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43632" w14:textId="18EFCD49" w:rsidR="00771734" w:rsidRPr="00771734" w:rsidRDefault="00BD678E">
      <w:pPr>
        <w:spacing w:line="240" w:lineRule="auto"/>
        <w:jc w:val="both"/>
        <w:rPr>
          <w:rFonts w:ascii="Times New Roman" w:hAnsi="Times New Roman" w:cs="Times New Roman"/>
          <w:b/>
          <w:sz w:val="24"/>
          <w:szCs w:val="24"/>
        </w:rPr>
        <w:pPrChange w:id="0" w:author="RO" w:date="2025-06-25T09:03:00Z">
          <w:pPr>
            <w:spacing w:line="240" w:lineRule="auto"/>
          </w:pPr>
        </w:pPrChange>
      </w:pPr>
      <w:r w:rsidRPr="00C752CC">
        <w:rPr>
          <w:rFonts w:ascii="Times New Roman" w:hAnsi="Times New Roman" w:cs="Times New Roman"/>
          <w:b/>
          <w:sz w:val="24"/>
          <w:szCs w:val="24"/>
        </w:rPr>
        <w:t>Screen time</w:t>
      </w:r>
      <w:r w:rsidR="00A5635F">
        <w:rPr>
          <w:rFonts w:ascii="Times New Roman" w:hAnsi="Times New Roman" w:cs="Times New Roman"/>
          <w:b/>
          <w:sz w:val="24"/>
          <w:szCs w:val="24"/>
        </w:rPr>
        <w:t xml:space="preserve"> habit</w:t>
      </w:r>
      <w:r w:rsidRPr="00C752CC">
        <w:rPr>
          <w:rFonts w:ascii="Times New Roman" w:hAnsi="Times New Roman" w:cs="Times New Roman"/>
          <w:b/>
          <w:sz w:val="24"/>
          <w:szCs w:val="24"/>
        </w:rPr>
        <w:t xml:space="preserve"> and </w:t>
      </w:r>
      <w:r w:rsidR="00771734" w:rsidRPr="00C752CC">
        <w:rPr>
          <w:rFonts w:ascii="Times New Roman" w:hAnsi="Times New Roman" w:cs="Times New Roman"/>
          <w:b/>
          <w:sz w:val="24"/>
          <w:szCs w:val="24"/>
        </w:rPr>
        <w:t xml:space="preserve">headaches </w:t>
      </w:r>
      <w:r w:rsidR="00771734" w:rsidRPr="00A5106A">
        <w:rPr>
          <w:rFonts w:ascii="Times New Roman" w:hAnsi="Times New Roman" w:cs="Times New Roman"/>
          <w:b/>
          <w:sz w:val="24"/>
          <w:szCs w:val="24"/>
        </w:rPr>
        <w:t xml:space="preserve">among </w:t>
      </w:r>
      <w:r w:rsidR="00C9529D">
        <w:rPr>
          <w:rFonts w:ascii="Times New Roman" w:hAnsi="Times New Roman" w:cs="Times New Roman"/>
          <w:b/>
          <w:sz w:val="24"/>
          <w:szCs w:val="24"/>
        </w:rPr>
        <w:t xml:space="preserve">undergraduate </w:t>
      </w:r>
      <w:r w:rsidR="00771734" w:rsidRPr="00A5106A">
        <w:rPr>
          <w:rFonts w:ascii="Times New Roman" w:hAnsi="Times New Roman" w:cs="Times New Roman"/>
          <w:b/>
          <w:sz w:val="24"/>
          <w:szCs w:val="24"/>
        </w:rPr>
        <w:t xml:space="preserve">adolescents in </w:t>
      </w:r>
      <w:r w:rsidR="00771734">
        <w:rPr>
          <w:rFonts w:ascii="Times New Roman" w:hAnsi="Times New Roman" w:cs="Times New Roman"/>
          <w:b/>
          <w:sz w:val="24"/>
          <w:szCs w:val="24"/>
        </w:rPr>
        <w:t>Port Harcourt:</w:t>
      </w:r>
      <w:r w:rsidR="00771734" w:rsidRPr="00A5106A">
        <w:rPr>
          <w:rFonts w:ascii="Times New Roman" w:hAnsi="Times New Roman" w:cs="Times New Roman"/>
          <w:b/>
          <w:sz w:val="24"/>
          <w:szCs w:val="24"/>
        </w:rPr>
        <w:t xml:space="preserve"> A menace of the digital epoch.</w:t>
      </w:r>
    </w:p>
    <w:p w14:paraId="142DD6E3" w14:textId="77777777" w:rsidR="0068065B" w:rsidRDefault="0068065B">
      <w:pPr>
        <w:pStyle w:val="NormalWeb"/>
        <w:jc w:val="both"/>
        <w:rPr>
          <w:rStyle w:val="Strong"/>
          <w:rFonts w:asciiTheme="minorHAnsi" w:eastAsiaTheme="minorHAnsi" w:hAnsiTheme="minorHAnsi" w:cstheme="minorBidi"/>
          <w:sz w:val="22"/>
          <w:szCs w:val="22"/>
        </w:rPr>
        <w:pPrChange w:id="1" w:author="RO" w:date="2025-06-25T09:03:00Z">
          <w:pPr>
            <w:pStyle w:val="NormalWeb"/>
          </w:pPr>
        </w:pPrChange>
      </w:pPr>
    </w:p>
    <w:p w14:paraId="6683B8B0" w14:textId="47FEC73A" w:rsidR="00771734" w:rsidRPr="00F82E91" w:rsidRDefault="00771734">
      <w:pPr>
        <w:pStyle w:val="NormalWeb"/>
        <w:jc w:val="both"/>
        <w:pPrChange w:id="2" w:author="RO" w:date="2025-06-25T09:03:00Z">
          <w:pPr>
            <w:pStyle w:val="NormalWeb"/>
          </w:pPr>
        </w:pPrChange>
      </w:pPr>
      <w:r w:rsidRPr="00F82E91">
        <w:rPr>
          <w:rStyle w:val="Strong"/>
        </w:rPr>
        <w:t>Abstract</w:t>
      </w:r>
    </w:p>
    <w:p w14:paraId="665130A5" w14:textId="77777777" w:rsidR="00771734" w:rsidRPr="00F82E91" w:rsidRDefault="00771734">
      <w:pPr>
        <w:pStyle w:val="NormalWeb"/>
        <w:jc w:val="both"/>
        <w:pPrChange w:id="3" w:author="RO" w:date="2025-06-25T09:03:00Z">
          <w:pPr>
            <w:pStyle w:val="NormalWeb"/>
          </w:pPr>
        </w:pPrChange>
      </w:pPr>
      <w:r w:rsidRPr="00F82E91">
        <w:rPr>
          <w:rStyle w:val="Strong"/>
        </w:rPr>
        <w:t>Background:</w:t>
      </w:r>
      <w:r w:rsidRPr="00F82E91">
        <w:br/>
        <w:t>The widespread use of digital technologies has led to increased screen exposure among adolescents, raising concerns about their potential health implications. Prolonged screen time has been associated with various adverse outcomes, including obesity, cognitive disturbances, sleep disorders, and, particularly, headaches. This study aimed to assess the prevalence of headaches and associated risk factors among adolescents exposed to extended screen use in Obio/Akpor Local Government Area (LGA), Rivers State, Nigeria.</w:t>
      </w:r>
    </w:p>
    <w:p w14:paraId="53C41BAF" w14:textId="02A2F2DE" w:rsidR="00771734" w:rsidRPr="00F82E91" w:rsidRDefault="00771734">
      <w:pPr>
        <w:pStyle w:val="NormalWeb"/>
        <w:jc w:val="both"/>
        <w:pPrChange w:id="4" w:author="RO" w:date="2025-06-25T09:03:00Z">
          <w:pPr>
            <w:pStyle w:val="NormalWeb"/>
          </w:pPr>
        </w:pPrChange>
      </w:pPr>
      <w:r w:rsidRPr="00F82E91">
        <w:rPr>
          <w:rStyle w:val="Strong"/>
        </w:rPr>
        <w:t>Methods:</w:t>
      </w:r>
      <w:r w:rsidRPr="00F82E91">
        <w:br/>
        <w:t xml:space="preserve">A cross-sectional study was conducted among 400 adolescents aged 16–19 years from the Department of Computer Science, University of Port Harcourt. Data were collected using a semi-structured, self-administered questionnaire. Participants were selected using a purposive sampling technique. </w:t>
      </w:r>
      <w:r w:rsidR="00C752CC">
        <w:t xml:space="preserve">SPSS version 25 was used for analysis. </w:t>
      </w:r>
      <w:r w:rsidR="00C752CC" w:rsidRPr="00F82E91">
        <w:t>Descriptive</w:t>
      </w:r>
      <w:r w:rsidR="00C752CC">
        <w:t xml:space="preserve"> statistic was done while </w:t>
      </w:r>
      <w:r w:rsidRPr="00F82E91">
        <w:t>bivariate logistic regression</w:t>
      </w:r>
      <w:r w:rsidR="00C752CC">
        <w:t xml:space="preserve"> was carried out</w:t>
      </w:r>
      <w:r w:rsidRPr="00F82E91">
        <w:t xml:space="preserve"> to identify associations between screen time habits and headache occurrence.</w:t>
      </w:r>
    </w:p>
    <w:p w14:paraId="2566D813" w14:textId="7EEF3A56" w:rsidR="00771734" w:rsidRPr="00F82E91" w:rsidRDefault="00771734">
      <w:pPr>
        <w:pStyle w:val="NormalWeb"/>
        <w:jc w:val="both"/>
        <w:pPrChange w:id="5" w:author="RO" w:date="2025-06-25T09:03:00Z">
          <w:pPr>
            <w:pStyle w:val="NormalWeb"/>
          </w:pPr>
        </w:pPrChange>
      </w:pPr>
      <w:r w:rsidRPr="00F82E91">
        <w:rPr>
          <w:rStyle w:val="Strong"/>
        </w:rPr>
        <w:t>Results:</w:t>
      </w:r>
      <w:r w:rsidRPr="00F82E91">
        <w:br/>
        <w:t xml:space="preserve">Of the 400 respondents, 58.7% were aged 18–19 </w:t>
      </w:r>
      <w:del w:id="6" w:author="RO" w:date="2025-06-25T09:05:00Z">
        <w:r w:rsidR="00C752CC" w:rsidDel="00AF21C9">
          <w:delText xml:space="preserve"> </w:delText>
        </w:r>
      </w:del>
      <w:r w:rsidRPr="00F82E91">
        <w:t xml:space="preserve">years, and 70.5% were male. About 45% reported initiating active screen use before the age of 15 years. The overall prevalence of headaches was 74.5%. Statistically significant risk factors for headaches included male sex (OR 1.8, p= 0.01, 95% CI 1.13-2.29); </w:t>
      </w:r>
      <w:ins w:id="7" w:author="RO" w:date="2025-06-25T09:07:00Z">
        <w:r w:rsidR="00AF21C9">
          <w:rPr>
            <w:rStyle w:val="Strong"/>
            <w:b w:val="0"/>
          </w:rPr>
          <w:t>s</w:t>
        </w:r>
      </w:ins>
      <w:del w:id="8" w:author="RO" w:date="2025-06-25T09:07:00Z">
        <w:r w:rsidRPr="00F82E91" w:rsidDel="00AF21C9">
          <w:rPr>
            <w:rStyle w:val="Strong"/>
            <w:b w:val="0"/>
          </w:rPr>
          <w:delText>S</w:delText>
        </w:r>
      </w:del>
      <w:r w:rsidRPr="00F82E91">
        <w:rPr>
          <w:rStyle w:val="Strong"/>
          <w:b w:val="0"/>
        </w:rPr>
        <w:t>creen use frequency (OR=0.21, p= 0.01, 95%</w:t>
      </w:r>
      <w:ins w:id="9" w:author="RO" w:date="2025-06-25T09:05:00Z">
        <w:r w:rsidR="00AF21C9">
          <w:rPr>
            <w:rStyle w:val="Strong"/>
            <w:b w:val="0"/>
          </w:rPr>
          <w:t xml:space="preserve"> </w:t>
        </w:r>
      </w:ins>
      <w:r w:rsidRPr="00F82E91">
        <w:rPr>
          <w:rStyle w:val="Strong"/>
          <w:b w:val="0"/>
        </w:rPr>
        <w:t>CI 0.13-0.34);</w:t>
      </w:r>
      <w:r w:rsidRPr="00F82E91">
        <w:t xml:space="preserve"> </w:t>
      </w:r>
      <w:ins w:id="10" w:author="RO" w:date="2025-06-25T09:07:00Z">
        <w:r w:rsidR="00AF21C9">
          <w:t xml:space="preserve">and </w:t>
        </w:r>
      </w:ins>
      <w:r w:rsidRPr="00F82E91">
        <w:rPr>
          <w:rStyle w:val="Strong"/>
          <w:b w:val="0"/>
        </w:rPr>
        <w:t>type of device used</w:t>
      </w:r>
      <w:r w:rsidRPr="00F82E91">
        <w:t xml:space="preserve"> by the adolescent (OR 2.3, p= &lt; 0.001, 95% CI 1.55-4.21). While taking regular </w:t>
      </w:r>
      <w:r w:rsidRPr="00F82E91">
        <w:rPr>
          <w:rStyle w:val="Strong"/>
          <w:b w:val="0"/>
        </w:rPr>
        <w:t>screen breaks</w:t>
      </w:r>
      <w:r w:rsidRPr="00F82E91">
        <w:t xml:space="preserve"> (OR = 0.02, p&lt; 0.001, 95% CI: 0.01–0.06) and duration of </w:t>
      </w:r>
      <w:r w:rsidRPr="00F82E91">
        <w:rPr>
          <w:rStyle w:val="Strong"/>
          <w:b w:val="0"/>
        </w:rPr>
        <w:t>daily screen time of less than 6 hours</w:t>
      </w:r>
      <w:r w:rsidRPr="00F82E91">
        <w:rPr>
          <w:b/>
        </w:rPr>
        <w:t xml:space="preserve"> </w:t>
      </w:r>
      <w:r w:rsidRPr="00F82E91">
        <w:t>(OR = 0.13, p &lt; 0.001, 95% CI: 0.07–0.25) were found to be highly protective from recurrent headaches.</w:t>
      </w:r>
    </w:p>
    <w:p w14:paraId="757C2006" w14:textId="41A33EE4" w:rsidR="00771734" w:rsidRPr="00F82E91" w:rsidRDefault="00771734">
      <w:pPr>
        <w:pStyle w:val="NormalWeb"/>
        <w:jc w:val="both"/>
        <w:pPrChange w:id="11" w:author="RO" w:date="2025-06-25T09:03:00Z">
          <w:pPr>
            <w:pStyle w:val="NormalWeb"/>
          </w:pPr>
        </w:pPrChange>
      </w:pPr>
      <w:r w:rsidRPr="00F82E91">
        <w:rPr>
          <w:b/>
        </w:rPr>
        <w:t>Conclusion:</w:t>
      </w:r>
      <w:r w:rsidRPr="00F82E91">
        <w:t xml:space="preserve"> Adolescent screen time use is a risk factor for recurrent headaches. Interventions targeted at creating awareness in the schools on healthy screen time use, enhancing parental guidance</w:t>
      </w:r>
      <w:r w:rsidR="00C752CC">
        <w:t>,</w:t>
      </w:r>
      <w:r w:rsidRPr="00F82E91">
        <w:t xml:space="preserve"> and public health initiatives are necessary to reduce the untoward health effects of excessive screen time exposure among adolescents in </w:t>
      </w:r>
      <w:r w:rsidR="00C752CC">
        <w:t>universities</w:t>
      </w:r>
      <w:r w:rsidRPr="00F82E91">
        <w:t xml:space="preserve">. </w:t>
      </w:r>
    </w:p>
    <w:p w14:paraId="35E57F31" w14:textId="77777777" w:rsidR="004800B5" w:rsidRDefault="004800B5">
      <w:pPr>
        <w:jc w:val="both"/>
        <w:rPr>
          <w:sz w:val="24"/>
          <w:szCs w:val="24"/>
        </w:rPr>
        <w:pPrChange w:id="12" w:author="RO" w:date="2025-06-25T09:03:00Z">
          <w:pPr/>
        </w:pPrChange>
      </w:pPr>
      <w:r>
        <w:rPr>
          <w:sz w:val="24"/>
          <w:szCs w:val="24"/>
        </w:rPr>
        <w:br w:type="page"/>
      </w:r>
    </w:p>
    <w:p w14:paraId="404D3BC4" w14:textId="77777777" w:rsidR="004800B5" w:rsidRPr="004800B5" w:rsidRDefault="004800B5">
      <w:pPr>
        <w:spacing w:line="360" w:lineRule="auto"/>
        <w:jc w:val="both"/>
        <w:rPr>
          <w:rFonts w:ascii="Times New Roman" w:hAnsi="Times New Roman" w:cs="Times New Roman"/>
          <w:b/>
          <w:sz w:val="24"/>
          <w:szCs w:val="24"/>
        </w:rPr>
        <w:pPrChange w:id="13" w:author="RO" w:date="2025-06-25T09:03:00Z">
          <w:pPr>
            <w:spacing w:line="360" w:lineRule="auto"/>
          </w:pPr>
        </w:pPrChange>
      </w:pPr>
      <w:r w:rsidRPr="004800B5">
        <w:rPr>
          <w:rFonts w:ascii="Times New Roman" w:hAnsi="Times New Roman" w:cs="Times New Roman"/>
          <w:b/>
          <w:sz w:val="24"/>
          <w:szCs w:val="24"/>
        </w:rPr>
        <w:lastRenderedPageBreak/>
        <w:t>INTRODUCTION</w:t>
      </w:r>
    </w:p>
    <w:p w14:paraId="6DFA942F" w14:textId="77A63D81" w:rsidR="004800B5" w:rsidRPr="004800B5" w:rsidRDefault="004800B5">
      <w:pPr>
        <w:spacing w:line="360" w:lineRule="auto"/>
        <w:jc w:val="both"/>
        <w:rPr>
          <w:rFonts w:ascii="Times New Roman" w:hAnsi="Times New Roman" w:cs="Times New Roman"/>
          <w:sz w:val="24"/>
          <w:szCs w:val="24"/>
        </w:rPr>
        <w:pPrChange w:id="14" w:author="RO" w:date="2025-06-25T09:03:00Z">
          <w:pPr>
            <w:spacing w:line="360" w:lineRule="auto"/>
          </w:pPr>
        </w:pPrChange>
      </w:pPr>
      <w:r w:rsidRPr="004800B5">
        <w:rPr>
          <w:rFonts w:ascii="Times New Roman" w:hAnsi="Times New Roman" w:cs="Times New Roman"/>
          <w:sz w:val="24"/>
          <w:szCs w:val="24"/>
        </w:rPr>
        <w:t xml:space="preserve">Digital screen devices have become indispensable tools of daily living in recent times. Coupled with the advent of artificial intelligence and social media, </w:t>
      </w:r>
      <w:r w:rsidR="00103599">
        <w:rPr>
          <w:rFonts w:ascii="Times New Roman" w:hAnsi="Times New Roman" w:cs="Times New Roman"/>
          <w:sz w:val="24"/>
          <w:szCs w:val="24"/>
        </w:rPr>
        <w:t>this</w:t>
      </w:r>
      <w:r w:rsidRPr="004800B5">
        <w:rPr>
          <w:rFonts w:ascii="Times New Roman" w:hAnsi="Times New Roman" w:cs="Times New Roman"/>
          <w:sz w:val="24"/>
          <w:szCs w:val="24"/>
        </w:rPr>
        <w:t xml:space="preserve"> makes the screen device more desirable among adolescents and young adults worldwide. Thus, screen time (time spent on any digital or electronic screens) – includi</w:t>
      </w:r>
      <w:r w:rsidR="00F82E91">
        <w:rPr>
          <w:rFonts w:ascii="Times New Roman" w:hAnsi="Times New Roman" w:cs="Times New Roman"/>
          <w:sz w:val="24"/>
          <w:szCs w:val="24"/>
        </w:rPr>
        <w:t>ng television, computers, smart</w:t>
      </w:r>
      <w:r w:rsidRPr="004800B5">
        <w:rPr>
          <w:rFonts w:ascii="Times New Roman" w:hAnsi="Times New Roman" w:cs="Times New Roman"/>
          <w:sz w:val="24"/>
          <w:szCs w:val="24"/>
        </w:rPr>
        <w:t>phones, tablets</w:t>
      </w:r>
      <w:r w:rsidR="00103599">
        <w:rPr>
          <w:rFonts w:ascii="Times New Roman" w:hAnsi="Times New Roman" w:cs="Times New Roman"/>
          <w:sz w:val="24"/>
          <w:szCs w:val="24"/>
        </w:rPr>
        <w:t>,</w:t>
      </w:r>
      <w:r w:rsidRPr="004800B5">
        <w:rPr>
          <w:rFonts w:ascii="Times New Roman" w:hAnsi="Times New Roman" w:cs="Times New Roman"/>
          <w:sz w:val="24"/>
          <w:szCs w:val="24"/>
        </w:rPr>
        <w:t xml:space="preserve"> and video games – has become an integral part of modern life. These technologies have the potential to influence human </w:t>
      </w:r>
      <w:proofErr w:type="spellStart"/>
      <w:r w:rsidRPr="004800B5">
        <w:rPr>
          <w:rFonts w:ascii="Times New Roman" w:hAnsi="Times New Roman" w:cs="Times New Roman"/>
          <w:sz w:val="24"/>
          <w:szCs w:val="24"/>
        </w:rPr>
        <w:t>behaviour</w:t>
      </w:r>
      <w:proofErr w:type="spellEnd"/>
      <w:r w:rsidRPr="004800B5">
        <w:rPr>
          <w:rFonts w:ascii="Times New Roman" w:hAnsi="Times New Roman" w:cs="Times New Roman"/>
          <w:sz w:val="24"/>
          <w:szCs w:val="24"/>
        </w:rPr>
        <w:t xml:space="preserve"> and health both positively and negatively. Generally, </w:t>
      </w:r>
      <w:r w:rsidR="00103599">
        <w:rPr>
          <w:rFonts w:ascii="Times New Roman" w:hAnsi="Times New Roman" w:cs="Times New Roman"/>
          <w:sz w:val="24"/>
          <w:szCs w:val="24"/>
        </w:rPr>
        <w:t>adolescents’</w:t>
      </w:r>
      <w:r w:rsidRPr="004800B5">
        <w:rPr>
          <w:rFonts w:ascii="Times New Roman" w:hAnsi="Times New Roman" w:cs="Times New Roman"/>
          <w:sz w:val="24"/>
          <w:szCs w:val="24"/>
        </w:rPr>
        <w:t xml:space="preserve"> screen time is now a topical issue with health implications.</w:t>
      </w:r>
      <w:sdt>
        <w:sdtPr>
          <w:rPr>
            <w:rFonts w:ascii="Times New Roman" w:hAnsi="Times New Roman" w:cs="Times New Roman"/>
            <w:sz w:val="24"/>
            <w:szCs w:val="24"/>
          </w:rPr>
          <w:tag w:val="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"/>
          <w:id w:val="-102503568"/>
          <w:placeholder>
            <w:docPart w:val="91CC79AAC47C424ABD539B49FB52F9BC"/>
          </w:placeholder>
        </w:sdtPr>
        <w:sdtEndPr/>
        <w:sdtContent>
          <w:r w:rsidRPr="004800B5">
            <w:rPr>
              <w:rFonts w:ascii="Times New Roman" w:hAnsi="Times New Roman" w:cs="Times New Roman"/>
              <w:sz w:val="24"/>
              <w:szCs w:val="24"/>
            </w:rPr>
            <w:t>[1], [2], [3], [4], [5]</w:t>
          </w:r>
        </w:sdtContent>
      </w:sdt>
      <w:r w:rsidRPr="004800B5">
        <w:rPr>
          <w:rFonts w:ascii="Times New Roman" w:hAnsi="Times New Roman" w:cs="Times New Roman"/>
          <w:sz w:val="24"/>
          <w:szCs w:val="24"/>
        </w:rPr>
        <w:t xml:space="preserve"> Studies have shown that adolescents spend up to 6-10 hours per day on screens in western countries consuming entertainment and the trend is tending towards this in Africa, as studies have demonstrated that screen time approaches the 6–9-hour mark among adolescents.</w:t>
      </w:r>
      <w:sdt>
        <w:sdtPr>
          <w:rPr>
            <w:rFonts w:ascii="Times New Roman" w:hAnsi="Times New Roman" w:cs="Times New Roman"/>
            <w:sz w:val="24"/>
            <w:szCs w:val="24"/>
          </w:rPr>
          <w:tag w:val="MENDELEY_CITATION_v3_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"/>
          <w:id w:val="400566204"/>
          <w:placeholder>
            <w:docPart w:val="91CC79AAC47C424ABD539B49FB52F9BC"/>
          </w:placeholder>
        </w:sdtPr>
        <w:sdtEndPr/>
        <w:sdtContent>
          <w:r w:rsidRPr="004800B5">
            <w:rPr>
              <w:rFonts w:ascii="Times New Roman" w:hAnsi="Times New Roman" w:cs="Times New Roman"/>
              <w:sz w:val="24"/>
              <w:szCs w:val="24"/>
            </w:rPr>
            <w:t>[5], [6], [7]</w:t>
          </w:r>
        </w:sdtContent>
      </w:sdt>
      <w:r w:rsidRPr="004800B5">
        <w:rPr>
          <w:rFonts w:ascii="Times New Roman" w:hAnsi="Times New Roman" w:cs="Times New Roman"/>
          <w:sz w:val="24"/>
          <w:szCs w:val="24"/>
        </w:rPr>
        <w:t xml:space="preserve"> </w:t>
      </w:r>
    </w:p>
    <w:p w14:paraId="4113C1F1" w14:textId="6B81006D" w:rsidR="004800B5" w:rsidRPr="004800B5" w:rsidRDefault="004800B5">
      <w:pPr>
        <w:spacing w:line="360" w:lineRule="auto"/>
        <w:jc w:val="both"/>
        <w:rPr>
          <w:rFonts w:ascii="Times New Roman" w:hAnsi="Times New Roman" w:cs="Times New Roman"/>
          <w:bCs/>
          <w:sz w:val="24"/>
          <w:szCs w:val="24"/>
        </w:rPr>
        <w:pPrChange w:id="15" w:author="RO" w:date="2025-06-25T09:03:00Z">
          <w:pPr>
            <w:spacing w:line="360" w:lineRule="auto"/>
          </w:pPr>
        </w:pPrChange>
      </w:pPr>
      <w:r w:rsidRPr="004800B5">
        <w:rPr>
          <w:rFonts w:ascii="Times New Roman" w:hAnsi="Times New Roman" w:cs="Times New Roman"/>
          <w:bCs/>
          <w:sz w:val="24"/>
          <w:szCs w:val="24"/>
        </w:rPr>
        <w:t>There is no consensus definition on what prolonged or safe screen time entails</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especially as screen time in itself is a broad concept </w:t>
      </w:r>
      <w:r w:rsidR="00A63771">
        <w:rPr>
          <w:rFonts w:ascii="Times New Roman" w:hAnsi="Times New Roman" w:cs="Times New Roman"/>
          <w:bCs/>
          <w:sz w:val="24"/>
          <w:szCs w:val="24"/>
        </w:rPr>
        <w:t>that</w:t>
      </w:r>
      <w:r w:rsidRPr="004800B5">
        <w:rPr>
          <w:rFonts w:ascii="Times New Roman" w:hAnsi="Times New Roman" w:cs="Times New Roman"/>
          <w:bCs/>
          <w:sz w:val="24"/>
          <w:szCs w:val="24"/>
        </w:rPr>
        <w:t xml:space="preserve"> encompasses passive, educational</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and interactive/social screen use.</w:t>
      </w:r>
      <w:sdt>
        <w:sdtPr>
          <w:rPr>
            <w:rFonts w:ascii="Times New Roman" w:hAnsi="Times New Roman" w:cs="Times New Roman"/>
            <w:bCs/>
            <w:sz w:val="24"/>
            <w:szCs w:val="24"/>
          </w:rPr>
          <w:tag w:val="MENDELEY_CITATION_v3_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"/>
          <w:id w:val="-1764750947"/>
          <w:placeholder>
            <w:docPart w:val="26E2BE7C6488430EB2542FB8FEAF859B"/>
          </w:placeholder>
        </w:sdtPr>
        <w:sdtEndPr/>
        <w:sdtContent>
          <w:r w:rsidRPr="004800B5">
            <w:rPr>
              <w:rFonts w:ascii="Times New Roman" w:hAnsi="Times New Roman" w:cs="Times New Roman"/>
              <w:bCs/>
              <w:sz w:val="24"/>
              <w:szCs w:val="24"/>
            </w:rPr>
            <w:t>[8]</w:t>
          </w:r>
        </w:sdtContent>
      </w:sdt>
      <w:r w:rsidRPr="004800B5">
        <w:rPr>
          <w:rFonts w:ascii="Times New Roman" w:hAnsi="Times New Roman" w:cs="Times New Roman"/>
          <w:bCs/>
          <w:sz w:val="24"/>
          <w:szCs w:val="24"/>
        </w:rPr>
        <w:t xml:space="preserve"> While it is agreeable that there is no “safe” amount of screen time, some authorities recommend limiting non- educational screen time to 1 hour during the week and up to 3 hours during the weekends in children 2-5 years. For children aged 6 and above</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including adolescents and young adults, there is presently no definite recommendation on non-educational screen time</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but </w:t>
      </w:r>
      <w:r w:rsidR="00A63771">
        <w:rPr>
          <w:rFonts w:ascii="Times New Roman" w:hAnsi="Times New Roman" w:cs="Times New Roman"/>
          <w:bCs/>
          <w:sz w:val="24"/>
          <w:szCs w:val="24"/>
        </w:rPr>
        <w:t xml:space="preserve">a </w:t>
      </w:r>
      <w:r w:rsidRPr="004800B5">
        <w:rPr>
          <w:rFonts w:ascii="Times New Roman" w:hAnsi="Times New Roman" w:cs="Times New Roman"/>
          <w:bCs/>
          <w:sz w:val="24"/>
          <w:szCs w:val="24"/>
        </w:rPr>
        <w:t>proposed “healthy screen time” and limiting activities that involve screen use.</w:t>
      </w:r>
      <w:sdt>
        <w:sdtPr>
          <w:rPr>
            <w:rFonts w:ascii="Times New Roman" w:hAnsi="Times New Roman" w:cs="Times New Roman"/>
            <w:bCs/>
            <w:sz w:val="24"/>
            <w:szCs w:val="24"/>
          </w:rPr>
          <w:tag w:val="MENDELEY_CITATION_v3_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"/>
          <w:id w:val="323091636"/>
          <w:placeholder>
            <w:docPart w:val="26E2BE7C6488430EB2542FB8FEAF859B"/>
          </w:placeholder>
        </w:sdtPr>
        <w:sdtEndPr/>
        <w:sdtContent>
          <w:r w:rsidRPr="004800B5">
            <w:rPr>
              <w:rFonts w:ascii="Times New Roman" w:hAnsi="Times New Roman" w:cs="Times New Roman"/>
              <w:bCs/>
              <w:sz w:val="24"/>
              <w:szCs w:val="24"/>
            </w:rPr>
            <w:t>[1], [8]</w:t>
          </w:r>
        </w:sdtContent>
      </w:sdt>
    </w:p>
    <w:p w14:paraId="2E03FF90" w14:textId="5BCC1500" w:rsidR="004800B5" w:rsidRPr="004800B5" w:rsidRDefault="004800B5">
      <w:pPr>
        <w:spacing w:line="360" w:lineRule="auto"/>
        <w:jc w:val="both"/>
        <w:rPr>
          <w:rFonts w:ascii="Times New Roman" w:hAnsi="Times New Roman" w:cs="Times New Roman"/>
          <w:bCs/>
          <w:sz w:val="24"/>
          <w:szCs w:val="24"/>
        </w:rPr>
        <w:pPrChange w:id="16" w:author="RO" w:date="2025-06-25T09:03:00Z">
          <w:pPr>
            <w:spacing w:line="360" w:lineRule="auto"/>
          </w:pPr>
        </w:pPrChange>
      </w:pPr>
      <w:r w:rsidRPr="004800B5">
        <w:rPr>
          <w:rFonts w:ascii="Times New Roman" w:hAnsi="Times New Roman" w:cs="Times New Roman"/>
          <w:sz w:val="24"/>
          <w:szCs w:val="24"/>
        </w:rPr>
        <w:t>Alongside its advantages, screen time has been associated with some adverse events, including addictions, obesity, mental health disturbances, sleep disorders as well as limiting the involvement in activities of daily living</w:t>
      </w:r>
      <w:r w:rsidR="00A63771">
        <w:rPr>
          <w:rFonts w:ascii="Times New Roman" w:hAnsi="Times New Roman" w:cs="Times New Roman"/>
          <w:sz w:val="24"/>
          <w:szCs w:val="24"/>
        </w:rPr>
        <w:t>,</w:t>
      </w:r>
      <w:r w:rsidRPr="004800B5">
        <w:rPr>
          <w:rFonts w:ascii="Times New Roman" w:hAnsi="Times New Roman" w:cs="Times New Roman"/>
          <w:sz w:val="24"/>
          <w:szCs w:val="24"/>
        </w:rPr>
        <w:t xml:space="preserve"> including outdoor sports and family time. </w:t>
      </w:r>
      <w:sdt>
        <w:sdtPr>
          <w:rPr>
            <w:rFonts w:ascii="Times New Roman" w:hAnsi="Times New Roman" w:cs="Times New Roman"/>
            <w:sz w:val="24"/>
            <w:szCs w:val="24"/>
          </w:rPr>
          <w:tag w:val="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"/>
          <w:id w:val="-42983331"/>
          <w:placeholder>
            <w:docPart w:val="91CC79AAC47C424ABD539B49FB52F9BC"/>
          </w:placeholder>
        </w:sdtPr>
        <w:sdtEndPr/>
        <w:sdtContent>
          <w:r w:rsidRPr="004800B5">
            <w:rPr>
              <w:rFonts w:ascii="Times New Roman" w:hAnsi="Times New Roman" w:cs="Times New Roman"/>
              <w:sz w:val="24"/>
              <w:szCs w:val="24"/>
            </w:rPr>
            <w:t>[3], [4], [9], [10]</w:t>
          </w:r>
        </w:sdtContent>
      </w:sdt>
      <w:r w:rsidRPr="004800B5">
        <w:rPr>
          <w:rFonts w:ascii="Times New Roman" w:hAnsi="Times New Roman" w:cs="Times New Roman"/>
          <w:b/>
          <w:sz w:val="24"/>
          <w:szCs w:val="24"/>
        </w:rPr>
        <w:t xml:space="preserve">. </w:t>
      </w:r>
      <w:r w:rsidRPr="004800B5">
        <w:rPr>
          <w:rFonts w:ascii="Times New Roman" w:hAnsi="Times New Roman" w:cs="Times New Roman"/>
          <w:bCs/>
          <w:sz w:val="24"/>
          <w:szCs w:val="24"/>
        </w:rPr>
        <w:t xml:space="preserve">Screen and digital device use have notably been associated with headaches among adolescents. </w:t>
      </w:r>
      <w:sdt>
        <w:sdtPr>
          <w:rPr>
            <w:rFonts w:ascii="Times New Roman" w:hAnsi="Times New Roman" w:cs="Times New Roman"/>
            <w:bCs/>
            <w:sz w:val="24"/>
            <w:szCs w:val="24"/>
          </w:rPr>
          <w:tag w:val="MENDELEY_CITATION_v3_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"/>
          <w:id w:val="-1470201757"/>
          <w:placeholder>
            <w:docPart w:val="91CC79AAC47C424ABD539B49FB52F9BC"/>
          </w:placeholder>
        </w:sdtPr>
        <w:sdtEndPr/>
        <w:sdtContent>
          <w:r w:rsidRPr="004800B5">
            <w:rPr>
              <w:rFonts w:ascii="Times New Roman" w:hAnsi="Times New Roman" w:cs="Times New Roman"/>
              <w:bCs/>
              <w:sz w:val="24"/>
              <w:szCs w:val="24"/>
            </w:rPr>
            <w:t>[10]</w:t>
          </w:r>
        </w:sdtContent>
      </w:sdt>
      <w:ins w:id="17" w:author="RO" w:date="2025-06-25T09:10:00Z">
        <w:r w:rsidR="00E95589">
          <w:rPr>
            <w:rFonts w:ascii="Times New Roman" w:hAnsi="Times New Roman" w:cs="Times New Roman"/>
            <w:bCs/>
            <w:sz w:val="24"/>
            <w:szCs w:val="24"/>
          </w:rPr>
          <w:t xml:space="preserve"> </w:t>
        </w:r>
      </w:ins>
      <w:r w:rsidRPr="004800B5">
        <w:rPr>
          <w:rFonts w:ascii="Times New Roman" w:hAnsi="Times New Roman" w:cs="Times New Roman"/>
          <w:bCs/>
          <w:sz w:val="24"/>
          <w:szCs w:val="24"/>
        </w:rPr>
        <w:t>The mechanism by which the use of screens causes headaches is yet to be fully established</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but associations with eye strains from prolonged gaze, eye fatigue</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and screen light triggering migraine headaches have been documented.</w:t>
      </w:r>
      <w:sdt>
        <w:sdtPr>
          <w:rPr>
            <w:rFonts w:ascii="Times New Roman" w:hAnsi="Times New Roman" w:cs="Times New Roman"/>
            <w:bCs/>
            <w:sz w:val="24"/>
            <w:szCs w:val="24"/>
          </w:rPr>
          <w:tag w:val="MENDELEY_CITATION_v3_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"/>
          <w:id w:val="-1567569526"/>
          <w:placeholder>
            <w:docPart w:val="F3D342E2A1CA4731868B13EC3DF4AD66"/>
          </w:placeholder>
        </w:sdtPr>
        <w:sdtEndPr/>
        <w:sdtContent>
          <w:ins w:id="18" w:author="RO" w:date="2025-06-25T09:11:00Z">
            <w:r w:rsidR="00E95589">
              <w:rPr>
                <w:rFonts w:ascii="Times New Roman" w:hAnsi="Times New Roman" w:cs="Times New Roman"/>
                <w:bCs/>
                <w:sz w:val="24"/>
                <w:szCs w:val="24"/>
              </w:rPr>
              <w:t xml:space="preserve"> </w:t>
            </w:r>
          </w:ins>
          <w:r w:rsidRPr="004800B5">
            <w:rPr>
              <w:rFonts w:ascii="Times New Roman" w:hAnsi="Times New Roman" w:cs="Times New Roman"/>
              <w:bCs/>
              <w:sz w:val="24"/>
              <w:szCs w:val="24"/>
            </w:rPr>
            <w:t>[10]</w:t>
          </w:r>
        </w:sdtContent>
      </w:sdt>
      <w:r w:rsidRPr="004800B5">
        <w:rPr>
          <w:rFonts w:ascii="Times New Roman" w:hAnsi="Times New Roman" w:cs="Times New Roman"/>
          <w:bCs/>
          <w:sz w:val="24"/>
          <w:szCs w:val="24"/>
        </w:rPr>
        <w:t xml:space="preserve">  Headaches of various types</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including </w:t>
      </w:r>
      <w:r w:rsidR="00A63771">
        <w:rPr>
          <w:rFonts w:ascii="Times New Roman" w:hAnsi="Times New Roman" w:cs="Times New Roman"/>
          <w:bCs/>
          <w:sz w:val="24"/>
          <w:szCs w:val="24"/>
        </w:rPr>
        <w:t>tension-type</w:t>
      </w:r>
      <w:r w:rsidRPr="004800B5">
        <w:rPr>
          <w:rFonts w:ascii="Times New Roman" w:hAnsi="Times New Roman" w:cs="Times New Roman"/>
          <w:bCs/>
          <w:sz w:val="24"/>
          <w:szCs w:val="24"/>
        </w:rPr>
        <w:t xml:space="preserve"> headaches, migraine headaches</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and mixed types</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have been noted to be prevalent among adolescents with prolonged screen use.</w:t>
      </w:r>
      <w:ins w:id="19" w:author="RO" w:date="2025-06-25T09:11:00Z">
        <w:r w:rsidR="00E95589">
          <w:rPr>
            <w:rFonts w:ascii="Times New Roman" w:hAnsi="Times New Roman" w:cs="Times New Roman"/>
            <w:bCs/>
            <w:sz w:val="24"/>
            <w:szCs w:val="24"/>
          </w:rPr>
          <w:t xml:space="preserve"> </w:t>
        </w:r>
      </w:ins>
      <w:sdt>
        <w:sdtPr>
          <w:rPr>
            <w:rFonts w:ascii="Times New Roman" w:hAnsi="Times New Roman" w:cs="Times New Roman"/>
            <w:bCs/>
            <w:sz w:val="24"/>
            <w:szCs w:val="24"/>
          </w:rPr>
          <w:tag w:val="MENDELEY_CITATION_v3_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"/>
          <w:id w:val="1880512705"/>
          <w:placeholder>
            <w:docPart w:val="F3D342E2A1CA4731868B13EC3DF4AD66"/>
          </w:placeholder>
        </w:sdtPr>
        <w:sdtEndPr/>
        <w:sdtContent>
          <w:r w:rsidRPr="004800B5">
            <w:rPr>
              <w:rFonts w:ascii="Times New Roman" w:hAnsi="Times New Roman" w:cs="Times New Roman"/>
              <w:bCs/>
              <w:sz w:val="24"/>
              <w:szCs w:val="24"/>
            </w:rPr>
            <w:t>[10]</w:t>
          </w:r>
          <w:ins w:id="20" w:author="RO" w:date="2025-06-25T09:11:00Z">
            <w:r w:rsidR="00E95589">
              <w:rPr>
                <w:rFonts w:ascii="Times New Roman" w:hAnsi="Times New Roman" w:cs="Times New Roman"/>
                <w:bCs/>
                <w:sz w:val="24"/>
                <w:szCs w:val="24"/>
              </w:rPr>
              <w:t xml:space="preserve"> </w:t>
            </w:r>
          </w:ins>
        </w:sdtContent>
      </w:sdt>
      <w:r w:rsidRPr="004800B5">
        <w:rPr>
          <w:rFonts w:ascii="Times New Roman" w:hAnsi="Times New Roman" w:cs="Times New Roman"/>
          <w:bCs/>
          <w:sz w:val="24"/>
          <w:szCs w:val="24"/>
        </w:rPr>
        <w:t xml:space="preserve">The effects of this on the quality of life of adolescents and their productivity </w:t>
      </w:r>
      <w:r w:rsidR="00A63771">
        <w:rPr>
          <w:rFonts w:ascii="Times New Roman" w:hAnsi="Times New Roman" w:cs="Times New Roman"/>
          <w:bCs/>
          <w:sz w:val="24"/>
          <w:szCs w:val="24"/>
        </w:rPr>
        <w:t>are</w:t>
      </w:r>
      <w:r w:rsidRPr="004800B5">
        <w:rPr>
          <w:rFonts w:ascii="Times New Roman" w:hAnsi="Times New Roman" w:cs="Times New Roman"/>
          <w:bCs/>
          <w:sz w:val="24"/>
          <w:szCs w:val="24"/>
        </w:rPr>
        <w:t xml:space="preserve"> thus brought into question. </w:t>
      </w:r>
    </w:p>
    <w:p w14:paraId="6A6FF5F3" w14:textId="539AC1CC" w:rsidR="004800B5" w:rsidRPr="004800B5" w:rsidRDefault="004800B5">
      <w:pPr>
        <w:spacing w:line="360" w:lineRule="auto"/>
        <w:jc w:val="both"/>
        <w:rPr>
          <w:rFonts w:ascii="Times New Roman" w:hAnsi="Times New Roman" w:cs="Times New Roman"/>
          <w:bCs/>
          <w:sz w:val="24"/>
          <w:szCs w:val="24"/>
        </w:rPr>
        <w:pPrChange w:id="21" w:author="RO" w:date="2025-06-25T09:03:00Z">
          <w:pPr>
            <w:spacing w:line="360" w:lineRule="auto"/>
          </w:pPr>
        </w:pPrChange>
      </w:pPr>
      <w:r w:rsidRPr="004800B5">
        <w:rPr>
          <w:rFonts w:ascii="Times New Roman" w:hAnsi="Times New Roman" w:cs="Times New Roman"/>
          <w:bCs/>
          <w:sz w:val="24"/>
          <w:szCs w:val="24"/>
        </w:rPr>
        <w:t>Few studies have been done on screen time in Nigeria</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related studies in Africa have demonstrated some effects in terms of neuro-cognition</w:t>
      </w:r>
      <w:r w:rsidR="00A63771">
        <w:rPr>
          <w:rFonts w:ascii="Times New Roman" w:hAnsi="Times New Roman" w:cs="Times New Roman"/>
          <w:bCs/>
          <w:sz w:val="24"/>
          <w:szCs w:val="24"/>
        </w:rPr>
        <w:t>,</w:t>
      </w:r>
      <w:r w:rsidRPr="004800B5">
        <w:rPr>
          <w:rFonts w:ascii="Times New Roman" w:hAnsi="Times New Roman" w:cs="Times New Roman"/>
          <w:bCs/>
          <w:sz w:val="24"/>
          <w:szCs w:val="24"/>
        </w:rPr>
        <w:t xml:space="preserve"> but most other reports have focused on </w:t>
      </w:r>
      <w:r w:rsidRPr="004800B5">
        <w:rPr>
          <w:rFonts w:ascii="Times New Roman" w:hAnsi="Times New Roman" w:cs="Times New Roman"/>
          <w:bCs/>
          <w:sz w:val="24"/>
          <w:szCs w:val="24"/>
        </w:rPr>
        <w:lastRenderedPageBreak/>
        <w:t>the psychosocial and physiological effects of digital device use.</w:t>
      </w:r>
      <w:sdt>
        <w:sdtPr>
          <w:rPr>
            <w:rFonts w:ascii="Times New Roman" w:hAnsi="Times New Roman" w:cs="Times New Roman"/>
            <w:bCs/>
            <w:sz w:val="24"/>
            <w:szCs w:val="24"/>
          </w:rPr>
          <w:tag w:val="MENDELEY_CITATION_v3_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"/>
          <w:id w:val="1692570072"/>
          <w:placeholder>
            <w:docPart w:val="91CC79AAC47C424ABD539B49FB52F9BC"/>
          </w:placeholder>
        </w:sdtPr>
        <w:sdtEndPr/>
        <w:sdtContent>
          <w:r w:rsidRPr="004800B5">
            <w:rPr>
              <w:rFonts w:ascii="Times New Roman" w:hAnsi="Times New Roman" w:cs="Times New Roman"/>
              <w:bCs/>
              <w:sz w:val="24"/>
              <w:szCs w:val="24"/>
            </w:rPr>
            <w:t>[2], [4]</w:t>
          </w:r>
        </w:sdtContent>
      </w:sdt>
      <w:r w:rsidRPr="004800B5">
        <w:rPr>
          <w:rFonts w:ascii="Times New Roman" w:hAnsi="Times New Roman" w:cs="Times New Roman"/>
          <w:bCs/>
          <w:sz w:val="24"/>
          <w:szCs w:val="24"/>
        </w:rPr>
        <w:t xml:space="preserve">  This study was done to report the pattern of screen time and its relationship with headaches among </w:t>
      </w:r>
      <w:r w:rsidR="00AA7E3C">
        <w:rPr>
          <w:rFonts w:ascii="Times New Roman" w:hAnsi="Times New Roman" w:cs="Times New Roman"/>
          <w:bCs/>
          <w:sz w:val="24"/>
          <w:szCs w:val="24"/>
        </w:rPr>
        <w:t xml:space="preserve">undergraduate </w:t>
      </w:r>
      <w:r w:rsidRPr="004800B5">
        <w:rPr>
          <w:rFonts w:ascii="Times New Roman" w:hAnsi="Times New Roman" w:cs="Times New Roman"/>
          <w:bCs/>
          <w:sz w:val="24"/>
          <w:szCs w:val="24"/>
        </w:rPr>
        <w:t>adolescents</w:t>
      </w:r>
      <w:r w:rsidR="00AA7E3C">
        <w:rPr>
          <w:rFonts w:ascii="Times New Roman" w:hAnsi="Times New Roman" w:cs="Times New Roman"/>
          <w:bCs/>
          <w:sz w:val="24"/>
          <w:szCs w:val="24"/>
        </w:rPr>
        <w:t xml:space="preserve"> at</w:t>
      </w:r>
      <w:r w:rsidR="00F82E91">
        <w:rPr>
          <w:rFonts w:ascii="Times New Roman" w:hAnsi="Times New Roman" w:cs="Times New Roman"/>
          <w:bCs/>
          <w:sz w:val="24"/>
          <w:szCs w:val="24"/>
        </w:rPr>
        <w:t xml:space="preserve"> </w:t>
      </w:r>
      <w:r w:rsidR="00AA7E3C">
        <w:rPr>
          <w:rFonts w:ascii="Times New Roman" w:hAnsi="Times New Roman" w:cs="Times New Roman"/>
          <w:bCs/>
          <w:sz w:val="24"/>
          <w:szCs w:val="24"/>
        </w:rPr>
        <w:t xml:space="preserve">the </w:t>
      </w:r>
      <w:r w:rsidR="00F82E91">
        <w:rPr>
          <w:rFonts w:ascii="Times New Roman" w:hAnsi="Times New Roman" w:cs="Times New Roman"/>
          <w:bCs/>
          <w:sz w:val="24"/>
          <w:szCs w:val="24"/>
        </w:rPr>
        <w:t>University of Port Harcourt.</w:t>
      </w:r>
    </w:p>
    <w:p w14:paraId="593F6FAF" w14:textId="77777777" w:rsidR="009079DB" w:rsidRDefault="009079DB">
      <w:pPr>
        <w:spacing w:line="360" w:lineRule="auto"/>
        <w:jc w:val="both"/>
        <w:rPr>
          <w:rFonts w:ascii="Times New Roman" w:hAnsi="Times New Roman" w:cs="Times New Roman"/>
          <w:b/>
          <w:sz w:val="24"/>
          <w:szCs w:val="24"/>
        </w:rPr>
        <w:pPrChange w:id="22" w:author="RO" w:date="2025-06-25T09:03:00Z">
          <w:pPr>
            <w:spacing w:line="360" w:lineRule="auto"/>
          </w:pPr>
        </w:pPrChange>
      </w:pPr>
      <w:r>
        <w:rPr>
          <w:rFonts w:ascii="Times New Roman" w:hAnsi="Times New Roman" w:cs="Times New Roman"/>
          <w:b/>
          <w:sz w:val="24"/>
          <w:szCs w:val="24"/>
        </w:rPr>
        <w:t>Materials /methods</w:t>
      </w:r>
    </w:p>
    <w:p w14:paraId="55BCA92F" w14:textId="53C97744" w:rsidR="004800B5" w:rsidRPr="009079DB" w:rsidRDefault="009079DB">
      <w:pPr>
        <w:spacing w:line="360" w:lineRule="auto"/>
        <w:jc w:val="both"/>
        <w:rPr>
          <w:rFonts w:ascii="Times New Roman" w:hAnsi="Times New Roman" w:cs="Times New Roman"/>
          <w:b/>
          <w:sz w:val="24"/>
          <w:szCs w:val="24"/>
        </w:rPr>
        <w:pPrChange w:id="23" w:author="RO" w:date="2025-06-25T09:03:00Z">
          <w:pPr>
            <w:spacing w:line="360" w:lineRule="auto"/>
          </w:pPr>
        </w:pPrChange>
      </w:pPr>
      <w:r>
        <w:rPr>
          <w:rFonts w:ascii="Times New Roman" w:hAnsi="Times New Roman" w:cs="Times New Roman"/>
          <w:b/>
          <w:sz w:val="24"/>
          <w:szCs w:val="24"/>
        </w:rPr>
        <w:t xml:space="preserve">Type of study: </w:t>
      </w:r>
      <w:r w:rsidR="004800B5" w:rsidRPr="004800B5">
        <w:rPr>
          <w:rFonts w:ascii="Times New Roman" w:hAnsi="Times New Roman" w:cs="Times New Roman"/>
          <w:bCs/>
          <w:sz w:val="24"/>
          <w:szCs w:val="24"/>
        </w:rPr>
        <w:t>This study is a cross-sectional descriptive study that was carried out among students studying computer science at the University of Port Harcourt, Nigeria, between March 2025 and May</w:t>
      </w:r>
      <w:r w:rsidR="004800B5" w:rsidRPr="004800B5">
        <w:rPr>
          <w:rFonts w:ascii="Times New Roman" w:hAnsi="Times New Roman" w:cs="Times New Roman"/>
          <w:sz w:val="24"/>
          <w:szCs w:val="24"/>
        </w:rPr>
        <w:t xml:space="preserve"> 2025. </w:t>
      </w:r>
    </w:p>
    <w:p w14:paraId="41B34FC2" w14:textId="36AE410C" w:rsidR="004800B5" w:rsidRPr="004800B5" w:rsidRDefault="004800B5">
      <w:pPr>
        <w:spacing w:line="360" w:lineRule="auto"/>
        <w:jc w:val="both"/>
        <w:rPr>
          <w:rFonts w:ascii="Times New Roman" w:hAnsi="Times New Roman" w:cs="Times New Roman"/>
          <w:sz w:val="24"/>
          <w:szCs w:val="24"/>
        </w:rPr>
        <w:pPrChange w:id="24" w:author="RO" w:date="2025-06-25T09:03:00Z">
          <w:pPr>
            <w:spacing w:line="360" w:lineRule="auto"/>
          </w:pPr>
        </w:pPrChange>
      </w:pPr>
      <w:r w:rsidRPr="004800B5">
        <w:rPr>
          <w:rFonts w:ascii="Times New Roman" w:hAnsi="Times New Roman" w:cs="Times New Roman"/>
          <w:b/>
          <w:sz w:val="24"/>
          <w:szCs w:val="24"/>
        </w:rPr>
        <w:t xml:space="preserve">Study participants: </w:t>
      </w:r>
      <w:r w:rsidRPr="004800B5">
        <w:rPr>
          <w:rFonts w:ascii="Times New Roman" w:hAnsi="Times New Roman" w:cs="Times New Roman"/>
          <w:sz w:val="24"/>
          <w:szCs w:val="24"/>
        </w:rPr>
        <w:t xml:space="preserve"> </w:t>
      </w:r>
      <w:r w:rsidR="009079DB">
        <w:rPr>
          <w:rFonts w:ascii="Times New Roman" w:hAnsi="Times New Roman" w:cs="Times New Roman"/>
          <w:sz w:val="24"/>
          <w:szCs w:val="24"/>
        </w:rPr>
        <w:t>These were a</w:t>
      </w:r>
      <w:r w:rsidRPr="004800B5">
        <w:rPr>
          <w:rFonts w:ascii="Times New Roman" w:hAnsi="Times New Roman" w:cs="Times New Roman"/>
          <w:sz w:val="24"/>
          <w:szCs w:val="24"/>
        </w:rPr>
        <w:t xml:space="preserve">dolescents aged 16 to 19 years studying computer science at the University of Port-Harcourt.  </w:t>
      </w:r>
    </w:p>
    <w:p w14:paraId="17079D98" w14:textId="77777777" w:rsidR="004800B5" w:rsidRPr="004800B5" w:rsidRDefault="004800B5">
      <w:pPr>
        <w:spacing w:line="360" w:lineRule="auto"/>
        <w:jc w:val="both"/>
        <w:rPr>
          <w:rFonts w:ascii="Times New Roman" w:hAnsi="Times New Roman" w:cs="Times New Roman"/>
          <w:sz w:val="24"/>
          <w:szCs w:val="24"/>
        </w:rPr>
        <w:pPrChange w:id="25" w:author="RO" w:date="2025-06-25T09:03:00Z">
          <w:pPr>
            <w:spacing w:line="360" w:lineRule="auto"/>
          </w:pPr>
        </w:pPrChange>
      </w:pPr>
      <w:r w:rsidRPr="009079DB">
        <w:rPr>
          <w:rFonts w:ascii="Times New Roman" w:hAnsi="Times New Roman" w:cs="Times New Roman"/>
          <w:b/>
          <w:sz w:val="24"/>
          <w:szCs w:val="24"/>
        </w:rPr>
        <w:t>Sample size calculation:</w:t>
      </w:r>
      <w:r w:rsidRPr="004800B5">
        <w:rPr>
          <w:rFonts w:ascii="Times New Roman" w:hAnsi="Times New Roman" w:cs="Times New Roman"/>
          <w:sz w:val="24"/>
          <w:szCs w:val="24"/>
        </w:rPr>
        <w:t xml:space="preserve"> Sample size formulae for a single population was used</w:t>
      </w:r>
    </w:p>
    <w:p w14:paraId="1A359B13" w14:textId="77777777" w:rsidR="004800B5" w:rsidRPr="004800B5" w:rsidRDefault="004800B5">
      <w:pPr>
        <w:spacing w:line="360" w:lineRule="auto"/>
        <w:jc w:val="both"/>
        <w:rPr>
          <w:rFonts w:ascii="Times New Roman" w:hAnsi="Times New Roman" w:cs="Times New Roman"/>
          <w:sz w:val="24"/>
          <w:szCs w:val="24"/>
        </w:rPr>
        <w:pPrChange w:id="26" w:author="RO" w:date="2025-06-25T09:03:00Z">
          <w:pPr>
            <w:spacing w:line="360" w:lineRule="auto"/>
          </w:pPr>
        </w:pPrChange>
      </w:pPr>
      <m:oMathPara>
        <m:oMath>
          <m:r>
            <w:rPr>
              <w:rFonts w:ascii="Cambria Math" w:hAnsi="Cambria Math" w:cs="Times New Roman"/>
              <w:sz w:val="24"/>
              <w:szCs w:val="24"/>
            </w:rPr>
            <m:t>n=</m:t>
          </m:r>
          <m:sSup>
            <m:sSupPr>
              <m:ctrlPr>
                <w:rPr>
                  <w:rFonts w:ascii="Cambria Math" w:hAnsi="Cambria Math" w:cs="Times New Roman"/>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1-P</m:t>
                  </m:r>
                </m:e>
              </m:d>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oMath>
      </m:oMathPara>
    </w:p>
    <w:p w14:paraId="158AECFD" w14:textId="66BFC92A" w:rsidR="004800B5" w:rsidRPr="004800B5" w:rsidRDefault="004800B5">
      <w:pPr>
        <w:spacing w:line="360" w:lineRule="auto"/>
        <w:jc w:val="both"/>
        <w:rPr>
          <w:rFonts w:ascii="Times New Roman" w:hAnsi="Times New Roman" w:cs="Times New Roman"/>
          <w:sz w:val="24"/>
          <w:szCs w:val="24"/>
        </w:rPr>
        <w:pPrChange w:id="27" w:author="RO" w:date="2025-06-25T09:03:00Z">
          <w:pPr>
            <w:spacing w:line="360" w:lineRule="auto"/>
          </w:pPr>
        </w:pPrChange>
      </w:pPr>
      <w:r w:rsidRPr="004800B5">
        <w:rPr>
          <w:rFonts w:ascii="Times New Roman" w:hAnsi="Times New Roman" w:cs="Times New Roman"/>
          <w:sz w:val="24"/>
          <w:szCs w:val="24"/>
        </w:rPr>
        <w:t>Where Z is 1.96, for the confidence level of 95%, p is 51.1%</w:t>
      </w:r>
      <w:r w:rsidR="00E0216A">
        <w:rPr>
          <w:rFonts w:ascii="Times New Roman" w:hAnsi="Times New Roman" w:cs="Times New Roman"/>
          <w:sz w:val="24"/>
          <w:szCs w:val="24"/>
          <w:vertAlign w:val="superscript"/>
        </w:rPr>
        <w:t>11</w:t>
      </w:r>
      <w:r w:rsidR="009079DB" w:rsidRPr="004800B5">
        <w:rPr>
          <w:rFonts w:ascii="Times New Roman" w:hAnsi="Times New Roman" w:cs="Times New Roman"/>
          <w:sz w:val="24"/>
          <w:szCs w:val="24"/>
        </w:rPr>
        <w:t xml:space="preserve">, </w:t>
      </w:r>
      <w:r w:rsidR="009079DB">
        <w:rPr>
          <w:rFonts w:ascii="Times New Roman" w:hAnsi="Times New Roman" w:cs="Times New Roman"/>
          <w:sz w:val="24"/>
          <w:szCs w:val="24"/>
        </w:rPr>
        <w:t xml:space="preserve">which is </w:t>
      </w:r>
      <w:r w:rsidRPr="004800B5">
        <w:rPr>
          <w:rFonts w:ascii="Times New Roman" w:hAnsi="Times New Roman" w:cs="Times New Roman"/>
          <w:sz w:val="24"/>
          <w:szCs w:val="24"/>
        </w:rPr>
        <w:t>the prevalence of headache among adolescents and young adults after active use of the screen, and d is the margin of error set at 0.05, with a non-response rate of 10%. The calculated sample size was 384 adolescents</w:t>
      </w:r>
      <w:r w:rsidR="009079DB">
        <w:rPr>
          <w:rFonts w:ascii="Times New Roman" w:hAnsi="Times New Roman" w:cs="Times New Roman"/>
          <w:sz w:val="24"/>
          <w:szCs w:val="24"/>
        </w:rPr>
        <w:t>;</w:t>
      </w:r>
      <w:r w:rsidRPr="004800B5">
        <w:rPr>
          <w:rFonts w:ascii="Times New Roman" w:hAnsi="Times New Roman" w:cs="Times New Roman"/>
          <w:sz w:val="24"/>
          <w:szCs w:val="24"/>
        </w:rPr>
        <w:t xml:space="preserve"> however, 422 adolescents participated in the study.  </w:t>
      </w:r>
    </w:p>
    <w:p w14:paraId="0DB26B86" w14:textId="3F4E8EFF" w:rsidR="004800B5" w:rsidRPr="004800B5" w:rsidRDefault="004800B5">
      <w:pPr>
        <w:spacing w:line="360" w:lineRule="auto"/>
        <w:jc w:val="both"/>
        <w:rPr>
          <w:rFonts w:ascii="Times New Roman" w:hAnsi="Times New Roman" w:cs="Times New Roman"/>
          <w:sz w:val="24"/>
          <w:szCs w:val="24"/>
        </w:rPr>
        <w:pPrChange w:id="28" w:author="RO" w:date="2025-06-25T09:03:00Z">
          <w:pPr>
            <w:spacing w:line="360" w:lineRule="auto"/>
          </w:pPr>
        </w:pPrChange>
      </w:pPr>
      <w:r w:rsidRPr="004800B5">
        <w:rPr>
          <w:rFonts w:ascii="Times New Roman" w:hAnsi="Times New Roman" w:cs="Times New Roman"/>
          <w:b/>
          <w:sz w:val="24"/>
          <w:szCs w:val="24"/>
        </w:rPr>
        <w:t>Sampling method:</w:t>
      </w:r>
      <w:r w:rsidRPr="004800B5">
        <w:rPr>
          <w:rFonts w:ascii="Times New Roman" w:hAnsi="Times New Roman" w:cs="Times New Roman"/>
          <w:sz w:val="24"/>
          <w:szCs w:val="24"/>
        </w:rPr>
        <w:t xml:space="preserve"> A </w:t>
      </w:r>
      <w:ins w:id="29" w:author="RO" w:date="2025-06-25T09:11:00Z">
        <w:r w:rsidR="00E95589">
          <w:rPr>
            <w:rFonts w:ascii="Times New Roman" w:hAnsi="Times New Roman" w:cs="Times New Roman"/>
            <w:sz w:val="24"/>
            <w:szCs w:val="24"/>
          </w:rPr>
          <w:t>p</w:t>
        </w:r>
      </w:ins>
      <w:del w:id="30" w:author="RO" w:date="2025-06-25T09:11:00Z">
        <w:r w:rsidRPr="004800B5" w:rsidDel="00E95589">
          <w:rPr>
            <w:rFonts w:ascii="Times New Roman" w:hAnsi="Times New Roman" w:cs="Times New Roman"/>
            <w:sz w:val="24"/>
            <w:szCs w:val="24"/>
          </w:rPr>
          <w:delText>P</w:delText>
        </w:r>
      </w:del>
      <w:r w:rsidRPr="004800B5">
        <w:rPr>
          <w:rFonts w:ascii="Times New Roman" w:hAnsi="Times New Roman" w:cs="Times New Roman"/>
          <w:sz w:val="24"/>
          <w:szCs w:val="24"/>
        </w:rPr>
        <w:t xml:space="preserve">urposive sampling method was used for this study. Participants were consecutively recruited </w:t>
      </w:r>
      <w:r w:rsidR="00D51C2E">
        <w:rPr>
          <w:rFonts w:ascii="Times New Roman" w:hAnsi="Times New Roman" w:cs="Times New Roman"/>
          <w:sz w:val="24"/>
          <w:szCs w:val="24"/>
        </w:rPr>
        <w:t xml:space="preserve">from their department </w:t>
      </w:r>
      <w:r w:rsidRPr="004800B5">
        <w:rPr>
          <w:rFonts w:ascii="Times New Roman" w:hAnsi="Times New Roman" w:cs="Times New Roman"/>
          <w:sz w:val="24"/>
          <w:szCs w:val="24"/>
        </w:rPr>
        <w:t xml:space="preserve">until the sample size of 422 was met. </w:t>
      </w:r>
    </w:p>
    <w:p w14:paraId="10D39D58" w14:textId="43D098FD" w:rsidR="004800B5" w:rsidRPr="004800B5" w:rsidRDefault="004800B5">
      <w:pPr>
        <w:spacing w:line="360" w:lineRule="auto"/>
        <w:jc w:val="both"/>
        <w:rPr>
          <w:rFonts w:ascii="Times New Roman" w:hAnsi="Times New Roman" w:cs="Times New Roman"/>
          <w:sz w:val="24"/>
          <w:szCs w:val="24"/>
        </w:rPr>
        <w:pPrChange w:id="31" w:author="RO" w:date="2025-06-25T09:03:00Z">
          <w:pPr>
            <w:spacing w:line="360" w:lineRule="auto"/>
          </w:pPr>
        </w:pPrChange>
      </w:pPr>
      <w:r w:rsidRPr="004800B5">
        <w:rPr>
          <w:rFonts w:ascii="Times New Roman" w:hAnsi="Times New Roman" w:cs="Times New Roman"/>
          <w:b/>
          <w:sz w:val="24"/>
          <w:szCs w:val="24"/>
        </w:rPr>
        <w:t>Study tool:</w:t>
      </w:r>
      <w:r w:rsidRPr="004800B5">
        <w:rPr>
          <w:rFonts w:ascii="Times New Roman" w:hAnsi="Times New Roman" w:cs="Times New Roman"/>
          <w:sz w:val="24"/>
          <w:szCs w:val="24"/>
        </w:rPr>
        <w:t xml:space="preserve"> </w:t>
      </w:r>
      <w:r w:rsidR="00D51C2E">
        <w:rPr>
          <w:rFonts w:ascii="Times New Roman" w:hAnsi="Times New Roman" w:cs="Times New Roman"/>
          <w:sz w:val="24"/>
          <w:szCs w:val="24"/>
        </w:rPr>
        <w:t xml:space="preserve">The </w:t>
      </w:r>
      <w:ins w:id="32" w:author="RO" w:date="2025-06-25T09:12:00Z">
        <w:r w:rsidR="00E95589">
          <w:rPr>
            <w:rFonts w:ascii="Times New Roman" w:hAnsi="Times New Roman" w:cs="Times New Roman"/>
            <w:sz w:val="24"/>
            <w:szCs w:val="24"/>
          </w:rPr>
          <w:t>s</w:t>
        </w:r>
      </w:ins>
      <w:del w:id="33" w:author="RO" w:date="2025-06-25T09:12:00Z">
        <w:r w:rsidRPr="004800B5" w:rsidDel="00E95589">
          <w:rPr>
            <w:rFonts w:ascii="Times New Roman" w:hAnsi="Times New Roman" w:cs="Times New Roman"/>
            <w:sz w:val="24"/>
            <w:szCs w:val="24"/>
          </w:rPr>
          <w:delText>S</w:delText>
        </w:r>
      </w:del>
      <w:r w:rsidRPr="004800B5">
        <w:rPr>
          <w:rFonts w:ascii="Times New Roman" w:hAnsi="Times New Roman" w:cs="Times New Roman"/>
          <w:sz w:val="24"/>
          <w:szCs w:val="24"/>
        </w:rPr>
        <w:t xml:space="preserve">tudy was </w:t>
      </w:r>
      <w:r w:rsidR="00D51C2E">
        <w:rPr>
          <w:rFonts w:ascii="Times New Roman" w:hAnsi="Times New Roman" w:cs="Times New Roman"/>
          <w:sz w:val="24"/>
          <w:szCs w:val="24"/>
        </w:rPr>
        <w:t>quantitative</w:t>
      </w:r>
      <w:r w:rsidRPr="004800B5">
        <w:rPr>
          <w:rFonts w:ascii="Times New Roman" w:hAnsi="Times New Roman" w:cs="Times New Roman"/>
          <w:sz w:val="24"/>
          <w:szCs w:val="24"/>
        </w:rPr>
        <w:t xml:space="preserve">, </w:t>
      </w:r>
      <w:r w:rsidR="00D51C2E">
        <w:rPr>
          <w:rFonts w:ascii="Times New Roman" w:hAnsi="Times New Roman" w:cs="Times New Roman"/>
          <w:sz w:val="24"/>
          <w:szCs w:val="24"/>
        </w:rPr>
        <w:t xml:space="preserve">and </w:t>
      </w:r>
      <w:r w:rsidRPr="004800B5">
        <w:rPr>
          <w:rFonts w:ascii="Times New Roman" w:hAnsi="Times New Roman" w:cs="Times New Roman"/>
          <w:sz w:val="24"/>
          <w:szCs w:val="24"/>
        </w:rPr>
        <w:t xml:space="preserve">data </w:t>
      </w:r>
      <w:r w:rsidR="00D51C2E">
        <w:rPr>
          <w:rFonts w:ascii="Times New Roman" w:hAnsi="Times New Roman" w:cs="Times New Roman"/>
          <w:sz w:val="24"/>
          <w:szCs w:val="24"/>
        </w:rPr>
        <w:t>were</w:t>
      </w:r>
      <w:r w:rsidRPr="004800B5">
        <w:rPr>
          <w:rFonts w:ascii="Times New Roman" w:hAnsi="Times New Roman" w:cs="Times New Roman"/>
          <w:sz w:val="24"/>
          <w:szCs w:val="24"/>
        </w:rPr>
        <w:t xml:space="preserve"> obtained using a self-administered semi-structured questionnaire.  Consent/assent was obtained from the participants after the details of the study </w:t>
      </w:r>
      <w:r w:rsidR="00D51C2E">
        <w:rPr>
          <w:rFonts w:ascii="Times New Roman" w:hAnsi="Times New Roman" w:cs="Times New Roman"/>
          <w:sz w:val="24"/>
          <w:szCs w:val="24"/>
        </w:rPr>
        <w:t>were</w:t>
      </w:r>
      <w:r w:rsidRPr="004800B5">
        <w:rPr>
          <w:rFonts w:ascii="Times New Roman" w:hAnsi="Times New Roman" w:cs="Times New Roman"/>
          <w:sz w:val="24"/>
          <w:szCs w:val="24"/>
        </w:rPr>
        <w:t xml:space="preserve"> explained to them. For those </w:t>
      </w:r>
      <w:r w:rsidR="00D51C2E">
        <w:rPr>
          <w:rFonts w:ascii="Times New Roman" w:hAnsi="Times New Roman" w:cs="Times New Roman"/>
          <w:sz w:val="24"/>
          <w:szCs w:val="24"/>
        </w:rPr>
        <w:t xml:space="preserve">participants who were </w:t>
      </w:r>
      <w:r w:rsidRPr="004800B5">
        <w:rPr>
          <w:rFonts w:ascii="Times New Roman" w:hAnsi="Times New Roman" w:cs="Times New Roman"/>
          <w:sz w:val="24"/>
          <w:szCs w:val="24"/>
        </w:rPr>
        <w:t xml:space="preserve">less than 18 years, in addition to the assent they gave, a confirmation of permission from parents to participate was obtained. The following information were obtained- socio-demographic details of participants; medical history; history of headache after active screen time use; screen time habits such as type of device used; frequency of screen use per week, daily hours spent on the screen, if there were breaks taken and how long (enough break: 15 minutes break after using the screen for 2 hours, little break: 10 minutes break after using the screen for 2 hours, no breaks: 4 hours on the screen without a break). </w:t>
      </w:r>
    </w:p>
    <w:p w14:paraId="2147EC26" w14:textId="77777777" w:rsidR="004800B5" w:rsidRPr="004800B5" w:rsidRDefault="004800B5">
      <w:pPr>
        <w:spacing w:line="360" w:lineRule="auto"/>
        <w:jc w:val="both"/>
        <w:rPr>
          <w:rFonts w:ascii="Times New Roman" w:hAnsi="Times New Roman" w:cs="Times New Roman"/>
          <w:sz w:val="24"/>
          <w:szCs w:val="24"/>
        </w:rPr>
        <w:pPrChange w:id="34" w:author="RO" w:date="2025-06-25T09:03:00Z">
          <w:pPr>
            <w:spacing w:line="360" w:lineRule="auto"/>
          </w:pPr>
        </w:pPrChange>
      </w:pPr>
    </w:p>
    <w:p w14:paraId="5F3B239A" w14:textId="673C50FB" w:rsidR="004800B5" w:rsidRPr="004800B5" w:rsidRDefault="004800B5">
      <w:pPr>
        <w:spacing w:line="360" w:lineRule="auto"/>
        <w:jc w:val="both"/>
        <w:rPr>
          <w:rFonts w:ascii="Times New Roman" w:hAnsi="Times New Roman" w:cs="Times New Roman"/>
          <w:sz w:val="24"/>
          <w:szCs w:val="24"/>
        </w:rPr>
        <w:pPrChange w:id="35" w:author="RO" w:date="2025-06-25T09:03:00Z">
          <w:pPr>
            <w:spacing w:line="360" w:lineRule="auto"/>
          </w:pPr>
        </w:pPrChange>
      </w:pPr>
      <w:r w:rsidRPr="004800B5">
        <w:rPr>
          <w:rFonts w:ascii="Times New Roman" w:hAnsi="Times New Roman" w:cs="Times New Roman"/>
          <w:sz w:val="24"/>
          <w:szCs w:val="24"/>
        </w:rPr>
        <w:lastRenderedPageBreak/>
        <w:t xml:space="preserve">Eye </w:t>
      </w:r>
      <w:r w:rsidR="00D51C2E">
        <w:rPr>
          <w:rFonts w:ascii="Times New Roman" w:hAnsi="Times New Roman" w:cs="Times New Roman"/>
          <w:sz w:val="24"/>
          <w:szCs w:val="24"/>
        </w:rPr>
        <w:t>problems</w:t>
      </w:r>
      <w:r w:rsidRPr="004800B5">
        <w:rPr>
          <w:rFonts w:ascii="Times New Roman" w:hAnsi="Times New Roman" w:cs="Times New Roman"/>
          <w:sz w:val="24"/>
          <w:szCs w:val="24"/>
        </w:rPr>
        <w:t xml:space="preserve"> and insomnia: for the eye problems, the study participants were asked to indicate if they had been diagnosed with any type of eye problems or if they had one</w:t>
      </w:r>
      <w:r w:rsidR="00D51C2E">
        <w:rPr>
          <w:rFonts w:ascii="Times New Roman" w:hAnsi="Times New Roman" w:cs="Times New Roman"/>
          <w:sz w:val="24"/>
          <w:szCs w:val="24"/>
        </w:rPr>
        <w:t>,</w:t>
      </w:r>
      <w:r w:rsidRPr="004800B5">
        <w:rPr>
          <w:rFonts w:ascii="Times New Roman" w:hAnsi="Times New Roman" w:cs="Times New Roman"/>
          <w:sz w:val="24"/>
          <w:szCs w:val="24"/>
        </w:rPr>
        <w:t xml:space="preserve"> even if they had not seen a doctor. </w:t>
      </w:r>
    </w:p>
    <w:p w14:paraId="7AD1B4D1" w14:textId="23AC2850" w:rsidR="004800B5" w:rsidRPr="004800B5" w:rsidRDefault="00D51C2E">
      <w:pPr>
        <w:spacing w:line="360" w:lineRule="auto"/>
        <w:jc w:val="both"/>
        <w:rPr>
          <w:rFonts w:ascii="Times New Roman" w:hAnsi="Times New Roman" w:cs="Times New Roman"/>
          <w:sz w:val="24"/>
          <w:szCs w:val="24"/>
        </w:rPr>
        <w:pPrChange w:id="36" w:author="RO" w:date="2025-06-25T09:03:00Z">
          <w:pPr>
            <w:spacing w:line="360" w:lineRule="auto"/>
          </w:pPr>
        </w:pPrChange>
      </w:pPr>
      <w:r w:rsidRPr="004800B5">
        <w:rPr>
          <w:rFonts w:ascii="Times New Roman" w:hAnsi="Times New Roman" w:cs="Times New Roman"/>
          <w:sz w:val="24"/>
          <w:szCs w:val="24"/>
        </w:rPr>
        <w:t>For</w:t>
      </w:r>
      <w:r>
        <w:rPr>
          <w:rFonts w:ascii="Times New Roman" w:hAnsi="Times New Roman" w:cs="Times New Roman"/>
          <w:sz w:val="24"/>
          <w:szCs w:val="24"/>
        </w:rPr>
        <w:t xml:space="preserve"> </w:t>
      </w:r>
      <w:r w:rsidR="004800B5" w:rsidRPr="004800B5">
        <w:rPr>
          <w:rFonts w:ascii="Times New Roman" w:hAnsi="Times New Roman" w:cs="Times New Roman"/>
          <w:sz w:val="24"/>
          <w:szCs w:val="24"/>
        </w:rPr>
        <w:t xml:space="preserve">insomnia, participants were asked if they found it difficult falling asleep or staying asleep at night, or both. </w:t>
      </w:r>
    </w:p>
    <w:p w14:paraId="5A12A904" w14:textId="77777777" w:rsidR="004800B5" w:rsidRDefault="004800B5">
      <w:pPr>
        <w:spacing w:line="360" w:lineRule="auto"/>
        <w:jc w:val="both"/>
        <w:rPr>
          <w:rFonts w:ascii="Times New Roman" w:hAnsi="Times New Roman" w:cs="Times New Roman"/>
          <w:sz w:val="24"/>
          <w:szCs w:val="24"/>
        </w:rPr>
        <w:pPrChange w:id="37" w:author="RO" w:date="2025-06-25T09:03:00Z">
          <w:pPr>
            <w:spacing w:line="360" w:lineRule="auto"/>
          </w:pPr>
        </w:pPrChange>
      </w:pPr>
      <w:r w:rsidRPr="004800B5">
        <w:rPr>
          <w:rFonts w:ascii="Times New Roman" w:hAnsi="Times New Roman" w:cs="Times New Roman"/>
          <w:b/>
          <w:sz w:val="24"/>
          <w:szCs w:val="24"/>
        </w:rPr>
        <w:t>For the headaches</w:t>
      </w:r>
      <w:r w:rsidRPr="004800B5">
        <w:rPr>
          <w:rFonts w:ascii="Times New Roman" w:hAnsi="Times New Roman" w:cs="Times New Roman"/>
          <w:sz w:val="24"/>
          <w:szCs w:val="24"/>
        </w:rPr>
        <w:t xml:space="preserve">, Participants were asked if they developed headaches after the use of a screen. </w:t>
      </w:r>
    </w:p>
    <w:p w14:paraId="18EAD84B" w14:textId="54AC7833" w:rsidR="004800B5" w:rsidRPr="004800B5" w:rsidRDefault="004800B5">
      <w:pPr>
        <w:spacing w:line="360" w:lineRule="auto"/>
        <w:jc w:val="both"/>
        <w:rPr>
          <w:rFonts w:ascii="Times New Roman" w:hAnsi="Times New Roman" w:cs="Times New Roman"/>
          <w:sz w:val="24"/>
          <w:szCs w:val="24"/>
        </w:rPr>
        <w:pPrChange w:id="38" w:author="RO" w:date="2025-06-25T09:03:00Z">
          <w:pPr>
            <w:spacing w:line="360" w:lineRule="auto"/>
          </w:pPr>
        </w:pPrChange>
      </w:pPr>
      <w:r w:rsidRPr="004800B5">
        <w:rPr>
          <w:rFonts w:ascii="Times New Roman" w:hAnsi="Times New Roman" w:cs="Times New Roman"/>
          <w:b/>
          <w:sz w:val="24"/>
          <w:szCs w:val="24"/>
        </w:rPr>
        <w:t>Statistical analysis</w:t>
      </w:r>
      <w:r w:rsidRPr="004800B5">
        <w:rPr>
          <w:rFonts w:ascii="Times New Roman" w:hAnsi="Times New Roman" w:cs="Times New Roman"/>
          <w:sz w:val="24"/>
          <w:szCs w:val="24"/>
        </w:rPr>
        <w:t xml:space="preserve"> was performed using the IBM SPSS program version 25. The analysis was de</w:t>
      </w:r>
      <w:r w:rsidR="00D51C2E">
        <w:rPr>
          <w:rFonts w:ascii="Times New Roman" w:hAnsi="Times New Roman" w:cs="Times New Roman"/>
          <w:sz w:val="24"/>
          <w:szCs w:val="24"/>
        </w:rPr>
        <w:t>scriptive statistics, which was</w:t>
      </w:r>
      <w:r w:rsidRPr="004800B5">
        <w:rPr>
          <w:rFonts w:ascii="Times New Roman" w:hAnsi="Times New Roman" w:cs="Times New Roman"/>
          <w:sz w:val="24"/>
          <w:szCs w:val="24"/>
        </w:rPr>
        <w:t xml:space="preserve"> presented in frequencies and percentages</w:t>
      </w:r>
      <w:r w:rsidR="00B126AD">
        <w:rPr>
          <w:rFonts w:ascii="Times New Roman" w:hAnsi="Times New Roman" w:cs="Times New Roman"/>
          <w:sz w:val="24"/>
          <w:szCs w:val="24"/>
        </w:rPr>
        <w:t xml:space="preserve"> using tables</w:t>
      </w:r>
      <w:r w:rsidRPr="004800B5">
        <w:rPr>
          <w:rFonts w:ascii="Times New Roman" w:hAnsi="Times New Roman" w:cs="Times New Roman"/>
          <w:sz w:val="24"/>
          <w:szCs w:val="24"/>
        </w:rPr>
        <w:t xml:space="preserve">. Bivariate logistic regression analysis </w:t>
      </w:r>
      <w:r w:rsidR="00D51C2E">
        <w:rPr>
          <w:rFonts w:ascii="Times New Roman" w:hAnsi="Times New Roman" w:cs="Times New Roman"/>
          <w:sz w:val="24"/>
          <w:szCs w:val="24"/>
        </w:rPr>
        <w:t xml:space="preserve">was used </w:t>
      </w:r>
      <w:r w:rsidRPr="004800B5">
        <w:rPr>
          <w:rFonts w:ascii="Times New Roman" w:hAnsi="Times New Roman" w:cs="Times New Roman"/>
          <w:sz w:val="24"/>
          <w:szCs w:val="24"/>
        </w:rPr>
        <w:t>to determine the relationship between screen time habits and recurrent headaches.  A p-value equal to or less than 0.05 (p ≤0.05) was considered significant.</w:t>
      </w:r>
    </w:p>
    <w:p w14:paraId="1EDCBEC3" w14:textId="77777777" w:rsidR="00B126AD" w:rsidRDefault="00B126AD">
      <w:pPr>
        <w:jc w:val="both"/>
        <w:rPr>
          <w:rFonts w:ascii="Times New Roman" w:hAnsi="Times New Roman" w:cs="Times New Roman"/>
          <w:sz w:val="24"/>
          <w:szCs w:val="24"/>
        </w:rPr>
        <w:pPrChange w:id="39" w:author="RO" w:date="2025-06-25T09:03:00Z">
          <w:pPr/>
        </w:pPrChange>
      </w:pPr>
      <w:r>
        <w:rPr>
          <w:rFonts w:ascii="Times New Roman" w:hAnsi="Times New Roman" w:cs="Times New Roman"/>
          <w:sz w:val="24"/>
          <w:szCs w:val="24"/>
        </w:rPr>
        <w:br w:type="page"/>
      </w:r>
    </w:p>
    <w:p w14:paraId="158F0D11" w14:textId="77777777" w:rsidR="00B126AD" w:rsidRPr="00B126AD" w:rsidRDefault="00B126AD">
      <w:pPr>
        <w:spacing w:line="360" w:lineRule="auto"/>
        <w:jc w:val="both"/>
        <w:rPr>
          <w:rFonts w:ascii="Times New Roman" w:hAnsi="Times New Roman" w:cs="Times New Roman"/>
          <w:b/>
          <w:sz w:val="24"/>
          <w:szCs w:val="24"/>
        </w:rPr>
        <w:pPrChange w:id="40" w:author="RO" w:date="2025-06-25T09:03:00Z">
          <w:pPr>
            <w:spacing w:line="360" w:lineRule="auto"/>
          </w:pPr>
        </w:pPrChange>
      </w:pPr>
      <w:r w:rsidRPr="00B126AD">
        <w:rPr>
          <w:rFonts w:ascii="Times New Roman" w:hAnsi="Times New Roman" w:cs="Times New Roman"/>
          <w:b/>
          <w:sz w:val="24"/>
          <w:szCs w:val="24"/>
        </w:rPr>
        <w:lastRenderedPageBreak/>
        <w:t>Results:</w:t>
      </w:r>
    </w:p>
    <w:p w14:paraId="2BF510EE" w14:textId="77777777" w:rsidR="00B126AD" w:rsidRPr="00B126AD" w:rsidRDefault="00B126AD">
      <w:pPr>
        <w:spacing w:line="360" w:lineRule="auto"/>
        <w:jc w:val="both"/>
        <w:rPr>
          <w:rFonts w:ascii="Times New Roman" w:hAnsi="Times New Roman" w:cs="Times New Roman"/>
          <w:bCs/>
          <w:sz w:val="24"/>
          <w:szCs w:val="24"/>
        </w:rPr>
        <w:pPrChange w:id="41" w:author="RO" w:date="2025-06-25T09:03:00Z">
          <w:pPr>
            <w:spacing w:line="360" w:lineRule="auto"/>
          </w:pPr>
        </w:pPrChange>
      </w:pPr>
      <w:r w:rsidRPr="00B126AD">
        <w:rPr>
          <w:rFonts w:ascii="Times New Roman" w:hAnsi="Times New Roman" w:cs="Times New Roman"/>
          <w:bCs/>
          <w:sz w:val="24"/>
          <w:szCs w:val="24"/>
        </w:rPr>
        <w:t>A total of 422 questionnaires were distributed for the study, 22 of which were incomplete, giving a response rate of 95%. A total of 400 questionnaires were analyzed.</w:t>
      </w:r>
    </w:p>
    <w:p w14:paraId="7397466F" w14:textId="63A142C9" w:rsidR="00B126AD" w:rsidRDefault="00B126AD">
      <w:pPr>
        <w:spacing w:line="360" w:lineRule="auto"/>
        <w:jc w:val="both"/>
        <w:rPr>
          <w:rFonts w:ascii="Times New Roman" w:hAnsi="Times New Roman" w:cs="Times New Roman"/>
          <w:sz w:val="24"/>
          <w:szCs w:val="24"/>
        </w:rPr>
        <w:pPrChange w:id="42" w:author="RO" w:date="2025-06-25T09:03:00Z">
          <w:pPr>
            <w:spacing w:line="360" w:lineRule="auto"/>
          </w:pPr>
        </w:pPrChange>
      </w:pPr>
      <w:r w:rsidRPr="00B126AD">
        <w:rPr>
          <w:rFonts w:ascii="Times New Roman" w:hAnsi="Times New Roman" w:cs="Times New Roman"/>
          <w:sz w:val="24"/>
          <w:szCs w:val="24"/>
        </w:rPr>
        <w:t xml:space="preserve">Social demographic and health variables: The ages of the study participants ranged from 16-19 years. The mean age was </w:t>
      </w:r>
      <w:r w:rsidR="00E24403">
        <w:rPr>
          <w:rFonts w:ascii="Times New Roman" w:hAnsi="Times New Roman" w:cs="Times New Roman"/>
          <w:sz w:val="24"/>
          <w:szCs w:val="24"/>
        </w:rPr>
        <w:t>17.7±1.4 years. T</w:t>
      </w:r>
      <w:r w:rsidRPr="00B126AD">
        <w:rPr>
          <w:rFonts w:ascii="Times New Roman" w:hAnsi="Times New Roman" w:cs="Times New Roman"/>
          <w:sz w:val="24"/>
          <w:szCs w:val="24"/>
        </w:rPr>
        <w:t xml:space="preserve">wo hundred and </w:t>
      </w:r>
      <w:r w:rsidR="00E24403">
        <w:rPr>
          <w:rFonts w:ascii="Times New Roman" w:hAnsi="Times New Roman" w:cs="Times New Roman"/>
          <w:sz w:val="24"/>
          <w:szCs w:val="24"/>
        </w:rPr>
        <w:t>thirty-five</w:t>
      </w:r>
      <w:r w:rsidRPr="00B126AD">
        <w:rPr>
          <w:rFonts w:ascii="Times New Roman" w:hAnsi="Times New Roman" w:cs="Times New Roman"/>
          <w:sz w:val="24"/>
          <w:szCs w:val="24"/>
        </w:rPr>
        <w:t xml:space="preserve"> (58.7%) are 18-19 years and 165(41.3%) are aged 16-17 years. Majority of them 282 (70.5%) are males while 118(29.5%) are females. Two hundred of eleven (52.8%) of them are in levels 3 and 4 in the universi</w:t>
      </w:r>
      <w:r w:rsidRPr="00B33055">
        <w:rPr>
          <w:rFonts w:ascii="Times New Roman" w:hAnsi="Times New Roman" w:cs="Times New Roman"/>
          <w:sz w:val="24"/>
          <w:szCs w:val="24"/>
        </w:rPr>
        <w:t xml:space="preserve">ty. </w:t>
      </w:r>
      <w:r w:rsidR="0000395F" w:rsidRPr="00B33055">
        <w:rPr>
          <w:rFonts w:ascii="Times New Roman" w:hAnsi="Times New Roman" w:cs="Times New Roman"/>
          <w:sz w:val="24"/>
          <w:szCs w:val="24"/>
        </w:rPr>
        <w:t xml:space="preserve">Three hundred and one (75.3%) of the participants reported that they often use their devices one hour before sleep.  </w:t>
      </w:r>
      <w:r w:rsidR="001974AA" w:rsidRPr="00B33055">
        <w:rPr>
          <w:rFonts w:ascii="Times New Roman" w:hAnsi="Times New Roman" w:cs="Times New Roman"/>
          <w:bCs/>
          <w:sz w:val="24"/>
          <w:szCs w:val="24"/>
        </w:rPr>
        <w:t>Of the 400 participants</w:t>
      </w:r>
      <w:r w:rsidR="003B6F96" w:rsidRPr="00B33055">
        <w:rPr>
          <w:rFonts w:ascii="Times New Roman" w:hAnsi="Times New Roman" w:cs="Times New Roman"/>
          <w:bCs/>
          <w:sz w:val="24"/>
          <w:szCs w:val="24"/>
        </w:rPr>
        <w:t>,</w:t>
      </w:r>
      <w:r w:rsidR="001974AA" w:rsidRPr="00B33055">
        <w:rPr>
          <w:rFonts w:ascii="Times New Roman" w:hAnsi="Times New Roman" w:cs="Times New Roman"/>
          <w:bCs/>
          <w:sz w:val="24"/>
          <w:szCs w:val="24"/>
        </w:rPr>
        <w:t xml:space="preserve"> 104 (26.0</w:t>
      </w:r>
      <w:r w:rsidR="003B6F96" w:rsidRPr="00B33055">
        <w:rPr>
          <w:rFonts w:ascii="Times New Roman" w:hAnsi="Times New Roman" w:cs="Times New Roman"/>
          <w:bCs/>
          <w:sz w:val="24"/>
          <w:szCs w:val="24"/>
        </w:rPr>
        <w:t>%) had a history of eye problems</w:t>
      </w:r>
      <w:r w:rsidR="001974AA" w:rsidRPr="00B33055">
        <w:rPr>
          <w:rFonts w:ascii="Times New Roman" w:hAnsi="Times New Roman" w:cs="Times New Roman"/>
          <w:bCs/>
          <w:sz w:val="24"/>
          <w:szCs w:val="24"/>
        </w:rPr>
        <w:t>, 250</w:t>
      </w:r>
      <w:r w:rsidR="00E86E0A" w:rsidRPr="00B33055">
        <w:rPr>
          <w:rFonts w:ascii="Times New Roman" w:hAnsi="Times New Roman" w:cs="Times New Roman"/>
          <w:bCs/>
          <w:sz w:val="24"/>
          <w:szCs w:val="24"/>
        </w:rPr>
        <w:t xml:space="preserve"> </w:t>
      </w:r>
      <w:r w:rsidR="001974AA" w:rsidRPr="00B33055">
        <w:rPr>
          <w:rFonts w:ascii="Times New Roman" w:hAnsi="Times New Roman" w:cs="Times New Roman"/>
          <w:bCs/>
          <w:sz w:val="24"/>
          <w:szCs w:val="24"/>
        </w:rPr>
        <w:t>(62.5%) had a history of insomnia, and 298(74.5%) reported a history of recurrent headaches after the use of the screen</w:t>
      </w:r>
      <w:r w:rsidR="00E86E0A" w:rsidRPr="00B33055">
        <w:rPr>
          <w:rFonts w:ascii="Times New Roman" w:hAnsi="Times New Roman" w:cs="Times New Roman"/>
          <w:bCs/>
          <w:sz w:val="24"/>
          <w:szCs w:val="24"/>
        </w:rPr>
        <w:t xml:space="preserve">. </w:t>
      </w:r>
      <w:r w:rsidRPr="00B33055">
        <w:rPr>
          <w:rFonts w:ascii="Times New Roman" w:hAnsi="Times New Roman" w:cs="Times New Roman"/>
          <w:sz w:val="24"/>
          <w:szCs w:val="24"/>
        </w:rPr>
        <w:t>(Table 1)</w:t>
      </w:r>
    </w:p>
    <w:p w14:paraId="0D761793" w14:textId="2822A456" w:rsidR="00B126AD" w:rsidRPr="00B126AD" w:rsidRDefault="00B126AD">
      <w:pPr>
        <w:spacing w:line="360" w:lineRule="auto"/>
        <w:jc w:val="both"/>
        <w:rPr>
          <w:rFonts w:ascii="Times New Roman" w:hAnsi="Times New Roman" w:cs="Times New Roman"/>
          <w:sz w:val="24"/>
          <w:szCs w:val="24"/>
        </w:rPr>
        <w:pPrChange w:id="43" w:author="RO" w:date="2025-06-25T09:03:00Z">
          <w:pPr>
            <w:spacing w:line="360" w:lineRule="auto"/>
          </w:pPr>
        </w:pPrChange>
      </w:pPr>
      <w:r w:rsidRPr="00B126AD">
        <w:rPr>
          <w:rFonts w:ascii="Times New Roman" w:hAnsi="Times New Roman" w:cs="Times New Roman"/>
          <w:sz w:val="24"/>
          <w:szCs w:val="24"/>
        </w:rPr>
        <w:t>Table 2: this shows the screen time use habits of the study participants: Of the 400 participants</w:t>
      </w:r>
      <w:r w:rsidR="0000395F">
        <w:rPr>
          <w:rFonts w:ascii="Times New Roman" w:hAnsi="Times New Roman" w:cs="Times New Roman"/>
          <w:sz w:val="24"/>
          <w:szCs w:val="24"/>
        </w:rPr>
        <w:t>,</w:t>
      </w:r>
      <w:r w:rsidRPr="00B126AD">
        <w:rPr>
          <w:rFonts w:ascii="Times New Roman" w:hAnsi="Times New Roman" w:cs="Times New Roman"/>
          <w:sz w:val="24"/>
          <w:szCs w:val="24"/>
        </w:rPr>
        <w:t xml:space="preserve"> 192 (48.0%) reported that they started using </w:t>
      </w:r>
      <w:r w:rsidR="0000395F">
        <w:rPr>
          <w:rFonts w:ascii="Times New Roman" w:hAnsi="Times New Roman" w:cs="Times New Roman"/>
          <w:sz w:val="24"/>
          <w:szCs w:val="24"/>
        </w:rPr>
        <w:t>screens</w:t>
      </w:r>
      <w:r w:rsidRPr="00B126AD">
        <w:rPr>
          <w:rFonts w:ascii="Times New Roman" w:hAnsi="Times New Roman" w:cs="Times New Roman"/>
          <w:sz w:val="24"/>
          <w:szCs w:val="24"/>
        </w:rPr>
        <w:t xml:space="preserve"> actively at the age of 15 years or less. Two hundred and </w:t>
      </w:r>
      <w:r w:rsidR="0042111C">
        <w:rPr>
          <w:rFonts w:ascii="Times New Roman" w:hAnsi="Times New Roman" w:cs="Times New Roman"/>
          <w:sz w:val="24"/>
          <w:szCs w:val="24"/>
        </w:rPr>
        <w:t>fifty-seven</w:t>
      </w:r>
      <w:r w:rsidRPr="00B126AD">
        <w:rPr>
          <w:rFonts w:ascii="Times New Roman" w:hAnsi="Times New Roman" w:cs="Times New Roman"/>
          <w:sz w:val="24"/>
          <w:szCs w:val="24"/>
        </w:rPr>
        <w:t xml:space="preserve"> (64.2%) used the screen 6-7 days a week</w:t>
      </w:r>
      <w:r w:rsidR="0000395F">
        <w:rPr>
          <w:rFonts w:ascii="Times New Roman" w:hAnsi="Times New Roman" w:cs="Times New Roman"/>
          <w:sz w:val="24"/>
          <w:szCs w:val="24"/>
        </w:rPr>
        <w:t>,</w:t>
      </w:r>
      <w:r w:rsidRPr="00B126AD">
        <w:rPr>
          <w:rFonts w:ascii="Times New Roman" w:hAnsi="Times New Roman" w:cs="Times New Roman"/>
          <w:sz w:val="24"/>
          <w:szCs w:val="24"/>
        </w:rPr>
        <w:t xml:space="preserve"> while 193(48.3%) </w:t>
      </w:r>
      <w:r w:rsidR="0042111C">
        <w:rPr>
          <w:rFonts w:ascii="Times New Roman" w:hAnsi="Times New Roman" w:cs="Times New Roman"/>
          <w:sz w:val="24"/>
          <w:szCs w:val="24"/>
        </w:rPr>
        <w:t>spent</w:t>
      </w:r>
      <w:r w:rsidRPr="00B126AD">
        <w:rPr>
          <w:rFonts w:ascii="Times New Roman" w:hAnsi="Times New Roman" w:cs="Times New Roman"/>
          <w:sz w:val="24"/>
          <w:szCs w:val="24"/>
        </w:rPr>
        <w:t xml:space="preserve"> 6-12 hours on screen daily</w:t>
      </w:r>
      <w:r w:rsidR="0042111C">
        <w:rPr>
          <w:rFonts w:ascii="Times New Roman" w:hAnsi="Times New Roman" w:cs="Times New Roman"/>
          <w:sz w:val="24"/>
          <w:szCs w:val="24"/>
        </w:rPr>
        <w:t>,</w:t>
      </w:r>
      <w:r w:rsidRPr="00B126AD">
        <w:rPr>
          <w:rFonts w:ascii="Times New Roman" w:hAnsi="Times New Roman" w:cs="Times New Roman"/>
          <w:sz w:val="24"/>
          <w:szCs w:val="24"/>
        </w:rPr>
        <w:t xml:space="preserve"> with an average daily screen time of 8.20±2.45 hours. </w:t>
      </w:r>
    </w:p>
    <w:p w14:paraId="067310A3" w14:textId="77777777" w:rsidR="00B126AD" w:rsidRPr="00B126AD" w:rsidRDefault="00B126AD">
      <w:pPr>
        <w:spacing w:line="360" w:lineRule="auto"/>
        <w:jc w:val="both"/>
        <w:rPr>
          <w:rFonts w:ascii="Times New Roman" w:hAnsi="Times New Roman" w:cs="Times New Roman"/>
          <w:sz w:val="24"/>
          <w:szCs w:val="24"/>
        </w:rPr>
        <w:pPrChange w:id="44" w:author="RO" w:date="2025-06-25T09:03:00Z">
          <w:pPr>
            <w:spacing w:line="360" w:lineRule="auto"/>
          </w:pPr>
        </w:pPrChange>
      </w:pPr>
      <w:r w:rsidRPr="00B126AD">
        <w:rPr>
          <w:rFonts w:ascii="Times New Roman" w:hAnsi="Times New Roman" w:cs="Times New Roman"/>
          <w:sz w:val="24"/>
          <w:szCs w:val="24"/>
        </w:rPr>
        <w:t xml:space="preserve">Concerning the type of devices the participants use, 165 (41.2%) of them use only smartphones, while 103(25.8%) use both smartphones and television, and 198(49.5%) of the participants use the screen without taking a break. </w:t>
      </w:r>
    </w:p>
    <w:p w14:paraId="0751F377" w14:textId="3BE9C20B" w:rsidR="00B126AD" w:rsidRPr="00B126AD" w:rsidRDefault="00B126AD">
      <w:pPr>
        <w:spacing w:line="360" w:lineRule="auto"/>
        <w:jc w:val="both"/>
        <w:rPr>
          <w:rFonts w:ascii="Times New Roman" w:hAnsi="Times New Roman" w:cs="Times New Roman"/>
          <w:sz w:val="24"/>
          <w:szCs w:val="24"/>
        </w:rPr>
        <w:pPrChange w:id="45" w:author="RO" w:date="2025-06-25T09:03:00Z">
          <w:pPr>
            <w:spacing w:line="360" w:lineRule="auto"/>
          </w:pPr>
        </w:pPrChange>
      </w:pPr>
      <w:r w:rsidRPr="00B126AD">
        <w:rPr>
          <w:rFonts w:ascii="Times New Roman" w:hAnsi="Times New Roman" w:cs="Times New Roman"/>
          <w:sz w:val="24"/>
          <w:szCs w:val="24"/>
        </w:rPr>
        <w:t xml:space="preserve">Table </w:t>
      </w:r>
      <w:r w:rsidR="00EB5D4B">
        <w:rPr>
          <w:rFonts w:ascii="Times New Roman" w:hAnsi="Times New Roman" w:cs="Times New Roman"/>
          <w:sz w:val="24"/>
          <w:szCs w:val="24"/>
        </w:rPr>
        <w:t>3</w:t>
      </w:r>
      <w:r w:rsidRPr="00B126AD">
        <w:rPr>
          <w:rFonts w:ascii="Times New Roman" w:hAnsi="Times New Roman" w:cs="Times New Roman"/>
          <w:sz w:val="24"/>
          <w:szCs w:val="24"/>
        </w:rPr>
        <w:t xml:space="preserve">: Bivariate logistic regression analysis was done to determine the relationship between screen time habits of the participants and the prevalence of recurrent headache after the use of screen. </w:t>
      </w:r>
    </w:p>
    <w:p w14:paraId="6DF5E32F" w14:textId="4E771CF2" w:rsidR="00B126AD" w:rsidRPr="00B126AD" w:rsidRDefault="00E6408C">
      <w:pPr>
        <w:spacing w:line="360" w:lineRule="auto"/>
        <w:jc w:val="both"/>
        <w:rPr>
          <w:rFonts w:ascii="Times New Roman" w:hAnsi="Times New Roman" w:cs="Times New Roman"/>
          <w:sz w:val="24"/>
          <w:szCs w:val="24"/>
        </w:rPr>
        <w:pPrChange w:id="46" w:author="RO" w:date="2025-06-25T09:03:00Z">
          <w:pPr>
            <w:spacing w:line="360" w:lineRule="auto"/>
          </w:pPr>
        </w:pPrChange>
      </w:pPr>
      <w:r w:rsidRPr="00E6408C">
        <w:rPr>
          <w:rFonts w:ascii="Times New Roman" w:hAnsi="Times New Roman" w:cs="Times New Roman"/>
          <w:sz w:val="24"/>
          <w:szCs w:val="24"/>
        </w:rPr>
        <w:t>Headaches were more commonly reported among males 220</w:t>
      </w:r>
      <w:r>
        <w:rPr>
          <w:rFonts w:ascii="Times New Roman" w:hAnsi="Times New Roman" w:cs="Times New Roman"/>
          <w:sz w:val="24"/>
          <w:szCs w:val="24"/>
        </w:rPr>
        <w:t xml:space="preserve"> </w:t>
      </w:r>
      <w:r w:rsidRPr="00E6408C">
        <w:rPr>
          <w:rFonts w:ascii="Times New Roman" w:hAnsi="Times New Roman" w:cs="Times New Roman"/>
          <w:sz w:val="24"/>
          <w:szCs w:val="24"/>
        </w:rPr>
        <w:t>(78%) compared to females</w:t>
      </w:r>
      <w:r w:rsidR="0026282C">
        <w:rPr>
          <w:rFonts w:ascii="Times New Roman" w:hAnsi="Times New Roman" w:cs="Times New Roman"/>
          <w:sz w:val="24"/>
          <w:szCs w:val="24"/>
        </w:rPr>
        <w:t xml:space="preserve"> 78(66.1%). This sex difference was statistically significant</w:t>
      </w:r>
      <w:r w:rsidRPr="00E6408C">
        <w:rPr>
          <w:rFonts w:ascii="Times New Roman" w:hAnsi="Times New Roman" w:cs="Times New Roman"/>
          <w:sz w:val="24"/>
          <w:szCs w:val="24"/>
        </w:rPr>
        <w:t xml:space="preserve"> </w:t>
      </w:r>
      <w:r>
        <w:rPr>
          <w:rFonts w:ascii="Times New Roman" w:hAnsi="Times New Roman" w:cs="Times New Roman"/>
          <w:sz w:val="24"/>
          <w:szCs w:val="24"/>
        </w:rPr>
        <w:t>(OR 1.8 p=0.01</w:t>
      </w:r>
      <w:r w:rsidR="00B126AD" w:rsidRPr="00B126AD">
        <w:rPr>
          <w:rFonts w:ascii="Times New Roman" w:hAnsi="Times New Roman" w:cs="Times New Roman"/>
          <w:sz w:val="24"/>
          <w:szCs w:val="24"/>
        </w:rPr>
        <w:t>, 95 % CI: 1.13-2.29</w:t>
      </w:r>
      <w:r>
        <w:rPr>
          <w:rFonts w:ascii="Times New Roman" w:hAnsi="Times New Roman" w:cs="Times New Roman"/>
          <w:sz w:val="24"/>
          <w:szCs w:val="24"/>
        </w:rPr>
        <w:t>)</w:t>
      </w:r>
    </w:p>
    <w:p w14:paraId="0D1982CE" w14:textId="3489FF46" w:rsidR="00B126AD" w:rsidRPr="00B126AD" w:rsidRDefault="007F11EE">
      <w:pPr>
        <w:spacing w:line="360" w:lineRule="auto"/>
        <w:jc w:val="both"/>
        <w:rPr>
          <w:rFonts w:ascii="Times New Roman" w:hAnsi="Times New Roman" w:cs="Times New Roman"/>
          <w:sz w:val="24"/>
          <w:szCs w:val="24"/>
        </w:rPr>
        <w:pPrChange w:id="47" w:author="RO" w:date="2025-06-25T09:03:00Z">
          <w:pPr>
            <w:spacing w:line="360" w:lineRule="auto"/>
          </w:pPr>
        </w:pPrChange>
      </w:pPr>
      <w:r w:rsidRPr="007F11EE">
        <w:rPr>
          <w:rFonts w:ascii="Times New Roman" w:hAnsi="Times New Roman" w:cs="Times New Roman"/>
          <w:sz w:val="24"/>
          <w:szCs w:val="24"/>
        </w:rPr>
        <w:t>Frequent screen use (6-7 days per week) was commonly associated with</w:t>
      </w:r>
      <w:r>
        <w:rPr>
          <w:rFonts w:ascii="Times New Roman" w:hAnsi="Times New Roman" w:cs="Times New Roman"/>
          <w:sz w:val="24"/>
          <w:szCs w:val="24"/>
        </w:rPr>
        <w:t xml:space="preserve"> headaches 219 (85.2%), however, </w:t>
      </w:r>
      <w:r w:rsidR="00B126AD" w:rsidRPr="00B126AD">
        <w:rPr>
          <w:rFonts w:ascii="Times New Roman" w:hAnsi="Times New Roman" w:cs="Times New Roman"/>
          <w:sz w:val="24"/>
          <w:szCs w:val="24"/>
        </w:rPr>
        <w:t>those who used screen for less than 6 days a week</w:t>
      </w:r>
      <w:r>
        <w:rPr>
          <w:rFonts w:ascii="Times New Roman" w:hAnsi="Times New Roman" w:cs="Times New Roman"/>
          <w:sz w:val="24"/>
          <w:szCs w:val="24"/>
        </w:rPr>
        <w:t xml:space="preserve"> were less likely to have recurrent headaches</w:t>
      </w:r>
      <w:del w:id="48" w:author="RO" w:date="2025-06-25T09:14:00Z">
        <w:r w:rsidR="00B126AD" w:rsidRPr="00B126AD" w:rsidDel="00E95589">
          <w:rPr>
            <w:rFonts w:ascii="Times New Roman" w:hAnsi="Times New Roman" w:cs="Times New Roman"/>
            <w:sz w:val="24"/>
            <w:szCs w:val="24"/>
          </w:rPr>
          <w:delText>.</w:delText>
        </w:r>
      </w:del>
      <w:r w:rsidR="00B126AD" w:rsidRPr="00B126AD">
        <w:rPr>
          <w:rFonts w:ascii="Times New Roman" w:hAnsi="Times New Roman" w:cs="Times New Roman"/>
          <w:sz w:val="24"/>
          <w:szCs w:val="24"/>
        </w:rPr>
        <w:t xml:space="preserve"> (OR=0.21, p&lt; 0.001, 95% CI 0.13-0.32)</w:t>
      </w:r>
      <w:ins w:id="49" w:author="RO" w:date="2025-06-25T09:15:00Z">
        <w:r w:rsidR="00E95589">
          <w:rPr>
            <w:rFonts w:ascii="Times New Roman" w:hAnsi="Times New Roman" w:cs="Times New Roman"/>
            <w:sz w:val="24"/>
            <w:szCs w:val="24"/>
          </w:rPr>
          <w:t>.</w:t>
        </w:r>
      </w:ins>
      <w:r w:rsidR="00B126AD" w:rsidRPr="00B126AD">
        <w:rPr>
          <w:rFonts w:ascii="Times New Roman" w:hAnsi="Times New Roman" w:cs="Times New Roman"/>
          <w:sz w:val="24"/>
          <w:szCs w:val="24"/>
        </w:rPr>
        <w:t xml:space="preserve"> This shows that using </w:t>
      </w:r>
      <w:r w:rsidR="0000395F">
        <w:rPr>
          <w:rFonts w:ascii="Times New Roman" w:hAnsi="Times New Roman" w:cs="Times New Roman"/>
          <w:sz w:val="24"/>
          <w:szCs w:val="24"/>
        </w:rPr>
        <w:t xml:space="preserve">the </w:t>
      </w:r>
      <w:r w:rsidR="00B126AD" w:rsidRPr="00B126AD">
        <w:rPr>
          <w:rFonts w:ascii="Times New Roman" w:hAnsi="Times New Roman" w:cs="Times New Roman"/>
          <w:sz w:val="24"/>
          <w:szCs w:val="24"/>
        </w:rPr>
        <w:t xml:space="preserve">screen for less than 6 days a week is protective against recurrent headaches. </w:t>
      </w:r>
    </w:p>
    <w:p w14:paraId="26BBCEB6" w14:textId="51190AC7" w:rsidR="00B126AD" w:rsidRPr="00B126AD" w:rsidRDefault="00B126AD">
      <w:pPr>
        <w:spacing w:line="360" w:lineRule="auto"/>
        <w:jc w:val="both"/>
        <w:rPr>
          <w:rFonts w:ascii="Times New Roman" w:hAnsi="Times New Roman" w:cs="Times New Roman"/>
          <w:sz w:val="24"/>
          <w:szCs w:val="24"/>
        </w:rPr>
        <w:pPrChange w:id="50" w:author="RO" w:date="2025-06-25T09:03:00Z">
          <w:pPr>
            <w:spacing w:line="360" w:lineRule="auto"/>
          </w:pPr>
        </w:pPrChange>
      </w:pPr>
      <w:r w:rsidRPr="00B126AD">
        <w:rPr>
          <w:rFonts w:ascii="Times New Roman" w:hAnsi="Times New Roman" w:cs="Times New Roman"/>
          <w:sz w:val="24"/>
          <w:szCs w:val="24"/>
        </w:rPr>
        <w:t xml:space="preserve">The type of devices the participants used was a significant factor </w:t>
      </w:r>
      <w:r w:rsidR="0000395F">
        <w:rPr>
          <w:rFonts w:ascii="Times New Roman" w:hAnsi="Times New Roman" w:cs="Times New Roman"/>
          <w:sz w:val="24"/>
          <w:szCs w:val="24"/>
        </w:rPr>
        <w:t>in</w:t>
      </w:r>
      <w:r w:rsidRPr="00B126AD">
        <w:rPr>
          <w:rFonts w:ascii="Times New Roman" w:hAnsi="Times New Roman" w:cs="Times New Roman"/>
          <w:sz w:val="24"/>
          <w:szCs w:val="24"/>
        </w:rPr>
        <w:t xml:space="preserve"> the occurrence of recurrent headaches. Participants who only </w:t>
      </w:r>
      <w:r w:rsidR="0000395F">
        <w:rPr>
          <w:rFonts w:ascii="Times New Roman" w:hAnsi="Times New Roman" w:cs="Times New Roman"/>
          <w:sz w:val="24"/>
          <w:szCs w:val="24"/>
        </w:rPr>
        <w:t xml:space="preserve">used </w:t>
      </w:r>
      <w:r w:rsidRPr="00B126AD">
        <w:rPr>
          <w:rFonts w:ascii="Times New Roman" w:hAnsi="Times New Roman" w:cs="Times New Roman"/>
          <w:sz w:val="24"/>
          <w:szCs w:val="24"/>
        </w:rPr>
        <w:t xml:space="preserve">Smartphones were 2 times more likely to have recurrent </w:t>
      </w:r>
      <w:r w:rsidRPr="00B126AD">
        <w:rPr>
          <w:rFonts w:ascii="Times New Roman" w:hAnsi="Times New Roman" w:cs="Times New Roman"/>
          <w:sz w:val="24"/>
          <w:szCs w:val="24"/>
        </w:rPr>
        <w:lastRenderedPageBreak/>
        <w:t xml:space="preserve">headaches compared to participants using smartphones and other devices. </w:t>
      </w:r>
      <w:r w:rsidR="0026282C" w:rsidRPr="00B126AD">
        <w:rPr>
          <w:rFonts w:ascii="Times New Roman" w:hAnsi="Times New Roman" w:cs="Times New Roman"/>
          <w:sz w:val="24"/>
          <w:szCs w:val="24"/>
        </w:rPr>
        <w:t>(OR</w:t>
      </w:r>
      <w:r w:rsidRPr="00B126AD">
        <w:rPr>
          <w:rFonts w:ascii="Times New Roman" w:hAnsi="Times New Roman" w:cs="Times New Roman"/>
          <w:sz w:val="24"/>
          <w:szCs w:val="24"/>
        </w:rPr>
        <w:t xml:space="preserve"> =2.3, p=&lt;0.001&lt; 95% CI= 1.55 - 4.21)</w:t>
      </w:r>
    </w:p>
    <w:p w14:paraId="0DF5E699" w14:textId="369896A4" w:rsidR="00B126AD" w:rsidRPr="00B126AD" w:rsidRDefault="00B126AD">
      <w:pPr>
        <w:spacing w:line="360" w:lineRule="auto"/>
        <w:jc w:val="both"/>
        <w:rPr>
          <w:rFonts w:ascii="Times New Roman" w:hAnsi="Times New Roman" w:cs="Times New Roman"/>
          <w:sz w:val="24"/>
          <w:szCs w:val="24"/>
        </w:rPr>
        <w:pPrChange w:id="51" w:author="RO" w:date="2025-06-25T09:03:00Z">
          <w:pPr>
            <w:spacing w:line="360" w:lineRule="auto"/>
          </w:pPr>
        </w:pPrChange>
      </w:pPr>
      <w:r w:rsidRPr="00B126AD">
        <w:rPr>
          <w:rFonts w:ascii="Times New Roman" w:hAnsi="Times New Roman" w:cs="Times New Roman"/>
          <w:sz w:val="24"/>
          <w:szCs w:val="24"/>
        </w:rPr>
        <w:t xml:space="preserve">Taking steady breaks from </w:t>
      </w:r>
      <w:r w:rsidR="0000395F">
        <w:rPr>
          <w:rFonts w:ascii="Times New Roman" w:hAnsi="Times New Roman" w:cs="Times New Roman"/>
          <w:sz w:val="24"/>
          <w:szCs w:val="24"/>
        </w:rPr>
        <w:t xml:space="preserve">the </w:t>
      </w:r>
      <w:r w:rsidRPr="00B126AD">
        <w:rPr>
          <w:rFonts w:ascii="Times New Roman" w:hAnsi="Times New Roman" w:cs="Times New Roman"/>
          <w:sz w:val="24"/>
          <w:szCs w:val="24"/>
        </w:rPr>
        <w:t xml:space="preserve">screen while using it was reportedly an important protective factor for the study participants against recurrent headaches. (OR=0.02, </w:t>
      </w:r>
      <w:r w:rsidR="0000395F">
        <w:rPr>
          <w:rFonts w:ascii="Times New Roman" w:hAnsi="Times New Roman" w:cs="Times New Roman"/>
          <w:sz w:val="24"/>
          <w:szCs w:val="24"/>
        </w:rPr>
        <w:t xml:space="preserve">P </w:t>
      </w:r>
      <w:r w:rsidRPr="00B126AD">
        <w:rPr>
          <w:rFonts w:ascii="Times New Roman" w:hAnsi="Times New Roman" w:cs="Times New Roman"/>
          <w:sz w:val="24"/>
          <w:szCs w:val="24"/>
        </w:rPr>
        <w:t>&lt;0.001, 95% CI 0.01-0.06).</w:t>
      </w:r>
    </w:p>
    <w:p w14:paraId="2D9C4430" w14:textId="156BFCC8" w:rsidR="00B126AD" w:rsidRPr="00B126AD" w:rsidRDefault="00B126AD">
      <w:pPr>
        <w:spacing w:line="360" w:lineRule="auto"/>
        <w:jc w:val="both"/>
        <w:rPr>
          <w:rFonts w:ascii="Times New Roman" w:hAnsi="Times New Roman" w:cs="Times New Roman"/>
          <w:sz w:val="24"/>
          <w:szCs w:val="24"/>
        </w:rPr>
        <w:pPrChange w:id="52" w:author="RO" w:date="2025-06-25T09:03:00Z">
          <w:pPr>
            <w:spacing w:line="360" w:lineRule="auto"/>
          </w:pPr>
        </w:pPrChange>
      </w:pPr>
      <w:r w:rsidRPr="00B126AD">
        <w:rPr>
          <w:rFonts w:ascii="Times New Roman" w:hAnsi="Times New Roman" w:cs="Times New Roman"/>
          <w:sz w:val="24"/>
          <w:szCs w:val="24"/>
        </w:rPr>
        <w:t xml:space="preserve">The number of hours spent on screen time daily was another significant factor. </w:t>
      </w:r>
      <w:r w:rsidR="0000395F">
        <w:rPr>
          <w:rFonts w:ascii="Times New Roman" w:hAnsi="Times New Roman" w:cs="Times New Roman"/>
          <w:sz w:val="24"/>
          <w:szCs w:val="24"/>
        </w:rPr>
        <w:t>Participants</w:t>
      </w:r>
      <w:r w:rsidRPr="00B126AD">
        <w:rPr>
          <w:rFonts w:ascii="Times New Roman" w:hAnsi="Times New Roman" w:cs="Times New Roman"/>
          <w:sz w:val="24"/>
          <w:szCs w:val="24"/>
        </w:rPr>
        <w:t xml:space="preserve"> who spent less than 6 hours a day on the screen had a </w:t>
      </w:r>
      <w:proofErr w:type="gramStart"/>
      <w:r w:rsidRPr="00B126AD">
        <w:rPr>
          <w:rFonts w:ascii="Times New Roman" w:hAnsi="Times New Roman" w:cs="Times New Roman"/>
          <w:sz w:val="24"/>
          <w:szCs w:val="24"/>
        </w:rPr>
        <w:t>lower odds</w:t>
      </w:r>
      <w:proofErr w:type="gramEnd"/>
      <w:r w:rsidRPr="00B126AD">
        <w:rPr>
          <w:rFonts w:ascii="Times New Roman" w:hAnsi="Times New Roman" w:cs="Times New Roman"/>
          <w:sz w:val="24"/>
          <w:szCs w:val="24"/>
        </w:rPr>
        <w:t xml:space="preserve"> of experiencing recurrent headaches (OR =0.13, </w:t>
      </w:r>
      <w:r w:rsidR="0000395F">
        <w:rPr>
          <w:rFonts w:ascii="Times New Roman" w:hAnsi="Times New Roman" w:cs="Times New Roman"/>
          <w:sz w:val="24"/>
          <w:szCs w:val="24"/>
        </w:rPr>
        <w:t xml:space="preserve">p </w:t>
      </w:r>
      <w:r w:rsidR="00BB2232">
        <w:rPr>
          <w:rFonts w:ascii="Times New Roman" w:hAnsi="Times New Roman" w:cs="Times New Roman"/>
          <w:sz w:val="24"/>
          <w:szCs w:val="24"/>
        </w:rPr>
        <w:t>&lt;0.001, 95% CI: 0.07-0.25).</w:t>
      </w:r>
      <w:r w:rsidRPr="00B126AD">
        <w:rPr>
          <w:rFonts w:ascii="Times New Roman" w:hAnsi="Times New Roman" w:cs="Times New Roman"/>
          <w:sz w:val="24"/>
          <w:szCs w:val="24"/>
        </w:rPr>
        <w:t xml:space="preserve"> </w:t>
      </w:r>
    </w:p>
    <w:p w14:paraId="4BB51EEA" w14:textId="53B340D6" w:rsidR="00BB2232" w:rsidRDefault="00B126AD">
      <w:pPr>
        <w:spacing w:line="360" w:lineRule="auto"/>
        <w:jc w:val="both"/>
        <w:rPr>
          <w:rFonts w:ascii="Times New Roman" w:hAnsi="Times New Roman" w:cs="Times New Roman"/>
          <w:sz w:val="24"/>
          <w:szCs w:val="24"/>
        </w:rPr>
        <w:pPrChange w:id="53" w:author="RO" w:date="2025-06-25T09:03:00Z">
          <w:pPr>
            <w:spacing w:line="360" w:lineRule="auto"/>
          </w:pPr>
        </w:pPrChange>
      </w:pPr>
      <w:r w:rsidRPr="00B126AD">
        <w:rPr>
          <w:rFonts w:ascii="Times New Roman" w:hAnsi="Times New Roman" w:cs="Times New Roman"/>
          <w:sz w:val="24"/>
          <w:szCs w:val="24"/>
        </w:rPr>
        <w:t xml:space="preserve">The age at which active screen time was started, </w:t>
      </w:r>
      <w:r w:rsidR="0000395F">
        <w:rPr>
          <w:rFonts w:ascii="Times New Roman" w:hAnsi="Times New Roman" w:cs="Times New Roman"/>
          <w:sz w:val="24"/>
          <w:szCs w:val="24"/>
        </w:rPr>
        <w:t>participants’</w:t>
      </w:r>
      <w:r w:rsidRPr="00B126AD">
        <w:rPr>
          <w:rFonts w:ascii="Times New Roman" w:hAnsi="Times New Roman" w:cs="Times New Roman"/>
          <w:sz w:val="24"/>
          <w:szCs w:val="24"/>
        </w:rPr>
        <w:t xml:space="preserve"> age</w:t>
      </w:r>
      <w:r w:rsidR="0000395F">
        <w:rPr>
          <w:rFonts w:ascii="Times New Roman" w:hAnsi="Times New Roman" w:cs="Times New Roman"/>
          <w:sz w:val="24"/>
          <w:szCs w:val="24"/>
        </w:rPr>
        <w:t>,</w:t>
      </w:r>
      <w:r w:rsidRPr="00B126AD">
        <w:rPr>
          <w:rFonts w:ascii="Times New Roman" w:hAnsi="Times New Roman" w:cs="Times New Roman"/>
          <w:sz w:val="24"/>
          <w:szCs w:val="24"/>
        </w:rPr>
        <w:t xml:space="preserve"> and </w:t>
      </w:r>
      <w:r w:rsidR="0000395F">
        <w:rPr>
          <w:rFonts w:ascii="Times New Roman" w:hAnsi="Times New Roman" w:cs="Times New Roman"/>
          <w:sz w:val="24"/>
          <w:szCs w:val="24"/>
        </w:rPr>
        <w:t xml:space="preserve">the </w:t>
      </w:r>
      <w:r w:rsidRPr="00B126AD">
        <w:rPr>
          <w:rFonts w:ascii="Times New Roman" w:hAnsi="Times New Roman" w:cs="Times New Roman"/>
          <w:sz w:val="24"/>
          <w:szCs w:val="24"/>
        </w:rPr>
        <w:t xml:space="preserve">level of study did not significantly determine the occurrence of recurrent headache among screen time users.  </w:t>
      </w:r>
    </w:p>
    <w:p w14:paraId="1ECB3D57" w14:textId="77777777" w:rsidR="00BB2232" w:rsidRDefault="00BB2232">
      <w:pPr>
        <w:jc w:val="both"/>
        <w:rPr>
          <w:rFonts w:ascii="Times New Roman" w:hAnsi="Times New Roman" w:cs="Times New Roman"/>
          <w:sz w:val="24"/>
          <w:szCs w:val="24"/>
        </w:rPr>
        <w:pPrChange w:id="54" w:author="RO" w:date="2025-06-25T09:03:00Z">
          <w:pPr/>
        </w:pPrChange>
      </w:pPr>
      <w:r>
        <w:rPr>
          <w:rFonts w:ascii="Times New Roman" w:hAnsi="Times New Roman" w:cs="Times New Roman"/>
          <w:sz w:val="24"/>
          <w:szCs w:val="24"/>
        </w:rPr>
        <w:br w:type="page"/>
      </w:r>
    </w:p>
    <w:p w14:paraId="555A3D82" w14:textId="77777777" w:rsidR="00B126AD" w:rsidRPr="00B126AD" w:rsidRDefault="00B126AD">
      <w:pPr>
        <w:jc w:val="both"/>
        <w:rPr>
          <w:rFonts w:ascii="Times New Roman" w:hAnsi="Times New Roman" w:cs="Times New Roman"/>
          <w:sz w:val="24"/>
          <w:szCs w:val="24"/>
        </w:rPr>
        <w:pPrChange w:id="55" w:author="RO" w:date="2025-06-25T09:03:00Z">
          <w:pPr/>
        </w:pPrChange>
      </w:pPr>
      <w:r w:rsidRPr="00B126AD">
        <w:rPr>
          <w:rFonts w:ascii="Times New Roman" w:hAnsi="Times New Roman" w:cs="Times New Roman"/>
          <w:sz w:val="24"/>
          <w:szCs w:val="24"/>
        </w:rPr>
        <w:lastRenderedPageBreak/>
        <w:t>Table 1: Socio-demographic and medical history of participants</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008"/>
        <w:gridCol w:w="3010"/>
      </w:tblGrid>
      <w:tr w:rsidR="00D95DF8" w:rsidRPr="00B126AD" w14:paraId="57568C11" w14:textId="77777777" w:rsidTr="007175CB">
        <w:tc>
          <w:tcPr>
            <w:tcW w:w="3008" w:type="dxa"/>
            <w:tcBorders>
              <w:top w:val="single" w:sz="4" w:space="0" w:color="auto"/>
              <w:bottom w:val="single" w:sz="4" w:space="0" w:color="auto"/>
            </w:tcBorders>
          </w:tcPr>
          <w:p w14:paraId="01F67C45" w14:textId="77777777" w:rsidR="00B126AD" w:rsidRPr="007175CB" w:rsidRDefault="00B126AD">
            <w:pPr>
              <w:jc w:val="both"/>
              <w:rPr>
                <w:rFonts w:ascii="Times New Roman" w:hAnsi="Times New Roman" w:cs="Times New Roman"/>
                <w:b/>
                <w:sz w:val="24"/>
                <w:szCs w:val="24"/>
              </w:rPr>
              <w:pPrChange w:id="56" w:author="RO" w:date="2025-06-25T09:03:00Z">
                <w:pPr/>
              </w:pPrChange>
            </w:pPr>
            <w:r w:rsidRPr="007175CB">
              <w:rPr>
                <w:rFonts w:ascii="Times New Roman" w:hAnsi="Times New Roman" w:cs="Times New Roman"/>
                <w:b/>
                <w:sz w:val="24"/>
                <w:szCs w:val="24"/>
              </w:rPr>
              <w:t xml:space="preserve">Variables </w:t>
            </w:r>
          </w:p>
        </w:tc>
        <w:tc>
          <w:tcPr>
            <w:tcW w:w="3008" w:type="dxa"/>
            <w:tcBorders>
              <w:top w:val="single" w:sz="4" w:space="0" w:color="auto"/>
              <w:bottom w:val="single" w:sz="4" w:space="0" w:color="auto"/>
            </w:tcBorders>
          </w:tcPr>
          <w:p w14:paraId="680A26F3" w14:textId="77777777" w:rsidR="00B126AD" w:rsidRPr="007175CB" w:rsidRDefault="00B126AD">
            <w:pPr>
              <w:jc w:val="both"/>
              <w:rPr>
                <w:rFonts w:ascii="Times New Roman" w:hAnsi="Times New Roman" w:cs="Times New Roman"/>
                <w:b/>
                <w:sz w:val="24"/>
                <w:szCs w:val="24"/>
              </w:rPr>
              <w:pPrChange w:id="57" w:author="RO" w:date="2025-06-25T09:03:00Z">
                <w:pPr/>
              </w:pPrChange>
            </w:pPr>
            <w:proofErr w:type="gramStart"/>
            <w:r w:rsidRPr="007175CB">
              <w:rPr>
                <w:rFonts w:ascii="Times New Roman" w:hAnsi="Times New Roman" w:cs="Times New Roman"/>
                <w:b/>
                <w:sz w:val="24"/>
                <w:szCs w:val="24"/>
              </w:rPr>
              <w:t>Frequency  N</w:t>
            </w:r>
            <w:proofErr w:type="gramEnd"/>
            <w:r w:rsidRPr="007175CB">
              <w:rPr>
                <w:rFonts w:ascii="Times New Roman" w:hAnsi="Times New Roman" w:cs="Times New Roman"/>
                <w:b/>
                <w:sz w:val="24"/>
                <w:szCs w:val="24"/>
              </w:rPr>
              <w:t>=400</w:t>
            </w:r>
          </w:p>
        </w:tc>
        <w:tc>
          <w:tcPr>
            <w:tcW w:w="3010" w:type="dxa"/>
            <w:tcBorders>
              <w:top w:val="single" w:sz="4" w:space="0" w:color="auto"/>
              <w:bottom w:val="single" w:sz="4" w:space="0" w:color="auto"/>
            </w:tcBorders>
          </w:tcPr>
          <w:p w14:paraId="0EADAD44" w14:textId="77777777" w:rsidR="00B126AD" w:rsidRPr="007175CB" w:rsidRDefault="00B126AD">
            <w:pPr>
              <w:jc w:val="both"/>
              <w:rPr>
                <w:rFonts w:ascii="Times New Roman" w:hAnsi="Times New Roman" w:cs="Times New Roman"/>
                <w:b/>
                <w:sz w:val="24"/>
                <w:szCs w:val="24"/>
              </w:rPr>
              <w:pPrChange w:id="58" w:author="RO" w:date="2025-06-25T09:03:00Z">
                <w:pPr/>
              </w:pPrChange>
            </w:pPr>
            <w:r w:rsidRPr="007175CB">
              <w:rPr>
                <w:rFonts w:ascii="Times New Roman" w:hAnsi="Times New Roman" w:cs="Times New Roman"/>
                <w:b/>
                <w:sz w:val="24"/>
                <w:szCs w:val="24"/>
              </w:rPr>
              <w:t xml:space="preserve">Percentage </w:t>
            </w:r>
          </w:p>
          <w:p w14:paraId="688527D9" w14:textId="77777777" w:rsidR="007175CB" w:rsidRPr="007175CB" w:rsidRDefault="007175CB">
            <w:pPr>
              <w:jc w:val="both"/>
              <w:rPr>
                <w:rFonts w:ascii="Times New Roman" w:hAnsi="Times New Roman" w:cs="Times New Roman"/>
                <w:b/>
                <w:sz w:val="24"/>
                <w:szCs w:val="24"/>
              </w:rPr>
              <w:pPrChange w:id="59" w:author="RO" w:date="2025-06-25T09:03:00Z">
                <w:pPr/>
              </w:pPrChange>
            </w:pPr>
          </w:p>
        </w:tc>
      </w:tr>
      <w:tr w:rsidR="00D95DF8" w:rsidRPr="00B126AD" w14:paraId="6E2A5140" w14:textId="77777777" w:rsidTr="007175CB">
        <w:trPr>
          <w:trHeight w:val="1233"/>
        </w:trPr>
        <w:tc>
          <w:tcPr>
            <w:tcW w:w="3008" w:type="dxa"/>
            <w:tcBorders>
              <w:top w:val="single" w:sz="4" w:space="0" w:color="auto"/>
            </w:tcBorders>
          </w:tcPr>
          <w:p w14:paraId="2E485905" w14:textId="77777777" w:rsidR="00B126AD" w:rsidRPr="00B126AD" w:rsidRDefault="00B126AD">
            <w:pPr>
              <w:jc w:val="both"/>
              <w:rPr>
                <w:rFonts w:ascii="Times New Roman" w:hAnsi="Times New Roman" w:cs="Times New Roman"/>
                <w:sz w:val="24"/>
                <w:szCs w:val="24"/>
              </w:rPr>
              <w:pPrChange w:id="60" w:author="RO" w:date="2025-06-25T09:03:00Z">
                <w:pPr/>
              </w:pPrChange>
            </w:pPr>
            <w:r w:rsidRPr="00B126AD">
              <w:rPr>
                <w:rFonts w:ascii="Times New Roman" w:hAnsi="Times New Roman" w:cs="Times New Roman"/>
                <w:sz w:val="24"/>
                <w:szCs w:val="24"/>
              </w:rPr>
              <w:t xml:space="preserve">Age </w:t>
            </w:r>
          </w:p>
          <w:p w14:paraId="288BDD6C" w14:textId="77777777" w:rsidR="00B126AD" w:rsidRPr="00B126AD" w:rsidRDefault="00B126AD">
            <w:pPr>
              <w:jc w:val="both"/>
              <w:rPr>
                <w:rFonts w:ascii="Times New Roman" w:hAnsi="Times New Roman" w:cs="Times New Roman"/>
                <w:sz w:val="24"/>
                <w:szCs w:val="24"/>
              </w:rPr>
              <w:pPrChange w:id="61" w:author="RO" w:date="2025-06-25T09:03:00Z">
                <w:pPr/>
              </w:pPrChange>
            </w:pPr>
            <w:r w:rsidRPr="00B126AD">
              <w:rPr>
                <w:rFonts w:ascii="Times New Roman" w:hAnsi="Times New Roman" w:cs="Times New Roman"/>
                <w:sz w:val="24"/>
                <w:szCs w:val="24"/>
              </w:rPr>
              <w:t>16-17</w:t>
            </w:r>
          </w:p>
          <w:p w14:paraId="18BA5273" w14:textId="77777777" w:rsidR="00B126AD" w:rsidRPr="00B126AD" w:rsidRDefault="00B126AD">
            <w:pPr>
              <w:jc w:val="both"/>
              <w:rPr>
                <w:rFonts w:ascii="Times New Roman" w:hAnsi="Times New Roman" w:cs="Times New Roman"/>
                <w:sz w:val="24"/>
                <w:szCs w:val="24"/>
              </w:rPr>
              <w:pPrChange w:id="62" w:author="RO" w:date="2025-06-25T09:03:00Z">
                <w:pPr/>
              </w:pPrChange>
            </w:pPr>
            <w:r w:rsidRPr="00B126AD">
              <w:rPr>
                <w:rFonts w:ascii="Times New Roman" w:hAnsi="Times New Roman" w:cs="Times New Roman"/>
                <w:sz w:val="24"/>
                <w:szCs w:val="24"/>
              </w:rPr>
              <w:t>18-19</w:t>
            </w:r>
          </w:p>
          <w:p w14:paraId="3EF9D3EE" w14:textId="400FBFA7" w:rsidR="00B126AD" w:rsidRPr="00B126AD" w:rsidRDefault="00B126AD">
            <w:pPr>
              <w:jc w:val="both"/>
              <w:rPr>
                <w:rFonts w:ascii="Times New Roman" w:hAnsi="Times New Roman" w:cs="Times New Roman"/>
                <w:sz w:val="24"/>
                <w:szCs w:val="24"/>
              </w:rPr>
              <w:pPrChange w:id="63" w:author="RO" w:date="2025-06-25T09:03:00Z">
                <w:pPr/>
              </w:pPrChange>
            </w:pPr>
            <w:proofErr w:type="spellStart"/>
            <w:r w:rsidRPr="00B126AD">
              <w:rPr>
                <w:rFonts w:ascii="Times New Roman" w:hAnsi="Times New Roman" w:cs="Times New Roman"/>
                <w:sz w:val="24"/>
                <w:szCs w:val="24"/>
              </w:rPr>
              <w:t>Mean±SD</w:t>
            </w:r>
            <w:proofErr w:type="spellEnd"/>
            <w:r w:rsidRPr="00B126AD">
              <w:rPr>
                <w:rFonts w:ascii="Times New Roman" w:hAnsi="Times New Roman" w:cs="Times New Roman"/>
                <w:sz w:val="24"/>
                <w:szCs w:val="24"/>
              </w:rPr>
              <w:t xml:space="preserve"> (</w:t>
            </w:r>
            <w:proofErr w:type="gramStart"/>
            <w:r w:rsidRPr="00B126AD">
              <w:rPr>
                <w:rFonts w:ascii="Times New Roman" w:hAnsi="Times New Roman" w:cs="Times New Roman"/>
                <w:sz w:val="24"/>
                <w:szCs w:val="24"/>
              </w:rPr>
              <w:t>years)  17</w:t>
            </w:r>
            <w:proofErr w:type="gramEnd"/>
            <w:r w:rsidRPr="00B126AD">
              <w:rPr>
                <w:rFonts w:ascii="Times New Roman" w:hAnsi="Times New Roman" w:cs="Times New Roman"/>
                <w:sz w:val="24"/>
                <w:szCs w:val="24"/>
              </w:rPr>
              <w:t>.7±1.4</w:t>
            </w:r>
          </w:p>
        </w:tc>
        <w:tc>
          <w:tcPr>
            <w:tcW w:w="3008" w:type="dxa"/>
            <w:tcBorders>
              <w:top w:val="single" w:sz="4" w:space="0" w:color="auto"/>
            </w:tcBorders>
          </w:tcPr>
          <w:p w14:paraId="11441640" w14:textId="77777777" w:rsidR="00B126AD" w:rsidRPr="00B126AD" w:rsidRDefault="00B126AD">
            <w:pPr>
              <w:jc w:val="both"/>
              <w:rPr>
                <w:rFonts w:ascii="Times New Roman" w:hAnsi="Times New Roman" w:cs="Times New Roman"/>
                <w:sz w:val="24"/>
                <w:szCs w:val="24"/>
              </w:rPr>
              <w:pPrChange w:id="64" w:author="RO" w:date="2025-06-25T09:03:00Z">
                <w:pPr/>
              </w:pPrChange>
            </w:pPr>
          </w:p>
          <w:p w14:paraId="7C163EFB" w14:textId="77777777" w:rsidR="00B126AD" w:rsidRPr="00B126AD" w:rsidRDefault="00B126AD">
            <w:pPr>
              <w:jc w:val="both"/>
              <w:rPr>
                <w:rFonts w:ascii="Times New Roman" w:hAnsi="Times New Roman" w:cs="Times New Roman"/>
                <w:sz w:val="24"/>
                <w:szCs w:val="24"/>
              </w:rPr>
              <w:pPrChange w:id="65" w:author="RO" w:date="2025-06-25T09:03:00Z">
                <w:pPr/>
              </w:pPrChange>
            </w:pPr>
            <w:r w:rsidRPr="00B126AD">
              <w:rPr>
                <w:rFonts w:ascii="Times New Roman" w:hAnsi="Times New Roman" w:cs="Times New Roman"/>
                <w:sz w:val="24"/>
                <w:szCs w:val="24"/>
              </w:rPr>
              <w:t>165</w:t>
            </w:r>
          </w:p>
          <w:p w14:paraId="7C7B2A0D" w14:textId="77777777" w:rsidR="00B126AD" w:rsidRPr="00B126AD" w:rsidRDefault="00B126AD">
            <w:pPr>
              <w:jc w:val="both"/>
              <w:rPr>
                <w:rFonts w:ascii="Times New Roman" w:hAnsi="Times New Roman" w:cs="Times New Roman"/>
                <w:sz w:val="24"/>
                <w:szCs w:val="24"/>
              </w:rPr>
              <w:pPrChange w:id="66" w:author="RO" w:date="2025-06-25T09:03:00Z">
                <w:pPr/>
              </w:pPrChange>
            </w:pPr>
            <w:r w:rsidRPr="00B126AD">
              <w:rPr>
                <w:rFonts w:ascii="Times New Roman" w:hAnsi="Times New Roman" w:cs="Times New Roman"/>
                <w:sz w:val="24"/>
                <w:szCs w:val="24"/>
              </w:rPr>
              <w:t>235</w:t>
            </w:r>
          </w:p>
        </w:tc>
        <w:tc>
          <w:tcPr>
            <w:tcW w:w="3010" w:type="dxa"/>
            <w:tcBorders>
              <w:top w:val="single" w:sz="4" w:space="0" w:color="auto"/>
            </w:tcBorders>
          </w:tcPr>
          <w:p w14:paraId="1C093321" w14:textId="77777777" w:rsidR="00B126AD" w:rsidRPr="00B126AD" w:rsidRDefault="00B126AD">
            <w:pPr>
              <w:jc w:val="both"/>
              <w:rPr>
                <w:rFonts w:ascii="Times New Roman" w:hAnsi="Times New Roman" w:cs="Times New Roman"/>
                <w:sz w:val="24"/>
                <w:szCs w:val="24"/>
              </w:rPr>
              <w:pPrChange w:id="67" w:author="RO" w:date="2025-06-25T09:03:00Z">
                <w:pPr/>
              </w:pPrChange>
            </w:pPr>
          </w:p>
          <w:p w14:paraId="27FB3CF3" w14:textId="77777777" w:rsidR="00B126AD" w:rsidRPr="00B126AD" w:rsidRDefault="00B126AD">
            <w:pPr>
              <w:jc w:val="both"/>
              <w:rPr>
                <w:rFonts w:ascii="Times New Roman" w:hAnsi="Times New Roman" w:cs="Times New Roman"/>
                <w:sz w:val="24"/>
                <w:szCs w:val="24"/>
              </w:rPr>
              <w:pPrChange w:id="68" w:author="RO" w:date="2025-06-25T09:03:00Z">
                <w:pPr/>
              </w:pPrChange>
            </w:pPr>
            <w:r w:rsidRPr="00B126AD">
              <w:rPr>
                <w:rFonts w:ascii="Times New Roman" w:hAnsi="Times New Roman" w:cs="Times New Roman"/>
                <w:sz w:val="24"/>
                <w:szCs w:val="24"/>
              </w:rPr>
              <w:t>41.3</w:t>
            </w:r>
          </w:p>
          <w:p w14:paraId="6C5E0673" w14:textId="77777777" w:rsidR="00B126AD" w:rsidRPr="00B126AD" w:rsidRDefault="00B126AD">
            <w:pPr>
              <w:jc w:val="both"/>
              <w:rPr>
                <w:rFonts w:ascii="Times New Roman" w:hAnsi="Times New Roman" w:cs="Times New Roman"/>
                <w:sz w:val="24"/>
                <w:szCs w:val="24"/>
              </w:rPr>
              <w:pPrChange w:id="69" w:author="RO" w:date="2025-06-25T09:03:00Z">
                <w:pPr/>
              </w:pPrChange>
            </w:pPr>
            <w:r w:rsidRPr="00B126AD">
              <w:rPr>
                <w:rFonts w:ascii="Times New Roman" w:hAnsi="Times New Roman" w:cs="Times New Roman"/>
                <w:sz w:val="24"/>
                <w:szCs w:val="24"/>
              </w:rPr>
              <w:t>58.7</w:t>
            </w:r>
          </w:p>
        </w:tc>
      </w:tr>
      <w:tr w:rsidR="00D95DF8" w:rsidRPr="00B126AD" w14:paraId="2BB0DD59" w14:textId="77777777" w:rsidTr="007175CB">
        <w:tc>
          <w:tcPr>
            <w:tcW w:w="3008" w:type="dxa"/>
          </w:tcPr>
          <w:p w14:paraId="687BFE9B" w14:textId="77777777" w:rsidR="00B126AD" w:rsidRPr="00B126AD" w:rsidRDefault="00B126AD">
            <w:pPr>
              <w:jc w:val="both"/>
              <w:rPr>
                <w:rFonts w:ascii="Times New Roman" w:hAnsi="Times New Roman" w:cs="Times New Roman"/>
                <w:sz w:val="24"/>
                <w:szCs w:val="24"/>
              </w:rPr>
              <w:pPrChange w:id="70" w:author="RO" w:date="2025-06-25T09:03:00Z">
                <w:pPr/>
              </w:pPrChange>
            </w:pPr>
            <w:r w:rsidRPr="00B126AD">
              <w:rPr>
                <w:rFonts w:ascii="Times New Roman" w:hAnsi="Times New Roman" w:cs="Times New Roman"/>
                <w:sz w:val="24"/>
                <w:szCs w:val="24"/>
              </w:rPr>
              <w:t>Sex</w:t>
            </w:r>
          </w:p>
          <w:p w14:paraId="77E371F9" w14:textId="77777777" w:rsidR="00B126AD" w:rsidRPr="00B126AD" w:rsidRDefault="00B126AD">
            <w:pPr>
              <w:jc w:val="both"/>
              <w:rPr>
                <w:rFonts w:ascii="Times New Roman" w:hAnsi="Times New Roman" w:cs="Times New Roman"/>
                <w:sz w:val="24"/>
                <w:szCs w:val="24"/>
              </w:rPr>
              <w:pPrChange w:id="71" w:author="RO" w:date="2025-06-25T09:03:00Z">
                <w:pPr/>
              </w:pPrChange>
            </w:pPr>
            <w:r w:rsidRPr="00B126AD">
              <w:rPr>
                <w:rFonts w:ascii="Times New Roman" w:hAnsi="Times New Roman" w:cs="Times New Roman"/>
                <w:sz w:val="24"/>
                <w:szCs w:val="24"/>
              </w:rPr>
              <w:t xml:space="preserve">Males </w:t>
            </w:r>
          </w:p>
          <w:p w14:paraId="6B984C59" w14:textId="77777777" w:rsidR="00B126AD" w:rsidRPr="00B126AD" w:rsidRDefault="00B126AD">
            <w:pPr>
              <w:jc w:val="both"/>
              <w:rPr>
                <w:rFonts w:ascii="Times New Roman" w:hAnsi="Times New Roman" w:cs="Times New Roman"/>
                <w:sz w:val="24"/>
                <w:szCs w:val="24"/>
              </w:rPr>
              <w:pPrChange w:id="72" w:author="RO" w:date="2025-06-25T09:03:00Z">
                <w:pPr/>
              </w:pPrChange>
            </w:pPr>
            <w:r w:rsidRPr="00B126AD">
              <w:rPr>
                <w:rFonts w:ascii="Times New Roman" w:hAnsi="Times New Roman" w:cs="Times New Roman"/>
                <w:sz w:val="24"/>
                <w:szCs w:val="24"/>
              </w:rPr>
              <w:t xml:space="preserve">Females </w:t>
            </w:r>
          </w:p>
        </w:tc>
        <w:tc>
          <w:tcPr>
            <w:tcW w:w="3008" w:type="dxa"/>
          </w:tcPr>
          <w:p w14:paraId="4CB5EBF1" w14:textId="77777777" w:rsidR="00B126AD" w:rsidRPr="00B126AD" w:rsidRDefault="00B126AD">
            <w:pPr>
              <w:jc w:val="both"/>
              <w:rPr>
                <w:rFonts w:ascii="Times New Roman" w:hAnsi="Times New Roman" w:cs="Times New Roman"/>
                <w:sz w:val="24"/>
                <w:szCs w:val="24"/>
              </w:rPr>
              <w:pPrChange w:id="73" w:author="RO" w:date="2025-06-25T09:03:00Z">
                <w:pPr/>
              </w:pPrChange>
            </w:pPr>
          </w:p>
          <w:p w14:paraId="7A294EE5" w14:textId="77777777" w:rsidR="00B126AD" w:rsidRPr="00B126AD" w:rsidRDefault="00B126AD">
            <w:pPr>
              <w:jc w:val="both"/>
              <w:rPr>
                <w:rFonts w:ascii="Times New Roman" w:hAnsi="Times New Roman" w:cs="Times New Roman"/>
                <w:sz w:val="24"/>
                <w:szCs w:val="24"/>
              </w:rPr>
              <w:pPrChange w:id="74" w:author="RO" w:date="2025-06-25T09:03:00Z">
                <w:pPr/>
              </w:pPrChange>
            </w:pPr>
            <w:r w:rsidRPr="00B126AD">
              <w:rPr>
                <w:rFonts w:ascii="Times New Roman" w:hAnsi="Times New Roman" w:cs="Times New Roman"/>
                <w:sz w:val="24"/>
                <w:szCs w:val="24"/>
              </w:rPr>
              <w:t>282</w:t>
            </w:r>
          </w:p>
          <w:p w14:paraId="1DC498EF" w14:textId="77777777" w:rsidR="00B126AD" w:rsidRPr="00B126AD" w:rsidRDefault="00B126AD">
            <w:pPr>
              <w:jc w:val="both"/>
              <w:rPr>
                <w:rFonts w:ascii="Times New Roman" w:hAnsi="Times New Roman" w:cs="Times New Roman"/>
                <w:sz w:val="24"/>
                <w:szCs w:val="24"/>
              </w:rPr>
              <w:pPrChange w:id="75" w:author="RO" w:date="2025-06-25T09:03:00Z">
                <w:pPr/>
              </w:pPrChange>
            </w:pPr>
            <w:r w:rsidRPr="00B126AD">
              <w:rPr>
                <w:rFonts w:ascii="Times New Roman" w:hAnsi="Times New Roman" w:cs="Times New Roman"/>
                <w:sz w:val="24"/>
                <w:szCs w:val="24"/>
              </w:rPr>
              <w:t>118</w:t>
            </w:r>
          </w:p>
        </w:tc>
        <w:tc>
          <w:tcPr>
            <w:tcW w:w="3010" w:type="dxa"/>
          </w:tcPr>
          <w:p w14:paraId="1A2BD87A" w14:textId="77777777" w:rsidR="00B126AD" w:rsidRPr="00B126AD" w:rsidRDefault="00B126AD">
            <w:pPr>
              <w:jc w:val="both"/>
              <w:rPr>
                <w:rFonts w:ascii="Times New Roman" w:hAnsi="Times New Roman" w:cs="Times New Roman"/>
                <w:sz w:val="24"/>
                <w:szCs w:val="24"/>
              </w:rPr>
              <w:pPrChange w:id="76" w:author="RO" w:date="2025-06-25T09:03:00Z">
                <w:pPr/>
              </w:pPrChange>
            </w:pPr>
          </w:p>
          <w:p w14:paraId="1F1C7705" w14:textId="77777777" w:rsidR="00B126AD" w:rsidRPr="00B126AD" w:rsidRDefault="00B126AD">
            <w:pPr>
              <w:jc w:val="both"/>
              <w:rPr>
                <w:rFonts w:ascii="Times New Roman" w:hAnsi="Times New Roman" w:cs="Times New Roman"/>
                <w:sz w:val="24"/>
                <w:szCs w:val="24"/>
              </w:rPr>
              <w:pPrChange w:id="77" w:author="RO" w:date="2025-06-25T09:03:00Z">
                <w:pPr/>
              </w:pPrChange>
            </w:pPr>
            <w:r w:rsidRPr="00B126AD">
              <w:rPr>
                <w:rFonts w:ascii="Times New Roman" w:hAnsi="Times New Roman" w:cs="Times New Roman"/>
                <w:sz w:val="24"/>
                <w:szCs w:val="24"/>
              </w:rPr>
              <w:t>70.5</w:t>
            </w:r>
          </w:p>
          <w:p w14:paraId="220EC539" w14:textId="77777777" w:rsidR="00B126AD" w:rsidRPr="00B126AD" w:rsidRDefault="00B126AD">
            <w:pPr>
              <w:jc w:val="both"/>
              <w:rPr>
                <w:rFonts w:ascii="Times New Roman" w:hAnsi="Times New Roman" w:cs="Times New Roman"/>
                <w:sz w:val="24"/>
                <w:szCs w:val="24"/>
              </w:rPr>
              <w:pPrChange w:id="78" w:author="RO" w:date="2025-06-25T09:03:00Z">
                <w:pPr/>
              </w:pPrChange>
            </w:pPr>
            <w:r w:rsidRPr="00B126AD">
              <w:rPr>
                <w:rFonts w:ascii="Times New Roman" w:hAnsi="Times New Roman" w:cs="Times New Roman"/>
                <w:sz w:val="24"/>
                <w:szCs w:val="24"/>
              </w:rPr>
              <w:t>29.5</w:t>
            </w:r>
          </w:p>
        </w:tc>
      </w:tr>
      <w:tr w:rsidR="00D95DF8" w:rsidRPr="00B126AD" w14:paraId="2AA29847" w14:textId="77777777" w:rsidTr="007175CB">
        <w:tc>
          <w:tcPr>
            <w:tcW w:w="3008" w:type="dxa"/>
          </w:tcPr>
          <w:p w14:paraId="3B28574E" w14:textId="77777777" w:rsidR="00B126AD" w:rsidRPr="00B126AD" w:rsidRDefault="00B126AD">
            <w:pPr>
              <w:jc w:val="both"/>
              <w:rPr>
                <w:rFonts w:ascii="Times New Roman" w:hAnsi="Times New Roman" w:cs="Times New Roman"/>
                <w:sz w:val="24"/>
                <w:szCs w:val="24"/>
              </w:rPr>
              <w:pPrChange w:id="79" w:author="RO" w:date="2025-06-25T09:03:00Z">
                <w:pPr/>
              </w:pPrChange>
            </w:pPr>
            <w:r w:rsidRPr="00B126AD">
              <w:rPr>
                <w:rFonts w:ascii="Times New Roman" w:hAnsi="Times New Roman" w:cs="Times New Roman"/>
                <w:sz w:val="24"/>
                <w:szCs w:val="24"/>
              </w:rPr>
              <w:t>Level in school</w:t>
            </w:r>
          </w:p>
          <w:p w14:paraId="15AA191D" w14:textId="77777777" w:rsidR="00B126AD" w:rsidRPr="00B126AD" w:rsidRDefault="00B126AD">
            <w:pPr>
              <w:jc w:val="both"/>
              <w:rPr>
                <w:rFonts w:ascii="Times New Roman" w:hAnsi="Times New Roman" w:cs="Times New Roman"/>
                <w:sz w:val="24"/>
                <w:szCs w:val="24"/>
              </w:rPr>
              <w:pPrChange w:id="80" w:author="RO" w:date="2025-06-25T09:03:00Z">
                <w:pPr/>
              </w:pPrChange>
            </w:pPr>
            <w:r w:rsidRPr="00B126AD">
              <w:rPr>
                <w:rFonts w:ascii="Times New Roman" w:hAnsi="Times New Roman" w:cs="Times New Roman"/>
                <w:sz w:val="24"/>
                <w:szCs w:val="24"/>
              </w:rPr>
              <w:t>1-2</w:t>
            </w:r>
          </w:p>
          <w:p w14:paraId="399235D7" w14:textId="77777777" w:rsidR="00B126AD" w:rsidRPr="00B126AD" w:rsidRDefault="00B126AD">
            <w:pPr>
              <w:jc w:val="both"/>
              <w:rPr>
                <w:rFonts w:ascii="Times New Roman" w:hAnsi="Times New Roman" w:cs="Times New Roman"/>
                <w:sz w:val="24"/>
                <w:szCs w:val="24"/>
              </w:rPr>
              <w:pPrChange w:id="81" w:author="RO" w:date="2025-06-25T09:03:00Z">
                <w:pPr/>
              </w:pPrChange>
            </w:pPr>
            <w:r w:rsidRPr="00B126AD">
              <w:rPr>
                <w:rFonts w:ascii="Times New Roman" w:hAnsi="Times New Roman" w:cs="Times New Roman"/>
                <w:sz w:val="24"/>
                <w:szCs w:val="24"/>
              </w:rPr>
              <w:t>3-4</w:t>
            </w:r>
          </w:p>
        </w:tc>
        <w:tc>
          <w:tcPr>
            <w:tcW w:w="3008" w:type="dxa"/>
          </w:tcPr>
          <w:p w14:paraId="39285DCF" w14:textId="77777777" w:rsidR="00B126AD" w:rsidRPr="00B126AD" w:rsidRDefault="00B126AD">
            <w:pPr>
              <w:jc w:val="both"/>
              <w:rPr>
                <w:rFonts w:ascii="Times New Roman" w:hAnsi="Times New Roman" w:cs="Times New Roman"/>
                <w:sz w:val="24"/>
                <w:szCs w:val="24"/>
              </w:rPr>
              <w:pPrChange w:id="82" w:author="RO" w:date="2025-06-25T09:03:00Z">
                <w:pPr/>
              </w:pPrChange>
            </w:pPr>
          </w:p>
          <w:p w14:paraId="5CA3ACD5" w14:textId="77777777" w:rsidR="00B126AD" w:rsidRPr="00B126AD" w:rsidRDefault="00B126AD">
            <w:pPr>
              <w:jc w:val="both"/>
              <w:rPr>
                <w:rFonts w:ascii="Times New Roman" w:hAnsi="Times New Roman" w:cs="Times New Roman"/>
                <w:sz w:val="24"/>
                <w:szCs w:val="24"/>
              </w:rPr>
              <w:pPrChange w:id="83" w:author="RO" w:date="2025-06-25T09:03:00Z">
                <w:pPr/>
              </w:pPrChange>
            </w:pPr>
            <w:r w:rsidRPr="00B126AD">
              <w:rPr>
                <w:rFonts w:ascii="Times New Roman" w:hAnsi="Times New Roman" w:cs="Times New Roman"/>
                <w:sz w:val="24"/>
                <w:szCs w:val="24"/>
              </w:rPr>
              <w:t>189</w:t>
            </w:r>
          </w:p>
          <w:p w14:paraId="0E2A5108" w14:textId="77777777" w:rsidR="00B126AD" w:rsidRPr="00B126AD" w:rsidRDefault="00B126AD">
            <w:pPr>
              <w:jc w:val="both"/>
              <w:rPr>
                <w:rFonts w:ascii="Times New Roman" w:hAnsi="Times New Roman" w:cs="Times New Roman"/>
                <w:sz w:val="24"/>
                <w:szCs w:val="24"/>
              </w:rPr>
              <w:pPrChange w:id="84" w:author="RO" w:date="2025-06-25T09:03:00Z">
                <w:pPr/>
              </w:pPrChange>
            </w:pPr>
            <w:r w:rsidRPr="00B126AD">
              <w:rPr>
                <w:rFonts w:ascii="Times New Roman" w:hAnsi="Times New Roman" w:cs="Times New Roman"/>
                <w:sz w:val="24"/>
                <w:szCs w:val="24"/>
              </w:rPr>
              <w:t>211</w:t>
            </w:r>
          </w:p>
        </w:tc>
        <w:tc>
          <w:tcPr>
            <w:tcW w:w="3010" w:type="dxa"/>
          </w:tcPr>
          <w:p w14:paraId="087357BB" w14:textId="77777777" w:rsidR="00B126AD" w:rsidRPr="00B126AD" w:rsidRDefault="00B126AD">
            <w:pPr>
              <w:jc w:val="both"/>
              <w:rPr>
                <w:rFonts w:ascii="Times New Roman" w:hAnsi="Times New Roman" w:cs="Times New Roman"/>
                <w:sz w:val="24"/>
                <w:szCs w:val="24"/>
              </w:rPr>
              <w:pPrChange w:id="85" w:author="RO" w:date="2025-06-25T09:03:00Z">
                <w:pPr/>
              </w:pPrChange>
            </w:pPr>
          </w:p>
          <w:p w14:paraId="4BF960C6" w14:textId="77777777" w:rsidR="00B126AD" w:rsidRPr="00B126AD" w:rsidRDefault="00B126AD">
            <w:pPr>
              <w:jc w:val="both"/>
              <w:rPr>
                <w:rFonts w:ascii="Times New Roman" w:hAnsi="Times New Roman" w:cs="Times New Roman"/>
                <w:sz w:val="24"/>
                <w:szCs w:val="24"/>
              </w:rPr>
              <w:pPrChange w:id="86" w:author="RO" w:date="2025-06-25T09:03:00Z">
                <w:pPr/>
              </w:pPrChange>
            </w:pPr>
            <w:r w:rsidRPr="00B126AD">
              <w:rPr>
                <w:rFonts w:ascii="Times New Roman" w:hAnsi="Times New Roman" w:cs="Times New Roman"/>
                <w:sz w:val="24"/>
                <w:szCs w:val="24"/>
              </w:rPr>
              <w:t>47.2</w:t>
            </w:r>
          </w:p>
          <w:p w14:paraId="39025C7A" w14:textId="77777777" w:rsidR="00B126AD" w:rsidRPr="00B126AD" w:rsidRDefault="00B126AD">
            <w:pPr>
              <w:jc w:val="both"/>
              <w:rPr>
                <w:rFonts w:ascii="Times New Roman" w:hAnsi="Times New Roman" w:cs="Times New Roman"/>
                <w:sz w:val="24"/>
                <w:szCs w:val="24"/>
              </w:rPr>
              <w:pPrChange w:id="87" w:author="RO" w:date="2025-06-25T09:03:00Z">
                <w:pPr/>
              </w:pPrChange>
            </w:pPr>
            <w:r w:rsidRPr="00B126AD">
              <w:rPr>
                <w:rFonts w:ascii="Times New Roman" w:hAnsi="Times New Roman" w:cs="Times New Roman"/>
                <w:sz w:val="24"/>
                <w:szCs w:val="24"/>
              </w:rPr>
              <w:t>52.8</w:t>
            </w:r>
          </w:p>
        </w:tc>
      </w:tr>
      <w:tr w:rsidR="00D95DF8" w:rsidRPr="00B126AD" w14:paraId="21119AB4" w14:textId="77777777" w:rsidTr="007175CB">
        <w:tc>
          <w:tcPr>
            <w:tcW w:w="3008" w:type="dxa"/>
          </w:tcPr>
          <w:p w14:paraId="3AB89B1C" w14:textId="77777777" w:rsidR="00B126AD" w:rsidRPr="00B126AD" w:rsidRDefault="00B126AD">
            <w:pPr>
              <w:jc w:val="both"/>
              <w:rPr>
                <w:rFonts w:ascii="Times New Roman" w:hAnsi="Times New Roman" w:cs="Times New Roman"/>
                <w:sz w:val="24"/>
                <w:szCs w:val="24"/>
              </w:rPr>
              <w:pPrChange w:id="88" w:author="RO" w:date="2025-06-25T09:03:00Z">
                <w:pPr/>
              </w:pPrChange>
            </w:pPr>
            <w:r w:rsidRPr="00B126AD">
              <w:rPr>
                <w:rFonts w:ascii="Times New Roman" w:hAnsi="Times New Roman" w:cs="Times New Roman"/>
                <w:sz w:val="24"/>
                <w:szCs w:val="24"/>
              </w:rPr>
              <w:t>Family history of headaches</w:t>
            </w:r>
          </w:p>
          <w:p w14:paraId="5723474E" w14:textId="77777777" w:rsidR="00B126AD" w:rsidRPr="00B126AD" w:rsidRDefault="00B126AD">
            <w:pPr>
              <w:jc w:val="both"/>
              <w:rPr>
                <w:rFonts w:ascii="Times New Roman" w:hAnsi="Times New Roman" w:cs="Times New Roman"/>
                <w:sz w:val="24"/>
                <w:szCs w:val="24"/>
              </w:rPr>
              <w:pPrChange w:id="89" w:author="RO" w:date="2025-06-25T09:03:00Z">
                <w:pPr/>
              </w:pPrChange>
            </w:pPr>
            <w:r w:rsidRPr="00B126AD">
              <w:rPr>
                <w:rFonts w:ascii="Times New Roman" w:hAnsi="Times New Roman" w:cs="Times New Roman"/>
                <w:sz w:val="24"/>
                <w:szCs w:val="24"/>
              </w:rPr>
              <w:t xml:space="preserve">Yes </w:t>
            </w:r>
          </w:p>
          <w:p w14:paraId="7F7355C5" w14:textId="77777777" w:rsidR="00B126AD" w:rsidRPr="00B126AD" w:rsidRDefault="00B126AD">
            <w:pPr>
              <w:jc w:val="both"/>
              <w:rPr>
                <w:rFonts w:ascii="Times New Roman" w:hAnsi="Times New Roman" w:cs="Times New Roman"/>
                <w:sz w:val="24"/>
                <w:szCs w:val="24"/>
              </w:rPr>
              <w:pPrChange w:id="90" w:author="RO" w:date="2025-06-25T09:03:00Z">
                <w:pPr/>
              </w:pPrChange>
            </w:pPr>
            <w:r w:rsidRPr="00B126AD">
              <w:rPr>
                <w:rFonts w:ascii="Times New Roman" w:hAnsi="Times New Roman" w:cs="Times New Roman"/>
                <w:sz w:val="24"/>
                <w:szCs w:val="24"/>
              </w:rPr>
              <w:t xml:space="preserve">No </w:t>
            </w:r>
          </w:p>
        </w:tc>
        <w:tc>
          <w:tcPr>
            <w:tcW w:w="3008" w:type="dxa"/>
          </w:tcPr>
          <w:p w14:paraId="06AE6FFD" w14:textId="77777777" w:rsidR="00B126AD" w:rsidRPr="00B126AD" w:rsidRDefault="00B126AD">
            <w:pPr>
              <w:jc w:val="both"/>
              <w:rPr>
                <w:rFonts w:ascii="Times New Roman" w:hAnsi="Times New Roman" w:cs="Times New Roman"/>
                <w:sz w:val="24"/>
                <w:szCs w:val="24"/>
              </w:rPr>
              <w:pPrChange w:id="91" w:author="RO" w:date="2025-06-25T09:03:00Z">
                <w:pPr/>
              </w:pPrChange>
            </w:pPr>
          </w:p>
          <w:p w14:paraId="6D0AF57B" w14:textId="77777777" w:rsidR="00B126AD" w:rsidRPr="00B126AD" w:rsidRDefault="00B126AD">
            <w:pPr>
              <w:jc w:val="both"/>
              <w:rPr>
                <w:rFonts w:ascii="Times New Roman" w:hAnsi="Times New Roman" w:cs="Times New Roman"/>
                <w:sz w:val="24"/>
                <w:szCs w:val="24"/>
              </w:rPr>
              <w:pPrChange w:id="92" w:author="RO" w:date="2025-06-25T09:03:00Z">
                <w:pPr/>
              </w:pPrChange>
            </w:pPr>
            <w:r w:rsidRPr="00B126AD">
              <w:rPr>
                <w:rFonts w:ascii="Times New Roman" w:hAnsi="Times New Roman" w:cs="Times New Roman"/>
                <w:sz w:val="24"/>
                <w:szCs w:val="24"/>
              </w:rPr>
              <w:t>164</w:t>
            </w:r>
          </w:p>
          <w:p w14:paraId="58784ED7" w14:textId="77777777" w:rsidR="00B126AD" w:rsidRPr="00B126AD" w:rsidRDefault="00B126AD">
            <w:pPr>
              <w:jc w:val="both"/>
              <w:rPr>
                <w:rFonts w:ascii="Times New Roman" w:hAnsi="Times New Roman" w:cs="Times New Roman"/>
                <w:sz w:val="24"/>
                <w:szCs w:val="24"/>
              </w:rPr>
              <w:pPrChange w:id="93" w:author="RO" w:date="2025-06-25T09:03:00Z">
                <w:pPr/>
              </w:pPrChange>
            </w:pPr>
            <w:r w:rsidRPr="00B126AD">
              <w:rPr>
                <w:rFonts w:ascii="Times New Roman" w:hAnsi="Times New Roman" w:cs="Times New Roman"/>
                <w:sz w:val="24"/>
                <w:szCs w:val="24"/>
              </w:rPr>
              <w:t>236</w:t>
            </w:r>
          </w:p>
        </w:tc>
        <w:tc>
          <w:tcPr>
            <w:tcW w:w="3010" w:type="dxa"/>
          </w:tcPr>
          <w:p w14:paraId="1A758252" w14:textId="77777777" w:rsidR="00B126AD" w:rsidRPr="00B126AD" w:rsidRDefault="00B126AD">
            <w:pPr>
              <w:jc w:val="both"/>
              <w:rPr>
                <w:rFonts w:ascii="Times New Roman" w:hAnsi="Times New Roman" w:cs="Times New Roman"/>
                <w:sz w:val="24"/>
                <w:szCs w:val="24"/>
              </w:rPr>
              <w:pPrChange w:id="94" w:author="RO" w:date="2025-06-25T09:03:00Z">
                <w:pPr/>
              </w:pPrChange>
            </w:pPr>
          </w:p>
          <w:p w14:paraId="29155311" w14:textId="77777777" w:rsidR="00B126AD" w:rsidRPr="00B126AD" w:rsidRDefault="00B126AD">
            <w:pPr>
              <w:jc w:val="both"/>
              <w:rPr>
                <w:rFonts w:ascii="Times New Roman" w:hAnsi="Times New Roman" w:cs="Times New Roman"/>
                <w:sz w:val="24"/>
                <w:szCs w:val="24"/>
              </w:rPr>
              <w:pPrChange w:id="95" w:author="RO" w:date="2025-06-25T09:03:00Z">
                <w:pPr/>
              </w:pPrChange>
            </w:pPr>
            <w:r w:rsidRPr="00B126AD">
              <w:rPr>
                <w:rFonts w:ascii="Times New Roman" w:hAnsi="Times New Roman" w:cs="Times New Roman"/>
                <w:sz w:val="24"/>
                <w:szCs w:val="24"/>
              </w:rPr>
              <w:t>41.0</w:t>
            </w:r>
          </w:p>
          <w:p w14:paraId="32206D65" w14:textId="77777777" w:rsidR="00B126AD" w:rsidRPr="00B126AD" w:rsidRDefault="00B126AD">
            <w:pPr>
              <w:jc w:val="both"/>
              <w:rPr>
                <w:rFonts w:ascii="Times New Roman" w:hAnsi="Times New Roman" w:cs="Times New Roman"/>
                <w:sz w:val="24"/>
                <w:szCs w:val="24"/>
              </w:rPr>
              <w:pPrChange w:id="96" w:author="RO" w:date="2025-06-25T09:03:00Z">
                <w:pPr/>
              </w:pPrChange>
            </w:pPr>
            <w:r w:rsidRPr="00B126AD">
              <w:rPr>
                <w:rFonts w:ascii="Times New Roman" w:hAnsi="Times New Roman" w:cs="Times New Roman"/>
                <w:sz w:val="24"/>
                <w:szCs w:val="24"/>
              </w:rPr>
              <w:t>59.0</w:t>
            </w:r>
          </w:p>
        </w:tc>
      </w:tr>
      <w:tr w:rsidR="00D95DF8" w:rsidRPr="00B126AD" w14:paraId="1DA71EEF" w14:textId="77777777" w:rsidTr="007175CB">
        <w:tc>
          <w:tcPr>
            <w:tcW w:w="3008" w:type="dxa"/>
          </w:tcPr>
          <w:p w14:paraId="3B68AB28" w14:textId="7ACA0A4B" w:rsidR="00B126AD" w:rsidRPr="00B126AD" w:rsidRDefault="00D95DF8">
            <w:pPr>
              <w:jc w:val="both"/>
              <w:rPr>
                <w:rFonts w:ascii="Times New Roman" w:hAnsi="Times New Roman" w:cs="Times New Roman"/>
                <w:sz w:val="24"/>
                <w:szCs w:val="24"/>
              </w:rPr>
              <w:pPrChange w:id="97" w:author="RO" w:date="2025-06-25T09:03:00Z">
                <w:pPr/>
              </w:pPrChange>
            </w:pPr>
            <w:r>
              <w:rPr>
                <w:rFonts w:ascii="Times New Roman" w:hAnsi="Times New Roman" w:cs="Times New Roman"/>
                <w:sz w:val="24"/>
                <w:szCs w:val="24"/>
              </w:rPr>
              <w:t xml:space="preserve">Do you use your device </w:t>
            </w:r>
            <w:r w:rsidR="00E24403">
              <w:rPr>
                <w:rFonts w:ascii="Times New Roman" w:hAnsi="Times New Roman" w:cs="Times New Roman"/>
                <w:sz w:val="24"/>
                <w:szCs w:val="24"/>
              </w:rPr>
              <w:t>within 1</w:t>
            </w:r>
            <w:r>
              <w:rPr>
                <w:rFonts w:ascii="Times New Roman" w:hAnsi="Times New Roman" w:cs="Times New Roman"/>
                <w:sz w:val="24"/>
                <w:szCs w:val="24"/>
              </w:rPr>
              <w:t xml:space="preserve"> hour before sleep?</w:t>
            </w:r>
          </w:p>
          <w:p w14:paraId="397AE71D" w14:textId="77777777" w:rsidR="00B126AD" w:rsidRPr="00B126AD" w:rsidRDefault="00B126AD">
            <w:pPr>
              <w:jc w:val="both"/>
              <w:rPr>
                <w:rFonts w:ascii="Times New Roman" w:hAnsi="Times New Roman" w:cs="Times New Roman"/>
                <w:sz w:val="24"/>
                <w:szCs w:val="24"/>
              </w:rPr>
              <w:pPrChange w:id="98" w:author="RO" w:date="2025-06-25T09:03:00Z">
                <w:pPr/>
              </w:pPrChange>
            </w:pPr>
            <w:r w:rsidRPr="00B126AD">
              <w:rPr>
                <w:rFonts w:ascii="Times New Roman" w:hAnsi="Times New Roman" w:cs="Times New Roman"/>
                <w:sz w:val="24"/>
                <w:szCs w:val="24"/>
              </w:rPr>
              <w:t>Yes</w:t>
            </w:r>
          </w:p>
          <w:p w14:paraId="3B01053F" w14:textId="1626F390" w:rsidR="008B2F7E" w:rsidRPr="00B126AD" w:rsidRDefault="00B126AD">
            <w:pPr>
              <w:jc w:val="both"/>
              <w:rPr>
                <w:rFonts w:ascii="Times New Roman" w:hAnsi="Times New Roman" w:cs="Times New Roman"/>
                <w:sz w:val="24"/>
                <w:szCs w:val="24"/>
              </w:rPr>
              <w:pPrChange w:id="99" w:author="RO" w:date="2025-06-25T09:03:00Z">
                <w:pPr/>
              </w:pPrChange>
            </w:pPr>
            <w:r w:rsidRPr="00B126AD">
              <w:rPr>
                <w:rFonts w:ascii="Times New Roman" w:hAnsi="Times New Roman" w:cs="Times New Roman"/>
                <w:sz w:val="24"/>
                <w:szCs w:val="24"/>
              </w:rPr>
              <w:t>No</w:t>
            </w:r>
          </w:p>
        </w:tc>
        <w:tc>
          <w:tcPr>
            <w:tcW w:w="3008" w:type="dxa"/>
          </w:tcPr>
          <w:p w14:paraId="31332731" w14:textId="77777777" w:rsidR="00B126AD" w:rsidRPr="00B126AD" w:rsidRDefault="00B126AD">
            <w:pPr>
              <w:jc w:val="both"/>
              <w:rPr>
                <w:rFonts w:ascii="Times New Roman" w:hAnsi="Times New Roman" w:cs="Times New Roman"/>
                <w:sz w:val="24"/>
                <w:szCs w:val="24"/>
              </w:rPr>
              <w:pPrChange w:id="100" w:author="RO" w:date="2025-06-25T09:03:00Z">
                <w:pPr/>
              </w:pPrChange>
            </w:pPr>
          </w:p>
          <w:p w14:paraId="707B1841" w14:textId="77777777" w:rsidR="00D95DF8" w:rsidRDefault="00D95DF8">
            <w:pPr>
              <w:jc w:val="both"/>
              <w:rPr>
                <w:rFonts w:ascii="Times New Roman" w:hAnsi="Times New Roman" w:cs="Times New Roman"/>
                <w:sz w:val="24"/>
                <w:szCs w:val="24"/>
              </w:rPr>
              <w:pPrChange w:id="101" w:author="RO" w:date="2025-06-25T09:03:00Z">
                <w:pPr/>
              </w:pPrChange>
            </w:pPr>
          </w:p>
          <w:p w14:paraId="623AF97E" w14:textId="0390C00C" w:rsidR="00D95DF8" w:rsidRDefault="00E24403">
            <w:pPr>
              <w:jc w:val="both"/>
              <w:rPr>
                <w:rFonts w:ascii="Times New Roman" w:hAnsi="Times New Roman" w:cs="Times New Roman"/>
                <w:sz w:val="24"/>
                <w:szCs w:val="24"/>
              </w:rPr>
              <w:pPrChange w:id="102" w:author="RO" w:date="2025-06-25T09:03:00Z">
                <w:pPr/>
              </w:pPrChange>
            </w:pPr>
            <w:r>
              <w:rPr>
                <w:rFonts w:ascii="Times New Roman" w:hAnsi="Times New Roman" w:cs="Times New Roman"/>
                <w:sz w:val="24"/>
                <w:szCs w:val="24"/>
              </w:rPr>
              <w:t>301</w:t>
            </w:r>
          </w:p>
          <w:p w14:paraId="6C48ED2F" w14:textId="0662EFCB" w:rsidR="00B126AD" w:rsidRPr="00B126AD" w:rsidRDefault="00E24403">
            <w:pPr>
              <w:jc w:val="both"/>
              <w:rPr>
                <w:rFonts w:ascii="Times New Roman" w:hAnsi="Times New Roman" w:cs="Times New Roman"/>
                <w:sz w:val="24"/>
                <w:szCs w:val="24"/>
              </w:rPr>
              <w:pPrChange w:id="103" w:author="RO" w:date="2025-06-25T09:03:00Z">
                <w:pPr/>
              </w:pPrChange>
            </w:pPr>
            <w:r>
              <w:rPr>
                <w:rFonts w:ascii="Times New Roman" w:hAnsi="Times New Roman" w:cs="Times New Roman"/>
                <w:sz w:val="24"/>
                <w:szCs w:val="24"/>
              </w:rPr>
              <w:t>99</w:t>
            </w:r>
          </w:p>
        </w:tc>
        <w:tc>
          <w:tcPr>
            <w:tcW w:w="3010" w:type="dxa"/>
          </w:tcPr>
          <w:p w14:paraId="44C00542" w14:textId="77777777" w:rsidR="00B126AD" w:rsidRPr="00B126AD" w:rsidRDefault="00B126AD">
            <w:pPr>
              <w:jc w:val="both"/>
              <w:rPr>
                <w:rFonts w:ascii="Times New Roman" w:hAnsi="Times New Roman" w:cs="Times New Roman"/>
                <w:sz w:val="24"/>
                <w:szCs w:val="24"/>
              </w:rPr>
              <w:pPrChange w:id="104" w:author="RO" w:date="2025-06-25T09:03:00Z">
                <w:pPr/>
              </w:pPrChange>
            </w:pPr>
          </w:p>
          <w:p w14:paraId="3D5E6BDA" w14:textId="77777777" w:rsidR="00D95DF8" w:rsidRDefault="00D95DF8">
            <w:pPr>
              <w:jc w:val="both"/>
              <w:rPr>
                <w:rFonts w:ascii="Times New Roman" w:hAnsi="Times New Roman" w:cs="Times New Roman"/>
                <w:sz w:val="24"/>
                <w:szCs w:val="24"/>
              </w:rPr>
              <w:pPrChange w:id="105" w:author="RO" w:date="2025-06-25T09:03:00Z">
                <w:pPr/>
              </w:pPrChange>
            </w:pPr>
          </w:p>
          <w:p w14:paraId="730102F8" w14:textId="68E53908" w:rsidR="00D95DF8" w:rsidRDefault="00E24403">
            <w:pPr>
              <w:jc w:val="both"/>
              <w:rPr>
                <w:rFonts w:ascii="Times New Roman" w:hAnsi="Times New Roman" w:cs="Times New Roman"/>
                <w:sz w:val="24"/>
                <w:szCs w:val="24"/>
              </w:rPr>
              <w:pPrChange w:id="106" w:author="RO" w:date="2025-06-25T09:03:00Z">
                <w:pPr/>
              </w:pPrChange>
            </w:pPr>
            <w:r>
              <w:rPr>
                <w:rFonts w:ascii="Times New Roman" w:hAnsi="Times New Roman" w:cs="Times New Roman"/>
                <w:sz w:val="24"/>
                <w:szCs w:val="24"/>
              </w:rPr>
              <w:t>75.3</w:t>
            </w:r>
          </w:p>
          <w:p w14:paraId="499614C1" w14:textId="3B494EDB" w:rsidR="008B2F7E" w:rsidRPr="00B126AD" w:rsidRDefault="00E24403">
            <w:pPr>
              <w:jc w:val="both"/>
              <w:rPr>
                <w:rFonts w:ascii="Times New Roman" w:hAnsi="Times New Roman" w:cs="Times New Roman"/>
                <w:sz w:val="24"/>
                <w:szCs w:val="24"/>
              </w:rPr>
              <w:pPrChange w:id="107" w:author="RO" w:date="2025-06-25T09:03:00Z">
                <w:pPr/>
              </w:pPrChange>
            </w:pPr>
            <w:r>
              <w:rPr>
                <w:rFonts w:ascii="Times New Roman" w:hAnsi="Times New Roman" w:cs="Times New Roman"/>
                <w:sz w:val="24"/>
                <w:szCs w:val="24"/>
              </w:rPr>
              <w:t>24.7</w:t>
            </w:r>
          </w:p>
        </w:tc>
      </w:tr>
      <w:tr w:rsidR="008B2F7E" w:rsidRPr="008E5983" w14:paraId="60D7BFCA" w14:textId="77777777" w:rsidTr="007175CB">
        <w:tc>
          <w:tcPr>
            <w:tcW w:w="3008" w:type="dxa"/>
          </w:tcPr>
          <w:p w14:paraId="4222714B" w14:textId="77777777" w:rsidR="008B2F7E" w:rsidRPr="008E5983" w:rsidRDefault="008B2F7E">
            <w:pPr>
              <w:jc w:val="both"/>
              <w:rPr>
                <w:rFonts w:ascii="Times New Roman" w:hAnsi="Times New Roman" w:cs="Times New Roman"/>
                <w:sz w:val="24"/>
                <w:szCs w:val="24"/>
              </w:rPr>
              <w:pPrChange w:id="108" w:author="RO" w:date="2025-06-25T09:03:00Z">
                <w:pPr/>
              </w:pPrChange>
            </w:pPr>
            <w:r w:rsidRPr="008E5983">
              <w:rPr>
                <w:rFonts w:ascii="Times New Roman" w:hAnsi="Times New Roman" w:cs="Times New Roman"/>
                <w:sz w:val="24"/>
                <w:szCs w:val="24"/>
              </w:rPr>
              <w:t>History of eye problems</w:t>
            </w:r>
          </w:p>
          <w:p w14:paraId="3E61267C" w14:textId="77777777" w:rsidR="008B2F7E" w:rsidRPr="008E5983" w:rsidRDefault="008B2F7E">
            <w:pPr>
              <w:jc w:val="both"/>
              <w:rPr>
                <w:rFonts w:ascii="Times New Roman" w:hAnsi="Times New Roman" w:cs="Times New Roman"/>
                <w:sz w:val="24"/>
                <w:szCs w:val="24"/>
              </w:rPr>
              <w:pPrChange w:id="109" w:author="RO" w:date="2025-06-25T09:03:00Z">
                <w:pPr/>
              </w:pPrChange>
            </w:pPr>
            <w:r w:rsidRPr="008E5983">
              <w:rPr>
                <w:rFonts w:ascii="Times New Roman" w:hAnsi="Times New Roman" w:cs="Times New Roman"/>
                <w:sz w:val="24"/>
                <w:szCs w:val="24"/>
              </w:rPr>
              <w:t>Yes</w:t>
            </w:r>
          </w:p>
          <w:p w14:paraId="300E2D87" w14:textId="77777777" w:rsidR="008B2F7E" w:rsidRPr="008E5983" w:rsidRDefault="008B2F7E">
            <w:pPr>
              <w:jc w:val="both"/>
              <w:rPr>
                <w:rFonts w:ascii="Times New Roman" w:hAnsi="Times New Roman" w:cs="Times New Roman"/>
                <w:sz w:val="24"/>
                <w:szCs w:val="24"/>
              </w:rPr>
              <w:pPrChange w:id="110" w:author="RO" w:date="2025-06-25T09:03:00Z">
                <w:pPr/>
              </w:pPrChange>
            </w:pPr>
            <w:r w:rsidRPr="008E5983">
              <w:rPr>
                <w:rFonts w:ascii="Times New Roman" w:hAnsi="Times New Roman" w:cs="Times New Roman"/>
                <w:sz w:val="24"/>
                <w:szCs w:val="24"/>
              </w:rPr>
              <w:t>No</w:t>
            </w:r>
          </w:p>
        </w:tc>
        <w:tc>
          <w:tcPr>
            <w:tcW w:w="3008" w:type="dxa"/>
          </w:tcPr>
          <w:p w14:paraId="6F5AA111" w14:textId="77777777" w:rsidR="008B2F7E" w:rsidRDefault="008B2F7E">
            <w:pPr>
              <w:jc w:val="both"/>
              <w:rPr>
                <w:rFonts w:ascii="Times New Roman" w:hAnsi="Times New Roman" w:cs="Times New Roman"/>
                <w:sz w:val="24"/>
                <w:szCs w:val="24"/>
              </w:rPr>
              <w:pPrChange w:id="111" w:author="RO" w:date="2025-06-25T09:03:00Z">
                <w:pPr/>
              </w:pPrChange>
            </w:pPr>
          </w:p>
          <w:p w14:paraId="21F02685" w14:textId="77777777" w:rsidR="008B2F7E" w:rsidRPr="008E5983" w:rsidRDefault="008B2F7E">
            <w:pPr>
              <w:jc w:val="both"/>
              <w:rPr>
                <w:rFonts w:ascii="Times New Roman" w:hAnsi="Times New Roman" w:cs="Times New Roman"/>
                <w:sz w:val="24"/>
                <w:szCs w:val="24"/>
              </w:rPr>
              <w:pPrChange w:id="112" w:author="RO" w:date="2025-06-25T09:03:00Z">
                <w:pPr/>
              </w:pPrChange>
            </w:pPr>
            <w:r w:rsidRPr="008E5983">
              <w:rPr>
                <w:rFonts w:ascii="Times New Roman" w:hAnsi="Times New Roman" w:cs="Times New Roman"/>
                <w:sz w:val="24"/>
                <w:szCs w:val="24"/>
              </w:rPr>
              <w:t>104</w:t>
            </w:r>
          </w:p>
          <w:p w14:paraId="15028A78" w14:textId="77777777" w:rsidR="008B2F7E" w:rsidRPr="008E5983" w:rsidRDefault="008B2F7E">
            <w:pPr>
              <w:jc w:val="both"/>
              <w:rPr>
                <w:rFonts w:ascii="Times New Roman" w:hAnsi="Times New Roman" w:cs="Times New Roman"/>
                <w:sz w:val="24"/>
                <w:szCs w:val="24"/>
              </w:rPr>
              <w:pPrChange w:id="113" w:author="RO" w:date="2025-06-25T09:03:00Z">
                <w:pPr/>
              </w:pPrChange>
            </w:pPr>
            <w:r w:rsidRPr="008E5983">
              <w:rPr>
                <w:rFonts w:ascii="Times New Roman" w:hAnsi="Times New Roman" w:cs="Times New Roman"/>
                <w:sz w:val="24"/>
                <w:szCs w:val="24"/>
              </w:rPr>
              <w:t>296</w:t>
            </w:r>
          </w:p>
        </w:tc>
        <w:tc>
          <w:tcPr>
            <w:tcW w:w="3010" w:type="dxa"/>
          </w:tcPr>
          <w:p w14:paraId="4A3F1A4B" w14:textId="77777777" w:rsidR="000421BB" w:rsidRDefault="000421BB">
            <w:pPr>
              <w:jc w:val="both"/>
              <w:rPr>
                <w:rFonts w:ascii="Times New Roman" w:hAnsi="Times New Roman" w:cs="Times New Roman"/>
                <w:sz w:val="24"/>
                <w:szCs w:val="24"/>
              </w:rPr>
              <w:pPrChange w:id="114" w:author="RO" w:date="2025-06-25T09:03:00Z">
                <w:pPr/>
              </w:pPrChange>
            </w:pPr>
          </w:p>
          <w:p w14:paraId="5AA77356" w14:textId="77777777" w:rsidR="008B2F7E" w:rsidRPr="008E5983" w:rsidRDefault="008B2F7E">
            <w:pPr>
              <w:jc w:val="both"/>
              <w:rPr>
                <w:rFonts w:ascii="Times New Roman" w:hAnsi="Times New Roman" w:cs="Times New Roman"/>
                <w:sz w:val="24"/>
                <w:szCs w:val="24"/>
              </w:rPr>
              <w:pPrChange w:id="115" w:author="RO" w:date="2025-06-25T09:03:00Z">
                <w:pPr/>
              </w:pPrChange>
            </w:pPr>
            <w:r w:rsidRPr="008E5983">
              <w:rPr>
                <w:rFonts w:ascii="Times New Roman" w:hAnsi="Times New Roman" w:cs="Times New Roman"/>
                <w:sz w:val="24"/>
                <w:szCs w:val="24"/>
              </w:rPr>
              <w:t>26.0</w:t>
            </w:r>
          </w:p>
          <w:p w14:paraId="65008ABF" w14:textId="77777777" w:rsidR="008B2F7E" w:rsidRPr="008E5983" w:rsidRDefault="008B2F7E">
            <w:pPr>
              <w:jc w:val="both"/>
              <w:rPr>
                <w:rFonts w:ascii="Times New Roman" w:hAnsi="Times New Roman" w:cs="Times New Roman"/>
                <w:sz w:val="24"/>
                <w:szCs w:val="24"/>
              </w:rPr>
              <w:pPrChange w:id="116" w:author="RO" w:date="2025-06-25T09:03:00Z">
                <w:pPr/>
              </w:pPrChange>
            </w:pPr>
            <w:r w:rsidRPr="008E5983">
              <w:rPr>
                <w:rFonts w:ascii="Times New Roman" w:hAnsi="Times New Roman" w:cs="Times New Roman"/>
                <w:sz w:val="24"/>
                <w:szCs w:val="24"/>
              </w:rPr>
              <w:t>74.0</w:t>
            </w:r>
          </w:p>
        </w:tc>
      </w:tr>
      <w:tr w:rsidR="008B2F7E" w:rsidRPr="008E5983" w14:paraId="17BBAEA0" w14:textId="77777777" w:rsidTr="007175CB">
        <w:tc>
          <w:tcPr>
            <w:tcW w:w="3008" w:type="dxa"/>
          </w:tcPr>
          <w:p w14:paraId="4FE592A1" w14:textId="77777777" w:rsidR="008B2F7E" w:rsidRPr="008E5983" w:rsidRDefault="008B2F7E">
            <w:pPr>
              <w:jc w:val="both"/>
              <w:rPr>
                <w:rFonts w:ascii="Times New Roman" w:hAnsi="Times New Roman" w:cs="Times New Roman"/>
                <w:sz w:val="24"/>
                <w:szCs w:val="24"/>
              </w:rPr>
              <w:pPrChange w:id="117" w:author="RO" w:date="2025-06-25T09:03:00Z">
                <w:pPr/>
              </w:pPrChange>
            </w:pPr>
            <w:r w:rsidRPr="008E5983">
              <w:rPr>
                <w:rFonts w:ascii="Times New Roman" w:hAnsi="Times New Roman" w:cs="Times New Roman"/>
                <w:sz w:val="24"/>
                <w:szCs w:val="24"/>
              </w:rPr>
              <w:t xml:space="preserve">History of insomnia </w:t>
            </w:r>
          </w:p>
          <w:p w14:paraId="35371A0F" w14:textId="77777777" w:rsidR="008B2F7E" w:rsidRPr="008E5983" w:rsidRDefault="008B2F7E">
            <w:pPr>
              <w:jc w:val="both"/>
              <w:rPr>
                <w:rFonts w:ascii="Times New Roman" w:hAnsi="Times New Roman" w:cs="Times New Roman"/>
                <w:sz w:val="24"/>
                <w:szCs w:val="24"/>
              </w:rPr>
              <w:pPrChange w:id="118" w:author="RO" w:date="2025-06-25T09:03:00Z">
                <w:pPr/>
              </w:pPrChange>
            </w:pPr>
            <w:r w:rsidRPr="008E5983">
              <w:rPr>
                <w:rFonts w:ascii="Times New Roman" w:hAnsi="Times New Roman" w:cs="Times New Roman"/>
                <w:sz w:val="24"/>
                <w:szCs w:val="24"/>
              </w:rPr>
              <w:t>Yes</w:t>
            </w:r>
          </w:p>
          <w:p w14:paraId="1DEF76AF" w14:textId="77777777" w:rsidR="008B2F7E" w:rsidRPr="008E5983" w:rsidRDefault="008B2F7E">
            <w:pPr>
              <w:jc w:val="both"/>
              <w:rPr>
                <w:rFonts w:ascii="Times New Roman" w:hAnsi="Times New Roman" w:cs="Times New Roman"/>
                <w:sz w:val="24"/>
                <w:szCs w:val="24"/>
              </w:rPr>
              <w:pPrChange w:id="119" w:author="RO" w:date="2025-06-25T09:03:00Z">
                <w:pPr/>
              </w:pPrChange>
            </w:pPr>
            <w:r w:rsidRPr="008E5983">
              <w:rPr>
                <w:rFonts w:ascii="Times New Roman" w:hAnsi="Times New Roman" w:cs="Times New Roman"/>
                <w:sz w:val="24"/>
                <w:szCs w:val="24"/>
              </w:rPr>
              <w:t>No</w:t>
            </w:r>
          </w:p>
        </w:tc>
        <w:tc>
          <w:tcPr>
            <w:tcW w:w="3008" w:type="dxa"/>
          </w:tcPr>
          <w:p w14:paraId="06A8EB20" w14:textId="77777777" w:rsidR="008B2F7E" w:rsidRPr="008E5983" w:rsidRDefault="008B2F7E">
            <w:pPr>
              <w:jc w:val="both"/>
              <w:rPr>
                <w:rFonts w:ascii="Times New Roman" w:hAnsi="Times New Roman" w:cs="Times New Roman"/>
                <w:sz w:val="24"/>
                <w:szCs w:val="24"/>
              </w:rPr>
              <w:pPrChange w:id="120" w:author="RO" w:date="2025-06-25T09:03:00Z">
                <w:pPr/>
              </w:pPrChange>
            </w:pPr>
          </w:p>
          <w:p w14:paraId="1950CC0C" w14:textId="77777777" w:rsidR="008B2F7E" w:rsidRPr="008E5983" w:rsidRDefault="008B2F7E">
            <w:pPr>
              <w:jc w:val="both"/>
              <w:rPr>
                <w:rFonts w:ascii="Times New Roman" w:hAnsi="Times New Roman" w:cs="Times New Roman"/>
                <w:sz w:val="24"/>
                <w:szCs w:val="24"/>
              </w:rPr>
              <w:pPrChange w:id="121" w:author="RO" w:date="2025-06-25T09:03:00Z">
                <w:pPr/>
              </w:pPrChange>
            </w:pPr>
            <w:r w:rsidRPr="008E5983">
              <w:rPr>
                <w:rFonts w:ascii="Times New Roman" w:hAnsi="Times New Roman" w:cs="Times New Roman"/>
                <w:sz w:val="24"/>
                <w:szCs w:val="24"/>
              </w:rPr>
              <w:t>250</w:t>
            </w:r>
          </w:p>
          <w:p w14:paraId="4BB09C49" w14:textId="77777777" w:rsidR="008B2F7E" w:rsidRPr="008E5983" w:rsidRDefault="008B2F7E">
            <w:pPr>
              <w:jc w:val="both"/>
              <w:rPr>
                <w:rFonts w:ascii="Times New Roman" w:hAnsi="Times New Roman" w:cs="Times New Roman"/>
                <w:sz w:val="24"/>
                <w:szCs w:val="24"/>
              </w:rPr>
              <w:pPrChange w:id="122" w:author="RO" w:date="2025-06-25T09:03:00Z">
                <w:pPr/>
              </w:pPrChange>
            </w:pPr>
            <w:r w:rsidRPr="008E5983">
              <w:rPr>
                <w:rFonts w:ascii="Times New Roman" w:hAnsi="Times New Roman" w:cs="Times New Roman"/>
                <w:sz w:val="24"/>
                <w:szCs w:val="24"/>
              </w:rPr>
              <w:t>150</w:t>
            </w:r>
          </w:p>
        </w:tc>
        <w:tc>
          <w:tcPr>
            <w:tcW w:w="3010" w:type="dxa"/>
          </w:tcPr>
          <w:p w14:paraId="516871A3" w14:textId="77777777" w:rsidR="008B2F7E" w:rsidRPr="008E5983" w:rsidRDefault="008B2F7E">
            <w:pPr>
              <w:jc w:val="both"/>
              <w:rPr>
                <w:rFonts w:ascii="Times New Roman" w:hAnsi="Times New Roman" w:cs="Times New Roman"/>
                <w:sz w:val="24"/>
                <w:szCs w:val="24"/>
              </w:rPr>
              <w:pPrChange w:id="123" w:author="RO" w:date="2025-06-25T09:03:00Z">
                <w:pPr/>
              </w:pPrChange>
            </w:pPr>
          </w:p>
          <w:p w14:paraId="2EDC613E" w14:textId="77777777" w:rsidR="008B2F7E" w:rsidRPr="008E5983" w:rsidRDefault="008B2F7E">
            <w:pPr>
              <w:jc w:val="both"/>
              <w:rPr>
                <w:rFonts w:ascii="Times New Roman" w:hAnsi="Times New Roman" w:cs="Times New Roman"/>
                <w:sz w:val="24"/>
                <w:szCs w:val="24"/>
              </w:rPr>
              <w:pPrChange w:id="124" w:author="RO" w:date="2025-06-25T09:03:00Z">
                <w:pPr/>
              </w:pPrChange>
            </w:pPr>
            <w:r w:rsidRPr="008E5983">
              <w:rPr>
                <w:rFonts w:ascii="Times New Roman" w:hAnsi="Times New Roman" w:cs="Times New Roman"/>
                <w:sz w:val="24"/>
                <w:szCs w:val="24"/>
              </w:rPr>
              <w:t>62.5</w:t>
            </w:r>
          </w:p>
          <w:p w14:paraId="578B57FF" w14:textId="77777777" w:rsidR="008B2F7E" w:rsidRPr="008E5983" w:rsidRDefault="008B2F7E">
            <w:pPr>
              <w:jc w:val="both"/>
              <w:rPr>
                <w:rFonts w:ascii="Times New Roman" w:hAnsi="Times New Roman" w:cs="Times New Roman"/>
                <w:sz w:val="24"/>
                <w:szCs w:val="24"/>
              </w:rPr>
              <w:pPrChange w:id="125" w:author="RO" w:date="2025-06-25T09:03:00Z">
                <w:pPr/>
              </w:pPrChange>
            </w:pPr>
            <w:r w:rsidRPr="008E5983">
              <w:rPr>
                <w:rFonts w:ascii="Times New Roman" w:hAnsi="Times New Roman" w:cs="Times New Roman"/>
                <w:sz w:val="24"/>
                <w:szCs w:val="24"/>
              </w:rPr>
              <w:t>37.5</w:t>
            </w:r>
          </w:p>
        </w:tc>
      </w:tr>
      <w:tr w:rsidR="00D95DF8" w:rsidRPr="00B126AD" w14:paraId="113652A6" w14:textId="77777777" w:rsidTr="007175CB">
        <w:tc>
          <w:tcPr>
            <w:tcW w:w="3008" w:type="dxa"/>
            <w:tcBorders>
              <w:bottom w:val="single" w:sz="4" w:space="0" w:color="auto"/>
            </w:tcBorders>
          </w:tcPr>
          <w:p w14:paraId="62027A57" w14:textId="7C64C52A" w:rsidR="00B126AD" w:rsidRPr="00B126AD" w:rsidRDefault="00D95DF8">
            <w:pPr>
              <w:jc w:val="both"/>
              <w:rPr>
                <w:rFonts w:ascii="Times New Roman" w:hAnsi="Times New Roman" w:cs="Times New Roman"/>
                <w:sz w:val="24"/>
                <w:szCs w:val="24"/>
              </w:rPr>
              <w:pPrChange w:id="126" w:author="RO" w:date="2025-06-25T09:03:00Z">
                <w:pPr/>
              </w:pPrChange>
            </w:pPr>
            <w:r>
              <w:rPr>
                <w:rFonts w:ascii="Times New Roman" w:hAnsi="Times New Roman" w:cs="Times New Roman"/>
                <w:sz w:val="24"/>
                <w:szCs w:val="24"/>
              </w:rPr>
              <w:t>Headaches after active use of the screen</w:t>
            </w:r>
            <w:r w:rsidR="00B126AD" w:rsidRPr="00B126AD">
              <w:rPr>
                <w:rFonts w:ascii="Times New Roman" w:hAnsi="Times New Roman" w:cs="Times New Roman"/>
                <w:sz w:val="24"/>
                <w:szCs w:val="24"/>
              </w:rPr>
              <w:t xml:space="preserve"> </w:t>
            </w:r>
          </w:p>
          <w:p w14:paraId="141C4BB4" w14:textId="77777777" w:rsidR="00B126AD" w:rsidRPr="00B126AD" w:rsidRDefault="00B126AD">
            <w:pPr>
              <w:jc w:val="both"/>
              <w:rPr>
                <w:rFonts w:ascii="Times New Roman" w:hAnsi="Times New Roman" w:cs="Times New Roman"/>
                <w:sz w:val="24"/>
                <w:szCs w:val="24"/>
              </w:rPr>
              <w:pPrChange w:id="127" w:author="RO" w:date="2025-06-25T09:03:00Z">
                <w:pPr/>
              </w:pPrChange>
            </w:pPr>
            <w:r w:rsidRPr="00B126AD">
              <w:rPr>
                <w:rFonts w:ascii="Times New Roman" w:hAnsi="Times New Roman" w:cs="Times New Roman"/>
                <w:sz w:val="24"/>
                <w:szCs w:val="24"/>
              </w:rPr>
              <w:t>Yes</w:t>
            </w:r>
          </w:p>
          <w:p w14:paraId="1C90E1AE" w14:textId="77777777" w:rsidR="00B126AD" w:rsidRPr="00B126AD" w:rsidRDefault="00B126AD">
            <w:pPr>
              <w:jc w:val="both"/>
              <w:rPr>
                <w:rFonts w:ascii="Times New Roman" w:hAnsi="Times New Roman" w:cs="Times New Roman"/>
                <w:sz w:val="24"/>
                <w:szCs w:val="24"/>
              </w:rPr>
              <w:pPrChange w:id="128" w:author="RO" w:date="2025-06-25T09:03:00Z">
                <w:pPr/>
              </w:pPrChange>
            </w:pPr>
            <w:r w:rsidRPr="00B126AD">
              <w:rPr>
                <w:rFonts w:ascii="Times New Roman" w:hAnsi="Times New Roman" w:cs="Times New Roman"/>
                <w:sz w:val="24"/>
                <w:szCs w:val="24"/>
              </w:rPr>
              <w:t xml:space="preserve">No </w:t>
            </w:r>
          </w:p>
        </w:tc>
        <w:tc>
          <w:tcPr>
            <w:tcW w:w="3008" w:type="dxa"/>
            <w:tcBorders>
              <w:bottom w:val="single" w:sz="4" w:space="0" w:color="auto"/>
            </w:tcBorders>
          </w:tcPr>
          <w:p w14:paraId="7D2E86E8" w14:textId="77777777" w:rsidR="00B126AD" w:rsidRPr="00B126AD" w:rsidRDefault="00B126AD">
            <w:pPr>
              <w:jc w:val="both"/>
              <w:rPr>
                <w:rFonts w:ascii="Times New Roman" w:hAnsi="Times New Roman" w:cs="Times New Roman"/>
                <w:sz w:val="24"/>
                <w:szCs w:val="24"/>
              </w:rPr>
              <w:pPrChange w:id="129" w:author="RO" w:date="2025-06-25T09:03:00Z">
                <w:pPr/>
              </w:pPrChange>
            </w:pPr>
          </w:p>
          <w:p w14:paraId="40ECD844" w14:textId="77777777" w:rsidR="00D95DF8" w:rsidRDefault="00D95DF8">
            <w:pPr>
              <w:jc w:val="both"/>
              <w:rPr>
                <w:rFonts w:ascii="Times New Roman" w:hAnsi="Times New Roman" w:cs="Times New Roman"/>
                <w:sz w:val="24"/>
                <w:szCs w:val="24"/>
              </w:rPr>
              <w:pPrChange w:id="130" w:author="RO" w:date="2025-06-25T09:03:00Z">
                <w:pPr/>
              </w:pPrChange>
            </w:pPr>
          </w:p>
          <w:p w14:paraId="7CFA630C" w14:textId="77777777" w:rsidR="00B126AD" w:rsidRPr="00B126AD" w:rsidRDefault="00B126AD">
            <w:pPr>
              <w:jc w:val="both"/>
              <w:rPr>
                <w:rFonts w:ascii="Times New Roman" w:hAnsi="Times New Roman" w:cs="Times New Roman"/>
                <w:sz w:val="24"/>
                <w:szCs w:val="24"/>
              </w:rPr>
              <w:pPrChange w:id="131" w:author="RO" w:date="2025-06-25T09:03:00Z">
                <w:pPr/>
              </w:pPrChange>
            </w:pPr>
            <w:r w:rsidRPr="00B126AD">
              <w:rPr>
                <w:rFonts w:ascii="Times New Roman" w:hAnsi="Times New Roman" w:cs="Times New Roman"/>
                <w:sz w:val="24"/>
                <w:szCs w:val="24"/>
              </w:rPr>
              <w:t>298</w:t>
            </w:r>
          </w:p>
          <w:p w14:paraId="2CB6AB70" w14:textId="77777777" w:rsidR="00B126AD" w:rsidRPr="00B126AD" w:rsidRDefault="00B126AD">
            <w:pPr>
              <w:jc w:val="both"/>
              <w:rPr>
                <w:rFonts w:ascii="Times New Roman" w:hAnsi="Times New Roman" w:cs="Times New Roman"/>
                <w:sz w:val="24"/>
                <w:szCs w:val="24"/>
              </w:rPr>
              <w:pPrChange w:id="132" w:author="RO" w:date="2025-06-25T09:03:00Z">
                <w:pPr/>
              </w:pPrChange>
            </w:pPr>
            <w:r w:rsidRPr="00B126AD">
              <w:rPr>
                <w:rFonts w:ascii="Times New Roman" w:hAnsi="Times New Roman" w:cs="Times New Roman"/>
                <w:sz w:val="24"/>
                <w:szCs w:val="24"/>
              </w:rPr>
              <w:t>102</w:t>
            </w:r>
          </w:p>
        </w:tc>
        <w:tc>
          <w:tcPr>
            <w:tcW w:w="3010" w:type="dxa"/>
            <w:tcBorders>
              <w:bottom w:val="single" w:sz="4" w:space="0" w:color="auto"/>
            </w:tcBorders>
          </w:tcPr>
          <w:p w14:paraId="76DBA6B3" w14:textId="77777777" w:rsidR="00B126AD" w:rsidRPr="00B126AD" w:rsidRDefault="00B126AD">
            <w:pPr>
              <w:jc w:val="both"/>
              <w:rPr>
                <w:rFonts w:ascii="Times New Roman" w:hAnsi="Times New Roman" w:cs="Times New Roman"/>
                <w:sz w:val="24"/>
                <w:szCs w:val="24"/>
              </w:rPr>
              <w:pPrChange w:id="133" w:author="RO" w:date="2025-06-25T09:03:00Z">
                <w:pPr/>
              </w:pPrChange>
            </w:pPr>
          </w:p>
          <w:p w14:paraId="593173DB" w14:textId="77777777" w:rsidR="00D95DF8" w:rsidRDefault="00D95DF8">
            <w:pPr>
              <w:jc w:val="both"/>
              <w:rPr>
                <w:rFonts w:ascii="Times New Roman" w:hAnsi="Times New Roman" w:cs="Times New Roman"/>
                <w:sz w:val="24"/>
                <w:szCs w:val="24"/>
              </w:rPr>
              <w:pPrChange w:id="134" w:author="RO" w:date="2025-06-25T09:03:00Z">
                <w:pPr/>
              </w:pPrChange>
            </w:pPr>
          </w:p>
          <w:p w14:paraId="63971803" w14:textId="77777777" w:rsidR="00B126AD" w:rsidRPr="00B126AD" w:rsidRDefault="00B126AD">
            <w:pPr>
              <w:jc w:val="both"/>
              <w:rPr>
                <w:rFonts w:ascii="Times New Roman" w:hAnsi="Times New Roman" w:cs="Times New Roman"/>
                <w:sz w:val="24"/>
                <w:szCs w:val="24"/>
              </w:rPr>
              <w:pPrChange w:id="135" w:author="RO" w:date="2025-06-25T09:03:00Z">
                <w:pPr/>
              </w:pPrChange>
            </w:pPr>
            <w:r w:rsidRPr="00B126AD">
              <w:rPr>
                <w:rFonts w:ascii="Times New Roman" w:hAnsi="Times New Roman" w:cs="Times New Roman"/>
                <w:sz w:val="24"/>
                <w:szCs w:val="24"/>
              </w:rPr>
              <w:t>74.5</w:t>
            </w:r>
          </w:p>
          <w:p w14:paraId="36811603" w14:textId="77777777" w:rsidR="00B126AD" w:rsidRPr="00B126AD" w:rsidRDefault="00B126AD">
            <w:pPr>
              <w:jc w:val="both"/>
              <w:rPr>
                <w:rFonts w:ascii="Times New Roman" w:hAnsi="Times New Roman" w:cs="Times New Roman"/>
                <w:sz w:val="24"/>
                <w:szCs w:val="24"/>
              </w:rPr>
              <w:pPrChange w:id="136" w:author="RO" w:date="2025-06-25T09:03:00Z">
                <w:pPr/>
              </w:pPrChange>
            </w:pPr>
            <w:r w:rsidRPr="00B126AD">
              <w:rPr>
                <w:rFonts w:ascii="Times New Roman" w:hAnsi="Times New Roman" w:cs="Times New Roman"/>
                <w:sz w:val="24"/>
                <w:szCs w:val="24"/>
              </w:rPr>
              <w:t>25.5</w:t>
            </w:r>
          </w:p>
        </w:tc>
      </w:tr>
      <w:tr w:rsidR="00D95DF8" w:rsidRPr="00B126AD" w14:paraId="5543E402" w14:textId="77777777" w:rsidTr="007175CB">
        <w:tc>
          <w:tcPr>
            <w:tcW w:w="3008" w:type="dxa"/>
            <w:tcBorders>
              <w:top w:val="single" w:sz="4" w:space="0" w:color="auto"/>
              <w:bottom w:val="single" w:sz="4" w:space="0" w:color="auto"/>
            </w:tcBorders>
          </w:tcPr>
          <w:p w14:paraId="6C0D70CF" w14:textId="77777777" w:rsidR="00B126AD" w:rsidRPr="007175CB" w:rsidRDefault="00B126AD">
            <w:pPr>
              <w:jc w:val="both"/>
              <w:rPr>
                <w:rFonts w:ascii="Times New Roman" w:hAnsi="Times New Roman" w:cs="Times New Roman"/>
                <w:b/>
                <w:sz w:val="24"/>
                <w:szCs w:val="24"/>
              </w:rPr>
              <w:pPrChange w:id="137" w:author="RO" w:date="2025-06-25T09:03:00Z">
                <w:pPr/>
              </w:pPrChange>
            </w:pPr>
            <w:r w:rsidRPr="007175CB">
              <w:rPr>
                <w:rFonts w:ascii="Times New Roman" w:hAnsi="Times New Roman" w:cs="Times New Roman"/>
                <w:b/>
                <w:sz w:val="24"/>
                <w:szCs w:val="24"/>
              </w:rPr>
              <w:t xml:space="preserve">Total </w:t>
            </w:r>
          </w:p>
        </w:tc>
        <w:tc>
          <w:tcPr>
            <w:tcW w:w="3008" w:type="dxa"/>
            <w:tcBorders>
              <w:top w:val="single" w:sz="4" w:space="0" w:color="auto"/>
              <w:bottom w:val="single" w:sz="4" w:space="0" w:color="auto"/>
            </w:tcBorders>
          </w:tcPr>
          <w:p w14:paraId="5AADB27A" w14:textId="77777777" w:rsidR="00B126AD" w:rsidRPr="007175CB" w:rsidRDefault="00B126AD">
            <w:pPr>
              <w:jc w:val="both"/>
              <w:rPr>
                <w:rFonts w:ascii="Times New Roman" w:hAnsi="Times New Roman" w:cs="Times New Roman"/>
                <w:b/>
                <w:sz w:val="24"/>
                <w:szCs w:val="24"/>
              </w:rPr>
              <w:pPrChange w:id="138" w:author="RO" w:date="2025-06-25T09:03:00Z">
                <w:pPr/>
              </w:pPrChange>
            </w:pPr>
            <w:r w:rsidRPr="007175CB">
              <w:rPr>
                <w:rFonts w:ascii="Times New Roman" w:hAnsi="Times New Roman" w:cs="Times New Roman"/>
                <w:b/>
                <w:sz w:val="24"/>
                <w:szCs w:val="24"/>
              </w:rPr>
              <w:t>400</w:t>
            </w:r>
          </w:p>
        </w:tc>
        <w:tc>
          <w:tcPr>
            <w:tcW w:w="3010" w:type="dxa"/>
            <w:tcBorders>
              <w:top w:val="single" w:sz="4" w:space="0" w:color="auto"/>
              <w:bottom w:val="single" w:sz="4" w:space="0" w:color="auto"/>
            </w:tcBorders>
          </w:tcPr>
          <w:p w14:paraId="54A4E722" w14:textId="77777777" w:rsidR="00B126AD" w:rsidRPr="007175CB" w:rsidRDefault="00B126AD">
            <w:pPr>
              <w:jc w:val="both"/>
              <w:rPr>
                <w:rFonts w:ascii="Times New Roman" w:hAnsi="Times New Roman" w:cs="Times New Roman"/>
                <w:b/>
                <w:sz w:val="24"/>
                <w:szCs w:val="24"/>
              </w:rPr>
              <w:pPrChange w:id="139" w:author="RO" w:date="2025-06-25T09:03:00Z">
                <w:pPr/>
              </w:pPrChange>
            </w:pPr>
            <w:r w:rsidRPr="007175CB">
              <w:rPr>
                <w:rFonts w:ascii="Times New Roman" w:hAnsi="Times New Roman" w:cs="Times New Roman"/>
                <w:b/>
                <w:sz w:val="24"/>
                <w:szCs w:val="24"/>
              </w:rPr>
              <w:t>100.0</w:t>
            </w:r>
          </w:p>
        </w:tc>
      </w:tr>
    </w:tbl>
    <w:p w14:paraId="288F06B5" w14:textId="77777777" w:rsidR="00B126AD" w:rsidRPr="00B126AD" w:rsidRDefault="00B126AD">
      <w:pPr>
        <w:jc w:val="both"/>
        <w:rPr>
          <w:rFonts w:ascii="Times New Roman" w:hAnsi="Times New Roman" w:cs="Times New Roman"/>
          <w:sz w:val="24"/>
          <w:szCs w:val="24"/>
        </w:rPr>
        <w:pPrChange w:id="140" w:author="RO" w:date="2025-06-25T09:03:00Z">
          <w:pPr/>
        </w:pPrChange>
      </w:pPr>
    </w:p>
    <w:p w14:paraId="12010966" w14:textId="77777777" w:rsidR="00B126AD" w:rsidRPr="00B126AD" w:rsidRDefault="00B126AD">
      <w:pPr>
        <w:jc w:val="both"/>
        <w:rPr>
          <w:rFonts w:ascii="Times New Roman" w:hAnsi="Times New Roman" w:cs="Times New Roman"/>
          <w:sz w:val="24"/>
          <w:szCs w:val="24"/>
        </w:rPr>
        <w:pPrChange w:id="141" w:author="RO" w:date="2025-06-25T09:03:00Z">
          <w:pPr/>
        </w:pPrChange>
      </w:pPr>
      <w:r w:rsidRPr="00B126AD">
        <w:rPr>
          <w:rFonts w:ascii="Times New Roman" w:hAnsi="Times New Roman" w:cs="Times New Roman"/>
          <w:sz w:val="24"/>
          <w:szCs w:val="24"/>
        </w:rPr>
        <w:br w:type="page"/>
      </w:r>
    </w:p>
    <w:p w14:paraId="4CD25802" w14:textId="77777777" w:rsidR="00B126AD" w:rsidRPr="00B126AD" w:rsidRDefault="00B126AD">
      <w:pPr>
        <w:jc w:val="both"/>
        <w:rPr>
          <w:rFonts w:ascii="Times New Roman" w:hAnsi="Times New Roman" w:cs="Times New Roman"/>
          <w:sz w:val="24"/>
          <w:szCs w:val="24"/>
        </w:rPr>
        <w:pPrChange w:id="142" w:author="RO" w:date="2025-06-25T09:03:00Z">
          <w:pPr/>
        </w:pPrChange>
      </w:pPr>
      <w:r w:rsidRPr="00B126AD">
        <w:rPr>
          <w:rFonts w:ascii="Times New Roman" w:hAnsi="Times New Roman" w:cs="Times New Roman"/>
          <w:sz w:val="24"/>
          <w:szCs w:val="24"/>
        </w:rPr>
        <w:lastRenderedPageBreak/>
        <w:t xml:space="preserve">Table 2: screen time habits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1847"/>
        <w:gridCol w:w="2820"/>
      </w:tblGrid>
      <w:tr w:rsidR="00B126AD" w:rsidRPr="00B126AD" w14:paraId="69D5E96D" w14:textId="77777777" w:rsidTr="00103599">
        <w:tc>
          <w:tcPr>
            <w:tcW w:w="4379" w:type="dxa"/>
            <w:tcBorders>
              <w:top w:val="single" w:sz="4" w:space="0" w:color="auto"/>
            </w:tcBorders>
          </w:tcPr>
          <w:p w14:paraId="3C872948" w14:textId="77777777" w:rsidR="00B126AD" w:rsidRPr="00B126AD" w:rsidRDefault="00B126AD">
            <w:pPr>
              <w:jc w:val="both"/>
              <w:rPr>
                <w:rFonts w:ascii="Times New Roman" w:hAnsi="Times New Roman" w:cs="Times New Roman"/>
                <w:sz w:val="24"/>
                <w:szCs w:val="24"/>
              </w:rPr>
              <w:pPrChange w:id="143" w:author="RO" w:date="2025-06-25T09:03:00Z">
                <w:pPr/>
              </w:pPrChange>
            </w:pPr>
            <w:r w:rsidRPr="00B126AD">
              <w:rPr>
                <w:rFonts w:ascii="Times New Roman" w:hAnsi="Times New Roman" w:cs="Times New Roman"/>
                <w:sz w:val="24"/>
                <w:szCs w:val="24"/>
              </w:rPr>
              <w:t xml:space="preserve">Variables </w:t>
            </w:r>
          </w:p>
        </w:tc>
        <w:tc>
          <w:tcPr>
            <w:tcW w:w="1853" w:type="dxa"/>
            <w:tcBorders>
              <w:top w:val="single" w:sz="4" w:space="0" w:color="auto"/>
            </w:tcBorders>
          </w:tcPr>
          <w:p w14:paraId="28477FDB" w14:textId="77777777" w:rsidR="00B126AD" w:rsidRPr="00B126AD" w:rsidRDefault="00B126AD">
            <w:pPr>
              <w:jc w:val="both"/>
              <w:rPr>
                <w:rFonts w:ascii="Times New Roman" w:hAnsi="Times New Roman" w:cs="Times New Roman"/>
                <w:sz w:val="24"/>
                <w:szCs w:val="24"/>
              </w:rPr>
              <w:pPrChange w:id="144" w:author="RO" w:date="2025-06-25T09:03:00Z">
                <w:pPr/>
              </w:pPrChange>
            </w:pPr>
            <w:r w:rsidRPr="00B126AD">
              <w:rPr>
                <w:rFonts w:ascii="Times New Roman" w:hAnsi="Times New Roman" w:cs="Times New Roman"/>
                <w:sz w:val="24"/>
                <w:szCs w:val="24"/>
              </w:rPr>
              <w:t xml:space="preserve">Frequency </w:t>
            </w:r>
          </w:p>
        </w:tc>
        <w:tc>
          <w:tcPr>
            <w:tcW w:w="2835" w:type="dxa"/>
            <w:tcBorders>
              <w:top w:val="single" w:sz="4" w:space="0" w:color="auto"/>
            </w:tcBorders>
          </w:tcPr>
          <w:p w14:paraId="5A00C016" w14:textId="77777777" w:rsidR="00B126AD" w:rsidRPr="00B126AD" w:rsidRDefault="00B126AD">
            <w:pPr>
              <w:jc w:val="both"/>
              <w:rPr>
                <w:rFonts w:ascii="Times New Roman" w:hAnsi="Times New Roman" w:cs="Times New Roman"/>
                <w:sz w:val="24"/>
                <w:szCs w:val="24"/>
              </w:rPr>
              <w:pPrChange w:id="145" w:author="RO" w:date="2025-06-25T09:03:00Z">
                <w:pPr/>
              </w:pPrChange>
            </w:pPr>
            <w:r w:rsidRPr="00B126AD">
              <w:rPr>
                <w:rFonts w:ascii="Times New Roman" w:hAnsi="Times New Roman" w:cs="Times New Roman"/>
                <w:sz w:val="24"/>
                <w:szCs w:val="24"/>
              </w:rPr>
              <w:t xml:space="preserve">Percentages </w:t>
            </w:r>
          </w:p>
        </w:tc>
      </w:tr>
      <w:tr w:rsidR="00B126AD" w:rsidRPr="00B126AD" w14:paraId="6EE21D3B" w14:textId="77777777" w:rsidTr="00103599">
        <w:tc>
          <w:tcPr>
            <w:tcW w:w="4379" w:type="dxa"/>
          </w:tcPr>
          <w:p w14:paraId="4E68E7D8" w14:textId="77777777" w:rsidR="00B126AD" w:rsidRPr="00B126AD" w:rsidRDefault="00B126AD">
            <w:pPr>
              <w:jc w:val="both"/>
              <w:rPr>
                <w:rFonts w:ascii="Times New Roman" w:hAnsi="Times New Roman" w:cs="Times New Roman"/>
                <w:b/>
                <w:bCs/>
                <w:sz w:val="24"/>
                <w:szCs w:val="24"/>
              </w:rPr>
              <w:pPrChange w:id="146" w:author="RO" w:date="2025-06-25T09:03:00Z">
                <w:pPr/>
              </w:pPrChange>
            </w:pPr>
            <w:r w:rsidRPr="00B126AD">
              <w:rPr>
                <w:rFonts w:ascii="Times New Roman" w:hAnsi="Times New Roman" w:cs="Times New Roman"/>
                <w:b/>
                <w:bCs/>
                <w:sz w:val="24"/>
                <w:szCs w:val="24"/>
              </w:rPr>
              <w:t>Age when active screen use started</w:t>
            </w:r>
          </w:p>
          <w:p w14:paraId="29931CDE" w14:textId="77777777" w:rsidR="00B126AD" w:rsidRPr="00B126AD" w:rsidRDefault="00B126AD">
            <w:pPr>
              <w:jc w:val="both"/>
              <w:rPr>
                <w:rFonts w:ascii="Times New Roman" w:hAnsi="Times New Roman" w:cs="Times New Roman"/>
                <w:sz w:val="24"/>
                <w:szCs w:val="24"/>
              </w:rPr>
              <w:pPrChange w:id="147" w:author="RO" w:date="2025-06-25T09:03:00Z">
                <w:pPr/>
              </w:pPrChange>
            </w:pPr>
            <w:r w:rsidRPr="00B126AD">
              <w:rPr>
                <w:rFonts w:ascii="Times New Roman" w:hAnsi="Times New Roman" w:cs="Times New Roman"/>
                <w:sz w:val="24"/>
                <w:szCs w:val="24"/>
              </w:rPr>
              <w:t xml:space="preserve">≤15 years </w:t>
            </w:r>
          </w:p>
          <w:p w14:paraId="0BC72A7F" w14:textId="77777777" w:rsidR="00B126AD" w:rsidRPr="00B126AD" w:rsidRDefault="00B126AD">
            <w:pPr>
              <w:jc w:val="both"/>
              <w:rPr>
                <w:rFonts w:ascii="Times New Roman" w:hAnsi="Times New Roman" w:cs="Times New Roman"/>
                <w:sz w:val="24"/>
                <w:szCs w:val="24"/>
              </w:rPr>
              <w:pPrChange w:id="148" w:author="RO" w:date="2025-06-25T09:03:00Z">
                <w:pPr/>
              </w:pPrChange>
            </w:pPr>
            <w:r w:rsidRPr="00B126AD">
              <w:rPr>
                <w:rFonts w:ascii="Times New Roman" w:hAnsi="Times New Roman" w:cs="Times New Roman"/>
                <w:sz w:val="24"/>
                <w:szCs w:val="24"/>
              </w:rPr>
              <w:t xml:space="preserve">&gt;15 years </w:t>
            </w:r>
          </w:p>
        </w:tc>
        <w:tc>
          <w:tcPr>
            <w:tcW w:w="1853" w:type="dxa"/>
          </w:tcPr>
          <w:p w14:paraId="72B6064D" w14:textId="77777777" w:rsidR="00B126AD" w:rsidRPr="00B126AD" w:rsidRDefault="00B126AD">
            <w:pPr>
              <w:jc w:val="both"/>
              <w:rPr>
                <w:rFonts w:ascii="Times New Roman" w:hAnsi="Times New Roman" w:cs="Times New Roman"/>
                <w:sz w:val="24"/>
                <w:szCs w:val="24"/>
              </w:rPr>
              <w:pPrChange w:id="149" w:author="RO" w:date="2025-06-25T09:03:00Z">
                <w:pPr/>
              </w:pPrChange>
            </w:pPr>
          </w:p>
          <w:p w14:paraId="4C1CB2B4" w14:textId="77777777" w:rsidR="00B126AD" w:rsidRPr="00B126AD" w:rsidRDefault="00B126AD">
            <w:pPr>
              <w:jc w:val="both"/>
              <w:rPr>
                <w:rFonts w:ascii="Times New Roman" w:hAnsi="Times New Roman" w:cs="Times New Roman"/>
                <w:sz w:val="24"/>
                <w:szCs w:val="24"/>
              </w:rPr>
              <w:pPrChange w:id="150" w:author="RO" w:date="2025-06-25T09:03:00Z">
                <w:pPr/>
              </w:pPrChange>
            </w:pPr>
            <w:r w:rsidRPr="00B126AD">
              <w:rPr>
                <w:rFonts w:ascii="Times New Roman" w:hAnsi="Times New Roman" w:cs="Times New Roman"/>
                <w:sz w:val="24"/>
                <w:szCs w:val="24"/>
              </w:rPr>
              <w:t>192</w:t>
            </w:r>
          </w:p>
          <w:p w14:paraId="0400919D" w14:textId="77777777" w:rsidR="00B126AD" w:rsidRPr="00B126AD" w:rsidRDefault="00B126AD">
            <w:pPr>
              <w:jc w:val="both"/>
              <w:rPr>
                <w:rFonts w:ascii="Times New Roman" w:hAnsi="Times New Roman" w:cs="Times New Roman"/>
                <w:sz w:val="24"/>
                <w:szCs w:val="24"/>
              </w:rPr>
              <w:pPrChange w:id="151" w:author="RO" w:date="2025-06-25T09:03:00Z">
                <w:pPr/>
              </w:pPrChange>
            </w:pPr>
            <w:r w:rsidRPr="00B126AD">
              <w:rPr>
                <w:rFonts w:ascii="Times New Roman" w:hAnsi="Times New Roman" w:cs="Times New Roman"/>
                <w:sz w:val="24"/>
                <w:szCs w:val="24"/>
              </w:rPr>
              <w:t>208</w:t>
            </w:r>
          </w:p>
        </w:tc>
        <w:tc>
          <w:tcPr>
            <w:tcW w:w="2835" w:type="dxa"/>
          </w:tcPr>
          <w:p w14:paraId="24DEEEEE" w14:textId="77777777" w:rsidR="00B126AD" w:rsidRPr="00B126AD" w:rsidRDefault="00B126AD">
            <w:pPr>
              <w:jc w:val="both"/>
              <w:rPr>
                <w:rFonts w:ascii="Times New Roman" w:hAnsi="Times New Roman" w:cs="Times New Roman"/>
                <w:sz w:val="24"/>
                <w:szCs w:val="24"/>
              </w:rPr>
              <w:pPrChange w:id="152" w:author="RO" w:date="2025-06-25T09:03:00Z">
                <w:pPr/>
              </w:pPrChange>
            </w:pPr>
          </w:p>
          <w:p w14:paraId="1780F176" w14:textId="77777777" w:rsidR="00B126AD" w:rsidRPr="00B126AD" w:rsidRDefault="00B126AD">
            <w:pPr>
              <w:jc w:val="both"/>
              <w:rPr>
                <w:rFonts w:ascii="Times New Roman" w:hAnsi="Times New Roman" w:cs="Times New Roman"/>
                <w:sz w:val="24"/>
                <w:szCs w:val="24"/>
              </w:rPr>
              <w:pPrChange w:id="153" w:author="RO" w:date="2025-06-25T09:03:00Z">
                <w:pPr/>
              </w:pPrChange>
            </w:pPr>
            <w:r w:rsidRPr="00B126AD">
              <w:rPr>
                <w:rFonts w:ascii="Times New Roman" w:hAnsi="Times New Roman" w:cs="Times New Roman"/>
                <w:sz w:val="24"/>
                <w:szCs w:val="24"/>
              </w:rPr>
              <w:t>48</w:t>
            </w:r>
          </w:p>
          <w:p w14:paraId="48BBFCE8" w14:textId="77777777" w:rsidR="00B126AD" w:rsidRPr="00B126AD" w:rsidRDefault="00B126AD">
            <w:pPr>
              <w:jc w:val="both"/>
              <w:rPr>
                <w:rFonts w:ascii="Times New Roman" w:hAnsi="Times New Roman" w:cs="Times New Roman"/>
                <w:sz w:val="24"/>
                <w:szCs w:val="24"/>
              </w:rPr>
              <w:pPrChange w:id="154" w:author="RO" w:date="2025-06-25T09:03:00Z">
                <w:pPr/>
              </w:pPrChange>
            </w:pPr>
            <w:r w:rsidRPr="00B126AD">
              <w:rPr>
                <w:rFonts w:ascii="Times New Roman" w:hAnsi="Times New Roman" w:cs="Times New Roman"/>
                <w:sz w:val="24"/>
                <w:szCs w:val="24"/>
              </w:rPr>
              <w:t>52</w:t>
            </w:r>
          </w:p>
        </w:tc>
      </w:tr>
      <w:tr w:rsidR="00B126AD" w:rsidRPr="00B126AD" w14:paraId="087B3835" w14:textId="77777777" w:rsidTr="00103599">
        <w:tc>
          <w:tcPr>
            <w:tcW w:w="4379" w:type="dxa"/>
          </w:tcPr>
          <w:p w14:paraId="73884F2D" w14:textId="77777777" w:rsidR="00B126AD" w:rsidRPr="00B126AD" w:rsidRDefault="00B126AD">
            <w:pPr>
              <w:jc w:val="both"/>
              <w:rPr>
                <w:rFonts w:ascii="Times New Roman" w:hAnsi="Times New Roman" w:cs="Times New Roman"/>
                <w:b/>
                <w:bCs/>
                <w:sz w:val="24"/>
                <w:szCs w:val="24"/>
              </w:rPr>
              <w:pPrChange w:id="155" w:author="RO" w:date="2025-06-25T09:03:00Z">
                <w:pPr/>
              </w:pPrChange>
            </w:pPr>
            <w:r w:rsidRPr="00B126AD">
              <w:rPr>
                <w:rFonts w:ascii="Times New Roman" w:hAnsi="Times New Roman" w:cs="Times New Roman"/>
                <w:b/>
                <w:bCs/>
                <w:sz w:val="24"/>
                <w:szCs w:val="24"/>
              </w:rPr>
              <w:t>How often do you use the screen in a week?</w:t>
            </w:r>
          </w:p>
          <w:p w14:paraId="4F525D2B" w14:textId="77777777" w:rsidR="00B126AD" w:rsidRPr="00B126AD" w:rsidRDefault="00B126AD">
            <w:pPr>
              <w:jc w:val="both"/>
              <w:rPr>
                <w:rFonts w:ascii="Times New Roman" w:hAnsi="Times New Roman" w:cs="Times New Roman"/>
                <w:sz w:val="24"/>
                <w:szCs w:val="24"/>
              </w:rPr>
              <w:pPrChange w:id="156" w:author="RO" w:date="2025-06-25T09:03:00Z">
                <w:pPr/>
              </w:pPrChange>
            </w:pPr>
            <w:r w:rsidRPr="00B126AD">
              <w:rPr>
                <w:rFonts w:ascii="Times New Roman" w:hAnsi="Times New Roman" w:cs="Times New Roman"/>
                <w:sz w:val="24"/>
                <w:szCs w:val="24"/>
              </w:rPr>
              <w:t>1-3 days</w:t>
            </w:r>
          </w:p>
          <w:p w14:paraId="25CD2326" w14:textId="77777777" w:rsidR="00B126AD" w:rsidRPr="00B126AD" w:rsidRDefault="00B126AD">
            <w:pPr>
              <w:jc w:val="both"/>
              <w:rPr>
                <w:rFonts w:ascii="Times New Roman" w:hAnsi="Times New Roman" w:cs="Times New Roman"/>
                <w:sz w:val="24"/>
                <w:szCs w:val="24"/>
              </w:rPr>
              <w:pPrChange w:id="157" w:author="RO" w:date="2025-06-25T09:03:00Z">
                <w:pPr/>
              </w:pPrChange>
            </w:pPr>
            <w:r w:rsidRPr="00B126AD">
              <w:rPr>
                <w:rFonts w:ascii="Times New Roman" w:hAnsi="Times New Roman" w:cs="Times New Roman"/>
                <w:sz w:val="24"/>
                <w:szCs w:val="24"/>
              </w:rPr>
              <w:t xml:space="preserve">4-5 days </w:t>
            </w:r>
          </w:p>
          <w:p w14:paraId="49CA2B31" w14:textId="77777777" w:rsidR="00B126AD" w:rsidRPr="00B126AD" w:rsidRDefault="00B126AD">
            <w:pPr>
              <w:jc w:val="both"/>
              <w:rPr>
                <w:rFonts w:ascii="Times New Roman" w:hAnsi="Times New Roman" w:cs="Times New Roman"/>
                <w:sz w:val="24"/>
                <w:szCs w:val="24"/>
              </w:rPr>
              <w:pPrChange w:id="158" w:author="RO" w:date="2025-06-25T09:03:00Z">
                <w:pPr/>
              </w:pPrChange>
            </w:pPr>
            <w:r w:rsidRPr="00B126AD">
              <w:rPr>
                <w:rFonts w:ascii="Times New Roman" w:hAnsi="Times New Roman" w:cs="Times New Roman"/>
                <w:sz w:val="24"/>
                <w:szCs w:val="24"/>
              </w:rPr>
              <w:t>6-7 days</w:t>
            </w:r>
          </w:p>
        </w:tc>
        <w:tc>
          <w:tcPr>
            <w:tcW w:w="1853" w:type="dxa"/>
          </w:tcPr>
          <w:p w14:paraId="6BE7CE17" w14:textId="77777777" w:rsidR="00B126AD" w:rsidRPr="00B126AD" w:rsidRDefault="00B126AD">
            <w:pPr>
              <w:jc w:val="both"/>
              <w:rPr>
                <w:rFonts w:ascii="Times New Roman" w:hAnsi="Times New Roman" w:cs="Times New Roman"/>
                <w:sz w:val="24"/>
                <w:szCs w:val="24"/>
              </w:rPr>
              <w:pPrChange w:id="159" w:author="RO" w:date="2025-06-25T09:03:00Z">
                <w:pPr/>
              </w:pPrChange>
            </w:pPr>
          </w:p>
          <w:p w14:paraId="36DA39A6" w14:textId="77777777" w:rsidR="00B126AD" w:rsidRPr="00B126AD" w:rsidRDefault="00B126AD">
            <w:pPr>
              <w:jc w:val="both"/>
              <w:rPr>
                <w:rFonts w:ascii="Times New Roman" w:hAnsi="Times New Roman" w:cs="Times New Roman"/>
                <w:sz w:val="24"/>
                <w:szCs w:val="24"/>
              </w:rPr>
              <w:pPrChange w:id="160" w:author="RO" w:date="2025-06-25T09:03:00Z">
                <w:pPr/>
              </w:pPrChange>
            </w:pPr>
          </w:p>
          <w:p w14:paraId="6CE2615B" w14:textId="77777777" w:rsidR="00B126AD" w:rsidRPr="00B126AD" w:rsidRDefault="00B126AD">
            <w:pPr>
              <w:jc w:val="both"/>
              <w:rPr>
                <w:rFonts w:ascii="Times New Roman" w:hAnsi="Times New Roman" w:cs="Times New Roman"/>
                <w:sz w:val="24"/>
                <w:szCs w:val="24"/>
              </w:rPr>
              <w:pPrChange w:id="161" w:author="RO" w:date="2025-06-25T09:03:00Z">
                <w:pPr/>
              </w:pPrChange>
            </w:pPr>
            <w:r w:rsidRPr="00B126AD">
              <w:rPr>
                <w:rFonts w:ascii="Times New Roman" w:hAnsi="Times New Roman" w:cs="Times New Roman"/>
                <w:sz w:val="24"/>
                <w:szCs w:val="24"/>
              </w:rPr>
              <w:t>35</w:t>
            </w:r>
          </w:p>
          <w:p w14:paraId="43BDC7E9" w14:textId="77777777" w:rsidR="00B126AD" w:rsidRPr="00B126AD" w:rsidRDefault="00B126AD">
            <w:pPr>
              <w:jc w:val="both"/>
              <w:rPr>
                <w:rFonts w:ascii="Times New Roman" w:hAnsi="Times New Roman" w:cs="Times New Roman"/>
                <w:sz w:val="24"/>
                <w:szCs w:val="24"/>
              </w:rPr>
              <w:pPrChange w:id="162" w:author="RO" w:date="2025-06-25T09:03:00Z">
                <w:pPr/>
              </w:pPrChange>
            </w:pPr>
            <w:r w:rsidRPr="00B126AD">
              <w:rPr>
                <w:rFonts w:ascii="Times New Roman" w:hAnsi="Times New Roman" w:cs="Times New Roman"/>
                <w:sz w:val="24"/>
                <w:szCs w:val="24"/>
              </w:rPr>
              <w:t>108</w:t>
            </w:r>
          </w:p>
          <w:p w14:paraId="62AB0631" w14:textId="77777777" w:rsidR="00B126AD" w:rsidRPr="00B126AD" w:rsidRDefault="00B126AD">
            <w:pPr>
              <w:jc w:val="both"/>
              <w:rPr>
                <w:rFonts w:ascii="Times New Roman" w:hAnsi="Times New Roman" w:cs="Times New Roman"/>
                <w:sz w:val="24"/>
                <w:szCs w:val="24"/>
              </w:rPr>
              <w:pPrChange w:id="163" w:author="RO" w:date="2025-06-25T09:03:00Z">
                <w:pPr/>
              </w:pPrChange>
            </w:pPr>
            <w:r w:rsidRPr="00B126AD">
              <w:rPr>
                <w:rFonts w:ascii="Times New Roman" w:hAnsi="Times New Roman" w:cs="Times New Roman"/>
                <w:sz w:val="24"/>
                <w:szCs w:val="24"/>
              </w:rPr>
              <w:t>257</w:t>
            </w:r>
          </w:p>
        </w:tc>
        <w:tc>
          <w:tcPr>
            <w:tcW w:w="2835" w:type="dxa"/>
          </w:tcPr>
          <w:p w14:paraId="561969C1" w14:textId="77777777" w:rsidR="00B126AD" w:rsidRPr="00B126AD" w:rsidRDefault="00B126AD">
            <w:pPr>
              <w:jc w:val="both"/>
              <w:rPr>
                <w:rFonts w:ascii="Times New Roman" w:hAnsi="Times New Roman" w:cs="Times New Roman"/>
                <w:sz w:val="24"/>
                <w:szCs w:val="24"/>
              </w:rPr>
              <w:pPrChange w:id="164" w:author="RO" w:date="2025-06-25T09:03:00Z">
                <w:pPr/>
              </w:pPrChange>
            </w:pPr>
          </w:p>
          <w:p w14:paraId="27FAF6CB" w14:textId="77777777" w:rsidR="00B126AD" w:rsidRPr="00B126AD" w:rsidRDefault="00B126AD">
            <w:pPr>
              <w:jc w:val="both"/>
              <w:rPr>
                <w:rFonts w:ascii="Times New Roman" w:hAnsi="Times New Roman" w:cs="Times New Roman"/>
                <w:sz w:val="24"/>
                <w:szCs w:val="24"/>
              </w:rPr>
              <w:pPrChange w:id="165" w:author="RO" w:date="2025-06-25T09:03:00Z">
                <w:pPr/>
              </w:pPrChange>
            </w:pPr>
          </w:p>
          <w:p w14:paraId="61DA8FE1" w14:textId="77777777" w:rsidR="00B126AD" w:rsidRPr="00B126AD" w:rsidRDefault="00B126AD">
            <w:pPr>
              <w:jc w:val="both"/>
              <w:rPr>
                <w:rFonts w:ascii="Times New Roman" w:hAnsi="Times New Roman" w:cs="Times New Roman"/>
                <w:sz w:val="24"/>
                <w:szCs w:val="24"/>
              </w:rPr>
              <w:pPrChange w:id="166" w:author="RO" w:date="2025-06-25T09:03:00Z">
                <w:pPr/>
              </w:pPrChange>
            </w:pPr>
            <w:r w:rsidRPr="00B126AD">
              <w:rPr>
                <w:rFonts w:ascii="Times New Roman" w:hAnsi="Times New Roman" w:cs="Times New Roman"/>
                <w:sz w:val="24"/>
                <w:szCs w:val="24"/>
              </w:rPr>
              <w:t>8.8</w:t>
            </w:r>
          </w:p>
          <w:p w14:paraId="18CE852E" w14:textId="77777777" w:rsidR="00B126AD" w:rsidRPr="00B126AD" w:rsidRDefault="00B126AD">
            <w:pPr>
              <w:jc w:val="both"/>
              <w:rPr>
                <w:rFonts w:ascii="Times New Roman" w:hAnsi="Times New Roman" w:cs="Times New Roman"/>
                <w:sz w:val="24"/>
                <w:szCs w:val="24"/>
              </w:rPr>
              <w:pPrChange w:id="167" w:author="RO" w:date="2025-06-25T09:03:00Z">
                <w:pPr/>
              </w:pPrChange>
            </w:pPr>
            <w:r w:rsidRPr="00B126AD">
              <w:rPr>
                <w:rFonts w:ascii="Times New Roman" w:hAnsi="Times New Roman" w:cs="Times New Roman"/>
                <w:sz w:val="24"/>
                <w:szCs w:val="24"/>
              </w:rPr>
              <w:t>27.0</w:t>
            </w:r>
          </w:p>
          <w:p w14:paraId="45D7F267" w14:textId="77777777" w:rsidR="00B126AD" w:rsidRPr="00B126AD" w:rsidRDefault="00B126AD">
            <w:pPr>
              <w:jc w:val="both"/>
              <w:rPr>
                <w:rFonts w:ascii="Times New Roman" w:hAnsi="Times New Roman" w:cs="Times New Roman"/>
                <w:sz w:val="24"/>
                <w:szCs w:val="24"/>
              </w:rPr>
              <w:pPrChange w:id="168" w:author="RO" w:date="2025-06-25T09:03:00Z">
                <w:pPr/>
              </w:pPrChange>
            </w:pPr>
            <w:r w:rsidRPr="00B126AD">
              <w:rPr>
                <w:rFonts w:ascii="Times New Roman" w:hAnsi="Times New Roman" w:cs="Times New Roman"/>
                <w:sz w:val="24"/>
                <w:szCs w:val="24"/>
              </w:rPr>
              <w:t>64.2</w:t>
            </w:r>
          </w:p>
        </w:tc>
      </w:tr>
      <w:tr w:rsidR="00B126AD" w:rsidRPr="00B126AD" w14:paraId="1682FEEF" w14:textId="77777777" w:rsidTr="00103599">
        <w:tc>
          <w:tcPr>
            <w:tcW w:w="4379" w:type="dxa"/>
          </w:tcPr>
          <w:p w14:paraId="7A27F41C" w14:textId="77777777" w:rsidR="00B126AD" w:rsidRPr="00B126AD" w:rsidRDefault="00B126AD">
            <w:pPr>
              <w:jc w:val="both"/>
              <w:rPr>
                <w:rFonts w:ascii="Times New Roman" w:hAnsi="Times New Roman" w:cs="Times New Roman"/>
                <w:b/>
                <w:bCs/>
                <w:sz w:val="24"/>
                <w:szCs w:val="24"/>
              </w:rPr>
              <w:pPrChange w:id="169" w:author="RO" w:date="2025-06-25T09:03:00Z">
                <w:pPr/>
              </w:pPrChange>
            </w:pPr>
            <w:r w:rsidRPr="00B126AD">
              <w:rPr>
                <w:rFonts w:ascii="Times New Roman" w:hAnsi="Times New Roman" w:cs="Times New Roman"/>
                <w:b/>
                <w:bCs/>
                <w:sz w:val="24"/>
                <w:szCs w:val="24"/>
              </w:rPr>
              <w:t>Hours spent daily on the screen</w:t>
            </w:r>
          </w:p>
          <w:p w14:paraId="69CCD27A" w14:textId="77777777" w:rsidR="00B126AD" w:rsidRPr="00B126AD" w:rsidRDefault="00B126AD">
            <w:pPr>
              <w:jc w:val="both"/>
              <w:rPr>
                <w:rFonts w:ascii="Times New Roman" w:hAnsi="Times New Roman" w:cs="Times New Roman"/>
                <w:sz w:val="24"/>
                <w:szCs w:val="24"/>
              </w:rPr>
              <w:pPrChange w:id="170" w:author="RO" w:date="2025-06-25T09:03:00Z">
                <w:pPr/>
              </w:pPrChange>
            </w:pPr>
            <w:r w:rsidRPr="00B126AD">
              <w:rPr>
                <w:rFonts w:ascii="Times New Roman" w:hAnsi="Times New Roman" w:cs="Times New Roman"/>
                <w:sz w:val="24"/>
                <w:szCs w:val="24"/>
              </w:rPr>
              <w:t xml:space="preserve">&lt;2hours </w:t>
            </w:r>
          </w:p>
          <w:p w14:paraId="71B37958" w14:textId="77777777" w:rsidR="00B126AD" w:rsidRPr="00B126AD" w:rsidRDefault="00B126AD">
            <w:pPr>
              <w:jc w:val="both"/>
              <w:rPr>
                <w:rFonts w:ascii="Times New Roman" w:hAnsi="Times New Roman" w:cs="Times New Roman"/>
                <w:sz w:val="24"/>
                <w:szCs w:val="24"/>
              </w:rPr>
              <w:pPrChange w:id="171" w:author="RO" w:date="2025-06-25T09:03:00Z">
                <w:pPr/>
              </w:pPrChange>
            </w:pPr>
            <w:r w:rsidRPr="00B126AD">
              <w:rPr>
                <w:rFonts w:ascii="Times New Roman" w:hAnsi="Times New Roman" w:cs="Times New Roman"/>
                <w:sz w:val="24"/>
                <w:szCs w:val="24"/>
              </w:rPr>
              <w:t xml:space="preserve">2-6 hours </w:t>
            </w:r>
          </w:p>
          <w:p w14:paraId="0D431BCF" w14:textId="77777777" w:rsidR="00B126AD" w:rsidRPr="00B126AD" w:rsidRDefault="00B126AD">
            <w:pPr>
              <w:jc w:val="both"/>
              <w:rPr>
                <w:rFonts w:ascii="Times New Roman" w:hAnsi="Times New Roman" w:cs="Times New Roman"/>
                <w:sz w:val="24"/>
                <w:szCs w:val="24"/>
              </w:rPr>
              <w:pPrChange w:id="172" w:author="RO" w:date="2025-06-25T09:03:00Z">
                <w:pPr/>
              </w:pPrChange>
            </w:pPr>
            <w:r w:rsidRPr="00B126AD">
              <w:rPr>
                <w:rFonts w:ascii="Times New Roman" w:hAnsi="Times New Roman" w:cs="Times New Roman"/>
                <w:sz w:val="24"/>
                <w:szCs w:val="24"/>
              </w:rPr>
              <w:t>6-12 hours</w:t>
            </w:r>
          </w:p>
          <w:p w14:paraId="628E8AF8" w14:textId="77777777" w:rsidR="00B126AD" w:rsidRPr="00B126AD" w:rsidRDefault="00B126AD">
            <w:pPr>
              <w:jc w:val="both"/>
              <w:rPr>
                <w:rFonts w:ascii="Times New Roman" w:hAnsi="Times New Roman" w:cs="Times New Roman"/>
                <w:sz w:val="24"/>
                <w:szCs w:val="24"/>
              </w:rPr>
              <w:pPrChange w:id="173" w:author="RO" w:date="2025-06-25T09:03:00Z">
                <w:pPr/>
              </w:pPrChange>
            </w:pPr>
            <w:r w:rsidRPr="00B126AD">
              <w:rPr>
                <w:rFonts w:ascii="Times New Roman" w:hAnsi="Times New Roman" w:cs="Times New Roman"/>
                <w:sz w:val="24"/>
                <w:szCs w:val="24"/>
              </w:rPr>
              <w:t>&gt;12 hours</w:t>
            </w:r>
          </w:p>
          <w:p w14:paraId="4DB0FEA7" w14:textId="77777777" w:rsidR="00B126AD" w:rsidRDefault="00B126AD">
            <w:pPr>
              <w:jc w:val="both"/>
              <w:rPr>
                <w:rFonts w:ascii="Times New Roman" w:hAnsi="Times New Roman" w:cs="Times New Roman"/>
                <w:sz w:val="24"/>
                <w:szCs w:val="24"/>
              </w:rPr>
              <w:pPrChange w:id="174" w:author="RO" w:date="2025-06-25T09:03:00Z">
                <w:pPr/>
              </w:pPrChange>
            </w:pPr>
            <w:r w:rsidRPr="00B126AD">
              <w:rPr>
                <w:rFonts w:ascii="Times New Roman" w:hAnsi="Times New Roman" w:cs="Times New Roman"/>
                <w:sz w:val="24"/>
                <w:szCs w:val="24"/>
              </w:rPr>
              <w:t xml:space="preserve">Mean time spent daily on </w:t>
            </w:r>
            <w:proofErr w:type="gramStart"/>
            <w:r w:rsidRPr="00B126AD">
              <w:rPr>
                <w:rFonts w:ascii="Times New Roman" w:hAnsi="Times New Roman" w:cs="Times New Roman"/>
                <w:sz w:val="24"/>
                <w:szCs w:val="24"/>
              </w:rPr>
              <w:t xml:space="preserve">screen  </w:t>
            </w:r>
            <w:r w:rsidRPr="00B126AD">
              <w:rPr>
                <w:rFonts w:ascii="Times New Roman" w:hAnsi="Times New Roman" w:cs="Times New Roman"/>
                <w:b/>
                <w:sz w:val="24"/>
                <w:szCs w:val="24"/>
              </w:rPr>
              <w:t>8</w:t>
            </w:r>
            <w:proofErr w:type="gramEnd"/>
            <w:r w:rsidRPr="00B126AD">
              <w:rPr>
                <w:rFonts w:ascii="Times New Roman" w:hAnsi="Times New Roman" w:cs="Times New Roman"/>
                <w:b/>
                <w:sz w:val="24"/>
                <w:szCs w:val="24"/>
              </w:rPr>
              <w:t>.20±2.45</w:t>
            </w:r>
          </w:p>
          <w:p w14:paraId="0114FFE6" w14:textId="0AD5F8A8" w:rsidR="00675C2E" w:rsidRPr="00B126AD" w:rsidRDefault="00675C2E">
            <w:pPr>
              <w:jc w:val="both"/>
              <w:rPr>
                <w:rFonts w:ascii="Times New Roman" w:hAnsi="Times New Roman" w:cs="Times New Roman"/>
                <w:sz w:val="24"/>
                <w:szCs w:val="24"/>
              </w:rPr>
              <w:pPrChange w:id="175" w:author="RO" w:date="2025-06-25T09:03:00Z">
                <w:pPr/>
              </w:pPrChange>
            </w:pPr>
          </w:p>
        </w:tc>
        <w:tc>
          <w:tcPr>
            <w:tcW w:w="1853" w:type="dxa"/>
          </w:tcPr>
          <w:p w14:paraId="1DA9D2E7" w14:textId="77777777" w:rsidR="00B126AD" w:rsidRPr="00B126AD" w:rsidRDefault="00B126AD">
            <w:pPr>
              <w:jc w:val="both"/>
              <w:rPr>
                <w:rFonts w:ascii="Times New Roman" w:hAnsi="Times New Roman" w:cs="Times New Roman"/>
                <w:sz w:val="24"/>
                <w:szCs w:val="24"/>
              </w:rPr>
              <w:pPrChange w:id="176" w:author="RO" w:date="2025-06-25T09:03:00Z">
                <w:pPr/>
              </w:pPrChange>
            </w:pPr>
          </w:p>
          <w:p w14:paraId="170CB22D" w14:textId="77777777" w:rsidR="00B126AD" w:rsidRPr="00B126AD" w:rsidRDefault="00B126AD">
            <w:pPr>
              <w:jc w:val="both"/>
              <w:rPr>
                <w:rFonts w:ascii="Times New Roman" w:hAnsi="Times New Roman" w:cs="Times New Roman"/>
                <w:sz w:val="24"/>
                <w:szCs w:val="24"/>
              </w:rPr>
              <w:pPrChange w:id="177" w:author="RO" w:date="2025-06-25T09:03:00Z">
                <w:pPr/>
              </w:pPrChange>
            </w:pPr>
            <w:r w:rsidRPr="00B126AD">
              <w:rPr>
                <w:rFonts w:ascii="Times New Roman" w:hAnsi="Times New Roman" w:cs="Times New Roman"/>
                <w:sz w:val="24"/>
                <w:szCs w:val="24"/>
              </w:rPr>
              <w:t>8</w:t>
            </w:r>
          </w:p>
          <w:p w14:paraId="5D1C278C" w14:textId="77777777" w:rsidR="00B126AD" w:rsidRPr="00B126AD" w:rsidRDefault="00B126AD">
            <w:pPr>
              <w:jc w:val="both"/>
              <w:rPr>
                <w:rFonts w:ascii="Times New Roman" w:hAnsi="Times New Roman" w:cs="Times New Roman"/>
                <w:sz w:val="24"/>
                <w:szCs w:val="24"/>
              </w:rPr>
              <w:pPrChange w:id="178" w:author="RO" w:date="2025-06-25T09:03:00Z">
                <w:pPr/>
              </w:pPrChange>
            </w:pPr>
            <w:r w:rsidRPr="00B126AD">
              <w:rPr>
                <w:rFonts w:ascii="Times New Roman" w:hAnsi="Times New Roman" w:cs="Times New Roman"/>
                <w:sz w:val="24"/>
                <w:szCs w:val="24"/>
              </w:rPr>
              <w:t>39</w:t>
            </w:r>
          </w:p>
          <w:p w14:paraId="1C261B16" w14:textId="77777777" w:rsidR="00B126AD" w:rsidRPr="00B126AD" w:rsidRDefault="00B126AD">
            <w:pPr>
              <w:jc w:val="both"/>
              <w:rPr>
                <w:rFonts w:ascii="Times New Roman" w:hAnsi="Times New Roman" w:cs="Times New Roman"/>
                <w:sz w:val="24"/>
                <w:szCs w:val="24"/>
              </w:rPr>
              <w:pPrChange w:id="179" w:author="RO" w:date="2025-06-25T09:03:00Z">
                <w:pPr/>
              </w:pPrChange>
            </w:pPr>
            <w:r w:rsidRPr="00B126AD">
              <w:rPr>
                <w:rFonts w:ascii="Times New Roman" w:hAnsi="Times New Roman" w:cs="Times New Roman"/>
                <w:sz w:val="24"/>
                <w:szCs w:val="24"/>
              </w:rPr>
              <w:t>193</w:t>
            </w:r>
          </w:p>
          <w:p w14:paraId="7CE9E877" w14:textId="77777777" w:rsidR="00B126AD" w:rsidRPr="00B126AD" w:rsidRDefault="00B126AD">
            <w:pPr>
              <w:jc w:val="both"/>
              <w:rPr>
                <w:rFonts w:ascii="Times New Roman" w:hAnsi="Times New Roman" w:cs="Times New Roman"/>
                <w:sz w:val="24"/>
                <w:szCs w:val="24"/>
              </w:rPr>
              <w:pPrChange w:id="180" w:author="RO" w:date="2025-06-25T09:03:00Z">
                <w:pPr/>
              </w:pPrChange>
            </w:pPr>
            <w:r w:rsidRPr="00B126AD">
              <w:rPr>
                <w:rFonts w:ascii="Times New Roman" w:hAnsi="Times New Roman" w:cs="Times New Roman"/>
                <w:sz w:val="24"/>
                <w:szCs w:val="24"/>
              </w:rPr>
              <w:t>160</w:t>
            </w:r>
          </w:p>
        </w:tc>
        <w:tc>
          <w:tcPr>
            <w:tcW w:w="2835" w:type="dxa"/>
          </w:tcPr>
          <w:p w14:paraId="34881664" w14:textId="77777777" w:rsidR="00B126AD" w:rsidRPr="00B126AD" w:rsidRDefault="00B126AD">
            <w:pPr>
              <w:jc w:val="both"/>
              <w:rPr>
                <w:rFonts w:ascii="Times New Roman" w:hAnsi="Times New Roman" w:cs="Times New Roman"/>
                <w:sz w:val="24"/>
                <w:szCs w:val="24"/>
              </w:rPr>
              <w:pPrChange w:id="181" w:author="RO" w:date="2025-06-25T09:03:00Z">
                <w:pPr/>
              </w:pPrChange>
            </w:pPr>
          </w:p>
          <w:p w14:paraId="63CFC93A" w14:textId="77777777" w:rsidR="00B126AD" w:rsidRPr="00B126AD" w:rsidRDefault="00B126AD">
            <w:pPr>
              <w:jc w:val="both"/>
              <w:rPr>
                <w:rFonts w:ascii="Times New Roman" w:hAnsi="Times New Roman" w:cs="Times New Roman"/>
                <w:sz w:val="24"/>
                <w:szCs w:val="24"/>
              </w:rPr>
              <w:pPrChange w:id="182" w:author="RO" w:date="2025-06-25T09:03:00Z">
                <w:pPr/>
              </w:pPrChange>
            </w:pPr>
            <w:r w:rsidRPr="00B126AD">
              <w:rPr>
                <w:rFonts w:ascii="Times New Roman" w:hAnsi="Times New Roman" w:cs="Times New Roman"/>
                <w:sz w:val="24"/>
                <w:szCs w:val="24"/>
              </w:rPr>
              <w:t>2.0</w:t>
            </w:r>
          </w:p>
          <w:p w14:paraId="35679A2D" w14:textId="77777777" w:rsidR="00B126AD" w:rsidRPr="00B126AD" w:rsidRDefault="00B126AD">
            <w:pPr>
              <w:jc w:val="both"/>
              <w:rPr>
                <w:rFonts w:ascii="Times New Roman" w:hAnsi="Times New Roman" w:cs="Times New Roman"/>
                <w:sz w:val="24"/>
                <w:szCs w:val="24"/>
              </w:rPr>
              <w:pPrChange w:id="183" w:author="RO" w:date="2025-06-25T09:03:00Z">
                <w:pPr/>
              </w:pPrChange>
            </w:pPr>
            <w:r w:rsidRPr="00B126AD">
              <w:rPr>
                <w:rFonts w:ascii="Times New Roman" w:hAnsi="Times New Roman" w:cs="Times New Roman"/>
                <w:sz w:val="24"/>
                <w:szCs w:val="24"/>
              </w:rPr>
              <w:t>9.7</w:t>
            </w:r>
          </w:p>
          <w:p w14:paraId="62927D99" w14:textId="77777777" w:rsidR="00B126AD" w:rsidRPr="00B126AD" w:rsidRDefault="00B126AD">
            <w:pPr>
              <w:jc w:val="both"/>
              <w:rPr>
                <w:rFonts w:ascii="Times New Roman" w:hAnsi="Times New Roman" w:cs="Times New Roman"/>
                <w:sz w:val="24"/>
                <w:szCs w:val="24"/>
              </w:rPr>
              <w:pPrChange w:id="184" w:author="RO" w:date="2025-06-25T09:03:00Z">
                <w:pPr/>
              </w:pPrChange>
            </w:pPr>
            <w:r w:rsidRPr="00B126AD">
              <w:rPr>
                <w:rFonts w:ascii="Times New Roman" w:hAnsi="Times New Roman" w:cs="Times New Roman"/>
                <w:sz w:val="24"/>
                <w:szCs w:val="24"/>
              </w:rPr>
              <w:t>48.3</w:t>
            </w:r>
          </w:p>
          <w:p w14:paraId="28E93AD6" w14:textId="77777777" w:rsidR="00B126AD" w:rsidRPr="00B126AD" w:rsidRDefault="00B126AD">
            <w:pPr>
              <w:jc w:val="both"/>
              <w:rPr>
                <w:rFonts w:ascii="Times New Roman" w:hAnsi="Times New Roman" w:cs="Times New Roman"/>
                <w:sz w:val="24"/>
                <w:szCs w:val="24"/>
              </w:rPr>
              <w:pPrChange w:id="185" w:author="RO" w:date="2025-06-25T09:03:00Z">
                <w:pPr/>
              </w:pPrChange>
            </w:pPr>
            <w:r w:rsidRPr="00B126AD">
              <w:rPr>
                <w:rFonts w:ascii="Times New Roman" w:hAnsi="Times New Roman" w:cs="Times New Roman"/>
                <w:sz w:val="24"/>
                <w:szCs w:val="24"/>
              </w:rPr>
              <w:t>40.0</w:t>
            </w:r>
          </w:p>
        </w:tc>
      </w:tr>
      <w:tr w:rsidR="00B126AD" w:rsidRPr="00B126AD" w14:paraId="0900AC5D" w14:textId="77777777" w:rsidTr="00103599">
        <w:tc>
          <w:tcPr>
            <w:tcW w:w="4379" w:type="dxa"/>
          </w:tcPr>
          <w:p w14:paraId="3A7ACC79" w14:textId="77777777" w:rsidR="00B126AD" w:rsidRPr="00B126AD" w:rsidRDefault="00B126AD">
            <w:pPr>
              <w:jc w:val="both"/>
              <w:rPr>
                <w:rFonts w:ascii="Times New Roman" w:hAnsi="Times New Roman" w:cs="Times New Roman"/>
                <w:b/>
                <w:bCs/>
                <w:sz w:val="24"/>
                <w:szCs w:val="24"/>
              </w:rPr>
              <w:pPrChange w:id="186" w:author="RO" w:date="2025-06-25T09:03:00Z">
                <w:pPr/>
              </w:pPrChange>
            </w:pPr>
            <w:r w:rsidRPr="00B126AD">
              <w:rPr>
                <w:rFonts w:ascii="Times New Roman" w:hAnsi="Times New Roman" w:cs="Times New Roman"/>
                <w:b/>
                <w:bCs/>
                <w:sz w:val="24"/>
                <w:szCs w:val="24"/>
              </w:rPr>
              <w:t>Type of device used</w:t>
            </w:r>
          </w:p>
          <w:p w14:paraId="140319E6" w14:textId="77777777" w:rsidR="00B126AD" w:rsidRPr="00B126AD" w:rsidRDefault="00B126AD">
            <w:pPr>
              <w:jc w:val="both"/>
              <w:rPr>
                <w:rFonts w:ascii="Times New Roman" w:hAnsi="Times New Roman" w:cs="Times New Roman"/>
                <w:sz w:val="24"/>
                <w:szCs w:val="24"/>
              </w:rPr>
              <w:pPrChange w:id="187" w:author="RO" w:date="2025-06-25T09:03:00Z">
                <w:pPr/>
              </w:pPrChange>
            </w:pPr>
            <w:r w:rsidRPr="00B126AD">
              <w:rPr>
                <w:rFonts w:ascii="Times New Roman" w:hAnsi="Times New Roman" w:cs="Times New Roman"/>
                <w:sz w:val="24"/>
                <w:szCs w:val="24"/>
              </w:rPr>
              <w:t>Smartphone only</w:t>
            </w:r>
          </w:p>
          <w:p w14:paraId="56053B29" w14:textId="77777777" w:rsidR="00B126AD" w:rsidRPr="00B126AD" w:rsidRDefault="00B126AD">
            <w:pPr>
              <w:jc w:val="both"/>
              <w:rPr>
                <w:rFonts w:ascii="Times New Roman" w:hAnsi="Times New Roman" w:cs="Times New Roman"/>
                <w:sz w:val="24"/>
                <w:szCs w:val="24"/>
              </w:rPr>
              <w:pPrChange w:id="188" w:author="RO" w:date="2025-06-25T09:03:00Z">
                <w:pPr/>
              </w:pPrChange>
            </w:pPr>
            <w:r w:rsidRPr="00B126AD">
              <w:rPr>
                <w:rFonts w:ascii="Times New Roman" w:hAnsi="Times New Roman" w:cs="Times New Roman"/>
                <w:sz w:val="24"/>
                <w:szCs w:val="24"/>
              </w:rPr>
              <w:t>Smart phone/tablet</w:t>
            </w:r>
          </w:p>
          <w:p w14:paraId="21BB6CFD" w14:textId="77777777" w:rsidR="00B126AD" w:rsidRPr="00B126AD" w:rsidRDefault="00B126AD">
            <w:pPr>
              <w:jc w:val="both"/>
              <w:rPr>
                <w:rFonts w:ascii="Times New Roman" w:hAnsi="Times New Roman" w:cs="Times New Roman"/>
                <w:sz w:val="24"/>
                <w:szCs w:val="24"/>
              </w:rPr>
              <w:pPrChange w:id="189" w:author="RO" w:date="2025-06-25T09:03:00Z">
                <w:pPr/>
              </w:pPrChange>
            </w:pPr>
            <w:r w:rsidRPr="00B126AD">
              <w:rPr>
                <w:rFonts w:ascii="Times New Roman" w:hAnsi="Times New Roman" w:cs="Times New Roman"/>
                <w:sz w:val="24"/>
                <w:szCs w:val="24"/>
              </w:rPr>
              <w:t>Smart phone/tablet/computer</w:t>
            </w:r>
          </w:p>
          <w:p w14:paraId="2E50D843" w14:textId="77777777" w:rsidR="00B126AD" w:rsidRPr="00B126AD" w:rsidRDefault="00B126AD">
            <w:pPr>
              <w:jc w:val="both"/>
              <w:rPr>
                <w:rFonts w:ascii="Times New Roman" w:hAnsi="Times New Roman" w:cs="Times New Roman"/>
                <w:sz w:val="24"/>
                <w:szCs w:val="24"/>
              </w:rPr>
              <w:pPrChange w:id="190" w:author="RO" w:date="2025-06-25T09:03:00Z">
                <w:pPr/>
              </w:pPrChange>
            </w:pPr>
            <w:r w:rsidRPr="00B126AD">
              <w:rPr>
                <w:rFonts w:ascii="Times New Roman" w:hAnsi="Times New Roman" w:cs="Times New Roman"/>
                <w:sz w:val="24"/>
                <w:szCs w:val="24"/>
              </w:rPr>
              <w:t>Smart phone/TV</w:t>
            </w:r>
          </w:p>
          <w:p w14:paraId="6E855E93" w14:textId="77777777" w:rsidR="00B126AD" w:rsidRPr="00B126AD" w:rsidRDefault="00B126AD">
            <w:pPr>
              <w:jc w:val="both"/>
              <w:rPr>
                <w:rFonts w:ascii="Times New Roman" w:hAnsi="Times New Roman" w:cs="Times New Roman"/>
                <w:sz w:val="24"/>
                <w:szCs w:val="24"/>
              </w:rPr>
              <w:pPrChange w:id="191" w:author="RO" w:date="2025-06-25T09:03:00Z">
                <w:pPr/>
              </w:pPrChange>
            </w:pPr>
            <w:r w:rsidRPr="00B126AD">
              <w:rPr>
                <w:rFonts w:ascii="Times New Roman" w:hAnsi="Times New Roman" w:cs="Times New Roman"/>
                <w:sz w:val="24"/>
                <w:szCs w:val="24"/>
              </w:rPr>
              <w:t xml:space="preserve">Computer. </w:t>
            </w:r>
          </w:p>
          <w:p w14:paraId="0D8A1E3F" w14:textId="77777777" w:rsidR="00B126AD" w:rsidRPr="00B126AD" w:rsidRDefault="00B126AD">
            <w:pPr>
              <w:jc w:val="both"/>
              <w:rPr>
                <w:rFonts w:ascii="Times New Roman" w:hAnsi="Times New Roman" w:cs="Times New Roman"/>
                <w:sz w:val="24"/>
                <w:szCs w:val="24"/>
              </w:rPr>
              <w:pPrChange w:id="192" w:author="RO" w:date="2025-06-25T09:03:00Z">
                <w:pPr/>
              </w:pPrChange>
            </w:pPr>
          </w:p>
        </w:tc>
        <w:tc>
          <w:tcPr>
            <w:tcW w:w="1853" w:type="dxa"/>
          </w:tcPr>
          <w:p w14:paraId="06B71FA5" w14:textId="77777777" w:rsidR="00B126AD" w:rsidRPr="00B126AD" w:rsidRDefault="00B126AD">
            <w:pPr>
              <w:jc w:val="both"/>
              <w:rPr>
                <w:rFonts w:ascii="Times New Roman" w:hAnsi="Times New Roman" w:cs="Times New Roman"/>
                <w:sz w:val="24"/>
                <w:szCs w:val="24"/>
              </w:rPr>
              <w:pPrChange w:id="193" w:author="RO" w:date="2025-06-25T09:03:00Z">
                <w:pPr/>
              </w:pPrChange>
            </w:pPr>
          </w:p>
          <w:p w14:paraId="3A45BEBB" w14:textId="77777777" w:rsidR="00B126AD" w:rsidRPr="00B126AD" w:rsidRDefault="00B126AD">
            <w:pPr>
              <w:jc w:val="both"/>
              <w:rPr>
                <w:rFonts w:ascii="Times New Roman" w:hAnsi="Times New Roman" w:cs="Times New Roman"/>
                <w:sz w:val="24"/>
                <w:szCs w:val="24"/>
              </w:rPr>
              <w:pPrChange w:id="194" w:author="RO" w:date="2025-06-25T09:03:00Z">
                <w:pPr/>
              </w:pPrChange>
            </w:pPr>
            <w:r w:rsidRPr="00B126AD">
              <w:rPr>
                <w:rFonts w:ascii="Times New Roman" w:hAnsi="Times New Roman" w:cs="Times New Roman"/>
                <w:sz w:val="24"/>
                <w:szCs w:val="24"/>
              </w:rPr>
              <w:t>165</w:t>
            </w:r>
          </w:p>
          <w:p w14:paraId="20B2D1D8" w14:textId="77777777" w:rsidR="00B126AD" w:rsidRPr="00B126AD" w:rsidRDefault="00B126AD">
            <w:pPr>
              <w:jc w:val="both"/>
              <w:rPr>
                <w:rFonts w:ascii="Times New Roman" w:hAnsi="Times New Roman" w:cs="Times New Roman"/>
                <w:sz w:val="24"/>
                <w:szCs w:val="24"/>
              </w:rPr>
              <w:pPrChange w:id="195" w:author="RO" w:date="2025-06-25T09:03:00Z">
                <w:pPr/>
              </w:pPrChange>
            </w:pPr>
            <w:r w:rsidRPr="00B126AD">
              <w:rPr>
                <w:rFonts w:ascii="Times New Roman" w:hAnsi="Times New Roman" w:cs="Times New Roman"/>
                <w:sz w:val="24"/>
                <w:szCs w:val="24"/>
              </w:rPr>
              <w:t>28</w:t>
            </w:r>
          </w:p>
          <w:p w14:paraId="07291102" w14:textId="77777777" w:rsidR="00B126AD" w:rsidRPr="00B126AD" w:rsidRDefault="00B126AD">
            <w:pPr>
              <w:jc w:val="both"/>
              <w:rPr>
                <w:rFonts w:ascii="Times New Roman" w:hAnsi="Times New Roman" w:cs="Times New Roman"/>
                <w:sz w:val="24"/>
                <w:szCs w:val="24"/>
              </w:rPr>
              <w:pPrChange w:id="196" w:author="RO" w:date="2025-06-25T09:03:00Z">
                <w:pPr/>
              </w:pPrChange>
            </w:pPr>
            <w:r w:rsidRPr="00B126AD">
              <w:rPr>
                <w:rFonts w:ascii="Times New Roman" w:hAnsi="Times New Roman" w:cs="Times New Roman"/>
                <w:sz w:val="24"/>
                <w:szCs w:val="24"/>
              </w:rPr>
              <w:t>95</w:t>
            </w:r>
          </w:p>
          <w:p w14:paraId="4D7E1C6B" w14:textId="77777777" w:rsidR="00B126AD" w:rsidRPr="00B126AD" w:rsidRDefault="00B126AD">
            <w:pPr>
              <w:jc w:val="both"/>
              <w:rPr>
                <w:rFonts w:ascii="Times New Roman" w:hAnsi="Times New Roman" w:cs="Times New Roman"/>
                <w:sz w:val="24"/>
                <w:szCs w:val="24"/>
              </w:rPr>
              <w:pPrChange w:id="197" w:author="RO" w:date="2025-06-25T09:03:00Z">
                <w:pPr/>
              </w:pPrChange>
            </w:pPr>
            <w:r w:rsidRPr="00B126AD">
              <w:rPr>
                <w:rFonts w:ascii="Times New Roman" w:hAnsi="Times New Roman" w:cs="Times New Roman"/>
                <w:sz w:val="24"/>
                <w:szCs w:val="24"/>
              </w:rPr>
              <w:t>103</w:t>
            </w:r>
          </w:p>
          <w:p w14:paraId="7A151287" w14:textId="77777777" w:rsidR="00B126AD" w:rsidRPr="00B126AD" w:rsidRDefault="00B126AD">
            <w:pPr>
              <w:jc w:val="both"/>
              <w:rPr>
                <w:rFonts w:ascii="Times New Roman" w:hAnsi="Times New Roman" w:cs="Times New Roman"/>
                <w:sz w:val="24"/>
                <w:szCs w:val="24"/>
              </w:rPr>
              <w:pPrChange w:id="198" w:author="RO" w:date="2025-06-25T09:03:00Z">
                <w:pPr/>
              </w:pPrChange>
            </w:pPr>
            <w:r w:rsidRPr="00B126AD">
              <w:rPr>
                <w:rFonts w:ascii="Times New Roman" w:hAnsi="Times New Roman" w:cs="Times New Roman"/>
                <w:sz w:val="24"/>
                <w:szCs w:val="24"/>
              </w:rPr>
              <w:t>9</w:t>
            </w:r>
          </w:p>
        </w:tc>
        <w:tc>
          <w:tcPr>
            <w:tcW w:w="2835" w:type="dxa"/>
          </w:tcPr>
          <w:p w14:paraId="1574C732" w14:textId="77777777" w:rsidR="00B126AD" w:rsidRPr="00B126AD" w:rsidRDefault="00B126AD">
            <w:pPr>
              <w:jc w:val="both"/>
              <w:rPr>
                <w:rFonts w:ascii="Times New Roman" w:hAnsi="Times New Roman" w:cs="Times New Roman"/>
                <w:sz w:val="24"/>
                <w:szCs w:val="24"/>
              </w:rPr>
              <w:pPrChange w:id="199" w:author="RO" w:date="2025-06-25T09:03:00Z">
                <w:pPr/>
              </w:pPrChange>
            </w:pPr>
          </w:p>
          <w:p w14:paraId="3C0A9046" w14:textId="77777777" w:rsidR="00B126AD" w:rsidRPr="00B126AD" w:rsidRDefault="00B126AD">
            <w:pPr>
              <w:jc w:val="both"/>
              <w:rPr>
                <w:rFonts w:ascii="Times New Roman" w:hAnsi="Times New Roman" w:cs="Times New Roman"/>
                <w:sz w:val="24"/>
                <w:szCs w:val="24"/>
              </w:rPr>
              <w:pPrChange w:id="200" w:author="RO" w:date="2025-06-25T09:03:00Z">
                <w:pPr/>
              </w:pPrChange>
            </w:pPr>
            <w:r w:rsidRPr="00B126AD">
              <w:rPr>
                <w:rFonts w:ascii="Times New Roman" w:hAnsi="Times New Roman" w:cs="Times New Roman"/>
                <w:sz w:val="24"/>
                <w:szCs w:val="24"/>
              </w:rPr>
              <w:t>41.2</w:t>
            </w:r>
          </w:p>
          <w:p w14:paraId="7C4D8F5D" w14:textId="77777777" w:rsidR="00B126AD" w:rsidRPr="00B126AD" w:rsidRDefault="00B126AD">
            <w:pPr>
              <w:jc w:val="both"/>
              <w:rPr>
                <w:rFonts w:ascii="Times New Roman" w:hAnsi="Times New Roman" w:cs="Times New Roman"/>
                <w:sz w:val="24"/>
                <w:szCs w:val="24"/>
              </w:rPr>
              <w:pPrChange w:id="201" w:author="RO" w:date="2025-06-25T09:03:00Z">
                <w:pPr/>
              </w:pPrChange>
            </w:pPr>
            <w:r w:rsidRPr="00B126AD">
              <w:rPr>
                <w:rFonts w:ascii="Times New Roman" w:hAnsi="Times New Roman" w:cs="Times New Roman"/>
                <w:sz w:val="24"/>
                <w:szCs w:val="24"/>
              </w:rPr>
              <w:t>7.0</w:t>
            </w:r>
          </w:p>
          <w:p w14:paraId="4681DCFE" w14:textId="77777777" w:rsidR="00B126AD" w:rsidRPr="00B126AD" w:rsidRDefault="00B126AD">
            <w:pPr>
              <w:jc w:val="both"/>
              <w:rPr>
                <w:rFonts w:ascii="Times New Roman" w:hAnsi="Times New Roman" w:cs="Times New Roman"/>
                <w:sz w:val="24"/>
                <w:szCs w:val="24"/>
              </w:rPr>
              <w:pPrChange w:id="202" w:author="RO" w:date="2025-06-25T09:03:00Z">
                <w:pPr/>
              </w:pPrChange>
            </w:pPr>
            <w:r w:rsidRPr="00B126AD">
              <w:rPr>
                <w:rFonts w:ascii="Times New Roman" w:hAnsi="Times New Roman" w:cs="Times New Roman"/>
                <w:sz w:val="24"/>
                <w:szCs w:val="24"/>
              </w:rPr>
              <w:t>23.7</w:t>
            </w:r>
          </w:p>
          <w:p w14:paraId="7F07E000" w14:textId="77777777" w:rsidR="00B126AD" w:rsidRPr="00B126AD" w:rsidRDefault="00B126AD">
            <w:pPr>
              <w:jc w:val="both"/>
              <w:rPr>
                <w:rFonts w:ascii="Times New Roman" w:hAnsi="Times New Roman" w:cs="Times New Roman"/>
                <w:sz w:val="24"/>
                <w:szCs w:val="24"/>
              </w:rPr>
              <w:pPrChange w:id="203" w:author="RO" w:date="2025-06-25T09:03:00Z">
                <w:pPr/>
              </w:pPrChange>
            </w:pPr>
            <w:r w:rsidRPr="00B126AD">
              <w:rPr>
                <w:rFonts w:ascii="Times New Roman" w:hAnsi="Times New Roman" w:cs="Times New Roman"/>
                <w:sz w:val="24"/>
                <w:szCs w:val="24"/>
              </w:rPr>
              <w:t>25.8</w:t>
            </w:r>
          </w:p>
          <w:p w14:paraId="6C295722" w14:textId="77777777" w:rsidR="00B126AD" w:rsidRPr="00B126AD" w:rsidRDefault="00B126AD">
            <w:pPr>
              <w:jc w:val="both"/>
              <w:rPr>
                <w:rFonts w:ascii="Times New Roman" w:hAnsi="Times New Roman" w:cs="Times New Roman"/>
                <w:sz w:val="24"/>
                <w:szCs w:val="24"/>
              </w:rPr>
              <w:pPrChange w:id="204" w:author="RO" w:date="2025-06-25T09:03:00Z">
                <w:pPr/>
              </w:pPrChange>
            </w:pPr>
            <w:r w:rsidRPr="00B126AD">
              <w:rPr>
                <w:rFonts w:ascii="Times New Roman" w:hAnsi="Times New Roman" w:cs="Times New Roman"/>
                <w:sz w:val="24"/>
                <w:szCs w:val="24"/>
              </w:rPr>
              <w:t>2.3</w:t>
            </w:r>
          </w:p>
        </w:tc>
      </w:tr>
      <w:tr w:rsidR="00B126AD" w:rsidRPr="00B126AD" w14:paraId="1B358E2F" w14:textId="77777777" w:rsidTr="00103599">
        <w:tc>
          <w:tcPr>
            <w:tcW w:w="4379" w:type="dxa"/>
          </w:tcPr>
          <w:p w14:paraId="79E12CBF" w14:textId="77777777" w:rsidR="00B126AD" w:rsidRPr="00B126AD" w:rsidRDefault="00B126AD">
            <w:pPr>
              <w:jc w:val="both"/>
              <w:rPr>
                <w:rFonts w:ascii="Times New Roman" w:hAnsi="Times New Roman" w:cs="Times New Roman"/>
                <w:b/>
                <w:sz w:val="24"/>
                <w:szCs w:val="24"/>
              </w:rPr>
              <w:pPrChange w:id="205" w:author="RO" w:date="2025-06-25T09:03:00Z">
                <w:pPr/>
              </w:pPrChange>
            </w:pPr>
            <w:r w:rsidRPr="00B126AD">
              <w:rPr>
                <w:rFonts w:ascii="Times New Roman" w:hAnsi="Times New Roman" w:cs="Times New Roman"/>
                <w:b/>
                <w:sz w:val="24"/>
                <w:szCs w:val="24"/>
              </w:rPr>
              <w:t>Do you take a break while using your device?</w:t>
            </w:r>
          </w:p>
          <w:p w14:paraId="4E7E87BC" w14:textId="77777777" w:rsidR="00B126AD" w:rsidRPr="00B126AD" w:rsidRDefault="00B126AD">
            <w:pPr>
              <w:jc w:val="both"/>
              <w:rPr>
                <w:rFonts w:ascii="Times New Roman" w:hAnsi="Times New Roman" w:cs="Times New Roman"/>
                <w:sz w:val="24"/>
                <w:szCs w:val="24"/>
              </w:rPr>
              <w:pPrChange w:id="206" w:author="RO" w:date="2025-06-25T09:03:00Z">
                <w:pPr/>
              </w:pPrChange>
            </w:pPr>
            <w:r w:rsidRPr="00B126AD">
              <w:rPr>
                <w:rFonts w:ascii="Times New Roman" w:hAnsi="Times New Roman" w:cs="Times New Roman"/>
                <w:sz w:val="24"/>
                <w:szCs w:val="24"/>
              </w:rPr>
              <w:t xml:space="preserve">Use with enough breaks </w:t>
            </w:r>
          </w:p>
          <w:p w14:paraId="672A03F2" w14:textId="77777777" w:rsidR="00B126AD" w:rsidRPr="00B126AD" w:rsidRDefault="00B126AD">
            <w:pPr>
              <w:jc w:val="both"/>
              <w:rPr>
                <w:rFonts w:ascii="Times New Roman" w:hAnsi="Times New Roman" w:cs="Times New Roman"/>
                <w:sz w:val="24"/>
                <w:szCs w:val="24"/>
              </w:rPr>
              <w:pPrChange w:id="207" w:author="RO" w:date="2025-06-25T09:03:00Z">
                <w:pPr/>
              </w:pPrChange>
            </w:pPr>
            <w:r w:rsidRPr="00B126AD">
              <w:rPr>
                <w:rFonts w:ascii="Times New Roman" w:hAnsi="Times New Roman" w:cs="Times New Roman"/>
                <w:sz w:val="24"/>
                <w:szCs w:val="24"/>
              </w:rPr>
              <w:t>Use with a little break</w:t>
            </w:r>
          </w:p>
          <w:p w14:paraId="51E65426" w14:textId="77777777" w:rsidR="00B126AD" w:rsidRPr="00B126AD" w:rsidRDefault="00B126AD">
            <w:pPr>
              <w:jc w:val="both"/>
              <w:rPr>
                <w:rFonts w:ascii="Times New Roman" w:hAnsi="Times New Roman" w:cs="Times New Roman"/>
                <w:sz w:val="24"/>
                <w:szCs w:val="24"/>
              </w:rPr>
              <w:pPrChange w:id="208" w:author="RO" w:date="2025-06-25T09:03:00Z">
                <w:pPr/>
              </w:pPrChange>
            </w:pPr>
            <w:r w:rsidRPr="00B126AD">
              <w:rPr>
                <w:rFonts w:ascii="Times New Roman" w:hAnsi="Times New Roman" w:cs="Times New Roman"/>
                <w:sz w:val="24"/>
                <w:szCs w:val="24"/>
              </w:rPr>
              <w:t xml:space="preserve">No break </w:t>
            </w:r>
          </w:p>
        </w:tc>
        <w:tc>
          <w:tcPr>
            <w:tcW w:w="1853" w:type="dxa"/>
          </w:tcPr>
          <w:p w14:paraId="0C370B9A" w14:textId="77777777" w:rsidR="00B126AD" w:rsidRPr="00B126AD" w:rsidRDefault="00B126AD">
            <w:pPr>
              <w:jc w:val="both"/>
              <w:rPr>
                <w:rFonts w:ascii="Times New Roman" w:hAnsi="Times New Roman" w:cs="Times New Roman"/>
                <w:sz w:val="24"/>
                <w:szCs w:val="24"/>
              </w:rPr>
              <w:pPrChange w:id="209" w:author="RO" w:date="2025-06-25T09:03:00Z">
                <w:pPr/>
              </w:pPrChange>
            </w:pPr>
          </w:p>
          <w:p w14:paraId="36C4C599" w14:textId="77777777" w:rsidR="00B126AD" w:rsidRPr="00B126AD" w:rsidRDefault="00B126AD">
            <w:pPr>
              <w:jc w:val="both"/>
              <w:rPr>
                <w:rFonts w:ascii="Times New Roman" w:hAnsi="Times New Roman" w:cs="Times New Roman"/>
                <w:sz w:val="24"/>
                <w:szCs w:val="24"/>
              </w:rPr>
              <w:pPrChange w:id="210" w:author="RO" w:date="2025-06-25T09:03:00Z">
                <w:pPr/>
              </w:pPrChange>
            </w:pPr>
          </w:p>
          <w:p w14:paraId="35DD5054" w14:textId="77777777" w:rsidR="00B126AD" w:rsidRPr="00B126AD" w:rsidRDefault="00B126AD">
            <w:pPr>
              <w:jc w:val="both"/>
              <w:rPr>
                <w:rFonts w:ascii="Times New Roman" w:hAnsi="Times New Roman" w:cs="Times New Roman"/>
                <w:sz w:val="24"/>
                <w:szCs w:val="24"/>
              </w:rPr>
              <w:pPrChange w:id="211" w:author="RO" w:date="2025-06-25T09:03:00Z">
                <w:pPr/>
              </w:pPrChange>
            </w:pPr>
            <w:r w:rsidRPr="00B126AD">
              <w:rPr>
                <w:rFonts w:ascii="Times New Roman" w:hAnsi="Times New Roman" w:cs="Times New Roman"/>
                <w:sz w:val="24"/>
                <w:szCs w:val="24"/>
              </w:rPr>
              <w:t>81</w:t>
            </w:r>
          </w:p>
          <w:p w14:paraId="065F86E1" w14:textId="77777777" w:rsidR="00B126AD" w:rsidRPr="00B126AD" w:rsidRDefault="00B126AD">
            <w:pPr>
              <w:jc w:val="both"/>
              <w:rPr>
                <w:rFonts w:ascii="Times New Roman" w:hAnsi="Times New Roman" w:cs="Times New Roman"/>
                <w:sz w:val="24"/>
                <w:szCs w:val="24"/>
              </w:rPr>
              <w:pPrChange w:id="212" w:author="RO" w:date="2025-06-25T09:03:00Z">
                <w:pPr/>
              </w:pPrChange>
            </w:pPr>
            <w:r w:rsidRPr="00B126AD">
              <w:rPr>
                <w:rFonts w:ascii="Times New Roman" w:hAnsi="Times New Roman" w:cs="Times New Roman"/>
                <w:sz w:val="24"/>
                <w:szCs w:val="24"/>
              </w:rPr>
              <w:t>121</w:t>
            </w:r>
          </w:p>
          <w:p w14:paraId="19C6097B" w14:textId="77777777" w:rsidR="00B126AD" w:rsidRPr="00B126AD" w:rsidRDefault="00B126AD">
            <w:pPr>
              <w:jc w:val="both"/>
              <w:rPr>
                <w:rFonts w:ascii="Times New Roman" w:hAnsi="Times New Roman" w:cs="Times New Roman"/>
                <w:sz w:val="24"/>
                <w:szCs w:val="24"/>
              </w:rPr>
              <w:pPrChange w:id="213" w:author="RO" w:date="2025-06-25T09:03:00Z">
                <w:pPr/>
              </w:pPrChange>
            </w:pPr>
            <w:r w:rsidRPr="00B126AD">
              <w:rPr>
                <w:rFonts w:ascii="Times New Roman" w:hAnsi="Times New Roman" w:cs="Times New Roman"/>
                <w:sz w:val="24"/>
                <w:szCs w:val="24"/>
              </w:rPr>
              <w:t>198</w:t>
            </w:r>
          </w:p>
        </w:tc>
        <w:tc>
          <w:tcPr>
            <w:tcW w:w="2835" w:type="dxa"/>
          </w:tcPr>
          <w:p w14:paraId="5D667FCF" w14:textId="77777777" w:rsidR="00B126AD" w:rsidRPr="00B126AD" w:rsidRDefault="00B126AD">
            <w:pPr>
              <w:jc w:val="both"/>
              <w:rPr>
                <w:rFonts w:ascii="Times New Roman" w:hAnsi="Times New Roman" w:cs="Times New Roman"/>
                <w:sz w:val="24"/>
                <w:szCs w:val="24"/>
              </w:rPr>
              <w:pPrChange w:id="214" w:author="RO" w:date="2025-06-25T09:03:00Z">
                <w:pPr/>
              </w:pPrChange>
            </w:pPr>
          </w:p>
          <w:p w14:paraId="40421705" w14:textId="77777777" w:rsidR="00B126AD" w:rsidRPr="00B126AD" w:rsidRDefault="00B126AD">
            <w:pPr>
              <w:jc w:val="both"/>
              <w:rPr>
                <w:rFonts w:ascii="Times New Roman" w:hAnsi="Times New Roman" w:cs="Times New Roman"/>
                <w:sz w:val="24"/>
                <w:szCs w:val="24"/>
              </w:rPr>
              <w:pPrChange w:id="215" w:author="RO" w:date="2025-06-25T09:03:00Z">
                <w:pPr/>
              </w:pPrChange>
            </w:pPr>
          </w:p>
          <w:p w14:paraId="4279E718" w14:textId="77777777" w:rsidR="00B126AD" w:rsidRPr="00B126AD" w:rsidRDefault="00B126AD">
            <w:pPr>
              <w:jc w:val="both"/>
              <w:rPr>
                <w:rFonts w:ascii="Times New Roman" w:hAnsi="Times New Roman" w:cs="Times New Roman"/>
                <w:sz w:val="24"/>
                <w:szCs w:val="24"/>
              </w:rPr>
              <w:pPrChange w:id="216" w:author="RO" w:date="2025-06-25T09:03:00Z">
                <w:pPr/>
              </w:pPrChange>
            </w:pPr>
            <w:r w:rsidRPr="00B126AD">
              <w:rPr>
                <w:rFonts w:ascii="Times New Roman" w:hAnsi="Times New Roman" w:cs="Times New Roman"/>
                <w:sz w:val="24"/>
                <w:szCs w:val="24"/>
              </w:rPr>
              <w:t>20.3</w:t>
            </w:r>
          </w:p>
          <w:p w14:paraId="59A35A1C" w14:textId="77777777" w:rsidR="00B126AD" w:rsidRPr="00B126AD" w:rsidRDefault="00B126AD">
            <w:pPr>
              <w:jc w:val="both"/>
              <w:rPr>
                <w:rFonts w:ascii="Times New Roman" w:hAnsi="Times New Roman" w:cs="Times New Roman"/>
                <w:sz w:val="24"/>
                <w:szCs w:val="24"/>
              </w:rPr>
              <w:pPrChange w:id="217" w:author="RO" w:date="2025-06-25T09:03:00Z">
                <w:pPr/>
              </w:pPrChange>
            </w:pPr>
            <w:r w:rsidRPr="00B126AD">
              <w:rPr>
                <w:rFonts w:ascii="Times New Roman" w:hAnsi="Times New Roman" w:cs="Times New Roman"/>
                <w:sz w:val="24"/>
                <w:szCs w:val="24"/>
              </w:rPr>
              <w:t>30.2</w:t>
            </w:r>
          </w:p>
          <w:p w14:paraId="6AC4CE91" w14:textId="77777777" w:rsidR="00B126AD" w:rsidRPr="00B126AD" w:rsidRDefault="00B126AD">
            <w:pPr>
              <w:jc w:val="both"/>
              <w:rPr>
                <w:rFonts w:ascii="Times New Roman" w:hAnsi="Times New Roman" w:cs="Times New Roman"/>
                <w:sz w:val="24"/>
                <w:szCs w:val="24"/>
              </w:rPr>
              <w:pPrChange w:id="218" w:author="RO" w:date="2025-06-25T09:03:00Z">
                <w:pPr/>
              </w:pPrChange>
            </w:pPr>
            <w:r w:rsidRPr="00B126AD">
              <w:rPr>
                <w:rFonts w:ascii="Times New Roman" w:hAnsi="Times New Roman" w:cs="Times New Roman"/>
                <w:sz w:val="24"/>
                <w:szCs w:val="24"/>
              </w:rPr>
              <w:t>49.5</w:t>
            </w:r>
          </w:p>
        </w:tc>
      </w:tr>
      <w:tr w:rsidR="00B126AD" w:rsidRPr="00B126AD" w14:paraId="1DADE40D" w14:textId="77777777" w:rsidTr="00103599">
        <w:tc>
          <w:tcPr>
            <w:tcW w:w="4379" w:type="dxa"/>
            <w:tcBorders>
              <w:bottom w:val="single" w:sz="4" w:space="0" w:color="auto"/>
            </w:tcBorders>
          </w:tcPr>
          <w:p w14:paraId="709C5E23" w14:textId="77777777" w:rsidR="00B126AD" w:rsidRPr="00B126AD" w:rsidRDefault="00B126AD">
            <w:pPr>
              <w:jc w:val="both"/>
              <w:rPr>
                <w:rFonts w:ascii="Times New Roman" w:hAnsi="Times New Roman" w:cs="Times New Roman"/>
                <w:sz w:val="24"/>
                <w:szCs w:val="24"/>
              </w:rPr>
              <w:pPrChange w:id="219" w:author="RO" w:date="2025-06-25T09:03:00Z">
                <w:pPr/>
              </w:pPrChange>
            </w:pPr>
            <w:r w:rsidRPr="00B126AD">
              <w:rPr>
                <w:rFonts w:ascii="Times New Roman" w:hAnsi="Times New Roman" w:cs="Times New Roman"/>
                <w:sz w:val="24"/>
                <w:szCs w:val="24"/>
              </w:rPr>
              <w:t xml:space="preserve">Total </w:t>
            </w:r>
          </w:p>
        </w:tc>
        <w:tc>
          <w:tcPr>
            <w:tcW w:w="1853" w:type="dxa"/>
            <w:tcBorders>
              <w:bottom w:val="single" w:sz="4" w:space="0" w:color="auto"/>
            </w:tcBorders>
          </w:tcPr>
          <w:p w14:paraId="39D46657" w14:textId="77777777" w:rsidR="00B126AD" w:rsidRPr="00B126AD" w:rsidRDefault="00B126AD">
            <w:pPr>
              <w:jc w:val="both"/>
              <w:rPr>
                <w:rFonts w:ascii="Times New Roman" w:hAnsi="Times New Roman" w:cs="Times New Roman"/>
                <w:sz w:val="24"/>
                <w:szCs w:val="24"/>
              </w:rPr>
              <w:pPrChange w:id="220" w:author="RO" w:date="2025-06-25T09:03:00Z">
                <w:pPr/>
              </w:pPrChange>
            </w:pPr>
            <w:r w:rsidRPr="00B126AD">
              <w:rPr>
                <w:rFonts w:ascii="Times New Roman" w:hAnsi="Times New Roman" w:cs="Times New Roman"/>
                <w:sz w:val="24"/>
                <w:szCs w:val="24"/>
              </w:rPr>
              <w:t>400.0</w:t>
            </w:r>
          </w:p>
        </w:tc>
        <w:tc>
          <w:tcPr>
            <w:tcW w:w="2835" w:type="dxa"/>
            <w:tcBorders>
              <w:bottom w:val="single" w:sz="4" w:space="0" w:color="auto"/>
            </w:tcBorders>
          </w:tcPr>
          <w:p w14:paraId="2466FABD" w14:textId="77777777" w:rsidR="00B126AD" w:rsidRPr="00B126AD" w:rsidRDefault="00B126AD">
            <w:pPr>
              <w:jc w:val="both"/>
              <w:rPr>
                <w:rFonts w:ascii="Times New Roman" w:hAnsi="Times New Roman" w:cs="Times New Roman"/>
                <w:sz w:val="24"/>
                <w:szCs w:val="24"/>
              </w:rPr>
              <w:pPrChange w:id="221" w:author="RO" w:date="2025-06-25T09:03:00Z">
                <w:pPr/>
              </w:pPrChange>
            </w:pPr>
            <w:r w:rsidRPr="00B126AD">
              <w:rPr>
                <w:rFonts w:ascii="Times New Roman" w:hAnsi="Times New Roman" w:cs="Times New Roman"/>
                <w:sz w:val="24"/>
                <w:szCs w:val="24"/>
              </w:rPr>
              <w:t>100.0</w:t>
            </w:r>
          </w:p>
        </w:tc>
      </w:tr>
    </w:tbl>
    <w:p w14:paraId="331293D3" w14:textId="77777777" w:rsidR="00B126AD" w:rsidRPr="00B126AD" w:rsidRDefault="00B126AD">
      <w:pPr>
        <w:jc w:val="both"/>
        <w:rPr>
          <w:rFonts w:ascii="Times New Roman" w:hAnsi="Times New Roman" w:cs="Times New Roman"/>
          <w:sz w:val="24"/>
          <w:szCs w:val="24"/>
        </w:rPr>
        <w:pPrChange w:id="222" w:author="RO" w:date="2025-06-25T09:03:00Z">
          <w:pPr/>
        </w:pPrChange>
      </w:pPr>
    </w:p>
    <w:p w14:paraId="6ABDDBF8" w14:textId="77777777" w:rsidR="00B126AD" w:rsidRPr="00B126AD" w:rsidRDefault="00B126AD">
      <w:pPr>
        <w:jc w:val="both"/>
        <w:rPr>
          <w:rFonts w:ascii="Times New Roman" w:hAnsi="Times New Roman" w:cs="Times New Roman"/>
          <w:sz w:val="24"/>
          <w:szCs w:val="24"/>
        </w:rPr>
        <w:pPrChange w:id="223" w:author="RO" w:date="2025-06-25T09:03:00Z">
          <w:pPr/>
        </w:pPrChange>
      </w:pPr>
      <w:r w:rsidRPr="00B126AD">
        <w:rPr>
          <w:rFonts w:ascii="Times New Roman" w:hAnsi="Times New Roman" w:cs="Times New Roman"/>
          <w:sz w:val="24"/>
          <w:szCs w:val="24"/>
        </w:rPr>
        <w:br w:type="page"/>
      </w:r>
    </w:p>
    <w:p w14:paraId="10AC9C87" w14:textId="71EC0579" w:rsidR="00B126AD" w:rsidRPr="00B126AD" w:rsidRDefault="00B126AD">
      <w:pPr>
        <w:jc w:val="both"/>
        <w:rPr>
          <w:rFonts w:ascii="Times New Roman" w:hAnsi="Times New Roman" w:cs="Times New Roman"/>
          <w:sz w:val="24"/>
          <w:szCs w:val="24"/>
        </w:rPr>
        <w:pPrChange w:id="224" w:author="RO" w:date="2025-06-25T09:03:00Z">
          <w:pPr/>
        </w:pPrChange>
      </w:pPr>
      <w:r w:rsidRPr="00B126AD">
        <w:rPr>
          <w:rFonts w:ascii="Times New Roman" w:hAnsi="Times New Roman" w:cs="Times New Roman"/>
          <w:sz w:val="24"/>
          <w:szCs w:val="24"/>
        </w:rPr>
        <w:lastRenderedPageBreak/>
        <w:t xml:space="preserve">Table </w:t>
      </w:r>
      <w:r w:rsidR="00EB5D4B">
        <w:rPr>
          <w:rFonts w:ascii="Times New Roman" w:hAnsi="Times New Roman" w:cs="Times New Roman"/>
          <w:sz w:val="24"/>
          <w:szCs w:val="24"/>
        </w:rPr>
        <w:t>3</w:t>
      </w:r>
      <w:r w:rsidRPr="00B126AD">
        <w:rPr>
          <w:rFonts w:ascii="Times New Roman" w:hAnsi="Times New Roman" w:cs="Times New Roman"/>
          <w:sz w:val="24"/>
          <w:szCs w:val="24"/>
        </w:rPr>
        <w:t>: Bivariate logistic regression to determine the relationship between age, sex, level of study, screen time habits and the occurrence of headaches</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5"/>
        <w:gridCol w:w="1156"/>
        <w:gridCol w:w="1269"/>
        <w:gridCol w:w="1276"/>
        <w:gridCol w:w="1117"/>
        <w:gridCol w:w="840"/>
        <w:gridCol w:w="1287"/>
      </w:tblGrid>
      <w:tr w:rsidR="00B126AD" w:rsidRPr="00B126AD" w14:paraId="3E630B0F" w14:textId="77777777" w:rsidTr="00103599">
        <w:trPr>
          <w:trHeight w:val="230"/>
        </w:trPr>
        <w:tc>
          <w:tcPr>
            <w:tcW w:w="2595" w:type="dxa"/>
            <w:vMerge w:val="restart"/>
            <w:tcBorders>
              <w:top w:val="single" w:sz="4" w:space="0" w:color="auto"/>
            </w:tcBorders>
          </w:tcPr>
          <w:p w14:paraId="48FD9BF1" w14:textId="77777777" w:rsidR="00B126AD" w:rsidRPr="00B126AD" w:rsidRDefault="00B126AD">
            <w:pPr>
              <w:jc w:val="both"/>
              <w:rPr>
                <w:rFonts w:ascii="Times New Roman" w:hAnsi="Times New Roman" w:cs="Times New Roman"/>
                <w:sz w:val="24"/>
                <w:szCs w:val="24"/>
              </w:rPr>
              <w:pPrChange w:id="225" w:author="RO" w:date="2025-06-25T09:03:00Z">
                <w:pPr/>
              </w:pPrChange>
            </w:pPr>
            <w:r w:rsidRPr="00B126AD">
              <w:rPr>
                <w:rFonts w:ascii="Times New Roman" w:hAnsi="Times New Roman" w:cs="Times New Roman"/>
                <w:sz w:val="24"/>
                <w:szCs w:val="24"/>
              </w:rPr>
              <w:t xml:space="preserve">Variables </w:t>
            </w:r>
          </w:p>
        </w:tc>
        <w:tc>
          <w:tcPr>
            <w:tcW w:w="2425" w:type="dxa"/>
            <w:gridSpan w:val="2"/>
            <w:tcBorders>
              <w:top w:val="single" w:sz="4" w:space="0" w:color="auto"/>
            </w:tcBorders>
          </w:tcPr>
          <w:p w14:paraId="44544F88" w14:textId="77777777" w:rsidR="00B126AD" w:rsidRPr="00B126AD" w:rsidRDefault="00B126AD">
            <w:pPr>
              <w:jc w:val="both"/>
              <w:rPr>
                <w:rFonts w:ascii="Times New Roman" w:hAnsi="Times New Roman" w:cs="Times New Roman"/>
                <w:sz w:val="24"/>
                <w:szCs w:val="24"/>
              </w:rPr>
              <w:pPrChange w:id="226" w:author="RO" w:date="2025-06-25T09:03:00Z">
                <w:pPr/>
              </w:pPrChange>
            </w:pPr>
            <w:r w:rsidRPr="00B126AD">
              <w:rPr>
                <w:rFonts w:ascii="Times New Roman" w:hAnsi="Times New Roman" w:cs="Times New Roman"/>
                <w:sz w:val="24"/>
                <w:szCs w:val="24"/>
              </w:rPr>
              <w:t xml:space="preserve">Presence of headaches </w:t>
            </w:r>
          </w:p>
        </w:tc>
        <w:tc>
          <w:tcPr>
            <w:tcW w:w="1276" w:type="dxa"/>
            <w:vMerge w:val="restart"/>
            <w:tcBorders>
              <w:top w:val="single" w:sz="4" w:space="0" w:color="auto"/>
            </w:tcBorders>
          </w:tcPr>
          <w:p w14:paraId="717BEC38" w14:textId="77777777" w:rsidR="00B126AD" w:rsidRPr="00B126AD" w:rsidRDefault="00B126AD">
            <w:pPr>
              <w:jc w:val="both"/>
              <w:rPr>
                <w:rFonts w:ascii="Times New Roman" w:hAnsi="Times New Roman" w:cs="Times New Roman"/>
                <w:sz w:val="24"/>
                <w:szCs w:val="24"/>
              </w:rPr>
              <w:pPrChange w:id="227" w:author="RO" w:date="2025-06-25T09:03:00Z">
                <w:pPr/>
              </w:pPrChange>
            </w:pPr>
            <w:r w:rsidRPr="00B126AD">
              <w:rPr>
                <w:rFonts w:ascii="Times New Roman" w:hAnsi="Times New Roman" w:cs="Times New Roman"/>
                <w:sz w:val="24"/>
                <w:szCs w:val="24"/>
              </w:rPr>
              <w:t xml:space="preserve">Total </w:t>
            </w:r>
          </w:p>
          <w:p w14:paraId="3A221C0D" w14:textId="77777777" w:rsidR="00B126AD" w:rsidRPr="00B126AD" w:rsidRDefault="00B126AD">
            <w:pPr>
              <w:jc w:val="both"/>
              <w:rPr>
                <w:rFonts w:ascii="Times New Roman" w:hAnsi="Times New Roman" w:cs="Times New Roman"/>
                <w:sz w:val="24"/>
                <w:szCs w:val="24"/>
              </w:rPr>
              <w:pPrChange w:id="228" w:author="RO" w:date="2025-06-25T09:03:00Z">
                <w:pPr/>
              </w:pPrChange>
            </w:pPr>
            <w:r w:rsidRPr="00B126AD">
              <w:rPr>
                <w:rFonts w:ascii="Times New Roman" w:hAnsi="Times New Roman" w:cs="Times New Roman"/>
                <w:sz w:val="24"/>
                <w:szCs w:val="24"/>
              </w:rPr>
              <w:t>(N/%)</w:t>
            </w:r>
          </w:p>
        </w:tc>
        <w:tc>
          <w:tcPr>
            <w:tcW w:w="1117" w:type="dxa"/>
            <w:vMerge w:val="restart"/>
            <w:tcBorders>
              <w:top w:val="single" w:sz="4" w:space="0" w:color="auto"/>
            </w:tcBorders>
          </w:tcPr>
          <w:p w14:paraId="499AF45E" w14:textId="77777777" w:rsidR="00B126AD" w:rsidRPr="00B126AD" w:rsidRDefault="00B126AD">
            <w:pPr>
              <w:jc w:val="both"/>
              <w:rPr>
                <w:rFonts w:ascii="Times New Roman" w:hAnsi="Times New Roman" w:cs="Times New Roman"/>
                <w:sz w:val="24"/>
                <w:szCs w:val="24"/>
              </w:rPr>
              <w:pPrChange w:id="229" w:author="RO" w:date="2025-06-25T09:03:00Z">
                <w:pPr/>
              </w:pPrChange>
            </w:pPr>
            <w:r w:rsidRPr="00B126AD">
              <w:rPr>
                <w:rFonts w:ascii="Times New Roman" w:hAnsi="Times New Roman" w:cs="Times New Roman"/>
                <w:sz w:val="24"/>
                <w:szCs w:val="24"/>
              </w:rPr>
              <w:t xml:space="preserve">P value </w:t>
            </w:r>
          </w:p>
        </w:tc>
        <w:tc>
          <w:tcPr>
            <w:tcW w:w="840" w:type="dxa"/>
            <w:vMerge w:val="restart"/>
            <w:tcBorders>
              <w:top w:val="single" w:sz="4" w:space="0" w:color="auto"/>
            </w:tcBorders>
          </w:tcPr>
          <w:p w14:paraId="589D853A" w14:textId="77777777" w:rsidR="00B126AD" w:rsidRPr="00B126AD" w:rsidRDefault="00B126AD">
            <w:pPr>
              <w:jc w:val="both"/>
              <w:rPr>
                <w:rFonts w:ascii="Times New Roman" w:hAnsi="Times New Roman" w:cs="Times New Roman"/>
                <w:sz w:val="24"/>
                <w:szCs w:val="24"/>
              </w:rPr>
              <w:pPrChange w:id="230" w:author="RO" w:date="2025-06-25T09:03:00Z">
                <w:pPr/>
              </w:pPrChange>
            </w:pPr>
            <w:r w:rsidRPr="00B126AD">
              <w:rPr>
                <w:rFonts w:ascii="Times New Roman" w:hAnsi="Times New Roman" w:cs="Times New Roman"/>
                <w:sz w:val="24"/>
                <w:szCs w:val="24"/>
              </w:rPr>
              <w:t xml:space="preserve">OR </w:t>
            </w:r>
          </w:p>
        </w:tc>
        <w:tc>
          <w:tcPr>
            <w:tcW w:w="1287" w:type="dxa"/>
            <w:vMerge w:val="restart"/>
            <w:tcBorders>
              <w:top w:val="single" w:sz="4" w:space="0" w:color="auto"/>
            </w:tcBorders>
          </w:tcPr>
          <w:p w14:paraId="2E0CDC10" w14:textId="77777777" w:rsidR="00B126AD" w:rsidRPr="00B126AD" w:rsidRDefault="00B126AD">
            <w:pPr>
              <w:jc w:val="both"/>
              <w:rPr>
                <w:rFonts w:ascii="Times New Roman" w:hAnsi="Times New Roman" w:cs="Times New Roman"/>
                <w:sz w:val="24"/>
                <w:szCs w:val="24"/>
              </w:rPr>
              <w:pPrChange w:id="231" w:author="RO" w:date="2025-06-25T09:03:00Z">
                <w:pPr/>
              </w:pPrChange>
            </w:pPr>
            <w:r w:rsidRPr="00B126AD">
              <w:rPr>
                <w:rFonts w:ascii="Times New Roman" w:hAnsi="Times New Roman" w:cs="Times New Roman"/>
                <w:sz w:val="24"/>
                <w:szCs w:val="24"/>
              </w:rPr>
              <w:t xml:space="preserve">95% CI </w:t>
            </w:r>
          </w:p>
        </w:tc>
      </w:tr>
      <w:tr w:rsidR="00B126AD" w:rsidRPr="00B126AD" w14:paraId="22F61DA2" w14:textId="77777777" w:rsidTr="00103599">
        <w:trPr>
          <w:trHeight w:val="300"/>
        </w:trPr>
        <w:tc>
          <w:tcPr>
            <w:tcW w:w="2595" w:type="dxa"/>
            <w:vMerge/>
          </w:tcPr>
          <w:p w14:paraId="78AC0F98" w14:textId="77777777" w:rsidR="00B126AD" w:rsidRPr="00B126AD" w:rsidRDefault="00B126AD">
            <w:pPr>
              <w:jc w:val="both"/>
              <w:rPr>
                <w:rFonts w:ascii="Times New Roman" w:hAnsi="Times New Roman" w:cs="Times New Roman"/>
                <w:sz w:val="24"/>
                <w:szCs w:val="24"/>
              </w:rPr>
              <w:pPrChange w:id="232" w:author="RO" w:date="2025-06-25T09:03:00Z">
                <w:pPr/>
              </w:pPrChange>
            </w:pPr>
          </w:p>
        </w:tc>
        <w:tc>
          <w:tcPr>
            <w:tcW w:w="1156" w:type="dxa"/>
          </w:tcPr>
          <w:p w14:paraId="7BDF2F8E" w14:textId="77777777" w:rsidR="00B126AD" w:rsidRPr="00B126AD" w:rsidRDefault="00B126AD">
            <w:pPr>
              <w:jc w:val="both"/>
              <w:rPr>
                <w:rFonts w:ascii="Times New Roman" w:hAnsi="Times New Roman" w:cs="Times New Roman"/>
                <w:sz w:val="24"/>
                <w:szCs w:val="24"/>
              </w:rPr>
              <w:pPrChange w:id="233" w:author="RO" w:date="2025-06-25T09:03:00Z">
                <w:pPr/>
              </w:pPrChange>
            </w:pPr>
            <w:r w:rsidRPr="00B126AD">
              <w:rPr>
                <w:rFonts w:ascii="Times New Roman" w:hAnsi="Times New Roman" w:cs="Times New Roman"/>
                <w:sz w:val="24"/>
                <w:szCs w:val="24"/>
              </w:rPr>
              <w:t>Yes (N/%)</w:t>
            </w:r>
          </w:p>
        </w:tc>
        <w:tc>
          <w:tcPr>
            <w:tcW w:w="1269" w:type="dxa"/>
          </w:tcPr>
          <w:p w14:paraId="3C3045CF" w14:textId="77777777" w:rsidR="00B126AD" w:rsidRPr="00B126AD" w:rsidRDefault="00B126AD">
            <w:pPr>
              <w:ind w:left="399"/>
              <w:jc w:val="both"/>
              <w:rPr>
                <w:rFonts w:ascii="Times New Roman" w:hAnsi="Times New Roman" w:cs="Times New Roman"/>
                <w:sz w:val="24"/>
                <w:szCs w:val="24"/>
              </w:rPr>
              <w:pPrChange w:id="234" w:author="RO" w:date="2025-06-25T09:03:00Z">
                <w:pPr>
                  <w:ind w:left="399"/>
                </w:pPr>
              </w:pPrChange>
            </w:pPr>
            <w:r w:rsidRPr="00B126AD">
              <w:rPr>
                <w:rFonts w:ascii="Times New Roman" w:hAnsi="Times New Roman" w:cs="Times New Roman"/>
                <w:sz w:val="24"/>
                <w:szCs w:val="24"/>
              </w:rPr>
              <w:t>No</w:t>
            </w:r>
          </w:p>
          <w:p w14:paraId="22F2ED58" w14:textId="77777777" w:rsidR="00B126AD" w:rsidRPr="00B126AD" w:rsidRDefault="00B126AD">
            <w:pPr>
              <w:ind w:left="399"/>
              <w:jc w:val="both"/>
              <w:rPr>
                <w:rFonts w:ascii="Times New Roman" w:hAnsi="Times New Roman" w:cs="Times New Roman"/>
                <w:sz w:val="24"/>
                <w:szCs w:val="24"/>
              </w:rPr>
              <w:pPrChange w:id="235" w:author="RO" w:date="2025-06-25T09:03:00Z">
                <w:pPr>
                  <w:ind w:left="399"/>
                </w:pPr>
              </w:pPrChange>
            </w:pPr>
            <w:r w:rsidRPr="00B126AD">
              <w:rPr>
                <w:rFonts w:ascii="Times New Roman" w:hAnsi="Times New Roman" w:cs="Times New Roman"/>
                <w:sz w:val="24"/>
                <w:szCs w:val="24"/>
              </w:rPr>
              <w:t xml:space="preserve">(N/%) </w:t>
            </w:r>
          </w:p>
        </w:tc>
        <w:tc>
          <w:tcPr>
            <w:tcW w:w="1276" w:type="dxa"/>
            <w:vMerge/>
          </w:tcPr>
          <w:p w14:paraId="5C8805F5" w14:textId="77777777" w:rsidR="00B126AD" w:rsidRPr="00B126AD" w:rsidRDefault="00B126AD">
            <w:pPr>
              <w:jc w:val="both"/>
              <w:rPr>
                <w:rFonts w:ascii="Times New Roman" w:hAnsi="Times New Roman" w:cs="Times New Roman"/>
                <w:sz w:val="24"/>
                <w:szCs w:val="24"/>
              </w:rPr>
              <w:pPrChange w:id="236" w:author="RO" w:date="2025-06-25T09:03:00Z">
                <w:pPr/>
              </w:pPrChange>
            </w:pPr>
          </w:p>
        </w:tc>
        <w:tc>
          <w:tcPr>
            <w:tcW w:w="1117" w:type="dxa"/>
            <w:vMerge/>
          </w:tcPr>
          <w:p w14:paraId="695982A9" w14:textId="77777777" w:rsidR="00B126AD" w:rsidRPr="00B126AD" w:rsidRDefault="00B126AD">
            <w:pPr>
              <w:jc w:val="both"/>
              <w:rPr>
                <w:rFonts w:ascii="Times New Roman" w:hAnsi="Times New Roman" w:cs="Times New Roman"/>
                <w:sz w:val="24"/>
                <w:szCs w:val="24"/>
              </w:rPr>
              <w:pPrChange w:id="237" w:author="RO" w:date="2025-06-25T09:03:00Z">
                <w:pPr/>
              </w:pPrChange>
            </w:pPr>
          </w:p>
        </w:tc>
        <w:tc>
          <w:tcPr>
            <w:tcW w:w="840" w:type="dxa"/>
            <w:vMerge/>
          </w:tcPr>
          <w:p w14:paraId="29F6747F" w14:textId="77777777" w:rsidR="00B126AD" w:rsidRPr="00B126AD" w:rsidRDefault="00B126AD">
            <w:pPr>
              <w:jc w:val="both"/>
              <w:rPr>
                <w:rFonts w:ascii="Times New Roman" w:hAnsi="Times New Roman" w:cs="Times New Roman"/>
                <w:sz w:val="24"/>
                <w:szCs w:val="24"/>
              </w:rPr>
              <w:pPrChange w:id="238" w:author="RO" w:date="2025-06-25T09:03:00Z">
                <w:pPr/>
              </w:pPrChange>
            </w:pPr>
          </w:p>
        </w:tc>
        <w:tc>
          <w:tcPr>
            <w:tcW w:w="1287" w:type="dxa"/>
            <w:vMerge/>
          </w:tcPr>
          <w:p w14:paraId="6EE00393" w14:textId="77777777" w:rsidR="00B126AD" w:rsidRPr="00B126AD" w:rsidRDefault="00B126AD">
            <w:pPr>
              <w:jc w:val="both"/>
              <w:rPr>
                <w:rFonts w:ascii="Times New Roman" w:hAnsi="Times New Roman" w:cs="Times New Roman"/>
                <w:sz w:val="24"/>
                <w:szCs w:val="24"/>
              </w:rPr>
              <w:pPrChange w:id="239" w:author="RO" w:date="2025-06-25T09:03:00Z">
                <w:pPr/>
              </w:pPrChange>
            </w:pPr>
          </w:p>
        </w:tc>
      </w:tr>
      <w:tr w:rsidR="00B126AD" w:rsidRPr="00B126AD" w14:paraId="2C3BC623" w14:textId="77777777" w:rsidTr="00103599">
        <w:tc>
          <w:tcPr>
            <w:tcW w:w="2595" w:type="dxa"/>
          </w:tcPr>
          <w:p w14:paraId="56DB93CF" w14:textId="77777777" w:rsidR="00B126AD" w:rsidRPr="00B126AD" w:rsidRDefault="00B126AD">
            <w:pPr>
              <w:jc w:val="both"/>
              <w:rPr>
                <w:rFonts w:ascii="Times New Roman" w:hAnsi="Times New Roman" w:cs="Times New Roman"/>
                <w:b/>
                <w:sz w:val="24"/>
                <w:szCs w:val="24"/>
              </w:rPr>
              <w:pPrChange w:id="240" w:author="RO" w:date="2025-06-25T09:03:00Z">
                <w:pPr/>
              </w:pPrChange>
            </w:pPr>
            <w:r w:rsidRPr="00B126AD">
              <w:rPr>
                <w:rFonts w:ascii="Times New Roman" w:hAnsi="Times New Roman" w:cs="Times New Roman"/>
                <w:b/>
                <w:sz w:val="24"/>
                <w:szCs w:val="24"/>
              </w:rPr>
              <w:t xml:space="preserve">Age </w:t>
            </w:r>
          </w:p>
          <w:p w14:paraId="40C262BC" w14:textId="77777777" w:rsidR="00B126AD" w:rsidRPr="00B126AD" w:rsidRDefault="00B126AD">
            <w:pPr>
              <w:jc w:val="both"/>
              <w:rPr>
                <w:rFonts w:ascii="Times New Roman" w:hAnsi="Times New Roman" w:cs="Times New Roman"/>
                <w:sz w:val="24"/>
                <w:szCs w:val="24"/>
              </w:rPr>
              <w:pPrChange w:id="241" w:author="RO" w:date="2025-06-25T09:03:00Z">
                <w:pPr/>
              </w:pPrChange>
            </w:pPr>
            <w:r w:rsidRPr="00B126AD">
              <w:rPr>
                <w:rFonts w:ascii="Times New Roman" w:hAnsi="Times New Roman" w:cs="Times New Roman"/>
                <w:sz w:val="24"/>
                <w:szCs w:val="24"/>
              </w:rPr>
              <w:t>16-17</w:t>
            </w:r>
          </w:p>
          <w:p w14:paraId="7C52ADC5" w14:textId="77777777" w:rsidR="00B126AD" w:rsidRPr="00B126AD" w:rsidRDefault="00B126AD">
            <w:pPr>
              <w:jc w:val="both"/>
              <w:rPr>
                <w:rFonts w:ascii="Times New Roman" w:hAnsi="Times New Roman" w:cs="Times New Roman"/>
                <w:sz w:val="24"/>
                <w:szCs w:val="24"/>
              </w:rPr>
              <w:pPrChange w:id="242" w:author="RO" w:date="2025-06-25T09:03:00Z">
                <w:pPr/>
              </w:pPrChange>
            </w:pPr>
            <w:r w:rsidRPr="00B126AD">
              <w:rPr>
                <w:rFonts w:ascii="Times New Roman" w:hAnsi="Times New Roman" w:cs="Times New Roman"/>
                <w:sz w:val="24"/>
                <w:szCs w:val="24"/>
              </w:rPr>
              <w:t>18-19</w:t>
            </w:r>
          </w:p>
        </w:tc>
        <w:tc>
          <w:tcPr>
            <w:tcW w:w="1156" w:type="dxa"/>
          </w:tcPr>
          <w:p w14:paraId="0AE158DA" w14:textId="77777777" w:rsidR="00B126AD" w:rsidRPr="00B126AD" w:rsidRDefault="00B126AD">
            <w:pPr>
              <w:jc w:val="both"/>
              <w:rPr>
                <w:rFonts w:ascii="Times New Roman" w:hAnsi="Times New Roman" w:cs="Times New Roman"/>
                <w:sz w:val="24"/>
                <w:szCs w:val="24"/>
              </w:rPr>
              <w:pPrChange w:id="243" w:author="RO" w:date="2025-06-25T09:03:00Z">
                <w:pPr/>
              </w:pPrChange>
            </w:pPr>
          </w:p>
          <w:p w14:paraId="021A6776" w14:textId="77777777" w:rsidR="00B126AD" w:rsidRPr="00B126AD" w:rsidRDefault="00B126AD">
            <w:pPr>
              <w:jc w:val="both"/>
              <w:rPr>
                <w:rFonts w:ascii="Times New Roman" w:hAnsi="Times New Roman" w:cs="Times New Roman"/>
                <w:sz w:val="24"/>
                <w:szCs w:val="24"/>
              </w:rPr>
              <w:pPrChange w:id="244" w:author="RO" w:date="2025-06-25T09:03:00Z">
                <w:pPr/>
              </w:pPrChange>
            </w:pPr>
            <w:r w:rsidRPr="00B126AD">
              <w:rPr>
                <w:rFonts w:ascii="Times New Roman" w:hAnsi="Times New Roman" w:cs="Times New Roman"/>
                <w:sz w:val="24"/>
                <w:szCs w:val="24"/>
              </w:rPr>
              <w:t>116(70.3)</w:t>
            </w:r>
          </w:p>
          <w:p w14:paraId="49FFB930" w14:textId="77777777" w:rsidR="00B126AD" w:rsidRPr="00B126AD" w:rsidRDefault="00B126AD">
            <w:pPr>
              <w:jc w:val="both"/>
              <w:rPr>
                <w:rFonts w:ascii="Times New Roman" w:hAnsi="Times New Roman" w:cs="Times New Roman"/>
                <w:sz w:val="24"/>
                <w:szCs w:val="24"/>
              </w:rPr>
              <w:pPrChange w:id="245" w:author="RO" w:date="2025-06-25T09:03:00Z">
                <w:pPr/>
              </w:pPrChange>
            </w:pPr>
            <w:r w:rsidRPr="00B126AD">
              <w:rPr>
                <w:rFonts w:ascii="Times New Roman" w:hAnsi="Times New Roman" w:cs="Times New Roman"/>
                <w:sz w:val="24"/>
                <w:szCs w:val="24"/>
              </w:rPr>
              <w:t>182(77.5)</w:t>
            </w:r>
          </w:p>
        </w:tc>
        <w:tc>
          <w:tcPr>
            <w:tcW w:w="1269" w:type="dxa"/>
          </w:tcPr>
          <w:p w14:paraId="72703D6E" w14:textId="77777777" w:rsidR="00B126AD" w:rsidRPr="00B126AD" w:rsidRDefault="00B126AD">
            <w:pPr>
              <w:jc w:val="both"/>
              <w:rPr>
                <w:rFonts w:ascii="Times New Roman" w:hAnsi="Times New Roman" w:cs="Times New Roman"/>
                <w:sz w:val="24"/>
                <w:szCs w:val="24"/>
              </w:rPr>
              <w:pPrChange w:id="246" w:author="RO" w:date="2025-06-25T09:03:00Z">
                <w:pPr/>
              </w:pPrChange>
            </w:pPr>
          </w:p>
          <w:p w14:paraId="56F19162" w14:textId="77777777" w:rsidR="00B126AD" w:rsidRPr="00B126AD" w:rsidRDefault="00B126AD">
            <w:pPr>
              <w:jc w:val="both"/>
              <w:rPr>
                <w:rFonts w:ascii="Times New Roman" w:hAnsi="Times New Roman" w:cs="Times New Roman"/>
                <w:sz w:val="24"/>
                <w:szCs w:val="24"/>
              </w:rPr>
              <w:pPrChange w:id="247" w:author="RO" w:date="2025-06-25T09:03:00Z">
                <w:pPr/>
              </w:pPrChange>
            </w:pPr>
            <w:r w:rsidRPr="00B126AD">
              <w:rPr>
                <w:rFonts w:ascii="Times New Roman" w:hAnsi="Times New Roman" w:cs="Times New Roman"/>
                <w:sz w:val="24"/>
                <w:szCs w:val="24"/>
              </w:rPr>
              <w:t>49(29.7)</w:t>
            </w:r>
          </w:p>
          <w:p w14:paraId="0C633026" w14:textId="77777777" w:rsidR="00B126AD" w:rsidRPr="00B126AD" w:rsidRDefault="00B126AD">
            <w:pPr>
              <w:jc w:val="both"/>
              <w:rPr>
                <w:rFonts w:ascii="Times New Roman" w:hAnsi="Times New Roman" w:cs="Times New Roman"/>
                <w:sz w:val="24"/>
                <w:szCs w:val="24"/>
              </w:rPr>
              <w:pPrChange w:id="248" w:author="RO" w:date="2025-06-25T09:03:00Z">
                <w:pPr/>
              </w:pPrChange>
            </w:pPr>
            <w:r w:rsidRPr="00B126AD">
              <w:rPr>
                <w:rFonts w:ascii="Times New Roman" w:hAnsi="Times New Roman" w:cs="Times New Roman"/>
                <w:sz w:val="24"/>
                <w:szCs w:val="24"/>
              </w:rPr>
              <w:t>53(22.5)</w:t>
            </w:r>
          </w:p>
        </w:tc>
        <w:tc>
          <w:tcPr>
            <w:tcW w:w="1276" w:type="dxa"/>
          </w:tcPr>
          <w:p w14:paraId="543AE996" w14:textId="77777777" w:rsidR="00B126AD" w:rsidRPr="00B126AD" w:rsidRDefault="00B126AD">
            <w:pPr>
              <w:jc w:val="both"/>
              <w:rPr>
                <w:rFonts w:ascii="Times New Roman" w:hAnsi="Times New Roman" w:cs="Times New Roman"/>
                <w:sz w:val="24"/>
                <w:szCs w:val="24"/>
              </w:rPr>
              <w:pPrChange w:id="249" w:author="RO" w:date="2025-06-25T09:03:00Z">
                <w:pPr/>
              </w:pPrChange>
            </w:pPr>
          </w:p>
          <w:p w14:paraId="731FF9C7" w14:textId="77777777" w:rsidR="00B126AD" w:rsidRPr="00B126AD" w:rsidRDefault="00B126AD">
            <w:pPr>
              <w:jc w:val="both"/>
              <w:rPr>
                <w:rFonts w:ascii="Times New Roman" w:hAnsi="Times New Roman" w:cs="Times New Roman"/>
                <w:sz w:val="24"/>
                <w:szCs w:val="24"/>
              </w:rPr>
              <w:pPrChange w:id="250" w:author="RO" w:date="2025-06-25T09:03:00Z">
                <w:pPr/>
              </w:pPrChange>
            </w:pPr>
            <w:r w:rsidRPr="00B126AD">
              <w:rPr>
                <w:rFonts w:ascii="Times New Roman" w:hAnsi="Times New Roman" w:cs="Times New Roman"/>
                <w:sz w:val="24"/>
                <w:szCs w:val="24"/>
              </w:rPr>
              <w:t>165(100.0)</w:t>
            </w:r>
          </w:p>
          <w:p w14:paraId="2CBE42C7" w14:textId="77777777" w:rsidR="00B126AD" w:rsidRPr="00B126AD" w:rsidRDefault="00B126AD">
            <w:pPr>
              <w:jc w:val="both"/>
              <w:rPr>
                <w:rFonts w:ascii="Times New Roman" w:hAnsi="Times New Roman" w:cs="Times New Roman"/>
                <w:sz w:val="24"/>
                <w:szCs w:val="24"/>
              </w:rPr>
              <w:pPrChange w:id="251" w:author="RO" w:date="2025-06-25T09:03:00Z">
                <w:pPr/>
              </w:pPrChange>
            </w:pPr>
            <w:r w:rsidRPr="00B126AD">
              <w:rPr>
                <w:rFonts w:ascii="Times New Roman" w:hAnsi="Times New Roman" w:cs="Times New Roman"/>
                <w:sz w:val="24"/>
                <w:szCs w:val="24"/>
              </w:rPr>
              <w:t>235(100.0)</w:t>
            </w:r>
          </w:p>
        </w:tc>
        <w:tc>
          <w:tcPr>
            <w:tcW w:w="1117" w:type="dxa"/>
          </w:tcPr>
          <w:p w14:paraId="1A148CF5" w14:textId="77777777" w:rsidR="00B126AD" w:rsidRPr="00B126AD" w:rsidRDefault="00B126AD">
            <w:pPr>
              <w:jc w:val="both"/>
              <w:rPr>
                <w:rFonts w:ascii="Times New Roman" w:hAnsi="Times New Roman" w:cs="Times New Roman"/>
                <w:sz w:val="24"/>
                <w:szCs w:val="24"/>
              </w:rPr>
              <w:pPrChange w:id="252" w:author="RO" w:date="2025-06-25T09:03:00Z">
                <w:pPr/>
              </w:pPrChange>
            </w:pPr>
            <w:r w:rsidRPr="00B126AD">
              <w:rPr>
                <w:rFonts w:ascii="Times New Roman" w:hAnsi="Times New Roman" w:cs="Times New Roman"/>
                <w:sz w:val="24"/>
                <w:szCs w:val="24"/>
              </w:rPr>
              <w:t>0.11</w:t>
            </w:r>
          </w:p>
        </w:tc>
        <w:tc>
          <w:tcPr>
            <w:tcW w:w="840" w:type="dxa"/>
          </w:tcPr>
          <w:p w14:paraId="2170637B" w14:textId="77777777" w:rsidR="00B126AD" w:rsidRPr="00B126AD" w:rsidRDefault="00B126AD">
            <w:pPr>
              <w:jc w:val="both"/>
              <w:rPr>
                <w:rFonts w:ascii="Times New Roman" w:hAnsi="Times New Roman" w:cs="Times New Roman"/>
                <w:sz w:val="24"/>
                <w:szCs w:val="24"/>
              </w:rPr>
              <w:pPrChange w:id="253" w:author="RO" w:date="2025-06-25T09:03:00Z">
                <w:pPr/>
              </w:pPrChange>
            </w:pPr>
            <w:r w:rsidRPr="00B126AD">
              <w:rPr>
                <w:rFonts w:ascii="Times New Roman" w:hAnsi="Times New Roman" w:cs="Times New Roman"/>
                <w:sz w:val="24"/>
                <w:szCs w:val="24"/>
              </w:rPr>
              <w:t>0.6</w:t>
            </w:r>
          </w:p>
        </w:tc>
        <w:tc>
          <w:tcPr>
            <w:tcW w:w="1287" w:type="dxa"/>
          </w:tcPr>
          <w:p w14:paraId="6FA51C4E" w14:textId="77777777" w:rsidR="00B126AD" w:rsidRPr="00B126AD" w:rsidRDefault="00B126AD">
            <w:pPr>
              <w:jc w:val="both"/>
              <w:rPr>
                <w:rFonts w:ascii="Times New Roman" w:hAnsi="Times New Roman" w:cs="Times New Roman"/>
                <w:sz w:val="24"/>
                <w:szCs w:val="24"/>
              </w:rPr>
              <w:pPrChange w:id="254" w:author="RO" w:date="2025-06-25T09:03:00Z">
                <w:pPr/>
              </w:pPrChange>
            </w:pPr>
            <w:r w:rsidRPr="00B126AD">
              <w:rPr>
                <w:rFonts w:ascii="Times New Roman" w:hAnsi="Times New Roman" w:cs="Times New Roman"/>
                <w:sz w:val="24"/>
                <w:szCs w:val="24"/>
              </w:rPr>
              <w:t>0.43-1.08</w:t>
            </w:r>
          </w:p>
        </w:tc>
      </w:tr>
      <w:tr w:rsidR="00B126AD" w:rsidRPr="00B126AD" w14:paraId="25313208" w14:textId="77777777" w:rsidTr="00103599">
        <w:tc>
          <w:tcPr>
            <w:tcW w:w="2595" w:type="dxa"/>
          </w:tcPr>
          <w:p w14:paraId="0C2CF27A" w14:textId="77777777" w:rsidR="00B126AD" w:rsidRPr="00B126AD" w:rsidRDefault="00B126AD">
            <w:pPr>
              <w:jc w:val="both"/>
              <w:rPr>
                <w:rFonts w:ascii="Times New Roman" w:hAnsi="Times New Roman" w:cs="Times New Roman"/>
                <w:b/>
                <w:sz w:val="24"/>
                <w:szCs w:val="24"/>
              </w:rPr>
              <w:pPrChange w:id="255" w:author="RO" w:date="2025-06-25T09:03:00Z">
                <w:pPr/>
              </w:pPrChange>
            </w:pPr>
            <w:r w:rsidRPr="00B126AD">
              <w:rPr>
                <w:rFonts w:ascii="Times New Roman" w:hAnsi="Times New Roman" w:cs="Times New Roman"/>
                <w:b/>
                <w:sz w:val="24"/>
                <w:szCs w:val="24"/>
              </w:rPr>
              <w:t>Sex</w:t>
            </w:r>
          </w:p>
          <w:p w14:paraId="335EE9EB" w14:textId="77777777" w:rsidR="00B126AD" w:rsidRPr="00B126AD" w:rsidRDefault="00B126AD">
            <w:pPr>
              <w:jc w:val="both"/>
              <w:rPr>
                <w:rFonts w:ascii="Times New Roman" w:hAnsi="Times New Roman" w:cs="Times New Roman"/>
                <w:sz w:val="24"/>
                <w:szCs w:val="24"/>
              </w:rPr>
              <w:pPrChange w:id="256" w:author="RO" w:date="2025-06-25T09:03:00Z">
                <w:pPr/>
              </w:pPrChange>
            </w:pPr>
            <w:r w:rsidRPr="00B126AD">
              <w:rPr>
                <w:rFonts w:ascii="Times New Roman" w:hAnsi="Times New Roman" w:cs="Times New Roman"/>
                <w:sz w:val="24"/>
                <w:szCs w:val="24"/>
              </w:rPr>
              <w:t>Males</w:t>
            </w:r>
          </w:p>
          <w:p w14:paraId="5B40ADAB" w14:textId="77777777" w:rsidR="00B126AD" w:rsidRPr="00B126AD" w:rsidRDefault="00B126AD">
            <w:pPr>
              <w:jc w:val="both"/>
              <w:rPr>
                <w:rFonts w:ascii="Times New Roman" w:hAnsi="Times New Roman" w:cs="Times New Roman"/>
                <w:sz w:val="24"/>
                <w:szCs w:val="24"/>
              </w:rPr>
              <w:pPrChange w:id="257" w:author="RO" w:date="2025-06-25T09:03:00Z">
                <w:pPr/>
              </w:pPrChange>
            </w:pPr>
            <w:r w:rsidRPr="00B126AD">
              <w:rPr>
                <w:rFonts w:ascii="Times New Roman" w:hAnsi="Times New Roman" w:cs="Times New Roman"/>
                <w:sz w:val="24"/>
                <w:szCs w:val="24"/>
              </w:rPr>
              <w:t>Females</w:t>
            </w:r>
          </w:p>
        </w:tc>
        <w:tc>
          <w:tcPr>
            <w:tcW w:w="1156" w:type="dxa"/>
          </w:tcPr>
          <w:p w14:paraId="5B535608" w14:textId="77777777" w:rsidR="00B126AD" w:rsidRPr="00B126AD" w:rsidRDefault="00B126AD">
            <w:pPr>
              <w:jc w:val="both"/>
              <w:rPr>
                <w:rFonts w:ascii="Times New Roman" w:hAnsi="Times New Roman" w:cs="Times New Roman"/>
                <w:sz w:val="24"/>
                <w:szCs w:val="24"/>
              </w:rPr>
              <w:pPrChange w:id="258" w:author="RO" w:date="2025-06-25T09:03:00Z">
                <w:pPr/>
              </w:pPrChange>
            </w:pPr>
          </w:p>
          <w:p w14:paraId="271853BD" w14:textId="77777777" w:rsidR="00B126AD" w:rsidRPr="00B126AD" w:rsidRDefault="00B126AD">
            <w:pPr>
              <w:jc w:val="both"/>
              <w:rPr>
                <w:rFonts w:ascii="Times New Roman" w:hAnsi="Times New Roman" w:cs="Times New Roman"/>
                <w:sz w:val="24"/>
                <w:szCs w:val="24"/>
              </w:rPr>
              <w:pPrChange w:id="259" w:author="RO" w:date="2025-06-25T09:03:00Z">
                <w:pPr/>
              </w:pPrChange>
            </w:pPr>
            <w:r w:rsidRPr="00B126AD">
              <w:rPr>
                <w:rFonts w:ascii="Times New Roman" w:hAnsi="Times New Roman" w:cs="Times New Roman"/>
                <w:sz w:val="24"/>
                <w:szCs w:val="24"/>
              </w:rPr>
              <w:t>220(78.0)</w:t>
            </w:r>
          </w:p>
          <w:p w14:paraId="6B51438A" w14:textId="77777777" w:rsidR="00B126AD" w:rsidRPr="00B126AD" w:rsidRDefault="00B126AD">
            <w:pPr>
              <w:jc w:val="both"/>
              <w:rPr>
                <w:rFonts w:ascii="Times New Roman" w:hAnsi="Times New Roman" w:cs="Times New Roman"/>
                <w:sz w:val="24"/>
                <w:szCs w:val="24"/>
              </w:rPr>
              <w:pPrChange w:id="260" w:author="RO" w:date="2025-06-25T09:03:00Z">
                <w:pPr/>
              </w:pPrChange>
            </w:pPr>
            <w:r w:rsidRPr="00B126AD">
              <w:rPr>
                <w:rFonts w:ascii="Times New Roman" w:hAnsi="Times New Roman" w:cs="Times New Roman"/>
                <w:sz w:val="24"/>
                <w:szCs w:val="24"/>
              </w:rPr>
              <w:t>78(66.1)</w:t>
            </w:r>
          </w:p>
        </w:tc>
        <w:tc>
          <w:tcPr>
            <w:tcW w:w="1269" w:type="dxa"/>
          </w:tcPr>
          <w:p w14:paraId="2798E2B8" w14:textId="77777777" w:rsidR="00B126AD" w:rsidRPr="00B126AD" w:rsidRDefault="00B126AD">
            <w:pPr>
              <w:jc w:val="both"/>
              <w:rPr>
                <w:rFonts w:ascii="Times New Roman" w:hAnsi="Times New Roman" w:cs="Times New Roman"/>
                <w:sz w:val="24"/>
                <w:szCs w:val="24"/>
              </w:rPr>
              <w:pPrChange w:id="261" w:author="RO" w:date="2025-06-25T09:03:00Z">
                <w:pPr/>
              </w:pPrChange>
            </w:pPr>
          </w:p>
          <w:p w14:paraId="2F3E81BD" w14:textId="77777777" w:rsidR="00B126AD" w:rsidRPr="00B126AD" w:rsidRDefault="00B126AD">
            <w:pPr>
              <w:jc w:val="both"/>
              <w:rPr>
                <w:rFonts w:ascii="Times New Roman" w:hAnsi="Times New Roman" w:cs="Times New Roman"/>
                <w:sz w:val="24"/>
                <w:szCs w:val="24"/>
              </w:rPr>
              <w:pPrChange w:id="262" w:author="RO" w:date="2025-06-25T09:03:00Z">
                <w:pPr/>
              </w:pPrChange>
            </w:pPr>
            <w:r w:rsidRPr="00B126AD">
              <w:rPr>
                <w:rFonts w:ascii="Times New Roman" w:hAnsi="Times New Roman" w:cs="Times New Roman"/>
                <w:sz w:val="24"/>
                <w:szCs w:val="24"/>
              </w:rPr>
              <w:t>62(22.0)</w:t>
            </w:r>
          </w:p>
          <w:p w14:paraId="0C0401C9" w14:textId="77777777" w:rsidR="00B126AD" w:rsidRPr="00B126AD" w:rsidRDefault="00B126AD">
            <w:pPr>
              <w:jc w:val="both"/>
              <w:rPr>
                <w:rFonts w:ascii="Times New Roman" w:hAnsi="Times New Roman" w:cs="Times New Roman"/>
                <w:sz w:val="24"/>
                <w:szCs w:val="24"/>
              </w:rPr>
              <w:pPrChange w:id="263" w:author="RO" w:date="2025-06-25T09:03:00Z">
                <w:pPr/>
              </w:pPrChange>
            </w:pPr>
            <w:r w:rsidRPr="00B126AD">
              <w:rPr>
                <w:rFonts w:ascii="Times New Roman" w:hAnsi="Times New Roman" w:cs="Times New Roman"/>
                <w:sz w:val="24"/>
                <w:szCs w:val="24"/>
              </w:rPr>
              <w:t>40(33.9)</w:t>
            </w:r>
          </w:p>
        </w:tc>
        <w:tc>
          <w:tcPr>
            <w:tcW w:w="1276" w:type="dxa"/>
          </w:tcPr>
          <w:p w14:paraId="10C5327F" w14:textId="77777777" w:rsidR="00B126AD" w:rsidRPr="00B126AD" w:rsidRDefault="00B126AD">
            <w:pPr>
              <w:jc w:val="both"/>
              <w:rPr>
                <w:rFonts w:ascii="Times New Roman" w:hAnsi="Times New Roman" w:cs="Times New Roman"/>
                <w:sz w:val="24"/>
                <w:szCs w:val="24"/>
              </w:rPr>
              <w:pPrChange w:id="264" w:author="RO" w:date="2025-06-25T09:03:00Z">
                <w:pPr/>
              </w:pPrChange>
            </w:pPr>
          </w:p>
          <w:p w14:paraId="782EE7A2" w14:textId="77777777" w:rsidR="00B126AD" w:rsidRPr="00B126AD" w:rsidRDefault="00B126AD">
            <w:pPr>
              <w:jc w:val="both"/>
              <w:rPr>
                <w:rFonts w:ascii="Times New Roman" w:hAnsi="Times New Roman" w:cs="Times New Roman"/>
                <w:sz w:val="24"/>
                <w:szCs w:val="24"/>
              </w:rPr>
              <w:pPrChange w:id="265" w:author="RO" w:date="2025-06-25T09:03:00Z">
                <w:pPr/>
              </w:pPrChange>
            </w:pPr>
            <w:r w:rsidRPr="00B126AD">
              <w:rPr>
                <w:rFonts w:ascii="Times New Roman" w:hAnsi="Times New Roman" w:cs="Times New Roman"/>
                <w:sz w:val="24"/>
                <w:szCs w:val="24"/>
              </w:rPr>
              <w:t>282(100.0)</w:t>
            </w:r>
          </w:p>
          <w:p w14:paraId="3A792637" w14:textId="77777777" w:rsidR="00B126AD" w:rsidRPr="00B126AD" w:rsidRDefault="00B126AD">
            <w:pPr>
              <w:jc w:val="both"/>
              <w:rPr>
                <w:rFonts w:ascii="Times New Roman" w:hAnsi="Times New Roman" w:cs="Times New Roman"/>
                <w:sz w:val="24"/>
                <w:szCs w:val="24"/>
              </w:rPr>
              <w:pPrChange w:id="266" w:author="RO" w:date="2025-06-25T09:03:00Z">
                <w:pPr/>
              </w:pPrChange>
            </w:pPr>
            <w:r w:rsidRPr="00B126AD">
              <w:rPr>
                <w:rFonts w:ascii="Times New Roman" w:hAnsi="Times New Roman" w:cs="Times New Roman"/>
                <w:sz w:val="24"/>
                <w:szCs w:val="24"/>
              </w:rPr>
              <w:t>118(100.0)</w:t>
            </w:r>
          </w:p>
        </w:tc>
        <w:tc>
          <w:tcPr>
            <w:tcW w:w="1117" w:type="dxa"/>
          </w:tcPr>
          <w:p w14:paraId="54BBE944" w14:textId="77777777" w:rsidR="00B126AD" w:rsidRPr="00B126AD" w:rsidRDefault="00B126AD">
            <w:pPr>
              <w:jc w:val="both"/>
              <w:rPr>
                <w:rFonts w:ascii="Times New Roman" w:hAnsi="Times New Roman" w:cs="Times New Roman"/>
                <w:sz w:val="24"/>
                <w:szCs w:val="24"/>
                <w:vertAlign w:val="superscript"/>
              </w:rPr>
              <w:pPrChange w:id="267" w:author="RO" w:date="2025-06-25T09:03:00Z">
                <w:pPr/>
              </w:pPrChange>
            </w:pPr>
            <w:r w:rsidRPr="00B126AD">
              <w:rPr>
                <w:rFonts w:ascii="Times New Roman" w:hAnsi="Times New Roman" w:cs="Times New Roman"/>
                <w:sz w:val="24"/>
                <w:szCs w:val="24"/>
              </w:rPr>
              <w:t>0.01</w:t>
            </w:r>
            <w:r w:rsidRPr="00B126AD">
              <w:rPr>
                <w:rFonts w:ascii="Times New Roman" w:hAnsi="Times New Roman" w:cs="Times New Roman"/>
                <w:sz w:val="24"/>
                <w:szCs w:val="24"/>
                <w:vertAlign w:val="superscript"/>
              </w:rPr>
              <w:t>*</w:t>
            </w:r>
          </w:p>
        </w:tc>
        <w:tc>
          <w:tcPr>
            <w:tcW w:w="840" w:type="dxa"/>
          </w:tcPr>
          <w:p w14:paraId="47F0B503" w14:textId="77777777" w:rsidR="00B126AD" w:rsidRPr="00B126AD" w:rsidRDefault="00B126AD">
            <w:pPr>
              <w:jc w:val="both"/>
              <w:rPr>
                <w:rFonts w:ascii="Times New Roman" w:hAnsi="Times New Roman" w:cs="Times New Roman"/>
                <w:sz w:val="24"/>
                <w:szCs w:val="24"/>
              </w:rPr>
              <w:pPrChange w:id="268" w:author="RO" w:date="2025-06-25T09:03:00Z">
                <w:pPr/>
              </w:pPrChange>
            </w:pPr>
            <w:r w:rsidRPr="00B126AD">
              <w:rPr>
                <w:rFonts w:ascii="Times New Roman" w:hAnsi="Times New Roman" w:cs="Times New Roman"/>
                <w:sz w:val="24"/>
                <w:szCs w:val="24"/>
              </w:rPr>
              <w:t>1.8</w:t>
            </w:r>
          </w:p>
        </w:tc>
        <w:tc>
          <w:tcPr>
            <w:tcW w:w="1287" w:type="dxa"/>
          </w:tcPr>
          <w:p w14:paraId="785D0FB9" w14:textId="77777777" w:rsidR="00B126AD" w:rsidRPr="00B126AD" w:rsidRDefault="00B126AD">
            <w:pPr>
              <w:jc w:val="both"/>
              <w:rPr>
                <w:rFonts w:ascii="Times New Roman" w:hAnsi="Times New Roman" w:cs="Times New Roman"/>
                <w:sz w:val="24"/>
                <w:szCs w:val="24"/>
              </w:rPr>
              <w:pPrChange w:id="269" w:author="RO" w:date="2025-06-25T09:03:00Z">
                <w:pPr/>
              </w:pPrChange>
            </w:pPr>
            <w:r w:rsidRPr="00B126AD">
              <w:rPr>
                <w:rFonts w:ascii="Times New Roman" w:hAnsi="Times New Roman" w:cs="Times New Roman"/>
                <w:sz w:val="24"/>
                <w:szCs w:val="24"/>
              </w:rPr>
              <w:t>1.13-2.29</w:t>
            </w:r>
          </w:p>
        </w:tc>
      </w:tr>
      <w:tr w:rsidR="00B126AD" w:rsidRPr="00B126AD" w14:paraId="064F8DD2" w14:textId="77777777" w:rsidTr="00103599">
        <w:tc>
          <w:tcPr>
            <w:tcW w:w="2595" w:type="dxa"/>
          </w:tcPr>
          <w:p w14:paraId="6B592044" w14:textId="77777777" w:rsidR="00B126AD" w:rsidRPr="00B126AD" w:rsidRDefault="00B126AD">
            <w:pPr>
              <w:jc w:val="both"/>
              <w:rPr>
                <w:rFonts w:ascii="Times New Roman" w:hAnsi="Times New Roman" w:cs="Times New Roman"/>
                <w:b/>
                <w:sz w:val="24"/>
                <w:szCs w:val="24"/>
              </w:rPr>
              <w:pPrChange w:id="270" w:author="RO" w:date="2025-06-25T09:03:00Z">
                <w:pPr/>
              </w:pPrChange>
            </w:pPr>
            <w:r w:rsidRPr="00B126AD">
              <w:rPr>
                <w:rFonts w:ascii="Times New Roman" w:hAnsi="Times New Roman" w:cs="Times New Roman"/>
                <w:b/>
                <w:sz w:val="24"/>
                <w:szCs w:val="24"/>
              </w:rPr>
              <w:t>Level of study</w:t>
            </w:r>
          </w:p>
          <w:p w14:paraId="5537B5DB" w14:textId="77777777" w:rsidR="00B126AD" w:rsidRPr="00B126AD" w:rsidRDefault="00B126AD">
            <w:pPr>
              <w:jc w:val="both"/>
              <w:rPr>
                <w:rFonts w:ascii="Times New Roman" w:hAnsi="Times New Roman" w:cs="Times New Roman"/>
                <w:sz w:val="24"/>
                <w:szCs w:val="24"/>
              </w:rPr>
              <w:pPrChange w:id="271" w:author="RO" w:date="2025-06-25T09:03:00Z">
                <w:pPr/>
              </w:pPrChange>
            </w:pPr>
            <w:r w:rsidRPr="00B126AD">
              <w:rPr>
                <w:rFonts w:ascii="Times New Roman" w:hAnsi="Times New Roman" w:cs="Times New Roman"/>
                <w:sz w:val="24"/>
                <w:szCs w:val="24"/>
              </w:rPr>
              <w:t>Years 1-2</w:t>
            </w:r>
          </w:p>
          <w:p w14:paraId="554874CA" w14:textId="77777777" w:rsidR="00B126AD" w:rsidRPr="00B126AD" w:rsidRDefault="00B126AD">
            <w:pPr>
              <w:jc w:val="both"/>
              <w:rPr>
                <w:rFonts w:ascii="Times New Roman" w:hAnsi="Times New Roman" w:cs="Times New Roman"/>
                <w:sz w:val="24"/>
                <w:szCs w:val="24"/>
              </w:rPr>
              <w:pPrChange w:id="272" w:author="RO" w:date="2025-06-25T09:03:00Z">
                <w:pPr/>
              </w:pPrChange>
            </w:pPr>
            <w:r w:rsidRPr="00B126AD">
              <w:rPr>
                <w:rFonts w:ascii="Times New Roman" w:hAnsi="Times New Roman" w:cs="Times New Roman"/>
                <w:sz w:val="24"/>
                <w:szCs w:val="24"/>
              </w:rPr>
              <w:t>Years 3-4</w:t>
            </w:r>
          </w:p>
        </w:tc>
        <w:tc>
          <w:tcPr>
            <w:tcW w:w="1156" w:type="dxa"/>
          </w:tcPr>
          <w:p w14:paraId="57B5483E" w14:textId="77777777" w:rsidR="00B126AD" w:rsidRPr="00B126AD" w:rsidRDefault="00B126AD">
            <w:pPr>
              <w:jc w:val="both"/>
              <w:rPr>
                <w:rFonts w:ascii="Times New Roman" w:hAnsi="Times New Roman" w:cs="Times New Roman"/>
                <w:sz w:val="24"/>
                <w:szCs w:val="24"/>
              </w:rPr>
              <w:pPrChange w:id="273" w:author="RO" w:date="2025-06-25T09:03:00Z">
                <w:pPr/>
              </w:pPrChange>
            </w:pPr>
          </w:p>
          <w:p w14:paraId="60A14AB6" w14:textId="77777777" w:rsidR="00B126AD" w:rsidRPr="00B126AD" w:rsidRDefault="00B126AD">
            <w:pPr>
              <w:jc w:val="both"/>
              <w:rPr>
                <w:rFonts w:ascii="Times New Roman" w:hAnsi="Times New Roman" w:cs="Times New Roman"/>
                <w:sz w:val="24"/>
                <w:szCs w:val="24"/>
              </w:rPr>
              <w:pPrChange w:id="274" w:author="RO" w:date="2025-06-25T09:03:00Z">
                <w:pPr/>
              </w:pPrChange>
            </w:pPr>
            <w:r w:rsidRPr="00B126AD">
              <w:rPr>
                <w:rFonts w:ascii="Times New Roman" w:hAnsi="Times New Roman" w:cs="Times New Roman"/>
                <w:sz w:val="24"/>
                <w:szCs w:val="24"/>
              </w:rPr>
              <w:t>139(73.5)</w:t>
            </w:r>
          </w:p>
          <w:p w14:paraId="26BC204E" w14:textId="77777777" w:rsidR="00B126AD" w:rsidRPr="00B126AD" w:rsidRDefault="00B126AD">
            <w:pPr>
              <w:jc w:val="both"/>
              <w:rPr>
                <w:rFonts w:ascii="Times New Roman" w:hAnsi="Times New Roman" w:cs="Times New Roman"/>
                <w:sz w:val="24"/>
                <w:szCs w:val="24"/>
              </w:rPr>
              <w:pPrChange w:id="275" w:author="RO" w:date="2025-06-25T09:03:00Z">
                <w:pPr/>
              </w:pPrChange>
            </w:pPr>
            <w:r w:rsidRPr="00B126AD">
              <w:rPr>
                <w:rFonts w:ascii="Times New Roman" w:hAnsi="Times New Roman" w:cs="Times New Roman"/>
                <w:sz w:val="24"/>
                <w:szCs w:val="24"/>
              </w:rPr>
              <w:t>159(75.4)</w:t>
            </w:r>
          </w:p>
        </w:tc>
        <w:tc>
          <w:tcPr>
            <w:tcW w:w="1269" w:type="dxa"/>
          </w:tcPr>
          <w:p w14:paraId="1A30114D" w14:textId="77777777" w:rsidR="00B126AD" w:rsidRPr="00B126AD" w:rsidRDefault="00B126AD">
            <w:pPr>
              <w:jc w:val="both"/>
              <w:rPr>
                <w:rFonts w:ascii="Times New Roman" w:hAnsi="Times New Roman" w:cs="Times New Roman"/>
                <w:sz w:val="24"/>
                <w:szCs w:val="24"/>
              </w:rPr>
              <w:pPrChange w:id="276" w:author="RO" w:date="2025-06-25T09:03:00Z">
                <w:pPr/>
              </w:pPrChange>
            </w:pPr>
          </w:p>
          <w:p w14:paraId="41147CF5" w14:textId="77777777" w:rsidR="00B126AD" w:rsidRPr="00B126AD" w:rsidRDefault="00B126AD">
            <w:pPr>
              <w:jc w:val="both"/>
              <w:rPr>
                <w:rFonts w:ascii="Times New Roman" w:hAnsi="Times New Roman" w:cs="Times New Roman"/>
                <w:sz w:val="24"/>
                <w:szCs w:val="24"/>
              </w:rPr>
              <w:pPrChange w:id="277" w:author="RO" w:date="2025-06-25T09:03:00Z">
                <w:pPr/>
              </w:pPrChange>
            </w:pPr>
            <w:r w:rsidRPr="00B126AD">
              <w:rPr>
                <w:rFonts w:ascii="Times New Roman" w:hAnsi="Times New Roman" w:cs="Times New Roman"/>
                <w:sz w:val="24"/>
                <w:szCs w:val="24"/>
              </w:rPr>
              <w:t>50(26.5)</w:t>
            </w:r>
          </w:p>
          <w:p w14:paraId="4A0A8F81" w14:textId="77777777" w:rsidR="00B126AD" w:rsidRPr="00B126AD" w:rsidRDefault="00B126AD">
            <w:pPr>
              <w:jc w:val="both"/>
              <w:rPr>
                <w:rFonts w:ascii="Times New Roman" w:hAnsi="Times New Roman" w:cs="Times New Roman"/>
                <w:sz w:val="24"/>
                <w:szCs w:val="24"/>
              </w:rPr>
              <w:pPrChange w:id="278" w:author="RO" w:date="2025-06-25T09:03:00Z">
                <w:pPr/>
              </w:pPrChange>
            </w:pPr>
            <w:r w:rsidRPr="00B126AD">
              <w:rPr>
                <w:rFonts w:ascii="Times New Roman" w:hAnsi="Times New Roman" w:cs="Times New Roman"/>
                <w:sz w:val="24"/>
                <w:szCs w:val="24"/>
              </w:rPr>
              <w:t>52(24.6)</w:t>
            </w:r>
          </w:p>
        </w:tc>
        <w:tc>
          <w:tcPr>
            <w:tcW w:w="1276" w:type="dxa"/>
          </w:tcPr>
          <w:p w14:paraId="1230332A" w14:textId="77777777" w:rsidR="00B126AD" w:rsidRPr="00B126AD" w:rsidRDefault="00B126AD">
            <w:pPr>
              <w:jc w:val="both"/>
              <w:rPr>
                <w:rFonts w:ascii="Times New Roman" w:hAnsi="Times New Roman" w:cs="Times New Roman"/>
                <w:sz w:val="24"/>
                <w:szCs w:val="24"/>
              </w:rPr>
              <w:pPrChange w:id="279" w:author="RO" w:date="2025-06-25T09:03:00Z">
                <w:pPr/>
              </w:pPrChange>
            </w:pPr>
          </w:p>
          <w:p w14:paraId="5E2789EE" w14:textId="77777777" w:rsidR="00B126AD" w:rsidRPr="00B126AD" w:rsidRDefault="00B126AD">
            <w:pPr>
              <w:jc w:val="both"/>
              <w:rPr>
                <w:rFonts w:ascii="Times New Roman" w:hAnsi="Times New Roman" w:cs="Times New Roman"/>
                <w:sz w:val="24"/>
                <w:szCs w:val="24"/>
              </w:rPr>
              <w:pPrChange w:id="280" w:author="RO" w:date="2025-06-25T09:03:00Z">
                <w:pPr/>
              </w:pPrChange>
            </w:pPr>
            <w:r w:rsidRPr="00B126AD">
              <w:rPr>
                <w:rFonts w:ascii="Times New Roman" w:hAnsi="Times New Roman" w:cs="Times New Roman"/>
                <w:sz w:val="24"/>
                <w:szCs w:val="24"/>
              </w:rPr>
              <w:t>189(100.0)</w:t>
            </w:r>
          </w:p>
          <w:p w14:paraId="2DE347BA" w14:textId="77777777" w:rsidR="00B126AD" w:rsidRPr="00B126AD" w:rsidRDefault="00B126AD">
            <w:pPr>
              <w:jc w:val="both"/>
              <w:rPr>
                <w:rFonts w:ascii="Times New Roman" w:hAnsi="Times New Roman" w:cs="Times New Roman"/>
                <w:sz w:val="24"/>
                <w:szCs w:val="24"/>
              </w:rPr>
              <w:pPrChange w:id="281" w:author="RO" w:date="2025-06-25T09:03:00Z">
                <w:pPr/>
              </w:pPrChange>
            </w:pPr>
            <w:r w:rsidRPr="00B126AD">
              <w:rPr>
                <w:rFonts w:ascii="Times New Roman" w:hAnsi="Times New Roman" w:cs="Times New Roman"/>
                <w:sz w:val="24"/>
                <w:szCs w:val="24"/>
              </w:rPr>
              <w:t>211(100.0)</w:t>
            </w:r>
          </w:p>
        </w:tc>
        <w:tc>
          <w:tcPr>
            <w:tcW w:w="1117" w:type="dxa"/>
          </w:tcPr>
          <w:p w14:paraId="0343835D" w14:textId="77777777" w:rsidR="00B126AD" w:rsidRPr="00B126AD" w:rsidRDefault="00B126AD">
            <w:pPr>
              <w:jc w:val="both"/>
              <w:rPr>
                <w:rFonts w:ascii="Times New Roman" w:hAnsi="Times New Roman" w:cs="Times New Roman"/>
                <w:sz w:val="24"/>
                <w:szCs w:val="24"/>
              </w:rPr>
              <w:pPrChange w:id="282" w:author="RO" w:date="2025-06-25T09:03:00Z">
                <w:pPr/>
              </w:pPrChange>
            </w:pPr>
            <w:r w:rsidRPr="00B126AD">
              <w:rPr>
                <w:rFonts w:ascii="Times New Roman" w:hAnsi="Times New Roman" w:cs="Times New Roman"/>
                <w:sz w:val="24"/>
                <w:szCs w:val="24"/>
              </w:rPr>
              <w:t>0.68</w:t>
            </w:r>
          </w:p>
        </w:tc>
        <w:tc>
          <w:tcPr>
            <w:tcW w:w="840" w:type="dxa"/>
          </w:tcPr>
          <w:p w14:paraId="501343A0" w14:textId="77777777" w:rsidR="00B126AD" w:rsidRPr="00B126AD" w:rsidRDefault="00B126AD">
            <w:pPr>
              <w:jc w:val="both"/>
              <w:rPr>
                <w:rFonts w:ascii="Times New Roman" w:hAnsi="Times New Roman" w:cs="Times New Roman"/>
                <w:sz w:val="24"/>
                <w:szCs w:val="24"/>
              </w:rPr>
              <w:pPrChange w:id="283" w:author="RO" w:date="2025-06-25T09:03:00Z">
                <w:pPr/>
              </w:pPrChange>
            </w:pPr>
            <w:r w:rsidRPr="00B126AD">
              <w:rPr>
                <w:rFonts w:ascii="Times New Roman" w:hAnsi="Times New Roman" w:cs="Times New Roman"/>
                <w:sz w:val="24"/>
                <w:szCs w:val="24"/>
              </w:rPr>
              <w:t>0.91</w:t>
            </w:r>
          </w:p>
        </w:tc>
        <w:tc>
          <w:tcPr>
            <w:tcW w:w="1287" w:type="dxa"/>
          </w:tcPr>
          <w:p w14:paraId="0E163DDA" w14:textId="77777777" w:rsidR="00B126AD" w:rsidRPr="00B126AD" w:rsidRDefault="00B126AD">
            <w:pPr>
              <w:jc w:val="both"/>
              <w:rPr>
                <w:rFonts w:ascii="Times New Roman" w:hAnsi="Times New Roman" w:cs="Times New Roman"/>
                <w:sz w:val="24"/>
                <w:szCs w:val="24"/>
              </w:rPr>
              <w:pPrChange w:id="284" w:author="RO" w:date="2025-06-25T09:03:00Z">
                <w:pPr/>
              </w:pPrChange>
            </w:pPr>
            <w:r w:rsidRPr="00B126AD">
              <w:rPr>
                <w:rFonts w:ascii="Times New Roman" w:hAnsi="Times New Roman" w:cs="Times New Roman"/>
                <w:sz w:val="24"/>
                <w:szCs w:val="24"/>
              </w:rPr>
              <w:t>0.58-1.42</w:t>
            </w:r>
          </w:p>
        </w:tc>
      </w:tr>
      <w:tr w:rsidR="00B126AD" w:rsidRPr="00B126AD" w14:paraId="2F57E43D" w14:textId="77777777" w:rsidTr="00103599">
        <w:tc>
          <w:tcPr>
            <w:tcW w:w="2595" w:type="dxa"/>
          </w:tcPr>
          <w:p w14:paraId="3500588D" w14:textId="77777777" w:rsidR="00B126AD" w:rsidRPr="00B126AD" w:rsidRDefault="00B126AD">
            <w:pPr>
              <w:jc w:val="both"/>
              <w:rPr>
                <w:rFonts w:ascii="Times New Roman" w:hAnsi="Times New Roman" w:cs="Times New Roman"/>
                <w:b/>
                <w:sz w:val="24"/>
                <w:szCs w:val="24"/>
              </w:rPr>
              <w:pPrChange w:id="285" w:author="RO" w:date="2025-06-25T09:03:00Z">
                <w:pPr/>
              </w:pPrChange>
            </w:pPr>
            <w:r w:rsidRPr="00B126AD">
              <w:rPr>
                <w:rFonts w:ascii="Times New Roman" w:hAnsi="Times New Roman" w:cs="Times New Roman"/>
                <w:b/>
                <w:sz w:val="24"/>
                <w:szCs w:val="24"/>
              </w:rPr>
              <w:t>How often do you use screen in a week</w:t>
            </w:r>
          </w:p>
          <w:p w14:paraId="6951F9F4" w14:textId="77777777" w:rsidR="00B126AD" w:rsidRPr="00B126AD" w:rsidRDefault="00B126AD">
            <w:pPr>
              <w:jc w:val="both"/>
              <w:rPr>
                <w:rFonts w:ascii="Times New Roman" w:hAnsi="Times New Roman" w:cs="Times New Roman"/>
                <w:sz w:val="24"/>
                <w:szCs w:val="24"/>
              </w:rPr>
              <w:pPrChange w:id="286" w:author="RO" w:date="2025-06-25T09:03:00Z">
                <w:pPr/>
              </w:pPrChange>
            </w:pPr>
            <w:r w:rsidRPr="00B126AD">
              <w:rPr>
                <w:rFonts w:ascii="Times New Roman" w:hAnsi="Times New Roman" w:cs="Times New Roman"/>
                <w:sz w:val="24"/>
                <w:szCs w:val="24"/>
              </w:rPr>
              <w:t>1-5 days</w:t>
            </w:r>
          </w:p>
          <w:p w14:paraId="08EEF297" w14:textId="77777777" w:rsidR="00B126AD" w:rsidRPr="00B126AD" w:rsidRDefault="00B126AD">
            <w:pPr>
              <w:jc w:val="both"/>
              <w:rPr>
                <w:rFonts w:ascii="Times New Roman" w:hAnsi="Times New Roman" w:cs="Times New Roman"/>
                <w:sz w:val="24"/>
                <w:szCs w:val="24"/>
              </w:rPr>
              <w:pPrChange w:id="287" w:author="RO" w:date="2025-06-25T09:03:00Z">
                <w:pPr/>
              </w:pPrChange>
            </w:pPr>
            <w:r w:rsidRPr="00B126AD">
              <w:rPr>
                <w:rFonts w:ascii="Times New Roman" w:hAnsi="Times New Roman" w:cs="Times New Roman"/>
                <w:sz w:val="24"/>
                <w:szCs w:val="24"/>
              </w:rPr>
              <w:t>6-7 days</w:t>
            </w:r>
          </w:p>
        </w:tc>
        <w:tc>
          <w:tcPr>
            <w:tcW w:w="1156" w:type="dxa"/>
          </w:tcPr>
          <w:p w14:paraId="51DD4260" w14:textId="77777777" w:rsidR="00B126AD" w:rsidRPr="00B126AD" w:rsidRDefault="00B126AD">
            <w:pPr>
              <w:jc w:val="both"/>
              <w:rPr>
                <w:rFonts w:ascii="Times New Roman" w:hAnsi="Times New Roman" w:cs="Times New Roman"/>
                <w:sz w:val="24"/>
                <w:szCs w:val="24"/>
              </w:rPr>
              <w:pPrChange w:id="288" w:author="RO" w:date="2025-06-25T09:03:00Z">
                <w:pPr/>
              </w:pPrChange>
            </w:pPr>
          </w:p>
          <w:p w14:paraId="30484D92" w14:textId="77777777" w:rsidR="00B126AD" w:rsidRPr="00B126AD" w:rsidRDefault="00B126AD">
            <w:pPr>
              <w:jc w:val="both"/>
              <w:rPr>
                <w:rFonts w:ascii="Times New Roman" w:hAnsi="Times New Roman" w:cs="Times New Roman"/>
                <w:sz w:val="24"/>
                <w:szCs w:val="24"/>
              </w:rPr>
              <w:pPrChange w:id="289" w:author="RO" w:date="2025-06-25T09:03:00Z">
                <w:pPr/>
              </w:pPrChange>
            </w:pPr>
          </w:p>
          <w:p w14:paraId="60D494B5" w14:textId="77777777" w:rsidR="00B126AD" w:rsidRPr="00B126AD" w:rsidRDefault="00B126AD">
            <w:pPr>
              <w:jc w:val="both"/>
              <w:rPr>
                <w:rFonts w:ascii="Times New Roman" w:hAnsi="Times New Roman" w:cs="Times New Roman"/>
                <w:sz w:val="24"/>
                <w:szCs w:val="24"/>
              </w:rPr>
              <w:pPrChange w:id="290" w:author="RO" w:date="2025-06-25T09:03:00Z">
                <w:pPr/>
              </w:pPrChange>
            </w:pPr>
            <w:r w:rsidRPr="00B126AD">
              <w:rPr>
                <w:rFonts w:ascii="Times New Roman" w:hAnsi="Times New Roman" w:cs="Times New Roman"/>
                <w:sz w:val="24"/>
                <w:szCs w:val="24"/>
              </w:rPr>
              <w:t>79 (55.2)</w:t>
            </w:r>
          </w:p>
          <w:p w14:paraId="5659C635" w14:textId="77777777" w:rsidR="00B126AD" w:rsidRPr="00B126AD" w:rsidRDefault="00B126AD">
            <w:pPr>
              <w:jc w:val="both"/>
              <w:rPr>
                <w:rFonts w:ascii="Times New Roman" w:hAnsi="Times New Roman" w:cs="Times New Roman"/>
                <w:sz w:val="24"/>
                <w:szCs w:val="24"/>
              </w:rPr>
              <w:pPrChange w:id="291" w:author="RO" w:date="2025-06-25T09:03:00Z">
                <w:pPr/>
              </w:pPrChange>
            </w:pPr>
            <w:r w:rsidRPr="00B126AD">
              <w:rPr>
                <w:rFonts w:ascii="Times New Roman" w:hAnsi="Times New Roman" w:cs="Times New Roman"/>
                <w:sz w:val="24"/>
                <w:szCs w:val="24"/>
              </w:rPr>
              <w:t>219(85.2)</w:t>
            </w:r>
          </w:p>
        </w:tc>
        <w:tc>
          <w:tcPr>
            <w:tcW w:w="1269" w:type="dxa"/>
          </w:tcPr>
          <w:p w14:paraId="4D15D305" w14:textId="77777777" w:rsidR="00B126AD" w:rsidRPr="00B126AD" w:rsidRDefault="00B126AD">
            <w:pPr>
              <w:jc w:val="both"/>
              <w:rPr>
                <w:rFonts w:ascii="Times New Roman" w:hAnsi="Times New Roman" w:cs="Times New Roman"/>
                <w:sz w:val="24"/>
                <w:szCs w:val="24"/>
              </w:rPr>
              <w:pPrChange w:id="292" w:author="RO" w:date="2025-06-25T09:03:00Z">
                <w:pPr/>
              </w:pPrChange>
            </w:pPr>
          </w:p>
          <w:p w14:paraId="594D32A5" w14:textId="77777777" w:rsidR="00B126AD" w:rsidRPr="00B126AD" w:rsidRDefault="00B126AD">
            <w:pPr>
              <w:jc w:val="both"/>
              <w:rPr>
                <w:rFonts w:ascii="Times New Roman" w:hAnsi="Times New Roman" w:cs="Times New Roman"/>
                <w:sz w:val="24"/>
                <w:szCs w:val="24"/>
              </w:rPr>
              <w:pPrChange w:id="293" w:author="RO" w:date="2025-06-25T09:03:00Z">
                <w:pPr/>
              </w:pPrChange>
            </w:pPr>
          </w:p>
          <w:p w14:paraId="019CB6E4" w14:textId="77777777" w:rsidR="00B126AD" w:rsidRPr="00B126AD" w:rsidRDefault="00B126AD">
            <w:pPr>
              <w:jc w:val="both"/>
              <w:rPr>
                <w:rFonts w:ascii="Times New Roman" w:hAnsi="Times New Roman" w:cs="Times New Roman"/>
                <w:sz w:val="24"/>
                <w:szCs w:val="24"/>
              </w:rPr>
              <w:pPrChange w:id="294" w:author="RO" w:date="2025-06-25T09:03:00Z">
                <w:pPr/>
              </w:pPrChange>
            </w:pPr>
            <w:r w:rsidRPr="00B126AD">
              <w:rPr>
                <w:rFonts w:ascii="Times New Roman" w:hAnsi="Times New Roman" w:cs="Times New Roman"/>
                <w:sz w:val="24"/>
                <w:szCs w:val="24"/>
              </w:rPr>
              <w:t>64(44.8)</w:t>
            </w:r>
          </w:p>
          <w:p w14:paraId="7420FF39" w14:textId="77777777" w:rsidR="00B126AD" w:rsidRPr="00B126AD" w:rsidRDefault="00B126AD">
            <w:pPr>
              <w:jc w:val="both"/>
              <w:rPr>
                <w:rFonts w:ascii="Times New Roman" w:hAnsi="Times New Roman" w:cs="Times New Roman"/>
                <w:sz w:val="24"/>
                <w:szCs w:val="24"/>
              </w:rPr>
              <w:pPrChange w:id="295" w:author="RO" w:date="2025-06-25T09:03:00Z">
                <w:pPr/>
              </w:pPrChange>
            </w:pPr>
            <w:r w:rsidRPr="00B126AD">
              <w:rPr>
                <w:rFonts w:ascii="Times New Roman" w:hAnsi="Times New Roman" w:cs="Times New Roman"/>
                <w:sz w:val="24"/>
                <w:szCs w:val="24"/>
              </w:rPr>
              <w:t>38(14.8)</w:t>
            </w:r>
          </w:p>
        </w:tc>
        <w:tc>
          <w:tcPr>
            <w:tcW w:w="1276" w:type="dxa"/>
          </w:tcPr>
          <w:p w14:paraId="30EC28F7" w14:textId="77777777" w:rsidR="00B126AD" w:rsidRPr="00B126AD" w:rsidRDefault="00B126AD">
            <w:pPr>
              <w:jc w:val="both"/>
              <w:rPr>
                <w:rFonts w:ascii="Times New Roman" w:hAnsi="Times New Roman" w:cs="Times New Roman"/>
                <w:sz w:val="24"/>
                <w:szCs w:val="24"/>
              </w:rPr>
              <w:pPrChange w:id="296" w:author="RO" w:date="2025-06-25T09:03:00Z">
                <w:pPr/>
              </w:pPrChange>
            </w:pPr>
          </w:p>
          <w:p w14:paraId="6EEC6977" w14:textId="77777777" w:rsidR="00B126AD" w:rsidRPr="00B126AD" w:rsidRDefault="00B126AD">
            <w:pPr>
              <w:jc w:val="both"/>
              <w:rPr>
                <w:rFonts w:ascii="Times New Roman" w:hAnsi="Times New Roman" w:cs="Times New Roman"/>
                <w:sz w:val="24"/>
                <w:szCs w:val="24"/>
              </w:rPr>
              <w:pPrChange w:id="297" w:author="RO" w:date="2025-06-25T09:03:00Z">
                <w:pPr/>
              </w:pPrChange>
            </w:pPr>
          </w:p>
          <w:p w14:paraId="7E96DCFC" w14:textId="77777777" w:rsidR="00B126AD" w:rsidRPr="00B126AD" w:rsidRDefault="00B126AD">
            <w:pPr>
              <w:jc w:val="both"/>
              <w:rPr>
                <w:rFonts w:ascii="Times New Roman" w:hAnsi="Times New Roman" w:cs="Times New Roman"/>
                <w:sz w:val="24"/>
                <w:szCs w:val="24"/>
              </w:rPr>
              <w:pPrChange w:id="298" w:author="RO" w:date="2025-06-25T09:03:00Z">
                <w:pPr/>
              </w:pPrChange>
            </w:pPr>
            <w:r w:rsidRPr="00B126AD">
              <w:rPr>
                <w:rFonts w:ascii="Times New Roman" w:hAnsi="Times New Roman" w:cs="Times New Roman"/>
                <w:sz w:val="24"/>
                <w:szCs w:val="24"/>
              </w:rPr>
              <w:t>143(100.0)</w:t>
            </w:r>
          </w:p>
          <w:p w14:paraId="7CA898F8" w14:textId="77777777" w:rsidR="00B126AD" w:rsidRPr="00B126AD" w:rsidRDefault="00B126AD">
            <w:pPr>
              <w:jc w:val="both"/>
              <w:rPr>
                <w:rFonts w:ascii="Times New Roman" w:hAnsi="Times New Roman" w:cs="Times New Roman"/>
                <w:sz w:val="24"/>
                <w:szCs w:val="24"/>
              </w:rPr>
              <w:pPrChange w:id="299" w:author="RO" w:date="2025-06-25T09:03:00Z">
                <w:pPr/>
              </w:pPrChange>
            </w:pPr>
            <w:r w:rsidRPr="00B126AD">
              <w:rPr>
                <w:rFonts w:ascii="Times New Roman" w:hAnsi="Times New Roman" w:cs="Times New Roman"/>
                <w:sz w:val="24"/>
                <w:szCs w:val="24"/>
              </w:rPr>
              <w:t>257(100.0)</w:t>
            </w:r>
          </w:p>
        </w:tc>
        <w:tc>
          <w:tcPr>
            <w:tcW w:w="1117" w:type="dxa"/>
          </w:tcPr>
          <w:p w14:paraId="6B0151CF" w14:textId="77777777" w:rsidR="00B126AD" w:rsidRPr="00B126AD" w:rsidRDefault="00B126AD">
            <w:pPr>
              <w:jc w:val="both"/>
              <w:rPr>
                <w:rFonts w:ascii="Times New Roman" w:hAnsi="Times New Roman" w:cs="Times New Roman"/>
                <w:sz w:val="24"/>
                <w:szCs w:val="24"/>
                <w:vertAlign w:val="superscript"/>
              </w:rPr>
              <w:pPrChange w:id="300" w:author="RO" w:date="2025-06-25T09:03:00Z">
                <w:pPr/>
              </w:pPrChange>
            </w:pPr>
            <w:r w:rsidRPr="00B126AD">
              <w:rPr>
                <w:rFonts w:ascii="Times New Roman" w:hAnsi="Times New Roman" w:cs="Times New Roman"/>
                <w:sz w:val="24"/>
                <w:szCs w:val="24"/>
              </w:rPr>
              <w:t>0.000</w:t>
            </w:r>
            <w:r w:rsidRPr="00B126AD">
              <w:rPr>
                <w:rFonts w:ascii="Times New Roman" w:hAnsi="Times New Roman" w:cs="Times New Roman"/>
                <w:sz w:val="24"/>
                <w:szCs w:val="24"/>
                <w:vertAlign w:val="superscript"/>
              </w:rPr>
              <w:t>*</w:t>
            </w:r>
          </w:p>
        </w:tc>
        <w:tc>
          <w:tcPr>
            <w:tcW w:w="840" w:type="dxa"/>
          </w:tcPr>
          <w:p w14:paraId="2CAC6BCF" w14:textId="77777777" w:rsidR="00B126AD" w:rsidRPr="00B126AD" w:rsidRDefault="00B126AD">
            <w:pPr>
              <w:jc w:val="both"/>
              <w:rPr>
                <w:rFonts w:ascii="Times New Roman" w:hAnsi="Times New Roman" w:cs="Times New Roman"/>
                <w:sz w:val="24"/>
                <w:szCs w:val="24"/>
              </w:rPr>
              <w:pPrChange w:id="301" w:author="RO" w:date="2025-06-25T09:03:00Z">
                <w:pPr/>
              </w:pPrChange>
            </w:pPr>
            <w:r w:rsidRPr="00B126AD">
              <w:rPr>
                <w:rFonts w:ascii="Times New Roman" w:hAnsi="Times New Roman" w:cs="Times New Roman"/>
                <w:sz w:val="24"/>
                <w:szCs w:val="24"/>
              </w:rPr>
              <w:t>0.21</w:t>
            </w:r>
          </w:p>
        </w:tc>
        <w:tc>
          <w:tcPr>
            <w:tcW w:w="1287" w:type="dxa"/>
          </w:tcPr>
          <w:p w14:paraId="6DB0B68B" w14:textId="77777777" w:rsidR="00B126AD" w:rsidRPr="00B126AD" w:rsidRDefault="00B126AD">
            <w:pPr>
              <w:jc w:val="both"/>
              <w:rPr>
                <w:rFonts w:ascii="Times New Roman" w:hAnsi="Times New Roman" w:cs="Times New Roman"/>
                <w:sz w:val="24"/>
                <w:szCs w:val="24"/>
              </w:rPr>
              <w:pPrChange w:id="302" w:author="RO" w:date="2025-06-25T09:03:00Z">
                <w:pPr/>
              </w:pPrChange>
            </w:pPr>
            <w:r w:rsidRPr="00B126AD">
              <w:rPr>
                <w:rFonts w:ascii="Times New Roman" w:hAnsi="Times New Roman" w:cs="Times New Roman"/>
                <w:sz w:val="24"/>
                <w:szCs w:val="24"/>
              </w:rPr>
              <w:t>0.13-0.34</w:t>
            </w:r>
          </w:p>
        </w:tc>
      </w:tr>
      <w:tr w:rsidR="00B126AD" w:rsidRPr="00B126AD" w14:paraId="439F51FF" w14:textId="77777777" w:rsidTr="00103599">
        <w:tc>
          <w:tcPr>
            <w:tcW w:w="2595" w:type="dxa"/>
          </w:tcPr>
          <w:p w14:paraId="59DBC7CF" w14:textId="77777777" w:rsidR="00B126AD" w:rsidRPr="00B126AD" w:rsidRDefault="00B126AD">
            <w:pPr>
              <w:jc w:val="both"/>
              <w:rPr>
                <w:rFonts w:ascii="Times New Roman" w:hAnsi="Times New Roman" w:cs="Times New Roman"/>
                <w:b/>
                <w:sz w:val="24"/>
                <w:szCs w:val="24"/>
              </w:rPr>
              <w:pPrChange w:id="303" w:author="RO" w:date="2025-06-25T09:03:00Z">
                <w:pPr/>
              </w:pPrChange>
            </w:pPr>
            <w:r w:rsidRPr="00B126AD">
              <w:rPr>
                <w:rFonts w:ascii="Times New Roman" w:hAnsi="Times New Roman" w:cs="Times New Roman"/>
                <w:b/>
                <w:sz w:val="24"/>
                <w:szCs w:val="24"/>
              </w:rPr>
              <w:t>Types of devices used</w:t>
            </w:r>
          </w:p>
          <w:p w14:paraId="5F8D2D42" w14:textId="77777777" w:rsidR="00B126AD" w:rsidRPr="00B126AD" w:rsidRDefault="00B126AD">
            <w:pPr>
              <w:jc w:val="both"/>
              <w:rPr>
                <w:rFonts w:ascii="Times New Roman" w:hAnsi="Times New Roman" w:cs="Times New Roman"/>
                <w:sz w:val="24"/>
                <w:szCs w:val="24"/>
              </w:rPr>
              <w:pPrChange w:id="304" w:author="RO" w:date="2025-06-25T09:03:00Z">
                <w:pPr/>
              </w:pPrChange>
            </w:pPr>
            <w:r w:rsidRPr="00B126AD">
              <w:rPr>
                <w:rFonts w:ascii="Times New Roman" w:hAnsi="Times New Roman" w:cs="Times New Roman"/>
                <w:sz w:val="24"/>
                <w:szCs w:val="24"/>
              </w:rPr>
              <w:t>Smartphone only</w:t>
            </w:r>
          </w:p>
          <w:p w14:paraId="460E2DBE" w14:textId="77777777" w:rsidR="00B126AD" w:rsidRPr="00B126AD" w:rsidRDefault="00B126AD">
            <w:pPr>
              <w:jc w:val="both"/>
              <w:rPr>
                <w:rFonts w:ascii="Times New Roman" w:hAnsi="Times New Roman" w:cs="Times New Roman"/>
                <w:sz w:val="24"/>
                <w:szCs w:val="24"/>
              </w:rPr>
              <w:pPrChange w:id="305" w:author="RO" w:date="2025-06-25T09:03:00Z">
                <w:pPr/>
              </w:pPrChange>
            </w:pPr>
            <w:r w:rsidRPr="00B126AD">
              <w:rPr>
                <w:rFonts w:ascii="Times New Roman" w:hAnsi="Times New Roman" w:cs="Times New Roman"/>
                <w:sz w:val="24"/>
                <w:szCs w:val="24"/>
              </w:rPr>
              <w:t xml:space="preserve">Others </w:t>
            </w:r>
          </w:p>
        </w:tc>
        <w:tc>
          <w:tcPr>
            <w:tcW w:w="1156" w:type="dxa"/>
          </w:tcPr>
          <w:p w14:paraId="28FDBA07" w14:textId="77777777" w:rsidR="00B126AD" w:rsidRPr="00B126AD" w:rsidRDefault="00B126AD">
            <w:pPr>
              <w:jc w:val="both"/>
              <w:rPr>
                <w:rFonts w:ascii="Times New Roman" w:hAnsi="Times New Roman" w:cs="Times New Roman"/>
                <w:sz w:val="24"/>
                <w:szCs w:val="24"/>
              </w:rPr>
              <w:pPrChange w:id="306" w:author="RO" w:date="2025-06-25T09:03:00Z">
                <w:pPr/>
              </w:pPrChange>
            </w:pPr>
          </w:p>
          <w:p w14:paraId="28D65684" w14:textId="77777777" w:rsidR="00B126AD" w:rsidRPr="00B126AD" w:rsidRDefault="00B126AD">
            <w:pPr>
              <w:jc w:val="both"/>
              <w:rPr>
                <w:rFonts w:ascii="Times New Roman" w:hAnsi="Times New Roman" w:cs="Times New Roman"/>
                <w:sz w:val="24"/>
                <w:szCs w:val="24"/>
              </w:rPr>
              <w:pPrChange w:id="307" w:author="RO" w:date="2025-06-25T09:03:00Z">
                <w:pPr/>
              </w:pPrChange>
            </w:pPr>
            <w:r w:rsidRPr="00B126AD">
              <w:rPr>
                <w:rFonts w:ascii="Times New Roman" w:hAnsi="Times New Roman" w:cs="Times New Roman"/>
                <w:sz w:val="24"/>
                <w:szCs w:val="24"/>
              </w:rPr>
              <w:t>139(84.2)</w:t>
            </w:r>
          </w:p>
          <w:p w14:paraId="41C1D3BB" w14:textId="77777777" w:rsidR="00B126AD" w:rsidRPr="00B126AD" w:rsidRDefault="00B126AD">
            <w:pPr>
              <w:jc w:val="both"/>
              <w:rPr>
                <w:rFonts w:ascii="Times New Roman" w:hAnsi="Times New Roman" w:cs="Times New Roman"/>
                <w:sz w:val="24"/>
                <w:szCs w:val="24"/>
              </w:rPr>
              <w:pPrChange w:id="308" w:author="RO" w:date="2025-06-25T09:03:00Z">
                <w:pPr/>
              </w:pPrChange>
            </w:pPr>
            <w:r w:rsidRPr="00B126AD">
              <w:rPr>
                <w:rFonts w:ascii="Times New Roman" w:hAnsi="Times New Roman" w:cs="Times New Roman"/>
                <w:sz w:val="24"/>
                <w:szCs w:val="24"/>
              </w:rPr>
              <w:t>156(67.7)</w:t>
            </w:r>
          </w:p>
        </w:tc>
        <w:tc>
          <w:tcPr>
            <w:tcW w:w="1269" w:type="dxa"/>
          </w:tcPr>
          <w:p w14:paraId="43E4753D" w14:textId="77777777" w:rsidR="00B126AD" w:rsidRPr="00B126AD" w:rsidRDefault="00B126AD">
            <w:pPr>
              <w:jc w:val="both"/>
              <w:rPr>
                <w:rFonts w:ascii="Times New Roman" w:hAnsi="Times New Roman" w:cs="Times New Roman"/>
                <w:sz w:val="24"/>
                <w:szCs w:val="24"/>
              </w:rPr>
              <w:pPrChange w:id="309" w:author="RO" w:date="2025-06-25T09:03:00Z">
                <w:pPr/>
              </w:pPrChange>
            </w:pPr>
          </w:p>
          <w:p w14:paraId="2E7289DD" w14:textId="77777777" w:rsidR="00B126AD" w:rsidRPr="00B126AD" w:rsidRDefault="00B126AD">
            <w:pPr>
              <w:jc w:val="both"/>
              <w:rPr>
                <w:rFonts w:ascii="Times New Roman" w:hAnsi="Times New Roman" w:cs="Times New Roman"/>
                <w:sz w:val="24"/>
                <w:szCs w:val="24"/>
              </w:rPr>
              <w:pPrChange w:id="310" w:author="RO" w:date="2025-06-25T09:03:00Z">
                <w:pPr/>
              </w:pPrChange>
            </w:pPr>
            <w:r w:rsidRPr="00B126AD">
              <w:rPr>
                <w:rFonts w:ascii="Times New Roman" w:hAnsi="Times New Roman" w:cs="Times New Roman"/>
                <w:sz w:val="24"/>
                <w:szCs w:val="24"/>
              </w:rPr>
              <w:t>26(15.8)</w:t>
            </w:r>
          </w:p>
          <w:p w14:paraId="7B1FC1EB" w14:textId="77777777" w:rsidR="00B126AD" w:rsidRPr="00B126AD" w:rsidRDefault="00B126AD">
            <w:pPr>
              <w:jc w:val="both"/>
              <w:rPr>
                <w:rFonts w:ascii="Times New Roman" w:hAnsi="Times New Roman" w:cs="Times New Roman"/>
                <w:sz w:val="24"/>
                <w:szCs w:val="24"/>
              </w:rPr>
              <w:pPrChange w:id="311" w:author="RO" w:date="2025-06-25T09:03:00Z">
                <w:pPr/>
              </w:pPrChange>
            </w:pPr>
            <w:r w:rsidRPr="00B126AD">
              <w:rPr>
                <w:rFonts w:ascii="Times New Roman" w:hAnsi="Times New Roman" w:cs="Times New Roman"/>
                <w:sz w:val="24"/>
                <w:szCs w:val="24"/>
              </w:rPr>
              <w:t>76(32.3)</w:t>
            </w:r>
          </w:p>
        </w:tc>
        <w:tc>
          <w:tcPr>
            <w:tcW w:w="1276" w:type="dxa"/>
          </w:tcPr>
          <w:p w14:paraId="0C5F3E06" w14:textId="77777777" w:rsidR="00B126AD" w:rsidRPr="00B126AD" w:rsidRDefault="00B126AD">
            <w:pPr>
              <w:jc w:val="both"/>
              <w:rPr>
                <w:rFonts w:ascii="Times New Roman" w:hAnsi="Times New Roman" w:cs="Times New Roman"/>
                <w:sz w:val="24"/>
                <w:szCs w:val="24"/>
              </w:rPr>
              <w:pPrChange w:id="312" w:author="RO" w:date="2025-06-25T09:03:00Z">
                <w:pPr/>
              </w:pPrChange>
            </w:pPr>
          </w:p>
          <w:p w14:paraId="3CDB2427" w14:textId="77777777" w:rsidR="00B126AD" w:rsidRPr="00B126AD" w:rsidRDefault="00B126AD">
            <w:pPr>
              <w:jc w:val="both"/>
              <w:rPr>
                <w:rFonts w:ascii="Times New Roman" w:hAnsi="Times New Roman" w:cs="Times New Roman"/>
                <w:sz w:val="24"/>
                <w:szCs w:val="24"/>
              </w:rPr>
              <w:pPrChange w:id="313" w:author="RO" w:date="2025-06-25T09:03:00Z">
                <w:pPr/>
              </w:pPrChange>
            </w:pPr>
            <w:r w:rsidRPr="00B126AD">
              <w:rPr>
                <w:rFonts w:ascii="Times New Roman" w:hAnsi="Times New Roman" w:cs="Times New Roman"/>
                <w:sz w:val="24"/>
                <w:szCs w:val="24"/>
              </w:rPr>
              <w:t>165(100.0)</w:t>
            </w:r>
          </w:p>
          <w:p w14:paraId="3E06B9F2" w14:textId="77777777" w:rsidR="00B126AD" w:rsidRPr="00B126AD" w:rsidRDefault="00B126AD">
            <w:pPr>
              <w:jc w:val="both"/>
              <w:rPr>
                <w:rFonts w:ascii="Times New Roman" w:hAnsi="Times New Roman" w:cs="Times New Roman"/>
                <w:sz w:val="24"/>
                <w:szCs w:val="24"/>
              </w:rPr>
              <w:pPrChange w:id="314" w:author="RO" w:date="2025-06-25T09:03:00Z">
                <w:pPr/>
              </w:pPrChange>
            </w:pPr>
            <w:r w:rsidRPr="00B126AD">
              <w:rPr>
                <w:rFonts w:ascii="Times New Roman" w:hAnsi="Times New Roman" w:cs="Times New Roman"/>
                <w:sz w:val="24"/>
                <w:szCs w:val="24"/>
              </w:rPr>
              <w:t>235(100.0</w:t>
            </w:r>
          </w:p>
        </w:tc>
        <w:tc>
          <w:tcPr>
            <w:tcW w:w="1117" w:type="dxa"/>
          </w:tcPr>
          <w:p w14:paraId="23184139" w14:textId="77777777" w:rsidR="00B126AD" w:rsidRPr="00B126AD" w:rsidRDefault="00B126AD">
            <w:pPr>
              <w:jc w:val="both"/>
              <w:rPr>
                <w:rFonts w:ascii="Times New Roman" w:hAnsi="Times New Roman" w:cs="Times New Roman"/>
                <w:sz w:val="24"/>
                <w:szCs w:val="24"/>
                <w:vertAlign w:val="superscript"/>
              </w:rPr>
              <w:pPrChange w:id="315" w:author="RO" w:date="2025-06-25T09:03:00Z">
                <w:pPr/>
              </w:pPrChange>
            </w:pPr>
            <w:r w:rsidRPr="00B126AD">
              <w:rPr>
                <w:rFonts w:ascii="Times New Roman" w:hAnsi="Times New Roman" w:cs="Times New Roman"/>
                <w:sz w:val="24"/>
                <w:szCs w:val="24"/>
              </w:rPr>
              <w:t>0.000</w:t>
            </w:r>
            <w:r w:rsidRPr="00B126AD">
              <w:rPr>
                <w:rFonts w:ascii="Times New Roman" w:hAnsi="Times New Roman" w:cs="Times New Roman"/>
                <w:sz w:val="24"/>
                <w:szCs w:val="24"/>
                <w:vertAlign w:val="superscript"/>
              </w:rPr>
              <w:t>*</w:t>
            </w:r>
          </w:p>
        </w:tc>
        <w:tc>
          <w:tcPr>
            <w:tcW w:w="840" w:type="dxa"/>
          </w:tcPr>
          <w:p w14:paraId="748AE60B" w14:textId="77777777" w:rsidR="00B126AD" w:rsidRPr="00B126AD" w:rsidRDefault="00B126AD">
            <w:pPr>
              <w:jc w:val="both"/>
              <w:rPr>
                <w:rFonts w:ascii="Times New Roman" w:hAnsi="Times New Roman" w:cs="Times New Roman"/>
                <w:sz w:val="24"/>
                <w:szCs w:val="24"/>
              </w:rPr>
              <w:pPrChange w:id="316" w:author="RO" w:date="2025-06-25T09:03:00Z">
                <w:pPr/>
              </w:pPrChange>
            </w:pPr>
            <w:r w:rsidRPr="00B126AD">
              <w:rPr>
                <w:rFonts w:ascii="Times New Roman" w:hAnsi="Times New Roman" w:cs="Times New Roman"/>
                <w:sz w:val="24"/>
                <w:szCs w:val="24"/>
              </w:rPr>
              <w:t>2.3</w:t>
            </w:r>
          </w:p>
        </w:tc>
        <w:tc>
          <w:tcPr>
            <w:tcW w:w="1287" w:type="dxa"/>
          </w:tcPr>
          <w:p w14:paraId="0FA838FF" w14:textId="77777777" w:rsidR="00B126AD" w:rsidRPr="00B126AD" w:rsidRDefault="00B126AD">
            <w:pPr>
              <w:jc w:val="both"/>
              <w:rPr>
                <w:rFonts w:ascii="Times New Roman" w:hAnsi="Times New Roman" w:cs="Times New Roman"/>
                <w:sz w:val="24"/>
                <w:szCs w:val="24"/>
              </w:rPr>
              <w:pPrChange w:id="317" w:author="RO" w:date="2025-06-25T09:03:00Z">
                <w:pPr/>
              </w:pPrChange>
            </w:pPr>
            <w:r w:rsidRPr="00B126AD">
              <w:rPr>
                <w:rFonts w:ascii="Times New Roman" w:hAnsi="Times New Roman" w:cs="Times New Roman"/>
                <w:sz w:val="24"/>
                <w:szCs w:val="24"/>
              </w:rPr>
              <w:t>1.55-4.21</w:t>
            </w:r>
          </w:p>
        </w:tc>
      </w:tr>
      <w:tr w:rsidR="00B126AD" w:rsidRPr="00B126AD" w14:paraId="43ABD171" w14:textId="77777777" w:rsidTr="00103599">
        <w:tc>
          <w:tcPr>
            <w:tcW w:w="2595" w:type="dxa"/>
          </w:tcPr>
          <w:p w14:paraId="521988CA" w14:textId="77777777" w:rsidR="00B126AD" w:rsidRPr="00B126AD" w:rsidRDefault="00B126AD">
            <w:pPr>
              <w:jc w:val="both"/>
              <w:rPr>
                <w:rFonts w:ascii="Times New Roman" w:hAnsi="Times New Roman" w:cs="Times New Roman"/>
                <w:b/>
                <w:sz w:val="24"/>
                <w:szCs w:val="24"/>
              </w:rPr>
              <w:pPrChange w:id="318" w:author="RO" w:date="2025-06-25T09:03:00Z">
                <w:pPr/>
              </w:pPrChange>
            </w:pPr>
            <w:r w:rsidRPr="00B126AD">
              <w:rPr>
                <w:rFonts w:ascii="Times New Roman" w:hAnsi="Times New Roman" w:cs="Times New Roman"/>
                <w:b/>
                <w:sz w:val="24"/>
                <w:szCs w:val="24"/>
              </w:rPr>
              <w:t>Do you take a break</w:t>
            </w:r>
          </w:p>
          <w:p w14:paraId="38A18F77" w14:textId="77777777" w:rsidR="00B126AD" w:rsidRPr="00B126AD" w:rsidRDefault="00B126AD">
            <w:pPr>
              <w:jc w:val="both"/>
              <w:rPr>
                <w:rFonts w:ascii="Times New Roman" w:hAnsi="Times New Roman" w:cs="Times New Roman"/>
                <w:sz w:val="24"/>
                <w:szCs w:val="24"/>
              </w:rPr>
              <w:pPrChange w:id="319" w:author="RO" w:date="2025-06-25T09:03:00Z">
                <w:pPr/>
              </w:pPrChange>
            </w:pPr>
            <w:r w:rsidRPr="00B126AD">
              <w:rPr>
                <w:rFonts w:ascii="Times New Roman" w:hAnsi="Times New Roman" w:cs="Times New Roman"/>
                <w:sz w:val="24"/>
                <w:szCs w:val="24"/>
              </w:rPr>
              <w:t xml:space="preserve">Yes </w:t>
            </w:r>
          </w:p>
          <w:p w14:paraId="29099928" w14:textId="77777777" w:rsidR="00B126AD" w:rsidRPr="00B126AD" w:rsidRDefault="00B126AD">
            <w:pPr>
              <w:jc w:val="both"/>
              <w:rPr>
                <w:rFonts w:ascii="Times New Roman" w:hAnsi="Times New Roman" w:cs="Times New Roman"/>
                <w:sz w:val="24"/>
                <w:szCs w:val="24"/>
              </w:rPr>
              <w:pPrChange w:id="320" w:author="RO" w:date="2025-06-25T09:03:00Z">
                <w:pPr/>
              </w:pPrChange>
            </w:pPr>
            <w:r w:rsidRPr="00B126AD">
              <w:rPr>
                <w:rFonts w:ascii="Times New Roman" w:hAnsi="Times New Roman" w:cs="Times New Roman"/>
                <w:sz w:val="24"/>
                <w:szCs w:val="24"/>
              </w:rPr>
              <w:t xml:space="preserve">No </w:t>
            </w:r>
          </w:p>
        </w:tc>
        <w:tc>
          <w:tcPr>
            <w:tcW w:w="1156" w:type="dxa"/>
          </w:tcPr>
          <w:p w14:paraId="70454D99" w14:textId="77777777" w:rsidR="00B126AD" w:rsidRPr="00B126AD" w:rsidRDefault="00B126AD">
            <w:pPr>
              <w:jc w:val="both"/>
              <w:rPr>
                <w:rFonts w:ascii="Times New Roman" w:hAnsi="Times New Roman" w:cs="Times New Roman"/>
                <w:sz w:val="24"/>
                <w:szCs w:val="24"/>
              </w:rPr>
              <w:pPrChange w:id="321" w:author="RO" w:date="2025-06-25T09:03:00Z">
                <w:pPr/>
              </w:pPrChange>
            </w:pPr>
          </w:p>
          <w:p w14:paraId="2DBEDE05" w14:textId="77777777" w:rsidR="00B126AD" w:rsidRPr="00B126AD" w:rsidRDefault="00B126AD">
            <w:pPr>
              <w:jc w:val="both"/>
              <w:rPr>
                <w:rFonts w:ascii="Times New Roman" w:hAnsi="Times New Roman" w:cs="Times New Roman"/>
                <w:sz w:val="24"/>
                <w:szCs w:val="24"/>
              </w:rPr>
              <w:pPrChange w:id="322" w:author="RO" w:date="2025-06-25T09:03:00Z">
                <w:pPr/>
              </w:pPrChange>
            </w:pPr>
            <w:r w:rsidRPr="00B126AD">
              <w:rPr>
                <w:rFonts w:ascii="Times New Roman" w:hAnsi="Times New Roman" w:cs="Times New Roman"/>
                <w:sz w:val="24"/>
                <w:szCs w:val="24"/>
              </w:rPr>
              <w:t>104(51.5)</w:t>
            </w:r>
          </w:p>
          <w:p w14:paraId="0E582DFA" w14:textId="77777777" w:rsidR="00B126AD" w:rsidRPr="00B126AD" w:rsidRDefault="00B126AD">
            <w:pPr>
              <w:jc w:val="both"/>
              <w:rPr>
                <w:rFonts w:ascii="Times New Roman" w:hAnsi="Times New Roman" w:cs="Times New Roman"/>
                <w:sz w:val="24"/>
                <w:szCs w:val="24"/>
              </w:rPr>
              <w:pPrChange w:id="323" w:author="RO" w:date="2025-06-25T09:03:00Z">
                <w:pPr/>
              </w:pPrChange>
            </w:pPr>
            <w:r w:rsidRPr="00B126AD">
              <w:rPr>
                <w:rFonts w:ascii="Times New Roman" w:hAnsi="Times New Roman" w:cs="Times New Roman"/>
                <w:sz w:val="24"/>
                <w:szCs w:val="24"/>
              </w:rPr>
              <w:t>194(98.0)</w:t>
            </w:r>
          </w:p>
        </w:tc>
        <w:tc>
          <w:tcPr>
            <w:tcW w:w="1269" w:type="dxa"/>
          </w:tcPr>
          <w:p w14:paraId="67E88039" w14:textId="77777777" w:rsidR="00B126AD" w:rsidRPr="00B126AD" w:rsidRDefault="00B126AD">
            <w:pPr>
              <w:jc w:val="both"/>
              <w:rPr>
                <w:rFonts w:ascii="Times New Roman" w:hAnsi="Times New Roman" w:cs="Times New Roman"/>
                <w:sz w:val="24"/>
                <w:szCs w:val="24"/>
              </w:rPr>
              <w:pPrChange w:id="324" w:author="RO" w:date="2025-06-25T09:03:00Z">
                <w:pPr/>
              </w:pPrChange>
            </w:pPr>
          </w:p>
          <w:p w14:paraId="5D8BF195" w14:textId="77777777" w:rsidR="00B126AD" w:rsidRPr="00B126AD" w:rsidRDefault="00B126AD">
            <w:pPr>
              <w:jc w:val="both"/>
              <w:rPr>
                <w:rFonts w:ascii="Times New Roman" w:hAnsi="Times New Roman" w:cs="Times New Roman"/>
                <w:sz w:val="24"/>
                <w:szCs w:val="24"/>
              </w:rPr>
              <w:pPrChange w:id="325" w:author="RO" w:date="2025-06-25T09:03:00Z">
                <w:pPr/>
              </w:pPrChange>
            </w:pPr>
            <w:r w:rsidRPr="00B126AD">
              <w:rPr>
                <w:rFonts w:ascii="Times New Roman" w:hAnsi="Times New Roman" w:cs="Times New Roman"/>
                <w:sz w:val="24"/>
                <w:szCs w:val="24"/>
              </w:rPr>
              <w:t>98(48.5)</w:t>
            </w:r>
          </w:p>
          <w:p w14:paraId="5CBFCA07" w14:textId="77777777" w:rsidR="00B126AD" w:rsidRPr="00B126AD" w:rsidRDefault="00B126AD">
            <w:pPr>
              <w:jc w:val="both"/>
              <w:rPr>
                <w:rFonts w:ascii="Times New Roman" w:hAnsi="Times New Roman" w:cs="Times New Roman"/>
                <w:sz w:val="24"/>
                <w:szCs w:val="24"/>
              </w:rPr>
              <w:pPrChange w:id="326" w:author="RO" w:date="2025-06-25T09:03:00Z">
                <w:pPr/>
              </w:pPrChange>
            </w:pPr>
            <w:r w:rsidRPr="00B126AD">
              <w:rPr>
                <w:rFonts w:ascii="Times New Roman" w:hAnsi="Times New Roman" w:cs="Times New Roman"/>
                <w:sz w:val="24"/>
                <w:szCs w:val="24"/>
              </w:rPr>
              <w:t>4(2.0)</w:t>
            </w:r>
          </w:p>
        </w:tc>
        <w:tc>
          <w:tcPr>
            <w:tcW w:w="1276" w:type="dxa"/>
          </w:tcPr>
          <w:p w14:paraId="44B653C5" w14:textId="77777777" w:rsidR="00B126AD" w:rsidRPr="00B126AD" w:rsidRDefault="00B126AD">
            <w:pPr>
              <w:jc w:val="both"/>
              <w:rPr>
                <w:rFonts w:ascii="Times New Roman" w:hAnsi="Times New Roman" w:cs="Times New Roman"/>
                <w:sz w:val="24"/>
                <w:szCs w:val="24"/>
              </w:rPr>
              <w:pPrChange w:id="327" w:author="RO" w:date="2025-06-25T09:03:00Z">
                <w:pPr/>
              </w:pPrChange>
            </w:pPr>
          </w:p>
          <w:p w14:paraId="21B8959E" w14:textId="77777777" w:rsidR="00B126AD" w:rsidRPr="00B126AD" w:rsidRDefault="00B126AD">
            <w:pPr>
              <w:jc w:val="both"/>
              <w:rPr>
                <w:rFonts w:ascii="Times New Roman" w:hAnsi="Times New Roman" w:cs="Times New Roman"/>
                <w:sz w:val="24"/>
                <w:szCs w:val="24"/>
              </w:rPr>
              <w:pPrChange w:id="328" w:author="RO" w:date="2025-06-25T09:03:00Z">
                <w:pPr/>
              </w:pPrChange>
            </w:pPr>
            <w:r w:rsidRPr="00B126AD">
              <w:rPr>
                <w:rFonts w:ascii="Times New Roman" w:hAnsi="Times New Roman" w:cs="Times New Roman"/>
                <w:sz w:val="24"/>
                <w:szCs w:val="24"/>
              </w:rPr>
              <w:t>202(100.0)</w:t>
            </w:r>
          </w:p>
          <w:p w14:paraId="41509B33" w14:textId="77777777" w:rsidR="00B126AD" w:rsidRPr="00B126AD" w:rsidRDefault="00B126AD">
            <w:pPr>
              <w:jc w:val="both"/>
              <w:rPr>
                <w:rFonts w:ascii="Times New Roman" w:hAnsi="Times New Roman" w:cs="Times New Roman"/>
                <w:sz w:val="24"/>
                <w:szCs w:val="24"/>
              </w:rPr>
              <w:pPrChange w:id="329" w:author="RO" w:date="2025-06-25T09:03:00Z">
                <w:pPr/>
              </w:pPrChange>
            </w:pPr>
            <w:r w:rsidRPr="00B126AD">
              <w:rPr>
                <w:rFonts w:ascii="Times New Roman" w:hAnsi="Times New Roman" w:cs="Times New Roman"/>
                <w:sz w:val="24"/>
                <w:szCs w:val="24"/>
              </w:rPr>
              <w:t>198(100.0)</w:t>
            </w:r>
          </w:p>
        </w:tc>
        <w:tc>
          <w:tcPr>
            <w:tcW w:w="1117" w:type="dxa"/>
          </w:tcPr>
          <w:p w14:paraId="4C5ED456" w14:textId="77777777" w:rsidR="00B126AD" w:rsidRPr="00B126AD" w:rsidRDefault="00B126AD">
            <w:pPr>
              <w:jc w:val="both"/>
              <w:rPr>
                <w:rFonts w:ascii="Times New Roman" w:hAnsi="Times New Roman" w:cs="Times New Roman"/>
                <w:sz w:val="24"/>
                <w:szCs w:val="24"/>
                <w:vertAlign w:val="superscript"/>
              </w:rPr>
              <w:pPrChange w:id="330" w:author="RO" w:date="2025-06-25T09:03:00Z">
                <w:pPr/>
              </w:pPrChange>
            </w:pPr>
            <w:r w:rsidRPr="00B126AD">
              <w:rPr>
                <w:rFonts w:ascii="Times New Roman" w:hAnsi="Times New Roman" w:cs="Times New Roman"/>
                <w:sz w:val="24"/>
                <w:szCs w:val="24"/>
              </w:rPr>
              <w:t>0.000</w:t>
            </w:r>
            <w:r w:rsidRPr="00B126AD">
              <w:rPr>
                <w:rFonts w:ascii="Times New Roman" w:hAnsi="Times New Roman" w:cs="Times New Roman"/>
                <w:sz w:val="24"/>
                <w:szCs w:val="24"/>
                <w:vertAlign w:val="superscript"/>
              </w:rPr>
              <w:t>*</w:t>
            </w:r>
          </w:p>
        </w:tc>
        <w:tc>
          <w:tcPr>
            <w:tcW w:w="840" w:type="dxa"/>
          </w:tcPr>
          <w:p w14:paraId="6D04B4CA" w14:textId="77777777" w:rsidR="00B126AD" w:rsidRPr="00B126AD" w:rsidRDefault="00B126AD">
            <w:pPr>
              <w:jc w:val="both"/>
              <w:rPr>
                <w:rFonts w:ascii="Times New Roman" w:hAnsi="Times New Roman" w:cs="Times New Roman"/>
                <w:sz w:val="24"/>
                <w:szCs w:val="24"/>
              </w:rPr>
              <w:pPrChange w:id="331" w:author="RO" w:date="2025-06-25T09:03:00Z">
                <w:pPr/>
              </w:pPrChange>
            </w:pPr>
            <w:r w:rsidRPr="00B126AD">
              <w:rPr>
                <w:rFonts w:ascii="Times New Roman" w:hAnsi="Times New Roman" w:cs="Times New Roman"/>
                <w:sz w:val="24"/>
                <w:szCs w:val="24"/>
              </w:rPr>
              <w:t>0.02</w:t>
            </w:r>
          </w:p>
        </w:tc>
        <w:tc>
          <w:tcPr>
            <w:tcW w:w="1287" w:type="dxa"/>
          </w:tcPr>
          <w:p w14:paraId="6898A982" w14:textId="77777777" w:rsidR="00B126AD" w:rsidRPr="00B126AD" w:rsidRDefault="00B126AD">
            <w:pPr>
              <w:jc w:val="both"/>
              <w:rPr>
                <w:rFonts w:ascii="Times New Roman" w:hAnsi="Times New Roman" w:cs="Times New Roman"/>
                <w:sz w:val="24"/>
                <w:szCs w:val="24"/>
              </w:rPr>
              <w:pPrChange w:id="332" w:author="RO" w:date="2025-06-25T09:03:00Z">
                <w:pPr/>
              </w:pPrChange>
            </w:pPr>
            <w:r w:rsidRPr="00B126AD">
              <w:rPr>
                <w:rFonts w:ascii="Times New Roman" w:hAnsi="Times New Roman" w:cs="Times New Roman"/>
                <w:sz w:val="24"/>
                <w:szCs w:val="24"/>
              </w:rPr>
              <w:t>0.01-0.06</w:t>
            </w:r>
          </w:p>
        </w:tc>
      </w:tr>
      <w:tr w:rsidR="00B126AD" w:rsidRPr="00B126AD" w14:paraId="25CC3460" w14:textId="77777777" w:rsidTr="00103599">
        <w:tc>
          <w:tcPr>
            <w:tcW w:w="2595" w:type="dxa"/>
          </w:tcPr>
          <w:p w14:paraId="318EC780" w14:textId="77777777" w:rsidR="00B126AD" w:rsidRPr="00B126AD" w:rsidRDefault="00B126AD">
            <w:pPr>
              <w:jc w:val="both"/>
              <w:rPr>
                <w:rFonts w:ascii="Times New Roman" w:hAnsi="Times New Roman" w:cs="Times New Roman"/>
                <w:b/>
                <w:sz w:val="24"/>
                <w:szCs w:val="24"/>
              </w:rPr>
              <w:pPrChange w:id="333" w:author="RO" w:date="2025-06-25T09:03:00Z">
                <w:pPr/>
              </w:pPrChange>
            </w:pPr>
            <w:r w:rsidRPr="00B126AD">
              <w:rPr>
                <w:rFonts w:ascii="Times New Roman" w:hAnsi="Times New Roman" w:cs="Times New Roman"/>
                <w:b/>
                <w:sz w:val="24"/>
                <w:szCs w:val="24"/>
              </w:rPr>
              <w:t>Number of hours per day</w:t>
            </w:r>
          </w:p>
          <w:p w14:paraId="4D883F1C" w14:textId="77777777" w:rsidR="00B126AD" w:rsidRPr="00B126AD" w:rsidRDefault="00B126AD">
            <w:pPr>
              <w:jc w:val="both"/>
              <w:rPr>
                <w:rFonts w:ascii="Times New Roman" w:hAnsi="Times New Roman" w:cs="Times New Roman"/>
                <w:sz w:val="24"/>
                <w:szCs w:val="24"/>
              </w:rPr>
              <w:pPrChange w:id="334" w:author="RO" w:date="2025-06-25T09:03:00Z">
                <w:pPr/>
              </w:pPrChange>
            </w:pPr>
            <w:r w:rsidRPr="00B126AD">
              <w:rPr>
                <w:rFonts w:ascii="Times New Roman" w:hAnsi="Times New Roman" w:cs="Times New Roman"/>
                <w:sz w:val="24"/>
                <w:szCs w:val="24"/>
              </w:rPr>
              <w:t>≤6hours</w:t>
            </w:r>
          </w:p>
          <w:p w14:paraId="7EE9E531" w14:textId="77777777" w:rsidR="00B126AD" w:rsidRPr="00B126AD" w:rsidRDefault="00B126AD">
            <w:pPr>
              <w:jc w:val="both"/>
              <w:rPr>
                <w:rFonts w:ascii="Times New Roman" w:hAnsi="Times New Roman" w:cs="Times New Roman"/>
                <w:sz w:val="24"/>
                <w:szCs w:val="24"/>
              </w:rPr>
              <w:pPrChange w:id="335" w:author="RO" w:date="2025-06-25T09:03:00Z">
                <w:pPr/>
              </w:pPrChange>
            </w:pPr>
            <w:r w:rsidRPr="00B126AD">
              <w:rPr>
                <w:rFonts w:ascii="Times New Roman" w:hAnsi="Times New Roman" w:cs="Times New Roman"/>
                <w:sz w:val="24"/>
                <w:szCs w:val="24"/>
              </w:rPr>
              <w:t xml:space="preserve">&gt;6hours </w:t>
            </w:r>
          </w:p>
        </w:tc>
        <w:tc>
          <w:tcPr>
            <w:tcW w:w="1156" w:type="dxa"/>
          </w:tcPr>
          <w:p w14:paraId="6E0A88B3" w14:textId="77777777" w:rsidR="00B126AD" w:rsidRPr="00B126AD" w:rsidRDefault="00B126AD">
            <w:pPr>
              <w:jc w:val="both"/>
              <w:rPr>
                <w:rFonts w:ascii="Times New Roman" w:hAnsi="Times New Roman" w:cs="Times New Roman"/>
                <w:sz w:val="24"/>
                <w:szCs w:val="24"/>
              </w:rPr>
              <w:pPrChange w:id="336" w:author="RO" w:date="2025-06-25T09:03:00Z">
                <w:pPr/>
              </w:pPrChange>
            </w:pPr>
          </w:p>
          <w:p w14:paraId="252B3DA1" w14:textId="77777777" w:rsidR="00B126AD" w:rsidRPr="00B126AD" w:rsidRDefault="00B126AD">
            <w:pPr>
              <w:jc w:val="both"/>
              <w:rPr>
                <w:rFonts w:ascii="Times New Roman" w:hAnsi="Times New Roman" w:cs="Times New Roman"/>
                <w:sz w:val="24"/>
                <w:szCs w:val="24"/>
              </w:rPr>
              <w:pPrChange w:id="337" w:author="RO" w:date="2025-06-25T09:03:00Z">
                <w:pPr/>
              </w:pPrChange>
            </w:pPr>
          </w:p>
          <w:p w14:paraId="06E8140C" w14:textId="77777777" w:rsidR="00B126AD" w:rsidRPr="00B126AD" w:rsidRDefault="00B126AD">
            <w:pPr>
              <w:jc w:val="both"/>
              <w:rPr>
                <w:rFonts w:ascii="Times New Roman" w:hAnsi="Times New Roman" w:cs="Times New Roman"/>
                <w:sz w:val="24"/>
                <w:szCs w:val="24"/>
              </w:rPr>
              <w:pPrChange w:id="338" w:author="RO" w:date="2025-06-25T09:03:00Z">
                <w:pPr/>
              </w:pPrChange>
            </w:pPr>
            <w:r w:rsidRPr="00B126AD">
              <w:rPr>
                <w:rFonts w:ascii="Times New Roman" w:hAnsi="Times New Roman" w:cs="Times New Roman"/>
                <w:sz w:val="24"/>
                <w:szCs w:val="24"/>
              </w:rPr>
              <w:t>16(34.0)</w:t>
            </w:r>
          </w:p>
          <w:p w14:paraId="1055B993" w14:textId="77777777" w:rsidR="00B126AD" w:rsidRPr="00B126AD" w:rsidRDefault="00B126AD">
            <w:pPr>
              <w:jc w:val="both"/>
              <w:rPr>
                <w:rFonts w:ascii="Times New Roman" w:hAnsi="Times New Roman" w:cs="Times New Roman"/>
                <w:sz w:val="24"/>
                <w:szCs w:val="24"/>
              </w:rPr>
              <w:pPrChange w:id="339" w:author="RO" w:date="2025-06-25T09:03:00Z">
                <w:pPr/>
              </w:pPrChange>
            </w:pPr>
            <w:r w:rsidRPr="00B126AD">
              <w:rPr>
                <w:rFonts w:ascii="Times New Roman" w:hAnsi="Times New Roman" w:cs="Times New Roman"/>
                <w:sz w:val="24"/>
                <w:szCs w:val="24"/>
              </w:rPr>
              <w:t>282(79.9)</w:t>
            </w:r>
          </w:p>
        </w:tc>
        <w:tc>
          <w:tcPr>
            <w:tcW w:w="1269" w:type="dxa"/>
          </w:tcPr>
          <w:p w14:paraId="43BCEC22" w14:textId="77777777" w:rsidR="00B126AD" w:rsidRPr="00B126AD" w:rsidRDefault="00B126AD">
            <w:pPr>
              <w:jc w:val="both"/>
              <w:rPr>
                <w:rFonts w:ascii="Times New Roman" w:hAnsi="Times New Roman" w:cs="Times New Roman"/>
                <w:sz w:val="24"/>
                <w:szCs w:val="24"/>
              </w:rPr>
              <w:pPrChange w:id="340" w:author="RO" w:date="2025-06-25T09:03:00Z">
                <w:pPr/>
              </w:pPrChange>
            </w:pPr>
          </w:p>
          <w:p w14:paraId="41BBA2E0" w14:textId="77777777" w:rsidR="00B126AD" w:rsidRPr="00B126AD" w:rsidRDefault="00B126AD">
            <w:pPr>
              <w:jc w:val="both"/>
              <w:rPr>
                <w:rFonts w:ascii="Times New Roman" w:hAnsi="Times New Roman" w:cs="Times New Roman"/>
                <w:sz w:val="24"/>
                <w:szCs w:val="24"/>
              </w:rPr>
              <w:pPrChange w:id="341" w:author="RO" w:date="2025-06-25T09:03:00Z">
                <w:pPr/>
              </w:pPrChange>
            </w:pPr>
          </w:p>
          <w:p w14:paraId="56645300" w14:textId="77777777" w:rsidR="00B126AD" w:rsidRPr="00B126AD" w:rsidRDefault="00B126AD">
            <w:pPr>
              <w:jc w:val="both"/>
              <w:rPr>
                <w:rFonts w:ascii="Times New Roman" w:hAnsi="Times New Roman" w:cs="Times New Roman"/>
                <w:sz w:val="24"/>
                <w:szCs w:val="24"/>
              </w:rPr>
              <w:pPrChange w:id="342" w:author="RO" w:date="2025-06-25T09:03:00Z">
                <w:pPr/>
              </w:pPrChange>
            </w:pPr>
            <w:r w:rsidRPr="00B126AD">
              <w:rPr>
                <w:rFonts w:ascii="Times New Roman" w:hAnsi="Times New Roman" w:cs="Times New Roman"/>
                <w:sz w:val="24"/>
                <w:szCs w:val="24"/>
              </w:rPr>
              <w:t>31(66.0)</w:t>
            </w:r>
          </w:p>
          <w:p w14:paraId="61D108DB" w14:textId="77777777" w:rsidR="00B126AD" w:rsidRPr="00B126AD" w:rsidRDefault="00B126AD">
            <w:pPr>
              <w:jc w:val="both"/>
              <w:rPr>
                <w:rFonts w:ascii="Times New Roman" w:hAnsi="Times New Roman" w:cs="Times New Roman"/>
                <w:sz w:val="24"/>
                <w:szCs w:val="24"/>
              </w:rPr>
              <w:pPrChange w:id="343" w:author="RO" w:date="2025-06-25T09:03:00Z">
                <w:pPr/>
              </w:pPrChange>
            </w:pPr>
            <w:r w:rsidRPr="00B126AD">
              <w:rPr>
                <w:rFonts w:ascii="Times New Roman" w:hAnsi="Times New Roman" w:cs="Times New Roman"/>
                <w:sz w:val="24"/>
                <w:szCs w:val="24"/>
              </w:rPr>
              <w:t>71(20.1)</w:t>
            </w:r>
          </w:p>
        </w:tc>
        <w:tc>
          <w:tcPr>
            <w:tcW w:w="1276" w:type="dxa"/>
          </w:tcPr>
          <w:p w14:paraId="2B4D9BF1" w14:textId="77777777" w:rsidR="00B126AD" w:rsidRPr="00B126AD" w:rsidRDefault="00B126AD">
            <w:pPr>
              <w:jc w:val="both"/>
              <w:rPr>
                <w:rFonts w:ascii="Times New Roman" w:hAnsi="Times New Roman" w:cs="Times New Roman"/>
                <w:sz w:val="24"/>
                <w:szCs w:val="24"/>
              </w:rPr>
              <w:pPrChange w:id="344" w:author="RO" w:date="2025-06-25T09:03:00Z">
                <w:pPr/>
              </w:pPrChange>
            </w:pPr>
          </w:p>
          <w:p w14:paraId="5B6432FB" w14:textId="77777777" w:rsidR="00B126AD" w:rsidRPr="00B126AD" w:rsidRDefault="00B126AD">
            <w:pPr>
              <w:jc w:val="both"/>
              <w:rPr>
                <w:rFonts w:ascii="Times New Roman" w:hAnsi="Times New Roman" w:cs="Times New Roman"/>
                <w:sz w:val="24"/>
                <w:szCs w:val="24"/>
              </w:rPr>
              <w:pPrChange w:id="345" w:author="RO" w:date="2025-06-25T09:03:00Z">
                <w:pPr/>
              </w:pPrChange>
            </w:pPr>
          </w:p>
          <w:p w14:paraId="2E04BD7F" w14:textId="77777777" w:rsidR="00B126AD" w:rsidRPr="00B126AD" w:rsidRDefault="00B126AD">
            <w:pPr>
              <w:jc w:val="both"/>
              <w:rPr>
                <w:rFonts w:ascii="Times New Roman" w:hAnsi="Times New Roman" w:cs="Times New Roman"/>
                <w:sz w:val="24"/>
                <w:szCs w:val="24"/>
              </w:rPr>
              <w:pPrChange w:id="346" w:author="RO" w:date="2025-06-25T09:03:00Z">
                <w:pPr/>
              </w:pPrChange>
            </w:pPr>
            <w:r w:rsidRPr="00B126AD">
              <w:rPr>
                <w:rFonts w:ascii="Times New Roman" w:hAnsi="Times New Roman" w:cs="Times New Roman"/>
                <w:sz w:val="24"/>
                <w:szCs w:val="24"/>
              </w:rPr>
              <w:t>47(100.0)</w:t>
            </w:r>
          </w:p>
          <w:p w14:paraId="06E683B6" w14:textId="77777777" w:rsidR="00B126AD" w:rsidRPr="00B126AD" w:rsidRDefault="00B126AD">
            <w:pPr>
              <w:jc w:val="both"/>
              <w:rPr>
                <w:rFonts w:ascii="Times New Roman" w:hAnsi="Times New Roman" w:cs="Times New Roman"/>
                <w:sz w:val="24"/>
                <w:szCs w:val="24"/>
              </w:rPr>
              <w:pPrChange w:id="347" w:author="RO" w:date="2025-06-25T09:03:00Z">
                <w:pPr/>
              </w:pPrChange>
            </w:pPr>
            <w:r w:rsidRPr="00B126AD">
              <w:rPr>
                <w:rFonts w:ascii="Times New Roman" w:hAnsi="Times New Roman" w:cs="Times New Roman"/>
                <w:sz w:val="24"/>
                <w:szCs w:val="24"/>
              </w:rPr>
              <w:t>353(100.0)</w:t>
            </w:r>
          </w:p>
        </w:tc>
        <w:tc>
          <w:tcPr>
            <w:tcW w:w="1117" w:type="dxa"/>
          </w:tcPr>
          <w:p w14:paraId="54579709" w14:textId="77777777" w:rsidR="00B126AD" w:rsidRPr="00B126AD" w:rsidRDefault="00B126AD">
            <w:pPr>
              <w:jc w:val="both"/>
              <w:rPr>
                <w:rFonts w:ascii="Times New Roman" w:hAnsi="Times New Roman" w:cs="Times New Roman"/>
                <w:sz w:val="24"/>
                <w:szCs w:val="24"/>
              </w:rPr>
              <w:pPrChange w:id="348" w:author="RO" w:date="2025-06-25T09:03:00Z">
                <w:pPr/>
              </w:pPrChange>
            </w:pPr>
          </w:p>
          <w:p w14:paraId="3F4A1DC5" w14:textId="77777777" w:rsidR="00B126AD" w:rsidRPr="00B126AD" w:rsidRDefault="00B126AD">
            <w:pPr>
              <w:jc w:val="both"/>
              <w:rPr>
                <w:rFonts w:ascii="Times New Roman" w:hAnsi="Times New Roman" w:cs="Times New Roman"/>
                <w:sz w:val="24"/>
                <w:szCs w:val="24"/>
                <w:vertAlign w:val="superscript"/>
              </w:rPr>
              <w:pPrChange w:id="349" w:author="RO" w:date="2025-06-25T09:03:00Z">
                <w:pPr/>
              </w:pPrChange>
            </w:pPr>
            <w:r w:rsidRPr="00B126AD">
              <w:rPr>
                <w:rFonts w:ascii="Times New Roman" w:hAnsi="Times New Roman" w:cs="Times New Roman"/>
                <w:sz w:val="24"/>
                <w:szCs w:val="24"/>
              </w:rPr>
              <w:t>0.000</w:t>
            </w:r>
            <w:r w:rsidRPr="00B126AD">
              <w:rPr>
                <w:rFonts w:ascii="Times New Roman" w:hAnsi="Times New Roman" w:cs="Times New Roman"/>
                <w:sz w:val="24"/>
                <w:szCs w:val="24"/>
                <w:vertAlign w:val="superscript"/>
              </w:rPr>
              <w:t>*</w:t>
            </w:r>
          </w:p>
        </w:tc>
        <w:tc>
          <w:tcPr>
            <w:tcW w:w="840" w:type="dxa"/>
          </w:tcPr>
          <w:p w14:paraId="1964DED1" w14:textId="77777777" w:rsidR="00B126AD" w:rsidRPr="00B126AD" w:rsidRDefault="00B126AD">
            <w:pPr>
              <w:jc w:val="both"/>
              <w:rPr>
                <w:rFonts w:ascii="Times New Roman" w:hAnsi="Times New Roman" w:cs="Times New Roman"/>
                <w:sz w:val="24"/>
                <w:szCs w:val="24"/>
              </w:rPr>
              <w:pPrChange w:id="350" w:author="RO" w:date="2025-06-25T09:03:00Z">
                <w:pPr/>
              </w:pPrChange>
            </w:pPr>
          </w:p>
          <w:p w14:paraId="4DC4C002" w14:textId="77777777" w:rsidR="00B126AD" w:rsidRPr="00B126AD" w:rsidRDefault="00B126AD">
            <w:pPr>
              <w:jc w:val="both"/>
              <w:rPr>
                <w:rFonts w:ascii="Times New Roman" w:hAnsi="Times New Roman" w:cs="Times New Roman"/>
                <w:sz w:val="24"/>
                <w:szCs w:val="24"/>
              </w:rPr>
              <w:pPrChange w:id="351" w:author="RO" w:date="2025-06-25T09:03:00Z">
                <w:pPr/>
              </w:pPrChange>
            </w:pPr>
            <w:r w:rsidRPr="00B126AD">
              <w:rPr>
                <w:rFonts w:ascii="Times New Roman" w:hAnsi="Times New Roman" w:cs="Times New Roman"/>
                <w:sz w:val="24"/>
                <w:szCs w:val="24"/>
              </w:rPr>
              <w:t>0.13</w:t>
            </w:r>
          </w:p>
        </w:tc>
        <w:tc>
          <w:tcPr>
            <w:tcW w:w="1287" w:type="dxa"/>
          </w:tcPr>
          <w:p w14:paraId="1006DC87" w14:textId="77777777" w:rsidR="00B126AD" w:rsidRPr="00B126AD" w:rsidRDefault="00B126AD">
            <w:pPr>
              <w:jc w:val="both"/>
              <w:rPr>
                <w:rFonts w:ascii="Times New Roman" w:hAnsi="Times New Roman" w:cs="Times New Roman"/>
                <w:sz w:val="24"/>
                <w:szCs w:val="24"/>
              </w:rPr>
              <w:pPrChange w:id="352" w:author="RO" w:date="2025-06-25T09:03:00Z">
                <w:pPr/>
              </w:pPrChange>
            </w:pPr>
          </w:p>
          <w:p w14:paraId="7246EBAD" w14:textId="77777777" w:rsidR="00B126AD" w:rsidRPr="00B126AD" w:rsidRDefault="00B126AD">
            <w:pPr>
              <w:jc w:val="both"/>
              <w:rPr>
                <w:rFonts w:ascii="Times New Roman" w:hAnsi="Times New Roman" w:cs="Times New Roman"/>
                <w:sz w:val="24"/>
                <w:szCs w:val="24"/>
              </w:rPr>
              <w:pPrChange w:id="353" w:author="RO" w:date="2025-06-25T09:03:00Z">
                <w:pPr/>
              </w:pPrChange>
            </w:pPr>
            <w:r w:rsidRPr="00B126AD">
              <w:rPr>
                <w:rFonts w:ascii="Times New Roman" w:hAnsi="Times New Roman" w:cs="Times New Roman"/>
                <w:sz w:val="24"/>
                <w:szCs w:val="24"/>
              </w:rPr>
              <w:t>0.07-0.25</w:t>
            </w:r>
          </w:p>
        </w:tc>
      </w:tr>
      <w:tr w:rsidR="00B126AD" w:rsidRPr="00B126AD" w14:paraId="40C0D413" w14:textId="77777777" w:rsidTr="00103599">
        <w:tc>
          <w:tcPr>
            <w:tcW w:w="2595" w:type="dxa"/>
          </w:tcPr>
          <w:p w14:paraId="26020957" w14:textId="77777777" w:rsidR="00B126AD" w:rsidRPr="00B126AD" w:rsidRDefault="00B126AD">
            <w:pPr>
              <w:jc w:val="both"/>
              <w:rPr>
                <w:rFonts w:ascii="Times New Roman" w:hAnsi="Times New Roman" w:cs="Times New Roman"/>
                <w:b/>
                <w:sz w:val="24"/>
                <w:szCs w:val="24"/>
              </w:rPr>
              <w:pPrChange w:id="354" w:author="RO" w:date="2025-06-25T09:03:00Z">
                <w:pPr/>
              </w:pPrChange>
            </w:pPr>
            <w:r w:rsidRPr="00B126AD">
              <w:rPr>
                <w:rFonts w:ascii="Times New Roman" w:hAnsi="Times New Roman" w:cs="Times New Roman"/>
                <w:b/>
                <w:sz w:val="24"/>
                <w:szCs w:val="24"/>
              </w:rPr>
              <w:t xml:space="preserve">Age at which active use of the screen started </w:t>
            </w:r>
          </w:p>
          <w:p w14:paraId="372D0681" w14:textId="77777777" w:rsidR="00B126AD" w:rsidRPr="00B126AD" w:rsidRDefault="00B126AD">
            <w:pPr>
              <w:jc w:val="both"/>
              <w:rPr>
                <w:rFonts w:ascii="Times New Roman" w:hAnsi="Times New Roman" w:cs="Times New Roman"/>
                <w:sz w:val="24"/>
                <w:szCs w:val="24"/>
              </w:rPr>
              <w:pPrChange w:id="355" w:author="RO" w:date="2025-06-25T09:03:00Z">
                <w:pPr/>
              </w:pPrChange>
            </w:pPr>
            <w:r w:rsidRPr="00B126AD">
              <w:rPr>
                <w:rFonts w:ascii="Times New Roman" w:hAnsi="Times New Roman" w:cs="Times New Roman"/>
                <w:sz w:val="24"/>
                <w:szCs w:val="24"/>
              </w:rPr>
              <w:t>≤15 years</w:t>
            </w:r>
          </w:p>
          <w:p w14:paraId="555F49AB" w14:textId="77777777" w:rsidR="00B126AD" w:rsidRPr="00B126AD" w:rsidRDefault="00B126AD">
            <w:pPr>
              <w:jc w:val="both"/>
              <w:rPr>
                <w:rFonts w:ascii="Times New Roman" w:hAnsi="Times New Roman" w:cs="Times New Roman"/>
                <w:sz w:val="24"/>
                <w:szCs w:val="24"/>
              </w:rPr>
              <w:pPrChange w:id="356" w:author="RO" w:date="2025-06-25T09:03:00Z">
                <w:pPr/>
              </w:pPrChange>
            </w:pPr>
            <w:r w:rsidRPr="00B126AD">
              <w:rPr>
                <w:rFonts w:ascii="Times New Roman" w:hAnsi="Times New Roman" w:cs="Times New Roman"/>
                <w:sz w:val="24"/>
                <w:szCs w:val="24"/>
              </w:rPr>
              <w:t>&gt;15 years</w:t>
            </w:r>
          </w:p>
        </w:tc>
        <w:tc>
          <w:tcPr>
            <w:tcW w:w="1156" w:type="dxa"/>
          </w:tcPr>
          <w:p w14:paraId="439A17E9" w14:textId="77777777" w:rsidR="00B126AD" w:rsidRPr="00B126AD" w:rsidRDefault="00B126AD">
            <w:pPr>
              <w:jc w:val="both"/>
              <w:rPr>
                <w:rFonts w:ascii="Times New Roman" w:hAnsi="Times New Roman" w:cs="Times New Roman"/>
                <w:sz w:val="24"/>
                <w:szCs w:val="24"/>
              </w:rPr>
              <w:pPrChange w:id="357" w:author="RO" w:date="2025-06-25T09:03:00Z">
                <w:pPr/>
              </w:pPrChange>
            </w:pPr>
          </w:p>
          <w:p w14:paraId="099429FA" w14:textId="77777777" w:rsidR="00B126AD" w:rsidRPr="00B126AD" w:rsidRDefault="00B126AD">
            <w:pPr>
              <w:jc w:val="both"/>
              <w:rPr>
                <w:rFonts w:ascii="Times New Roman" w:hAnsi="Times New Roman" w:cs="Times New Roman"/>
                <w:sz w:val="24"/>
                <w:szCs w:val="24"/>
              </w:rPr>
              <w:pPrChange w:id="358" w:author="RO" w:date="2025-06-25T09:03:00Z">
                <w:pPr/>
              </w:pPrChange>
            </w:pPr>
          </w:p>
          <w:p w14:paraId="141B179E" w14:textId="77777777" w:rsidR="00B126AD" w:rsidRPr="00B126AD" w:rsidRDefault="00B126AD">
            <w:pPr>
              <w:jc w:val="both"/>
              <w:rPr>
                <w:rFonts w:ascii="Times New Roman" w:hAnsi="Times New Roman" w:cs="Times New Roman"/>
                <w:sz w:val="24"/>
                <w:szCs w:val="24"/>
              </w:rPr>
              <w:pPrChange w:id="359" w:author="RO" w:date="2025-06-25T09:03:00Z">
                <w:pPr/>
              </w:pPrChange>
            </w:pPr>
          </w:p>
          <w:p w14:paraId="6E65B9EC" w14:textId="77777777" w:rsidR="00B126AD" w:rsidRPr="00B126AD" w:rsidRDefault="00B126AD">
            <w:pPr>
              <w:jc w:val="both"/>
              <w:rPr>
                <w:rFonts w:ascii="Times New Roman" w:hAnsi="Times New Roman" w:cs="Times New Roman"/>
                <w:sz w:val="24"/>
                <w:szCs w:val="24"/>
              </w:rPr>
              <w:pPrChange w:id="360" w:author="RO" w:date="2025-06-25T09:03:00Z">
                <w:pPr/>
              </w:pPrChange>
            </w:pPr>
            <w:r w:rsidRPr="00B126AD">
              <w:rPr>
                <w:rFonts w:ascii="Times New Roman" w:hAnsi="Times New Roman" w:cs="Times New Roman"/>
                <w:sz w:val="24"/>
                <w:szCs w:val="24"/>
              </w:rPr>
              <w:t>140(72.9)</w:t>
            </w:r>
          </w:p>
          <w:p w14:paraId="4F9A9569" w14:textId="77777777" w:rsidR="00B126AD" w:rsidRPr="00B126AD" w:rsidRDefault="00B126AD">
            <w:pPr>
              <w:jc w:val="both"/>
              <w:rPr>
                <w:rFonts w:ascii="Times New Roman" w:hAnsi="Times New Roman" w:cs="Times New Roman"/>
                <w:sz w:val="24"/>
                <w:szCs w:val="24"/>
              </w:rPr>
              <w:pPrChange w:id="361" w:author="RO" w:date="2025-06-25T09:03:00Z">
                <w:pPr/>
              </w:pPrChange>
            </w:pPr>
            <w:r w:rsidRPr="00B126AD">
              <w:rPr>
                <w:rFonts w:ascii="Times New Roman" w:hAnsi="Times New Roman" w:cs="Times New Roman"/>
                <w:sz w:val="24"/>
                <w:szCs w:val="24"/>
              </w:rPr>
              <w:t>158(76.0)</w:t>
            </w:r>
          </w:p>
        </w:tc>
        <w:tc>
          <w:tcPr>
            <w:tcW w:w="1269" w:type="dxa"/>
          </w:tcPr>
          <w:p w14:paraId="7862AE97" w14:textId="77777777" w:rsidR="00B126AD" w:rsidRPr="00B126AD" w:rsidRDefault="00B126AD">
            <w:pPr>
              <w:jc w:val="both"/>
              <w:rPr>
                <w:rFonts w:ascii="Times New Roman" w:hAnsi="Times New Roman" w:cs="Times New Roman"/>
                <w:sz w:val="24"/>
                <w:szCs w:val="24"/>
              </w:rPr>
              <w:pPrChange w:id="362" w:author="RO" w:date="2025-06-25T09:03:00Z">
                <w:pPr/>
              </w:pPrChange>
            </w:pPr>
          </w:p>
          <w:p w14:paraId="7CD0C1B3" w14:textId="77777777" w:rsidR="00B126AD" w:rsidRPr="00B126AD" w:rsidRDefault="00B126AD">
            <w:pPr>
              <w:jc w:val="both"/>
              <w:rPr>
                <w:rFonts w:ascii="Times New Roman" w:hAnsi="Times New Roman" w:cs="Times New Roman"/>
                <w:sz w:val="24"/>
                <w:szCs w:val="24"/>
              </w:rPr>
              <w:pPrChange w:id="363" w:author="RO" w:date="2025-06-25T09:03:00Z">
                <w:pPr/>
              </w:pPrChange>
            </w:pPr>
          </w:p>
          <w:p w14:paraId="6FA3F120" w14:textId="77777777" w:rsidR="00B126AD" w:rsidRPr="00B126AD" w:rsidRDefault="00B126AD">
            <w:pPr>
              <w:jc w:val="both"/>
              <w:rPr>
                <w:rFonts w:ascii="Times New Roman" w:hAnsi="Times New Roman" w:cs="Times New Roman"/>
                <w:sz w:val="24"/>
                <w:szCs w:val="24"/>
              </w:rPr>
              <w:pPrChange w:id="364" w:author="RO" w:date="2025-06-25T09:03:00Z">
                <w:pPr/>
              </w:pPrChange>
            </w:pPr>
          </w:p>
          <w:p w14:paraId="7F6657A0" w14:textId="77777777" w:rsidR="00B126AD" w:rsidRPr="00B126AD" w:rsidRDefault="00B126AD">
            <w:pPr>
              <w:jc w:val="both"/>
              <w:rPr>
                <w:rFonts w:ascii="Times New Roman" w:hAnsi="Times New Roman" w:cs="Times New Roman"/>
                <w:sz w:val="24"/>
                <w:szCs w:val="24"/>
              </w:rPr>
              <w:pPrChange w:id="365" w:author="RO" w:date="2025-06-25T09:03:00Z">
                <w:pPr/>
              </w:pPrChange>
            </w:pPr>
            <w:r w:rsidRPr="00B126AD">
              <w:rPr>
                <w:rFonts w:ascii="Times New Roman" w:hAnsi="Times New Roman" w:cs="Times New Roman"/>
                <w:sz w:val="24"/>
                <w:szCs w:val="24"/>
              </w:rPr>
              <w:t>52(27.1)</w:t>
            </w:r>
          </w:p>
          <w:p w14:paraId="143C90D6" w14:textId="77777777" w:rsidR="00B126AD" w:rsidRPr="00B126AD" w:rsidRDefault="00B126AD">
            <w:pPr>
              <w:jc w:val="both"/>
              <w:rPr>
                <w:rFonts w:ascii="Times New Roman" w:hAnsi="Times New Roman" w:cs="Times New Roman"/>
                <w:sz w:val="24"/>
                <w:szCs w:val="24"/>
              </w:rPr>
              <w:pPrChange w:id="366" w:author="RO" w:date="2025-06-25T09:03:00Z">
                <w:pPr/>
              </w:pPrChange>
            </w:pPr>
            <w:r w:rsidRPr="00B126AD">
              <w:rPr>
                <w:rFonts w:ascii="Times New Roman" w:hAnsi="Times New Roman" w:cs="Times New Roman"/>
                <w:sz w:val="24"/>
                <w:szCs w:val="24"/>
              </w:rPr>
              <w:t>50(24.0)</w:t>
            </w:r>
          </w:p>
        </w:tc>
        <w:tc>
          <w:tcPr>
            <w:tcW w:w="1276" w:type="dxa"/>
          </w:tcPr>
          <w:p w14:paraId="728D1105" w14:textId="77777777" w:rsidR="00B126AD" w:rsidRPr="00B126AD" w:rsidRDefault="00B126AD">
            <w:pPr>
              <w:jc w:val="both"/>
              <w:rPr>
                <w:rFonts w:ascii="Times New Roman" w:hAnsi="Times New Roman" w:cs="Times New Roman"/>
                <w:sz w:val="24"/>
                <w:szCs w:val="24"/>
              </w:rPr>
              <w:pPrChange w:id="367" w:author="RO" w:date="2025-06-25T09:03:00Z">
                <w:pPr/>
              </w:pPrChange>
            </w:pPr>
          </w:p>
          <w:p w14:paraId="28D2DE42" w14:textId="77777777" w:rsidR="00B126AD" w:rsidRPr="00B126AD" w:rsidRDefault="00B126AD">
            <w:pPr>
              <w:jc w:val="both"/>
              <w:rPr>
                <w:rFonts w:ascii="Times New Roman" w:hAnsi="Times New Roman" w:cs="Times New Roman"/>
                <w:sz w:val="24"/>
                <w:szCs w:val="24"/>
              </w:rPr>
              <w:pPrChange w:id="368" w:author="RO" w:date="2025-06-25T09:03:00Z">
                <w:pPr/>
              </w:pPrChange>
            </w:pPr>
          </w:p>
          <w:p w14:paraId="3CA5641E" w14:textId="77777777" w:rsidR="00B126AD" w:rsidRPr="00B126AD" w:rsidRDefault="00B126AD">
            <w:pPr>
              <w:jc w:val="both"/>
              <w:rPr>
                <w:rFonts w:ascii="Times New Roman" w:hAnsi="Times New Roman" w:cs="Times New Roman"/>
                <w:sz w:val="24"/>
                <w:szCs w:val="24"/>
              </w:rPr>
              <w:pPrChange w:id="369" w:author="RO" w:date="2025-06-25T09:03:00Z">
                <w:pPr/>
              </w:pPrChange>
            </w:pPr>
          </w:p>
          <w:p w14:paraId="2FFE9A15" w14:textId="77777777" w:rsidR="00B126AD" w:rsidRPr="00B126AD" w:rsidRDefault="00B126AD">
            <w:pPr>
              <w:jc w:val="both"/>
              <w:rPr>
                <w:rFonts w:ascii="Times New Roman" w:hAnsi="Times New Roman" w:cs="Times New Roman"/>
                <w:sz w:val="24"/>
                <w:szCs w:val="24"/>
              </w:rPr>
              <w:pPrChange w:id="370" w:author="RO" w:date="2025-06-25T09:03:00Z">
                <w:pPr/>
              </w:pPrChange>
            </w:pPr>
            <w:r w:rsidRPr="00B126AD">
              <w:rPr>
                <w:rFonts w:ascii="Times New Roman" w:hAnsi="Times New Roman" w:cs="Times New Roman"/>
                <w:sz w:val="24"/>
                <w:szCs w:val="24"/>
              </w:rPr>
              <w:t>192(100.0)</w:t>
            </w:r>
          </w:p>
          <w:p w14:paraId="5569E088" w14:textId="77777777" w:rsidR="00B126AD" w:rsidRPr="00B126AD" w:rsidRDefault="00B126AD">
            <w:pPr>
              <w:jc w:val="both"/>
              <w:rPr>
                <w:rFonts w:ascii="Times New Roman" w:hAnsi="Times New Roman" w:cs="Times New Roman"/>
                <w:sz w:val="24"/>
                <w:szCs w:val="24"/>
              </w:rPr>
              <w:pPrChange w:id="371" w:author="RO" w:date="2025-06-25T09:03:00Z">
                <w:pPr/>
              </w:pPrChange>
            </w:pPr>
            <w:r w:rsidRPr="00B126AD">
              <w:rPr>
                <w:rFonts w:ascii="Times New Roman" w:hAnsi="Times New Roman" w:cs="Times New Roman"/>
                <w:sz w:val="24"/>
                <w:szCs w:val="24"/>
              </w:rPr>
              <w:t>208(100.0)</w:t>
            </w:r>
          </w:p>
        </w:tc>
        <w:tc>
          <w:tcPr>
            <w:tcW w:w="1117" w:type="dxa"/>
          </w:tcPr>
          <w:p w14:paraId="59D7B77E" w14:textId="77777777" w:rsidR="00B126AD" w:rsidRPr="00B126AD" w:rsidRDefault="00B126AD">
            <w:pPr>
              <w:jc w:val="both"/>
              <w:rPr>
                <w:rFonts w:ascii="Times New Roman" w:hAnsi="Times New Roman" w:cs="Times New Roman"/>
                <w:sz w:val="24"/>
                <w:szCs w:val="24"/>
              </w:rPr>
              <w:pPrChange w:id="372" w:author="RO" w:date="2025-06-25T09:03:00Z">
                <w:pPr/>
              </w:pPrChange>
            </w:pPr>
          </w:p>
          <w:p w14:paraId="43A740CE" w14:textId="77777777" w:rsidR="00B126AD" w:rsidRPr="00B126AD" w:rsidRDefault="00B126AD">
            <w:pPr>
              <w:jc w:val="both"/>
              <w:rPr>
                <w:rFonts w:ascii="Times New Roman" w:hAnsi="Times New Roman" w:cs="Times New Roman"/>
                <w:sz w:val="24"/>
                <w:szCs w:val="24"/>
              </w:rPr>
              <w:pPrChange w:id="373" w:author="RO" w:date="2025-06-25T09:03:00Z">
                <w:pPr/>
              </w:pPrChange>
            </w:pPr>
            <w:r w:rsidRPr="00B126AD">
              <w:rPr>
                <w:rFonts w:ascii="Times New Roman" w:hAnsi="Times New Roman" w:cs="Times New Roman"/>
                <w:sz w:val="24"/>
                <w:szCs w:val="24"/>
              </w:rPr>
              <w:t>0.48</w:t>
            </w:r>
          </w:p>
        </w:tc>
        <w:tc>
          <w:tcPr>
            <w:tcW w:w="840" w:type="dxa"/>
          </w:tcPr>
          <w:p w14:paraId="026DE51F" w14:textId="77777777" w:rsidR="00B126AD" w:rsidRPr="00B126AD" w:rsidRDefault="00B126AD">
            <w:pPr>
              <w:jc w:val="both"/>
              <w:rPr>
                <w:rFonts w:ascii="Times New Roman" w:hAnsi="Times New Roman" w:cs="Times New Roman"/>
                <w:sz w:val="24"/>
                <w:szCs w:val="24"/>
              </w:rPr>
              <w:pPrChange w:id="374" w:author="RO" w:date="2025-06-25T09:03:00Z">
                <w:pPr/>
              </w:pPrChange>
            </w:pPr>
          </w:p>
          <w:p w14:paraId="4CFB9846" w14:textId="77777777" w:rsidR="00B126AD" w:rsidRPr="00B126AD" w:rsidRDefault="00B126AD">
            <w:pPr>
              <w:jc w:val="both"/>
              <w:rPr>
                <w:rFonts w:ascii="Times New Roman" w:hAnsi="Times New Roman" w:cs="Times New Roman"/>
                <w:sz w:val="24"/>
                <w:szCs w:val="24"/>
              </w:rPr>
              <w:pPrChange w:id="375" w:author="RO" w:date="2025-06-25T09:03:00Z">
                <w:pPr/>
              </w:pPrChange>
            </w:pPr>
            <w:r w:rsidRPr="00B126AD">
              <w:rPr>
                <w:rFonts w:ascii="Times New Roman" w:hAnsi="Times New Roman" w:cs="Times New Roman"/>
                <w:sz w:val="24"/>
                <w:szCs w:val="24"/>
              </w:rPr>
              <w:t>0.85</w:t>
            </w:r>
          </w:p>
        </w:tc>
        <w:tc>
          <w:tcPr>
            <w:tcW w:w="1287" w:type="dxa"/>
          </w:tcPr>
          <w:p w14:paraId="6B0D903E" w14:textId="77777777" w:rsidR="00B126AD" w:rsidRPr="00B126AD" w:rsidRDefault="00B126AD">
            <w:pPr>
              <w:jc w:val="both"/>
              <w:rPr>
                <w:rFonts w:ascii="Times New Roman" w:hAnsi="Times New Roman" w:cs="Times New Roman"/>
                <w:sz w:val="24"/>
                <w:szCs w:val="24"/>
              </w:rPr>
              <w:pPrChange w:id="376" w:author="RO" w:date="2025-06-25T09:03:00Z">
                <w:pPr/>
              </w:pPrChange>
            </w:pPr>
          </w:p>
          <w:p w14:paraId="02639110" w14:textId="77777777" w:rsidR="00B126AD" w:rsidRPr="00B126AD" w:rsidRDefault="00B126AD">
            <w:pPr>
              <w:jc w:val="both"/>
              <w:rPr>
                <w:rFonts w:ascii="Times New Roman" w:hAnsi="Times New Roman" w:cs="Times New Roman"/>
                <w:sz w:val="24"/>
                <w:szCs w:val="24"/>
              </w:rPr>
              <w:pPrChange w:id="377" w:author="RO" w:date="2025-06-25T09:03:00Z">
                <w:pPr/>
              </w:pPrChange>
            </w:pPr>
            <w:r w:rsidRPr="00B126AD">
              <w:rPr>
                <w:rFonts w:ascii="Times New Roman" w:hAnsi="Times New Roman" w:cs="Times New Roman"/>
                <w:sz w:val="24"/>
                <w:szCs w:val="24"/>
              </w:rPr>
              <w:t>0.54-1.34</w:t>
            </w:r>
          </w:p>
        </w:tc>
      </w:tr>
      <w:tr w:rsidR="00B126AD" w:rsidRPr="00B126AD" w14:paraId="45D96D59" w14:textId="77777777" w:rsidTr="00103599">
        <w:tc>
          <w:tcPr>
            <w:tcW w:w="2595" w:type="dxa"/>
            <w:tcBorders>
              <w:bottom w:val="single" w:sz="4" w:space="0" w:color="auto"/>
            </w:tcBorders>
          </w:tcPr>
          <w:p w14:paraId="4094BEC3" w14:textId="77777777" w:rsidR="00B126AD" w:rsidRPr="00B126AD" w:rsidRDefault="00B126AD">
            <w:pPr>
              <w:jc w:val="both"/>
              <w:rPr>
                <w:rFonts w:ascii="Times New Roman" w:hAnsi="Times New Roman" w:cs="Times New Roman"/>
                <w:b/>
                <w:sz w:val="24"/>
                <w:szCs w:val="24"/>
              </w:rPr>
              <w:pPrChange w:id="378" w:author="RO" w:date="2025-06-25T09:03:00Z">
                <w:pPr/>
              </w:pPrChange>
            </w:pPr>
            <w:r w:rsidRPr="00B126AD">
              <w:rPr>
                <w:rFonts w:ascii="Times New Roman" w:hAnsi="Times New Roman" w:cs="Times New Roman"/>
                <w:b/>
                <w:sz w:val="24"/>
                <w:szCs w:val="24"/>
              </w:rPr>
              <w:t xml:space="preserve">Total </w:t>
            </w:r>
          </w:p>
        </w:tc>
        <w:tc>
          <w:tcPr>
            <w:tcW w:w="1156" w:type="dxa"/>
            <w:tcBorders>
              <w:bottom w:val="single" w:sz="4" w:space="0" w:color="auto"/>
            </w:tcBorders>
          </w:tcPr>
          <w:p w14:paraId="256711DD" w14:textId="77777777" w:rsidR="00B126AD" w:rsidRPr="00B126AD" w:rsidRDefault="00B126AD">
            <w:pPr>
              <w:jc w:val="both"/>
              <w:rPr>
                <w:rFonts w:ascii="Times New Roman" w:hAnsi="Times New Roman" w:cs="Times New Roman"/>
                <w:sz w:val="24"/>
                <w:szCs w:val="24"/>
              </w:rPr>
              <w:pPrChange w:id="379" w:author="RO" w:date="2025-06-25T09:03:00Z">
                <w:pPr/>
              </w:pPrChange>
            </w:pPr>
            <w:r w:rsidRPr="00B126AD">
              <w:rPr>
                <w:rFonts w:ascii="Times New Roman" w:hAnsi="Times New Roman" w:cs="Times New Roman"/>
                <w:sz w:val="24"/>
                <w:szCs w:val="24"/>
              </w:rPr>
              <w:t>298(74.5)</w:t>
            </w:r>
          </w:p>
        </w:tc>
        <w:tc>
          <w:tcPr>
            <w:tcW w:w="1269" w:type="dxa"/>
            <w:tcBorders>
              <w:bottom w:val="single" w:sz="4" w:space="0" w:color="auto"/>
            </w:tcBorders>
          </w:tcPr>
          <w:p w14:paraId="7E2508A6" w14:textId="77777777" w:rsidR="00B126AD" w:rsidRPr="00B126AD" w:rsidRDefault="00B126AD">
            <w:pPr>
              <w:jc w:val="both"/>
              <w:rPr>
                <w:rFonts w:ascii="Times New Roman" w:hAnsi="Times New Roman" w:cs="Times New Roman"/>
                <w:sz w:val="24"/>
                <w:szCs w:val="24"/>
              </w:rPr>
              <w:pPrChange w:id="380" w:author="RO" w:date="2025-06-25T09:03:00Z">
                <w:pPr/>
              </w:pPrChange>
            </w:pPr>
            <w:r w:rsidRPr="00B126AD">
              <w:rPr>
                <w:rFonts w:ascii="Times New Roman" w:hAnsi="Times New Roman" w:cs="Times New Roman"/>
                <w:sz w:val="24"/>
                <w:szCs w:val="24"/>
              </w:rPr>
              <w:t>102(25.5)</w:t>
            </w:r>
          </w:p>
        </w:tc>
        <w:tc>
          <w:tcPr>
            <w:tcW w:w="1276" w:type="dxa"/>
            <w:tcBorders>
              <w:bottom w:val="single" w:sz="4" w:space="0" w:color="auto"/>
            </w:tcBorders>
          </w:tcPr>
          <w:p w14:paraId="6DC9BF70" w14:textId="77777777" w:rsidR="00B126AD" w:rsidRPr="00B126AD" w:rsidRDefault="00B126AD">
            <w:pPr>
              <w:jc w:val="both"/>
              <w:rPr>
                <w:rFonts w:ascii="Times New Roman" w:hAnsi="Times New Roman" w:cs="Times New Roman"/>
                <w:sz w:val="24"/>
                <w:szCs w:val="24"/>
              </w:rPr>
              <w:pPrChange w:id="381" w:author="RO" w:date="2025-06-25T09:03:00Z">
                <w:pPr/>
              </w:pPrChange>
            </w:pPr>
            <w:r w:rsidRPr="00B126AD">
              <w:rPr>
                <w:rFonts w:ascii="Times New Roman" w:hAnsi="Times New Roman" w:cs="Times New Roman"/>
                <w:sz w:val="24"/>
                <w:szCs w:val="24"/>
              </w:rPr>
              <w:t>400(100.0)</w:t>
            </w:r>
          </w:p>
        </w:tc>
        <w:tc>
          <w:tcPr>
            <w:tcW w:w="1117" w:type="dxa"/>
            <w:tcBorders>
              <w:bottom w:val="single" w:sz="4" w:space="0" w:color="auto"/>
            </w:tcBorders>
          </w:tcPr>
          <w:p w14:paraId="6FC224B2" w14:textId="77777777" w:rsidR="00B126AD" w:rsidRPr="00B126AD" w:rsidRDefault="00B126AD">
            <w:pPr>
              <w:jc w:val="both"/>
              <w:rPr>
                <w:rFonts w:ascii="Times New Roman" w:hAnsi="Times New Roman" w:cs="Times New Roman"/>
                <w:sz w:val="24"/>
                <w:szCs w:val="24"/>
              </w:rPr>
              <w:pPrChange w:id="382" w:author="RO" w:date="2025-06-25T09:03:00Z">
                <w:pPr/>
              </w:pPrChange>
            </w:pPr>
          </w:p>
        </w:tc>
        <w:tc>
          <w:tcPr>
            <w:tcW w:w="840" w:type="dxa"/>
            <w:tcBorders>
              <w:bottom w:val="single" w:sz="4" w:space="0" w:color="auto"/>
            </w:tcBorders>
          </w:tcPr>
          <w:p w14:paraId="0606A7FE" w14:textId="77777777" w:rsidR="00B126AD" w:rsidRPr="00B126AD" w:rsidRDefault="00B126AD">
            <w:pPr>
              <w:jc w:val="both"/>
              <w:rPr>
                <w:rFonts w:ascii="Times New Roman" w:hAnsi="Times New Roman" w:cs="Times New Roman"/>
                <w:sz w:val="24"/>
                <w:szCs w:val="24"/>
              </w:rPr>
              <w:pPrChange w:id="383" w:author="RO" w:date="2025-06-25T09:03:00Z">
                <w:pPr/>
              </w:pPrChange>
            </w:pPr>
          </w:p>
        </w:tc>
        <w:tc>
          <w:tcPr>
            <w:tcW w:w="1287" w:type="dxa"/>
            <w:tcBorders>
              <w:bottom w:val="single" w:sz="4" w:space="0" w:color="auto"/>
            </w:tcBorders>
          </w:tcPr>
          <w:p w14:paraId="48678155" w14:textId="77777777" w:rsidR="00B126AD" w:rsidRPr="00B126AD" w:rsidRDefault="00B126AD">
            <w:pPr>
              <w:jc w:val="both"/>
              <w:rPr>
                <w:rFonts w:ascii="Times New Roman" w:hAnsi="Times New Roman" w:cs="Times New Roman"/>
                <w:sz w:val="24"/>
                <w:szCs w:val="24"/>
              </w:rPr>
              <w:pPrChange w:id="384" w:author="RO" w:date="2025-06-25T09:03:00Z">
                <w:pPr/>
              </w:pPrChange>
            </w:pPr>
          </w:p>
        </w:tc>
      </w:tr>
    </w:tbl>
    <w:p w14:paraId="4144D682" w14:textId="77777777" w:rsidR="00B126AD" w:rsidRPr="004800B5" w:rsidRDefault="00B126AD">
      <w:pPr>
        <w:spacing w:line="360" w:lineRule="auto"/>
        <w:jc w:val="both"/>
        <w:rPr>
          <w:rFonts w:ascii="Times New Roman" w:hAnsi="Times New Roman" w:cs="Times New Roman"/>
          <w:sz w:val="24"/>
          <w:szCs w:val="24"/>
        </w:rPr>
        <w:pPrChange w:id="385" w:author="RO" w:date="2025-06-25T09:03:00Z">
          <w:pPr>
            <w:spacing w:line="360" w:lineRule="auto"/>
          </w:pPr>
        </w:pPrChange>
      </w:pPr>
    </w:p>
    <w:p w14:paraId="08E617A4" w14:textId="77777777" w:rsidR="00103599" w:rsidRDefault="00103599">
      <w:pPr>
        <w:spacing w:line="360" w:lineRule="auto"/>
        <w:jc w:val="both"/>
        <w:rPr>
          <w:rFonts w:ascii="Times New Roman" w:hAnsi="Times New Roman" w:cs="Times New Roman"/>
          <w:sz w:val="24"/>
          <w:szCs w:val="24"/>
        </w:rPr>
        <w:pPrChange w:id="386" w:author="RO" w:date="2025-06-25T09:03:00Z">
          <w:pPr>
            <w:spacing w:line="360" w:lineRule="auto"/>
          </w:pPr>
        </w:pPrChange>
      </w:pPr>
    </w:p>
    <w:p w14:paraId="7E259CF5" w14:textId="77777777" w:rsidR="00BD678E" w:rsidRDefault="00BD678E">
      <w:pPr>
        <w:spacing w:line="360" w:lineRule="auto"/>
        <w:jc w:val="both"/>
        <w:rPr>
          <w:rFonts w:ascii="Times New Roman" w:hAnsi="Times New Roman" w:cs="Times New Roman"/>
          <w:sz w:val="24"/>
          <w:szCs w:val="24"/>
        </w:rPr>
        <w:pPrChange w:id="387" w:author="RO" w:date="2025-06-25T09:03:00Z">
          <w:pPr>
            <w:spacing w:line="360" w:lineRule="auto"/>
          </w:pPr>
        </w:pPrChange>
      </w:pPr>
    </w:p>
    <w:p w14:paraId="04034D8E" w14:textId="77777777" w:rsidR="00BD678E" w:rsidRDefault="00BD678E">
      <w:pPr>
        <w:jc w:val="both"/>
        <w:rPr>
          <w:rFonts w:ascii="Times New Roman" w:hAnsi="Times New Roman" w:cs="Times New Roman"/>
          <w:sz w:val="24"/>
          <w:szCs w:val="24"/>
        </w:rPr>
        <w:pPrChange w:id="388" w:author="RO" w:date="2025-06-25T09:03:00Z">
          <w:pPr/>
        </w:pPrChange>
      </w:pPr>
      <w:r>
        <w:rPr>
          <w:rFonts w:ascii="Times New Roman" w:hAnsi="Times New Roman" w:cs="Times New Roman"/>
          <w:sz w:val="24"/>
          <w:szCs w:val="24"/>
        </w:rPr>
        <w:br w:type="page"/>
      </w:r>
    </w:p>
    <w:p w14:paraId="0DC2FF74" w14:textId="77777777" w:rsidR="00BD678E" w:rsidRPr="00BD678E" w:rsidRDefault="00BD678E">
      <w:pPr>
        <w:spacing w:line="360" w:lineRule="auto"/>
        <w:jc w:val="both"/>
        <w:rPr>
          <w:rFonts w:ascii="Times New Roman" w:hAnsi="Times New Roman" w:cs="Times New Roman"/>
          <w:sz w:val="24"/>
          <w:szCs w:val="24"/>
        </w:rPr>
        <w:pPrChange w:id="389" w:author="RO" w:date="2025-06-25T09:03:00Z">
          <w:pPr>
            <w:spacing w:line="360" w:lineRule="auto"/>
          </w:pPr>
        </w:pPrChange>
      </w:pPr>
      <w:r w:rsidRPr="00BD678E">
        <w:rPr>
          <w:rFonts w:ascii="Times New Roman" w:hAnsi="Times New Roman" w:cs="Times New Roman"/>
          <w:sz w:val="24"/>
          <w:szCs w:val="24"/>
        </w:rPr>
        <w:lastRenderedPageBreak/>
        <w:t>DISCUSSION</w:t>
      </w:r>
    </w:p>
    <w:p w14:paraId="0CCEC7D5" w14:textId="240A48AD" w:rsidR="00BD678E" w:rsidRPr="00BD678E" w:rsidRDefault="00BD678E">
      <w:pPr>
        <w:spacing w:line="360" w:lineRule="auto"/>
        <w:jc w:val="both"/>
        <w:rPr>
          <w:rFonts w:ascii="Times New Roman" w:hAnsi="Times New Roman" w:cs="Times New Roman"/>
          <w:sz w:val="24"/>
          <w:szCs w:val="24"/>
        </w:rPr>
        <w:pPrChange w:id="390" w:author="RO" w:date="2025-06-25T09:03:00Z">
          <w:pPr>
            <w:spacing w:line="360" w:lineRule="auto"/>
          </w:pPr>
        </w:pPrChange>
      </w:pPr>
      <w:r w:rsidRPr="00BD678E">
        <w:rPr>
          <w:rFonts w:ascii="Times New Roman" w:hAnsi="Times New Roman" w:cs="Times New Roman"/>
          <w:sz w:val="24"/>
          <w:szCs w:val="24"/>
        </w:rPr>
        <w:t xml:space="preserve">The average daily screen time of adolescents in </w:t>
      </w:r>
      <w:r w:rsidR="00BB2232">
        <w:rPr>
          <w:rFonts w:ascii="Times New Roman" w:hAnsi="Times New Roman" w:cs="Times New Roman"/>
          <w:sz w:val="24"/>
          <w:szCs w:val="24"/>
        </w:rPr>
        <w:t xml:space="preserve">university of </w:t>
      </w:r>
      <w:r w:rsidRPr="00BD678E">
        <w:rPr>
          <w:rFonts w:ascii="Times New Roman" w:hAnsi="Times New Roman" w:cs="Times New Roman"/>
          <w:sz w:val="24"/>
          <w:szCs w:val="24"/>
        </w:rPr>
        <w:t>Port Harcourt is 8 hours, 20 minutes. The average screen time obtained in this study is higher than global average screen time of 6 hours, 40 minutes a day.</w:t>
      </w:r>
      <w:sdt>
        <w:sdtPr>
          <w:rPr>
            <w:rFonts w:ascii="Times New Roman" w:hAnsi="Times New Roman" w:cs="Times New Roman"/>
            <w:sz w:val="24"/>
            <w:szCs w:val="24"/>
          </w:rPr>
          <w:tag w:val="MENDELEY_CITATION_v3_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"/>
          <w:id w:val="-1822652603"/>
          <w:placeholder>
            <w:docPart w:val="3D48817638A44ACEB00F97A81B517A8E"/>
          </w:placeholder>
        </w:sdtPr>
        <w:sdtEndPr/>
        <w:sdtContent>
          <w:r w:rsidRPr="00BD678E">
            <w:rPr>
              <w:rFonts w:ascii="Times New Roman" w:hAnsi="Times New Roman" w:cs="Times New Roman"/>
              <w:sz w:val="24"/>
              <w:szCs w:val="24"/>
            </w:rPr>
            <w:t>[5]</w:t>
          </w:r>
        </w:sdtContent>
      </w:sdt>
      <w:r w:rsidRPr="00BD678E">
        <w:rPr>
          <w:rFonts w:ascii="Times New Roman" w:hAnsi="Times New Roman" w:cs="Times New Roman"/>
          <w:sz w:val="24"/>
          <w:szCs w:val="24"/>
        </w:rPr>
        <w:t xml:space="preserve"> The surge in mobile smart device use in sub-Saharan Africa and the use of conversational artificial intelligence (AI) tools make it unsurprising that screen time emanating from Nigeria is fairly comparable to that obtained among adolescents in South Africa; the country with the highest average screen time (9 hours) in Africa.</w:t>
      </w:r>
      <w:sdt>
        <w:sdtPr>
          <w:rPr>
            <w:rFonts w:ascii="Times New Roman" w:hAnsi="Times New Roman" w:cs="Times New Roman"/>
            <w:sz w:val="24"/>
            <w:szCs w:val="24"/>
          </w:rPr>
          <w:tag w:val="MENDELEY_CITATION_v3_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"/>
          <w:id w:val="-1809772130"/>
          <w:placeholder>
            <w:docPart w:val="3D48817638A44ACEB00F97A81B517A8E"/>
          </w:placeholder>
        </w:sdtPr>
        <w:sdtEndPr/>
        <w:sdtContent>
          <w:r w:rsidR="00A95216">
            <w:rPr>
              <w:rFonts w:ascii="Times New Roman" w:hAnsi="Times New Roman" w:cs="Times New Roman"/>
              <w:sz w:val="24"/>
              <w:szCs w:val="24"/>
            </w:rPr>
            <w:t>[5], [12</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 xml:space="preserve"> The average screen time reported in this study appears to be more than 1/3 of the stipulated awake time of the average adolescent, with majority of respondents using screen devices for about 6-12 hours daily. Such screen habits have been shown to have a tendency towards negative impact on daytime functioning and sleep among adolescents and young people.</w:t>
      </w:r>
      <w:ins w:id="391" w:author="RO" w:date="2025-06-25T09:17:00Z">
        <w:r w:rsidR="00E95589">
          <w:rPr>
            <w:rFonts w:ascii="Times New Roman" w:hAnsi="Times New Roman" w:cs="Times New Roman"/>
            <w:sz w:val="24"/>
            <w:szCs w:val="24"/>
          </w:rPr>
          <w:t xml:space="preserve"> </w:t>
        </w:r>
      </w:ins>
      <w:sdt>
        <w:sdtPr>
          <w:rPr>
            <w:rFonts w:ascii="Times New Roman" w:hAnsi="Times New Roman" w:cs="Times New Roman"/>
            <w:sz w:val="24"/>
            <w:szCs w:val="24"/>
          </w:rPr>
          <w:tag w:val="MENDELEY_CITATION_v3_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"/>
          <w:id w:val="1063069243"/>
          <w:placeholder>
            <w:docPart w:val="3D48817638A44ACEB00F97A81B517A8E"/>
          </w:placeholder>
        </w:sdtPr>
        <w:sdtEndPr/>
        <w:sdtContent>
          <w:r w:rsidR="00A95216">
            <w:rPr>
              <w:rFonts w:ascii="Times New Roman" w:hAnsi="Times New Roman" w:cs="Times New Roman"/>
              <w:sz w:val="24"/>
              <w:szCs w:val="24"/>
            </w:rPr>
            <w:t>[13</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w:t>
      </w:r>
    </w:p>
    <w:p w14:paraId="73D4DCD0" w14:textId="4D8D2403" w:rsidR="00BD678E" w:rsidRPr="00BD678E" w:rsidRDefault="00BD678E">
      <w:pPr>
        <w:spacing w:line="360" w:lineRule="auto"/>
        <w:jc w:val="both"/>
        <w:rPr>
          <w:rFonts w:ascii="Times New Roman" w:hAnsi="Times New Roman" w:cs="Times New Roman"/>
          <w:sz w:val="24"/>
          <w:szCs w:val="24"/>
        </w:rPr>
        <w:pPrChange w:id="392" w:author="RO" w:date="2025-06-25T09:03:00Z">
          <w:pPr>
            <w:spacing w:line="360" w:lineRule="auto"/>
          </w:pPr>
        </w:pPrChange>
      </w:pPr>
      <w:r w:rsidRPr="00BD678E">
        <w:rPr>
          <w:rFonts w:ascii="Times New Roman" w:hAnsi="Times New Roman" w:cs="Times New Roman"/>
          <w:sz w:val="24"/>
          <w:szCs w:val="24"/>
        </w:rPr>
        <w:t>There was a high prevalence (74.5%) of primary headaches among adolescents in this study. The high prevalence of headaches obtained is comparable to recent reports from Cameroun,</w:t>
      </w:r>
      <w:sdt>
        <w:sdtPr>
          <w:rPr>
            <w:rFonts w:ascii="Times New Roman" w:hAnsi="Times New Roman" w:cs="Times New Roman"/>
            <w:sz w:val="24"/>
            <w:szCs w:val="24"/>
          </w:rPr>
          <w:tag w:val="MENDELEY_CITATION_v3_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"/>
          <w:id w:val="-341239516"/>
          <w:placeholder>
            <w:docPart w:val="6A923762AF65445BB9C4D48D3AB3D72D"/>
          </w:placeholder>
        </w:sdtPr>
        <w:sdtEndPr/>
        <w:sdtContent>
          <w:ins w:id="393" w:author="RO" w:date="2025-06-25T09:17:00Z">
            <w:r w:rsidR="00E95589">
              <w:rPr>
                <w:rFonts w:ascii="Times New Roman" w:hAnsi="Times New Roman" w:cs="Times New Roman"/>
                <w:sz w:val="24"/>
                <w:szCs w:val="24"/>
              </w:rPr>
              <w:t xml:space="preserve"> </w:t>
            </w:r>
          </w:ins>
          <w:r w:rsidRPr="00BD678E">
            <w:rPr>
              <w:rFonts w:ascii="Times New Roman" w:hAnsi="Times New Roman" w:cs="Times New Roman"/>
              <w:sz w:val="24"/>
              <w:szCs w:val="24"/>
            </w:rPr>
            <w:t>[13]</w:t>
          </w:r>
        </w:sdtContent>
      </w:sdt>
      <w:r w:rsidRPr="00BD678E">
        <w:rPr>
          <w:rFonts w:ascii="Times New Roman" w:hAnsi="Times New Roman" w:cs="Times New Roman"/>
          <w:sz w:val="24"/>
          <w:szCs w:val="24"/>
        </w:rPr>
        <w:t xml:space="preserve"> but higher than previous reports in Nigeria by Sanya et al who reported a 27.3% prevalence among university undergraduates almost a decade ago.</w:t>
      </w:r>
      <w:sdt>
        <w:sdtPr>
          <w:rPr>
            <w:rFonts w:ascii="Times New Roman" w:hAnsi="Times New Roman" w:cs="Times New Roman"/>
            <w:sz w:val="24"/>
            <w:szCs w:val="24"/>
          </w:rPr>
          <w:tag w:val="MENDELEY_CITATION_v3_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"/>
          <w:id w:val="-617067412"/>
          <w:placeholder>
            <w:docPart w:val="6A923762AF65445BB9C4D48D3AB3D72D"/>
          </w:placeholder>
        </w:sdtPr>
        <w:sdtEndPr/>
        <w:sdtContent>
          <w:r w:rsidR="00A95216">
            <w:rPr>
              <w:rFonts w:ascii="Times New Roman" w:hAnsi="Times New Roman" w:cs="Times New Roman"/>
              <w:sz w:val="24"/>
              <w:szCs w:val="24"/>
            </w:rPr>
            <w:t>[</w:t>
          </w:r>
          <w:ins w:id="394" w:author="RO" w:date="2025-06-25T09:17:00Z">
            <w:r w:rsidR="00E95589">
              <w:rPr>
                <w:rFonts w:ascii="Times New Roman" w:hAnsi="Times New Roman" w:cs="Times New Roman"/>
                <w:sz w:val="24"/>
                <w:szCs w:val="24"/>
              </w:rPr>
              <w:t xml:space="preserve"> </w:t>
            </w:r>
          </w:ins>
          <w:r w:rsidR="00A95216">
            <w:rPr>
              <w:rFonts w:ascii="Times New Roman" w:hAnsi="Times New Roman" w:cs="Times New Roman"/>
              <w:sz w:val="24"/>
              <w:szCs w:val="24"/>
            </w:rPr>
            <w:t>15</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 xml:space="preserve"> The differences in prevalence rates between both studies is remarkable. The reason for this difference may be linked the surge in the use of smart mobile phone devices among the general population including adolescents in Nigeria which has increased over the past decade, with some studies now associating the use of mobile phones to increased incidence of headaches.</w:t>
      </w:r>
      <w:sdt>
        <w:sdtPr>
          <w:rPr>
            <w:rFonts w:ascii="Times New Roman" w:hAnsi="Times New Roman" w:cs="Times New Roman"/>
            <w:sz w:val="24"/>
            <w:szCs w:val="24"/>
          </w:rPr>
          <w:tag w:val="MENDELEY_CITATION_v3_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"/>
          <w:id w:val="-1216965708"/>
          <w:placeholder>
            <w:docPart w:val="6A923762AF65445BB9C4D48D3AB3D72D"/>
          </w:placeholder>
        </w:sdtPr>
        <w:sdtEndPr/>
        <w:sdtContent>
          <w:ins w:id="395" w:author="RO" w:date="2025-06-25T09:17:00Z">
            <w:r w:rsidR="00E95589">
              <w:rPr>
                <w:rFonts w:ascii="Times New Roman" w:hAnsi="Times New Roman" w:cs="Times New Roman"/>
                <w:sz w:val="24"/>
                <w:szCs w:val="24"/>
              </w:rPr>
              <w:t xml:space="preserve"> </w:t>
            </w:r>
          </w:ins>
          <w:r w:rsidRPr="00BD678E">
            <w:rPr>
              <w:rFonts w:ascii="Times New Roman" w:hAnsi="Times New Roman" w:cs="Times New Roman"/>
              <w:sz w:val="24"/>
              <w:szCs w:val="24"/>
            </w:rPr>
            <w:t>[1</w:t>
          </w:r>
          <w:r w:rsidR="00A95216">
            <w:rPr>
              <w:rFonts w:ascii="Times New Roman" w:hAnsi="Times New Roman" w:cs="Times New Roman"/>
              <w:sz w:val="24"/>
              <w:szCs w:val="24"/>
            </w:rPr>
            <w:t>6</w:t>
          </w:r>
          <w:r w:rsidRPr="00BD678E">
            <w:rPr>
              <w:rFonts w:ascii="Times New Roman" w:hAnsi="Times New Roman" w:cs="Times New Roman"/>
              <w:sz w:val="24"/>
              <w:szCs w:val="24"/>
            </w:rPr>
            <w:t>], [1</w:t>
          </w:r>
          <w:r w:rsidR="00A95216">
            <w:rPr>
              <w:rFonts w:ascii="Times New Roman" w:hAnsi="Times New Roman" w:cs="Times New Roman"/>
              <w:sz w:val="24"/>
              <w:szCs w:val="24"/>
            </w:rPr>
            <w:t>7</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w:t>
      </w:r>
    </w:p>
    <w:p w14:paraId="48281EBC" w14:textId="541506D2" w:rsidR="00BD678E" w:rsidRPr="00BD678E" w:rsidRDefault="00BD678E">
      <w:pPr>
        <w:spacing w:line="360" w:lineRule="auto"/>
        <w:jc w:val="both"/>
        <w:rPr>
          <w:rFonts w:ascii="Times New Roman" w:hAnsi="Times New Roman" w:cs="Times New Roman"/>
          <w:sz w:val="24"/>
          <w:szCs w:val="24"/>
        </w:rPr>
        <w:pPrChange w:id="396" w:author="RO" w:date="2025-06-25T09:03:00Z">
          <w:pPr>
            <w:spacing w:line="360" w:lineRule="auto"/>
          </w:pPr>
        </w:pPrChange>
      </w:pPr>
      <w:r w:rsidRPr="00BD678E">
        <w:rPr>
          <w:rFonts w:ascii="Times New Roman" w:hAnsi="Times New Roman" w:cs="Times New Roman"/>
          <w:sz w:val="24"/>
          <w:szCs w:val="24"/>
        </w:rPr>
        <w:t>The mechanism by which screen devices cause headaches is yet to be fully established but have been linked to the consequences of eye strain, poor posture and visual stimulations which culminate in tension headaches and migraines of varying severities.</w:t>
      </w:r>
      <w:sdt>
        <w:sdtPr>
          <w:rPr>
            <w:rFonts w:ascii="Times New Roman" w:hAnsi="Times New Roman" w:cs="Times New Roman"/>
            <w:sz w:val="24"/>
            <w:szCs w:val="24"/>
          </w:rPr>
          <w:tag w:val="MENDELEY_CITATION_v3_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"/>
          <w:id w:val="1283302537"/>
          <w:placeholder>
            <w:docPart w:val="6A923762AF65445BB9C4D48D3AB3D72D"/>
          </w:placeholder>
        </w:sdtPr>
        <w:sdtEndPr/>
        <w:sdtContent>
          <w:r w:rsidRPr="00BD678E">
            <w:rPr>
              <w:rFonts w:ascii="Times New Roman" w:hAnsi="Times New Roman" w:cs="Times New Roman"/>
              <w:sz w:val="24"/>
              <w:szCs w:val="24"/>
            </w:rPr>
            <w:t>[10]</w:t>
          </w:r>
        </w:sdtContent>
      </w:sdt>
      <w:r w:rsidRPr="00BD678E">
        <w:rPr>
          <w:rFonts w:ascii="Times New Roman" w:hAnsi="Times New Roman" w:cs="Times New Roman"/>
          <w:sz w:val="24"/>
          <w:szCs w:val="24"/>
        </w:rPr>
        <w:t xml:space="preserve"> The modifiable factors and predictors of headaches obtained in this study were use of smartphones and other screen devices, frequent use (6-7 days /week) of screen device and screen time over six (&gt; 6 ) hours per day. More male respondents in this study reported a history of headaches compared to females; similarly, the odds of this occurring among males were more likely than in females. This is at variance with common findings that have demonstrated that headaches are more prevalent in females including  migraines due to certain hormonal and physiologic factors.</w:t>
      </w:r>
      <w:sdt>
        <w:sdtPr>
          <w:rPr>
            <w:rFonts w:ascii="Times New Roman" w:hAnsi="Times New Roman" w:cs="Times New Roman"/>
            <w:sz w:val="24"/>
            <w:szCs w:val="24"/>
          </w:rPr>
          <w:tag w:val="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"/>
          <w:id w:val="-1411998911"/>
          <w:placeholder>
            <w:docPart w:val="D0B06220E83644C188615E5F7FA32B21"/>
          </w:placeholder>
        </w:sdtPr>
        <w:sdtEndPr/>
        <w:sdtContent>
          <w:r w:rsidR="00A95216">
            <w:rPr>
              <w:rFonts w:ascii="Times New Roman" w:hAnsi="Times New Roman" w:cs="Times New Roman"/>
              <w:sz w:val="24"/>
              <w:szCs w:val="24"/>
            </w:rPr>
            <w:t>[18</w:t>
          </w:r>
          <w:r w:rsidRPr="00BD678E">
            <w:rPr>
              <w:rFonts w:ascii="Times New Roman" w:hAnsi="Times New Roman" w:cs="Times New Roman"/>
              <w:sz w:val="24"/>
              <w:szCs w:val="24"/>
            </w:rPr>
            <w:t>], [1</w:t>
          </w:r>
          <w:r w:rsidR="00A95216">
            <w:rPr>
              <w:rFonts w:ascii="Times New Roman" w:hAnsi="Times New Roman" w:cs="Times New Roman"/>
              <w:sz w:val="24"/>
              <w:szCs w:val="24"/>
            </w:rPr>
            <w:t>9</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 xml:space="preserve"> Our finding is explainable by the fact that more male participants enrolled in this present study and this may likely be a consequence of the gender disparity in undergraduate admissions into institutions of higher learning in Nigeria.</w:t>
      </w:r>
      <w:sdt>
        <w:sdtPr>
          <w:rPr>
            <w:rFonts w:ascii="Times New Roman" w:hAnsi="Times New Roman" w:cs="Times New Roman"/>
            <w:sz w:val="24"/>
            <w:szCs w:val="24"/>
          </w:rPr>
          <w:tag w:val="MENDELEY_CITATION_v3_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"/>
          <w:id w:val="472802448"/>
          <w:placeholder>
            <w:docPart w:val="D0B06220E83644C188615E5F7FA32B21"/>
          </w:placeholder>
        </w:sdtPr>
        <w:sdtEndPr/>
        <w:sdtContent>
          <w:r w:rsidR="00A95216">
            <w:rPr>
              <w:rFonts w:ascii="Times New Roman" w:hAnsi="Times New Roman" w:cs="Times New Roman"/>
              <w:sz w:val="24"/>
              <w:szCs w:val="24"/>
            </w:rPr>
            <w:t>[20</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 xml:space="preserve"> On the other hand, the higher tendency for male participants to engage in activities requiring digital screen device and the prevailing </w:t>
      </w:r>
      <w:r w:rsidRPr="00BD678E">
        <w:rPr>
          <w:rFonts w:ascii="Times New Roman" w:hAnsi="Times New Roman" w:cs="Times New Roman"/>
          <w:sz w:val="24"/>
          <w:szCs w:val="24"/>
        </w:rPr>
        <w:lastRenderedPageBreak/>
        <w:t xml:space="preserve">“gender divide” in technology may be </w:t>
      </w:r>
      <w:r w:rsidR="00BB2232" w:rsidRPr="00BD678E">
        <w:rPr>
          <w:rFonts w:ascii="Times New Roman" w:hAnsi="Times New Roman" w:cs="Times New Roman"/>
          <w:sz w:val="24"/>
          <w:szCs w:val="24"/>
        </w:rPr>
        <w:t xml:space="preserve">contributory </w:t>
      </w:r>
      <w:sdt>
        <w:sdtPr>
          <w:rPr>
            <w:rFonts w:ascii="Times New Roman" w:hAnsi="Times New Roman" w:cs="Times New Roman"/>
            <w:sz w:val="24"/>
            <w:szCs w:val="24"/>
          </w:rPr>
          <w:tag w:val="MENDELEY_CITATION_v3_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"/>
          <w:id w:val="-1968569384"/>
          <w:placeholder>
            <w:docPart w:val="D0B06220E83644C188615E5F7FA32B21"/>
          </w:placeholder>
        </w:sdtPr>
        <w:sdtEndPr/>
        <w:sdtContent>
          <w:r w:rsidRPr="00BD678E">
            <w:rPr>
              <w:rFonts w:ascii="Times New Roman" w:hAnsi="Times New Roman" w:cs="Times New Roman"/>
              <w:sz w:val="24"/>
              <w:szCs w:val="24"/>
            </w:rPr>
            <w:t>[2</w:t>
          </w:r>
          <w:r w:rsidR="00A95216">
            <w:rPr>
              <w:rFonts w:ascii="Times New Roman" w:hAnsi="Times New Roman" w:cs="Times New Roman"/>
              <w:sz w:val="24"/>
              <w:szCs w:val="24"/>
            </w:rPr>
            <w:t>1</w:t>
          </w:r>
          <w:r w:rsidRPr="00BD678E">
            <w:rPr>
              <w:rFonts w:ascii="Times New Roman" w:hAnsi="Times New Roman" w:cs="Times New Roman"/>
              <w:sz w:val="24"/>
              <w:szCs w:val="24"/>
            </w:rPr>
            <w:t>], [2</w:t>
          </w:r>
          <w:r w:rsidR="00A95216">
            <w:rPr>
              <w:rFonts w:ascii="Times New Roman" w:hAnsi="Times New Roman" w:cs="Times New Roman"/>
              <w:sz w:val="24"/>
              <w:szCs w:val="24"/>
            </w:rPr>
            <w:t>2</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 There was no association between age and headaches in this study.</w:t>
      </w:r>
    </w:p>
    <w:p w14:paraId="462FDFD9" w14:textId="06846652" w:rsidR="00BD678E" w:rsidRPr="00BD678E" w:rsidRDefault="00BD678E">
      <w:pPr>
        <w:spacing w:line="360" w:lineRule="auto"/>
        <w:jc w:val="both"/>
        <w:rPr>
          <w:rFonts w:ascii="Times New Roman" w:hAnsi="Times New Roman" w:cs="Times New Roman"/>
          <w:sz w:val="24"/>
          <w:szCs w:val="24"/>
        </w:rPr>
        <w:pPrChange w:id="397" w:author="RO" w:date="2025-06-25T09:03:00Z">
          <w:pPr>
            <w:spacing w:line="360" w:lineRule="auto"/>
          </w:pPr>
        </w:pPrChange>
      </w:pPr>
      <w:r w:rsidRPr="00BD678E">
        <w:rPr>
          <w:rFonts w:ascii="Times New Roman" w:hAnsi="Times New Roman" w:cs="Times New Roman"/>
          <w:sz w:val="24"/>
          <w:szCs w:val="24"/>
        </w:rPr>
        <w:t>In addition to headaches, other symptoms reported by screen users were sleep disturbances (62%) and eye problems (26%). Generally, the commonest eye problem linked to screen use is digital eye strain - a constellation of vision stress (accommodation or binocular) and/or xeropthalmia.</w:t>
      </w:r>
      <w:sdt>
        <w:sdtPr>
          <w:rPr>
            <w:rFonts w:ascii="Times New Roman" w:hAnsi="Times New Roman" w:cs="Times New Roman"/>
            <w:sz w:val="24"/>
            <w:szCs w:val="24"/>
          </w:rPr>
          <w:tag w:val="MENDELEY_CITATION_v3_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"/>
          <w:id w:val="1674829165"/>
          <w:placeholder>
            <w:docPart w:val="3D48817638A44ACEB00F97A81B517A8E"/>
          </w:placeholder>
        </w:sdtPr>
        <w:sdtEndPr/>
        <w:sdtContent>
          <w:r w:rsidRPr="00BD678E">
            <w:rPr>
              <w:rFonts w:ascii="Times New Roman" w:hAnsi="Times New Roman" w:cs="Times New Roman"/>
              <w:sz w:val="24"/>
              <w:szCs w:val="24"/>
            </w:rPr>
            <w:t>[2</w:t>
          </w:r>
          <w:r w:rsidR="00A95216">
            <w:rPr>
              <w:rFonts w:ascii="Times New Roman" w:hAnsi="Times New Roman" w:cs="Times New Roman"/>
              <w:sz w:val="24"/>
              <w:szCs w:val="24"/>
            </w:rPr>
            <w:t>3</w:t>
          </w:r>
          <w:r w:rsidRPr="00BD678E">
            <w:rPr>
              <w:rFonts w:ascii="Times New Roman" w:hAnsi="Times New Roman" w:cs="Times New Roman"/>
              <w:sz w:val="24"/>
              <w:szCs w:val="24"/>
            </w:rPr>
            <w:t>], [2</w:t>
          </w:r>
          <w:r w:rsidR="00A95216">
            <w:rPr>
              <w:rFonts w:ascii="Times New Roman" w:hAnsi="Times New Roman" w:cs="Times New Roman"/>
              <w:sz w:val="24"/>
              <w:szCs w:val="24"/>
            </w:rPr>
            <w:t>4</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 xml:space="preserve"> This is reported to occur in over 50% of digital screen device users, however only 26% reported eye problems in this study; perhaps this is because the use of laptop/desktop devices was less common than smartphones among the respondents. Such eye problems are more widely associated with the use of the former.</w:t>
      </w:r>
      <w:sdt>
        <w:sdtPr>
          <w:rPr>
            <w:rFonts w:ascii="Times New Roman" w:hAnsi="Times New Roman" w:cs="Times New Roman"/>
            <w:sz w:val="24"/>
            <w:szCs w:val="24"/>
          </w:rPr>
          <w:tag w:val="MENDELEY_CITATION_v3_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"/>
          <w:id w:val="-698932866"/>
          <w:placeholder>
            <w:docPart w:val="3D48817638A44ACEB00F97A81B517A8E"/>
          </w:placeholder>
        </w:sdtPr>
        <w:sdtEndPr/>
        <w:sdtContent>
          <w:r w:rsidRPr="00BD678E">
            <w:rPr>
              <w:rFonts w:ascii="Times New Roman" w:hAnsi="Times New Roman" w:cs="Times New Roman"/>
              <w:sz w:val="24"/>
              <w:szCs w:val="24"/>
            </w:rPr>
            <w:t>[2</w:t>
          </w:r>
          <w:r w:rsidR="00A95216">
            <w:rPr>
              <w:rFonts w:ascii="Times New Roman" w:hAnsi="Times New Roman" w:cs="Times New Roman"/>
              <w:sz w:val="24"/>
              <w:szCs w:val="24"/>
            </w:rPr>
            <w:t>3</w:t>
          </w:r>
          <w:r w:rsidRPr="00BD678E">
            <w:rPr>
              <w:rFonts w:ascii="Times New Roman" w:hAnsi="Times New Roman" w:cs="Times New Roman"/>
              <w:sz w:val="24"/>
              <w:szCs w:val="24"/>
            </w:rPr>
            <w:t>]</w:t>
          </w:r>
        </w:sdtContent>
      </w:sdt>
      <w:r w:rsidRPr="00BD678E">
        <w:rPr>
          <w:rFonts w:ascii="Times New Roman" w:hAnsi="Times New Roman" w:cs="Times New Roman"/>
          <w:sz w:val="24"/>
          <w:szCs w:val="24"/>
        </w:rPr>
        <w:t xml:space="preserve"> The use of screen devices especially before bedtime have been linked with different types of sleep problems including initiation and maintenance of sleep - a consequence of the </w:t>
      </w:r>
      <w:r w:rsidRPr="00B33055">
        <w:rPr>
          <w:rFonts w:ascii="Times New Roman" w:hAnsi="Times New Roman" w:cs="Times New Roman"/>
          <w:sz w:val="24"/>
          <w:szCs w:val="24"/>
        </w:rPr>
        <w:t>suppressive effect of light rays on melatonin production which is a key regulator in the sleep-wake cycle.</w:t>
      </w:r>
      <w:sdt>
        <w:sdtPr>
          <w:rPr>
            <w:rFonts w:ascii="Times New Roman" w:hAnsi="Times New Roman" w:cs="Times New Roman"/>
            <w:sz w:val="24"/>
            <w:szCs w:val="24"/>
          </w:rPr>
          <w:tag w:val="MENDELEY_CITATION_v3_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"/>
          <w:id w:val="-1107726583"/>
          <w:placeholder>
            <w:docPart w:val="3D48817638A44ACEB00F97A81B517A8E"/>
          </w:placeholder>
        </w:sdtPr>
        <w:sdtEndPr/>
        <w:sdtContent>
          <w:r w:rsidRPr="00B33055">
            <w:rPr>
              <w:rFonts w:ascii="Times New Roman" w:hAnsi="Times New Roman" w:cs="Times New Roman"/>
              <w:sz w:val="24"/>
              <w:szCs w:val="24"/>
            </w:rPr>
            <w:t>[2</w:t>
          </w:r>
          <w:r w:rsidR="00A95216" w:rsidRPr="00B33055">
            <w:rPr>
              <w:rFonts w:ascii="Times New Roman" w:hAnsi="Times New Roman" w:cs="Times New Roman"/>
              <w:sz w:val="24"/>
              <w:szCs w:val="24"/>
            </w:rPr>
            <w:t>5</w:t>
          </w:r>
          <w:r w:rsidRPr="00B33055">
            <w:rPr>
              <w:rFonts w:ascii="Times New Roman" w:hAnsi="Times New Roman" w:cs="Times New Roman"/>
              <w:sz w:val="24"/>
              <w:szCs w:val="24"/>
            </w:rPr>
            <w:t>]</w:t>
          </w:r>
        </w:sdtContent>
      </w:sdt>
      <w:r w:rsidRPr="00B33055">
        <w:rPr>
          <w:rFonts w:ascii="Times New Roman" w:hAnsi="Times New Roman" w:cs="Times New Roman"/>
          <w:sz w:val="24"/>
          <w:szCs w:val="24"/>
        </w:rPr>
        <w:t xml:space="preserve"> This study obtained a high proportion of adolescents with sleep disturbances and poor sleep quality. In such a study population with an average screen time </w:t>
      </w:r>
      <w:r w:rsidRPr="00BD678E">
        <w:rPr>
          <w:rFonts w:ascii="Times New Roman" w:hAnsi="Times New Roman" w:cs="Times New Roman"/>
          <w:sz w:val="24"/>
          <w:szCs w:val="24"/>
        </w:rPr>
        <w:t xml:space="preserve">of over 8 hours, this was not surprising and is reflective of findings by </w:t>
      </w:r>
      <w:proofErr w:type="spellStart"/>
      <w:r w:rsidRPr="00BD678E">
        <w:rPr>
          <w:rFonts w:ascii="Times New Roman" w:hAnsi="Times New Roman" w:cs="Times New Roman"/>
          <w:sz w:val="24"/>
          <w:szCs w:val="24"/>
        </w:rPr>
        <w:t>Alshoabi</w:t>
      </w:r>
      <w:proofErr w:type="spellEnd"/>
      <w:r w:rsidRPr="00BD678E">
        <w:rPr>
          <w:rFonts w:ascii="Times New Roman" w:hAnsi="Times New Roman" w:cs="Times New Roman"/>
          <w:sz w:val="24"/>
          <w:szCs w:val="24"/>
        </w:rPr>
        <w:t xml:space="preserve"> et al among adolescents in Riyadh, Saudi Arabia.</w:t>
      </w:r>
      <w:sdt>
        <w:sdtPr>
          <w:rPr>
            <w:rFonts w:ascii="Times New Roman" w:hAnsi="Times New Roman" w:cs="Times New Roman"/>
            <w:sz w:val="24"/>
            <w:szCs w:val="24"/>
          </w:rPr>
          <w:tag w:val="MENDELEY_CITATION_v3_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"/>
          <w:id w:val="-622914706"/>
          <w:placeholder>
            <w:docPart w:val="3D48817638A44ACEB00F97A81B517A8E"/>
          </w:placeholder>
        </w:sdtPr>
        <w:sdtEndPr/>
        <w:sdtContent>
          <w:r w:rsidRPr="00BD678E">
            <w:rPr>
              <w:rFonts w:ascii="Times New Roman" w:hAnsi="Times New Roman" w:cs="Times New Roman"/>
              <w:sz w:val="24"/>
              <w:szCs w:val="24"/>
            </w:rPr>
            <w:t>[2</w:t>
          </w:r>
          <w:r w:rsidR="00A95216">
            <w:rPr>
              <w:rFonts w:ascii="Times New Roman" w:hAnsi="Times New Roman" w:cs="Times New Roman"/>
              <w:sz w:val="24"/>
              <w:szCs w:val="24"/>
            </w:rPr>
            <w:t>6</w:t>
          </w:r>
          <w:r w:rsidRPr="00BD678E">
            <w:rPr>
              <w:rFonts w:ascii="Times New Roman" w:hAnsi="Times New Roman" w:cs="Times New Roman"/>
              <w:sz w:val="24"/>
              <w:szCs w:val="24"/>
            </w:rPr>
            <w:t>]</w:t>
          </w:r>
        </w:sdtContent>
      </w:sdt>
    </w:p>
    <w:p w14:paraId="69B95649" w14:textId="0448C922" w:rsidR="00FD63A4" w:rsidRPr="00FD63A4" w:rsidRDefault="00FD63A4">
      <w:pPr>
        <w:spacing w:line="360" w:lineRule="auto"/>
        <w:jc w:val="both"/>
        <w:rPr>
          <w:rFonts w:ascii="Times New Roman" w:hAnsi="Times New Roman" w:cs="Times New Roman"/>
          <w:b/>
          <w:bCs/>
          <w:sz w:val="24"/>
          <w:szCs w:val="24"/>
        </w:rPr>
        <w:pPrChange w:id="398" w:author="RO" w:date="2025-06-25T09:03:00Z">
          <w:pPr>
            <w:spacing w:line="360" w:lineRule="auto"/>
          </w:pPr>
        </w:pPrChange>
      </w:pPr>
      <w:r w:rsidRPr="00FD63A4">
        <w:rPr>
          <w:rFonts w:ascii="Times New Roman" w:hAnsi="Times New Roman" w:cs="Times New Roman"/>
          <w:b/>
          <w:bCs/>
          <w:sz w:val="24"/>
          <w:szCs w:val="24"/>
        </w:rPr>
        <w:t>Conclusion</w:t>
      </w:r>
    </w:p>
    <w:p w14:paraId="35AB6199" w14:textId="151535B0" w:rsidR="00BD678E" w:rsidRDefault="00884184">
      <w:pPr>
        <w:spacing w:line="360" w:lineRule="auto"/>
        <w:jc w:val="both"/>
        <w:rPr>
          <w:rFonts w:ascii="Times New Roman" w:hAnsi="Times New Roman" w:cs="Times New Roman"/>
          <w:sz w:val="24"/>
          <w:szCs w:val="24"/>
        </w:rPr>
        <w:pPrChange w:id="399" w:author="RO" w:date="2025-06-25T09:03:00Z">
          <w:pPr>
            <w:spacing w:line="360" w:lineRule="auto"/>
          </w:pPr>
        </w:pPrChange>
      </w:pPr>
      <w:r>
        <w:rPr>
          <w:rFonts w:ascii="Times New Roman" w:hAnsi="Times New Roman" w:cs="Times New Roman"/>
          <w:sz w:val="24"/>
          <w:szCs w:val="24"/>
        </w:rPr>
        <w:t>In conclusion, the average screen time and habits of adolescents in higher institutions in Port Harcourt have strong associations with the occurrence of headaches. Sleep disorders and eye problems are not uncommon among adolescents with significant digital device usage in our region. Therefore, clinicians need to evaluate such clinical presentations with screen time and habits as plausible contributory factors that may require behavioral modifications as part of their management modalities. Targeted community-based interventions, such as school health education programs involving lecturers, parental guidance, and public health initiatives, are essential to curb the health risks associated with screen exposure among children and adolescents.</w:t>
      </w:r>
    </w:p>
    <w:p w14:paraId="29CD678B" w14:textId="77777777" w:rsidR="00C752CC" w:rsidRDefault="00C752CC">
      <w:pPr>
        <w:spacing w:line="360" w:lineRule="auto"/>
        <w:jc w:val="both"/>
        <w:rPr>
          <w:rFonts w:ascii="Times New Roman" w:hAnsi="Times New Roman" w:cs="Times New Roman"/>
          <w:sz w:val="24"/>
          <w:szCs w:val="24"/>
        </w:rPr>
        <w:pPrChange w:id="400" w:author="RO" w:date="2025-06-25T09:03:00Z">
          <w:pPr>
            <w:spacing w:line="360" w:lineRule="auto"/>
          </w:pPr>
        </w:pPrChange>
      </w:pPr>
    </w:p>
    <w:p w14:paraId="41AF6123" w14:textId="77777777" w:rsidR="00C752CC" w:rsidRDefault="00C752CC">
      <w:pPr>
        <w:spacing w:line="360" w:lineRule="auto"/>
        <w:jc w:val="both"/>
        <w:rPr>
          <w:rFonts w:ascii="Times New Roman" w:hAnsi="Times New Roman" w:cs="Times New Roman"/>
          <w:sz w:val="24"/>
          <w:szCs w:val="24"/>
        </w:rPr>
        <w:pPrChange w:id="401" w:author="RO" w:date="2025-06-25T09:03:00Z">
          <w:pPr>
            <w:spacing w:line="360" w:lineRule="auto"/>
          </w:pPr>
        </w:pPrChange>
      </w:pPr>
      <w:r w:rsidRPr="004800B5">
        <w:rPr>
          <w:rFonts w:ascii="Times New Roman" w:hAnsi="Times New Roman" w:cs="Times New Roman"/>
          <w:b/>
          <w:sz w:val="24"/>
          <w:szCs w:val="24"/>
        </w:rPr>
        <w:t>Ethical approval</w:t>
      </w:r>
      <w:r w:rsidRPr="004800B5">
        <w:rPr>
          <w:rFonts w:ascii="Times New Roman" w:hAnsi="Times New Roman" w:cs="Times New Roman"/>
          <w:sz w:val="24"/>
          <w:szCs w:val="24"/>
        </w:rPr>
        <w:t xml:space="preserve"> was obtained from the University of Port Harcourt Teaching Hospital</w:t>
      </w:r>
      <w:r>
        <w:rPr>
          <w:rFonts w:ascii="Times New Roman" w:hAnsi="Times New Roman" w:cs="Times New Roman"/>
          <w:sz w:val="24"/>
          <w:szCs w:val="24"/>
        </w:rPr>
        <w:t xml:space="preserve"> </w:t>
      </w:r>
      <w:r w:rsidRPr="004800B5">
        <w:rPr>
          <w:rFonts w:ascii="Times New Roman" w:hAnsi="Times New Roman" w:cs="Times New Roman"/>
          <w:sz w:val="24"/>
          <w:szCs w:val="24"/>
        </w:rPr>
        <w:t xml:space="preserve">Research and Ethics </w:t>
      </w:r>
      <w:bookmarkStart w:id="402" w:name="_GoBack"/>
      <w:r w:rsidRPr="004800B5">
        <w:rPr>
          <w:rFonts w:ascii="Times New Roman" w:hAnsi="Times New Roman" w:cs="Times New Roman"/>
          <w:sz w:val="24"/>
          <w:szCs w:val="24"/>
        </w:rPr>
        <w:t>Committee</w:t>
      </w:r>
      <w:bookmarkEnd w:id="402"/>
      <w:r w:rsidRPr="004800B5">
        <w:rPr>
          <w:rFonts w:ascii="Times New Roman" w:hAnsi="Times New Roman" w:cs="Times New Roman"/>
          <w:sz w:val="24"/>
          <w:szCs w:val="24"/>
        </w:rPr>
        <w:t xml:space="preserve">. Consent/assent was obtained from the participants after the details of the study was explained to them. For those less than 18 years, in addition to the assent they gave, a confirmation of permission from parents to participate was obtained. </w:t>
      </w:r>
    </w:p>
    <w:p w14:paraId="6C6C7DC6" w14:textId="77777777" w:rsidR="008475C8" w:rsidRPr="008475C8" w:rsidRDefault="008475C8" w:rsidP="00AF21C9">
      <w:pPr>
        <w:spacing w:after="200" w:line="276" w:lineRule="auto"/>
        <w:jc w:val="both"/>
        <w:outlineLvl w:val="0"/>
        <w:rPr>
          <w:rFonts w:ascii="Arial" w:eastAsia="Times New Roman" w:hAnsi="Arial" w:cs="Arial"/>
          <w:lang w:val="en-GB" w:eastAsia="en-GB"/>
        </w:rPr>
      </w:pPr>
      <w:r w:rsidRPr="008475C8">
        <w:rPr>
          <w:rFonts w:ascii="Arial" w:eastAsia="Times New Roman" w:hAnsi="Arial" w:cs="Arial"/>
          <w:b/>
          <w:bCs/>
          <w:lang w:val="en-GB" w:eastAsia="en-GB"/>
        </w:rPr>
        <w:t>COMPETING INTERESTS DISCLAIMER:</w:t>
      </w:r>
    </w:p>
    <w:p w14:paraId="1921FF2E" w14:textId="6D02AFBD" w:rsidR="008475C8" w:rsidRPr="008475C8" w:rsidRDefault="008475C8">
      <w:pPr>
        <w:spacing w:after="200" w:line="276" w:lineRule="auto"/>
        <w:jc w:val="both"/>
        <w:rPr>
          <w:rFonts w:ascii="Calibri" w:eastAsia="Times New Roman" w:hAnsi="Calibri" w:cs="Times New Roman"/>
          <w:lang w:val="en-GB" w:eastAsia="en-GB"/>
        </w:rPr>
        <w:pPrChange w:id="403" w:author="RO" w:date="2025-06-25T09:03:00Z">
          <w:pPr>
            <w:spacing w:after="200" w:line="276" w:lineRule="auto"/>
          </w:pPr>
        </w:pPrChange>
      </w:pPr>
      <w:r w:rsidRPr="008475C8">
        <w:rPr>
          <w:rFonts w:ascii="Calibri" w:eastAsia="Times New Roman" w:hAnsi="Calibri" w:cs="Times New Roman"/>
          <w:lang w:val="en-GB" w:eastAsia="en-GB"/>
        </w:rPr>
        <w:lastRenderedPageBreak/>
        <w:t>Authors have declared that they have no known competing financial interests OR non-financial interests OR personal relationships that could have appeared to influence the work reported in this paper.</w:t>
      </w:r>
    </w:p>
    <w:p w14:paraId="0623D745" w14:textId="77777777" w:rsidR="008475C8" w:rsidRDefault="008475C8">
      <w:pPr>
        <w:spacing w:line="480" w:lineRule="auto"/>
        <w:jc w:val="both"/>
        <w:rPr>
          <w:rFonts w:ascii="Times New Roman" w:hAnsi="Times New Roman" w:cs="Times New Roman"/>
          <w:sz w:val="24"/>
          <w:szCs w:val="24"/>
        </w:rPr>
        <w:pPrChange w:id="404" w:author="RO" w:date="2025-06-25T09:03:00Z">
          <w:pPr>
            <w:spacing w:line="480" w:lineRule="auto"/>
          </w:pPr>
        </w:pPrChange>
      </w:pPr>
    </w:p>
    <w:p w14:paraId="3BEEC93E" w14:textId="4EAC63A5" w:rsidR="00884184" w:rsidRPr="00C752CC" w:rsidRDefault="00884184">
      <w:pPr>
        <w:spacing w:line="276" w:lineRule="auto"/>
        <w:jc w:val="both"/>
        <w:rPr>
          <w:rFonts w:ascii="Times New Roman" w:hAnsi="Times New Roman" w:cs="Times New Roman"/>
          <w:b/>
          <w:sz w:val="24"/>
          <w:szCs w:val="24"/>
        </w:rPr>
        <w:pPrChange w:id="405" w:author="RO" w:date="2025-06-25T09:03:00Z">
          <w:pPr>
            <w:spacing w:line="276" w:lineRule="auto"/>
          </w:pPr>
        </w:pPrChange>
      </w:pPr>
      <w:r w:rsidRPr="00C752CC">
        <w:rPr>
          <w:rFonts w:ascii="Times New Roman" w:hAnsi="Times New Roman" w:cs="Times New Roman"/>
          <w:b/>
          <w:sz w:val="24"/>
          <w:szCs w:val="24"/>
        </w:rPr>
        <w:t>References</w:t>
      </w:r>
    </w:p>
    <w:p w14:paraId="71679F98" w14:textId="77777777" w:rsidR="00884184" w:rsidRPr="00B33055" w:rsidRDefault="00884184">
      <w:pPr>
        <w:pStyle w:val="NormalWeb"/>
        <w:numPr>
          <w:ilvl w:val="0"/>
          <w:numId w:val="2"/>
        </w:numPr>
        <w:spacing w:before="0" w:beforeAutospacing="0" w:after="0" w:afterAutospacing="0" w:line="276" w:lineRule="auto"/>
        <w:jc w:val="both"/>
        <w:pPrChange w:id="406" w:author="RO" w:date="2025-06-25T09:03:00Z">
          <w:pPr>
            <w:pStyle w:val="NormalWeb"/>
            <w:numPr>
              <w:numId w:val="2"/>
            </w:numPr>
            <w:spacing w:before="0" w:beforeAutospacing="0" w:after="0" w:afterAutospacing="0" w:line="276" w:lineRule="auto"/>
            <w:ind w:left="720" w:hanging="360"/>
          </w:pPr>
        </w:pPrChange>
      </w:pPr>
      <w:r w:rsidRPr="00B33055">
        <w:t xml:space="preserve">The Royal College of </w:t>
      </w:r>
      <w:proofErr w:type="spellStart"/>
      <w:r w:rsidRPr="00B33055">
        <w:t>Paediatrics</w:t>
      </w:r>
      <w:proofErr w:type="spellEnd"/>
      <w:r w:rsidRPr="00B33055">
        <w:t xml:space="preserve"> and Child Health. The health impacts of screen time: a fact sheet for parents [Internet]. 2019. Available from: </w:t>
      </w:r>
      <w:r w:rsidRPr="00B33055">
        <w:rPr>
          <w:rStyle w:val="url"/>
        </w:rPr>
        <w:t>https://www.childnet.com/wp-content/uploads/2021/11/rcpch_screen_time_parent_fact_sheet_-_final.pdf?utm_</w:t>
      </w:r>
    </w:p>
    <w:p w14:paraId="2F628A33" w14:textId="77777777" w:rsidR="00884184" w:rsidRPr="00B33055" w:rsidRDefault="00884184">
      <w:pPr>
        <w:pStyle w:val="NormalWeb"/>
        <w:numPr>
          <w:ilvl w:val="0"/>
          <w:numId w:val="2"/>
        </w:numPr>
        <w:spacing w:before="0" w:beforeAutospacing="0" w:after="0" w:afterAutospacing="0" w:line="276" w:lineRule="auto"/>
        <w:jc w:val="both"/>
        <w:pPrChange w:id="407" w:author="RO" w:date="2025-06-25T09:03:00Z">
          <w:pPr>
            <w:pStyle w:val="NormalWeb"/>
            <w:numPr>
              <w:numId w:val="2"/>
            </w:numPr>
            <w:spacing w:before="0" w:beforeAutospacing="0" w:after="0" w:afterAutospacing="0" w:line="276" w:lineRule="auto"/>
            <w:ind w:left="720" w:hanging="360"/>
          </w:pPr>
        </w:pPrChange>
      </w:pPr>
      <w:r w:rsidRPr="00B33055">
        <w:t xml:space="preserve">Chetty-Mhlanga S, </w:t>
      </w:r>
      <w:proofErr w:type="spellStart"/>
      <w:r w:rsidRPr="00B33055">
        <w:t>Fuhrimann</w:t>
      </w:r>
      <w:proofErr w:type="spellEnd"/>
      <w:r w:rsidRPr="00B33055">
        <w:t xml:space="preserve"> S, </w:t>
      </w:r>
      <w:proofErr w:type="spellStart"/>
      <w:r w:rsidRPr="00B33055">
        <w:t>Eeftens</w:t>
      </w:r>
      <w:proofErr w:type="spellEnd"/>
      <w:r w:rsidRPr="00B33055">
        <w:t xml:space="preserve"> M, </w:t>
      </w:r>
      <w:proofErr w:type="spellStart"/>
      <w:r w:rsidRPr="00B33055">
        <w:t>Basera</w:t>
      </w:r>
      <w:proofErr w:type="spellEnd"/>
      <w:r w:rsidRPr="00B33055">
        <w:t xml:space="preserve"> W, </w:t>
      </w:r>
      <w:proofErr w:type="spellStart"/>
      <w:r w:rsidRPr="00B33055">
        <w:t>Hartinger</w:t>
      </w:r>
      <w:proofErr w:type="spellEnd"/>
      <w:r w:rsidRPr="00B33055">
        <w:t xml:space="preserve"> S, </w:t>
      </w:r>
      <w:proofErr w:type="spellStart"/>
      <w:r w:rsidRPr="00B33055">
        <w:t>Dalvie</w:t>
      </w:r>
      <w:proofErr w:type="spellEnd"/>
      <w:r w:rsidRPr="00B33055">
        <w:t xml:space="preserve"> MA, et al. Different aspects of electronic media use, symptoms and neurocognitive outcomes of children and adolescents in the rural Western Cape region of South Africa. Environmental Research [Internet] </w:t>
      </w:r>
      <w:proofErr w:type="gramStart"/>
      <w:r w:rsidRPr="00B33055">
        <w:t>2020;184:109315</w:t>
      </w:r>
      <w:proofErr w:type="gramEnd"/>
      <w:r w:rsidRPr="00B33055">
        <w:t xml:space="preserve">. Available from: </w:t>
      </w:r>
      <w:r w:rsidRPr="00B33055">
        <w:rPr>
          <w:rStyle w:val="url"/>
        </w:rPr>
        <w:t>https://doi.org/10.1016/j.envres.2020.109315</w:t>
      </w:r>
    </w:p>
    <w:p w14:paraId="725C834B" w14:textId="77777777" w:rsidR="00884184" w:rsidRPr="00B33055" w:rsidRDefault="00884184">
      <w:pPr>
        <w:pStyle w:val="NormalWeb"/>
        <w:numPr>
          <w:ilvl w:val="0"/>
          <w:numId w:val="2"/>
        </w:numPr>
        <w:spacing w:before="0" w:beforeAutospacing="0" w:after="0" w:afterAutospacing="0" w:line="276" w:lineRule="auto"/>
        <w:jc w:val="both"/>
        <w:rPr>
          <w:rStyle w:val="url"/>
        </w:rPr>
        <w:pPrChange w:id="408" w:author="RO" w:date="2025-06-25T09:03:00Z">
          <w:pPr>
            <w:pStyle w:val="NormalWeb"/>
            <w:numPr>
              <w:numId w:val="2"/>
            </w:numPr>
            <w:spacing w:before="0" w:beforeAutospacing="0" w:after="0" w:afterAutospacing="0" w:line="276" w:lineRule="auto"/>
            <w:ind w:left="720" w:hanging="360"/>
          </w:pPr>
        </w:pPrChange>
      </w:pPr>
      <w:proofErr w:type="spellStart"/>
      <w:r w:rsidRPr="00B33055">
        <w:t>Nonacs</w:t>
      </w:r>
      <w:proofErr w:type="spellEnd"/>
      <w:r w:rsidRPr="00B33055">
        <w:t xml:space="preserve"> R MD, PhD. Does excessive screen time contribute to cognitive deficits in adolescents? - MGH Psychiatry News [Internet]. MGH Psychiatry News</w:t>
      </w:r>
      <w:proofErr w:type="gramStart"/>
      <w:r w:rsidRPr="00B33055">
        <w:t>2022;Available</w:t>
      </w:r>
      <w:proofErr w:type="gramEnd"/>
      <w:r w:rsidRPr="00B33055">
        <w:t xml:space="preserve"> from: </w:t>
      </w:r>
      <w:r w:rsidR="00BA4EB9">
        <w:fldChar w:fldCharType="begin"/>
      </w:r>
      <w:r w:rsidR="00BA4EB9">
        <w:instrText xml:space="preserve"> HYPERLINK "https://mghpsychnews.org/excessive-screen-time-and-cognitive-deficits/" </w:instrText>
      </w:r>
      <w:r w:rsidR="00BA4EB9">
        <w:fldChar w:fldCharType="separate"/>
      </w:r>
      <w:r w:rsidRPr="00B33055">
        <w:rPr>
          <w:rStyle w:val="Hyperlink"/>
        </w:rPr>
        <w:t>https://mghpsychnews.org/excessive-screen-time-and-cognitive-deficits/</w:t>
      </w:r>
      <w:r w:rsidR="00BA4EB9">
        <w:rPr>
          <w:rStyle w:val="Hyperlink"/>
        </w:rPr>
        <w:fldChar w:fldCharType="end"/>
      </w:r>
    </w:p>
    <w:p w14:paraId="038ED30F" w14:textId="77777777" w:rsidR="00884184" w:rsidRPr="00B33055" w:rsidRDefault="00884184">
      <w:pPr>
        <w:pStyle w:val="NormalWeb"/>
        <w:numPr>
          <w:ilvl w:val="0"/>
          <w:numId w:val="2"/>
        </w:numPr>
        <w:autoSpaceDE w:val="0"/>
        <w:autoSpaceDN w:val="0"/>
        <w:spacing w:before="0" w:beforeAutospacing="0" w:after="0" w:afterAutospacing="0" w:line="276" w:lineRule="auto"/>
        <w:jc w:val="both"/>
        <w:pPrChange w:id="409" w:author="RO" w:date="2025-06-25T09:03:00Z">
          <w:pPr>
            <w:pStyle w:val="NormalWeb"/>
            <w:numPr>
              <w:numId w:val="2"/>
            </w:numPr>
            <w:autoSpaceDE w:val="0"/>
            <w:autoSpaceDN w:val="0"/>
            <w:spacing w:before="0" w:beforeAutospacing="0" w:after="0" w:afterAutospacing="0" w:line="276" w:lineRule="auto"/>
            <w:ind w:left="720" w:hanging="360"/>
          </w:pPr>
        </w:pPrChange>
      </w:pPr>
      <w:proofErr w:type="spellStart"/>
      <w:r w:rsidRPr="00B33055">
        <w:rPr>
          <w:color w:val="343A40"/>
          <w:shd w:val="clear" w:color="auto" w:fill="FFFFFF"/>
        </w:rPr>
        <w:t>Otinwa</w:t>
      </w:r>
      <w:proofErr w:type="spellEnd"/>
      <w:r w:rsidRPr="00B33055">
        <w:rPr>
          <w:color w:val="343A40"/>
          <w:shd w:val="clear" w:color="auto" w:fill="FFFFFF"/>
        </w:rPr>
        <w:t>, G. O, Ademola, V. D. Effects of screen time on the physiological variables of Nigerian adolescents. The ICHPER.SD Journal of Research, 2017; 9 (1), 11-14.</w:t>
      </w:r>
    </w:p>
    <w:p w14:paraId="4AD3C844" w14:textId="77777777" w:rsidR="00884184" w:rsidRPr="00B33055" w:rsidRDefault="00884184">
      <w:pPr>
        <w:pStyle w:val="NormalWeb"/>
        <w:numPr>
          <w:ilvl w:val="0"/>
          <w:numId w:val="2"/>
        </w:numPr>
        <w:autoSpaceDE w:val="0"/>
        <w:autoSpaceDN w:val="0"/>
        <w:spacing w:before="0" w:beforeAutospacing="0" w:after="0" w:afterAutospacing="0" w:line="276" w:lineRule="auto"/>
        <w:jc w:val="both"/>
        <w:pPrChange w:id="410" w:author="RO" w:date="2025-06-25T09:03:00Z">
          <w:pPr>
            <w:pStyle w:val="NormalWeb"/>
            <w:numPr>
              <w:numId w:val="2"/>
            </w:numPr>
            <w:autoSpaceDE w:val="0"/>
            <w:autoSpaceDN w:val="0"/>
            <w:spacing w:before="0" w:beforeAutospacing="0" w:after="0" w:afterAutospacing="0" w:line="276" w:lineRule="auto"/>
            <w:ind w:left="720" w:hanging="360"/>
          </w:pPr>
        </w:pPrChange>
      </w:pPr>
      <w:r w:rsidRPr="00B33055">
        <w:t xml:space="preserve">Average Screen Time Statistics &amp; Facts (Usage) - </w:t>
      </w:r>
      <w:proofErr w:type="spellStart"/>
      <w:r w:rsidRPr="00B33055">
        <w:t>Kutest</w:t>
      </w:r>
      <w:proofErr w:type="spellEnd"/>
      <w:r w:rsidRPr="00B33055">
        <w:t xml:space="preserve"> Kids [Internet]. Available from: </w:t>
      </w:r>
      <w:r w:rsidR="00BA4EB9">
        <w:fldChar w:fldCharType="begin"/>
      </w:r>
      <w:r w:rsidR="00BA4EB9">
        <w:instrText xml:space="preserve"> HYPERLINK "https://www.kutestkids.com/blog/average-screen-time-statistics-facts-usage" </w:instrText>
      </w:r>
      <w:r w:rsidR="00BA4EB9">
        <w:fldChar w:fldCharType="separate"/>
      </w:r>
      <w:r w:rsidRPr="00B33055">
        <w:rPr>
          <w:rStyle w:val="Hyperlink"/>
        </w:rPr>
        <w:t>https://www.kutestkids.com/blog/average-screen-time-statistics-facts-usage</w:t>
      </w:r>
      <w:r w:rsidR="00BA4EB9">
        <w:rPr>
          <w:rStyle w:val="Hyperlink"/>
        </w:rPr>
        <w:fldChar w:fldCharType="end"/>
      </w:r>
    </w:p>
    <w:p w14:paraId="6C673CD0" w14:textId="77777777" w:rsidR="00884184" w:rsidRPr="00B33055" w:rsidRDefault="00884184">
      <w:pPr>
        <w:pStyle w:val="NormalWeb"/>
        <w:numPr>
          <w:ilvl w:val="0"/>
          <w:numId w:val="2"/>
        </w:numPr>
        <w:autoSpaceDE w:val="0"/>
        <w:autoSpaceDN w:val="0"/>
        <w:spacing w:before="0" w:beforeAutospacing="0" w:after="0" w:afterAutospacing="0" w:line="276" w:lineRule="auto"/>
        <w:jc w:val="both"/>
        <w:rPr>
          <w:lang w:val="en-GB"/>
        </w:rPr>
        <w:pPrChange w:id="411" w:author="RO" w:date="2025-06-25T09:03:00Z">
          <w:pPr>
            <w:pStyle w:val="NormalWeb"/>
            <w:numPr>
              <w:numId w:val="2"/>
            </w:numPr>
            <w:autoSpaceDE w:val="0"/>
            <w:autoSpaceDN w:val="0"/>
            <w:spacing w:before="0" w:beforeAutospacing="0" w:after="0" w:afterAutospacing="0" w:line="276" w:lineRule="auto"/>
            <w:ind w:left="720" w:hanging="360"/>
          </w:pPr>
        </w:pPrChange>
      </w:pPr>
      <w:r w:rsidRPr="00B33055">
        <w:rPr>
          <w:lang w:val="en-GB" w:eastAsia="en-GB"/>
        </w:rPr>
        <w:t xml:space="preserve">Admin. Student Screen </w:t>
      </w:r>
      <w:r w:rsidRPr="00B33055">
        <w:t>Time</w:t>
      </w:r>
      <w:r w:rsidRPr="00B33055">
        <w:rPr>
          <w:lang w:val="en-GB" w:eastAsia="en-GB"/>
        </w:rPr>
        <w:t xml:space="preserve"> Information | Cleveland Public Schools - Welcome home! [Internet]. Cleveland Public Schools</w:t>
      </w:r>
      <w:proofErr w:type="gramStart"/>
      <w:r w:rsidRPr="00B33055">
        <w:rPr>
          <w:lang w:val="en-GB" w:eastAsia="en-GB"/>
        </w:rPr>
        <w:t>2023;Available</w:t>
      </w:r>
      <w:proofErr w:type="gramEnd"/>
      <w:r w:rsidRPr="00B33055">
        <w:rPr>
          <w:lang w:val="en-GB" w:eastAsia="en-GB"/>
        </w:rPr>
        <w:t xml:space="preserve"> from: </w:t>
      </w:r>
      <w:r w:rsidR="00BA4EB9">
        <w:fldChar w:fldCharType="begin"/>
      </w:r>
      <w:r w:rsidR="00BA4EB9">
        <w:instrText xml:space="preserve"> HYPERLINK "https://www.clevelandtigers.com/student-screen-time-information/" </w:instrText>
      </w:r>
      <w:r w:rsidR="00BA4EB9">
        <w:fldChar w:fldCharType="separate"/>
      </w:r>
      <w:r w:rsidRPr="00B33055">
        <w:rPr>
          <w:rStyle w:val="Hyperlink"/>
          <w:lang w:val="en-GB" w:eastAsia="en-GB"/>
        </w:rPr>
        <w:t>https://www.clevelandtigers.com/student-screen-time-information/</w:t>
      </w:r>
      <w:r w:rsidR="00BA4EB9">
        <w:rPr>
          <w:rStyle w:val="Hyperlink"/>
          <w:lang w:val="en-GB" w:eastAsia="en-GB"/>
        </w:rPr>
        <w:fldChar w:fldCharType="end"/>
      </w:r>
    </w:p>
    <w:p w14:paraId="1DFF760E" w14:textId="4F94E149" w:rsidR="00884184" w:rsidRPr="00B33055" w:rsidRDefault="00884184">
      <w:pPr>
        <w:pStyle w:val="NormalWeb"/>
        <w:numPr>
          <w:ilvl w:val="0"/>
          <w:numId w:val="2"/>
        </w:numPr>
        <w:autoSpaceDE w:val="0"/>
        <w:autoSpaceDN w:val="0"/>
        <w:spacing w:before="0" w:beforeAutospacing="0" w:after="0" w:afterAutospacing="0" w:line="276" w:lineRule="auto"/>
        <w:jc w:val="both"/>
        <w:rPr>
          <w:lang w:val="en-GB"/>
        </w:rPr>
        <w:pPrChange w:id="412" w:author="RO" w:date="2025-06-25T09:03:00Z">
          <w:pPr>
            <w:pStyle w:val="NormalWeb"/>
            <w:numPr>
              <w:numId w:val="2"/>
            </w:numPr>
            <w:autoSpaceDE w:val="0"/>
            <w:autoSpaceDN w:val="0"/>
            <w:spacing w:before="0" w:beforeAutospacing="0" w:after="0" w:afterAutospacing="0" w:line="276" w:lineRule="auto"/>
            <w:ind w:left="720" w:hanging="360"/>
          </w:pPr>
        </w:pPrChange>
      </w:pPr>
      <w:r w:rsidRPr="00B33055">
        <w:t xml:space="preserve">Ranjit K, </w:t>
      </w:r>
      <w:proofErr w:type="spellStart"/>
      <w:r w:rsidRPr="00B33055">
        <w:t>Ntlantsana</w:t>
      </w:r>
      <w:proofErr w:type="spellEnd"/>
      <w:r w:rsidRPr="00B33055">
        <w:t xml:space="preserve"> V, Tomita A, </w:t>
      </w:r>
      <w:proofErr w:type="spellStart"/>
      <w:r w:rsidRPr="00B33055">
        <w:t>Paruk</w:t>
      </w:r>
      <w:proofErr w:type="spellEnd"/>
      <w:r w:rsidRPr="00B33055">
        <w:t xml:space="preserve"> S. Screen time and mental health among adolescents. The Journal of Nervous and Mental Disease 2022; 210: 454–61. Available from: </w:t>
      </w:r>
      <w:r w:rsidRPr="00B33055">
        <w:rPr>
          <w:rStyle w:val="url"/>
        </w:rPr>
        <w:t>https://doi.org/10.1097/nmd.0000000000001509</w:t>
      </w:r>
    </w:p>
    <w:p w14:paraId="6C60ACBB" w14:textId="77777777" w:rsidR="00884184" w:rsidRPr="00B33055" w:rsidRDefault="00884184">
      <w:pPr>
        <w:pStyle w:val="NormalWeb"/>
        <w:numPr>
          <w:ilvl w:val="0"/>
          <w:numId w:val="2"/>
        </w:numPr>
        <w:spacing w:before="0" w:beforeAutospacing="0" w:after="0" w:afterAutospacing="0" w:line="276" w:lineRule="auto"/>
        <w:jc w:val="both"/>
        <w:rPr>
          <w:rStyle w:val="url"/>
        </w:rPr>
        <w:pPrChange w:id="413" w:author="RO" w:date="2025-06-25T09:03:00Z">
          <w:pPr>
            <w:pStyle w:val="NormalWeb"/>
            <w:numPr>
              <w:numId w:val="2"/>
            </w:numPr>
            <w:spacing w:before="0" w:beforeAutospacing="0" w:after="0" w:afterAutospacing="0" w:line="276" w:lineRule="auto"/>
            <w:ind w:left="720" w:hanging="360"/>
          </w:pPr>
        </w:pPrChange>
      </w:pPr>
      <w:r w:rsidRPr="00B33055">
        <w:t xml:space="preserve">Lalloo-McGurk D. Excessive screen time in children and young people – Should we be worried? — Youth STEM 2030. Youth STEM 20302023;Available from: </w:t>
      </w:r>
      <w:r w:rsidR="00BA4EB9">
        <w:fldChar w:fldCharType="begin"/>
      </w:r>
      <w:r w:rsidR="00BA4EB9">
        <w:instrText xml:space="preserve"> HYPERLINK "https://www.youthstem2030.org/youth-stem-matters/read/excessive-screen-time-in-children-and-young-people" </w:instrText>
      </w:r>
      <w:r w:rsidR="00BA4EB9">
        <w:fldChar w:fldCharType="separate"/>
      </w:r>
      <w:r w:rsidRPr="00B33055">
        <w:rPr>
          <w:rStyle w:val="Hyperlink"/>
        </w:rPr>
        <w:t>https://www.youthstem2030.org/youth-stem-matters/read/excessive-screen-time-in-children-and-young-people</w:t>
      </w:r>
      <w:r w:rsidR="00BA4EB9">
        <w:rPr>
          <w:rStyle w:val="Hyperlink"/>
        </w:rPr>
        <w:fldChar w:fldCharType="end"/>
      </w:r>
    </w:p>
    <w:p w14:paraId="53CF843C" w14:textId="77777777" w:rsidR="00884184" w:rsidRPr="00B33055" w:rsidRDefault="00884184">
      <w:pPr>
        <w:pStyle w:val="NormalWeb"/>
        <w:numPr>
          <w:ilvl w:val="0"/>
          <w:numId w:val="2"/>
        </w:numPr>
        <w:spacing w:before="0" w:beforeAutospacing="0" w:after="0" w:afterAutospacing="0" w:line="276" w:lineRule="auto"/>
        <w:jc w:val="both"/>
        <w:rPr>
          <w:lang w:val="en-GB"/>
        </w:rPr>
        <w:pPrChange w:id="414" w:author="RO" w:date="2025-06-25T09:03:00Z">
          <w:pPr>
            <w:pStyle w:val="NormalWeb"/>
            <w:numPr>
              <w:numId w:val="2"/>
            </w:numPr>
            <w:spacing w:before="0" w:beforeAutospacing="0" w:after="0" w:afterAutospacing="0" w:line="276" w:lineRule="auto"/>
            <w:ind w:left="720" w:hanging="360"/>
          </w:pPr>
        </w:pPrChange>
      </w:pPr>
      <w:proofErr w:type="spellStart"/>
      <w:r w:rsidRPr="00B33055">
        <w:t>Ghasemirad</w:t>
      </w:r>
      <w:proofErr w:type="spellEnd"/>
      <w:r w:rsidRPr="00B33055">
        <w:t xml:space="preserve"> M, </w:t>
      </w:r>
      <w:proofErr w:type="spellStart"/>
      <w:r w:rsidRPr="00B33055">
        <w:t>Ketabi</w:t>
      </w:r>
      <w:proofErr w:type="spellEnd"/>
      <w:r w:rsidRPr="00B33055">
        <w:t xml:space="preserve"> L, </w:t>
      </w:r>
      <w:proofErr w:type="spellStart"/>
      <w:r w:rsidRPr="00B33055">
        <w:t>Fayyazishishavan</w:t>
      </w:r>
      <w:proofErr w:type="spellEnd"/>
      <w:r w:rsidRPr="00B33055">
        <w:t xml:space="preserve"> E, </w:t>
      </w:r>
      <w:proofErr w:type="spellStart"/>
      <w:r w:rsidRPr="00B33055">
        <w:t>Hojati</w:t>
      </w:r>
      <w:proofErr w:type="spellEnd"/>
      <w:r w:rsidRPr="00B33055">
        <w:t xml:space="preserve"> A, Maleki ZH, Gerami MH, et al. The association between screen use and central obesity among children and adolescents: a systematic review and meta-analysis. Journal of Health Population and Nutrition [Internet] 2023;42(1). Available from: </w:t>
      </w:r>
      <w:r w:rsidRPr="00B33055">
        <w:rPr>
          <w:rStyle w:val="url"/>
        </w:rPr>
        <w:t>https://doi.org/10.1186/s41043-023-00391-5</w:t>
      </w:r>
    </w:p>
    <w:p w14:paraId="2DA9062A" w14:textId="56AFDC7E" w:rsidR="00884184" w:rsidRPr="00FD58A7" w:rsidRDefault="00884184">
      <w:pPr>
        <w:pStyle w:val="NormalWeb"/>
        <w:numPr>
          <w:ilvl w:val="0"/>
          <w:numId w:val="2"/>
        </w:numPr>
        <w:spacing w:before="0" w:beforeAutospacing="0" w:after="0" w:afterAutospacing="0" w:line="276" w:lineRule="auto"/>
        <w:jc w:val="both"/>
        <w:pPrChange w:id="415" w:author="RO" w:date="2025-06-25T09:03:00Z">
          <w:pPr>
            <w:pStyle w:val="NormalWeb"/>
            <w:numPr>
              <w:numId w:val="2"/>
            </w:numPr>
            <w:spacing w:before="0" w:beforeAutospacing="0" w:after="0" w:afterAutospacing="0" w:line="276" w:lineRule="auto"/>
            <w:ind w:left="720" w:hanging="360"/>
          </w:pPr>
        </w:pPrChange>
      </w:pPr>
      <w:r w:rsidRPr="00B33055">
        <w:t xml:space="preserve">Roy S, </w:t>
      </w:r>
      <w:proofErr w:type="spellStart"/>
      <w:r w:rsidRPr="00B33055">
        <w:t>Iktidar</w:t>
      </w:r>
      <w:proofErr w:type="spellEnd"/>
      <w:r w:rsidRPr="00B33055">
        <w:t xml:space="preserve"> MA, Chowdhury S, </w:t>
      </w:r>
      <w:proofErr w:type="spellStart"/>
      <w:r w:rsidRPr="00B33055">
        <w:t>Pulock</w:t>
      </w:r>
      <w:proofErr w:type="spellEnd"/>
      <w:r w:rsidRPr="00B33055">
        <w:t xml:space="preserve"> OS, Pinky SD, Sharif AB. Increased screen time and its association to migraine and tension-type headache: a cross-sectional investigation among Bangladeshi students. BMJ Neurology Open</w:t>
      </w:r>
      <w:r w:rsidR="00FD58A7">
        <w:t xml:space="preserve"> </w:t>
      </w:r>
      <w:r w:rsidRPr="00B33055">
        <w:t>2024;6(1</w:t>
      </w:r>
      <w:proofErr w:type="gramStart"/>
      <w:r w:rsidRPr="00B33055">
        <w:t>):e</w:t>
      </w:r>
      <w:proofErr w:type="gramEnd"/>
      <w:r w:rsidRPr="00B33055">
        <w:t xml:space="preserve">000656. Available from: </w:t>
      </w:r>
      <w:r w:rsidRPr="00B33055">
        <w:rPr>
          <w:rStyle w:val="url"/>
        </w:rPr>
        <w:t>https://doi.org/10.1136/bmjno-2024-000656</w:t>
      </w:r>
    </w:p>
    <w:p w14:paraId="3FA8DA52" w14:textId="3B0D15D6" w:rsidR="00FD58A7" w:rsidRDefault="00884184">
      <w:pPr>
        <w:pStyle w:val="NormalWeb"/>
        <w:numPr>
          <w:ilvl w:val="0"/>
          <w:numId w:val="2"/>
        </w:numPr>
        <w:autoSpaceDE w:val="0"/>
        <w:autoSpaceDN w:val="0"/>
        <w:spacing w:before="0" w:beforeAutospacing="0" w:after="0" w:afterAutospacing="0" w:line="276" w:lineRule="auto"/>
        <w:jc w:val="both"/>
        <w:pPrChange w:id="416" w:author="RO" w:date="2025-06-25T09:03:00Z">
          <w:pPr>
            <w:pStyle w:val="NormalWeb"/>
            <w:numPr>
              <w:numId w:val="2"/>
            </w:numPr>
            <w:autoSpaceDE w:val="0"/>
            <w:autoSpaceDN w:val="0"/>
            <w:spacing w:before="0" w:beforeAutospacing="0" w:after="0" w:afterAutospacing="0" w:line="276" w:lineRule="auto"/>
            <w:ind w:left="720" w:hanging="360"/>
          </w:pPr>
        </w:pPrChange>
      </w:pPr>
      <w:proofErr w:type="spellStart"/>
      <w:r w:rsidRPr="00B33055">
        <w:lastRenderedPageBreak/>
        <w:t>Alyoubi</w:t>
      </w:r>
      <w:proofErr w:type="spellEnd"/>
      <w:r w:rsidRPr="00B33055">
        <w:t xml:space="preserve"> RA, </w:t>
      </w:r>
      <w:proofErr w:type="spellStart"/>
      <w:r w:rsidRPr="00B33055">
        <w:t>Kobeisy</w:t>
      </w:r>
      <w:proofErr w:type="spellEnd"/>
      <w:r w:rsidRPr="00B33055">
        <w:t xml:space="preserve"> SA, </w:t>
      </w:r>
      <w:proofErr w:type="spellStart"/>
      <w:r w:rsidRPr="00B33055">
        <w:t>Souror</w:t>
      </w:r>
      <w:proofErr w:type="spellEnd"/>
      <w:r w:rsidRPr="00B33055">
        <w:t xml:space="preserve"> HN, </w:t>
      </w:r>
      <w:proofErr w:type="spellStart"/>
      <w:r w:rsidRPr="00B33055">
        <w:t>Alkhaldi</w:t>
      </w:r>
      <w:proofErr w:type="spellEnd"/>
      <w:r w:rsidRPr="00B33055">
        <w:t xml:space="preserve"> FA, </w:t>
      </w:r>
      <w:proofErr w:type="spellStart"/>
      <w:r w:rsidRPr="00B33055">
        <w:t>Aldajam</w:t>
      </w:r>
      <w:proofErr w:type="spellEnd"/>
      <w:r w:rsidRPr="00B33055">
        <w:t xml:space="preserve"> MA, </w:t>
      </w:r>
      <w:proofErr w:type="spellStart"/>
      <w:r w:rsidRPr="00B33055">
        <w:t>Allebdi</w:t>
      </w:r>
      <w:proofErr w:type="spellEnd"/>
      <w:r w:rsidRPr="00B33055">
        <w:t xml:space="preserve"> KS, et al. Active Screen Time Habits and Headache Features among Adolescents and Young Adults in Saudi Arabia. International Journal of Pharmaceutical Research and Allied Sciences 2020; 9(4):81-86.  Available from: </w:t>
      </w:r>
      <w:r w:rsidR="00BA4EB9">
        <w:fldChar w:fldCharType="begin"/>
      </w:r>
      <w:r w:rsidR="00BA4EB9">
        <w:instrText xml:space="preserve"> HYPERLINK "https://ijpras.com/article/active-screen-time-habits-and-headache-features-among-adolescents-and-young-adults-in-saudi-arabia?html" </w:instrText>
      </w:r>
      <w:r w:rsidR="00BA4EB9">
        <w:fldChar w:fldCharType="separate"/>
      </w:r>
      <w:r w:rsidR="00FD58A7" w:rsidRPr="0042663E">
        <w:rPr>
          <w:rStyle w:val="Hyperlink"/>
        </w:rPr>
        <w:t>https://ijpras.com/article/active-screen-time-habits-and-headache-features-among-adolescents-and-young-adults-in-saudi-arabia?html</w:t>
      </w:r>
      <w:r w:rsidR="00BA4EB9">
        <w:rPr>
          <w:rStyle w:val="Hyperlink"/>
        </w:rPr>
        <w:fldChar w:fldCharType="end"/>
      </w:r>
    </w:p>
    <w:p w14:paraId="0684D148" w14:textId="4AEE4ECE" w:rsidR="00B33055" w:rsidRDefault="00FD58A7">
      <w:pPr>
        <w:pStyle w:val="NormalWeb"/>
        <w:numPr>
          <w:ilvl w:val="0"/>
          <w:numId w:val="2"/>
        </w:numPr>
        <w:autoSpaceDE w:val="0"/>
        <w:autoSpaceDN w:val="0"/>
        <w:spacing w:before="0" w:beforeAutospacing="0" w:after="0" w:afterAutospacing="0" w:line="276" w:lineRule="auto"/>
        <w:jc w:val="both"/>
        <w:pPrChange w:id="417" w:author="RO" w:date="2025-06-25T09:03:00Z">
          <w:pPr>
            <w:pStyle w:val="NormalWeb"/>
            <w:numPr>
              <w:numId w:val="2"/>
            </w:numPr>
            <w:autoSpaceDE w:val="0"/>
            <w:autoSpaceDN w:val="0"/>
            <w:spacing w:before="0" w:beforeAutospacing="0" w:after="0" w:afterAutospacing="0" w:line="276" w:lineRule="auto"/>
            <w:ind w:left="720" w:hanging="360"/>
          </w:pPr>
        </w:pPrChange>
      </w:pPr>
      <w:r>
        <w:t>GMSA 2024 [Internet] https://www.gsma.com. The Mobile Economy Sub Saharan Africa 2024. Available from https://event-assets.gsma.com/pdf/GSMA_ME_SSA_2024_Web.pdf. Assessed on 22/6/2025.</w:t>
      </w:r>
      <w:r w:rsidR="00884184" w:rsidRPr="00B33055">
        <w:t xml:space="preserve"> </w:t>
      </w:r>
    </w:p>
    <w:p w14:paraId="15C79089" w14:textId="77777777" w:rsidR="00FD58A7" w:rsidRPr="00FD58A7" w:rsidRDefault="00884184">
      <w:pPr>
        <w:pStyle w:val="NormalWeb"/>
        <w:numPr>
          <w:ilvl w:val="0"/>
          <w:numId w:val="2"/>
        </w:numPr>
        <w:autoSpaceDE w:val="0"/>
        <w:autoSpaceDN w:val="0"/>
        <w:spacing w:before="0" w:beforeAutospacing="0" w:after="0" w:afterAutospacing="0" w:line="276" w:lineRule="auto"/>
        <w:jc w:val="both"/>
        <w:rPr>
          <w:rStyle w:val="Hyperlink"/>
          <w:color w:val="auto"/>
          <w:u w:val="none"/>
        </w:rPr>
        <w:pPrChange w:id="418" w:author="RO" w:date="2025-06-25T09:03:00Z">
          <w:pPr>
            <w:pStyle w:val="NormalWeb"/>
            <w:numPr>
              <w:numId w:val="2"/>
            </w:numPr>
            <w:autoSpaceDE w:val="0"/>
            <w:autoSpaceDN w:val="0"/>
            <w:spacing w:before="0" w:beforeAutospacing="0" w:after="0" w:afterAutospacing="0" w:line="276" w:lineRule="auto"/>
            <w:ind w:left="720" w:hanging="360"/>
          </w:pPr>
        </w:pPrChange>
      </w:pPr>
      <w:r w:rsidRPr="00B33055">
        <w:t xml:space="preserve">Johansson AEE, </w:t>
      </w:r>
      <w:proofErr w:type="spellStart"/>
      <w:r w:rsidRPr="00B33055">
        <w:t>Petrisko</w:t>
      </w:r>
      <w:proofErr w:type="spellEnd"/>
      <w:r w:rsidRPr="00B33055">
        <w:t xml:space="preserve"> MA, </w:t>
      </w:r>
      <w:proofErr w:type="spellStart"/>
      <w:r w:rsidRPr="00B33055">
        <w:t>Chasens</w:t>
      </w:r>
      <w:proofErr w:type="spellEnd"/>
      <w:r w:rsidRPr="00B33055">
        <w:t xml:space="preserve"> ER. Adolescent sleep and the impact of technology use before sleep on daytime function. Journal of Pediatric Nursing 2016;31(5):498–504. Available from: </w:t>
      </w:r>
      <w:r w:rsidR="00BA4EB9">
        <w:fldChar w:fldCharType="begin"/>
      </w:r>
      <w:r w:rsidR="00BA4EB9">
        <w:instrText xml:space="preserve"> HYPERLINK "https://doi.org/10.1016/j.pedn.2016.04.004" </w:instrText>
      </w:r>
      <w:r w:rsidR="00BA4EB9">
        <w:fldChar w:fldCharType="separate"/>
      </w:r>
      <w:r w:rsidRPr="00B33055">
        <w:rPr>
          <w:rStyle w:val="Hyperlink"/>
        </w:rPr>
        <w:t>https://doi.org/10.1016/j.pedn.2016.04.004</w:t>
      </w:r>
      <w:r w:rsidR="00BA4EB9">
        <w:rPr>
          <w:rStyle w:val="Hyperlink"/>
        </w:rPr>
        <w:fldChar w:fldCharType="end"/>
      </w:r>
    </w:p>
    <w:p w14:paraId="7998987C" w14:textId="2400A696" w:rsidR="00B33055" w:rsidRDefault="00884184">
      <w:pPr>
        <w:pStyle w:val="NormalWeb"/>
        <w:numPr>
          <w:ilvl w:val="0"/>
          <w:numId w:val="2"/>
        </w:numPr>
        <w:autoSpaceDE w:val="0"/>
        <w:autoSpaceDN w:val="0"/>
        <w:spacing w:before="0" w:beforeAutospacing="0" w:after="0" w:afterAutospacing="0" w:line="276" w:lineRule="auto"/>
        <w:jc w:val="both"/>
        <w:rPr>
          <w:rStyle w:val="url"/>
        </w:rPr>
        <w:pPrChange w:id="419" w:author="RO" w:date="2025-06-25T09:03:00Z">
          <w:pPr>
            <w:pStyle w:val="NormalWeb"/>
            <w:numPr>
              <w:numId w:val="2"/>
            </w:numPr>
            <w:autoSpaceDE w:val="0"/>
            <w:autoSpaceDN w:val="0"/>
            <w:spacing w:before="0" w:beforeAutospacing="0" w:after="0" w:afterAutospacing="0" w:line="276" w:lineRule="auto"/>
            <w:ind w:left="720" w:hanging="360"/>
          </w:pPr>
        </w:pPrChange>
      </w:pPr>
      <w:proofErr w:type="spellStart"/>
      <w:r w:rsidRPr="00B33055">
        <w:t>Magnerou</w:t>
      </w:r>
      <w:proofErr w:type="spellEnd"/>
      <w:r w:rsidRPr="00B33055">
        <w:t xml:space="preserve"> AM, </w:t>
      </w:r>
      <w:proofErr w:type="spellStart"/>
      <w:r w:rsidRPr="00B33055">
        <w:t>Doumbe</w:t>
      </w:r>
      <w:proofErr w:type="spellEnd"/>
      <w:r w:rsidRPr="00B33055">
        <w:t xml:space="preserve"> JN, Rose DTP, </w:t>
      </w:r>
      <w:proofErr w:type="spellStart"/>
      <w:r w:rsidRPr="00B33055">
        <w:t>Massi</w:t>
      </w:r>
      <w:proofErr w:type="spellEnd"/>
      <w:r w:rsidRPr="00B33055">
        <w:t xml:space="preserve">-Gams D, </w:t>
      </w:r>
      <w:proofErr w:type="spellStart"/>
      <w:r w:rsidRPr="00B33055">
        <w:t>Chimi-Mbonda</w:t>
      </w:r>
      <w:proofErr w:type="spellEnd"/>
      <w:r w:rsidRPr="00B33055">
        <w:t xml:space="preserve"> PC, </w:t>
      </w:r>
      <w:proofErr w:type="spellStart"/>
      <w:r w:rsidRPr="00B33055">
        <w:t>Bila-Gueumekane</w:t>
      </w:r>
      <w:proofErr w:type="spellEnd"/>
      <w:r w:rsidRPr="00B33055">
        <w:t xml:space="preserve"> EL, et al. Prevalence and impact of primary headaches among students aged 8–12 years in Sub-Saharan Africa: Cameroon experience. </w:t>
      </w:r>
      <w:proofErr w:type="gramStart"/>
      <w:r w:rsidRPr="00B33055">
        <w:t>Cephalalgia  2024</w:t>
      </w:r>
      <w:proofErr w:type="gramEnd"/>
      <w:r w:rsidRPr="00B33055">
        <w:t xml:space="preserve">;44(10). Available from: </w:t>
      </w:r>
      <w:r w:rsidR="00BA4EB9">
        <w:fldChar w:fldCharType="begin"/>
      </w:r>
      <w:r w:rsidR="00BA4EB9">
        <w:instrText xml:space="preserve"> HYPERLINK "https://doi.org/10.1177/03331024241288523" </w:instrText>
      </w:r>
      <w:r w:rsidR="00BA4EB9">
        <w:fldChar w:fldCharType="separate"/>
      </w:r>
      <w:r w:rsidRPr="00B33055">
        <w:rPr>
          <w:rStyle w:val="Hyperlink"/>
        </w:rPr>
        <w:t>https://doi.org/10.1177/03331024241288523</w:t>
      </w:r>
      <w:r w:rsidR="00BA4EB9">
        <w:rPr>
          <w:rStyle w:val="Hyperlink"/>
        </w:rPr>
        <w:fldChar w:fldCharType="end"/>
      </w:r>
    </w:p>
    <w:p w14:paraId="206A5148" w14:textId="6E1ED052" w:rsidR="00884184" w:rsidRPr="00B33055" w:rsidRDefault="00884184">
      <w:pPr>
        <w:pStyle w:val="NormalWeb"/>
        <w:numPr>
          <w:ilvl w:val="0"/>
          <w:numId w:val="2"/>
        </w:numPr>
        <w:autoSpaceDE w:val="0"/>
        <w:autoSpaceDN w:val="0"/>
        <w:spacing w:before="0" w:beforeAutospacing="0" w:after="0" w:afterAutospacing="0" w:line="276" w:lineRule="auto"/>
        <w:jc w:val="both"/>
        <w:rPr>
          <w:rStyle w:val="url"/>
        </w:rPr>
        <w:pPrChange w:id="420" w:author="RO" w:date="2025-06-25T09:03:00Z">
          <w:pPr>
            <w:pStyle w:val="NormalWeb"/>
            <w:numPr>
              <w:numId w:val="2"/>
            </w:numPr>
            <w:autoSpaceDE w:val="0"/>
            <w:autoSpaceDN w:val="0"/>
            <w:spacing w:before="0" w:beforeAutospacing="0" w:after="0" w:afterAutospacing="0" w:line="276" w:lineRule="auto"/>
            <w:ind w:left="720" w:hanging="360"/>
          </w:pPr>
        </w:pPrChange>
      </w:pPr>
      <w:proofErr w:type="spellStart"/>
      <w:r w:rsidRPr="00B33055">
        <w:t>Sanya</w:t>
      </w:r>
      <w:proofErr w:type="spellEnd"/>
      <w:r w:rsidRPr="00B33055">
        <w:t xml:space="preserve"> EO, </w:t>
      </w:r>
      <w:proofErr w:type="spellStart"/>
      <w:r w:rsidRPr="00B33055">
        <w:t>Desalu</w:t>
      </w:r>
      <w:proofErr w:type="spellEnd"/>
      <w:r w:rsidRPr="00B33055">
        <w:t xml:space="preserve"> OO, </w:t>
      </w:r>
      <w:proofErr w:type="spellStart"/>
      <w:r w:rsidRPr="00B33055">
        <w:t>Aderibigbe</w:t>
      </w:r>
      <w:proofErr w:type="spellEnd"/>
      <w:r w:rsidRPr="00B33055">
        <w:t xml:space="preserve"> SA, </w:t>
      </w:r>
      <w:proofErr w:type="spellStart"/>
      <w:r w:rsidRPr="00B33055">
        <w:t>Kolo</w:t>
      </w:r>
      <w:proofErr w:type="spellEnd"/>
      <w:r w:rsidRPr="00B33055">
        <w:t xml:space="preserve"> PM, Mustapha AF, Adeyanju OA. Prevalence and clinical characteristics of headaches among undergraduate students in three tertiary institutions in Ilorin, Nigeria. Nigerian Journal of Clinical Practice 2017;20(11):1411. Available from: </w:t>
      </w:r>
      <w:r w:rsidR="00BA4EB9">
        <w:fldChar w:fldCharType="begin"/>
      </w:r>
      <w:r w:rsidR="00BA4EB9">
        <w:instrText xml:space="preserve"> HYPERLINK "https://doi.org/10.4103/njcp.njcp_383_16" </w:instrText>
      </w:r>
      <w:r w:rsidR="00BA4EB9">
        <w:fldChar w:fldCharType="separate"/>
      </w:r>
      <w:r w:rsidRPr="00B33055">
        <w:rPr>
          <w:rStyle w:val="Hyperlink"/>
        </w:rPr>
        <w:t>https://doi.org/10.4103/njcp.njcp_383_16</w:t>
      </w:r>
      <w:r w:rsidR="00BA4EB9">
        <w:rPr>
          <w:rStyle w:val="Hyperlink"/>
        </w:rPr>
        <w:fldChar w:fldCharType="end"/>
      </w:r>
      <w:r w:rsidRPr="00B33055">
        <w:rPr>
          <w:rStyle w:val="url"/>
        </w:rPr>
        <w:t>.</w:t>
      </w:r>
    </w:p>
    <w:p w14:paraId="29BCF3B3" w14:textId="77777777" w:rsidR="00884184" w:rsidRPr="00B33055" w:rsidRDefault="00884184">
      <w:pPr>
        <w:pStyle w:val="NormalWeb"/>
        <w:numPr>
          <w:ilvl w:val="0"/>
          <w:numId w:val="2"/>
        </w:numPr>
        <w:spacing w:before="0" w:beforeAutospacing="0" w:after="0" w:afterAutospacing="0" w:line="276" w:lineRule="auto"/>
        <w:jc w:val="both"/>
        <w:rPr>
          <w:rStyle w:val="url"/>
        </w:rPr>
        <w:pPrChange w:id="421" w:author="RO" w:date="2025-06-25T09:03:00Z">
          <w:pPr>
            <w:pStyle w:val="NormalWeb"/>
            <w:numPr>
              <w:numId w:val="2"/>
            </w:numPr>
            <w:spacing w:before="0" w:beforeAutospacing="0" w:after="0" w:afterAutospacing="0" w:line="276" w:lineRule="auto"/>
            <w:ind w:left="720" w:hanging="360"/>
          </w:pPr>
        </w:pPrChange>
      </w:pPr>
      <w:r w:rsidRPr="00B33055">
        <w:t xml:space="preserve">Wang J, Su H, Xie W, Yu S. Mobile phone use and the risk of headache: A systematic review and meta-analysis of cross-sectional studies. Scientific Reports 2017;7(1). Available from: </w:t>
      </w:r>
      <w:r w:rsidR="00BA4EB9">
        <w:fldChar w:fldCharType="begin"/>
      </w:r>
      <w:r w:rsidR="00BA4EB9">
        <w:instrText xml:space="preserve"> HYPERLINK "https://doi.org/10.1038/s41598-017-12802-9" </w:instrText>
      </w:r>
      <w:r w:rsidR="00BA4EB9">
        <w:fldChar w:fldCharType="separate"/>
      </w:r>
      <w:r w:rsidRPr="00B33055">
        <w:rPr>
          <w:rStyle w:val="Hyperlink"/>
        </w:rPr>
        <w:t>https://doi.org/10.1038/s41598-017-12802-9</w:t>
      </w:r>
      <w:r w:rsidR="00BA4EB9">
        <w:rPr>
          <w:rStyle w:val="Hyperlink"/>
        </w:rPr>
        <w:fldChar w:fldCharType="end"/>
      </w:r>
    </w:p>
    <w:p w14:paraId="50DDEAE0" w14:textId="77777777" w:rsidR="00884184" w:rsidRPr="00B33055" w:rsidRDefault="00884184">
      <w:pPr>
        <w:pStyle w:val="NormalWeb"/>
        <w:numPr>
          <w:ilvl w:val="0"/>
          <w:numId w:val="2"/>
        </w:numPr>
        <w:spacing w:before="0" w:beforeAutospacing="0" w:after="0" w:afterAutospacing="0" w:line="276" w:lineRule="auto"/>
        <w:jc w:val="both"/>
        <w:rPr>
          <w:rStyle w:val="url"/>
        </w:rPr>
        <w:pPrChange w:id="422" w:author="RO" w:date="2025-06-25T09:03:00Z">
          <w:pPr>
            <w:pStyle w:val="NormalWeb"/>
            <w:numPr>
              <w:numId w:val="2"/>
            </w:numPr>
            <w:spacing w:before="0" w:beforeAutospacing="0" w:after="0" w:afterAutospacing="0" w:line="276" w:lineRule="auto"/>
            <w:ind w:left="720" w:hanging="360"/>
          </w:pPr>
        </w:pPrChange>
      </w:pPr>
      <w:r w:rsidRPr="00B33055">
        <w:t xml:space="preserve">Greenleaf AR, Millington M, Robles-Torres L, </w:t>
      </w:r>
      <w:proofErr w:type="spellStart"/>
      <w:r w:rsidRPr="00B33055">
        <w:t>Asiimwe</w:t>
      </w:r>
      <w:proofErr w:type="spellEnd"/>
      <w:r w:rsidRPr="00B33055">
        <w:t xml:space="preserve"> F, </w:t>
      </w:r>
      <w:proofErr w:type="spellStart"/>
      <w:r w:rsidRPr="00B33055">
        <w:t>Diakabana</w:t>
      </w:r>
      <w:proofErr w:type="spellEnd"/>
      <w:r w:rsidRPr="00B33055">
        <w:t xml:space="preserve"> H, Francis SD, et al. Mobile phone ownership among young adults in seven Southern African countries. Journal of Global </w:t>
      </w:r>
      <w:proofErr w:type="gramStart"/>
      <w:r w:rsidRPr="00B33055">
        <w:t>Health  2025</w:t>
      </w:r>
      <w:proofErr w:type="gramEnd"/>
      <w:r w:rsidRPr="00B33055">
        <w:t xml:space="preserve">;15. Available from: </w:t>
      </w:r>
      <w:r w:rsidR="00BA4EB9">
        <w:fldChar w:fldCharType="begin"/>
      </w:r>
      <w:r w:rsidR="00BA4EB9">
        <w:instrText xml:space="preserve"> HYPERLINK "https://doi.org/10.7189/jogh.15.04123" </w:instrText>
      </w:r>
      <w:r w:rsidR="00BA4EB9">
        <w:fldChar w:fldCharType="separate"/>
      </w:r>
      <w:r w:rsidRPr="00B33055">
        <w:rPr>
          <w:rStyle w:val="Hyperlink"/>
        </w:rPr>
        <w:t>https://doi.org/10.7189/jogh.15.04123</w:t>
      </w:r>
      <w:r w:rsidR="00BA4EB9">
        <w:rPr>
          <w:rStyle w:val="Hyperlink"/>
        </w:rPr>
        <w:fldChar w:fldCharType="end"/>
      </w:r>
    </w:p>
    <w:p w14:paraId="6C886CD6" w14:textId="77777777" w:rsidR="00884184" w:rsidRPr="00B33055" w:rsidRDefault="00884184">
      <w:pPr>
        <w:pStyle w:val="NormalWeb"/>
        <w:numPr>
          <w:ilvl w:val="0"/>
          <w:numId w:val="2"/>
        </w:numPr>
        <w:spacing w:before="0" w:beforeAutospacing="0" w:after="0" w:afterAutospacing="0" w:line="276" w:lineRule="auto"/>
        <w:jc w:val="both"/>
        <w:rPr>
          <w:rStyle w:val="url"/>
        </w:rPr>
        <w:pPrChange w:id="423" w:author="RO" w:date="2025-06-25T09:03:00Z">
          <w:pPr>
            <w:pStyle w:val="NormalWeb"/>
            <w:numPr>
              <w:numId w:val="2"/>
            </w:numPr>
            <w:spacing w:before="0" w:beforeAutospacing="0" w:after="0" w:afterAutospacing="0" w:line="276" w:lineRule="auto"/>
            <w:ind w:left="720" w:hanging="360"/>
          </w:pPr>
        </w:pPrChange>
      </w:pPr>
      <w:proofErr w:type="spellStart"/>
      <w:r w:rsidRPr="00B33055">
        <w:t>Aderinto</w:t>
      </w:r>
      <w:proofErr w:type="spellEnd"/>
      <w:r w:rsidRPr="00B33055">
        <w:t xml:space="preserve"> N, Olatunji G, </w:t>
      </w:r>
      <w:proofErr w:type="spellStart"/>
      <w:r w:rsidRPr="00B33055">
        <w:t>Kokori</w:t>
      </w:r>
      <w:proofErr w:type="spellEnd"/>
      <w:r w:rsidRPr="00B33055">
        <w:t xml:space="preserve"> E, </w:t>
      </w:r>
      <w:proofErr w:type="spellStart"/>
      <w:r w:rsidRPr="00B33055">
        <w:t>Ogieuhi</w:t>
      </w:r>
      <w:proofErr w:type="spellEnd"/>
      <w:r w:rsidRPr="00B33055">
        <w:t xml:space="preserve"> IJ, Babalola AE, </w:t>
      </w:r>
      <w:proofErr w:type="spellStart"/>
      <w:r w:rsidRPr="00B33055">
        <w:t>Ukoaka</w:t>
      </w:r>
      <w:proofErr w:type="spellEnd"/>
      <w:r w:rsidRPr="00B33055">
        <w:t xml:space="preserve"> B, et al. Prevalence, characteristics, and treatment outcomes of migraine headache in Nigeria: a systematic review and meta-analysis. The Journal of Headache and </w:t>
      </w:r>
      <w:proofErr w:type="gramStart"/>
      <w:r w:rsidRPr="00B33055">
        <w:t>Pain  2024</w:t>
      </w:r>
      <w:proofErr w:type="gramEnd"/>
      <w:r w:rsidRPr="00B33055">
        <w:t xml:space="preserve">;25(1). Available from: </w:t>
      </w:r>
      <w:r w:rsidR="00BA4EB9">
        <w:fldChar w:fldCharType="begin"/>
      </w:r>
      <w:r w:rsidR="00BA4EB9">
        <w:instrText xml:space="preserve"> HYPERLINK "https://doi.org/10.1186/s10194-024-01869-1" </w:instrText>
      </w:r>
      <w:r w:rsidR="00BA4EB9">
        <w:fldChar w:fldCharType="separate"/>
      </w:r>
      <w:r w:rsidRPr="00B33055">
        <w:rPr>
          <w:rStyle w:val="Hyperlink"/>
        </w:rPr>
        <w:t>https://doi.org/10.1186/s10194-024-01869-1</w:t>
      </w:r>
      <w:r w:rsidR="00BA4EB9">
        <w:rPr>
          <w:rStyle w:val="Hyperlink"/>
        </w:rPr>
        <w:fldChar w:fldCharType="end"/>
      </w:r>
    </w:p>
    <w:p w14:paraId="48C4494C" w14:textId="77777777" w:rsidR="00884184" w:rsidRPr="00B33055" w:rsidRDefault="00884184">
      <w:pPr>
        <w:pStyle w:val="NormalWeb"/>
        <w:numPr>
          <w:ilvl w:val="0"/>
          <w:numId w:val="2"/>
        </w:numPr>
        <w:autoSpaceDE w:val="0"/>
        <w:autoSpaceDN w:val="0"/>
        <w:spacing w:before="0" w:beforeAutospacing="0" w:after="0" w:afterAutospacing="0" w:line="276" w:lineRule="auto"/>
        <w:jc w:val="both"/>
        <w:rPr>
          <w:rStyle w:val="url"/>
        </w:rPr>
        <w:pPrChange w:id="424" w:author="RO" w:date="2025-06-25T09:03:00Z">
          <w:pPr>
            <w:pStyle w:val="NormalWeb"/>
            <w:numPr>
              <w:numId w:val="2"/>
            </w:numPr>
            <w:autoSpaceDE w:val="0"/>
            <w:autoSpaceDN w:val="0"/>
            <w:spacing w:before="0" w:beforeAutospacing="0" w:after="0" w:afterAutospacing="0" w:line="276" w:lineRule="auto"/>
            <w:ind w:left="720" w:hanging="360"/>
          </w:pPr>
        </w:pPrChange>
      </w:pPr>
      <w:r w:rsidRPr="00B33055">
        <w:t xml:space="preserve">Celentano DD, Linet MS, Stewart WF. Gender differences in the experience of headache. Social Science &amp; Medicine 1990;30(12):1289–95. Available from: </w:t>
      </w:r>
      <w:r w:rsidR="00BA4EB9">
        <w:fldChar w:fldCharType="begin"/>
      </w:r>
      <w:r w:rsidR="00BA4EB9">
        <w:instrText xml:space="preserve"> HYPERLINK "https://doi.org/10.1016/0277-9536(90)90309-g" </w:instrText>
      </w:r>
      <w:r w:rsidR="00BA4EB9">
        <w:fldChar w:fldCharType="separate"/>
      </w:r>
      <w:r w:rsidRPr="00B33055">
        <w:rPr>
          <w:rStyle w:val="Hyperlink"/>
        </w:rPr>
        <w:t>https://doi.org/10.1016/0277-9536(90)90309-g</w:t>
      </w:r>
      <w:r w:rsidR="00BA4EB9">
        <w:rPr>
          <w:rStyle w:val="Hyperlink"/>
        </w:rPr>
        <w:fldChar w:fldCharType="end"/>
      </w:r>
      <w:r w:rsidRPr="00B33055">
        <w:rPr>
          <w:rStyle w:val="url"/>
        </w:rPr>
        <w:t>.</w:t>
      </w:r>
    </w:p>
    <w:p w14:paraId="2D3CD6AE" w14:textId="77777777" w:rsidR="00884184" w:rsidRPr="00B33055" w:rsidRDefault="00884184">
      <w:pPr>
        <w:pStyle w:val="NormalWeb"/>
        <w:numPr>
          <w:ilvl w:val="0"/>
          <w:numId w:val="2"/>
        </w:numPr>
        <w:autoSpaceDE w:val="0"/>
        <w:autoSpaceDN w:val="0"/>
        <w:spacing w:before="0" w:beforeAutospacing="0" w:after="0" w:afterAutospacing="0" w:line="276" w:lineRule="auto"/>
        <w:jc w:val="both"/>
        <w:rPr>
          <w:rStyle w:val="url"/>
        </w:rPr>
        <w:pPrChange w:id="425" w:author="RO" w:date="2025-06-25T09:03:00Z">
          <w:pPr>
            <w:pStyle w:val="NormalWeb"/>
            <w:numPr>
              <w:numId w:val="2"/>
            </w:numPr>
            <w:autoSpaceDE w:val="0"/>
            <w:autoSpaceDN w:val="0"/>
            <w:spacing w:before="0" w:beforeAutospacing="0" w:after="0" w:afterAutospacing="0" w:line="276" w:lineRule="auto"/>
            <w:ind w:left="720" w:hanging="360"/>
          </w:pPr>
        </w:pPrChange>
      </w:pPr>
      <w:proofErr w:type="spellStart"/>
      <w:r w:rsidRPr="00B33055">
        <w:t>Oludayo</w:t>
      </w:r>
      <w:proofErr w:type="spellEnd"/>
      <w:r w:rsidRPr="00B33055">
        <w:t xml:space="preserve"> OA, Popoola SI, </w:t>
      </w:r>
      <w:proofErr w:type="spellStart"/>
      <w:r w:rsidRPr="00B33055">
        <w:t>Akanbi</w:t>
      </w:r>
      <w:proofErr w:type="spellEnd"/>
      <w:r w:rsidRPr="00B33055">
        <w:t xml:space="preserve"> CO, </w:t>
      </w:r>
      <w:proofErr w:type="spellStart"/>
      <w:r w:rsidRPr="00B33055">
        <w:t>Atayero</w:t>
      </w:r>
      <w:proofErr w:type="spellEnd"/>
      <w:r w:rsidRPr="00B33055">
        <w:t xml:space="preserve"> AA. Gender disparity in admissions into tertiary institutions: Empirical evidence from Nigerian data (2010–2015). Data in </w:t>
      </w:r>
      <w:proofErr w:type="gramStart"/>
      <w:r w:rsidRPr="00B33055">
        <w:t>Brief  2019</w:t>
      </w:r>
      <w:proofErr w:type="gramEnd"/>
      <w:r w:rsidRPr="00B33055">
        <w:t xml:space="preserve">;22:920–33. Available from: </w:t>
      </w:r>
      <w:r w:rsidR="00BA4EB9">
        <w:fldChar w:fldCharType="begin"/>
      </w:r>
      <w:r w:rsidR="00BA4EB9">
        <w:instrText xml:space="preserve"> HYPERLINK "https://doi.org/10.1016/j.dib.2019.01.031" </w:instrText>
      </w:r>
      <w:r w:rsidR="00BA4EB9">
        <w:fldChar w:fldCharType="separate"/>
      </w:r>
      <w:r w:rsidRPr="00B33055">
        <w:rPr>
          <w:rStyle w:val="Hyperlink"/>
        </w:rPr>
        <w:t>https://doi.org/10.1016/j.dib.2019.01.031</w:t>
      </w:r>
      <w:r w:rsidR="00BA4EB9">
        <w:rPr>
          <w:rStyle w:val="Hyperlink"/>
        </w:rPr>
        <w:fldChar w:fldCharType="end"/>
      </w:r>
    </w:p>
    <w:p w14:paraId="1204A489" w14:textId="77777777" w:rsidR="00884184" w:rsidRPr="00B33055" w:rsidRDefault="00884184">
      <w:pPr>
        <w:pStyle w:val="NormalWeb"/>
        <w:numPr>
          <w:ilvl w:val="0"/>
          <w:numId w:val="2"/>
        </w:numPr>
        <w:autoSpaceDE w:val="0"/>
        <w:autoSpaceDN w:val="0"/>
        <w:spacing w:before="0" w:beforeAutospacing="0" w:after="0" w:afterAutospacing="0" w:line="276" w:lineRule="auto"/>
        <w:jc w:val="both"/>
        <w:pPrChange w:id="426" w:author="RO" w:date="2025-06-25T09:03:00Z">
          <w:pPr>
            <w:pStyle w:val="NormalWeb"/>
            <w:numPr>
              <w:numId w:val="2"/>
            </w:numPr>
            <w:autoSpaceDE w:val="0"/>
            <w:autoSpaceDN w:val="0"/>
            <w:spacing w:before="0" w:beforeAutospacing="0" w:after="0" w:afterAutospacing="0" w:line="276" w:lineRule="auto"/>
            <w:ind w:left="720" w:hanging="360"/>
          </w:pPr>
        </w:pPrChange>
      </w:pPr>
      <w:r w:rsidRPr="00B33055">
        <w:t xml:space="preserve">Tyers-Chowdhury </w:t>
      </w:r>
      <w:proofErr w:type="gramStart"/>
      <w:r w:rsidRPr="00B33055">
        <w:t>A ,</w:t>
      </w:r>
      <w:proofErr w:type="gramEnd"/>
      <w:r w:rsidRPr="00B33055">
        <w:t xml:space="preserve"> Binder G. “What we know about the gender digital divide for girls: A literature review. UNICEF Gender and Innovation Evidence briefs- Insights into the gender digital divide for girls. From </w:t>
      </w:r>
      <w:r w:rsidR="00BA4EB9">
        <w:fldChar w:fldCharType="begin"/>
      </w:r>
      <w:r w:rsidR="00BA4EB9">
        <w:instrText xml:space="preserve"> HYPERLINK "https://www.unicef.org/eap/media/8311/file/What%20we%20know%20about%20the%20gender%20digital%20divide%20for%20girls:%20a%20literature%20review.pdf" </w:instrText>
      </w:r>
      <w:r w:rsidR="00BA4EB9">
        <w:fldChar w:fldCharType="separate"/>
      </w:r>
      <w:r w:rsidRPr="00B33055">
        <w:rPr>
          <w:rStyle w:val="Hyperlink"/>
        </w:rPr>
        <w:t>https://www.unicef.org/eap/media/8311/file/What%20we%20know%20about%20the%20gender%20digital%20divide%20for%20girls:%20a%20literature%20review.pdf</w:t>
      </w:r>
      <w:r w:rsidR="00BA4EB9">
        <w:rPr>
          <w:rStyle w:val="Hyperlink"/>
        </w:rPr>
        <w:fldChar w:fldCharType="end"/>
      </w:r>
    </w:p>
    <w:p w14:paraId="5728CEA5" w14:textId="77777777" w:rsidR="00884184" w:rsidRPr="00B33055" w:rsidRDefault="00884184">
      <w:pPr>
        <w:pStyle w:val="NormalWeb"/>
        <w:numPr>
          <w:ilvl w:val="0"/>
          <w:numId w:val="2"/>
        </w:numPr>
        <w:spacing w:before="0" w:beforeAutospacing="0" w:after="0" w:afterAutospacing="0" w:line="276" w:lineRule="auto"/>
        <w:jc w:val="both"/>
        <w:rPr>
          <w:rStyle w:val="url"/>
        </w:rPr>
        <w:pPrChange w:id="427" w:author="RO" w:date="2025-06-25T09:03:00Z">
          <w:pPr>
            <w:pStyle w:val="NormalWeb"/>
            <w:numPr>
              <w:numId w:val="2"/>
            </w:numPr>
            <w:spacing w:before="0" w:beforeAutospacing="0" w:after="0" w:afterAutospacing="0" w:line="276" w:lineRule="auto"/>
            <w:ind w:left="720" w:hanging="360"/>
          </w:pPr>
        </w:pPrChange>
      </w:pPr>
      <w:r w:rsidRPr="00B33055">
        <w:t xml:space="preserve">Cui Z, Zou P, Lin Z, Cao Y, Luo Y. Gender Differences in Excessive Screen Time among Chinese High School Students in Henan Province. International Journal of </w:t>
      </w:r>
      <w:r w:rsidRPr="00B33055">
        <w:lastRenderedPageBreak/>
        <w:t xml:space="preserve">Environmental Research and Public </w:t>
      </w:r>
      <w:proofErr w:type="gramStart"/>
      <w:r w:rsidRPr="00B33055">
        <w:t>Health  2022</w:t>
      </w:r>
      <w:proofErr w:type="gramEnd"/>
      <w:r w:rsidRPr="00B33055">
        <w:t xml:space="preserve">;20(1):721. Available from: </w:t>
      </w:r>
      <w:r w:rsidR="00BA4EB9">
        <w:fldChar w:fldCharType="begin"/>
      </w:r>
      <w:r w:rsidR="00BA4EB9">
        <w:instrText xml:space="preserve"> HYPERLINK "https://doi.org/10.3390/ijerph20010721" </w:instrText>
      </w:r>
      <w:r w:rsidR="00BA4EB9">
        <w:fldChar w:fldCharType="separate"/>
      </w:r>
      <w:r w:rsidRPr="00B33055">
        <w:rPr>
          <w:rStyle w:val="Hyperlink"/>
        </w:rPr>
        <w:t>https://doi.org/10.3390/ijerph20010721</w:t>
      </w:r>
      <w:r w:rsidR="00BA4EB9">
        <w:rPr>
          <w:rStyle w:val="Hyperlink"/>
        </w:rPr>
        <w:fldChar w:fldCharType="end"/>
      </w:r>
    </w:p>
    <w:p w14:paraId="538C7698" w14:textId="77777777" w:rsidR="00884184" w:rsidRPr="00B33055" w:rsidRDefault="00884184">
      <w:pPr>
        <w:pStyle w:val="NormalWeb"/>
        <w:numPr>
          <w:ilvl w:val="0"/>
          <w:numId w:val="2"/>
        </w:numPr>
        <w:spacing w:before="0" w:beforeAutospacing="0" w:after="0" w:afterAutospacing="0" w:line="276" w:lineRule="auto"/>
        <w:jc w:val="both"/>
        <w:rPr>
          <w:rStyle w:val="url"/>
        </w:rPr>
        <w:pPrChange w:id="428" w:author="RO" w:date="2025-06-25T09:03:00Z">
          <w:pPr>
            <w:pStyle w:val="NormalWeb"/>
            <w:numPr>
              <w:numId w:val="2"/>
            </w:numPr>
            <w:spacing w:before="0" w:beforeAutospacing="0" w:after="0" w:afterAutospacing="0" w:line="276" w:lineRule="auto"/>
            <w:ind w:left="720" w:hanging="360"/>
          </w:pPr>
        </w:pPrChange>
      </w:pPr>
      <w:r w:rsidRPr="00B33055">
        <w:t xml:space="preserve">Sheppard AL, </w:t>
      </w:r>
      <w:proofErr w:type="spellStart"/>
      <w:r w:rsidRPr="00B33055">
        <w:t>Wolffsohn</w:t>
      </w:r>
      <w:proofErr w:type="spellEnd"/>
      <w:r w:rsidRPr="00B33055">
        <w:t xml:space="preserve"> JS. Digital eye strain: prevalence, measurement and amelioration. BMJ Open </w:t>
      </w:r>
      <w:proofErr w:type="gramStart"/>
      <w:r w:rsidRPr="00B33055">
        <w:t>Ophthalmology  2018</w:t>
      </w:r>
      <w:proofErr w:type="gramEnd"/>
      <w:r w:rsidRPr="00B33055">
        <w:t xml:space="preserve">;3(1):e000146. Available from: </w:t>
      </w:r>
      <w:r w:rsidR="00BA4EB9">
        <w:fldChar w:fldCharType="begin"/>
      </w:r>
      <w:r w:rsidR="00BA4EB9">
        <w:instrText xml:space="preserve"> HYPERLINK "https://doi.org/10.1136/bmjophth-2018-000146" </w:instrText>
      </w:r>
      <w:r w:rsidR="00BA4EB9">
        <w:fldChar w:fldCharType="separate"/>
      </w:r>
      <w:r w:rsidRPr="00B33055">
        <w:rPr>
          <w:rStyle w:val="Hyperlink"/>
        </w:rPr>
        <w:t>https://doi.org/10.1136/bmjophth-2018-000146</w:t>
      </w:r>
      <w:r w:rsidR="00BA4EB9">
        <w:rPr>
          <w:rStyle w:val="Hyperlink"/>
        </w:rPr>
        <w:fldChar w:fldCharType="end"/>
      </w:r>
    </w:p>
    <w:p w14:paraId="4EAE7936" w14:textId="77777777" w:rsidR="00884184" w:rsidRPr="00B33055" w:rsidRDefault="00884184">
      <w:pPr>
        <w:pStyle w:val="NormalWeb"/>
        <w:numPr>
          <w:ilvl w:val="0"/>
          <w:numId w:val="2"/>
        </w:numPr>
        <w:spacing w:before="0" w:beforeAutospacing="0" w:after="0" w:afterAutospacing="0" w:line="276" w:lineRule="auto"/>
        <w:jc w:val="both"/>
        <w:rPr>
          <w:rStyle w:val="url"/>
        </w:rPr>
        <w:pPrChange w:id="429" w:author="RO" w:date="2025-06-25T09:03:00Z">
          <w:pPr>
            <w:pStyle w:val="NormalWeb"/>
            <w:numPr>
              <w:numId w:val="2"/>
            </w:numPr>
            <w:spacing w:before="0" w:beforeAutospacing="0" w:after="0" w:afterAutospacing="0" w:line="276" w:lineRule="auto"/>
            <w:ind w:left="720" w:hanging="360"/>
          </w:pPr>
        </w:pPrChange>
      </w:pPr>
      <w:proofErr w:type="spellStart"/>
      <w:r w:rsidRPr="00B33055">
        <w:t>Aykutlu</w:t>
      </w:r>
      <w:proofErr w:type="spellEnd"/>
      <w:r w:rsidRPr="00B33055">
        <w:t xml:space="preserve"> MŞ, </w:t>
      </w:r>
      <w:proofErr w:type="spellStart"/>
      <w:r w:rsidRPr="00B33055">
        <w:t>Aykutlu</w:t>
      </w:r>
      <w:proofErr w:type="spellEnd"/>
      <w:r w:rsidRPr="00B33055">
        <w:t xml:space="preserve"> HC, </w:t>
      </w:r>
      <w:proofErr w:type="spellStart"/>
      <w:r w:rsidRPr="00B33055">
        <w:t>Özveren</w:t>
      </w:r>
      <w:proofErr w:type="spellEnd"/>
      <w:r w:rsidRPr="00B33055">
        <w:t xml:space="preserve"> M, </w:t>
      </w:r>
      <w:proofErr w:type="spellStart"/>
      <w:r w:rsidRPr="00B33055">
        <w:t>Garip</w:t>
      </w:r>
      <w:proofErr w:type="spellEnd"/>
      <w:r w:rsidRPr="00B33055">
        <w:t xml:space="preserve"> R. Digital media use and its effects on digital eye strain and sleep quality in adolescents: A new emerging epidemic? </w:t>
      </w:r>
      <w:proofErr w:type="spellStart"/>
      <w:r w:rsidRPr="00B33055">
        <w:t>PLoS</w:t>
      </w:r>
      <w:proofErr w:type="spellEnd"/>
      <w:r w:rsidRPr="00B33055">
        <w:t xml:space="preserve"> ONE  2024;19(12</w:t>
      </w:r>
      <w:proofErr w:type="gramStart"/>
      <w:r w:rsidRPr="00B33055">
        <w:t>):e</w:t>
      </w:r>
      <w:proofErr w:type="gramEnd"/>
      <w:r w:rsidRPr="00B33055">
        <w:t xml:space="preserve">0314390. Available from: </w:t>
      </w:r>
      <w:r w:rsidR="00BA4EB9">
        <w:fldChar w:fldCharType="begin"/>
      </w:r>
      <w:r w:rsidR="00BA4EB9">
        <w:instrText xml:space="preserve"> HYPERLINK "https://doi.org/10.1371/journal.pone.0314390" </w:instrText>
      </w:r>
      <w:r w:rsidR="00BA4EB9">
        <w:fldChar w:fldCharType="separate"/>
      </w:r>
      <w:r w:rsidRPr="00B33055">
        <w:rPr>
          <w:rStyle w:val="Hyperlink"/>
        </w:rPr>
        <w:t>https://doi.org/10.1371/journal.pone.0314390</w:t>
      </w:r>
      <w:r w:rsidR="00BA4EB9">
        <w:rPr>
          <w:rStyle w:val="Hyperlink"/>
        </w:rPr>
        <w:fldChar w:fldCharType="end"/>
      </w:r>
    </w:p>
    <w:p w14:paraId="166CFE36" w14:textId="77777777" w:rsidR="00884184" w:rsidRPr="00B33055" w:rsidRDefault="00884184">
      <w:pPr>
        <w:pStyle w:val="NormalWeb"/>
        <w:numPr>
          <w:ilvl w:val="0"/>
          <w:numId w:val="2"/>
        </w:numPr>
        <w:spacing w:before="0" w:beforeAutospacing="0" w:after="0" w:afterAutospacing="0" w:line="276" w:lineRule="auto"/>
        <w:jc w:val="both"/>
        <w:rPr>
          <w:rStyle w:val="url"/>
        </w:rPr>
        <w:pPrChange w:id="430" w:author="RO" w:date="2025-06-25T09:03:00Z">
          <w:pPr>
            <w:pStyle w:val="NormalWeb"/>
            <w:numPr>
              <w:numId w:val="2"/>
            </w:numPr>
            <w:spacing w:before="0" w:beforeAutospacing="0" w:after="0" w:afterAutospacing="0" w:line="276" w:lineRule="auto"/>
            <w:ind w:left="720" w:hanging="360"/>
          </w:pPr>
        </w:pPrChange>
      </w:pPr>
      <w:r w:rsidRPr="00B33055">
        <w:t xml:space="preserve">Hale L, </w:t>
      </w:r>
      <w:proofErr w:type="spellStart"/>
      <w:r w:rsidRPr="00B33055">
        <w:t>Kirschen</w:t>
      </w:r>
      <w:proofErr w:type="spellEnd"/>
      <w:r w:rsidRPr="00B33055">
        <w:t xml:space="preserve"> GW, LeBourgeois MK, </w:t>
      </w:r>
      <w:proofErr w:type="spellStart"/>
      <w:r w:rsidRPr="00B33055">
        <w:t>Gradisar</w:t>
      </w:r>
      <w:proofErr w:type="spellEnd"/>
      <w:r w:rsidRPr="00B33055">
        <w:t xml:space="preserve"> M, Garrison MM, Montgomery-Downs H, et al. Youth screen media habits and sleep. Child and Adolescent Psychiatric Clinics of North America 2018;27(2):229–45. Available from: </w:t>
      </w:r>
      <w:r w:rsidR="00BA4EB9">
        <w:fldChar w:fldCharType="begin"/>
      </w:r>
      <w:r w:rsidR="00BA4EB9">
        <w:instrText xml:space="preserve"> HYPERLINK "https://doi.org/10.1016/j.chc.2017.11.014" </w:instrText>
      </w:r>
      <w:r w:rsidR="00BA4EB9">
        <w:fldChar w:fldCharType="separate"/>
      </w:r>
      <w:r w:rsidRPr="00B33055">
        <w:rPr>
          <w:rStyle w:val="Hyperlink"/>
        </w:rPr>
        <w:t>https://doi.org/10.1016/j.chc.2017.11.014</w:t>
      </w:r>
      <w:r w:rsidR="00BA4EB9">
        <w:rPr>
          <w:rStyle w:val="Hyperlink"/>
        </w:rPr>
        <w:fldChar w:fldCharType="end"/>
      </w:r>
    </w:p>
    <w:p w14:paraId="6E611F2D" w14:textId="77777777" w:rsidR="00884184" w:rsidRPr="00B33055" w:rsidRDefault="00884184">
      <w:pPr>
        <w:pStyle w:val="NormalWeb"/>
        <w:numPr>
          <w:ilvl w:val="0"/>
          <w:numId w:val="2"/>
        </w:numPr>
        <w:spacing w:before="0" w:beforeAutospacing="0" w:after="0" w:afterAutospacing="0" w:line="276" w:lineRule="auto"/>
        <w:jc w:val="both"/>
        <w:pPrChange w:id="431" w:author="RO" w:date="2025-06-25T09:03:00Z">
          <w:pPr>
            <w:pStyle w:val="NormalWeb"/>
            <w:numPr>
              <w:numId w:val="2"/>
            </w:numPr>
            <w:spacing w:before="0" w:beforeAutospacing="0" w:after="0" w:afterAutospacing="0" w:line="276" w:lineRule="auto"/>
            <w:ind w:left="720" w:hanging="360"/>
          </w:pPr>
        </w:pPrChange>
      </w:pPr>
      <w:proofErr w:type="spellStart"/>
      <w:r w:rsidRPr="00B33055">
        <w:t>Alshoaibi</w:t>
      </w:r>
      <w:proofErr w:type="spellEnd"/>
      <w:r w:rsidRPr="00B33055">
        <w:t xml:space="preserve"> Y, </w:t>
      </w:r>
      <w:proofErr w:type="spellStart"/>
      <w:r w:rsidRPr="00B33055">
        <w:t>Bafil</w:t>
      </w:r>
      <w:proofErr w:type="spellEnd"/>
      <w:r w:rsidRPr="00B33055">
        <w:t xml:space="preserve"> W, Rahim M. The effect of screen </w:t>
      </w:r>
      <w:proofErr w:type="gramStart"/>
      <w:r w:rsidRPr="00B33055">
        <w:t>use</w:t>
      </w:r>
      <w:proofErr w:type="gramEnd"/>
      <w:r w:rsidRPr="00B33055">
        <w:t xml:space="preserve"> on sleep quality among adolescents in Riyadh, Saudi Arabia. Journal of Family Medicine and Primary Care 2023;12 (7):1379–88. Available from: </w:t>
      </w:r>
      <w:r w:rsidRPr="00B33055">
        <w:rPr>
          <w:rStyle w:val="url"/>
        </w:rPr>
        <w:t>https://doi.org/10.4103/jfmpc.jfmpc_159_23</w:t>
      </w:r>
    </w:p>
    <w:p w14:paraId="46777F9E" w14:textId="77777777" w:rsidR="00884184" w:rsidRPr="00B33055" w:rsidRDefault="00884184">
      <w:pPr>
        <w:spacing w:line="276" w:lineRule="auto"/>
        <w:jc w:val="both"/>
        <w:rPr>
          <w:rFonts w:ascii="Times New Roman" w:hAnsi="Times New Roman" w:cs="Times New Roman"/>
          <w:sz w:val="24"/>
          <w:szCs w:val="24"/>
        </w:rPr>
        <w:pPrChange w:id="432" w:author="RO" w:date="2025-06-25T09:03:00Z">
          <w:pPr>
            <w:spacing w:line="276" w:lineRule="auto"/>
          </w:pPr>
        </w:pPrChange>
      </w:pPr>
    </w:p>
    <w:sectPr w:rsidR="00884184" w:rsidRPr="00B33055">
      <w:headerReference w:type="even" r:id="rId7"/>
      <w:headerReference w:type="default" r:id="rId8"/>
      <w:headerReference w:type="first" r:id="rId9"/>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63E3A" w16cex:dateUtc="2025-06-25T08: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74D68" w14:textId="77777777" w:rsidR="00A9473C" w:rsidRDefault="00A9473C" w:rsidP="0068065B">
      <w:pPr>
        <w:spacing w:after="0" w:line="240" w:lineRule="auto"/>
      </w:pPr>
      <w:r>
        <w:separator/>
      </w:r>
    </w:p>
  </w:endnote>
  <w:endnote w:type="continuationSeparator" w:id="0">
    <w:p w14:paraId="0F80C9BE" w14:textId="77777777" w:rsidR="00A9473C" w:rsidRDefault="00A9473C" w:rsidP="0068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20098" w14:textId="77777777" w:rsidR="00A9473C" w:rsidRDefault="00A9473C" w:rsidP="0068065B">
      <w:pPr>
        <w:spacing w:after="0" w:line="240" w:lineRule="auto"/>
      </w:pPr>
      <w:r>
        <w:separator/>
      </w:r>
    </w:p>
  </w:footnote>
  <w:footnote w:type="continuationSeparator" w:id="0">
    <w:p w14:paraId="6561FCE1" w14:textId="77777777" w:rsidR="00A9473C" w:rsidRDefault="00A9473C" w:rsidP="00680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CDDF" w14:textId="3B54C698" w:rsidR="0068065B" w:rsidRDefault="00A9473C">
    <w:pPr>
      <w:pStyle w:val="Header"/>
    </w:pPr>
    <w:r>
      <w:rPr>
        <w:noProof/>
      </w:rPr>
      <w:pict w14:anchorId="3DFA0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654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3265" w14:textId="63E81A7B" w:rsidR="0068065B" w:rsidRDefault="00A9473C">
    <w:pPr>
      <w:pStyle w:val="Header"/>
    </w:pPr>
    <w:r>
      <w:rPr>
        <w:noProof/>
      </w:rPr>
      <w:pict w14:anchorId="6E6641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654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DDAF" w14:textId="5CB16F0D" w:rsidR="0068065B" w:rsidRDefault="00A9473C">
    <w:pPr>
      <w:pStyle w:val="Header"/>
    </w:pPr>
    <w:r>
      <w:rPr>
        <w:noProof/>
      </w:rPr>
      <w:pict w14:anchorId="5D6A9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654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38D"/>
    <w:multiLevelType w:val="hybridMultilevel"/>
    <w:tmpl w:val="03E84D40"/>
    <w:lvl w:ilvl="0" w:tplc="654A3AC6">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E21683"/>
    <w:multiLevelType w:val="hybridMultilevel"/>
    <w:tmpl w:val="872C244E"/>
    <w:lvl w:ilvl="0" w:tplc="654A3AC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
    <w15:presenceInfo w15:providerId="None" w15:userId="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734"/>
    <w:rsid w:val="0000395F"/>
    <w:rsid w:val="00012D85"/>
    <w:rsid w:val="000421BB"/>
    <w:rsid w:val="00103599"/>
    <w:rsid w:val="001974AA"/>
    <w:rsid w:val="0026282C"/>
    <w:rsid w:val="002661D2"/>
    <w:rsid w:val="002E26EF"/>
    <w:rsid w:val="003463D9"/>
    <w:rsid w:val="00374110"/>
    <w:rsid w:val="003B6F96"/>
    <w:rsid w:val="0042111C"/>
    <w:rsid w:val="004800B5"/>
    <w:rsid w:val="00627643"/>
    <w:rsid w:val="006460BF"/>
    <w:rsid w:val="00675C2E"/>
    <w:rsid w:val="0068065B"/>
    <w:rsid w:val="006B70BA"/>
    <w:rsid w:val="006D35B8"/>
    <w:rsid w:val="007175CB"/>
    <w:rsid w:val="00771734"/>
    <w:rsid w:val="007946F9"/>
    <w:rsid w:val="007F11EE"/>
    <w:rsid w:val="008475C8"/>
    <w:rsid w:val="00884184"/>
    <w:rsid w:val="008B2F7E"/>
    <w:rsid w:val="009079DB"/>
    <w:rsid w:val="00946D67"/>
    <w:rsid w:val="00A5635F"/>
    <w:rsid w:val="00A63771"/>
    <w:rsid w:val="00A9473C"/>
    <w:rsid w:val="00A95216"/>
    <w:rsid w:val="00AA7E3C"/>
    <w:rsid w:val="00AF21C9"/>
    <w:rsid w:val="00B126AD"/>
    <w:rsid w:val="00B33055"/>
    <w:rsid w:val="00B557A0"/>
    <w:rsid w:val="00BA4EB9"/>
    <w:rsid w:val="00BB2232"/>
    <w:rsid w:val="00BC01F0"/>
    <w:rsid w:val="00BD678E"/>
    <w:rsid w:val="00C2476C"/>
    <w:rsid w:val="00C752CC"/>
    <w:rsid w:val="00C9529D"/>
    <w:rsid w:val="00CE0F4B"/>
    <w:rsid w:val="00CE6362"/>
    <w:rsid w:val="00D51C2E"/>
    <w:rsid w:val="00D95DF8"/>
    <w:rsid w:val="00DE4A75"/>
    <w:rsid w:val="00E0216A"/>
    <w:rsid w:val="00E24403"/>
    <w:rsid w:val="00E6408C"/>
    <w:rsid w:val="00E86E0A"/>
    <w:rsid w:val="00E95589"/>
    <w:rsid w:val="00EB5D4B"/>
    <w:rsid w:val="00F82E91"/>
    <w:rsid w:val="00FD58A7"/>
    <w:rsid w:val="00FD6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C28FCD"/>
  <w15:chartTrackingRefBased/>
  <w15:docId w15:val="{66E622AF-8379-4FA8-AE29-2D743DD6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173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17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1734"/>
    <w:rPr>
      <w:b/>
      <w:bCs/>
    </w:rPr>
  </w:style>
  <w:style w:type="table" w:styleId="TableGrid">
    <w:name w:val="Table Grid"/>
    <w:basedOn w:val="TableNormal"/>
    <w:uiPriority w:val="39"/>
    <w:rsid w:val="00B126A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6408C"/>
    <w:pPr>
      <w:spacing w:line="240" w:lineRule="auto"/>
    </w:pPr>
    <w:rPr>
      <w:sz w:val="20"/>
      <w:szCs w:val="20"/>
    </w:rPr>
  </w:style>
  <w:style w:type="character" w:customStyle="1" w:styleId="CommentTextChar">
    <w:name w:val="Comment Text Char"/>
    <w:basedOn w:val="DefaultParagraphFont"/>
    <w:link w:val="CommentText"/>
    <w:uiPriority w:val="99"/>
    <w:rsid w:val="00E6408C"/>
    <w:rPr>
      <w:sz w:val="20"/>
      <w:szCs w:val="20"/>
      <w:lang w:val="en-US"/>
    </w:rPr>
  </w:style>
  <w:style w:type="character" w:styleId="CommentReference">
    <w:name w:val="annotation reference"/>
    <w:basedOn w:val="DefaultParagraphFont"/>
    <w:uiPriority w:val="99"/>
    <w:semiHidden/>
    <w:unhideWhenUsed/>
    <w:rsid w:val="00BD678E"/>
    <w:rPr>
      <w:sz w:val="16"/>
      <w:szCs w:val="16"/>
    </w:rPr>
  </w:style>
  <w:style w:type="paragraph" w:styleId="BalloonText">
    <w:name w:val="Balloon Text"/>
    <w:basedOn w:val="Normal"/>
    <w:link w:val="BalloonTextChar"/>
    <w:uiPriority w:val="99"/>
    <w:semiHidden/>
    <w:unhideWhenUsed/>
    <w:rsid w:val="00BD6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78E"/>
    <w:rPr>
      <w:rFonts w:ascii="Segoe UI" w:hAnsi="Segoe UI" w:cs="Segoe UI"/>
      <w:sz w:val="18"/>
      <w:szCs w:val="18"/>
      <w:lang w:val="en-US"/>
    </w:rPr>
  </w:style>
  <w:style w:type="character" w:styleId="Hyperlink">
    <w:name w:val="Hyperlink"/>
    <w:basedOn w:val="DefaultParagraphFont"/>
    <w:uiPriority w:val="99"/>
    <w:unhideWhenUsed/>
    <w:rsid w:val="00884184"/>
    <w:rPr>
      <w:color w:val="0563C1" w:themeColor="hyperlink"/>
      <w:u w:val="single"/>
    </w:rPr>
  </w:style>
  <w:style w:type="character" w:customStyle="1" w:styleId="url">
    <w:name w:val="url"/>
    <w:basedOn w:val="DefaultParagraphFont"/>
    <w:rsid w:val="00884184"/>
  </w:style>
  <w:style w:type="character" w:styleId="UnresolvedMention">
    <w:name w:val="Unresolved Mention"/>
    <w:basedOn w:val="DefaultParagraphFont"/>
    <w:uiPriority w:val="99"/>
    <w:semiHidden/>
    <w:unhideWhenUsed/>
    <w:rsid w:val="00FD63A4"/>
    <w:rPr>
      <w:color w:val="605E5C"/>
      <w:shd w:val="clear" w:color="auto" w:fill="E1DFDD"/>
    </w:rPr>
  </w:style>
  <w:style w:type="paragraph" w:styleId="Header">
    <w:name w:val="header"/>
    <w:basedOn w:val="Normal"/>
    <w:link w:val="HeaderChar"/>
    <w:uiPriority w:val="99"/>
    <w:unhideWhenUsed/>
    <w:rsid w:val="00680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65B"/>
    <w:rPr>
      <w:lang w:val="en-US"/>
    </w:rPr>
  </w:style>
  <w:style w:type="paragraph" w:styleId="Footer">
    <w:name w:val="footer"/>
    <w:basedOn w:val="Normal"/>
    <w:link w:val="FooterChar"/>
    <w:uiPriority w:val="99"/>
    <w:unhideWhenUsed/>
    <w:rsid w:val="00680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65B"/>
    <w:rPr>
      <w:lang w:val="en-US"/>
    </w:rPr>
  </w:style>
  <w:style w:type="paragraph" w:styleId="CommentSubject">
    <w:name w:val="annotation subject"/>
    <w:basedOn w:val="CommentText"/>
    <w:next w:val="CommentText"/>
    <w:link w:val="CommentSubjectChar"/>
    <w:uiPriority w:val="99"/>
    <w:semiHidden/>
    <w:unhideWhenUsed/>
    <w:rsid w:val="00CE0F4B"/>
    <w:rPr>
      <w:b/>
      <w:bCs/>
    </w:rPr>
  </w:style>
  <w:style w:type="character" w:customStyle="1" w:styleId="CommentSubjectChar">
    <w:name w:val="Comment Subject Char"/>
    <w:basedOn w:val="CommentTextChar"/>
    <w:link w:val="CommentSubject"/>
    <w:uiPriority w:val="99"/>
    <w:semiHidden/>
    <w:rsid w:val="00CE0F4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CC79AAC47C424ABD539B49FB52F9BC"/>
        <w:category>
          <w:name w:val="General"/>
          <w:gallery w:val="placeholder"/>
        </w:category>
        <w:types>
          <w:type w:val="bbPlcHdr"/>
        </w:types>
        <w:behaviors>
          <w:behavior w:val="content"/>
        </w:behaviors>
        <w:guid w:val="{50E7AE3C-2654-4C37-ADDA-FA2A998EC4FF}"/>
      </w:docPartPr>
      <w:docPartBody>
        <w:p w:rsidR="008F0228" w:rsidRDefault="0066794B" w:rsidP="0066794B">
          <w:pPr>
            <w:pStyle w:val="91CC79AAC47C424ABD539B49FB52F9BC"/>
          </w:pPr>
          <w:r w:rsidRPr="0065324D">
            <w:rPr>
              <w:rStyle w:val="PlaceholderText"/>
            </w:rPr>
            <w:t>Click or tap here to enter text.</w:t>
          </w:r>
        </w:p>
      </w:docPartBody>
    </w:docPart>
    <w:docPart>
      <w:docPartPr>
        <w:name w:val="26E2BE7C6488430EB2542FB8FEAF859B"/>
        <w:category>
          <w:name w:val="General"/>
          <w:gallery w:val="placeholder"/>
        </w:category>
        <w:types>
          <w:type w:val="bbPlcHdr"/>
        </w:types>
        <w:behaviors>
          <w:behavior w:val="content"/>
        </w:behaviors>
        <w:guid w:val="{5B932CE9-06F8-4936-BEAD-3E19CFF36CC8}"/>
      </w:docPartPr>
      <w:docPartBody>
        <w:p w:rsidR="008F0228" w:rsidRDefault="0066794B" w:rsidP="0066794B">
          <w:pPr>
            <w:pStyle w:val="26E2BE7C6488430EB2542FB8FEAF859B"/>
          </w:pPr>
          <w:r w:rsidRPr="0065324D">
            <w:rPr>
              <w:rStyle w:val="PlaceholderText"/>
            </w:rPr>
            <w:t>Click or tap here to enter text.</w:t>
          </w:r>
        </w:p>
      </w:docPartBody>
    </w:docPart>
    <w:docPart>
      <w:docPartPr>
        <w:name w:val="F3D342E2A1CA4731868B13EC3DF4AD66"/>
        <w:category>
          <w:name w:val="General"/>
          <w:gallery w:val="placeholder"/>
        </w:category>
        <w:types>
          <w:type w:val="bbPlcHdr"/>
        </w:types>
        <w:behaviors>
          <w:behavior w:val="content"/>
        </w:behaviors>
        <w:guid w:val="{2B716E26-0DCA-4495-AAAE-FB1F178E1402}"/>
      </w:docPartPr>
      <w:docPartBody>
        <w:p w:rsidR="008F0228" w:rsidRDefault="0066794B" w:rsidP="0066794B">
          <w:pPr>
            <w:pStyle w:val="F3D342E2A1CA4731868B13EC3DF4AD66"/>
          </w:pPr>
          <w:r w:rsidRPr="0065324D">
            <w:rPr>
              <w:rStyle w:val="PlaceholderText"/>
            </w:rPr>
            <w:t>Click or tap here to enter text.</w:t>
          </w:r>
        </w:p>
      </w:docPartBody>
    </w:docPart>
    <w:docPart>
      <w:docPartPr>
        <w:name w:val="3D48817638A44ACEB00F97A81B517A8E"/>
        <w:category>
          <w:name w:val="General"/>
          <w:gallery w:val="placeholder"/>
        </w:category>
        <w:types>
          <w:type w:val="bbPlcHdr"/>
        </w:types>
        <w:behaviors>
          <w:behavior w:val="content"/>
        </w:behaviors>
        <w:guid w:val="{AB02E977-A743-4F8D-B2A9-F60E7E9ABC01}"/>
      </w:docPartPr>
      <w:docPartBody>
        <w:p w:rsidR="003B7623" w:rsidRDefault="008F0228" w:rsidP="008F0228">
          <w:pPr>
            <w:pStyle w:val="3D48817638A44ACEB00F97A81B517A8E"/>
          </w:pPr>
          <w:r w:rsidRPr="0065324D">
            <w:rPr>
              <w:rStyle w:val="PlaceholderText"/>
            </w:rPr>
            <w:t>Click or tap here to enter text.</w:t>
          </w:r>
        </w:p>
      </w:docPartBody>
    </w:docPart>
    <w:docPart>
      <w:docPartPr>
        <w:name w:val="6A923762AF65445BB9C4D48D3AB3D72D"/>
        <w:category>
          <w:name w:val="General"/>
          <w:gallery w:val="placeholder"/>
        </w:category>
        <w:types>
          <w:type w:val="bbPlcHdr"/>
        </w:types>
        <w:behaviors>
          <w:behavior w:val="content"/>
        </w:behaviors>
        <w:guid w:val="{3FBDC5AF-8C2A-4B46-A039-C0A2CF1AAB38}"/>
      </w:docPartPr>
      <w:docPartBody>
        <w:p w:rsidR="003B7623" w:rsidRDefault="008F0228" w:rsidP="008F0228">
          <w:pPr>
            <w:pStyle w:val="6A923762AF65445BB9C4D48D3AB3D72D"/>
          </w:pPr>
          <w:r w:rsidRPr="0065324D">
            <w:rPr>
              <w:rStyle w:val="PlaceholderText"/>
            </w:rPr>
            <w:t>Click or tap here to enter text.</w:t>
          </w:r>
        </w:p>
      </w:docPartBody>
    </w:docPart>
    <w:docPart>
      <w:docPartPr>
        <w:name w:val="D0B06220E83644C188615E5F7FA32B21"/>
        <w:category>
          <w:name w:val="General"/>
          <w:gallery w:val="placeholder"/>
        </w:category>
        <w:types>
          <w:type w:val="bbPlcHdr"/>
        </w:types>
        <w:behaviors>
          <w:behavior w:val="content"/>
        </w:behaviors>
        <w:guid w:val="{7B121680-AFD1-4B2E-A7B2-BD3E9A0FD6F8}"/>
      </w:docPartPr>
      <w:docPartBody>
        <w:p w:rsidR="003B7623" w:rsidRDefault="008F0228" w:rsidP="008F0228">
          <w:pPr>
            <w:pStyle w:val="D0B06220E83644C188615E5F7FA32B21"/>
          </w:pPr>
          <w:r w:rsidRPr="006532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94B"/>
    <w:rsid w:val="002E26EF"/>
    <w:rsid w:val="00352082"/>
    <w:rsid w:val="00374110"/>
    <w:rsid w:val="003B11C4"/>
    <w:rsid w:val="003B7623"/>
    <w:rsid w:val="0053132A"/>
    <w:rsid w:val="0066794B"/>
    <w:rsid w:val="007D7970"/>
    <w:rsid w:val="00843655"/>
    <w:rsid w:val="008F0228"/>
    <w:rsid w:val="009171A6"/>
    <w:rsid w:val="00B54C1B"/>
    <w:rsid w:val="00B562ED"/>
    <w:rsid w:val="00BE7A73"/>
    <w:rsid w:val="00C74F13"/>
    <w:rsid w:val="00CF60D9"/>
    <w:rsid w:val="00E13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228"/>
    <w:rPr>
      <w:color w:val="808080"/>
    </w:rPr>
  </w:style>
  <w:style w:type="paragraph" w:customStyle="1" w:styleId="91CC79AAC47C424ABD539B49FB52F9BC">
    <w:name w:val="91CC79AAC47C424ABD539B49FB52F9BC"/>
    <w:rsid w:val="0066794B"/>
  </w:style>
  <w:style w:type="paragraph" w:customStyle="1" w:styleId="26E2BE7C6488430EB2542FB8FEAF859B">
    <w:name w:val="26E2BE7C6488430EB2542FB8FEAF859B"/>
    <w:rsid w:val="0066794B"/>
  </w:style>
  <w:style w:type="paragraph" w:customStyle="1" w:styleId="F3D342E2A1CA4731868B13EC3DF4AD66">
    <w:name w:val="F3D342E2A1CA4731868B13EC3DF4AD66"/>
    <w:rsid w:val="0066794B"/>
  </w:style>
  <w:style w:type="paragraph" w:customStyle="1" w:styleId="3D48817638A44ACEB00F97A81B517A8E">
    <w:name w:val="3D48817638A44ACEB00F97A81B517A8E"/>
    <w:rsid w:val="008F0228"/>
  </w:style>
  <w:style w:type="paragraph" w:customStyle="1" w:styleId="6A923762AF65445BB9C4D48D3AB3D72D">
    <w:name w:val="6A923762AF65445BB9C4D48D3AB3D72D"/>
    <w:rsid w:val="008F0228"/>
  </w:style>
  <w:style w:type="paragraph" w:customStyle="1" w:styleId="D0B06220E83644C188615E5F7FA32B21">
    <w:name w:val="D0B06220E83644C188615E5F7FA32B21"/>
    <w:rsid w:val="008F0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14</Pages>
  <Words>4059</Words>
  <Characters>23141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Gabriel-Job</dc:creator>
  <cp:keywords/>
  <dc:description/>
  <cp:lastModifiedBy>SDI 1167</cp:lastModifiedBy>
  <cp:revision>54</cp:revision>
  <dcterms:created xsi:type="dcterms:W3CDTF">2025-06-18T09:03:00Z</dcterms:created>
  <dcterms:modified xsi:type="dcterms:W3CDTF">2025-06-27T06:51:00Z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3d1f2e29-17d7-4d97-940f-05b864df0d10</vt:lpwstr>
  </property>
</Properties>
</file>