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77D84" w14:textId="7113890D" w:rsidR="00041AE8" w:rsidRPr="00041AE8" w:rsidRDefault="00041AE8" w:rsidP="00041AE8">
      <w:pPr>
        <w:spacing w:after="0" w:line="240" w:lineRule="auto"/>
        <w:rPr>
          <w:rFonts w:ascii="Arial" w:hAnsi="Arial" w:cs="Arial"/>
          <w:b/>
          <w:i/>
          <w:iCs/>
          <w:sz w:val="36"/>
          <w:szCs w:val="36"/>
          <w:u w:val="single"/>
        </w:rPr>
      </w:pPr>
      <w:bookmarkStart w:id="0" w:name="_Hlk153162489"/>
      <w:bookmarkStart w:id="1" w:name="_Hlk201735172"/>
      <w:bookmarkStart w:id="2" w:name="_Hlk194877798"/>
      <w:r w:rsidRPr="00041AE8">
        <w:rPr>
          <w:rFonts w:ascii="Arial" w:hAnsi="Arial" w:cs="Arial"/>
          <w:b/>
          <w:i/>
          <w:iCs/>
          <w:sz w:val="36"/>
          <w:szCs w:val="36"/>
          <w:u w:val="single"/>
        </w:rPr>
        <w:t>Original Research Article</w:t>
      </w:r>
    </w:p>
    <w:p w14:paraId="072B1CA2" w14:textId="77777777" w:rsidR="00041AE8" w:rsidRDefault="00041AE8" w:rsidP="00F91990">
      <w:pPr>
        <w:spacing w:after="0" w:line="240" w:lineRule="auto"/>
        <w:jc w:val="right"/>
        <w:rPr>
          <w:rFonts w:ascii="Arial" w:hAnsi="Arial" w:cs="Arial"/>
          <w:b/>
          <w:i/>
          <w:iCs/>
          <w:sz w:val="36"/>
          <w:szCs w:val="36"/>
        </w:rPr>
      </w:pPr>
    </w:p>
    <w:p w14:paraId="27B03AFA" w14:textId="37B71EF3" w:rsidR="00D02264" w:rsidRPr="001F0745" w:rsidRDefault="00D02264" w:rsidP="00F91990">
      <w:pPr>
        <w:spacing w:after="0" w:line="240" w:lineRule="auto"/>
        <w:jc w:val="right"/>
        <w:rPr>
          <w:rFonts w:ascii="Arial" w:hAnsi="Arial" w:cs="Arial"/>
          <w:b/>
          <w:i/>
          <w:iCs/>
          <w:sz w:val="20"/>
          <w:szCs w:val="20"/>
        </w:rPr>
      </w:pPr>
      <w:r w:rsidRPr="001F0745">
        <w:rPr>
          <w:rFonts w:ascii="Arial" w:hAnsi="Arial" w:cs="Arial"/>
          <w:b/>
          <w:i/>
          <w:iCs/>
          <w:sz w:val="36"/>
          <w:szCs w:val="36"/>
        </w:rPr>
        <w:t xml:space="preserve">Antibiotic-Resistant Escherichia </w:t>
      </w:r>
      <w:r w:rsidR="003D5585" w:rsidRPr="001F0745">
        <w:rPr>
          <w:rFonts w:ascii="Arial" w:hAnsi="Arial" w:cs="Arial"/>
          <w:b/>
          <w:i/>
          <w:iCs/>
          <w:sz w:val="36"/>
          <w:szCs w:val="36"/>
        </w:rPr>
        <w:t>c</w:t>
      </w:r>
      <w:r w:rsidRPr="001F0745">
        <w:rPr>
          <w:rFonts w:ascii="Arial" w:hAnsi="Arial" w:cs="Arial"/>
          <w:b/>
          <w:i/>
          <w:iCs/>
          <w:sz w:val="36"/>
          <w:szCs w:val="36"/>
        </w:rPr>
        <w:t xml:space="preserve">oli and Associated Risk Factors </w:t>
      </w:r>
      <w:proofErr w:type="gramStart"/>
      <w:r w:rsidRPr="001F0745">
        <w:rPr>
          <w:rFonts w:ascii="Arial" w:hAnsi="Arial" w:cs="Arial"/>
          <w:b/>
          <w:i/>
          <w:iCs/>
          <w:sz w:val="36"/>
          <w:szCs w:val="36"/>
        </w:rPr>
        <w:t>In</w:t>
      </w:r>
      <w:proofErr w:type="gramEnd"/>
      <w:r w:rsidRPr="001F0745">
        <w:rPr>
          <w:rFonts w:ascii="Arial" w:hAnsi="Arial" w:cs="Arial"/>
          <w:b/>
          <w:i/>
          <w:iCs/>
          <w:sz w:val="36"/>
          <w:szCs w:val="36"/>
        </w:rPr>
        <w:t xml:space="preserve"> Dialysis Patients </w:t>
      </w:r>
      <w:r w:rsidR="006A27FF" w:rsidRPr="001F0745">
        <w:rPr>
          <w:rFonts w:ascii="Arial" w:hAnsi="Arial" w:cs="Arial"/>
          <w:b/>
          <w:i/>
          <w:iCs/>
          <w:sz w:val="36"/>
          <w:szCs w:val="36"/>
        </w:rPr>
        <w:t>with</w:t>
      </w:r>
      <w:r w:rsidRPr="001F0745">
        <w:rPr>
          <w:rFonts w:ascii="Arial" w:hAnsi="Arial" w:cs="Arial"/>
          <w:b/>
          <w:i/>
          <w:iCs/>
          <w:sz w:val="36"/>
          <w:szCs w:val="36"/>
        </w:rPr>
        <w:t xml:space="preserve"> Urinary Tract Infections </w:t>
      </w:r>
      <w:r w:rsidR="006A27FF" w:rsidRPr="001F0745">
        <w:rPr>
          <w:rFonts w:ascii="Arial" w:hAnsi="Arial" w:cs="Arial"/>
          <w:b/>
          <w:i/>
          <w:iCs/>
          <w:sz w:val="36"/>
          <w:szCs w:val="36"/>
        </w:rPr>
        <w:t>in</w:t>
      </w:r>
      <w:r w:rsidRPr="001F0745">
        <w:rPr>
          <w:rFonts w:ascii="Arial" w:hAnsi="Arial" w:cs="Arial"/>
          <w:b/>
          <w:i/>
          <w:iCs/>
          <w:sz w:val="36"/>
          <w:szCs w:val="36"/>
        </w:rPr>
        <w:t xml:space="preserve"> </w:t>
      </w:r>
      <w:r w:rsidR="006A27FF" w:rsidRPr="001F0745">
        <w:rPr>
          <w:rFonts w:ascii="Arial" w:hAnsi="Arial" w:cs="Arial"/>
          <w:b/>
          <w:i/>
          <w:iCs/>
          <w:sz w:val="36"/>
          <w:szCs w:val="36"/>
        </w:rPr>
        <w:t>t</w:t>
      </w:r>
      <w:r w:rsidRPr="001F0745">
        <w:rPr>
          <w:rFonts w:ascii="Arial" w:hAnsi="Arial" w:cs="Arial"/>
          <w:b/>
          <w:i/>
          <w:iCs/>
          <w:sz w:val="36"/>
          <w:szCs w:val="36"/>
        </w:rPr>
        <w:t xml:space="preserve">he Bamenda Health District: A Comparative Analysis </w:t>
      </w:r>
      <w:r w:rsidR="006A27FF" w:rsidRPr="001F0745">
        <w:rPr>
          <w:rFonts w:ascii="Arial" w:hAnsi="Arial" w:cs="Arial"/>
          <w:b/>
          <w:i/>
          <w:iCs/>
          <w:sz w:val="36"/>
          <w:szCs w:val="36"/>
        </w:rPr>
        <w:t>with</w:t>
      </w:r>
      <w:r w:rsidRPr="001F0745">
        <w:rPr>
          <w:rFonts w:ascii="Arial" w:hAnsi="Arial" w:cs="Arial"/>
          <w:b/>
          <w:i/>
          <w:iCs/>
          <w:sz w:val="36"/>
          <w:szCs w:val="36"/>
        </w:rPr>
        <w:t xml:space="preserve"> Non-Dialytic Participants</w:t>
      </w:r>
      <w:bookmarkEnd w:id="0"/>
      <w:r w:rsidRPr="001F0745">
        <w:rPr>
          <w:rFonts w:ascii="Arial" w:hAnsi="Arial" w:cs="Arial"/>
          <w:b/>
          <w:i/>
          <w:iCs/>
          <w:sz w:val="20"/>
          <w:szCs w:val="20"/>
        </w:rPr>
        <w:t xml:space="preserve">. </w:t>
      </w:r>
    </w:p>
    <w:p w14:paraId="5A1A35D5" w14:textId="77777777" w:rsidR="00F91990" w:rsidRPr="001F0745" w:rsidRDefault="00F91990" w:rsidP="00F91990">
      <w:pPr>
        <w:spacing w:after="0" w:line="240" w:lineRule="auto"/>
        <w:jc w:val="right"/>
        <w:rPr>
          <w:rFonts w:ascii="Arial" w:hAnsi="Arial" w:cs="Arial"/>
          <w:b/>
          <w:i/>
          <w:iCs/>
          <w:sz w:val="20"/>
          <w:szCs w:val="20"/>
        </w:rPr>
      </w:pPr>
    </w:p>
    <w:bookmarkEnd w:id="1"/>
    <w:p w14:paraId="1EBB4C88" w14:textId="77777777" w:rsidR="001616F2" w:rsidRPr="001F0745" w:rsidRDefault="001616F2" w:rsidP="00F91990">
      <w:pPr>
        <w:spacing w:after="0" w:line="240" w:lineRule="auto"/>
        <w:jc w:val="right"/>
        <w:rPr>
          <w:rFonts w:ascii="Arial" w:hAnsi="Arial" w:cs="Arial"/>
          <w:sz w:val="20"/>
          <w:szCs w:val="20"/>
        </w:rPr>
      </w:pPr>
    </w:p>
    <w:p w14:paraId="2A704C86" w14:textId="77777777" w:rsidR="00F91990" w:rsidRPr="001F0745" w:rsidRDefault="00F91990" w:rsidP="00F91990">
      <w:pPr>
        <w:tabs>
          <w:tab w:val="left" w:pos="3000"/>
        </w:tabs>
        <w:spacing w:after="0" w:line="240" w:lineRule="auto"/>
        <w:jc w:val="both"/>
        <w:rPr>
          <w:rFonts w:ascii="Arial" w:hAnsi="Arial" w:cs="Arial"/>
          <w:sz w:val="20"/>
          <w:szCs w:val="20"/>
        </w:rPr>
      </w:pPr>
    </w:p>
    <w:p w14:paraId="47540642" w14:textId="77777777" w:rsidR="00F91990" w:rsidRPr="001F0745" w:rsidRDefault="00F91990" w:rsidP="00F91990">
      <w:pPr>
        <w:tabs>
          <w:tab w:val="left" w:pos="3000"/>
        </w:tabs>
        <w:spacing w:after="0" w:line="240" w:lineRule="auto"/>
        <w:jc w:val="both"/>
        <w:rPr>
          <w:rFonts w:ascii="Arial" w:hAnsi="Arial" w:cs="Arial"/>
          <w:sz w:val="20"/>
          <w:szCs w:val="20"/>
        </w:rPr>
      </w:pPr>
    </w:p>
    <w:p w14:paraId="1AFF596C" w14:textId="386E768B" w:rsidR="00D02264" w:rsidRPr="001F0745" w:rsidRDefault="00D02264" w:rsidP="00F91990">
      <w:pPr>
        <w:tabs>
          <w:tab w:val="left" w:pos="3000"/>
        </w:tabs>
        <w:spacing w:after="0" w:line="240" w:lineRule="auto"/>
        <w:rPr>
          <w:rFonts w:ascii="Arial" w:hAnsi="Arial" w:cs="Arial"/>
          <w:b/>
          <w:bCs/>
        </w:rPr>
      </w:pPr>
      <w:r w:rsidRPr="001F0745">
        <w:rPr>
          <w:rFonts w:ascii="Arial" w:hAnsi="Arial" w:cs="Arial"/>
          <w:b/>
          <w:bCs/>
        </w:rPr>
        <w:t xml:space="preserve">ABSTRACT </w:t>
      </w:r>
    </w:p>
    <w:p w14:paraId="51163670" w14:textId="7A494FFA" w:rsidR="00D02264" w:rsidRPr="001F0745" w:rsidRDefault="00D02264" w:rsidP="00F91990">
      <w:pPr>
        <w:tabs>
          <w:tab w:val="left" w:pos="3000"/>
        </w:tabs>
        <w:spacing w:after="0" w:line="240" w:lineRule="auto"/>
        <w:jc w:val="both"/>
        <w:rPr>
          <w:rFonts w:ascii="Arial" w:hAnsi="Arial" w:cs="Arial"/>
          <w:sz w:val="20"/>
          <w:szCs w:val="20"/>
        </w:rPr>
      </w:pPr>
      <w:bookmarkStart w:id="3" w:name="_Hlk201736143"/>
      <w:r w:rsidRPr="001F0745">
        <w:rPr>
          <w:rFonts w:ascii="Arial" w:hAnsi="Arial" w:cs="Arial"/>
          <w:b/>
          <w:bCs/>
          <w:sz w:val="20"/>
          <w:szCs w:val="20"/>
        </w:rPr>
        <w:t>Background:</w:t>
      </w:r>
      <w:r w:rsidRPr="001F0745">
        <w:rPr>
          <w:rFonts w:ascii="Arial" w:hAnsi="Arial" w:cs="Arial"/>
          <w:sz w:val="20"/>
          <w:szCs w:val="20"/>
        </w:rPr>
        <w:t xml:space="preserve"> Urinary tract infection</w:t>
      </w:r>
      <w:r w:rsidR="00A7741A" w:rsidRPr="001F0745">
        <w:rPr>
          <w:rFonts w:ascii="Arial" w:hAnsi="Arial" w:cs="Arial"/>
          <w:sz w:val="20"/>
          <w:szCs w:val="20"/>
        </w:rPr>
        <w:t>s</w:t>
      </w:r>
      <w:r w:rsidRPr="001F0745">
        <w:rPr>
          <w:rFonts w:ascii="Arial" w:hAnsi="Arial" w:cs="Arial"/>
          <w:sz w:val="20"/>
          <w:szCs w:val="20"/>
        </w:rPr>
        <w:t xml:space="preserve"> </w:t>
      </w:r>
      <w:r w:rsidR="00A7741A" w:rsidRPr="001F0745">
        <w:rPr>
          <w:rFonts w:ascii="Arial" w:hAnsi="Arial" w:cs="Arial"/>
          <w:sz w:val="20"/>
          <w:szCs w:val="20"/>
        </w:rPr>
        <w:t>are</w:t>
      </w:r>
      <w:r w:rsidRPr="001F0745">
        <w:rPr>
          <w:rFonts w:ascii="Arial" w:hAnsi="Arial" w:cs="Arial"/>
          <w:sz w:val="20"/>
          <w:szCs w:val="20"/>
        </w:rPr>
        <w:t xml:space="preserve"> a public health problem affecting all individuals. However, </w:t>
      </w:r>
      <w:r w:rsidR="00CE3BCF" w:rsidRPr="001F0745">
        <w:rPr>
          <w:rFonts w:ascii="Arial" w:hAnsi="Arial" w:cs="Arial"/>
          <w:sz w:val="20"/>
          <w:szCs w:val="20"/>
        </w:rPr>
        <w:t>its</w:t>
      </w:r>
      <w:r w:rsidRPr="001F0745">
        <w:rPr>
          <w:rFonts w:ascii="Arial" w:hAnsi="Arial" w:cs="Arial"/>
          <w:sz w:val="20"/>
          <w:szCs w:val="20"/>
        </w:rPr>
        <w:t xml:space="preserve"> impact </w:t>
      </w:r>
      <w:r w:rsidR="00ED3115" w:rsidRPr="001F0745">
        <w:rPr>
          <w:rFonts w:ascii="Arial" w:hAnsi="Arial" w:cs="Arial"/>
          <w:sz w:val="20"/>
          <w:szCs w:val="20"/>
        </w:rPr>
        <w:t>on</w:t>
      </w:r>
      <w:r w:rsidRPr="001F0745">
        <w:rPr>
          <w:rFonts w:ascii="Arial" w:hAnsi="Arial" w:cs="Arial"/>
          <w:sz w:val="20"/>
          <w:szCs w:val="20"/>
        </w:rPr>
        <w:t xml:space="preserve"> patients with kidney failure </w:t>
      </w:r>
      <w:r w:rsidR="00CE3BCF" w:rsidRPr="001F0745">
        <w:rPr>
          <w:rFonts w:ascii="Arial" w:hAnsi="Arial" w:cs="Arial"/>
          <w:sz w:val="20"/>
          <w:szCs w:val="20"/>
        </w:rPr>
        <w:t>needs to be determined.</w:t>
      </w:r>
      <w:r w:rsidRPr="001F0745">
        <w:rPr>
          <w:rFonts w:ascii="Arial" w:hAnsi="Arial" w:cs="Arial"/>
          <w:sz w:val="20"/>
          <w:szCs w:val="20"/>
        </w:rPr>
        <w:t xml:space="preserve"> The main aim of this research was to investigate the prevalence and antibiotic-resistant pattern of </w:t>
      </w:r>
      <w:r w:rsidRPr="001F0745">
        <w:rPr>
          <w:rFonts w:ascii="Arial" w:hAnsi="Arial" w:cs="Arial"/>
          <w:i/>
          <w:iCs/>
          <w:sz w:val="20"/>
          <w:szCs w:val="20"/>
        </w:rPr>
        <w:t>Escherichia coli</w:t>
      </w:r>
      <w:r w:rsidRPr="001F0745">
        <w:rPr>
          <w:rFonts w:ascii="Arial" w:hAnsi="Arial" w:cs="Arial"/>
          <w:sz w:val="20"/>
          <w:szCs w:val="20"/>
        </w:rPr>
        <w:t xml:space="preserve"> causing urinary tract infection in</w:t>
      </w:r>
      <w:r w:rsidR="00CE3BCF" w:rsidRPr="001F0745">
        <w:rPr>
          <w:rFonts w:ascii="Arial" w:hAnsi="Arial" w:cs="Arial"/>
          <w:sz w:val="20"/>
          <w:szCs w:val="20"/>
        </w:rPr>
        <w:t xml:space="preserve"> patients on</w:t>
      </w:r>
      <w:r w:rsidRPr="001F0745">
        <w:rPr>
          <w:rFonts w:ascii="Arial" w:hAnsi="Arial" w:cs="Arial"/>
          <w:sz w:val="20"/>
          <w:szCs w:val="20"/>
        </w:rPr>
        <w:t xml:space="preserve"> dialysis and non-dialyzing participants of the Bamenda Health District. </w:t>
      </w:r>
    </w:p>
    <w:p w14:paraId="5C3334FC" w14:textId="528F888E" w:rsidR="00D02264" w:rsidRPr="001F0745" w:rsidRDefault="00D02264" w:rsidP="00F91990">
      <w:pPr>
        <w:tabs>
          <w:tab w:val="left" w:pos="3000"/>
        </w:tabs>
        <w:spacing w:after="0" w:line="240" w:lineRule="auto"/>
        <w:jc w:val="both"/>
        <w:rPr>
          <w:rFonts w:ascii="Arial" w:eastAsia="Times New Roman" w:hAnsi="Arial" w:cs="Arial"/>
          <w:sz w:val="20"/>
          <w:szCs w:val="20"/>
        </w:rPr>
      </w:pPr>
      <w:r w:rsidRPr="001F0745">
        <w:rPr>
          <w:rFonts w:ascii="Arial" w:hAnsi="Arial" w:cs="Arial"/>
          <w:b/>
          <w:bCs/>
          <w:sz w:val="20"/>
          <w:szCs w:val="20"/>
        </w:rPr>
        <w:t>Method:</w:t>
      </w:r>
      <w:r w:rsidRPr="001F0745">
        <w:rPr>
          <w:rFonts w:ascii="Arial" w:hAnsi="Arial" w:cs="Arial"/>
          <w:sz w:val="20"/>
          <w:szCs w:val="20"/>
        </w:rPr>
        <w:t xml:space="preserve"> This was a cross-sectional study conducted from January to June 2024, and involved collection of urine samples from dialytic (45) and non-dialytic (59) participants. The urine samples were cultured on Cysteine-Lactose-Electrolyte-Deficient and MacConkey agars. Positive cultures with </w:t>
      </w:r>
      <w:r w:rsidRPr="001F0745">
        <w:rPr>
          <w:rFonts w:ascii="Arial" w:hAnsi="Arial" w:cs="Arial"/>
          <w:i/>
          <w:iCs/>
          <w:sz w:val="20"/>
          <w:szCs w:val="20"/>
        </w:rPr>
        <w:t>E. coli</w:t>
      </w:r>
      <w:r w:rsidRPr="001F0745">
        <w:rPr>
          <w:rFonts w:ascii="Arial" w:hAnsi="Arial" w:cs="Arial"/>
          <w:sz w:val="20"/>
          <w:szCs w:val="20"/>
        </w:rPr>
        <w:t xml:space="preserve"> were identified using API20E. Antibiotic susceptibility testing was done using Kirby-Bauer Disc diffusion method. The data was </w:t>
      </w:r>
      <w:proofErr w:type="spellStart"/>
      <w:r w:rsidRPr="001F0745">
        <w:rPr>
          <w:rFonts w:ascii="Arial" w:hAnsi="Arial" w:cs="Arial"/>
          <w:sz w:val="20"/>
          <w:szCs w:val="20"/>
        </w:rPr>
        <w:t>analyzed</w:t>
      </w:r>
      <w:proofErr w:type="spellEnd"/>
      <w:r w:rsidRPr="001F0745">
        <w:rPr>
          <w:rFonts w:ascii="Arial" w:hAnsi="Arial" w:cs="Arial"/>
          <w:sz w:val="20"/>
          <w:szCs w:val="20"/>
        </w:rPr>
        <w:t xml:space="preserve"> using the Statistical Package for Social Sciences software. </w:t>
      </w:r>
    </w:p>
    <w:p w14:paraId="3384A0A2" w14:textId="3E9F0355" w:rsidR="00D02264" w:rsidRPr="001F0745" w:rsidRDefault="00D02264" w:rsidP="00F91990">
      <w:pPr>
        <w:tabs>
          <w:tab w:val="left" w:pos="3000"/>
        </w:tabs>
        <w:spacing w:after="0" w:line="240" w:lineRule="auto"/>
        <w:jc w:val="both"/>
        <w:rPr>
          <w:rFonts w:ascii="Arial" w:hAnsi="Arial" w:cs="Arial"/>
          <w:sz w:val="20"/>
          <w:szCs w:val="20"/>
        </w:rPr>
      </w:pPr>
      <w:r w:rsidRPr="001F0745">
        <w:rPr>
          <w:rFonts w:ascii="Arial" w:hAnsi="Arial" w:cs="Arial"/>
          <w:b/>
          <w:bCs/>
          <w:sz w:val="20"/>
          <w:szCs w:val="20"/>
        </w:rPr>
        <w:t>Results:</w:t>
      </w:r>
      <w:r w:rsidRPr="001F0745">
        <w:rPr>
          <w:rFonts w:ascii="Arial" w:hAnsi="Arial" w:cs="Arial"/>
          <w:sz w:val="20"/>
          <w:szCs w:val="20"/>
        </w:rPr>
        <w:t xml:space="preserve"> </w:t>
      </w:r>
      <w:r w:rsidR="00361E08" w:rsidRPr="001F0745">
        <w:rPr>
          <w:rFonts w:ascii="Arial" w:hAnsi="Arial" w:cs="Arial"/>
          <w:sz w:val="20"/>
          <w:szCs w:val="20"/>
        </w:rPr>
        <w:t>T</w:t>
      </w:r>
      <w:r w:rsidRPr="001F0745">
        <w:rPr>
          <w:rFonts w:ascii="Arial" w:hAnsi="Arial" w:cs="Arial"/>
          <w:sz w:val="20"/>
          <w:szCs w:val="20"/>
        </w:rPr>
        <w:t xml:space="preserve">he </w:t>
      </w:r>
      <w:r w:rsidRPr="001F0745">
        <w:rPr>
          <w:rFonts w:ascii="Arial" w:eastAsia="Times New Roman" w:hAnsi="Arial" w:cs="Arial"/>
          <w:sz w:val="20"/>
          <w:szCs w:val="20"/>
        </w:rPr>
        <w:t xml:space="preserve">age </w:t>
      </w:r>
      <w:r w:rsidR="00361E08" w:rsidRPr="001F0745">
        <w:rPr>
          <w:rFonts w:ascii="Arial" w:eastAsia="Times New Roman" w:hAnsi="Arial" w:cs="Arial"/>
          <w:sz w:val="20"/>
          <w:szCs w:val="20"/>
        </w:rPr>
        <w:t xml:space="preserve">of the participants </w:t>
      </w:r>
      <w:r w:rsidR="00ED3115" w:rsidRPr="001F0745">
        <w:rPr>
          <w:rFonts w:ascii="Arial" w:eastAsia="Times New Roman" w:hAnsi="Arial" w:cs="Arial"/>
          <w:sz w:val="20"/>
          <w:szCs w:val="20"/>
        </w:rPr>
        <w:t>ranged from</w:t>
      </w:r>
      <w:r w:rsidR="00361E08" w:rsidRPr="001F0745">
        <w:rPr>
          <w:rFonts w:ascii="Arial" w:eastAsia="Times New Roman" w:hAnsi="Arial" w:cs="Arial"/>
          <w:sz w:val="20"/>
          <w:szCs w:val="20"/>
        </w:rPr>
        <w:t xml:space="preserve"> </w:t>
      </w:r>
      <w:r w:rsidRPr="001F0745">
        <w:rPr>
          <w:rFonts w:ascii="Arial" w:eastAsia="Times New Roman" w:hAnsi="Arial" w:cs="Arial"/>
          <w:sz w:val="20"/>
          <w:szCs w:val="20"/>
        </w:rPr>
        <w:t xml:space="preserve">17 to 78 years with a mean (std) age of 37.95(10.86) years. </w:t>
      </w:r>
      <w:r w:rsidRPr="001F0745">
        <w:rPr>
          <w:rFonts w:ascii="Arial" w:hAnsi="Arial" w:cs="Arial"/>
          <w:sz w:val="20"/>
          <w:szCs w:val="20"/>
        </w:rPr>
        <w:t xml:space="preserve">The prevalence of </w:t>
      </w:r>
      <w:r w:rsidRPr="001F0745">
        <w:rPr>
          <w:rFonts w:ascii="Arial" w:hAnsi="Arial" w:cs="Arial"/>
          <w:i/>
          <w:iCs/>
          <w:sz w:val="20"/>
          <w:szCs w:val="20"/>
        </w:rPr>
        <w:t>E. coli</w:t>
      </w:r>
      <w:r w:rsidRPr="001F0745">
        <w:rPr>
          <w:rFonts w:ascii="Arial" w:hAnsi="Arial" w:cs="Arial"/>
          <w:sz w:val="20"/>
          <w:szCs w:val="20"/>
        </w:rPr>
        <w:t xml:space="preserve"> was </w:t>
      </w:r>
      <w:r w:rsidR="00234153" w:rsidRPr="001F0745">
        <w:rPr>
          <w:rFonts w:ascii="Arial" w:eastAsia="Times New Roman" w:hAnsi="Arial" w:cs="Arial"/>
          <w:sz w:val="20"/>
          <w:szCs w:val="20"/>
        </w:rPr>
        <w:t>26(</w:t>
      </w:r>
      <w:r w:rsidRPr="001F0745">
        <w:rPr>
          <w:rFonts w:ascii="Arial" w:hAnsi="Arial" w:cs="Arial"/>
          <w:sz w:val="20"/>
          <w:szCs w:val="20"/>
        </w:rPr>
        <w:t>25%</w:t>
      </w:r>
      <w:r w:rsidR="00234153" w:rsidRPr="001F0745">
        <w:rPr>
          <w:rFonts w:ascii="Arial" w:hAnsi="Arial" w:cs="Arial"/>
          <w:sz w:val="20"/>
          <w:szCs w:val="20"/>
        </w:rPr>
        <w:t>)</w:t>
      </w:r>
      <w:r w:rsidRPr="001F0745">
        <w:rPr>
          <w:rFonts w:ascii="Arial" w:hAnsi="Arial" w:cs="Arial"/>
          <w:sz w:val="20"/>
          <w:szCs w:val="20"/>
        </w:rPr>
        <w:t xml:space="preserve"> and was insignificant</w:t>
      </w:r>
      <w:r w:rsidR="00E457AC" w:rsidRPr="001F0745">
        <w:rPr>
          <w:rFonts w:ascii="Arial" w:hAnsi="Arial" w:cs="Arial"/>
          <w:sz w:val="20"/>
          <w:szCs w:val="20"/>
        </w:rPr>
        <w:t>ly</w:t>
      </w:r>
      <w:r w:rsidRPr="001F0745">
        <w:rPr>
          <w:rFonts w:ascii="Arial" w:hAnsi="Arial" w:cs="Arial"/>
          <w:sz w:val="20"/>
          <w:szCs w:val="20"/>
        </w:rPr>
        <w:t xml:space="preserve"> </w:t>
      </w:r>
      <w:r w:rsidRPr="001F0745">
        <w:rPr>
          <w:rFonts w:ascii="Arial" w:hAnsi="Arial" w:cs="Arial"/>
          <w:bCs/>
          <w:sz w:val="20"/>
          <w:szCs w:val="20"/>
        </w:rPr>
        <w:t>(</w:t>
      </w:r>
      <w:r w:rsidRPr="001F0745">
        <w:rPr>
          <w:rFonts w:ascii="Arial" w:hAnsi="Arial" w:cs="Arial"/>
          <w:bCs/>
          <w:i/>
          <w:iCs/>
          <w:sz w:val="20"/>
          <w:szCs w:val="20"/>
        </w:rPr>
        <w:t xml:space="preserve">p </w:t>
      </w:r>
      <w:r w:rsidRPr="001F0745">
        <w:rPr>
          <w:rFonts w:ascii="Arial" w:hAnsi="Arial" w:cs="Arial"/>
          <w:bCs/>
          <w:sz w:val="20"/>
          <w:szCs w:val="20"/>
        </w:rPr>
        <w:t>= 0.732)</w:t>
      </w:r>
      <w:r w:rsidRPr="001F0745">
        <w:rPr>
          <w:rFonts w:ascii="Arial" w:hAnsi="Arial" w:cs="Arial"/>
          <w:sz w:val="20"/>
          <w:szCs w:val="20"/>
        </w:rPr>
        <w:t xml:space="preserve"> higher in patients on dialysis (26.7%) than in non-dialyzing participants (23.7%)</w:t>
      </w:r>
      <w:r w:rsidRPr="001F0745">
        <w:rPr>
          <w:rFonts w:ascii="Arial" w:hAnsi="Arial" w:cs="Arial"/>
          <w:bCs/>
          <w:sz w:val="20"/>
          <w:szCs w:val="20"/>
        </w:rPr>
        <w:t>.</w:t>
      </w:r>
      <w:r w:rsidRPr="001F0745">
        <w:rPr>
          <w:rFonts w:ascii="Arial" w:hAnsi="Arial" w:cs="Arial"/>
          <w:sz w:val="20"/>
          <w:szCs w:val="20"/>
        </w:rPr>
        <w:t xml:space="preserve"> All the positive participants were resistant to 2 or more antibiotics (100%). Drug resistance was highest with </w:t>
      </w:r>
      <w:r w:rsidR="0091222D" w:rsidRPr="001F0745">
        <w:rPr>
          <w:rFonts w:ascii="Arial" w:hAnsi="Arial" w:cs="Arial"/>
          <w:sz w:val="20"/>
          <w:szCs w:val="20"/>
        </w:rPr>
        <w:t>ofloxacin</w:t>
      </w:r>
      <w:r w:rsidRPr="001F0745">
        <w:rPr>
          <w:rFonts w:ascii="Arial" w:hAnsi="Arial" w:cs="Arial"/>
          <w:sz w:val="20"/>
          <w:szCs w:val="20"/>
        </w:rPr>
        <w:t xml:space="preserve"> (</w:t>
      </w:r>
      <w:r w:rsidR="0091222D" w:rsidRPr="001F0745">
        <w:rPr>
          <w:rFonts w:ascii="Arial" w:hAnsi="Arial" w:cs="Arial"/>
          <w:sz w:val="20"/>
          <w:szCs w:val="20"/>
        </w:rPr>
        <w:t>83.3</w:t>
      </w:r>
      <w:r w:rsidRPr="001F0745">
        <w:rPr>
          <w:rFonts w:ascii="Arial" w:hAnsi="Arial" w:cs="Arial"/>
          <w:sz w:val="20"/>
          <w:szCs w:val="20"/>
        </w:rPr>
        <w:t xml:space="preserve">%) followed by </w:t>
      </w:r>
      <w:commentRangeStart w:id="4"/>
      <w:r w:rsidR="0091222D" w:rsidRPr="001F0745">
        <w:rPr>
          <w:rFonts w:ascii="Arial" w:hAnsi="Arial" w:cs="Arial"/>
          <w:sz w:val="20"/>
          <w:szCs w:val="20"/>
        </w:rPr>
        <w:t>vancomycin (80</w:t>
      </w:r>
      <w:r w:rsidRPr="001F0745">
        <w:rPr>
          <w:rFonts w:ascii="Arial" w:hAnsi="Arial" w:cs="Arial"/>
          <w:sz w:val="20"/>
          <w:szCs w:val="20"/>
        </w:rPr>
        <w:t>.</w:t>
      </w:r>
      <w:r w:rsidR="0091222D" w:rsidRPr="001F0745">
        <w:rPr>
          <w:rFonts w:ascii="Arial" w:hAnsi="Arial" w:cs="Arial"/>
          <w:sz w:val="20"/>
          <w:szCs w:val="20"/>
        </w:rPr>
        <w:t>00</w:t>
      </w:r>
      <w:r w:rsidRPr="001F0745">
        <w:rPr>
          <w:rFonts w:ascii="Arial" w:hAnsi="Arial" w:cs="Arial"/>
          <w:sz w:val="20"/>
          <w:szCs w:val="20"/>
        </w:rPr>
        <w:t xml:space="preserve">%) </w:t>
      </w:r>
      <w:commentRangeEnd w:id="4"/>
      <w:r w:rsidR="0040217B">
        <w:rPr>
          <w:rStyle w:val="CommentReference"/>
        </w:rPr>
        <w:commentReference w:id="4"/>
      </w:r>
      <w:r w:rsidR="0091222D" w:rsidRPr="001F0745">
        <w:rPr>
          <w:rFonts w:ascii="Arial" w:hAnsi="Arial" w:cs="Arial"/>
          <w:sz w:val="20"/>
          <w:szCs w:val="20"/>
        </w:rPr>
        <w:t xml:space="preserve">in dialysis patients while </w:t>
      </w:r>
      <w:r w:rsidRPr="001F0745">
        <w:rPr>
          <w:rFonts w:ascii="Arial" w:hAnsi="Arial" w:cs="Arial"/>
          <w:sz w:val="20"/>
          <w:szCs w:val="20"/>
        </w:rPr>
        <w:t>Nitrofurantoin (</w:t>
      </w:r>
      <w:r w:rsidR="0091222D" w:rsidRPr="001F0745">
        <w:rPr>
          <w:rFonts w:ascii="Arial" w:hAnsi="Arial" w:cs="Arial"/>
          <w:sz w:val="20"/>
          <w:szCs w:val="20"/>
        </w:rPr>
        <w:t>100</w:t>
      </w:r>
      <w:r w:rsidRPr="001F0745">
        <w:rPr>
          <w:rFonts w:ascii="Arial" w:hAnsi="Arial" w:cs="Arial"/>
          <w:sz w:val="20"/>
          <w:szCs w:val="20"/>
        </w:rPr>
        <w:t>%)</w:t>
      </w:r>
      <w:r w:rsidR="0091222D" w:rsidRPr="001F0745">
        <w:rPr>
          <w:rFonts w:ascii="Arial" w:hAnsi="Arial" w:cs="Arial"/>
          <w:sz w:val="20"/>
          <w:szCs w:val="20"/>
        </w:rPr>
        <w:t xml:space="preserve"> was the most resistant </w:t>
      </w:r>
      <w:r w:rsidR="00E457AC" w:rsidRPr="001F0745">
        <w:rPr>
          <w:rFonts w:ascii="Arial" w:hAnsi="Arial" w:cs="Arial"/>
          <w:sz w:val="20"/>
          <w:szCs w:val="20"/>
        </w:rPr>
        <w:t>drug among</w:t>
      </w:r>
      <w:r w:rsidR="0091222D" w:rsidRPr="001F0745">
        <w:rPr>
          <w:rFonts w:ascii="Arial" w:hAnsi="Arial" w:cs="Arial"/>
          <w:sz w:val="20"/>
          <w:szCs w:val="20"/>
        </w:rPr>
        <w:t xml:space="preserve"> non-dialytic patient</w:t>
      </w:r>
      <w:r w:rsidR="00E457AC" w:rsidRPr="001F0745">
        <w:rPr>
          <w:rFonts w:ascii="Arial" w:hAnsi="Arial" w:cs="Arial"/>
          <w:sz w:val="20"/>
          <w:szCs w:val="20"/>
        </w:rPr>
        <w:t>s</w:t>
      </w:r>
      <w:r w:rsidRPr="001F0745">
        <w:rPr>
          <w:rFonts w:ascii="Arial" w:hAnsi="Arial" w:cs="Arial"/>
          <w:sz w:val="20"/>
          <w:szCs w:val="20"/>
        </w:rPr>
        <w:t xml:space="preserve">. Multi drug resistance was recorded in </w:t>
      </w:r>
      <w:r w:rsidR="00234153" w:rsidRPr="001F0745">
        <w:rPr>
          <w:rFonts w:ascii="Arial" w:hAnsi="Arial" w:cs="Arial"/>
          <w:sz w:val="20"/>
          <w:szCs w:val="20"/>
        </w:rPr>
        <w:t xml:space="preserve">18 (69.2%) </w:t>
      </w:r>
      <w:r w:rsidRPr="001F0745">
        <w:rPr>
          <w:rFonts w:ascii="Arial" w:hAnsi="Arial" w:cs="Arial"/>
          <w:sz w:val="20"/>
          <w:szCs w:val="20"/>
        </w:rPr>
        <w:t xml:space="preserve">of </w:t>
      </w:r>
      <w:r w:rsidR="00E457AC" w:rsidRPr="001F0745">
        <w:rPr>
          <w:rFonts w:ascii="Arial" w:hAnsi="Arial" w:cs="Arial"/>
          <w:sz w:val="20"/>
          <w:szCs w:val="20"/>
        </w:rPr>
        <w:t xml:space="preserve">the </w:t>
      </w:r>
      <w:r w:rsidRPr="001F0745">
        <w:rPr>
          <w:rFonts w:ascii="Arial" w:hAnsi="Arial" w:cs="Arial"/>
          <w:sz w:val="20"/>
          <w:szCs w:val="20"/>
        </w:rPr>
        <w:t>participants</w:t>
      </w:r>
      <w:r w:rsidR="00034FB8" w:rsidRPr="001F0745">
        <w:rPr>
          <w:rFonts w:ascii="Arial" w:hAnsi="Arial" w:cs="Arial"/>
          <w:sz w:val="20"/>
          <w:szCs w:val="20"/>
        </w:rPr>
        <w:t xml:space="preserve"> and was </w:t>
      </w:r>
      <w:r w:rsidR="00234153" w:rsidRPr="001F0745">
        <w:rPr>
          <w:rFonts w:ascii="Arial" w:hAnsi="Arial" w:cs="Arial"/>
          <w:sz w:val="20"/>
          <w:szCs w:val="20"/>
        </w:rPr>
        <w:t xml:space="preserve">significantly </w:t>
      </w:r>
      <w:r w:rsidR="00034FB8" w:rsidRPr="001F0745">
        <w:rPr>
          <w:rFonts w:ascii="Arial" w:hAnsi="Arial" w:cs="Arial"/>
          <w:sz w:val="20"/>
          <w:szCs w:val="20"/>
        </w:rPr>
        <w:t>(</w:t>
      </w:r>
      <w:r w:rsidR="00034FB8" w:rsidRPr="001F0745">
        <w:rPr>
          <w:rFonts w:ascii="Arial" w:hAnsi="Arial" w:cs="Arial"/>
          <w:i/>
          <w:iCs/>
          <w:sz w:val="20"/>
          <w:szCs w:val="20"/>
        </w:rPr>
        <w:t>p</w:t>
      </w:r>
      <w:r w:rsidR="00034FB8" w:rsidRPr="001F0745">
        <w:rPr>
          <w:rFonts w:ascii="Arial" w:hAnsi="Arial" w:cs="Arial"/>
          <w:sz w:val="20"/>
          <w:szCs w:val="20"/>
        </w:rPr>
        <w:t>=</w:t>
      </w:r>
      <w:r w:rsidR="00034FB8" w:rsidRPr="001F0745">
        <w:rPr>
          <w:rFonts w:ascii="Arial" w:hAnsi="Arial" w:cs="Arial"/>
          <w:bCs/>
          <w:sz w:val="20"/>
          <w:szCs w:val="20"/>
        </w:rPr>
        <w:t>0.011)</w:t>
      </w:r>
      <w:r w:rsidR="00034FB8" w:rsidRPr="001F0745">
        <w:rPr>
          <w:rFonts w:ascii="Arial" w:hAnsi="Arial" w:cs="Arial"/>
          <w:sz w:val="20"/>
          <w:szCs w:val="20"/>
        </w:rPr>
        <w:t xml:space="preserve"> </w:t>
      </w:r>
      <w:r w:rsidR="00234153" w:rsidRPr="001F0745">
        <w:rPr>
          <w:rFonts w:ascii="Arial" w:hAnsi="Arial" w:cs="Arial"/>
          <w:sz w:val="20"/>
          <w:szCs w:val="20"/>
        </w:rPr>
        <w:t>high</w:t>
      </w:r>
      <w:r w:rsidR="00E457AC" w:rsidRPr="001F0745">
        <w:rPr>
          <w:rFonts w:ascii="Arial" w:hAnsi="Arial" w:cs="Arial"/>
          <w:sz w:val="20"/>
          <w:szCs w:val="20"/>
        </w:rPr>
        <w:t>er</w:t>
      </w:r>
      <w:r w:rsidR="00234153" w:rsidRPr="001F0745">
        <w:rPr>
          <w:rFonts w:ascii="Arial" w:hAnsi="Arial" w:cs="Arial"/>
          <w:sz w:val="20"/>
          <w:szCs w:val="20"/>
        </w:rPr>
        <w:t xml:space="preserve"> </w:t>
      </w:r>
      <w:r w:rsidR="00034FB8" w:rsidRPr="001F0745">
        <w:rPr>
          <w:rFonts w:ascii="Arial" w:hAnsi="Arial" w:cs="Arial"/>
          <w:sz w:val="20"/>
          <w:szCs w:val="20"/>
        </w:rPr>
        <w:t>in</w:t>
      </w:r>
      <w:r w:rsidR="00234153" w:rsidRPr="001F0745">
        <w:rPr>
          <w:rFonts w:ascii="Arial" w:hAnsi="Arial" w:cs="Arial"/>
          <w:sz w:val="20"/>
          <w:szCs w:val="20"/>
        </w:rPr>
        <w:t xml:space="preserve"> </w:t>
      </w:r>
      <w:r w:rsidR="00E457AC" w:rsidRPr="001F0745">
        <w:rPr>
          <w:rFonts w:ascii="Arial" w:hAnsi="Arial" w:cs="Arial"/>
          <w:sz w:val="20"/>
          <w:szCs w:val="20"/>
        </w:rPr>
        <w:t xml:space="preserve">patients on </w:t>
      </w:r>
      <w:r w:rsidR="00234153" w:rsidRPr="001F0745">
        <w:rPr>
          <w:rFonts w:ascii="Arial" w:hAnsi="Arial" w:cs="Arial"/>
          <w:sz w:val="20"/>
          <w:szCs w:val="20"/>
        </w:rPr>
        <w:t xml:space="preserve">dialysis </w:t>
      </w:r>
      <w:r w:rsidR="00034FB8" w:rsidRPr="001F0745">
        <w:rPr>
          <w:rFonts w:ascii="Arial" w:hAnsi="Arial" w:cs="Arial"/>
          <w:sz w:val="20"/>
          <w:szCs w:val="20"/>
        </w:rPr>
        <w:t>12(</w:t>
      </w:r>
      <w:r w:rsidR="00234153" w:rsidRPr="001F0745">
        <w:rPr>
          <w:rFonts w:ascii="Arial" w:hAnsi="Arial" w:cs="Arial"/>
          <w:sz w:val="20"/>
          <w:szCs w:val="20"/>
        </w:rPr>
        <w:t>92.3%</w:t>
      </w:r>
      <w:r w:rsidR="00034FB8" w:rsidRPr="001F0745">
        <w:rPr>
          <w:rFonts w:ascii="Arial" w:hAnsi="Arial" w:cs="Arial"/>
          <w:sz w:val="20"/>
          <w:szCs w:val="20"/>
        </w:rPr>
        <w:t>).</w:t>
      </w:r>
      <w:r w:rsidR="00E457AC" w:rsidRPr="001F0745">
        <w:rPr>
          <w:rFonts w:ascii="Arial" w:hAnsi="Arial" w:cs="Arial"/>
          <w:sz w:val="20"/>
          <w:szCs w:val="20"/>
        </w:rPr>
        <w:t xml:space="preserve">The </w:t>
      </w:r>
      <w:r w:rsidR="00034FB8" w:rsidRPr="001F0745">
        <w:rPr>
          <w:rFonts w:ascii="Arial" w:hAnsi="Arial" w:cs="Arial"/>
          <w:sz w:val="20"/>
          <w:szCs w:val="20"/>
        </w:rPr>
        <w:t xml:space="preserve"> </w:t>
      </w:r>
      <w:r w:rsidR="00E457AC" w:rsidRPr="001F0745">
        <w:rPr>
          <w:rFonts w:ascii="Arial" w:hAnsi="Arial" w:cs="Arial"/>
          <w:sz w:val="20"/>
          <w:szCs w:val="20"/>
        </w:rPr>
        <w:t>a</w:t>
      </w:r>
      <w:r w:rsidRPr="001F0745">
        <w:rPr>
          <w:rFonts w:ascii="Arial" w:hAnsi="Arial" w:cs="Arial"/>
          <w:sz w:val="20"/>
          <w:szCs w:val="20"/>
        </w:rPr>
        <w:t xml:space="preserve">ge &lt;30 years [AOR; 0.042(95% CI: 0.007, 0.249), </w:t>
      </w:r>
      <w:r w:rsidRPr="001F0745">
        <w:rPr>
          <w:rFonts w:ascii="Arial" w:hAnsi="Arial" w:cs="Arial"/>
          <w:i/>
          <w:iCs/>
          <w:sz w:val="20"/>
          <w:szCs w:val="20"/>
        </w:rPr>
        <w:t>p</w:t>
      </w:r>
      <w:r w:rsidRPr="001F0745">
        <w:rPr>
          <w:rFonts w:ascii="Arial" w:hAnsi="Arial" w:cs="Arial"/>
          <w:sz w:val="20"/>
          <w:szCs w:val="20"/>
        </w:rPr>
        <w:t xml:space="preserve">=0.000] and 30-40years [AOR; 0.120(95% CI 0.24 ̶ 0.597) </w:t>
      </w:r>
      <w:r w:rsidRPr="001F0745">
        <w:rPr>
          <w:rFonts w:ascii="Arial" w:hAnsi="Arial" w:cs="Arial"/>
          <w:i/>
          <w:iCs/>
          <w:sz w:val="20"/>
          <w:szCs w:val="20"/>
        </w:rPr>
        <w:t>p</w:t>
      </w:r>
      <w:r w:rsidRPr="001F0745">
        <w:rPr>
          <w:rFonts w:ascii="Arial" w:hAnsi="Arial" w:cs="Arial"/>
          <w:sz w:val="20"/>
          <w:szCs w:val="20"/>
        </w:rPr>
        <w:t xml:space="preserve">=0.01] and being on dialysis [AOR 5.488(95% CI: 1.361 ̶ 22.137) </w:t>
      </w:r>
      <w:r w:rsidRPr="001F0745">
        <w:rPr>
          <w:rFonts w:ascii="Arial" w:hAnsi="Arial" w:cs="Arial"/>
          <w:i/>
          <w:iCs/>
          <w:sz w:val="20"/>
          <w:szCs w:val="20"/>
        </w:rPr>
        <w:t>p</w:t>
      </w:r>
      <w:r w:rsidRPr="001F0745">
        <w:rPr>
          <w:rFonts w:ascii="Arial" w:hAnsi="Arial" w:cs="Arial"/>
          <w:sz w:val="20"/>
          <w:szCs w:val="20"/>
        </w:rPr>
        <w:t xml:space="preserve">=0.017] were identified as risk factors for antibiotic resistance. </w:t>
      </w:r>
    </w:p>
    <w:bookmarkEnd w:id="3"/>
    <w:p w14:paraId="76877419" w14:textId="7D696355" w:rsidR="0091222D" w:rsidRPr="001F0745" w:rsidRDefault="00D02264" w:rsidP="00F91990">
      <w:pPr>
        <w:tabs>
          <w:tab w:val="left" w:pos="3000"/>
        </w:tabs>
        <w:spacing w:after="0" w:line="240" w:lineRule="auto"/>
        <w:jc w:val="both"/>
        <w:rPr>
          <w:rFonts w:ascii="Arial" w:hAnsi="Arial" w:cs="Arial"/>
          <w:sz w:val="20"/>
          <w:szCs w:val="20"/>
        </w:rPr>
      </w:pPr>
      <w:r w:rsidRPr="001F0745">
        <w:rPr>
          <w:rFonts w:ascii="Arial" w:hAnsi="Arial" w:cs="Arial"/>
          <w:b/>
          <w:bCs/>
          <w:sz w:val="20"/>
          <w:szCs w:val="20"/>
        </w:rPr>
        <w:t>Conclusion:</w:t>
      </w:r>
      <w:r w:rsidRPr="001F0745">
        <w:rPr>
          <w:rFonts w:ascii="Arial" w:hAnsi="Arial" w:cs="Arial"/>
          <w:sz w:val="20"/>
          <w:szCs w:val="20"/>
        </w:rPr>
        <w:t xml:space="preserve"> This study showed that the prevalence of drug resistance is high and there is need for policy makers </w:t>
      </w:r>
      <w:r w:rsidR="0091222D" w:rsidRPr="001F0745">
        <w:rPr>
          <w:rFonts w:ascii="Arial" w:hAnsi="Arial" w:cs="Arial"/>
          <w:sz w:val="20"/>
          <w:szCs w:val="20"/>
        </w:rPr>
        <w:t>to establish policies for the prudent use of antibiotics in dialysis units.</w:t>
      </w:r>
    </w:p>
    <w:p w14:paraId="02132EB6" w14:textId="47A80261" w:rsidR="00D02264" w:rsidRPr="001F0745" w:rsidRDefault="00D02264" w:rsidP="00F91990">
      <w:pPr>
        <w:tabs>
          <w:tab w:val="left" w:pos="3000"/>
        </w:tabs>
        <w:spacing w:after="0" w:line="240" w:lineRule="auto"/>
        <w:jc w:val="both"/>
        <w:rPr>
          <w:rFonts w:ascii="Arial" w:hAnsi="Arial" w:cs="Arial"/>
          <w:sz w:val="20"/>
          <w:szCs w:val="20"/>
        </w:rPr>
      </w:pPr>
    </w:p>
    <w:p w14:paraId="34F3B703" w14:textId="77777777" w:rsidR="00D02264" w:rsidRPr="001F0745" w:rsidRDefault="00D02264" w:rsidP="00F91990">
      <w:pPr>
        <w:tabs>
          <w:tab w:val="left" w:pos="3000"/>
        </w:tabs>
        <w:spacing w:after="0" w:line="240" w:lineRule="auto"/>
        <w:jc w:val="both"/>
        <w:rPr>
          <w:rFonts w:ascii="Arial" w:hAnsi="Arial" w:cs="Arial"/>
          <w:sz w:val="20"/>
          <w:szCs w:val="20"/>
        </w:rPr>
      </w:pPr>
      <w:r w:rsidRPr="001F0745">
        <w:rPr>
          <w:rFonts w:ascii="Arial" w:hAnsi="Arial" w:cs="Arial"/>
          <w:b/>
          <w:sz w:val="20"/>
          <w:szCs w:val="20"/>
        </w:rPr>
        <w:t xml:space="preserve">Keywords: </w:t>
      </w:r>
      <w:r w:rsidRPr="001F0745">
        <w:rPr>
          <w:rFonts w:ascii="Arial" w:hAnsi="Arial" w:cs="Arial"/>
          <w:sz w:val="20"/>
          <w:szCs w:val="20"/>
        </w:rPr>
        <w:t xml:space="preserve">Antibiotic Resistance, Dialysis, </w:t>
      </w:r>
      <w:r w:rsidRPr="001F0745">
        <w:rPr>
          <w:rFonts w:ascii="Arial" w:hAnsi="Arial" w:cs="Arial"/>
          <w:i/>
          <w:sz w:val="20"/>
          <w:szCs w:val="20"/>
        </w:rPr>
        <w:t xml:space="preserve">E. coli, </w:t>
      </w:r>
      <w:r w:rsidRPr="001F0745">
        <w:rPr>
          <w:rFonts w:ascii="Arial" w:hAnsi="Arial" w:cs="Arial"/>
          <w:sz w:val="20"/>
          <w:szCs w:val="20"/>
        </w:rPr>
        <w:t>infections, Non- Dialysis, Risk Factors.</w:t>
      </w:r>
    </w:p>
    <w:p w14:paraId="04C0BF18" w14:textId="77777777" w:rsidR="00D02264" w:rsidRPr="001F0745" w:rsidRDefault="00D02264" w:rsidP="00F91990">
      <w:pPr>
        <w:tabs>
          <w:tab w:val="left" w:pos="3000"/>
        </w:tabs>
        <w:spacing w:after="0" w:line="240" w:lineRule="auto"/>
        <w:jc w:val="both"/>
        <w:rPr>
          <w:rFonts w:ascii="Arial" w:hAnsi="Arial" w:cs="Arial"/>
          <w:b/>
          <w:bCs/>
          <w:sz w:val="20"/>
          <w:szCs w:val="20"/>
        </w:rPr>
      </w:pPr>
    </w:p>
    <w:p w14:paraId="716FAD65" w14:textId="77777777" w:rsidR="00D02264" w:rsidRPr="001F0745" w:rsidRDefault="00D02264" w:rsidP="00F91990">
      <w:pPr>
        <w:tabs>
          <w:tab w:val="left" w:pos="3000"/>
        </w:tabs>
        <w:spacing w:after="0" w:line="240" w:lineRule="auto"/>
        <w:rPr>
          <w:rFonts w:ascii="Arial" w:hAnsi="Arial" w:cs="Arial"/>
          <w:b/>
          <w:bCs/>
          <w:sz w:val="20"/>
          <w:szCs w:val="20"/>
        </w:rPr>
      </w:pPr>
    </w:p>
    <w:p w14:paraId="417E4A2B" w14:textId="3DDF3E86" w:rsidR="00D02264" w:rsidRPr="001F0745" w:rsidRDefault="00D02264" w:rsidP="00F91990">
      <w:pPr>
        <w:tabs>
          <w:tab w:val="left" w:pos="3000"/>
        </w:tabs>
        <w:spacing w:after="0" w:line="240" w:lineRule="auto"/>
        <w:rPr>
          <w:rFonts w:ascii="Arial" w:hAnsi="Arial" w:cs="Arial"/>
          <w:b/>
          <w:bCs/>
          <w:sz w:val="20"/>
          <w:szCs w:val="20"/>
        </w:rPr>
      </w:pPr>
      <w:r w:rsidRPr="001F0745">
        <w:rPr>
          <w:rFonts w:ascii="Arial" w:hAnsi="Arial" w:cs="Arial"/>
          <w:b/>
          <w:bCs/>
          <w:sz w:val="20"/>
          <w:szCs w:val="20"/>
        </w:rPr>
        <w:t>INTRODUCTION</w:t>
      </w:r>
    </w:p>
    <w:p w14:paraId="24F01808" w14:textId="2DF8093D" w:rsidR="00D02264" w:rsidRPr="001F0745" w:rsidRDefault="00D02264" w:rsidP="00F91990">
      <w:pPr>
        <w:spacing w:after="0" w:line="240" w:lineRule="auto"/>
        <w:jc w:val="both"/>
        <w:rPr>
          <w:rFonts w:ascii="Arial" w:hAnsi="Arial" w:cs="Arial"/>
          <w:sz w:val="20"/>
          <w:szCs w:val="20"/>
        </w:rPr>
      </w:pPr>
      <w:r w:rsidRPr="001F0745">
        <w:rPr>
          <w:rFonts w:ascii="Arial" w:hAnsi="Arial" w:cs="Arial"/>
          <w:bCs/>
          <w:sz w:val="20"/>
          <w:szCs w:val="20"/>
        </w:rPr>
        <w:t>Chronic kidney disease (CKD) represents a global health problem that affects patients of all ages and has been on the rise globally (</w:t>
      </w:r>
      <w:r w:rsidR="001B4D3A" w:rsidRPr="001F0745">
        <w:rPr>
          <w:rFonts w:ascii="Arial" w:hAnsi="Arial" w:cs="Arial"/>
          <w:bCs/>
          <w:sz w:val="20"/>
          <w:szCs w:val="20"/>
        </w:rPr>
        <w:t xml:space="preserve">Mejía and Zarza, 2022; </w:t>
      </w:r>
      <w:r w:rsidR="001B4D3A" w:rsidRPr="001F0745">
        <w:rPr>
          <w:rFonts w:ascii="Arial" w:hAnsi="Arial" w:cs="Arial"/>
          <w:sz w:val="20"/>
          <w:szCs w:val="20"/>
        </w:rPr>
        <w:t xml:space="preserve">Vacaroiu </w:t>
      </w:r>
      <w:r w:rsidR="001B4D3A" w:rsidRPr="001F0745">
        <w:rPr>
          <w:rFonts w:ascii="Arial" w:hAnsi="Arial" w:cs="Arial"/>
          <w:i/>
          <w:iCs/>
          <w:sz w:val="20"/>
          <w:szCs w:val="20"/>
        </w:rPr>
        <w:t>et al</w:t>
      </w:r>
      <w:r w:rsidR="001B4D3A" w:rsidRPr="001F0745">
        <w:rPr>
          <w:rFonts w:ascii="Arial" w:hAnsi="Arial" w:cs="Arial"/>
          <w:sz w:val="20"/>
          <w:szCs w:val="20"/>
        </w:rPr>
        <w:t>., 2022</w:t>
      </w:r>
      <w:r w:rsidRPr="001F0745">
        <w:rPr>
          <w:rFonts w:ascii="Arial" w:hAnsi="Arial" w:cs="Arial"/>
          <w:bCs/>
          <w:sz w:val="20"/>
          <w:szCs w:val="20"/>
        </w:rPr>
        <w:t xml:space="preserve">) CKD requires renal replacement therapy procedures known as </w:t>
      </w:r>
      <w:proofErr w:type="spellStart"/>
      <w:r w:rsidRPr="001F0745">
        <w:rPr>
          <w:rFonts w:ascii="Arial" w:hAnsi="Arial" w:cs="Arial"/>
          <w:bCs/>
          <w:sz w:val="20"/>
          <w:szCs w:val="20"/>
        </w:rPr>
        <w:t>hemodialysis</w:t>
      </w:r>
      <w:proofErr w:type="spellEnd"/>
      <w:r w:rsidRPr="001F0745">
        <w:rPr>
          <w:rFonts w:ascii="Arial" w:hAnsi="Arial" w:cs="Arial"/>
          <w:bCs/>
          <w:sz w:val="20"/>
          <w:szCs w:val="20"/>
        </w:rPr>
        <w:t xml:space="preserve"> </w:t>
      </w:r>
      <w:r w:rsidR="001B4D3A" w:rsidRPr="001F0745">
        <w:rPr>
          <w:rFonts w:ascii="Arial" w:hAnsi="Arial" w:cs="Arial"/>
          <w:bCs/>
          <w:sz w:val="20"/>
          <w:szCs w:val="20"/>
        </w:rPr>
        <w:t>(Mejía and Zarza, 2022)</w:t>
      </w:r>
      <w:r w:rsidRPr="001F0745">
        <w:rPr>
          <w:rFonts w:ascii="Arial" w:hAnsi="Arial" w:cs="Arial"/>
          <w:bCs/>
          <w:sz w:val="20"/>
          <w:szCs w:val="20"/>
        </w:rPr>
        <w:t xml:space="preserve">. Patients receiving </w:t>
      </w:r>
      <w:proofErr w:type="spellStart"/>
      <w:r w:rsidRPr="001F0745">
        <w:rPr>
          <w:rFonts w:ascii="Arial" w:hAnsi="Arial" w:cs="Arial"/>
          <w:bCs/>
          <w:sz w:val="20"/>
          <w:szCs w:val="20"/>
        </w:rPr>
        <w:t>hemodialysis</w:t>
      </w:r>
      <w:proofErr w:type="spellEnd"/>
      <w:r w:rsidRPr="001F0745">
        <w:rPr>
          <w:rFonts w:ascii="Arial" w:hAnsi="Arial" w:cs="Arial"/>
          <w:bCs/>
          <w:sz w:val="20"/>
          <w:szCs w:val="20"/>
        </w:rPr>
        <w:t xml:space="preserve"> are highly susceptible to nosocomial infections </w:t>
      </w:r>
      <w:r w:rsidRPr="001F0745">
        <w:rPr>
          <w:rFonts w:ascii="Arial" w:hAnsi="Arial" w:cs="Arial"/>
          <w:sz w:val="20"/>
          <w:szCs w:val="20"/>
        </w:rPr>
        <w:t xml:space="preserve">due to their weakened immune systems </w:t>
      </w:r>
      <w:r w:rsidR="00EC6545" w:rsidRPr="001F0745">
        <w:rPr>
          <w:rFonts w:ascii="Arial" w:hAnsi="Arial" w:cs="Arial"/>
          <w:sz w:val="20"/>
          <w:szCs w:val="20"/>
        </w:rPr>
        <w:t>due</w:t>
      </w:r>
      <w:r w:rsidR="00ED3115" w:rsidRPr="001F0745">
        <w:rPr>
          <w:rFonts w:ascii="Arial" w:hAnsi="Arial" w:cs="Arial"/>
          <w:sz w:val="20"/>
          <w:szCs w:val="20"/>
        </w:rPr>
        <w:t xml:space="preserve"> </w:t>
      </w:r>
      <w:r w:rsidRPr="001F0745">
        <w:rPr>
          <w:rFonts w:ascii="Arial" w:hAnsi="Arial" w:cs="Arial"/>
          <w:sz w:val="20"/>
          <w:szCs w:val="20"/>
        </w:rPr>
        <w:t>to frequent exposure to healthcare settings and also because the dialysis</w:t>
      </w:r>
      <w:r w:rsidRPr="001F0745">
        <w:rPr>
          <w:rFonts w:ascii="Arial" w:hAnsi="Arial" w:cs="Arial"/>
          <w:bCs/>
          <w:sz w:val="20"/>
          <w:szCs w:val="20"/>
        </w:rPr>
        <w:t xml:space="preserve"> procedure is invasive </w:t>
      </w:r>
      <w:r w:rsidRPr="001F0745">
        <w:rPr>
          <w:rFonts w:ascii="Arial" w:hAnsi="Arial" w:cs="Arial"/>
          <w:sz w:val="20"/>
          <w:szCs w:val="20"/>
        </w:rPr>
        <w:t xml:space="preserve">(Hosseinpour </w:t>
      </w:r>
      <w:r w:rsidRPr="001F0745">
        <w:rPr>
          <w:rFonts w:ascii="Arial" w:hAnsi="Arial" w:cs="Arial"/>
          <w:i/>
          <w:iCs/>
          <w:sz w:val="20"/>
          <w:szCs w:val="20"/>
        </w:rPr>
        <w:t>et al</w:t>
      </w:r>
      <w:r w:rsidRPr="001F0745">
        <w:rPr>
          <w:rFonts w:ascii="Arial" w:hAnsi="Arial" w:cs="Arial"/>
          <w:sz w:val="20"/>
          <w:szCs w:val="20"/>
        </w:rPr>
        <w:t xml:space="preserve">., 2023). </w:t>
      </w:r>
    </w:p>
    <w:p w14:paraId="29D6BE87" w14:textId="2C31ED12" w:rsidR="00D02264" w:rsidRPr="001F0745" w:rsidRDefault="00D02264" w:rsidP="00F91990">
      <w:pPr>
        <w:spacing w:after="0" w:line="240" w:lineRule="auto"/>
        <w:jc w:val="both"/>
        <w:rPr>
          <w:rFonts w:ascii="Arial" w:hAnsi="Arial" w:cs="Arial"/>
          <w:bCs/>
          <w:sz w:val="20"/>
          <w:szCs w:val="20"/>
        </w:rPr>
      </w:pPr>
      <w:r w:rsidRPr="001F0745">
        <w:rPr>
          <w:rFonts w:ascii="Arial" w:hAnsi="Arial" w:cs="Arial"/>
          <w:bCs/>
          <w:sz w:val="20"/>
          <w:szCs w:val="20"/>
        </w:rPr>
        <w:t xml:space="preserve">Urinary tract infection (UTI) caused by </w:t>
      </w:r>
      <w:proofErr w:type="spellStart"/>
      <w:r w:rsidRPr="001F0745">
        <w:rPr>
          <w:rFonts w:ascii="Arial" w:hAnsi="Arial" w:cs="Arial"/>
          <w:bCs/>
          <w:sz w:val="20"/>
          <w:szCs w:val="20"/>
        </w:rPr>
        <w:t>Uropathogenic</w:t>
      </w:r>
      <w:proofErr w:type="spellEnd"/>
      <w:r w:rsidRPr="001F0745">
        <w:rPr>
          <w:rFonts w:ascii="Arial" w:hAnsi="Arial" w:cs="Arial"/>
          <w:bCs/>
          <w:sz w:val="20"/>
          <w:szCs w:val="20"/>
        </w:rPr>
        <w:t xml:space="preserve"> </w:t>
      </w:r>
      <w:r w:rsidRPr="001F0745">
        <w:rPr>
          <w:rFonts w:ascii="Arial" w:hAnsi="Arial" w:cs="Arial"/>
          <w:bCs/>
          <w:i/>
          <w:iCs/>
          <w:sz w:val="20"/>
          <w:szCs w:val="20"/>
        </w:rPr>
        <w:t xml:space="preserve">Escherichia coli </w:t>
      </w:r>
      <w:r w:rsidRPr="001F0745">
        <w:rPr>
          <w:rFonts w:ascii="Arial" w:hAnsi="Arial" w:cs="Arial"/>
          <w:bCs/>
          <w:sz w:val="20"/>
          <w:szCs w:val="20"/>
        </w:rPr>
        <w:t>(UPEC)</w:t>
      </w:r>
      <w:r w:rsidRPr="001F0745">
        <w:rPr>
          <w:rFonts w:ascii="Arial" w:hAnsi="Arial" w:cs="Arial"/>
          <w:sz w:val="20"/>
          <w:szCs w:val="20"/>
        </w:rPr>
        <w:t xml:space="preserve"> poses a significant health threat and is a common cause of morbidity and mortality with severe complications including bacteraemia and sepsis especially in dialysis patients (</w:t>
      </w:r>
      <w:r w:rsidR="001B4D3A" w:rsidRPr="001F0745">
        <w:rPr>
          <w:rFonts w:ascii="Arial" w:hAnsi="Arial" w:cs="Arial"/>
          <w:bCs/>
          <w:sz w:val="20"/>
          <w:szCs w:val="20"/>
        </w:rPr>
        <w:t>Mejía and Zarza, 2022</w:t>
      </w:r>
      <w:r w:rsidRPr="001F0745">
        <w:rPr>
          <w:rFonts w:ascii="Arial" w:hAnsi="Arial" w:cs="Arial"/>
          <w:sz w:val="20"/>
          <w:szCs w:val="20"/>
        </w:rPr>
        <w:t xml:space="preserve">, Kumar </w:t>
      </w:r>
      <w:r w:rsidRPr="001F0745">
        <w:rPr>
          <w:rFonts w:ascii="Arial" w:hAnsi="Arial" w:cs="Arial"/>
          <w:i/>
          <w:iCs/>
          <w:sz w:val="20"/>
          <w:szCs w:val="20"/>
        </w:rPr>
        <w:t>et al</w:t>
      </w:r>
      <w:r w:rsidRPr="001F0745">
        <w:rPr>
          <w:rFonts w:ascii="Arial" w:hAnsi="Arial" w:cs="Arial"/>
          <w:sz w:val="20"/>
          <w:szCs w:val="20"/>
        </w:rPr>
        <w:t>., 2023</w:t>
      </w:r>
      <w:r w:rsidR="001B4D3A" w:rsidRPr="001F0745">
        <w:rPr>
          <w:rFonts w:ascii="Arial" w:hAnsi="Arial" w:cs="Arial"/>
          <w:sz w:val="20"/>
          <w:szCs w:val="20"/>
        </w:rPr>
        <w:t>;</w:t>
      </w:r>
      <w:r w:rsidRPr="001F0745">
        <w:rPr>
          <w:rFonts w:ascii="Arial" w:hAnsi="Arial" w:cs="Arial"/>
          <w:sz w:val="20"/>
          <w:szCs w:val="20"/>
        </w:rPr>
        <w:t xml:space="preserve"> Mancuso </w:t>
      </w:r>
      <w:r w:rsidRPr="001F0745">
        <w:rPr>
          <w:rFonts w:ascii="Arial" w:hAnsi="Arial" w:cs="Arial"/>
          <w:i/>
          <w:iCs/>
          <w:sz w:val="20"/>
          <w:szCs w:val="20"/>
        </w:rPr>
        <w:t>et al</w:t>
      </w:r>
      <w:r w:rsidRPr="001F0745">
        <w:rPr>
          <w:rFonts w:ascii="Arial" w:hAnsi="Arial" w:cs="Arial"/>
          <w:sz w:val="20"/>
          <w:szCs w:val="20"/>
        </w:rPr>
        <w:t xml:space="preserve">., 2023). </w:t>
      </w:r>
    </w:p>
    <w:p w14:paraId="2E580FCB" w14:textId="77FAC179" w:rsidR="00D02264" w:rsidRPr="001F0745" w:rsidRDefault="00D02264" w:rsidP="00F91990">
      <w:pPr>
        <w:spacing w:after="0" w:line="240" w:lineRule="auto"/>
        <w:jc w:val="both"/>
        <w:rPr>
          <w:rFonts w:ascii="Arial" w:hAnsi="Arial" w:cs="Arial"/>
          <w:sz w:val="20"/>
          <w:szCs w:val="20"/>
        </w:rPr>
      </w:pPr>
      <w:r w:rsidRPr="001F0745">
        <w:rPr>
          <w:rFonts w:ascii="Arial" w:hAnsi="Arial" w:cs="Arial"/>
          <w:bCs/>
          <w:sz w:val="20"/>
          <w:szCs w:val="20"/>
        </w:rPr>
        <w:t>Antibiotic resistance</w:t>
      </w:r>
      <w:r w:rsidRPr="001F0745">
        <w:rPr>
          <w:rFonts w:ascii="Arial" w:hAnsi="Arial" w:cs="Arial"/>
          <w:sz w:val="20"/>
          <w:szCs w:val="20"/>
        </w:rPr>
        <w:t xml:space="preserve"> is a growing global concern, driven by factors such as overuse and misuse of antibiotics with consequences of prolonged illnesses, increased healthcare costs, increased therapeutic difficulties, longer hospitalizations, worse clinical and economic outcomes and even death (</w:t>
      </w:r>
      <w:proofErr w:type="spellStart"/>
      <w:r w:rsidRPr="001F0745">
        <w:rPr>
          <w:rFonts w:ascii="Arial" w:hAnsi="Arial" w:cs="Arial"/>
          <w:sz w:val="20"/>
          <w:szCs w:val="20"/>
        </w:rPr>
        <w:t>Massongo</w:t>
      </w:r>
      <w:proofErr w:type="spellEnd"/>
      <w:r w:rsidRPr="001F0745">
        <w:rPr>
          <w:rFonts w:ascii="Arial" w:hAnsi="Arial" w:cs="Arial"/>
          <w:sz w:val="20"/>
          <w:szCs w:val="20"/>
        </w:rPr>
        <w:t xml:space="preserve"> </w:t>
      </w:r>
      <w:r w:rsidRPr="001F0745">
        <w:rPr>
          <w:rFonts w:ascii="Arial" w:hAnsi="Arial" w:cs="Arial"/>
          <w:i/>
          <w:iCs/>
          <w:sz w:val="20"/>
          <w:szCs w:val="20"/>
        </w:rPr>
        <w:t>et al</w:t>
      </w:r>
      <w:r w:rsidRPr="001F0745">
        <w:rPr>
          <w:rFonts w:ascii="Arial" w:hAnsi="Arial" w:cs="Arial"/>
          <w:sz w:val="20"/>
          <w:szCs w:val="20"/>
        </w:rPr>
        <w:t xml:space="preserve">., 2021; Nwobodo </w:t>
      </w:r>
      <w:r w:rsidRPr="001F0745">
        <w:rPr>
          <w:rFonts w:ascii="Arial" w:hAnsi="Arial" w:cs="Arial"/>
          <w:i/>
          <w:iCs/>
          <w:sz w:val="20"/>
          <w:szCs w:val="20"/>
        </w:rPr>
        <w:t>et al</w:t>
      </w:r>
      <w:r w:rsidRPr="001F0745">
        <w:rPr>
          <w:rFonts w:ascii="Arial" w:hAnsi="Arial" w:cs="Arial"/>
          <w:sz w:val="20"/>
          <w:szCs w:val="20"/>
        </w:rPr>
        <w:t xml:space="preserve">., 2022). The increasing prevalence of </w:t>
      </w:r>
      <w:r w:rsidRPr="001F0745">
        <w:rPr>
          <w:rFonts w:ascii="Arial" w:hAnsi="Arial" w:cs="Arial"/>
          <w:bCs/>
          <w:sz w:val="20"/>
          <w:szCs w:val="20"/>
        </w:rPr>
        <w:t>antibiotic-resistant UPEC strains</w:t>
      </w:r>
      <w:r w:rsidRPr="001F0745">
        <w:rPr>
          <w:rFonts w:ascii="Arial" w:hAnsi="Arial" w:cs="Arial"/>
          <w:sz w:val="20"/>
          <w:szCs w:val="20"/>
        </w:rPr>
        <w:t xml:space="preserve"> both in community and hospital infections has exacerbated </w:t>
      </w:r>
      <w:r w:rsidRPr="001F0745">
        <w:rPr>
          <w:rFonts w:ascii="Arial" w:hAnsi="Arial" w:cs="Arial"/>
          <w:bCs/>
          <w:sz w:val="20"/>
          <w:szCs w:val="20"/>
        </w:rPr>
        <w:t xml:space="preserve">the prognosis in patients with CKD </w:t>
      </w:r>
      <w:r w:rsidRPr="001F0745">
        <w:rPr>
          <w:rFonts w:ascii="Arial" w:hAnsi="Arial" w:cs="Arial"/>
          <w:sz w:val="20"/>
          <w:szCs w:val="20"/>
        </w:rPr>
        <w:t>(Krajewska and Laudy, 2021</w:t>
      </w:r>
      <w:r w:rsidR="001B7DA0" w:rsidRPr="001F0745">
        <w:rPr>
          <w:rFonts w:ascii="Arial" w:hAnsi="Arial" w:cs="Arial"/>
          <w:sz w:val="20"/>
          <w:szCs w:val="20"/>
        </w:rPr>
        <w:t>;</w:t>
      </w:r>
      <w:r w:rsidR="001B7DA0" w:rsidRPr="001F0745">
        <w:rPr>
          <w:rFonts w:ascii="Arial" w:hAnsi="Arial" w:cs="Arial"/>
          <w:bCs/>
          <w:sz w:val="20"/>
          <w:szCs w:val="20"/>
        </w:rPr>
        <w:t xml:space="preserve"> Mejía and Zarza, 2022; </w:t>
      </w:r>
      <w:r w:rsidRPr="001F0745">
        <w:rPr>
          <w:rFonts w:ascii="Arial" w:hAnsi="Arial" w:cs="Arial"/>
          <w:sz w:val="20"/>
          <w:szCs w:val="20"/>
        </w:rPr>
        <w:t xml:space="preserve">Sah </w:t>
      </w:r>
      <w:r w:rsidRPr="001F0745">
        <w:rPr>
          <w:rFonts w:ascii="Arial" w:hAnsi="Arial" w:cs="Arial"/>
          <w:i/>
          <w:iCs/>
          <w:sz w:val="20"/>
          <w:szCs w:val="20"/>
        </w:rPr>
        <w:t>et al</w:t>
      </w:r>
      <w:r w:rsidRPr="001F0745">
        <w:rPr>
          <w:rFonts w:ascii="Arial" w:hAnsi="Arial" w:cs="Arial"/>
          <w:sz w:val="20"/>
          <w:szCs w:val="20"/>
        </w:rPr>
        <w:t xml:space="preserve">., 2023). </w:t>
      </w:r>
    </w:p>
    <w:p w14:paraId="0362B4EB" w14:textId="09E0E274" w:rsidR="00D02264" w:rsidRPr="001F0745" w:rsidRDefault="00D02264" w:rsidP="00F91990">
      <w:pPr>
        <w:tabs>
          <w:tab w:val="left" w:pos="1170"/>
        </w:tabs>
        <w:spacing w:after="0" w:line="240" w:lineRule="auto"/>
        <w:jc w:val="both"/>
        <w:rPr>
          <w:rFonts w:ascii="Arial" w:hAnsi="Arial" w:cs="Arial"/>
          <w:sz w:val="20"/>
          <w:szCs w:val="20"/>
        </w:rPr>
      </w:pPr>
      <w:r w:rsidRPr="001F0745">
        <w:rPr>
          <w:rFonts w:ascii="Arial" w:hAnsi="Arial" w:cs="Arial"/>
          <w:sz w:val="20"/>
          <w:szCs w:val="20"/>
        </w:rPr>
        <w:t>Studies have shown that the prevalence of antibiotic resistance in dialysis patients ranges from 5% to 70% (</w:t>
      </w:r>
      <w:proofErr w:type="spellStart"/>
      <w:r w:rsidRPr="001F0745">
        <w:rPr>
          <w:rFonts w:ascii="Arial" w:hAnsi="Arial" w:cs="Arial"/>
          <w:sz w:val="20"/>
          <w:szCs w:val="20"/>
        </w:rPr>
        <w:t>Mouiche</w:t>
      </w:r>
      <w:proofErr w:type="spellEnd"/>
      <w:r w:rsidRPr="001F0745">
        <w:rPr>
          <w:rFonts w:ascii="Arial" w:hAnsi="Arial" w:cs="Arial"/>
          <w:sz w:val="20"/>
          <w:szCs w:val="20"/>
        </w:rPr>
        <w:t xml:space="preserve"> </w:t>
      </w:r>
      <w:r w:rsidRPr="001F0745">
        <w:rPr>
          <w:rFonts w:ascii="Arial" w:hAnsi="Arial" w:cs="Arial"/>
          <w:i/>
          <w:iCs/>
          <w:sz w:val="20"/>
          <w:szCs w:val="20"/>
        </w:rPr>
        <w:t>et al</w:t>
      </w:r>
      <w:r w:rsidRPr="001F0745">
        <w:rPr>
          <w:rFonts w:ascii="Arial" w:hAnsi="Arial" w:cs="Arial"/>
          <w:sz w:val="20"/>
          <w:szCs w:val="20"/>
        </w:rPr>
        <w:t xml:space="preserve">., 2019; Kadri, 2020; Kaleem </w:t>
      </w:r>
      <w:r w:rsidRPr="001F0745">
        <w:rPr>
          <w:rFonts w:ascii="Arial" w:hAnsi="Arial" w:cs="Arial"/>
          <w:i/>
          <w:iCs/>
          <w:sz w:val="20"/>
          <w:szCs w:val="20"/>
        </w:rPr>
        <w:t>et al</w:t>
      </w:r>
      <w:r w:rsidRPr="001F0745">
        <w:rPr>
          <w:rFonts w:ascii="Arial" w:hAnsi="Arial" w:cs="Arial"/>
          <w:sz w:val="20"/>
          <w:szCs w:val="20"/>
        </w:rPr>
        <w:t xml:space="preserve">., 2022; </w:t>
      </w:r>
      <w:proofErr w:type="spellStart"/>
      <w:r w:rsidRPr="001F0745">
        <w:rPr>
          <w:rFonts w:ascii="Arial" w:hAnsi="Arial" w:cs="Arial"/>
          <w:sz w:val="20"/>
          <w:szCs w:val="20"/>
        </w:rPr>
        <w:t>Djuikoue</w:t>
      </w:r>
      <w:proofErr w:type="spellEnd"/>
      <w:r w:rsidRPr="001F0745">
        <w:rPr>
          <w:rFonts w:ascii="Arial" w:hAnsi="Arial" w:cs="Arial"/>
          <w:sz w:val="20"/>
          <w:szCs w:val="20"/>
        </w:rPr>
        <w:t xml:space="preserve"> </w:t>
      </w:r>
      <w:r w:rsidRPr="001F0745">
        <w:rPr>
          <w:rFonts w:ascii="Arial" w:hAnsi="Arial" w:cs="Arial"/>
          <w:i/>
          <w:iCs/>
          <w:sz w:val="20"/>
          <w:szCs w:val="20"/>
        </w:rPr>
        <w:t>et al</w:t>
      </w:r>
      <w:r w:rsidRPr="001F0745">
        <w:rPr>
          <w:rFonts w:ascii="Arial" w:hAnsi="Arial" w:cs="Arial"/>
          <w:sz w:val="20"/>
          <w:szCs w:val="20"/>
        </w:rPr>
        <w:t xml:space="preserve">., 2023). In Cameroon, while </w:t>
      </w:r>
      <w:r w:rsidRPr="001F0745">
        <w:rPr>
          <w:rFonts w:ascii="Arial" w:hAnsi="Arial" w:cs="Arial"/>
          <w:sz w:val="20"/>
          <w:szCs w:val="20"/>
        </w:rPr>
        <w:lastRenderedPageBreak/>
        <w:t xml:space="preserve">there is no data on </w:t>
      </w:r>
      <w:r w:rsidR="00ED3115" w:rsidRPr="001F0745">
        <w:rPr>
          <w:rFonts w:ascii="Arial" w:hAnsi="Arial" w:cs="Arial"/>
          <w:bCs/>
          <w:sz w:val="20"/>
          <w:szCs w:val="20"/>
        </w:rPr>
        <w:t>antibiotic resistance</w:t>
      </w:r>
      <w:r w:rsidRPr="001F0745">
        <w:rPr>
          <w:rFonts w:ascii="Arial" w:hAnsi="Arial" w:cs="Arial"/>
          <w:sz w:val="20"/>
          <w:szCs w:val="20"/>
        </w:rPr>
        <w:t xml:space="preserve"> among dialysis patients, previous studies suggest </w:t>
      </w:r>
      <w:r w:rsidR="00ED3115" w:rsidRPr="001F0745">
        <w:rPr>
          <w:rFonts w:ascii="Arial" w:hAnsi="Arial" w:cs="Arial"/>
          <w:bCs/>
          <w:sz w:val="20"/>
          <w:szCs w:val="20"/>
        </w:rPr>
        <w:t>antibiotic resistance</w:t>
      </w:r>
      <w:r w:rsidRPr="001F0745">
        <w:rPr>
          <w:rFonts w:ascii="Arial" w:hAnsi="Arial" w:cs="Arial"/>
          <w:sz w:val="20"/>
          <w:szCs w:val="20"/>
        </w:rPr>
        <w:t xml:space="preserve"> prevalence of 47.1</w:t>
      </w:r>
      <w:r w:rsidR="00ED3115" w:rsidRPr="001F0745">
        <w:rPr>
          <w:rFonts w:ascii="Arial" w:hAnsi="Arial" w:cs="Arial"/>
          <w:sz w:val="20"/>
          <w:szCs w:val="20"/>
        </w:rPr>
        <w:t>% to</w:t>
      </w:r>
      <w:r w:rsidRPr="001F0745">
        <w:rPr>
          <w:rFonts w:ascii="Arial" w:hAnsi="Arial" w:cs="Arial"/>
          <w:sz w:val="20"/>
          <w:szCs w:val="20"/>
        </w:rPr>
        <w:t xml:space="preserve"> 96.0</w:t>
      </w:r>
      <w:r w:rsidR="00ED3115" w:rsidRPr="001F0745">
        <w:rPr>
          <w:rFonts w:ascii="Arial" w:hAnsi="Arial" w:cs="Arial"/>
          <w:sz w:val="20"/>
          <w:szCs w:val="20"/>
        </w:rPr>
        <w:t>% depending</w:t>
      </w:r>
      <w:r w:rsidRPr="001F0745">
        <w:rPr>
          <w:rFonts w:ascii="Arial" w:hAnsi="Arial" w:cs="Arial"/>
          <w:sz w:val="20"/>
          <w:szCs w:val="20"/>
        </w:rPr>
        <w:t xml:space="preserve"> on the antibiotic and type of </w:t>
      </w:r>
      <w:r w:rsidR="001B7DA0" w:rsidRPr="001F0745">
        <w:rPr>
          <w:rFonts w:ascii="Arial" w:hAnsi="Arial" w:cs="Arial"/>
          <w:sz w:val="20"/>
          <w:szCs w:val="20"/>
        </w:rPr>
        <w:t>infection (</w:t>
      </w:r>
      <w:proofErr w:type="spellStart"/>
      <w:r w:rsidRPr="001F0745">
        <w:rPr>
          <w:rFonts w:ascii="Arial" w:eastAsia="Times New Roman" w:hAnsi="Arial" w:cs="Arial"/>
          <w:sz w:val="20"/>
          <w:szCs w:val="20"/>
        </w:rPr>
        <w:t>Mouiche</w:t>
      </w:r>
      <w:proofErr w:type="spellEnd"/>
      <w:r w:rsidR="001B7DA0" w:rsidRPr="001F0745">
        <w:rPr>
          <w:rFonts w:ascii="Arial" w:hAnsi="Arial" w:cs="Arial"/>
          <w:i/>
          <w:iCs/>
          <w:sz w:val="20"/>
          <w:szCs w:val="20"/>
        </w:rPr>
        <w:t xml:space="preserve"> et al</w:t>
      </w:r>
      <w:r w:rsidR="001B7DA0" w:rsidRPr="001F0745">
        <w:rPr>
          <w:rFonts w:ascii="Arial" w:hAnsi="Arial" w:cs="Arial"/>
          <w:sz w:val="20"/>
          <w:szCs w:val="20"/>
        </w:rPr>
        <w:t xml:space="preserve">., </w:t>
      </w:r>
      <w:r w:rsidR="00ED3115" w:rsidRPr="001F0745">
        <w:rPr>
          <w:rFonts w:ascii="Arial" w:hAnsi="Arial" w:cs="Arial"/>
          <w:sz w:val="20"/>
          <w:szCs w:val="20"/>
        </w:rPr>
        <w:t xml:space="preserve">2019; </w:t>
      </w:r>
      <w:proofErr w:type="spellStart"/>
      <w:r w:rsidR="00ED3115" w:rsidRPr="001F0745">
        <w:rPr>
          <w:rFonts w:ascii="Arial" w:hAnsi="Arial" w:cs="Arial"/>
          <w:sz w:val="20"/>
          <w:szCs w:val="20"/>
        </w:rPr>
        <w:t>Massongo</w:t>
      </w:r>
      <w:proofErr w:type="spellEnd"/>
      <w:r w:rsidRPr="001F0745">
        <w:rPr>
          <w:rFonts w:ascii="Arial" w:hAnsi="Arial" w:cs="Arial"/>
          <w:sz w:val="20"/>
          <w:szCs w:val="20"/>
        </w:rPr>
        <w:t xml:space="preserve"> </w:t>
      </w:r>
      <w:r w:rsidR="001B7DA0" w:rsidRPr="001F0745">
        <w:rPr>
          <w:rFonts w:ascii="Arial" w:hAnsi="Arial" w:cs="Arial"/>
          <w:i/>
          <w:iCs/>
          <w:sz w:val="20"/>
          <w:szCs w:val="20"/>
        </w:rPr>
        <w:t>et al</w:t>
      </w:r>
      <w:r w:rsidR="001B7DA0" w:rsidRPr="001F0745">
        <w:rPr>
          <w:rFonts w:ascii="Arial" w:hAnsi="Arial" w:cs="Arial"/>
          <w:sz w:val="20"/>
          <w:szCs w:val="20"/>
        </w:rPr>
        <w:t xml:space="preserve">., </w:t>
      </w:r>
      <w:r w:rsidRPr="001F0745">
        <w:rPr>
          <w:rFonts w:ascii="Arial" w:hAnsi="Arial" w:cs="Arial"/>
          <w:sz w:val="20"/>
          <w:szCs w:val="20"/>
        </w:rPr>
        <w:t xml:space="preserve">2021 </w:t>
      </w:r>
      <w:proofErr w:type="spellStart"/>
      <w:r w:rsidRPr="001F0745">
        <w:rPr>
          <w:rFonts w:ascii="Arial" w:hAnsi="Arial" w:cs="Arial"/>
          <w:sz w:val="20"/>
          <w:szCs w:val="20"/>
        </w:rPr>
        <w:t>Matakone</w:t>
      </w:r>
      <w:proofErr w:type="spellEnd"/>
      <w:r w:rsidRPr="001F0745">
        <w:rPr>
          <w:rFonts w:ascii="Arial" w:hAnsi="Arial" w:cs="Arial"/>
          <w:sz w:val="20"/>
          <w:szCs w:val="20"/>
        </w:rPr>
        <w:t xml:space="preserve"> 2021).   </w:t>
      </w:r>
    </w:p>
    <w:p w14:paraId="7CC34A7F" w14:textId="2E0B93F3" w:rsidR="00D02264" w:rsidRPr="001F0745" w:rsidRDefault="00D02264" w:rsidP="00F91990">
      <w:pPr>
        <w:spacing w:after="0" w:line="240" w:lineRule="auto"/>
        <w:jc w:val="both"/>
        <w:rPr>
          <w:rFonts w:ascii="Arial" w:hAnsi="Arial" w:cs="Arial"/>
          <w:sz w:val="20"/>
          <w:szCs w:val="20"/>
        </w:rPr>
      </w:pPr>
      <w:r w:rsidRPr="001F0745">
        <w:rPr>
          <w:rFonts w:ascii="Arial" w:hAnsi="Arial" w:cs="Arial"/>
          <w:sz w:val="20"/>
          <w:szCs w:val="20"/>
        </w:rPr>
        <w:t>Cameroon, like many countries, faces challenges in combating antibiotic resistance. Factors such as limited surveillance systems, inadequate antibiotic stewardship programs, and gaps in diagnosis and infection control measures contribute to this problem (</w:t>
      </w:r>
      <w:proofErr w:type="spellStart"/>
      <w:r w:rsidRPr="001F0745">
        <w:rPr>
          <w:rFonts w:ascii="Arial" w:hAnsi="Arial" w:cs="Arial"/>
          <w:sz w:val="20"/>
          <w:szCs w:val="20"/>
        </w:rPr>
        <w:t>Gulumbe</w:t>
      </w:r>
      <w:proofErr w:type="spellEnd"/>
      <w:r w:rsidRPr="001F0745">
        <w:rPr>
          <w:rFonts w:ascii="Arial" w:hAnsi="Arial" w:cs="Arial"/>
          <w:sz w:val="20"/>
          <w:szCs w:val="20"/>
        </w:rPr>
        <w:t xml:space="preserve"> </w:t>
      </w:r>
      <w:r w:rsidRPr="001F0745">
        <w:rPr>
          <w:rFonts w:ascii="Arial" w:hAnsi="Arial" w:cs="Arial"/>
          <w:i/>
          <w:iCs/>
          <w:sz w:val="20"/>
          <w:szCs w:val="20"/>
        </w:rPr>
        <w:t>et al</w:t>
      </w:r>
      <w:r w:rsidRPr="001F0745">
        <w:rPr>
          <w:rFonts w:ascii="Arial" w:hAnsi="Arial" w:cs="Arial"/>
          <w:sz w:val="20"/>
          <w:szCs w:val="20"/>
        </w:rPr>
        <w:t xml:space="preserve">., 2022; </w:t>
      </w:r>
      <w:proofErr w:type="spellStart"/>
      <w:r w:rsidRPr="001F0745">
        <w:rPr>
          <w:rFonts w:ascii="Arial" w:hAnsi="Arial" w:cs="Arial"/>
          <w:sz w:val="20"/>
          <w:szCs w:val="20"/>
        </w:rPr>
        <w:t>Djuikoue</w:t>
      </w:r>
      <w:proofErr w:type="spellEnd"/>
      <w:r w:rsidRPr="001F0745">
        <w:rPr>
          <w:rFonts w:ascii="Arial" w:hAnsi="Arial" w:cs="Arial"/>
          <w:sz w:val="20"/>
          <w:szCs w:val="20"/>
        </w:rPr>
        <w:t xml:space="preserve"> </w:t>
      </w:r>
      <w:r w:rsidRPr="001F0745">
        <w:rPr>
          <w:rFonts w:ascii="Arial" w:hAnsi="Arial" w:cs="Arial"/>
          <w:i/>
          <w:iCs/>
          <w:sz w:val="20"/>
          <w:szCs w:val="20"/>
        </w:rPr>
        <w:t>et al</w:t>
      </w:r>
      <w:r w:rsidRPr="001F0745">
        <w:rPr>
          <w:rFonts w:ascii="Arial" w:hAnsi="Arial" w:cs="Arial"/>
          <w:sz w:val="20"/>
          <w:szCs w:val="20"/>
        </w:rPr>
        <w:t xml:space="preserve">., 2023). Several studies have shown that antibiotic resistance is influenced by several risk factors. These include antibiotic use and misuse, such as over-prescription, non-compliance and agricultural use of antibiotics (Gupta </w:t>
      </w:r>
      <w:r w:rsidRPr="001F0745">
        <w:rPr>
          <w:rFonts w:ascii="Arial" w:hAnsi="Arial" w:cs="Arial"/>
          <w:i/>
          <w:iCs/>
          <w:sz w:val="20"/>
          <w:szCs w:val="20"/>
        </w:rPr>
        <w:t>et al.,</w:t>
      </w:r>
      <w:r w:rsidRPr="001F0745">
        <w:rPr>
          <w:rFonts w:ascii="Arial" w:hAnsi="Arial" w:cs="Arial"/>
          <w:sz w:val="20"/>
          <w:szCs w:val="20"/>
        </w:rPr>
        <w:t xml:space="preserve"> 2011; </w:t>
      </w:r>
      <w:proofErr w:type="spellStart"/>
      <w:r w:rsidRPr="001F0745">
        <w:rPr>
          <w:rFonts w:ascii="Arial" w:hAnsi="Arial" w:cs="Arial"/>
          <w:sz w:val="20"/>
          <w:szCs w:val="20"/>
        </w:rPr>
        <w:t>Llor</w:t>
      </w:r>
      <w:proofErr w:type="spellEnd"/>
      <w:r w:rsidRPr="001F0745">
        <w:rPr>
          <w:rFonts w:ascii="Arial" w:hAnsi="Arial" w:cs="Arial"/>
          <w:sz w:val="20"/>
          <w:szCs w:val="20"/>
        </w:rPr>
        <w:t xml:space="preserve"> and Bjerrum, 2014; Salam </w:t>
      </w:r>
      <w:r w:rsidRPr="001F0745">
        <w:rPr>
          <w:rFonts w:ascii="Arial" w:hAnsi="Arial" w:cs="Arial"/>
          <w:i/>
          <w:iCs/>
          <w:sz w:val="20"/>
          <w:szCs w:val="20"/>
        </w:rPr>
        <w:t>et al.,</w:t>
      </w:r>
      <w:r w:rsidRPr="001F0745">
        <w:rPr>
          <w:rFonts w:ascii="Arial" w:hAnsi="Arial" w:cs="Arial"/>
          <w:sz w:val="20"/>
          <w:szCs w:val="20"/>
        </w:rPr>
        <w:t xml:space="preserve"> 2023). Patient-related factors such as previous antibiotic use, hospitalization, underlying health conditions (diabetes, renal disease), age, pregnancy and lifestyle factors (poor nutrition, hygiene), also increase the risk of antibiotic resistance (Foxman, 2014; </w:t>
      </w:r>
      <w:proofErr w:type="spellStart"/>
      <w:r w:rsidRPr="001F0745">
        <w:rPr>
          <w:rFonts w:ascii="Arial" w:hAnsi="Arial" w:cs="Arial"/>
          <w:sz w:val="20"/>
          <w:szCs w:val="20"/>
        </w:rPr>
        <w:t>Eyoh</w:t>
      </w:r>
      <w:proofErr w:type="spellEnd"/>
      <w:r w:rsidRPr="001F0745">
        <w:rPr>
          <w:rFonts w:ascii="Arial" w:hAnsi="Arial" w:cs="Arial"/>
          <w:sz w:val="20"/>
          <w:szCs w:val="20"/>
        </w:rPr>
        <w:t xml:space="preserve"> </w:t>
      </w:r>
      <w:r w:rsidRPr="001F0745">
        <w:rPr>
          <w:rFonts w:ascii="Arial" w:hAnsi="Arial" w:cs="Arial"/>
          <w:i/>
          <w:iCs/>
          <w:sz w:val="20"/>
          <w:szCs w:val="20"/>
        </w:rPr>
        <w:t xml:space="preserve">et al., </w:t>
      </w:r>
      <w:r w:rsidRPr="001F0745">
        <w:rPr>
          <w:rFonts w:ascii="Arial" w:hAnsi="Arial" w:cs="Arial"/>
          <w:sz w:val="20"/>
          <w:szCs w:val="20"/>
        </w:rPr>
        <w:t>2018). It has been reported that vulnerable populations, such as patients on dialysis, are at increased risk due to repeated exposures to healthcare settings and frequent antibiotic use (</w:t>
      </w:r>
      <w:proofErr w:type="spellStart"/>
      <w:r w:rsidRPr="001F0745">
        <w:rPr>
          <w:rFonts w:ascii="Arial" w:hAnsi="Arial" w:cs="Arial"/>
          <w:sz w:val="20"/>
          <w:szCs w:val="20"/>
        </w:rPr>
        <w:t>Opatowski</w:t>
      </w:r>
      <w:proofErr w:type="spellEnd"/>
      <w:r w:rsidRPr="001F0745">
        <w:rPr>
          <w:rFonts w:ascii="Arial" w:hAnsi="Arial" w:cs="Arial"/>
          <w:sz w:val="20"/>
          <w:szCs w:val="20"/>
        </w:rPr>
        <w:t xml:space="preserve"> </w:t>
      </w:r>
      <w:r w:rsidRPr="001F0745">
        <w:rPr>
          <w:rFonts w:ascii="Arial" w:hAnsi="Arial" w:cs="Arial"/>
          <w:i/>
          <w:iCs/>
          <w:sz w:val="20"/>
          <w:szCs w:val="20"/>
        </w:rPr>
        <w:t>et al.,</w:t>
      </w:r>
      <w:r w:rsidRPr="001F0745">
        <w:rPr>
          <w:rFonts w:ascii="Arial" w:hAnsi="Arial" w:cs="Arial"/>
          <w:sz w:val="20"/>
          <w:szCs w:val="20"/>
        </w:rPr>
        <w:t xml:space="preserve"> 2021; Hosseinpour </w:t>
      </w:r>
      <w:r w:rsidRPr="001F0745">
        <w:rPr>
          <w:rFonts w:ascii="Arial" w:hAnsi="Arial" w:cs="Arial"/>
          <w:i/>
          <w:iCs/>
          <w:sz w:val="20"/>
          <w:szCs w:val="20"/>
        </w:rPr>
        <w:t>et al.,</w:t>
      </w:r>
      <w:r w:rsidRPr="001F0745">
        <w:rPr>
          <w:rFonts w:ascii="Arial" w:hAnsi="Arial" w:cs="Arial"/>
          <w:sz w:val="20"/>
          <w:szCs w:val="20"/>
        </w:rPr>
        <w:t xml:space="preserve"> 2023; </w:t>
      </w:r>
      <w:proofErr w:type="spellStart"/>
      <w:r w:rsidRPr="001F0745">
        <w:rPr>
          <w:rFonts w:ascii="Arial" w:hAnsi="Arial" w:cs="Arial"/>
          <w:sz w:val="20"/>
          <w:szCs w:val="20"/>
        </w:rPr>
        <w:t>Bunduki</w:t>
      </w:r>
      <w:proofErr w:type="spellEnd"/>
      <w:r w:rsidRPr="001F0745">
        <w:rPr>
          <w:rFonts w:ascii="Arial" w:hAnsi="Arial" w:cs="Arial"/>
          <w:sz w:val="20"/>
          <w:szCs w:val="20"/>
        </w:rPr>
        <w:t xml:space="preserve"> </w:t>
      </w:r>
      <w:r w:rsidRPr="001F0745">
        <w:rPr>
          <w:rFonts w:ascii="Arial" w:hAnsi="Arial" w:cs="Arial"/>
          <w:i/>
          <w:iCs/>
          <w:sz w:val="20"/>
          <w:szCs w:val="20"/>
        </w:rPr>
        <w:t>et al</w:t>
      </w:r>
      <w:r w:rsidRPr="001F0745">
        <w:rPr>
          <w:rFonts w:ascii="Arial" w:hAnsi="Arial" w:cs="Arial"/>
          <w:sz w:val="20"/>
          <w:szCs w:val="20"/>
        </w:rPr>
        <w:t>., 2024). However, the risk factors vary between and within countries and requires recent updates.</w:t>
      </w:r>
    </w:p>
    <w:p w14:paraId="6B0DF401" w14:textId="69A88D22" w:rsidR="00D02264" w:rsidRPr="001F0745" w:rsidRDefault="00D02264" w:rsidP="00F91990">
      <w:pPr>
        <w:spacing w:after="0" w:line="240" w:lineRule="auto"/>
        <w:jc w:val="both"/>
        <w:rPr>
          <w:rFonts w:ascii="Arial" w:hAnsi="Arial" w:cs="Arial"/>
          <w:sz w:val="20"/>
          <w:szCs w:val="20"/>
        </w:rPr>
      </w:pPr>
      <w:r w:rsidRPr="001F0745">
        <w:rPr>
          <w:rFonts w:ascii="Arial" w:hAnsi="Arial" w:cs="Arial"/>
          <w:sz w:val="20"/>
          <w:szCs w:val="20"/>
        </w:rPr>
        <w:t xml:space="preserve">The objective of this study </w:t>
      </w:r>
      <w:r w:rsidR="00EC6545" w:rsidRPr="001F0745">
        <w:rPr>
          <w:rFonts w:ascii="Arial" w:hAnsi="Arial" w:cs="Arial"/>
          <w:sz w:val="20"/>
          <w:szCs w:val="20"/>
        </w:rPr>
        <w:t>was</w:t>
      </w:r>
      <w:r w:rsidRPr="001F0745">
        <w:rPr>
          <w:rFonts w:ascii="Arial" w:hAnsi="Arial" w:cs="Arial"/>
          <w:sz w:val="20"/>
          <w:szCs w:val="20"/>
        </w:rPr>
        <w:t xml:space="preserve"> to determine the prevalence of UTIs caused by </w:t>
      </w:r>
      <w:proofErr w:type="spellStart"/>
      <w:r w:rsidRPr="001F0745">
        <w:rPr>
          <w:rFonts w:ascii="Arial" w:hAnsi="Arial" w:cs="Arial"/>
          <w:bCs/>
          <w:sz w:val="20"/>
          <w:szCs w:val="20"/>
        </w:rPr>
        <w:t>Uropathogenic</w:t>
      </w:r>
      <w:proofErr w:type="spellEnd"/>
      <w:r w:rsidRPr="001F0745">
        <w:rPr>
          <w:rFonts w:ascii="Arial" w:hAnsi="Arial" w:cs="Arial"/>
          <w:bCs/>
          <w:sz w:val="20"/>
          <w:szCs w:val="20"/>
        </w:rPr>
        <w:t xml:space="preserve"> </w:t>
      </w:r>
      <w:r w:rsidRPr="001F0745">
        <w:rPr>
          <w:rFonts w:ascii="Arial" w:hAnsi="Arial" w:cs="Arial"/>
          <w:bCs/>
          <w:i/>
          <w:iCs/>
          <w:sz w:val="20"/>
          <w:szCs w:val="20"/>
        </w:rPr>
        <w:t xml:space="preserve">Escherichia </w:t>
      </w:r>
      <w:r w:rsidR="001B7DA0" w:rsidRPr="001F0745">
        <w:rPr>
          <w:rFonts w:ascii="Arial" w:hAnsi="Arial" w:cs="Arial"/>
          <w:bCs/>
          <w:i/>
          <w:iCs/>
          <w:sz w:val="20"/>
          <w:szCs w:val="20"/>
        </w:rPr>
        <w:t>coli in</w:t>
      </w:r>
      <w:r w:rsidRPr="001F0745">
        <w:rPr>
          <w:rFonts w:ascii="Arial" w:hAnsi="Arial" w:cs="Arial"/>
          <w:sz w:val="20"/>
          <w:szCs w:val="20"/>
        </w:rPr>
        <w:t xml:space="preserve"> dialysis and non-dialysis patients and examine the risk factors, for antibiotic-resistan</w:t>
      </w:r>
      <w:r w:rsidR="00DA4280" w:rsidRPr="001F0745">
        <w:rPr>
          <w:rFonts w:ascii="Arial" w:hAnsi="Arial" w:cs="Arial"/>
          <w:sz w:val="20"/>
          <w:szCs w:val="20"/>
        </w:rPr>
        <w:t>ce</w:t>
      </w:r>
      <w:r w:rsidRPr="001F0745">
        <w:rPr>
          <w:rFonts w:ascii="Arial" w:hAnsi="Arial" w:cs="Arial"/>
          <w:sz w:val="20"/>
          <w:szCs w:val="20"/>
        </w:rPr>
        <w:t xml:space="preserve"> in participants within the Bamenda Health District. The outcome of this study will help policy makers in Cameroon to evaluate the treatment guidelines for better treatment outcomes and to improve the participant’s health care.  </w:t>
      </w:r>
    </w:p>
    <w:p w14:paraId="4E548F2F" w14:textId="77777777" w:rsidR="00F91990" w:rsidRPr="001F0745" w:rsidRDefault="00F91990" w:rsidP="00F91990">
      <w:pPr>
        <w:spacing w:after="0" w:line="240" w:lineRule="auto"/>
        <w:jc w:val="both"/>
        <w:rPr>
          <w:rFonts w:ascii="Arial" w:hAnsi="Arial" w:cs="Arial"/>
          <w:b/>
          <w:bCs/>
          <w:sz w:val="20"/>
          <w:szCs w:val="20"/>
        </w:rPr>
      </w:pPr>
    </w:p>
    <w:p w14:paraId="1156AC99" w14:textId="60FFBF23" w:rsidR="00D02264" w:rsidRPr="001F0745" w:rsidRDefault="00D02264" w:rsidP="00F91990">
      <w:pPr>
        <w:spacing w:after="0" w:line="240" w:lineRule="auto"/>
        <w:jc w:val="both"/>
        <w:rPr>
          <w:rFonts w:ascii="Arial" w:hAnsi="Arial" w:cs="Arial"/>
          <w:b/>
          <w:bCs/>
        </w:rPr>
      </w:pPr>
      <w:r w:rsidRPr="001F0745">
        <w:rPr>
          <w:rFonts w:ascii="Arial" w:hAnsi="Arial" w:cs="Arial"/>
          <w:b/>
          <w:bCs/>
        </w:rPr>
        <w:t>METHODOLOGY</w:t>
      </w:r>
    </w:p>
    <w:p w14:paraId="45282227" w14:textId="77777777" w:rsidR="00D02264" w:rsidRPr="001F0745" w:rsidRDefault="00D02264" w:rsidP="00F91990">
      <w:pPr>
        <w:spacing w:after="0" w:line="240" w:lineRule="auto"/>
        <w:jc w:val="both"/>
        <w:rPr>
          <w:rFonts w:ascii="Arial" w:hAnsi="Arial" w:cs="Arial"/>
          <w:b/>
          <w:bCs/>
          <w:sz w:val="20"/>
          <w:szCs w:val="20"/>
        </w:rPr>
      </w:pPr>
      <w:r w:rsidRPr="001F0745">
        <w:rPr>
          <w:rFonts w:ascii="Arial" w:hAnsi="Arial" w:cs="Arial"/>
          <w:b/>
          <w:bCs/>
          <w:sz w:val="20"/>
          <w:szCs w:val="20"/>
        </w:rPr>
        <w:t>Study design and setting</w:t>
      </w:r>
    </w:p>
    <w:p w14:paraId="2FB31154" w14:textId="77777777" w:rsidR="00D02264" w:rsidRPr="001F0745" w:rsidRDefault="00D02264" w:rsidP="00F91990">
      <w:pPr>
        <w:spacing w:after="0" w:line="240" w:lineRule="auto"/>
        <w:jc w:val="both"/>
        <w:rPr>
          <w:rFonts w:ascii="Arial" w:hAnsi="Arial" w:cs="Arial"/>
          <w:sz w:val="20"/>
          <w:szCs w:val="20"/>
        </w:rPr>
      </w:pPr>
      <w:r w:rsidRPr="001F0745">
        <w:rPr>
          <w:rFonts w:ascii="Arial" w:hAnsi="Arial" w:cs="Arial"/>
          <w:sz w:val="20"/>
          <w:szCs w:val="20"/>
        </w:rPr>
        <w:t xml:space="preserve">This study was a cross-sectional study conducted in the Bamenda Health District during the period of from January 2024 to June 2024. </w:t>
      </w:r>
      <w:commentRangeStart w:id="5"/>
      <w:r w:rsidRPr="001F0745">
        <w:rPr>
          <w:rFonts w:ascii="Arial" w:hAnsi="Arial" w:cs="Arial"/>
          <w:sz w:val="20"/>
          <w:szCs w:val="20"/>
        </w:rPr>
        <w:t xml:space="preserve">Mid-stream urine samples were collected to determine the prevalence of </w:t>
      </w:r>
      <w:r w:rsidRPr="001F0745">
        <w:rPr>
          <w:rFonts w:ascii="Arial" w:hAnsi="Arial" w:cs="Arial"/>
          <w:i/>
          <w:iCs/>
          <w:sz w:val="20"/>
          <w:szCs w:val="20"/>
        </w:rPr>
        <w:t>E. coli</w:t>
      </w:r>
      <w:r w:rsidRPr="001F0745">
        <w:rPr>
          <w:rFonts w:ascii="Arial" w:hAnsi="Arial" w:cs="Arial"/>
          <w:sz w:val="20"/>
          <w:szCs w:val="20"/>
        </w:rPr>
        <w:t xml:space="preserve"> and </w:t>
      </w:r>
      <w:proofErr w:type="gramStart"/>
      <w:r w:rsidRPr="001F0745">
        <w:rPr>
          <w:rFonts w:ascii="Arial" w:hAnsi="Arial" w:cs="Arial"/>
          <w:sz w:val="20"/>
          <w:szCs w:val="20"/>
        </w:rPr>
        <w:t>pre tested</w:t>
      </w:r>
      <w:proofErr w:type="gramEnd"/>
      <w:r w:rsidRPr="001F0745">
        <w:rPr>
          <w:rFonts w:ascii="Arial" w:hAnsi="Arial" w:cs="Arial"/>
          <w:sz w:val="20"/>
          <w:szCs w:val="20"/>
        </w:rPr>
        <w:t xml:space="preserve"> open-close questionnaires were used to identified possible risk factors of antibiotic drug resistance.</w:t>
      </w:r>
      <w:commentRangeEnd w:id="5"/>
      <w:r w:rsidR="00651B2C">
        <w:rPr>
          <w:rStyle w:val="CommentReference"/>
        </w:rPr>
        <w:commentReference w:id="5"/>
      </w:r>
    </w:p>
    <w:p w14:paraId="2B6ED9B0" w14:textId="77777777" w:rsidR="00F91990" w:rsidRPr="001F0745" w:rsidRDefault="00F91990" w:rsidP="00F91990">
      <w:pPr>
        <w:spacing w:after="0" w:line="240" w:lineRule="auto"/>
        <w:jc w:val="both"/>
        <w:rPr>
          <w:rFonts w:ascii="Arial" w:hAnsi="Arial" w:cs="Arial"/>
          <w:b/>
          <w:bCs/>
          <w:sz w:val="20"/>
          <w:szCs w:val="20"/>
        </w:rPr>
      </w:pPr>
    </w:p>
    <w:p w14:paraId="0E4BD2AF" w14:textId="6F47DB6A" w:rsidR="00D02264" w:rsidRPr="001F0745" w:rsidRDefault="00D02264" w:rsidP="00F91990">
      <w:pPr>
        <w:spacing w:after="0" w:line="240" w:lineRule="auto"/>
        <w:jc w:val="both"/>
        <w:rPr>
          <w:rFonts w:ascii="Arial" w:hAnsi="Arial" w:cs="Arial"/>
          <w:b/>
          <w:bCs/>
          <w:sz w:val="20"/>
          <w:szCs w:val="20"/>
        </w:rPr>
      </w:pPr>
      <w:r w:rsidRPr="001F0745">
        <w:rPr>
          <w:rFonts w:ascii="Arial" w:hAnsi="Arial" w:cs="Arial"/>
          <w:b/>
          <w:bCs/>
          <w:sz w:val="20"/>
          <w:szCs w:val="20"/>
        </w:rPr>
        <w:t>Study Patients/participants</w:t>
      </w:r>
    </w:p>
    <w:p w14:paraId="0DDE460A" w14:textId="77777777" w:rsidR="00D02264" w:rsidRPr="001F0745" w:rsidRDefault="00D02264" w:rsidP="00F91990">
      <w:pPr>
        <w:spacing w:after="0" w:line="240" w:lineRule="auto"/>
        <w:jc w:val="both"/>
        <w:rPr>
          <w:rFonts w:ascii="Arial" w:eastAsia="SimSun" w:hAnsi="Arial" w:cs="Arial"/>
          <w:sz w:val="20"/>
          <w:szCs w:val="20"/>
        </w:rPr>
      </w:pPr>
      <w:bookmarkStart w:id="6" w:name="_Hlk171982995"/>
      <w:r w:rsidRPr="001F0745">
        <w:rPr>
          <w:rFonts w:ascii="Arial" w:hAnsi="Arial" w:cs="Arial"/>
          <w:sz w:val="20"/>
          <w:szCs w:val="20"/>
        </w:rPr>
        <w:t xml:space="preserve">The sample size was calculated using formula for comparing two proportions as described by Armitage </w:t>
      </w:r>
      <w:r w:rsidRPr="001F0745">
        <w:rPr>
          <w:rFonts w:ascii="Arial" w:hAnsi="Arial" w:cs="Arial"/>
          <w:i/>
          <w:iCs/>
          <w:sz w:val="20"/>
          <w:szCs w:val="20"/>
        </w:rPr>
        <w:t>et al., (</w:t>
      </w:r>
      <w:r w:rsidRPr="001F0745">
        <w:rPr>
          <w:rFonts w:ascii="Arial" w:hAnsi="Arial" w:cs="Arial"/>
          <w:sz w:val="20"/>
          <w:szCs w:val="20"/>
        </w:rPr>
        <w:t xml:space="preserve">2002).  A conservative estimate of 50% prevalence of participants on dialysis (p1 = 0.5) and a 30% prevalence (for non-dialytic participants: p2 = 0.3) was used for the sample size calculation.  As such, a minimum of 45 participants were needed in each group %. </w:t>
      </w:r>
      <w:bookmarkEnd w:id="6"/>
      <w:r w:rsidRPr="001F0745">
        <w:rPr>
          <w:rFonts w:ascii="Arial" w:eastAsia="SimSun" w:hAnsi="Arial" w:cs="Arial"/>
          <w:sz w:val="20"/>
          <w:szCs w:val="20"/>
        </w:rPr>
        <w:t xml:space="preserve">This study constituted both outpatients and inpatients on dialysis and non-dialytic patients who came to the hospitals or clinics during the study period. Participants of both sexes and all ages who gave their consent or with parental consent were recruited for the study. </w:t>
      </w:r>
    </w:p>
    <w:p w14:paraId="3F17E7C4" w14:textId="77777777" w:rsidR="00F91990" w:rsidRPr="001F0745" w:rsidRDefault="00F91990" w:rsidP="00F91990">
      <w:pPr>
        <w:spacing w:after="0" w:line="240" w:lineRule="auto"/>
        <w:jc w:val="both"/>
        <w:rPr>
          <w:rFonts w:ascii="Arial" w:eastAsia="SimSun" w:hAnsi="Arial" w:cs="Arial"/>
          <w:sz w:val="20"/>
          <w:szCs w:val="20"/>
        </w:rPr>
      </w:pPr>
    </w:p>
    <w:p w14:paraId="2331A588" w14:textId="77777777" w:rsidR="00D02264" w:rsidRPr="001F0745" w:rsidRDefault="00D02264" w:rsidP="00F91990">
      <w:pPr>
        <w:spacing w:after="0" w:line="240" w:lineRule="auto"/>
        <w:jc w:val="both"/>
        <w:rPr>
          <w:rFonts w:ascii="Arial" w:hAnsi="Arial" w:cs="Arial"/>
          <w:b/>
          <w:bCs/>
          <w:sz w:val="20"/>
          <w:szCs w:val="20"/>
        </w:rPr>
      </w:pPr>
      <w:r w:rsidRPr="001F0745">
        <w:rPr>
          <w:rFonts w:ascii="Arial" w:hAnsi="Arial" w:cs="Arial"/>
          <w:b/>
          <w:bCs/>
          <w:sz w:val="20"/>
          <w:szCs w:val="20"/>
        </w:rPr>
        <w:t>Ethical consideration</w:t>
      </w:r>
    </w:p>
    <w:p w14:paraId="42A81937" w14:textId="2AA9BCB3" w:rsidR="00D02264" w:rsidRPr="001F0745" w:rsidRDefault="0006612F" w:rsidP="00F91990">
      <w:pPr>
        <w:spacing w:after="0" w:line="240" w:lineRule="auto"/>
        <w:jc w:val="both"/>
        <w:rPr>
          <w:rFonts w:ascii="Arial" w:eastAsia="SimSun" w:hAnsi="Arial" w:cs="Arial"/>
          <w:sz w:val="20"/>
          <w:szCs w:val="20"/>
        </w:rPr>
      </w:pPr>
      <w:r w:rsidRPr="001F0745">
        <w:rPr>
          <w:rFonts w:ascii="Arial" w:eastAsia="SimSun" w:hAnsi="Arial" w:cs="Arial"/>
          <w:sz w:val="20"/>
          <w:szCs w:val="20"/>
        </w:rPr>
        <w:t>E</w:t>
      </w:r>
      <w:r w:rsidR="00D02264" w:rsidRPr="001F0745">
        <w:rPr>
          <w:rFonts w:ascii="Arial" w:eastAsia="SimSun" w:hAnsi="Arial" w:cs="Arial"/>
          <w:sz w:val="20"/>
          <w:szCs w:val="20"/>
        </w:rPr>
        <w:t>thical clearance with identification number 2024/0629H/</w:t>
      </w:r>
      <w:proofErr w:type="spellStart"/>
      <w:r w:rsidR="00D02264" w:rsidRPr="001F0745">
        <w:rPr>
          <w:rFonts w:ascii="Arial" w:eastAsia="SimSun" w:hAnsi="Arial" w:cs="Arial"/>
          <w:sz w:val="20"/>
          <w:szCs w:val="20"/>
        </w:rPr>
        <w:t>UBa</w:t>
      </w:r>
      <w:proofErr w:type="spellEnd"/>
      <w:r w:rsidR="00D02264" w:rsidRPr="001F0745">
        <w:rPr>
          <w:rFonts w:ascii="Arial" w:eastAsia="SimSun" w:hAnsi="Arial" w:cs="Arial"/>
          <w:sz w:val="20"/>
          <w:szCs w:val="20"/>
        </w:rPr>
        <w:t xml:space="preserve">/IRB </w:t>
      </w:r>
      <w:r w:rsidR="00D02264" w:rsidRPr="002670A8">
        <w:rPr>
          <w:rFonts w:ascii="Arial" w:eastAsia="SimSun" w:hAnsi="Arial" w:cs="Arial"/>
          <w:sz w:val="20"/>
          <w:szCs w:val="20"/>
          <w:highlight w:val="yellow"/>
        </w:rPr>
        <w:t xml:space="preserve">was </w:t>
      </w:r>
      <w:r w:rsidR="00ED3115" w:rsidRPr="002670A8">
        <w:rPr>
          <w:rFonts w:ascii="Arial" w:eastAsia="SimSun" w:hAnsi="Arial" w:cs="Arial"/>
          <w:sz w:val="20"/>
          <w:szCs w:val="20"/>
          <w:highlight w:val="yellow"/>
        </w:rPr>
        <w:t>got from</w:t>
      </w:r>
      <w:r w:rsidR="00D02264" w:rsidRPr="002670A8">
        <w:rPr>
          <w:rFonts w:ascii="Arial" w:eastAsia="SimSun" w:hAnsi="Arial" w:cs="Arial"/>
          <w:sz w:val="20"/>
          <w:szCs w:val="20"/>
          <w:highlight w:val="yellow"/>
        </w:rPr>
        <w:t xml:space="preserve"> the Institutional Review Board</w:t>
      </w:r>
      <w:r w:rsidR="00D02264" w:rsidRPr="001F0745">
        <w:rPr>
          <w:rFonts w:ascii="Arial" w:eastAsia="SimSun" w:hAnsi="Arial" w:cs="Arial"/>
          <w:sz w:val="20"/>
          <w:szCs w:val="20"/>
        </w:rPr>
        <w:t xml:space="preserve"> of the Faculty of Health Sciences in the University of Bamenda. The participants were informed of the study’s </w:t>
      </w:r>
      <w:r w:rsidR="00D02264" w:rsidRPr="001F0745">
        <w:rPr>
          <w:rFonts w:ascii="Arial" w:hAnsi="Arial" w:cs="Arial"/>
          <w:sz w:val="20"/>
          <w:szCs w:val="20"/>
        </w:rPr>
        <w:t>objectives, the procedure involved, potential risks involved, benefits of the study and the importance of strict confidentiality of their current health status</w:t>
      </w:r>
      <w:r w:rsidR="00D02264" w:rsidRPr="001F0745">
        <w:rPr>
          <w:rFonts w:ascii="Arial" w:eastAsia="SimSun" w:hAnsi="Arial" w:cs="Arial"/>
          <w:sz w:val="20"/>
          <w:szCs w:val="20"/>
        </w:rPr>
        <w:t xml:space="preserve"> using an information sheet</w:t>
      </w:r>
      <w:r w:rsidR="00D02264" w:rsidRPr="001F0745">
        <w:rPr>
          <w:rFonts w:ascii="Arial" w:hAnsi="Arial" w:cs="Arial"/>
          <w:sz w:val="20"/>
          <w:szCs w:val="20"/>
        </w:rPr>
        <w:t xml:space="preserve">. </w:t>
      </w:r>
      <w:r w:rsidR="00D02264" w:rsidRPr="001F0745">
        <w:rPr>
          <w:rFonts w:ascii="Arial" w:eastAsia="SimSun" w:hAnsi="Arial" w:cs="Arial"/>
          <w:sz w:val="20"/>
          <w:szCs w:val="20"/>
        </w:rPr>
        <w:t xml:space="preserve">Written informed consent (participants 18 years and </w:t>
      </w:r>
      <w:r w:rsidR="001B7DA0" w:rsidRPr="001F0745">
        <w:rPr>
          <w:rFonts w:ascii="Arial" w:eastAsia="SimSun" w:hAnsi="Arial" w:cs="Arial"/>
          <w:sz w:val="20"/>
          <w:szCs w:val="20"/>
        </w:rPr>
        <w:t>above) or</w:t>
      </w:r>
      <w:r w:rsidR="00D02264" w:rsidRPr="001F0745">
        <w:rPr>
          <w:rFonts w:ascii="Arial" w:eastAsia="SimSun" w:hAnsi="Arial" w:cs="Arial"/>
          <w:sz w:val="20"/>
          <w:szCs w:val="20"/>
        </w:rPr>
        <w:t xml:space="preserve"> parental consent (participants less than 18 years) </w:t>
      </w:r>
      <w:r w:rsidRPr="001F0745">
        <w:rPr>
          <w:rFonts w:ascii="Arial" w:eastAsia="SimSun" w:hAnsi="Arial" w:cs="Arial"/>
          <w:sz w:val="20"/>
          <w:szCs w:val="20"/>
        </w:rPr>
        <w:t>was</w:t>
      </w:r>
      <w:r w:rsidR="00D02264" w:rsidRPr="001F0745">
        <w:rPr>
          <w:rFonts w:ascii="Arial" w:eastAsia="SimSun" w:hAnsi="Arial" w:cs="Arial"/>
          <w:sz w:val="20"/>
          <w:szCs w:val="20"/>
        </w:rPr>
        <w:t xml:space="preserve"> obtained from each participant.</w:t>
      </w:r>
    </w:p>
    <w:p w14:paraId="43ABAC62" w14:textId="77777777" w:rsidR="00F91990" w:rsidRPr="001F0745" w:rsidRDefault="00F91990" w:rsidP="00F91990">
      <w:pPr>
        <w:spacing w:after="0" w:line="240" w:lineRule="auto"/>
        <w:jc w:val="both"/>
        <w:rPr>
          <w:rFonts w:ascii="Arial" w:eastAsia="SimSun" w:hAnsi="Arial" w:cs="Arial"/>
          <w:sz w:val="20"/>
          <w:szCs w:val="20"/>
        </w:rPr>
      </w:pPr>
    </w:p>
    <w:p w14:paraId="45DC1F68" w14:textId="77777777" w:rsidR="00D02264" w:rsidRPr="001F0745" w:rsidRDefault="00D02264" w:rsidP="00F91990">
      <w:pPr>
        <w:pStyle w:val="Heading2"/>
        <w:spacing w:before="0" w:line="240" w:lineRule="auto"/>
        <w:jc w:val="both"/>
        <w:rPr>
          <w:rFonts w:ascii="Arial" w:hAnsi="Arial" w:cs="Arial"/>
          <w:sz w:val="20"/>
          <w:szCs w:val="20"/>
        </w:rPr>
      </w:pPr>
      <w:r w:rsidRPr="001F0745">
        <w:rPr>
          <w:rFonts w:ascii="Arial" w:hAnsi="Arial" w:cs="Arial"/>
          <w:sz w:val="20"/>
          <w:szCs w:val="20"/>
        </w:rPr>
        <w:t>Data Collection for Risk factors identification</w:t>
      </w:r>
    </w:p>
    <w:p w14:paraId="4489BE6C" w14:textId="77777777" w:rsidR="00F91990" w:rsidRPr="001F0745" w:rsidRDefault="00D02264" w:rsidP="00F91990">
      <w:pPr>
        <w:spacing w:after="0" w:line="240" w:lineRule="auto"/>
        <w:jc w:val="both"/>
        <w:rPr>
          <w:rFonts w:ascii="Arial" w:eastAsia="SimSun" w:hAnsi="Arial" w:cs="Arial"/>
          <w:sz w:val="20"/>
          <w:szCs w:val="20"/>
        </w:rPr>
      </w:pPr>
      <w:r w:rsidRPr="001F0745">
        <w:rPr>
          <w:rFonts w:ascii="Arial" w:eastAsia="SimSun" w:hAnsi="Arial" w:cs="Arial"/>
          <w:sz w:val="20"/>
          <w:szCs w:val="20"/>
        </w:rPr>
        <w:t>Risk factors associated with antibiotic resistance were determined using a pre-tested, open-ended questionnaire. The questionnaire w</w:t>
      </w:r>
      <w:r w:rsidR="0006612F" w:rsidRPr="001F0745">
        <w:rPr>
          <w:rFonts w:ascii="Arial" w:eastAsia="SimSun" w:hAnsi="Arial" w:cs="Arial"/>
          <w:sz w:val="20"/>
          <w:szCs w:val="20"/>
        </w:rPr>
        <w:t>as</w:t>
      </w:r>
      <w:r w:rsidRPr="001F0745">
        <w:rPr>
          <w:rFonts w:ascii="Arial" w:eastAsia="SimSun" w:hAnsi="Arial" w:cs="Arial"/>
          <w:sz w:val="20"/>
          <w:szCs w:val="20"/>
        </w:rPr>
        <w:t xml:space="preserve"> divided into 2 sections consisting of socio demographic information (occupation, age, sex, level of education, religious affiliation) of participant, knowledge on the cause of drug resistance and participant’s history concerning the usage of antibiotics</w:t>
      </w:r>
      <w:r w:rsidRPr="001F0745">
        <w:rPr>
          <w:rFonts w:ascii="Arial" w:hAnsi="Arial" w:cs="Arial"/>
          <w:sz w:val="20"/>
          <w:szCs w:val="20"/>
        </w:rPr>
        <w:t>.</w:t>
      </w:r>
      <w:r w:rsidRPr="001F0745">
        <w:rPr>
          <w:rFonts w:ascii="Arial" w:eastAsia="SimSun" w:hAnsi="Arial" w:cs="Arial"/>
          <w:sz w:val="20"/>
          <w:szCs w:val="20"/>
        </w:rPr>
        <w:t xml:space="preserve">  The participants who </w:t>
      </w:r>
      <w:r w:rsidR="00ED3115" w:rsidRPr="001F0745">
        <w:rPr>
          <w:rFonts w:ascii="Arial" w:eastAsia="SimSun" w:hAnsi="Arial" w:cs="Arial"/>
          <w:sz w:val="20"/>
          <w:szCs w:val="20"/>
        </w:rPr>
        <w:t>could not</w:t>
      </w:r>
      <w:r w:rsidRPr="001F0745">
        <w:rPr>
          <w:rFonts w:ascii="Arial" w:eastAsia="SimSun" w:hAnsi="Arial" w:cs="Arial"/>
          <w:sz w:val="20"/>
          <w:szCs w:val="20"/>
        </w:rPr>
        <w:t xml:space="preserve"> read and write were assisted in filling the questionnaire. There were 7 options that highlighted knowledge </w:t>
      </w:r>
      <w:r w:rsidR="00A84DCD" w:rsidRPr="001F0745">
        <w:rPr>
          <w:rFonts w:ascii="Arial" w:eastAsia="SimSun" w:hAnsi="Arial" w:cs="Arial"/>
          <w:sz w:val="20"/>
          <w:szCs w:val="20"/>
        </w:rPr>
        <w:t xml:space="preserve">on antibiotic usage </w:t>
      </w:r>
      <w:r w:rsidRPr="001F0745">
        <w:rPr>
          <w:rFonts w:ascii="Arial" w:eastAsia="SimSun" w:hAnsi="Arial" w:cs="Arial"/>
          <w:sz w:val="20"/>
          <w:szCs w:val="20"/>
        </w:rPr>
        <w:t xml:space="preserve">and a score </w:t>
      </w:r>
      <w:r w:rsidR="00A84DCD" w:rsidRPr="001F0745">
        <w:rPr>
          <w:rFonts w:ascii="Arial" w:eastAsia="SimSun" w:hAnsi="Arial" w:cs="Arial"/>
          <w:sz w:val="20"/>
          <w:szCs w:val="20"/>
        </w:rPr>
        <w:t>of 4</w:t>
      </w:r>
      <w:r w:rsidRPr="001F0745">
        <w:rPr>
          <w:rFonts w:ascii="Arial" w:eastAsia="SimSun" w:hAnsi="Arial" w:cs="Arial"/>
          <w:sz w:val="20"/>
          <w:szCs w:val="20"/>
        </w:rPr>
        <w:t xml:space="preserve"> on 7 </w:t>
      </w:r>
      <w:r w:rsidR="00A84DCD" w:rsidRPr="001F0745">
        <w:rPr>
          <w:rFonts w:ascii="Arial" w:eastAsia="SimSun" w:hAnsi="Arial" w:cs="Arial"/>
          <w:sz w:val="20"/>
          <w:szCs w:val="20"/>
        </w:rPr>
        <w:t xml:space="preserve">was </w:t>
      </w:r>
      <w:r w:rsidRPr="001F0745">
        <w:rPr>
          <w:rFonts w:ascii="Arial" w:eastAsia="SimSun" w:hAnsi="Arial" w:cs="Arial"/>
          <w:sz w:val="20"/>
          <w:szCs w:val="20"/>
        </w:rPr>
        <w:t xml:space="preserve">considered good knowledge. </w:t>
      </w:r>
    </w:p>
    <w:p w14:paraId="04DD1A6B" w14:textId="77777777" w:rsidR="00F91990" w:rsidRPr="001F0745" w:rsidRDefault="00F91990" w:rsidP="00F91990">
      <w:pPr>
        <w:spacing w:after="0" w:line="240" w:lineRule="auto"/>
        <w:jc w:val="both"/>
        <w:rPr>
          <w:rFonts w:ascii="Arial" w:eastAsia="SimSun" w:hAnsi="Arial" w:cs="Arial"/>
          <w:sz w:val="20"/>
          <w:szCs w:val="20"/>
        </w:rPr>
      </w:pPr>
    </w:p>
    <w:p w14:paraId="28ADBD1D" w14:textId="735AFE5D" w:rsidR="00D02264" w:rsidRPr="001F0745" w:rsidRDefault="00D02264" w:rsidP="00F91990">
      <w:pPr>
        <w:spacing w:after="0" w:line="240" w:lineRule="auto"/>
        <w:jc w:val="both"/>
        <w:rPr>
          <w:rFonts w:ascii="Arial" w:eastAsia="SimSun" w:hAnsi="Arial" w:cs="Arial"/>
          <w:sz w:val="20"/>
          <w:szCs w:val="20"/>
        </w:rPr>
      </w:pPr>
      <w:r w:rsidRPr="001F0745">
        <w:rPr>
          <w:rFonts w:ascii="Arial" w:eastAsia="SimSun" w:hAnsi="Arial" w:cs="Arial"/>
          <w:sz w:val="20"/>
          <w:szCs w:val="20"/>
        </w:rPr>
        <w:t xml:space="preserve"> </w:t>
      </w:r>
    </w:p>
    <w:p w14:paraId="2C3CBD54" w14:textId="77777777" w:rsidR="00D02264" w:rsidRPr="001F0745" w:rsidRDefault="00D02264" w:rsidP="00F91990">
      <w:pPr>
        <w:spacing w:after="0" w:line="240" w:lineRule="auto"/>
        <w:jc w:val="both"/>
        <w:rPr>
          <w:rFonts w:ascii="Arial" w:hAnsi="Arial" w:cs="Arial"/>
          <w:b/>
          <w:bCs/>
          <w:sz w:val="20"/>
          <w:szCs w:val="20"/>
        </w:rPr>
      </w:pPr>
      <w:r w:rsidRPr="001F0745">
        <w:rPr>
          <w:rFonts w:ascii="Arial" w:hAnsi="Arial" w:cs="Arial"/>
          <w:b/>
          <w:bCs/>
          <w:sz w:val="20"/>
          <w:szCs w:val="20"/>
        </w:rPr>
        <w:t xml:space="preserve">Laboratory procedure </w:t>
      </w:r>
    </w:p>
    <w:p w14:paraId="31381768" w14:textId="77777777" w:rsidR="00D02264" w:rsidRPr="001F0745" w:rsidRDefault="00D02264" w:rsidP="00F91990">
      <w:pPr>
        <w:spacing w:after="0" w:line="240" w:lineRule="auto"/>
        <w:jc w:val="both"/>
        <w:rPr>
          <w:rFonts w:ascii="Arial" w:hAnsi="Arial" w:cs="Arial"/>
          <w:sz w:val="20"/>
          <w:szCs w:val="20"/>
        </w:rPr>
      </w:pPr>
      <w:r w:rsidRPr="001F0745">
        <w:rPr>
          <w:rFonts w:ascii="Arial" w:hAnsi="Arial" w:cs="Arial"/>
          <w:sz w:val="20"/>
          <w:szCs w:val="20"/>
        </w:rPr>
        <w:t>Participants with suspected urinary tract infections (UTIs) were instructed on how to collect sterile midstream urine in labelled sterile, screw-top containers by certified laboratory technicians. Collected samples were transported to the laboratory and stored at 4°C until analysis same day.</w:t>
      </w:r>
    </w:p>
    <w:p w14:paraId="4FE6CD18" w14:textId="5C050724" w:rsidR="00D02264" w:rsidRPr="001F0745" w:rsidRDefault="00D02264" w:rsidP="00F91990">
      <w:pPr>
        <w:spacing w:after="0" w:line="240" w:lineRule="auto"/>
        <w:jc w:val="both"/>
        <w:rPr>
          <w:rFonts w:ascii="Arial" w:hAnsi="Arial" w:cs="Arial"/>
          <w:sz w:val="20"/>
          <w:szCs w:val="20"/>
        </w:rPr>
      </w:pPr>
      <w:r w:rsidRPr="001F0745">
        <w:rPr>
          <w:rFonts w:ascii="Arial" w:hAnsi="Arial" w:cs="Arial"/>
          <w:sz w:val="20"/>
          <w:szCs w:val="20"/>
        </w:rPr>
        <w:t>Urine samples were centrifuged at 3000</w:t>
      </w:r>
      <w:r w:rsidR="002670A8">
        <w:rPr>
          <w:rFonts w:ascii="Arial" w:hAnsi="Arial" w:cs="Arial"/>
          <w:sz w:val="20"/>
          <w:szCs w:val="20"/>
        </w:rPr>
        <w:t xml:space="preserve"> </w:t>
      </w:r>
      <w:r w:rsidRPr="001F0745">
        <w:rPr>
          <w:rFonts w:ascii="Arial" w:hAnsi="Arial" w:cs="Arial"/>
          <w:sz w:val="20"/>
          <w:szCs w:val="20"/>
        </w:rPr>
        <w:t xml:space="preserve">RMP for 3 minutes. The sediments were used to inoculate culture on Cysteine Lactose Electrolyte Deficient (CLED) media. Colonies that were yellow and opaque </w:t>
      </w:r>
      <w:r w:rsidRPr="001F0745">
        <w:rPr>
          <w:rFonts w:ascii="Arial" w:hAnsi="Arial" w:cs="Arial"/>
          <w:sz w:val="20"/>
          <w:szCs w:val="20"/>
        </w:rPr>
        <w:lastRenderedPageBreak/>
        <w:t xml:space="preserve">were considered as </w:t>
      </w:r>
      <w:r w:rsidRPr="001F0745">
        <w:rPr>
          <w:rFonts w:ascii="Arial" w:hAnsi="Arial" w:cs="Arial"/>
          <w:i/>
          <w:iCs/>
          <w:sz w:val="20"/>
          <w:szCs w:val="20"/>
        </w:rPr>
        <w:t>E. coli</w:t>
      </w:r>
      <w:r w:rsidRPr="001F0745">
        <w:rPr>
          <w:rFonts w:ascii="Arial" w:hAnsi="Arial" w:cs="Arial"/>
          <w:sz w:val="20"/>
          <w:szCs w:val="20"/>
        </w:rPr>
        <w:t xml:space="preserve">. The identified colonies were Gram stained as described by Smith and Hussey, (2005).  Gram-negative (pink or red </w:t>
      </w:r>
      <w:proofErr w:type="spellStart"/>
      <w:r w:rsidRPr="001F0745">
        <w:rPr>
          <w:rFonts w:ascii="Arial" w:hAnsi="Arial" w:cs="Arial"/>
          <w:sz w:val="20"/>
          <w:szCs w:val="20"/>
        </w:rPr>
        <w:t>color</w:t>
      </w:r>
      <w:proofErr w:type="spellEnd"/>
      <w:r w:rsidRPr="001F0745">
        <w:rPr>
          <w:rFonts w:ascii="Arial" w:hAnsi="Arial" w:cs="Arial"/>
          <w:sz w:val="20"/>
          <w:szCs w:val="20"/>
        </w:rPr>
        <w:t xml:space="preserve">), rod-shaped bacteria were considered as </w:t>
      </w:r>
      <w:r w:rsidRPr="001F0745">
        <w:rPr>
          <w:rFonts w:ascii="Arial" w:hAnsi="Arial" w:cs="Arial"/>
          <w:i/>
          <w:iCs/>
          <w:sz w:val="20"/>
          <w:szCs w:val="20"/>
        </w:rPr>
        <w:t xml:space="preserve">E. coli. </w:t>
      </w:r>
      <w:r w:rsidRPr="001F0745">
        <w:rPr>
          <w:rFonts w:ascii="Arial" w:hAnsi="Arial" w:cs="Arial"/>
          <w:sz w:val="20"/>
          <w:szCs w:val="20"/>
        </w:rPr>
        <w:t xml:space="preserve">The cultures were confirmed using API (Analytical Profile Index) 20E from </w:t>
      </w:r>
      <w:proofErr w:type="spellStart"/>
      <w:r w:rsidRPr="001F0745">
        <w:rPr>
          <w:rFonts w:ascii="Arial" w:hAnsi="Arial" w:cs="Arial"/>
          <w:sz w:val="20"/>
          <w:szCs w:val="20"/>
        </w:rPr>
        <w:t>bioMerieux</w:t>
      </w:r>
      <w:proofErr w:type="spellEnd"/>
      <w:r w:rsidRPr="001F0745">
        <w:rPr>
          <w:rFonts w:ascii="Arial" w:hAnsi="Arial" w:cs="Arial"/>
          <w:sz w:val="20"/>
          <w:szCs w:val="20"/>
        </w:rPr>
        <w:t xml:space="preserve">, Inc as described by the manufacturer (https://www.biomerieux.com/us/en.html). </w:t>
      </w:r>
    </w:p>
    <w:p w14:paraId="6456E32A" w14:textId="4C927E94" w:rsidR="00D02264" w:rsidRPr="001F0745" w:rsidRDefault="00D02264" w:rsidP="00F91990">
      <w:pPr>
        <w:spacing w:after="0" w:line="240" w:lineRule="auto"/>
        <w:jc w:val="both"/>
        <w:rPr>
          <w:rFonts w:ascii="Arial" w:hAnsi="Arial" w:cs="Arial"/>
          <w:sz w:val="20"/>
          <w:szCs w:val="20"/>
        </w:rPr>
      </w:pPr>
      <w:r w:rsidRPr="001F0745">
        <w:rPr>
          <w:rFonts w:ascii="Arial" w:hAnsi="Arial" w:cs="Arial"/>
          <w:sz w:val="20"/>
          <w:szCs w:val="20"/>
        </w:rPr>
        <w:t xml:space="preserve">Susceptibility testing was performed on confirmed </w:t>
      </w:r>
      <w:r w:rsidRPr="001F0745">
        <w:rPr>
          <w:rFonts w:ascii="Arial" w:hAnsi="Arial" w:cs="Arial"/>
          <w:i/>
          <w:iCs/>
          <w:sz w:val="20"/>
          <w:szCs w:val="20"/>
        </w:rPr>
        <w:t>Escherichia coli</w:t>
      </w:r>
      <w:r w:rsidRPr="001F0745">
        <w:rPr>
          <w:rFonts w:ascii="Arial" w:hAnsi="Arial" w:cs="Arial"/>
          <w:sz w:val="20"/>
          <w:szCs w:val="20"/>
        </w:rPr>
        <w:t xml:space="preserve"> isolates using the Kirby-Bauer disc diffusion method on Mueller-Hinton </w:t>
      </w:r>
      <w:r w:rsidR="0006612F" w:rsidRPr="001F0745">
        <w:rPr>
          <w:rFonts w:ascii="Arial" w:hAnsi="Arial" w:cs="Arial"/>
          <w:sz w:val="20"/>
          <w:szCs w:val="20"/>
        </w:rPr>
        <w:t xml:space="preserve">agar </w:t>
      </w:r>
      <w:r w:rsidRPr="001F0745">
        <w:rPr>
          <w:rFonts w:ascii="Arial" w:hAnsi="Arial" w:cs="Arial"/>
          <w:sz w:val="20"/>
          <w:szCs w:val="20"/>
        </w:rPr>
        <w:t>as described by the Clinical and Laboratory Standards Institute [CLSI] (https://clsi.org/standards/products/microbiology/</w:t>
      </w:r>
      <w:r w:rsidRPr="001F0745">
        <w:rPr>
          <w:rFonts w:ascii="Arial" w:hAnsi="Arial" w:cs="Arial"/>
          <w:sz w:val="20"/>
          <w:szCs w:val="20"/>
          <w:u w:val="single"/>
        </w:rPr>
        <w:t>,</w:t>
      </w:r>
      <w:r w:rsidRPr="001F0745">
        <w:rPr>
          <w:rFonts w:ascii="Arial" w:hAnsi="Arial" w:cs="Arial"/>
          <w:sz w:val="20"/>
          <w:szCs w:val="20"/>
        </w:rPr>
        <w:t xml:space="preserve"> 2023).  The antibiotic discs were those commonly used for UTI treatment in Bamenda. Treatment protocols for UPEC UTIs in both dialysis and non-dialysis patients involves a wide range of antibiotics which include commonly used </w:t>
      </w:r>
      <w:commentRangeStart w:id="7"/>
      <w:r w:rsidR="00A84DCD" w:rsidRPr="001F0745">
        <w:rPr>
          <w:rFonts w:ascii="Arial" w:hAnsi="Arial" w:cs="Arial"/>
          <w:sz w:val="20"/>
          <w:szCs w:val="20"/>
        </w:rPr>
        <w:t>antibiotics and</w:t>
      </w:r>
      <w:r w:rsidRPr="001F0745">
        <w:rPr>
          <w:rFonts w:ascii="Arial" w:hAnsi="Arial" w:cs="Arial"/>
          <w:sz w:val="20"/>
          <w:szCs w:val="20"/>
        </w:rPr>
        <w:t xml:space="preserve"> includes minocycline, doxycycline, gentamicin, azithromycin, erythromycin, clarithromycin, levofloxacin, ciprofloxacin, ofloxacin, norfloxacin, amoxiclav (amoxicillin/clavulanate), ampicillin, cefixime, ceftriaxone, vancomycin, nitrofurantoin (MINSANTE</w:t>
      </w:r>
      <w:r w:rsidR="00ED3115" w:rsidRPr="001F0745">
        <w:rPr>
          <w:rFonts w:ascii="Arial" w:hAnsi="Arial" w:cs="Arial"/>
          <w:sz w:val="20"/>
          <w:szCs w:val="20"/>
        </w:rPr>
        <w:t>,</w:t>
      </w:r>
      <w:r w:rsidRPr="001F0745">
        <w:rPr>
          <w:rFonts w:ascii="Arial" w:hAnsi="Arial" w:cs="Arial"/>
          <w:sz w:val="20"/>
          <w:szCs w:val="20"/>
        </w:rPr>
        <w:t xml:space="preserve"> 2024). </w:t>
      </w:r>
      <w:commentRangeEnd w:id="7"/>
      <w:r w:rsidR="002670A8">
        <w:rPr>
          <w:rStyle w:val="CommentReference"/>
        </w:rPr>
        <w:commentReference w:id="7"/>
      </w:r>
      <w:r w:rsidRPr="001F0745">
        <w:rPr>
          <w:rFonts w:ascii="Arial" w:hAnsi="Arial" w:cs="Arial"/>
          <w:sz w:val="20"/>
          <w:szCs w:val="20"/>
        </w:rPr>
        <w:t>The zone of inhibition around each antibiotic was compared to standardized interpretive criteria established by the Clinical and Laboratory Standards Institute to categorize isolates as susceptible, intermediate, or resistant to each antibiotic. Multidrug-resistant (MDR) isolates were defined as those resistant to at least one antibiotic in three or more classes (</w:t>
      </w:r>
      <w:proofErr w:type="spellStart"/>
      <w:r w:rsidRPr="001F0745">
        <w:rPr>
          <w:rFonts w:ascii="Arial" w:hAnsi="Arial" w:cs="Arial"/>
          <w:sz w:val="20"/>
          <w:szCs w:val="20"/>
        </w:rPr>
        <w:t>Magiorakos</w:t>
      </w:r>
      <w:proofErr w:type="spellEnd"/>
      <w:r w:rsidRPr="001F0745">
        <w:rPr>
          <w:rFonts w:ascii="Arial" w:hAnsi="Arial" w:cs="Arial"/>
          <w:sz w:val="20"/>
          <w:szCs w:val="20"/>
        </w:rPr>
        <w:t xml:space="preserve"> </w:t>
      </w:r>
      <w:r w:rsidRPr="001F0745">
        <w:rPr>
          <w:rFonts w:ascii="Arial" w:hAnsi="Arial" w:cs="Arial"/>
          <w:i/>
          <w:iCs/>
          <w:sz w:val="20"/>
          <w:szCs w:val="20"/>
        </w:rPr>
        <w:t>et al.,</w:t>
      </w:r>
      <w:r w:rsidRPr="001F0745">
        <w:rPr>
          <w:rFonts w:ascii="Arial" w:hAnsi="Arial" w:cs="Arial"/>
          <w:sz w:val="20"/>
          <w:szCs w:val="20"/>
        </w:rPr>
        <w:t xml:space="preserve"> 2012).</w:t>
      </w:r>
    </w:p>
    <w:p w14:paraId="7455AD1A" w14:textId="77777777" w:rsidR="00D02264" w:rsidRPr="001F0745" w:rsidRDefault="00D02264" w:rsidP="00F91990">
      <w:pPr>
        <w:spacing w:after="0" w:line="240" w:lineRule="auto"/>
        <w:jc w:val="both"/>
        <w:rPr>
          <w:rFonts w:ascii="Arial" w:hAnsi="Arial" w:cs="Arial"/>
          <w:b/>
          <w:bCs/>
          <w:sz w:val="20"/>
          <w:szCs w:val="20"/>
        </w:rPr>
      </w:pPr>
      <w:r w:rsidRPr="001F0745">
        <w:rPr>
          <w:rFonts w:ascii="Arial" w:hAnsi="Arial" w:cs="Arial"/>
          <w:b/>
          <w:bCs/>
          <w:sz w:val="20"/>
          <w:szCs w:val="20"/>
        </w:rPr>
        <w:t>Statistical analysis</w:t>
      </w:r>
    </w:p>
    <w:p w14:paraId="1D6176C3" w14:textId="70E8D670" w:rsidR="00D02264" w:rsidRPr="001F0745" w:rsidRDefault="00D02264" w:rsidP="00F91990">
      <w:pPr>
        <w:spacing w:after="0" w:line="240" w:lineRule="auto"/>
        <w:jc w:val="both"/>
        <w:rPr>
          <w:rFonts w:ascii="Arial" w:hAnsi="Arial" w:cs="Arial"/>
          <w:sz w:val="20"/>
          <w:szCs w:val="20"/>
        </w:rPr>
      </w:pPr>
      <w:r w:rsidRPr="001F0745">
        <w:rPr>
          <w:rFonts w:ascii="Arial" w:hAnsi="Arial" w:cs="Arial"/>
          <w:sz w:val="20"/>
          <w:szCs w:val="20"/>
        </w:rPr>
        <w:t xml:space="preserve">The data was </w:t>
      </w:r>
      <w:r w:rsidR="00A84DCD" w:rsidRPr="001F0745">
        <w:rPr>
          <w:rFonts w:ascii="Arial" w:hAnsi="Arial" w:cs="Arial"/>
          <w:sz w:val="20"/>
          <w:szCs w:val="20"/>
        </w:rPr>
        <w:t>analysed using</w:t>
      </w:r>
      <w:r w:rsidRPr="001F0745">
        <w:rPr>
          <w:rFonts w:ascii="Arial" w:hAnsi="Arial" w:cs="Arial"/>
          <w:sz w:val="20"/>
          <w:szCs w:val="20"/>
        </w:rPr>
        <w:t xml:space="preserve"> statistical product and service solutions (SPSS) software version 23 (IBM SPSS Inc. Chicago, IL, USA). The Pearson chi-square analysis was done to the determine the proportion between categorical variable</w:t>
      </w:r>
      <w:r w:rsidR="009F598D" w:rsidRPr="001F0745">
        <w:rPr>
          <w:rFonts w:ascii="Arial" w:hAnsi="Arial" w:cs="Arial"/>
          <w:sz w:val="20"/>
          <w:szCs w:val="20"/>
        </w:rPr>
        <w:t>s</w:t>
      </w:r>
      <w:r w:rsidRPr="001F0745">
        <w:rPr>
          <w:rFonts w:ascii="Arial" w:hAnsi="Arial" w:cs="Arial"/>
          <w:sz w:val="20"/>
          <w:szCs w:val="20"/>
        </w:rPr>
        <w:t xml:space="preserve"> between groups and disease prevalence. Risk factors influencing drug </w:t>
      </w:r>
      <w:r w:rsidR="00361E08" w:rsidRPr="001F0745">
        <w:rPr>
          <w:rFonts w:ascii="Arial" w:hAnsi="Arial" w:cs="Arial"/>
          <w:sz w:val="20"/>
          <w:szCs w:val="20"/>
        </w:rPr>
        <w:t>resistan</w:t>
      </w:r>
      <w:r w:rsidR="009F598D" w:rsidRPr="001F0745">
        <w:rPr>
          <w:rFonts w:ascii="Arial" w:hAnsi="Arial" w:cs="Arial"/>
          <w:sz w:val="20"/>
          <w:szCs w:val="20"/>
        </w:rPr>
        <w:t>ce</w:t>
      </w:r>
      <w:r w:rsidR="00361E08" w:rsidRPr="001F0745">
        <w:rPr>
          <w:rFonts w:ascii="Arial" w:hAnsi="Arial" w:cs="Arial"/>
          <w:sz w:val="20"/>
          <w:szCs w:val="20"/>
        </w:rPr>
        <w:t xml:space="preserve"> were</w:t>
      </w:r>
      <w:r w:rsidRPr="001F0745">
        <w:rPr>
          <w:rFonts w:ascii="Arial" w:hAnsi="Arial" w:cs="Arial"/>
          <w:sz w:val="20"/>
          <w:szCs w:val="20"/>
        </w:rPr>
        <w:t xml:space="preserve"> analysed using logistic regression models. However, due to limitations in the positive sample size, only variables with p-values &lt;0.25 in the univariate analysis were supported for inclusion in the multivariate analysis. All probabilities were two-tailed and statistical significance was set at a p-value &lt;0.05.</w:t>
      </w:r>
    </w:p>
    <w:p w14:paraId="3F15CDFD" w14:textId="77777777" w:rsidR="00D02264" w:rsidRPr="001F0745" w:rsidRDefault="00D02264" w:rsidP="00F91990">
      <w:pPr>
        <w:spacing w:after="0" w:line="240" w:lineRule="auto"/>
        <w:jc w:val="both"/>
        <w:rPr>
          <w:rFonts w:ascii="Arial" w:hAnsi="Arial" w:cs="Arial"/>
          <w:b/>
          <w:bCs/>
          <w:sz w:val="20"/>
          <w:szCs w:val="20"/>
        </w:rPr>
      </w:pPr>
    </w:p>
    <w:p w14:paraId="428C30C3" w14:textId="77777777" w:rsidR="00D02264" w:rsidRPr="001F0745" w:rsidRDefault="00D02264" w:rsidP="00F91990">
      <w:pPr>
        <w:spacing w:after="0" w:line="240" w:lineRule="auto"/>
        <w:jc w:val="both"/>
        <w:rPr>
          <w:rFonts w:ascii="Arial" w:hAnsi="Arial" w:cs="Arial"/>
          <w:b/>
          <w:bCs/>
          <w:sz w:val="20"/>
          <w:szCs w:val="20"/>
        </w:rPr>
      </w:pPr>
      <w:r w:rsidRPr="001F0745">
        <w:rPr>
          <w:rFonts w:ascii="Arial" w:hAnsi="Arial" w:cs="Arial"/>
          <w:b/>
          <w:bCs/>
          <w:sz w:val="20"/>
          <w:szCs w:val="20"/>
        </w:rPr>
        <w:t>RESULTS</w:t>
      </w:r>
    </w:p>
    <w:p w14:paraId="1737781E" w14:textId="77777777" w:rsidR="00D02264" w:rsidRPr="001F0745" w:rsidRDefault="00D02264" w:rsidP="00F91990">
      <w:pPr>
        <w:pStyle w:val="Heading2"/>
        <w:spacing w:before="0" w:line="240" w:lineRule="auto"/>
        <w:jc w:val="both"/>
        <w:rPr>
          <w:rFonts w:ascii="Arial" w:hAnsi="Arial" w:cs="Arial"/>
          <w:sz w:val="20"/>
          <w:szCs w:val="20"/>
        </w:rPr>
      </w:pPr>
      <w:bookmarkStart w:id="8" w:name="_Toc171829674"/>
      <w:bookmarkStart w:id="9" w:name="_Toc177535948"/>
      <w:r w:rsidRPr="001F0745">
        <w:rPr>
          <w:rFonts w:ascii="Arial" w:hAnsi="Arial" w:cs="Arial"/>
          <w:sz w:val="20"/>
          <w:szCs w:val="20"/>
        </w:rPr>
        <w:t>Socio-Demographic and health characteristics</w:t>
      </w:r>
      <w:bookmarkEnd w:id="8"/>
      <w:r w:rsidRPr="001F0745">
        <w:rPr>
          <w:rFonts w:ascii="Arial" w:hAnsi="Arial" w:cs="Arial"/>
          <w:sz w:val="20"/>
          <w:szCs w:val="20"/>
        </w:rPr>
        <w:t xml:space="preserve"> of the study population</w:t>
      </w:r>
      <w:bookmarkEnd w:id="9"/>
    </w:p>
    <w:p w14:paraId="1ACD9305" w14:textId="2BED61A0" w:rsidR="00305658" w:rsidRPr="001F0745" w:rsidRDefault="00D02264" w:rsidP="00F91990">
      <w:pPr>
        <w:spacing w:after="0" w:line="240" w:lineRule="auto"/>
        <w:jc w:val="both"/>
        <w:rPr>
          <w:rFonts w:ascii="Arial" w:eastAsia="Times New Roman" w:hAnsi="Arial" w:cs="Arial"/>
          <w:sz w:val="20"/>
          <w:szCs w:val="20"/>
        </w:rPr>
      </w:pPr>
      <w:r w:rsidRPr="001F0745">
        <w:rPr>
          <w:rFonts w:ascii="Arial" w:eastAsia="Times New Roman" w:hAnsi="Arial" w:cs="Arial"/>
          <w:sz w:val="20"/>
          <w:szCs w:val="20"/>
        </w:rPr>
        <w:t>A total of 104 individuals aged 17 to 78 years with a mean (SD) age of 37.95 (10.86) years were examined. Majority of the participants belonged to age group &gt;40years (46; 44.2%). More than half of the participants were females 53 (51%). Similarly, majority of the participants (88; 84.6%) had attain</w:t>
      </w:r>
      <w:r w:rsidR="003248B9" w:rsidRPr="001F0745">
        <w:rPr>
          <w:rFonts w:ascii="Arial" w:eastAsia="Times New Roman" w:hAnsi="Arial" w:cs="Arial"/>
          <w:sz w:val="20"/>
          <w:szCs w:val="20"/>
        </w:rPr>
        <w:t>ed</w:t>
      </w:r>
      <w:r w:rsidRPr="001F0745">
        <w:rPr>
          <w:rFonts w:ascii="Arial" w:eastAsia="Times New Roman" w:hAnsi="Arial" w:cs="Arial"/>
          <w:sz w:val="20"/>
          <w:szCs w:val="20"/>
        </w:rPr>
        <w:t xml:space="preserve"> tertiary education. A total of (96; 93.3%) were Christians and of these </w:t>
      </w:r>
      <w:r w:rsidR="003248B9" w:rsidRPr="001F0745">
        <w:rPr>
          <w:rFonts w:ascii="Arial" w:eastAsia="Times New Roman" w:hAnsi="Arial" w:cs="Arial"/>
          <w:sz w:val="20"/>
          <w:szCs w:val="20"/>
        </w:rPr>
        <w:t xml:space="preserve">the </w:t>
      </w:r>
      <w:r w:rsidR="00F91990" w:rsidRPr="001F0745">
        <w:rPr>
          <w:rFonts w:ascii="Arial" w:eastAsia="Times New Roman" w:hAnsi="Arial" w:cs="Arial"/>
          <w:sz w:val="20"/>
          <w:szCs w:val="20"/>
        </w:rPr>
        <w:t>majority (</w:t>
      </w:r>
      <w:r w:rsidRPr="001F0745">
        <w:rPr>
          <w:rFonts w:ascii="Arial" w:eastAsia="Times New Roman" w:hAnsi="Arial" w:cs="Arial"/>
          <w:sz w:val="20"/>
          <w:szCs w:val="20"/>
        </w:rPr>
        <w:t xml:space="preserve">38; 36.5%) were Catholics as shown on table 1. As concerns their biomedical data, </w:t>
      </w:r>
      <w:r w:rsidR="00305658" w:rsidRPr="001F0745">
        <w:rPr>
          <w:rFonts w:ascii="Arial" w:eastAsia="Times New Roman" w:hAnsi="Arial" w:cs="Arial"/>
          <w:sz w:val="20"/>
          <w:szCs w:val="20"/>
        </w:rPr>
        <w:t xml:space="preserve">19 </w:t>
      </w:r>
      <w:r w:rsidRPr="001F0745">
        <w:rPr>
          <w:rFonts w:ascii="Arial" w:eastAsia="Times New Roman" w:hAnsi="Arial" w:cs="Arial"/>
          <w:sz w:val="20"/>
          <w:szCs w:val="20"/>
        </w:rPr>
        <w:t xml:space="preserve">(18.3%) of the participants had one or more medical conditions, of which majority (7; 6.7%) had hypertension. A total of </w:t>
      </w:r>
      <w:r w:rsidR="00305658" w:rsidRPr="001F0745">
        <w:rPr>
          <w:rFonts w:ascii="Arial" w:eastAsia="Times New Roman" w:hAnsi="Arial" w:cs="Arial"/>
          <w:sz w:val="20"/>
          <w:szCs w:val="20"/>
        </w:rPr>
        <w:t xml:space="preserve">45 </w:t>
      </w:r>
      <w:r w:rsidRPr="001F0745">
        <w:rPr>
          <w:rFonts w:ascii="Arial" w:eastAsia="Times New Roman" w:hAnsi="Arial" w:cs="Arial"/>
          <w:sz w:val="20"/>
          <w:szCs w:val="20"/>
        </w:rPr>
        <w:t>(43.3%) participants were undergoing dialysis and of these majority of them ha</w:t>
      </w:r>
      <w:r w:rsidR="003248B9" w:rsidRPr="001F0745">
        <w:rPr>
          <w:rFonts w:ascii="Arial" w:eastAsia="Times New Roman" w:hAnsi="Arial" w:cs="Arial"/>
          <w:sz w:val="20"/>
          <w:szCs w:val="20"/>
        </w:rPr>
        <w:t>d</w:t>
      </w:r>
      <w:r w:rsidRPr="001F0745">
        <w:rPr>
          <w:rFonts w:ascii="Arial" w:eastAsia="Times New Roman" w:hAnsi="Arial" w:cs="Arial"/>
          <w:sz w:val="20"/>
          <w:szCs w:val="20"/>
        </w:rPr>
        <w:t xml:space="preserve"> undergo</w:t>
      </w:r>
      <w:r w:rsidR="003248B9" w:rsidRPr="001F0745">
        <w:rPr>
          <w:rFonts w:ascii="Arial" w:eastAsia="Times New Roman" w:hAnsi="Arial" w:cs="Arial"/>
          <w:sz w:val="20"/>
          <w:szCs w:val="20"/>
        </w:rPr>
        <w:t>ne</w:t>
      </w:r>
      <w:r w:rsidRPr="001F0745">
        <w:rPr>
          <w:rFonts w:ascii="Arial" w:eastAsia="Times New Roman" w:hAnsi="Arial" w:cs="Arial"/>
          <w:sz w:val="20"/>
          <w:szCs w:val="20"/>
        </w:rPr>
        <w:t xml:space="preserve"> dialysis for 3-5years (20; 19.2%) as shown on table </w:t>
      </w:r>
      <w:r w:rsidR="00305658" w:rsidRPr="001F0745">
        <w:rPr>
          <w:rFonts w:ascii="Arial" w:eastAsia="Times New Roman" w:hAnsi="Arial" w:cs="Arial"/>
          <w:sz w:val="20"/>
          <w:szCs w:val="20"/>
        </w:rPr>
        <w:t>1</w:t>
      </w:r>
      <w:r w:rsidRPr="001F0745">
        <w:rPr>
          <w:rFonts w:ascii="Arial" w:eastAsia="Times New Roman" w:hAnsi="Arial" w:cs="Arial"/>
          <w:sz w:val="20"/>
          <w:szCs w:val="20"/>
        </w:rPr>
        <w:t xml:space="preserve">. </w:t>
      </w:r>
      <w:bookmarkStart w:id="10" w:name="_Toc175383623"/>
      <w:bookmarkStart w:id="11" w:name="_Toc176013914"/>
    </w:p>
    <w:p w14:paraId="0BDCE5AA" w14:textId="77777777" w:rsidR="00F91990" w:rsidRPr="001F0745" w:rsidRDefault="00F91990" w:rsidP="00F91990">
      <w:pPr>
        <w:spacing w:after="0" w:line="240" w:lineRule="auto"/>
        <w:jc w:val="both"/>
        <w:rPr>
          <w:rFonts w:ascii="Arial" w:eastAsia="Times New Roman" w:hAnsi="Arial" w:cs="Arial"/>
          <w:sz w:val="20"/>
          <w:szCs w:val="20"/>
        </w:rPr>
      </w:pPr>
    </w:p>
    <w:p w14:paraId="644DE804" w14:textId="77777777" w:rsidR="00F91990" w:rsidRPr="001F0745" w:rsidRDefault="00F91990" w:rsidP="00F91990">
      <w:pPr>
        <w:spacing w:after="0" w:line="240" w:lineRule="auto"/>
        <w:jc w:val="both"/>
        <w:rPr>
          <w:rFonts w:ascii="Arial" w:eastAsia="Times New Roman" w:hAnsi="Arial" w:cs="Arial"/>
          <w:sz w:val="20"/>
          <w:szCs w:val="20"/>
        </w:rPr>
      </w:pPr>
    </w:p>
    <w:p w14:paraId="503187DC" w14:textId="77777777" w:rsidR="00F91990" w:rsidRPr="001F0745" w:rsidRDefault="00F91990" w:rsidP="00F91990">
      <w:pPr>
        <w:spacing w:after="0" w:line="240" w:lineRule="auto"/>
        <w:jc w:val="both"/>
        <w:rPr>
          <w:rFonts w:ascii="Arial" w:eastAsia="Times New Roman" w:hAnsi="Arial" w:cs="Arial"/>
          <w:sz w:val="20"/>
          <w:szCs w:val="20"/>
        </w:rPr>
      </w:pPr>
    </w:p>
    <w:p w14:paraId="08E170D3" w14:textId="77777777" w:rsidR="00F91990" w:rsidRPr="001F0745" w:rsidRDefault="00F91990" w:rsidP="00F91990">
      <w:pPr>
        <w:spacing w:after="0" w:line="240" w:lineRule="auto"/>
        <w:jc w:val="both"/>
        <w:rPr>
          <w:rFonts w:ascii="Arial" w:eastAsia="Times New Roman" w:hAnsi="Arial" w:cs="Arial"/>
          <w:sz w:val="20"/>
          <w:szCs w:val="20"/>
        </w:rPr>
      </w:pPr>
    </w:p>
    <w:p w14:paraId="0889AC56" w14:textId="77777777" w:rsidR="00F91990" w:rsidRPr="001F0745" w:rsidRDefault="00F91990" w:rsidP="00F91990">
      <w:pPr>
        <w:spacing w:after="0" w:line="240" w:lineRule="auto"/>
        <w:jc w:val="both"/>
        <w:rPr>
          <w:rFonts w:ascii="Arial" w:eastAsia="Times New Roman" w:hAnsi="Arial" w:cs="Arial"/>
          <w:sz w:val="20"/>
          <w:szCs w:val="20"/>
        </w:rPr>
      </w:pPr>
    </w:p>
    <w:p w14:paraId="6976096A" w14:textId="77777777" w:rsidR="00F91990" w:rsidRPr="001F0745" w:rsidRDefault="00F91990" w:rsidP="00F91990">
      <w:pPr>
        <w:spacing w:after="0" w:line="240" w:lineRule="auto"/>
        <w:jc w:val="both"/>
        <w:rPr>
          <w:rFonts w:ascii="Arial" w:eastAsia="Times New Roman" w:hAnsi="Arial" w:cs="Arial"/>
          <w:sz w:val="20"/>
          <w:szCs w:val="20"/>
        </w:rPr>
      </w:pPr>
    </w:p>
    <w:p w14:paraId="63AD2F04" w14:textId="77777777" w:rsidR="00F91990" w:rsidRPr="001F0745" w:rsidRDefault="00F91990" w:rsidP="00F91990">
      <w:pPr>
        <w:spacing w:after="0" w:line="240" w:lineRule="auto"/>
        <w:jc w:val="both"/>
        <w:rPr>
          <w:rFonts w:ascii="Arial" w:eastAsia="Times New Roman" w:hAnsi="Arial" w:cs="Arial"/>
          <w:sz w:val="20"/>
          <w:szCs w:val="20"/>
        </w:rPr>
      </w:pPr>
    </w:p>
    <w:p w14:paraId="21E70CD0" w14:textId="77777777" w:rsidR="00F91990" w:rsidRPr="001F0745" w:rsidRDefault="00F91990" w:rsidP="00F91990">
      <w:pPr>
        <w:spacing w:after="0" w:line="240" w:lineRule="auto"/>
        <w:jc w:val="both"/>
        <w:rPr>
          <w:rFonts w:ascii="Arial" w:eastAsia="Times New Roman" w:hAnsi="Arial" w:cs="Arial"/>
          <w:sz w:val="20"/>
          <w:szCs w:val="20"/>
        </w:rPr>
      </w:pPr>
    </w:p>
    <w:p w14:paraId="2384FE7F" w14:textId="77777777" w:rsidR="00F91990" w:rsidRPr="001F0745" w:rsidRDefault="00F91990" w:rsidP="00F91990">
      <w:pPr>
        <w:spacing w:after="0" w:line="240" w:lineRule="auto"/>
        <w:jc w:val="both"/>
        <w:rPr>
          <w:rFonts w:ascii="Arial" w:eastAsia="Times New Roman" w:hAnsi="Arial" w:cs="Arial"/>
          <w:sz w:val="20"/>
          <w:szCs w:val="20"/>
        </w:rPr>
      </w:pPr>
    </w:p>
    <w:p w14:paraId="432795A2" w14:textId="77777777" w:rsidR="00F91990" w:rsidRPr="001F0745" w:rsidRDefault="00F91990" w:rsidP="00F91990">
      <w:pPr>
        <w:spacing w:after="0" w:line="240" w:lineRule="auto"/>
        <w:jc w:val="both"/>
        <w:rPr>
          <w:rFonts w:ascii="Arial" w:eastAsia="Times New Roman" w:hAnsi="Arial" w:cs="Arial"/>
          <w:sz w:val="20"/>
          <w:szCs w:val="20"/>
        </w:rPr>
      </w:pPr>
    </w:p>
    <w:p w14:paraId="1A789DF5" w14:textId="77777777" w:rsidR="00F91990" w:rsidRPr="001F0745" w:rsidRDefault="00F91990" w:rsidP="00F91990">
      <w:pPr>
        <w:spacing w:after="0" w:line="240" w:lineRule="auto"/>
        <w:jc w:val="both"/>
        <w:rPr>
          <w:rFonts w:ascii="Arial" w:eastAsia="Times New Roman" w:hAnsi="Arial" w:cs="Arial"/>
          <w:sz w:val="20"/>
          <w:szCs w:val="20"/>
        </w:rPr>
      </w:pPr>
    </w:p>
    <w:p w14:paraId="48A79026" w14:textId="77777777" w:rsidR="00F91990" w:rsidRPr="001F0745" w:rsidRDefault="00F91990" w:rsidP="00F91990">
      <w:pPr>
        <w:spacing w:after="0" w:line="240" w:lineRule="auto"/>
        <w:jc w:val="both"/>
        <w:rPr>
          <w:rFonts w:ascii="Arial" w:eastAsia="Times New Roman" w:hAnsi="Arial" w:cs="Arial"/>
          <w:sz w:val="20"/>
          <w:szCs w:val="20"/>
        </w:rPr>
      </w:pPr>
    </w:p>
    <w:p w14:paraId="64134736" w14:textId="77777777" w:rsidR="00F91990" w:rsidRPr="001F0745" w:rsidRDefault="00F91990" w:rsidP="00F91990">
      <w:pPr>
        <w:spacing w:after="0" w:line="240" w:lineRule="auto"/>
        <w:jc w:val="both"/>
        <w:rPr>
          <w:rFonts w:ascii="Arial" w:eastAsia="Times New Roman" w:hAnsi="Arial" w:cs="Arial"/>
          <w:sz w:val="20"/>
          <w:szCs w:val="20"/>
        </w:rPr>
      </w:pPr>
    </w:p>
    <w:p w14:paraId="5A156C3D" w14:textId="77777777" w:rsidR="00F91990" w:rsidRPr="001F0745" w:rsidRDefault="00F91990" w:rsidP="00F91990">
      <w:pPr>
        <w:spacing w:after="0" w:line="240" w:lineRule="auto"/>
        <w:jc w:val="both"/>
        <w:rPr>
          <w:rFonts w:ascii="Arial" w:eastAsia="Times New Roman" w:hAnsi="Arial" w:cs="Arial"/>
          <w:sz w:val="20"/>
          <w:szCs w:val="20"/>
        </w:rPr>
      </w:pPr>
    </w:p>
    <w:p w14:paraId="5482ACB9" w14:textId="77777777" w:rsidR="00F91990" w:rsidRPr="001F0745" w:rsidRDefault="00F91990" w:rsidP="00F91990">
      <w:pPr>
        <w:spacing w:after="0" w:line="240" w:lineRule="auto"/>
        <w:jc w:val="both"/>
        <w:rPr>
          <w:rFonts w:ascii="Arial" w:eastAsia="Times New Roman" w:hAnsi="Arial" w:cs="Arial"/>
          <w:sz w:val="20"/>
          <w:szCs w:val="20"/>
        </w:rPr>
      </w:pPr>
    </w:p>
    <w:p w14:paraId="291E8669" w14:textId="77777777" w:rsidR="00F91990" w:rsidRPr="001F0745" w:rsidRDefault="00F91990" w:rsidP="00F91990">
      <w:pPr>
        <w:spacing w:after="0" w:line="240" w:lineRule="auto"/>
        <w:jc w:val="both"/>
        <w:rPr>
          <w:rFonts w:ascii="Arial" w:eastAsia="Times New Roman" w:hAnsi="Arial" w:cs="Arial"/>
          <w:sz w:val="20"/>
          <w:szCs w:val="20"/>
        </w:rPr>
      </w:pPr>
    </w:p>
    <w:p w14:paraId="7D9257FC" w14:textId="77777777" w:rsidR="00F91990" w:rsidRPr="001F0745" w:rsidRDefault="00F91990" w:rsidP="00F91990">
      <w:pPr>
        <w:spacing w:after="0" w:line="240" w:lineRule="auto"/>
        <w:jc w:val="both"/>
        <w:rPr>
          <w:rFonts w:ascii="Arial" w:eastAsia="Times New Roman" w:hAnsi="Arial" w:cs="Arial"/>
          <w:sz w:val="20"/>
          <w:szCs w:val="20"/>
        </w:rPr>
      </w:pPr>
    </w:p>
    <w:p w14:paraId="0F51ED39" w14:textId="77777777" w:rsidR="00F91990" w:rsidRPr="001F0745" w:rsidRDefault="00F91990" w:rsidP="00F91990">
      <w:pPr>
        <w:spacing w:after="0" w:line="240" w:lineRule="auto"/>
        <w:jc w:val="both"/>
        <w:rPr>
          <w:rFonts w:ascii="Arial" w:eastAsia="Times New Roman" w:hAnsi="Arial" w:cs="Arial"/>
          <w:sz w:val="20"/>
          <w:szCs w:val="20"/>
        </w:rPr>
      </w:pPr>
    </w:p>
    <w:p w14:paraId="7150E077" w14:textId="77777777" w:rsidR="00F91990" w:rsidRPr="001F0745" w:rsidRDefault="00F91990" w:rsidP="00F91990">
      <w:pPr>
        <w:spacing w:after="0" w:line="240" w:lineRule="auto"/>
        <w:jc w:val="both"/>
        <w:rPr>
          <w:rFonts w:ascii="Arial" w:eastAsia="Times New Roman" w:hAnsi="Arial" w:cs="Arial"/>
          <w:sz w:val="20"/>
          <w:szCs w:val="20"/>
        </w:rPr>
      </w:pPr>
    </w:p>
    <w:p w14:paraId="4607D11E" w14:textId="070D0D8D" w:rsidR="00D02264" w:rsidRPr="001F0745" w:rsidRDefault="00D02264" w:rsidP="00F91990">
      <w:pPr>
        <w:spacing w:after="0" w:line="240" w:lineRule="auto"/>
        <w:jc w:val="both"/>
        <w:rPr>
          <w:rFonts w:ascii="Arial" w:hAnsi="Arial" w:cs="Arial"/>
          <w:b/>
          <w:bCs/>
          <w:sz w:val="20"/>
          <w:szCs w:val="20"/>
        </w:rPr>
      </w:pPr>
      <w:r w:rsidRPr="001F0745">
        <w:rPr>
          <w:rFonts w:ascii="Arial" w:hAnsi="Arial" w:cs="Arial"/>
          <w:b/>
          <w:bCs/>
          <w:sz w:val="20"/>
          <w:szCs w:val="20"/>
        </w:rPr>
        <w:t>Table 1: Characteristics of the study population</w:t>
      </w:r>
      <w:bookmarkEnd w:id="10"/>
      <w:bookmarkEnd w:id="11"/>
    </w:p>
    <w:tbl>
      <w:tblPr>
        <w:tblStyle w:val="TableGrid"/>
        <w:tblW w:w="986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270"/>
        <w:gridCol w:w="1360"/>
        <w:gridCol w:w="64"/>
        <w:gridCol w:w="2231"/>
        <w:gridCol w:w="437"/>
        <w:gridCol w:w="1810"/>
        <w:gridCol w:w="996"/>
      </w:tblGrid>
      <w:tr w:rsidR="001F0745" w:rsidRPr="001F0745" w14:paraId="3FA8DE48" w14:textId="77777777" w:rsidTr="00F91990">
        <w:tc>
          <w:tcPr>
            <w:tcW w:w="4330" w:type="dxa"/>
            <w:gridSpan w:val="3"/>
            <w:tcBorders>
              <w:top w:val="single" w:sz="4" w:space="0" w:color="auto"/>
              <w:bottom w:val="single" w:sz="4" w:space="0" w:color="auto"/>
            </w:tcBorders>
          </w:tcPr>
          <w:p w14:paraId="34EE4AE9" w14:textId="77777777" w:rsidR="00D02264" w:rsidRPr="001F0745" w:rsidRDefault="00D02264" w:rsidP="00F91990">
            <w:pPr>
              <w:pStyle w:val="LISTOFTABLES"/>
              <w:spacing w:before="0" w:line="240" w:lineRule="auto"/>
              <w:rPr>
                <w:rFonts w:ascii="Arial" w:hAnsi="Arial" w:cs="Arial"/>
                <w:color w:val="auto"/>
                <w:sz w:val="20"/>
                <w:szCs w:val="20"/>
                <w:lang w:val="en-GB"/>
              </w:rPr>
            </w:pPr>
            <w:r w:rsidRPr="001F0745">
              <w:rPr>
                <w:rFonts w:ascii="Arial" w:hAnsi="Arial" w:cs="Arial"/>
                <w:color w:val="auto"/>
                <w:sz w:val="20"/>
                <w:szCs w:val="20"/>
                <w:lang w:val="en-GB"/>
              </w:rPr>
              <w:lastRenderedPageBreak/>
              <w:t>Characteristic      Variable</w:t>
            </w:r>
          </w:p>
        </w:tc>
        <w:tc>
          <w:tcPr>
            <w:tcW w:w="2732" w:type="dxa"/>
            <w:gridSpan w:val="3"/>
            <w:tcBorders>
              <w:top w:val="single" w:sz="4" w:space="0" w:color="auto"/>
              <w:bottom w:val="single" w:sz="4" w:space="0" w:color="auto"/>
            </w:tcBorders>
          </w:tcPr>
          <w:p w14:paraId="34BC8C69"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2" w:name="_Toc174563236"/>
            <w:bookmarkStart w:id="13" w:name="_Toc175382966"/>
            <w:r w:rsidRPr="001F0745">
              <w:rPr>
                <w:rFonts w:ascii="Arial" w:hAnsi="Arial" w:cs="Arial"/>
                <w:color w:val="auto"/>
                <w:sz w:val="20"/>
                <w:szCs w:val="20"/>
                <w:lang w:val="en-GB"/>
              </w:rPr>
              <w:t>No Examined</w:t>
            </w:r>
            <w:bookmarkEnd w:id="12"/>
            <w:bookmarkEnd w:id="13"/>
          </w:p>
        </w:tc>
        <w:tc>
          <w:tcPr>
            <w:tcW w:w="2806" w:type="dxa"/>
            <w:gridSpan w:val="2"/>
            <w:tcBorders>
              <w:top w:val="single" w:sz="4" w:space="0" w:color="auto"/>
              <w:bottom w:val="single" w:sz="4" w:space="0" w:color="auto"/>
            </w:tcBorders>
          </w:tcPr>
          <w:p w14:paraId="406361B9"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4" w:name="_Toc174563237"/>
            <w:bookmarkStart w:id="15" w:name="_Toc175382967"/>
            <w:r w:rsidRPr="001F0745">
              <w:rPr>
                <w:rFonts w:ascii="Arial" w:hAnsi="Arial" w:cs="Arial"/>
                <w:color w:val="auto"/>
                <w:sz w:val="20"/>
                <w:szCs w:val="20"/>
                <w:lang w:val="en-GB"/>
              </w:rPr>
              <w:t>Percentages (%)</w:t>
            </w:r>
            <w:bookmarkEnd w:id="14"/>
            <w:bookmarkEnd w:id="15"/>
          </w:p>
        </w:tc>
      </w:tr>
      <w:tr w:rsidR="001F0745" w:rsidRPr="001F0745" w14:paraId="757B0869" w14:textId="77777777" w:rsidTr="00F91990">
        <w:tc>
          <w:tcPr>
            <w:tcW w:w="2700" w:type="dxa"/>
            <w:vMerge w:val="restart"/>
            <w:tcBorders>
              <w:top w:val="single" w:sz="4" w:space="0" w:color="auto"/>
            </w:tcBorders>
          </w:tcPr>
          <w:p w14:paraId="4C645575"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6" w:name="_Toc174563238"/>
            <w:bookmarkStart w:id="17" w:name="_Toc175382968"/>
            <w:r w:rsidRPr="001F0745">
              <w:rPr>
                <w:rFonts w:ascii="Arial" w:hAnsi="Arial" w:cs="Arial"/>
                <w:color w:val="auto"/>
                <w:sz w:val="20"/>
                <w:szCs w:val="20"/>
                <w:lang w:val="en-GB"/>
              </w:rPr>
              <w:t>Age (years)</w:t>
            </w:r>
            <w:bookmarkEnd w:id="16"/>
            <w:bookmarkEnd w:id="17"/>
          </w:p>
        </w:tc>
        <w:tc>
          <w:tcPr>
            <w:tcW w:w="1630" w:type="dxa"/>
            <w:gridSpan w:val="2"/>
            <w:tcBorders>
              <w:top w:val="single" w:sz="4" w:space="0" w:color="auto"/>
            </w:tcBorders>
          </w:tcPr>
          <w:p w14:paraId="402F5986"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8" w:name="_Toc174563239"/>
            <w:bookmarkStart w:id="19" w:name="_Toc175382969"/>
            <w:r w:rsidRPr="001F0745">
              <w:rPr>
                <w:rFonts w:ascii="Arial" w:hAnsi="Arial" w:cs="Arial"/>
                <w:color w:val="auto"/>
                <w:sz w:val="20"/>
                <w:szCs w:val="20"/>
                <w:lang w:val="en-GB"/>
              </w:rPr>
              <w:t>&lt;30</w:t>
            </w:r>
            <w:bookmarkEnd w:id="18"/>
            <w:bookmarkEnd w:id="19"/>
          </w:p>
        </w:tc>
        <w:tc>
          <w:tcPr>
            <w:tcW w:w="2732" w:type="dxa"/>
            <w:gridSpan w:val="3"/>
            <w:tcBorders>
              <w:top w:val="single" w:sz="4" w:space="0" w:color="auto"/>
            </w:tcBorders>
          </w:tcPr>
          <w:p w14:paraId="738A325B"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20" w:name="_Toc174563240"/>
            <w:bookmarkStart w:id="21" w:name="_Toc175382970"/>
            <w:r w:rsidRPr="001F0745">
              <w:rPr>
                <w:rFonts w:ascii="Arial" w:hAnsi="Arial" w:cs="Arial"/>
                <w:color w:val="auto"/>
                <w:sz w:val="20"/>
                <w:szCs w:val="20"/>
                <w:lang w:val="en-GB"/>
              </w:rPr>
              <w:t>27</w:t>
            </w:r>
            <w:bookmarkEnd w:id="20"/>
            <w:bookmarkEnd w:id="21"/>
          </w:p>
        </w:tc>
        <w:tc>
          <w:tcPr>
            <w:tcW w:w="2806" w:type="dxa"/>
            <w:gridSpan w:val="2"/>
            <w:tcBorders>
              <w:top w:val="single" w:sz="4" w:space="0" w:color="auto"/>
            </w:tcBorders>
          </w:tcPr>
          <w:p w14:paraId="17BAD49B"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22" w:name="_Toc174563241"/>
            <w:bookmarkStart w:id="23" w:name="_Toc175382971"/>
            <w:r w:rsidRPr="001F0745">
              <w:rPr>
                <w:rFonts w:ascii="Arial" w:hAnsi="Arial" w:cs="Arial"/>
                <w:color w:val="auto"/>
                <w:sz w:val="20"/>
                <w:szCs w:val="20"/>
                <w:lang w:val="en-GB"/>
              </w:rPr>
              <w:t>26</w:t>
            </w:r>
            <w:bookmarkEnd w:id="22"/>
            <w:bookmarkEnd w:id="23"/>
          </w:p>
        </w:tc>
      </w:tr>
      <w:tr w:rsidR="001F0745" w:rsidRPr="001F0745" w14:paraId="31FE55D5" w14:textId="77777777" w:rsidTr="00F91990">
        <w:tc>
          <w:tcPr>
            <w:tcW w:w="2700" w:type="dxa"/>
            <w:vMerge/>
          </w:tcPr>
          <w:p w14:paraId="0BFE96A3" w14:textId="77777777" w:rsidR="00D02264" w:rsidRPr="001F0745" w:rsidRDefault="00D02264" w:rsidP="00F91990">
            <w:pPr>
              <w:pStyle w:val="LISTOFTABLES"/>
              <w:spacing w:before="0" w:line="240" w:lineRule="auto"/>
              <w:rPr>
                <w:rFonts w:ascii="Arial" w:hAnsi="Arial" w:cs="Arial"/>
                <w:color w:val="auto"/>
                <w:sz w:val="20"/>
                <w:szCs w:val="20"/>
                <w:lang w:val="en-GB"/>
              </w:rPr>
            </w:pPr>
          </w:p>
        </w:tc>
        <w:tc>
          <w:tcPr>
            <w:tcW w:w="1630" w:type="dxa"/>
            <w:gridSpan w:val="2"/>
          </w:tcPr>
          <w:p w14:paraId="40E5B3AC"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24" w:name="_Toc174563242"/>
            <w:bookmarkStart w:id="25" w:name="_Toc175382972"/>
            <w:r w:rsidRPr="001F0745">
              <w:rPr>
                <w:rFonts w:ascii="Arial" w:hAnsi="Arial" w:cs="Arial"/>
                <w:color w:val="auto"/>
                <w:sz w:val="20"/>
                <w:szCs w:val="20"/>
                <w:lang w:val="en-GB"/>
              </w:rPr>
              <w:t>30-40</w:t>
            </w:r>
            <w:bookmarkEnd w:id="24"/>
            <w:bookmarkEnd w:id="25"/>
          </w:p>
        </w:tc>
        <w:tc>
          <w:tcPr>
            <w:tcW w:w="2732" w:type="dxa"/>
            <w:gridSpan w:val="3"/>
          </w:tcPr>
          <w:p w14:paraId="472A99C3"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26" w:name="_Toc174563243"/>
            <w:bookmarkStart w:id="27" w:name="_Toc175382973"/>
            <w:r w:rsidRPr="001F0745">
              <w:rPr>
                <w:rFonts w:ascii="Arial" w:hAnsi="Arial" w:cs="Arial"/>
                <w:color w:val="auto"/>
                <w:sz w:val="20"/>
                <w:szCs w:val="20"/>
                <w:lang w:val="en-GB"/>
              </w:rPr>
              <w:t>31</w:t>
            </w:r>
            <w:bookmarkEnd w:id="26"/>
            <w:bookmarkEnd w:id="27"/>
          </w:p>
        </w:tc>
        <w:tc>
          <w:tcPr>
            <w:tcW w:w="2806" w:type="dxa"/>
            <w:gridSpan w:val="2"/>
          </w:tcPr>
          <w:p w14:paraId="4859A43B"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28" w:name="_Toc174563244"/>
            <w:bookmarkStart w:id="29" w:name="_Toc175382974"/>
            <w:r w:rsidRPr="001F0745">
              <w:rPr>
                <w:rFonts w:ascii="Arial" w:hAnsi="Arial" w:cs="Arial"/>
                <w:color w:val="auto"/>
                <w:sz w:val="20"/>
                <w:szCs w:val="20"/>
                <w:lang w:val="en-GB"/>
              </w:rPr>
              <w:t>29.8</w:t>
            </w:r>
            <w:bookmarkEnd w:id="28"/>
            <w:bookmarkEnd w:id="29"/>
          </w:p>
        </w:tc>
      </w:tr>
      <w:tr w:rsidR="001F0745" w:rsidRPr="001F0745" w14:paraId="3C7D4122" w14:textId="77777777" w:rsidTr="00F91990">
        <w:tc>
          <w:tcPr>
            <w:tcW w:w="2700" w:type="dxa"/>
            <w:vMerge/>
            <w:tcBorders>
              <w:bottom w:val="single" w:sz="4" w:space="0" w:color="auto"/>
            </w:tcBorders>
          </w:tcPr>
          <w:p w14:paraId="052FA386" w14:textId="77777777" w:rsidR="00D02264" w:rsidRPr="001F0745" w:rsidRDefault="00D02264" w:rsidP="00F91990">
            <w:pPr>
              <w:pStyle w:val="LISTOFTABLES"/>
              <w:spacing w:before="0" w:line="240" w:lineRule="auto"/>
              <w:rPr>
                <w:rFonts w:ascii="Arial" w:hAnsi="Arial" w:cs="Arial"/>
                <w:color w:val="auto"/>
                <w:sz w:val="20"/>
                <w:szCs w:val="20"/>
                <w:lang w:val="en-GB"/>
              </w:rPr>
            </w:pPr>
          </w:p>
        </w:tc>
        <w:tc>
          <w:tcPr>
            <w:tcW w:w="1630" w:type="dxa"/>
            <w:gridSpan w:val="2"/>
            <w:tcBorders>
              <w:bottom w:val="single" w:sz="4" w:space="0" w:color="auto"/>
            </w:tcBorders>
          </w:tcPr>
          <w:p w14:paraId="0FA108AD"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30" w:name="_Toc174563245"/>
            <w:bookmarkStart w:id="31" w:name="_Toc175382975"/>
            <w:r w:rsidRPr="001F0745">
              <w:rPr>
                <w:rFonts w:ascii="Arial" w:hAnsi="Arial" w:cs="Arial"/>
                <w:color w:val="auto"/>
                <w:sz w:val="20"/>
                <w:szCs w:val="20"/>
                <w:lang w:val="en-GB"/>
              </w:rPr>
              <w:t>&gt;40</w:t>
            </w:r>
            <w:bookmarkEnd w:id="30"/>
            <w:bookmarkEnd w:id="31"/>
          </w:p>
        </w:tc>
        <w:tc>
          <w:tcPr>
            <w:tcW w:w="2732" w:type="dxa"/>
            <w:gridSpan w:val="3"/>
            <w:tcBorders>
              <w:bottom w:val="single" w:sz="4" w:space="0" w:color="auto"/>
            </w:tcBorders>
          </w:tcPr>
          <w:p w14:paraId="2FD682C8"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32" w:name="_Toc174563246"/>
            <w:bookmarkStart w:id="33" w:name="_Toc175382976"/>
            <w:r w:rsidRPr="001F0745">
              <w:rPr>
                <w:rFonts w:ascii="Arial" w:hAnsi="Arial" w:cs="Arial"/>
                <w:color w:val="auto"/>
                <w:sz w:val="20"/>
                <w:szCs w:val="20"/>
                <w:lang w:val="en-GB"/>
              </w:rPr>
              <w:t>46</w:t>
            </w:r>
            <w:bookmarkEnd w:id="32"/>
            <w:bookmarkEnd w:id="33"/>
          </w:p>
        </w:tc>
        <w:tc>
          <w:tcPr>
            <w:tcW w:w="2806" w:type="dxa"/>
            <w:gridSpan w:val="2"/>
            <w:tcBorders>
              <w:bottom w:val="single" w:sz="4" w:space="0" w:color="auto"/>
            </w:tcBorders>
          </w:tcPr>
          <w:p w14:paraId="5363F365"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34" w:name="_Toc174563247"/>
            <w:bookmarkStart w:id="35" w:name="_Toc175382977"/>
            <w:r w:rsidRPr="001F0745">
              <w:rPr>
                <w:rFonts w:ascii="Arial" w:hAnsi="Arial" w:cs="Arial"/>
                <w:color w:val="auto"/>
                <w:sz w:val="20"/>
                <w:szCs w:val="20"/>
                <w:lang w:val="en-GB"/>
              </w:rPr>
              <w:t>44.2</w:t>
            </w:r>
            <w:bookmarkEnd w:id="34"/>
            <w:bookmarkEnd w:id="35"/>
          </w:p>
        </w:tc>
      </w:tr>
      <w:tr w:rsidR="001F0745" w:rsidRPr="001F0745" w14:paraId="3C92FCE8" w14:textId="77777777" w:rsidTr="00F91990">
        <w:tc>
          <w:tcPr>
            <w:tcW w:w="2700" w:type="dxa"/>
            <w:vMerge w:val="restart"/>
            <w:tcBorders>
              <w:top w:val="single" w:sz="4" w:space="0" w:color="auto"/>
              <w:bottom w:val="nil"/>
            </w:tcBorders>
          </w:tcPr>
          <w:p w14:paraId="2C388E38"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36" w:name="_Toc174563248"/>
            <w:bookmarkStart w:id="37" w:name="_Toc175382978"/>
            <w:r w:rsidRPr="001F0745">
              <w:rPr>
                <w:rFonts w:ascii="Arial" w:hAnsi="Arial" w:cs="Arial"/>
                <w:color w:val="auto"/>
                <w:sz w:val="20"/>
                <w:szCs w:val="20"/>
                <w:lang w:val="en-GB"/>
              </w:rPr>
              <w:t>Gender</w:t>
            </w:r>
            <w:bookmarkEnd w:id="36"/>
            <w:bookmarkEnd w:id="37"/>
            <w:r w:rsidRPr="001F0745">
              <w:rPr>
                <w:rFonts w:ascii="Arial" w:hAnsi="Arial" w:cs="Arial"/>
                <w:color w:val="auto"/>
                <w:sz w:val="20"/>
                <w:szCs w:val="20"/>
                <w:lang w:val="en-GB"/>
              </w:rPr>
              <w:t xml:space="preserve"> </w:t>
            </w:r>
          </w:p>
        </w:tc>
        <w:tc>
          <w:tcPr>
            <w:tcW w:w="1630" w:type="dxa"/>
            <w:gridSpan w:val="2"/>
            <w:tcBorders>
              <w:top w:val="single" w:sz="4" w:space="0" w:color="auto"/>
              <w:bottom w:val="nil"/>
            </w:tcBorders>
          </w:tcPr>
          <w:p w14:paraId="10B4BE28"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38" w:name="_Toc174563249"/>
            <w:bookmarkStart w:id="39" w:name="_Toc175382979"/>
            <w:r w:rsidRPr="001F0745">
              <w:rPr>
                <w:rFonts w:ascii="Arial" w:hAnsi="Arial" w:cs="Arial"/>
                <w:color w:val="auto"/>
                <w:sz w:val="20"/>
                <w:szCs w:val="20"/>
                <w:lang w:val="en-GB"/>
              </w:rPr>
              <w:t>Males</w:t>
            </w:r>
            <w:bookmarkEnd w:id="38"/>
            <w:bookmarkEnd w:id="39"/>
          </w:p>
        </w:tc>
        <w:tc>
          <w:tcPr>
            <w:tcW w:w="2732" w:type="dxa"/>
            <w:gridSpan w:val="3"/>
            <w:tcBorders>
              <w:top w:val="single" w:sz="4" w:space="0" w:color="auto"/>
              <w:bottom w:val="nil"/>
            </w:tcBorders>
          </w:tcPr>
          <w:p w14:paraId="00EFC6C6"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40" w:name="_Toc174563250"/>
            <w:bookmarkStart w:id="41" w:name="_Toc175382980"/>
            <w:r w:rsidRPr="001F0745">
              <w:rPr>
                <w:rFonts w:ascii="Arial" w:hAnsi="Arial" w:cs="Arial"/>
                <w:color w:val="auto"/>
                <w:sz w:val="20"/>
                <w:szCs w:val="20"/>
                <w:lang w:val="en-GB"/>
              </w:rPr>
              <w:t>51</w:t>
            </w:r>
            <w:bookmarkEnd w:id="40"/>
            <w:bookmarkEnd w:id="41"/>
          </w:p>
        </w:tc>
        <w:tc>
          <w:tcPr>
            <w:tcW w:w="2806" w:type="dxa"/>
            <w:gridSpan w:val="2"/>
            <w:tcBorders>
              <w:top w:val="single" w:sz="4" w:space="0" w:color="auto"/>
              <w:bottom w:val="nil"/>
            </w:tcBorders>
          </w:tcPr>
          <w:p w14:paraId="09A93CED"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42" w:name="_Toc174563251"/>
            <w:bookmarkStart w:id="43" w:name="_Toc175382981"/>
            <w:r w:rsidRPr="001F0745">
              <w:rPr>
                <w:rFonts w:ascii="Arial" w:hAnsi="Arial" w:cs="Arial"/>
                <w:color w:val="auto"/>
                <w:sz w:val="20"/>
                <w:szCs w:val="20"/>
                <w:lang w:val="en-GB"/>
              </w:rPr>
              <w:t>49</w:t>
            </w:r>
            <w:bookmarkEnd w:id="42"/>
            <w:bookmarkEnd w:id="43"/>
          </w:p>
        </w:tc>
      </w:tr>
      <w:tr w:rsidR="001F0745" w:rsidRPr="001F0745" w14:paraId="388A40AA" w14:textId="77777777" w:rsidTr="00F91990">
        <w:tc>
          <w:tcPr>
            <w:tcW w:w="2700" w:type="dxa"/>
            <w:vMerge/>
            <w:tcBorders>
              <w:top w:val="nil"/>
              <w:bottom w:val="single" w:sz="4" w:space="0" w:color="auto"/>
            </w:tcBorders>
          </w:tcPr>
          <w:p w14:paraId="6DFD2715" w14:textId="77777777" w:rsidR="00D02264" w:rsidRPr="001F0745" w:rsidRDefault="00D02264" w:rsidP="00F91990">
            <w:pPr>
              <w:pStyle w:val="LISTOFTABLES"/>
              <w:spacing w:before="0" w:line="240" w:lineRule="auto"/>
              <w:rPr>
                <w:rFonts w:ascii="Arial" w:hAnsi="Arial" w:cs="Arial"/>
                <w:color w:val="auto"/>
                <w:sz w:val="20"/>
                <w:szCs w:val="20"/>
                <w:lang w:val="en-GB"/>
              </w:rPr>
            </w:pPr>
          </w:p>
        </w:tc>
        <w:tc>
          <w:tcPr>
            <w:tcW w:w="1630" w:type="dxa"/>
            <w:gridSpan w:val="2"/>
            <w:tcBorders>
              <w:top w:val="nil"/>
              <w:bottom w:val="single" w:sz="4" w:space="0" w:color="auto"/>
            </w:tcBorders>
          </w:tcPr>
          <w:p w14:paraId="23D14E36"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44" w:name="_Toc174563252"/>
            <w:bookmarkStart w:id="45" w:name="_Toc175382982"/>
            <w:r w:rsidRPr="001F0745">
              <w:rPr>
                <w:rFonts w:ascii="Arial" w:hAnsi="Arial" w:cs="Arial"/>
                <w:color w:val="auto"/>
                <w:sz w:val="20"/>
                <w:szCs w:val="20"/>
                <w:lang w:val="en-GB"/>
              </w:rPr>
              <w:t>Females</w:t>
            </w:r>
            <w:bookmarkEnd w:id="44"/>
            <w:bookmarkEnd w:id="45"/>
          </w:p>
        </w:tc>
        <w:tc>
          <w:tcPr>
            <w:tcW w:w="2732" w:type="dxa"/>
            <w:gridSpan w:val="3"/>
            <w:tcBorders>
              <w:top w:val="nil"/>
              <w:bottom w:val="single" w:sz="4" w:space="0" w:color="auto"/>
            </w:tcBorders>
          </w:tcPr>
          <w:p w14:paraId="2FB23194"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46" w:name="_Toc174563253"/>
            <w:bookmarkStart w:id="47" w:name="_Toc175382983"/>
            <w:r w:rsidRPr="001F0745">
              <w:rPr>
                <w:rFonts w:ascii="Arial" w:hAnsi="Arial" w:cs="Arial"/>
                <w:color w:val="auto"/>
                <w:sz w:val="20"/>
                <w:szCs w:val="20"/>
                <w:lang w:val="en-GB"/>
              </w:rPr>
              <w:t>53</w:t>
            </w:r>
            <w:bookmarkEnd w:id="46"/>
            <w:bookmarkEnd w:id="47"/>
          </w:p>
        </w:tc>
        <w:tc>
          <w:tcPr>
            <w:tcW w:w="2806" w:type="dxa"/>
            <w:gridSpan w:val="2"/>
            <w:tcBorders>
              <w:top w:val="nil"/>
              <w:bottom w:val="single" w:sz="4" w:space="0" w:color="auto"/>
            </w:tcBorders>
          </w:tcPr>
          <w:p w14:paraId="6224CAF0"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48" w:name="_Toc174563254"/>
            <w:bookmarkStart w:id="49" w:name="_Toc175382984"/>
            <w:r w:rsidRPr="001F0745">
              <w:rPr>
                <w:rFonts w:ascii="Arial" w:hAnsi="Arial" w:cs="Arial"/>
                <w:color w:val="auto"/>
                <w:sz w:val="20"/>
                <w:szCs w:val="20"/>
                <w:lang w:val="en-GB"/>
              </w:rPr>
              <w:t>51</w:t>
            </w:r>
            <w:bookmarkEnd w:id="48"/>
            <w:bookmarkEnd w:id="49"/>
          </w:p>
        </w:tc>
      </w:tr>
      <w:tr w:rsidR="001F0745" w:rsidRPr="001F0745" w14:paraId="213BE776" w14:textId="77777777" w:rsidTr="00F91990">
        <w:tc>
          <w:tcPr>
            <w:tcW w:w="2700" w:type="dxa"/>
            <w:vMerge w:val="restart"/>
            <w:tcBorders>
              <w:top w:val="single" w:sz="4" w:space="0" w:color="auto"/>
            </w:tcBorders>
          </w:tcPr>
          <w:p w14:paraId="2ADF8DAE"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50" w:name="_Toc174563255"/>
            <w:bookmarkStart w:id="51" w:name="_Toc175382985"/>
            <w:r w:rsidRPr="001F0745">
              <w:rPr>
                <w:rFonts w:ascii="Arial" w:hAnsi="Arial" w:cs="Arial"/>
                <w:color w:val="auto"/>
                <w:sz w:val="20"/>
                <w:szCs w:val="20"/>
                <w:lang w:val="en-GB"/>
              </w:rPr>
              <w:t>Education</w:t>
            </w:r>
            <w:bookmarkEnd w:id="50"/>
            <w:bookmarkEnd w:id="51"/>
            <w:r w:rsidRPr="001F0745">
              <w:rPr>
                <w:rFonts w:ascii="Arial" w:hAnsi="Arial" w:cs="Arial"/>
                <w:color w:val="auto"/>
                <w:sz w:val="20"/>
                <w:szCs w:val="20"/>
                <w:lang w:val="en-GB"/>
              </w:rPr>
              <w:t xml:space="preserve"> </w:t>
            </w:r>
          </w:p>
        </w:tc>
        <w:tc>
          <w:tcPr>
            <w:tcW w:w="1630" w:type="dxa"/>
            <w:gridSpan w:val="2"/>
            <w:tcBorders>
              <w:top w:val="single" w:sz="4" w:space="0" w:color="auto"/>
            </w:tcBorders>
          </w:tcPr>
          <w:p w14:paraId="5D4B1078"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52" w:name="_Toc174563256"/>
            <w:bookmarkStart w:id="53" w:name="_Toc175382986"/>
            <w:r w:rsidRPr="001F0745">
              <w:rPr>
                <w:rFonts w:ascii="Arial" w:hAnsi="Arial" w:cs="Arial"/>
                <w:color w:val="auto"/>
                <w:sz w:val="20"/>
                <w:szCs w:val="20"/>
                <w:lang w:val="en-GB"/>
              </w:rPr>
              <w:t>Primary</w:t>
            </w:r>
            <w:bookmarkEnd w:id="52"/>
            <w:bookmarkEnd w:id="53"/>
            <w:r w:rsidRPr="001F0745">
              <w:rPr>
                <w:rFonts w:ascii="Arial" w:hAnsi="Arial" w:cs="Arial"/>
                <w:color w:val="auto"/>
                <w:sz w:val="20"/>
                <w:szCs w:val="20"/>
                <w:lang w:val="en-GB"/>
              </w:rPr>
              <w:t xml:space="preserve"> </w:t>
            </w:r>
          </w:p>
        </w:tc>
        <w:tc>
          <w:tcPr>
            <w:tcW w:w="2732" w:type="dxa"/>
            <w:gridSpan w:val="3"/>
            <w:tcBorders>
              <w:top w:val="single" w:sz="4" w:space="0" w:color="auto"/>
            </w:tcBorders>
          </w:tcPr>
          <w:p w14:paraId="23C3B7A4"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54" w:name="_Toc174563257"/>
            <w:bookmarkStart w:id="55" w:name="_Toc175382987"/>
            <w:r w:rsidRPr="001F0745">
              <w:rPr>
                <w:rFonts w:ascii="Arial" w:hAnsi="Arial" w:cs="Arial"/>
                <w:color w:val="auto"/>
                <w:sz w:val="20"/>
                <w:szCs w:val="20"/>
                <w:lang w:val="en-GB"/>
              </w:rPr>
              <w:t>14</w:t>
            </w:r>
            <w:bookmarkEnd w:id="54"/>
            <w:bookmarkEnd w:id="55"/>
          </w:p>
        </w:tc>
        <w:tc>
          <w:tcPr>
            <w:tcW w:w="2806" w:type="dxa"/>
            <w:gridSpan w:val="2"/>
            <w:tcBorders>
              <w:top w:val="single" w:sz="4" w:space="0" w:color="auto"/>
            </w:tcBorders>
          </w:tcPr>
          <w:p w14:paraId="2668E592"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56" w:name="_Toc174563258"/>
            <w:bookmarkStart w:id="57" w:name="_Toc175382988"/>
            <w:r w:rsidRPr="001F0745">
              <w:rPr>
                <w:rFonts w:ascii="Arial" w:hAnsi="Arial" w:cs="Arial"/>
                <w:color w:val="auto"/>
                <w:sz w:val="20"/>
                <w:szCs w:val="20"/>
                <w:lang w:val="en-GB"/>
              </w:rPr>
              <w:t>13.5</w:t>
            </w:r>
            <w:bookmarkEnd w:id="56"/>
            <w:bookmarkEnd w:id="57"/>
          </w:p>
        </w:tc>
      </w:tr>
      <w:tr w:rsidR="001F0745" w:rsidRPr="001F0745" w14:paraId="676B24D3" w14:textId="77777777" w:rsidTr="00F91990">
        <w:tc>
          <w:tcPr>
            <w:tcW w:w="2700" w:type="dxa"/>
            <w:vMerge/>
          </w:tcPr>
          <w:p w14:paraId="122B500B" w14:textId="77777777" w:rsidR="00D02264" w:rsidRPr="001F0745" w:rsidRDefault="00D02264" w:rsidP="00F91990">
            <w:pPr>
              <w:pStyle w:val="LISTOFTABLES"/>
              <w:spacing w:before="0" w:line="240" w:lineRule="auto"/>
              <w:rPr>
                <w:rFonts w:ascii="Arial" w:hAnsi="Arial" w:cs="Arial"/>
                <w:color w:val="auto"/>
                <w:sz w:val="20"/>
                <w:szCs w:val="20"/>
                <w:lang w:val="en-GB"/>
              </w:rPr>
            </w:pPr>
          </w:p>
        </w:tc>
        <w:tc>
          <w:tcPr>
            <w:tcW w:w="1630" w:type="dxa"/>
            <w:gridSpan w:val="2"/>
          </w:tcPr>
          <w:p w14:paraId="22AA75FD"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58" w:name="_Toc174563259"/>
            <w:bookmarkStart w:id="59" w:name="_Toc175382989"/>
            <w:r w:rsidRPr="001F0745">
              <w:rPr>
                <w:rFonts w:ascii="Arial" w:hAnsi="Arial" w:cs="Arial"/>
                <w:color w:val="auto"/>
                <w:sz w:val="20"/>
                <w:szCs w:val="20"/>
                <w:lang w:val="en-GB"/>
              </w:rPr>
              <w:t>Secondary</w:t>
            </w:r>
            <w:bookmarkEnd w:id="58"/>
            <w:bookmarkEnd w:id="59"/>
            <w:r w:rsidRPr="001F0745">
              <w:rPr>
                <w:rFonts w:ascii="Arial" w:hAnsi="Arial" w:cs="Arial"/>
                <w:color w:val="auto"/>
                <w:sz w:val="20"/>
                <w:szCs w:val="20"/>
                <w:lang w:val="en-GB"/>
              </w:rPr>
              <w:t xml:space="preserve"> </w:t>
            </w:r>
          </w:p>
        </w:tc>
        <w:tc>
          <w:tcPr>
            <w:tcW w:w="2732" w:type="dxa"/>
            <w:gridSpan w:val="3"/>
          </w:tcPr>
          <w:p w14:paraId="007D2309"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60" w:name="_Toc174563260"/>
            <w:bookmarkStart w:id="61" w:name="_Toc175382990"/>
            <w:r w:rsidRPr="001F0745">
              <w:rPr>
                <w:rFonts w:ascii="Arial" w:hAnsi="Arial" w:cs="Arial"/>
                <w:color w:val="auto"/>
                <w:sz w:val="20"/>
                <w:szCs w:val="20"/>
                <w:lang w:val="en-GB"/>
              </w:rPr>
              <w:t>2</w:t>
            </w:r>
            <w:bookmarkEnd w:id="60"/>
            <w:bookmarkEnd w:id="61"/>
          </w:p>
        </w:tc>
        <w:tc>
          <w:tcPr>
            <w:tcW w:w="2806" w:type="dxa"/>
            <w:gridSpan w:val="2"/>
          </w:tcPr>
          <w:p w14:paraId="5BB5C59E"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62" w:name="_Toc174563261"/>
            <w:bookmarkStart w:id="63" w:name="_Toc175382991"/>
            <w:r w:rsidRPr="001F0745">
              <w:rPr>
                <w:rFonts w:ascii="Arial" w:hAnsi="Arial" w:cs="Arial"/>
                <w:color w:val="auto"/>
                <w:sz w:val="20"/>
                <w:szCs w:val="20"/>
                <w:lang w:val="en-GB"/>
              </w:rPr>
              <w:t>1.9</w:t>
            </w:r>
            <w:bookmarkEnd w:id="62"/>
            <w:bookmarkEnd w:id="63"/>
          </w:p>
        </w:tc>
      </w:tr>
      <w:tr w:rsidR="001F0745" w:rsidRPr="001F0745" w14:paraId="3100D138" w14:textId="77777777" w:rsidTr="00F91990">
        <w:tc>
          <w:tcPr>
            <w:tcW w:w="2700" w:type="dxa"/>
            <w:vMerge/>
            <w:tcBorders>
              <w:bottom w:val="single" w:sz="4" w:space="0" w:color="auto"/>
            </w:tcBorders>
          </w:tcPr>
          <w:p w14:paraId="1470A392" w14:textId="77777777" w:rsidR="00D02264" w:rsidRPr="001F0745" w:rsidRDefault="00D02264" w:rsidP="00F91990">
            <w:pPr>
              <w:pStyle w:val="LISTOFTABLES"/>
              <w:spacing w:before="0" w:line="240" w:lineRule="auto"/>
              <w:rPr>
                <w:rFonts w:ascii="Arial" w:hAnsi="Arial" w:cs="Arial"/>
                <w:color w:val="auto"/>
                <w:sz w:val="20"/>
                <w:szCs w:val="20"/>
                <w:lang w:val="en-GB"/>
              </w:rPr>
            </w:pPr>
          </w:p>
        </w:tc>
        <w:tc>
          <w:tcPr>
            <w:tcW w:w="1630" w:type="dxa"/>
            <w:gridSpan w:val="2"/>
            <w:tcBorders>
              <w:bottom w:val="single" w:sz="4" w:space="0" w:color="auto"/>
            </w:tcBorders>
          </w:tcPr>
          <w:p w14:paraId="403FE79D"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64" w:name="_Toc174563262"/>
            <w:bookmarkStart w:id="65" w:name="_Toc175382992"/>
            <w:r w:rsidRPr="001F0745">
              <w:rPr>
                <w:rFonts w:ascii="Arial" w:hAnsi="Arial" w:cs="Arial"/>
                <w:color w:val="auto"/>
                <w:sz w:val="20"/>
                <w:szCs w:val="20"/>
                <w:lang w:val="en-GB"/>
              </w:rPr>
              <w:t>Tertiary</w:t>
            </w:r>
            <w:bookmarkEnd w:id="64"/>
            <w:bookmarkEnd w:id="65"/>
            <w:r w:rsidRPr="001F0745">
              <w:rPr>
                <w:rFonts w:ascii="Arial" w:hAnsi="Arial" w:cs="Arial"/>
                <w:color w:val="auto"/>
                <w:sz w:val="20"/>
                <w:szCs w:val="20"/>
                <w:lang w:val="en-GB"/>
              </w:rPr>
              <w:t xml:space="preserve"> </w:t>
            </w:r>
          </w:p>
        </w:tc>
        <w:tc>
          <w:tcPr>
            <w:tcW w:w="2732" w:type="dxa"/>
            <w:gridSpan w:val="3"/>
            <w:tcBorders>
              <w:bottom w:val="single" w:sz="4" w:space="0" w:color="auto"/>
            </w:tcBorders>
          </w:tcPr>
          <w:p w14:paraId="6EA54820"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66" w:name="_Toc174563263"/>
            <w:bookmarkStart w:id="67" w:name="_Toc175382993"/>
            <w:r w:rsidRPr="001F0745">
              <w:rPr>
                <w:rFonts w:ascii="Arial" w:hAnsi="Arial" w:cs="Arial"/>
                <w:color w:val="auto"/>
                <w:sz w:val="20"/>
                <w:szCs w:val="20"/>
                <w:lang w:val="en-GB"/>
              </w:rPr>
              <w:t>88</w:t>
            </w:r>
            <w:bookmarkEnd w:id="66"/>
            <w:bookmarkEnd w:id="67"/>
          </w:p>
        </w:tc>
        <w:tc>
          <w:tcPr>
            <w:tcW w:w="2806" w:type="dxa"/>
            <w:gridSpan w:val="2"/>
            <w:tcBorders>
              <w:bottom w:val="single" w:sz="4" w:space="0" w:color="auto"/>
            </w:tcBorders>
          </w:tcPr>
          <w:p w14:paraId="55CCE883"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68" w:name="_Toc174563264"/>
            <w:bookmarkStart w:id="69" w:name="_Toc175382994"/>
            <w:r w:rsidRPr="001F0745">
              <w:rPr>
                <w:rFonts w:ascii="Arial" w:hAnsi="Arial" w:cs="Arial"/>
                <w:color w:val="auto"/>
                <w:sz w:val="20"/>
                <w:szCs w:val="20"/>
                <w:lang w:val="en-GB"/>
              </w:rPr>
              <w:t>84.6</w:t>
            </w:r>
            <w:bookmarkEnd w:id="68"/>
            <w:bookmarkEnd w:id="69"/>
          </w:p>
        </w:tc>
      </w:tr>
      <w:tr w:rsidR="001F0745" w:rsidRPr="001F0745" w14:paraId="16D9C0B4" w14:textId="77777777" w:rsidTr="00F91990">
        <w:tc>
          <w:tcPr>
            <w:tcW w:w="2700" w:type="dxa"/>
            <w:vMerge w:val="restart"/>
            <w:tcBorders>
              <w:top w:val="single" w:sz="4" w:space="0" w:color="auto"/>
              <w:bottom w:val="nil"/>
            </w:tcBorders>
          </w:tcPr>
          <w:p w14:paraId="07670CD7"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70" w:name="_Toc174563265"/>
            <w:bookmarkStart w:id="71" w:name="_Toc175382995"/>
            <w:r w:rsidRPr="001F0745">
              <w:rPr>
                <w:rFonts w:ascii="Arial" w:hAnsi="Arial" w:cs="Arial"/>
                <w:color w:val="auto"/>
                <w:sz w:val="20"/>
                <w:szCs w:val="20"/>
                <w:lang w:val="en-GB"/>
              </w:rPr>
              <w:t>Religion</w:t>
            </w:r>
            <w:bookmarkEnd w:id="70"/>
            <w:bookmarkEnd w:id="71"/>
          </w:p>
        </w:tc>
        <w:tc>
          <w:tcPr>
            <w:tcW w:w="1630" w:type="dxa"/>
            <w:gridSpan w:val="2"/>
            <w:tcBorders>
              <w:top w:val="single" w:sz="4" w:space="0" w:color="auto"/>
              <w:bottom w:val="nil"/>
            </w:tcBorders>
          </w:tcPr>
          <w:p w14:paraId="17645020"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72" w:name="_Toc174563266"/>
            <w:bookmarkStart w:id="73" w:name="_Toc175382996"/>
            <w:r w:rsidRPr="001F0745">
              <w:rPr>
                <w:rFonts w:ascii="Arial" w:hAnsi="Arial" w:cs="Arial"/>
                <w:color w:val="auto"/>
                <w:sz w:val="20"/>
                <w:szCs w:val="20"/>
                <w:lang w:val="en-GB"/>
              </w:rPr>
              <w:t>Christians</w:t>
            </w:r>
            <w:bookmarkEnd w:id="72"/>
            <w:bookmarkEnd w:id="73"/>
            <w:r w:rsidRPr="001F0745">
              <w:rPr>
                <w:rFonts w:ascii="Arial" w:hAnsi="Arial" w:cs="Arial"/>
                <w:color w:val="auto"/>
                <w:sz w:val="20"/>
                <w:szCs w:val="20"/>
                <w:lang w:val="en-GB"/>
              </w:rPr>
              <w:t xml:space="preserve"> </w:t>
            </w:r>
          </w:p>
        </w:tc>
        <w:tc>
          <w:tcPr>
            <w:tcW w:w="2732" w:type="dxa"/>
            <w:gridSpan w:val="3"/>
            <w:tcBorders>
              <w:top w:val="single" w:sz="4" w:space="0" w:color="auto"/>
              <w:bottom w:val="nil"/>
            </w:tcBorders>
          </w:tcPr>
          <w:p w14:paraId="7E62A20E"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74" w:name="_Toc174563267"/>
            <w:bookmarkStart w:id="75" w:name="_Toc175382997"/>
            <w:r w:rsidRPr="001F0745">
              <w:rPr>
                <w:rFonts w:ascii="Arial" w:hAnsi="Arial" w:cs="Arial"/>
                <w:color w:val="auto"/>
                <w:sz w:val="20"/>
                <w:szCs w:val="20"/>
                <w:lang w:val="en-GB"/>
              </w:rPr>
              <w:t>96</w:t>
            </w:r>
            <w:bookmarkEnd w:id="74"/>
            <w:bookmarkEnd w:id="75"/>
          </w:p>
        </w:tc>
        <w:tc>
          <w:tcPr>
            <w:tcW w:w="2806" w:type="dxa"/>
            <w:gridSpan w:val="2"/>
            <w:tcBorders>
              <w:top w:val="single" w:sz="4" w:space="0" w:color="auto"/>
              <w:bottom w:val="nil"/>
            </w:tcBorders>
          </w:tcPr>
          <w:p w14:paraId="28EFE966"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76" w:name="_Toc174563268"/>
            <w:bookmarkStart w:id="77" w:name="_Toc175382998"/>
            <w:r w:rsidRPr="001F0745">
              <w:rPr>
                <w:rFonts w:ascii="Arial" w:hAnsi="Arial" w:cs="Arial"/>
                <w:color w:val="auto"/>
                <w:sz w:val="20"/>
                <w:szCs w:val="20"/>
                <w:lang w:val="en-GB"/>
              </w:rPr>
              <w:t>92.3</w:t>
            </w:r>
            <w:bookmarkEnd w:id="76"/>
            <w:bookmarkEnd w:id="77"/>
          </w:p>
        </w:tc>
      </w:tr>
      <w:tr w:rsidR="001F0745" w:rsidRPr="001F0745" w14:paraId="501318FD" w14:textId="77777777" w:rsidTr="00F91990">
        <w:tc>
          <w:tcPr>
            <w:tcW w:w="2700" w:type="dxa"/>
            <w:vMerge/>
            <w:tcBorders>
              <w:top w:val="nil"/>
              <w:bottom w:val="single" w:sz="4" w:space="0" w:color="auto"/>
            </w:tcBorders>
          </w:tcPr>
          <w:p w14:paraId="3AC27A47" w14:textId="77777777" w:rsidR="00D02264" w:rsidRPr="001F0745" w:rsidRDefault="00D02264" w:rsidP="00F91990">
            <w:pPr>
              <w:pStyle w:val="LISTOFTABLES"/>
              <w:spacing w:before="0" w:line="240" w:lineRule="auto"/>
              <w:rPr>
                <w:rFonts w:ascii="Arial" w:hAnsi="Arial" w:cs="Arial"/>
                <w:color w:val="auto"/>
                <w:sz w:val="20"/>
                <w:szCs w:val="20"/>
                <w:lang w:val="en-GB"/>
              </w:rPr>
            </w:pPr>
          </w:p>
        </w:tc>
        <w:tc>
          <w:tcPr>
            <w:tcW w:w="1630" w:type="dxa"/>
            <w:gridSpan w:val="2"/>
            <w:tcBorders>
              <w:top w:val="nil"/>
              <w:bottom w:val="single" w:sz="4" w:space="0" w:color="auto"/>
            </w:tcBorders>
          </w:tcPr>
          <w:p w14:paraId="51D9DB2C"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78" w:name="_Toc174563269"/>
            <w:bookmarkStart w:id="79" w:name="_Toc175382999"/>
            <w:r w:rsidRPr="001F0745">
              <w:rPr>
                <w:rFonts w:ascii="Arial" w:hAnsi="Arial" w:cs="Arial"/>
                <w:color w:val="auto"/>
                <w:sz w:val="20"/>
                <w:szCs w:val="20"/>
                <w:lang w:val="en-GB"/>
              </w:rPr>
              <w:t>Muslims</w:t>
            </w:r>
            <w:bookmarkEnd w:id="78"/>
            <w:bookmarkEnd w:id="79"/>
            <w:r w:rsidRPr="001F0745">
              <w:rPr>
                <w:rFonts w:ascii="Arial" w:hAnsi="Arial" w:cs="Arial"/>
                <w:color w:val="auto"/>
                <w:sz w:val="20"/>
                <w:szCs w:val="20"/>
                <w:lang w:val="en-GB"/>
              </w:rPr>
              <w:t xml:space="preserve"> </w:t>
            </w:r>
          </w:p>
        </w:tc>
        <w:tc>
          <w:tcPr>
            <w:tcW w:w="2732" w:type="dxa"/>
            <w:gridSpan w:val="3"/>
            <w:tcBorders>
              <w:top w:val="nil"/>
              <w:bottom w:val="single" w:sz="4" w:space="0" w:color="auto"/>
            </w:tcBorders>
          </w:tcPr>
          <w:p w14:paraId="2DB9F79C"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80" w:name="_Toc174563270"/>
            <w:bookmarkStart w:id="81" w:name="_Toc175383000"/>
            <w:r w:rsidRPr="001F0745">
              <w:rPr>
                <w:rFonts w:ascii="Arial" w:hAnsi="Arial" w:cs="Arial"/>
                <w:color w:val="auto"/>
                <w:sz w:val="20"/>
                <w:szCs w:val="20"/>
                <w:lang w:val="en-GB"/>
              </w:rPr>
              <w:t>8</w:t>
            </w:r>
            <w:bookmarkEnd w:id="80"/>
            <w:bookmarkEnd w:id="81"/>
          </w:p>
        </w:tc>
        <w:tc>
          <w:tcPr>
            <w:tcW w:w="2806" w:type="dxa"/>
            <w:gridSpan w:val="2"/>
            <w:tcBorders>
              <w:top w:val="nil"/>
              <w:bottom w:val="single" w:sz="4" w:space="0" w:color="auto"/>
            </w:tcBorders>
          </w:tcPr>
          <w:p w14:paraId="525CE03B"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82" w:name="_Toc174563271"/>
            <w:bookmarkStart w:id="83" w:name="_Toc175383001"/>
            <w:r w:rsidRPr="001F0745">
              <w:rPr>
                <w:rFonts w:ascii="Arial" w:hAnsi="Arial" w:cs="Arial"/>
                <w:color w:val="auto"/>
                <w:sz w:val="20"/>
                <w:szCs w:val="20"/>
                <w:lang w:val="en-GB"/>
              </w:rPr>
              <w:t>7.7</w:t>
            </w:r>
            <w:bookmarkEnd w:id="82"/>
            <w:bookmarkEnd w:id="83"/>
          </w:p>
        </w:tc>
      </w:tr>
      <w:tr w:rsidR="001F0745" w:rsidRPr="001F0745" w14:paraId="246B462D" w14:textId="77777777" w:rsidTr="00F91990">
        <w:tc>
          <w:tcPr>
            <w:tcW w:w="2700" w:type="dxa"/>
            <w:vMerge w:val="restart"/>
            <w:tcBorders>
              <w:top w:val="single" w:sz="4" w:space="0" w:color="auto"/>
            </w:tcBorders>
          </w:tcPr>
          <w:p w14:paraId="07B28EC9"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84" w:name="_Toc175383002"/>
            <w:r w:rsidRPr="001F0745">
              <w:rPr>
                <w:rFonts w:ascii="Arial" w:hAnsi="Arial" w:cs="Arial"/>
                <w:color w:val="auto"/>
                <w:sz w:val="20"/>
                <w:szCs w:val="20"/>
                <w:lang w:val="en-GB"/>
              </w:rPr>
              <w:t>Denomination</w:t>
            </w:r>
            <w:bookmarkEnd w:id="84"/>
          </w:p>
        </w:tc>
        <w:tc>
          <w:tcPr>
            <w:tcW w:w="1630" w:type="dxa"/>
            <w:gridSpan w:val="2"/>
            <w:tcBorders>
              <w:top w:val="single" w:sz="4" w:space="0" w:color="auto"/>
            </w:tcBorders>
          </w:tcPr>
          <w:p w14:paraId="681C6592"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85" w:name="_Toc174563273"/>
            <w:bookmarkStart w:id="86" w:name="_Toc175383003"/>
            <w:r w:rsidRPr="001F0745">
              <w:rPr>
                <w:rFonts w:ascii="Arial" w:hAnsi="Arial" w:cs="Arial"/>
                <w:color w:val="auto"/>
                <w:sz w:val="20"/>
                <w:szCs w:val="20"/>
                <w:lang w:val="en-GB"/>
              </w:rPr>
              <w:t>Catholic</w:t>
            </w:r>
            <w:bookmarkEnd w:id="85"/>
            <w:bookmarkEnd w:id="86"/>
            <w:r w:rsidRPr="001F0745">
              <w:rPr>
                <w:rFonts w:ascii="Arial" w:hAnsi="Arial" w:cs="Arial"/>
                <w:color w:val="auto"/>
                <w:sz w:val="20"/>
                <w:szCs w:val="20"/>
                <w:lang w:val="en-GB"/>
              </w:rPr>
              <w:t xml:space="preserve"> </w:t>
            </w:r>
          </w:p>
        </w:tc>
        <w:tc>
          <w:tcPr>
            <w:tcW w:w="2732" w:type="dxa"/>
            <w:gridSpan w:val="3"/>
            <w:tcBorders>
              <w:top w:val="single" w:sz="4" w:space="0" w:color="auto"/>
            </w:tcBorders>
          </w:tcPr>
          <w:p w14:paraId="247186DB"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87" w:name="_Toc174563274"/>
            <w:bookmarkStart w:id="88" w:name="_Toc175383004"/>
            <w:r w:rsidRPr="001F0745">
              <w:rPr>
                <w:rFonts w:ascii="Arial" w:hAnsi="Arial" w:cs="Arial"/>
                <w:color w:val="auto"/>
                <w:sz w:val="20"/>
                <w:szCs w:val="20"/>
                <w:lang w:val="en-GB"/>
              </w:rPr>
              <w:t>38</w:t>
            </w:r>
            <w:bookmarkEnd w:id="87"/>
            <w:bookmarkEnd w:id="88"/>
          </w:p>
        </w:tc>
        <w:tc>
          <w:tcPr>
            <w:tcW w:w="2806" w:type="dxa"/>
            <w:gridSpan w:val="2"/>
            <w:tcBorders>
              <w:top w:val="single" w:sz="4" w:space="0" w:color="auto"/>
            </w:tcBorders>
          </w:tcPr>
          <w:p w14:paraId="324F39DB"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89" w:name="_Toc174563275"/>
            <w:bookmarkStart w:id="90" w:name="_Toc175383005"/>
            <w:r w:rsidRPr="001F0745">
              <w:rPr>
                <w:rFonts w:ascii="Arial" w:hAnsi="Arial" w:cs="Arial"/>
                <w:color w:val="auto"/>
                <w:sz w:val="20"/>
                <w:szCs w:val="20"/>
                <w:lang w:val="en-GB"/>
              </w:rPr>
              <w:t>36.5</w:t>
            </w:r>
            <w:bookmarkEnd w:id="89"/>
            <w:bookmarkEnd w:id="90"/>
          </w:p>
        </w:tc>
      </w:tr>
      <w:tr w:rsidR="001F0745" w:rsidRPr="001F0745" w14:paraId="5F13A22E" w14:textId="77777777" w:rsidTr="00F91990">
        <w:tc>
          <w:tcPr>
            <w:tcW w:w="2700" w:type="dxa"/>
            <w:vMerge/>
          </w:tcPr>
          <w:p w14:paraId="426FE7FE" w14:textId="77777777" w:rsidR="00D02264" w:rsidRPr="001F0745" w:rsidRDefault="00D02264" w:rsidP="00F91990">
            <w:pPr>
              <w:pStyle w:val="LISTOFTABLES"/>
              <w:spacing w:before="0" w:line="240" w:lineRule="auto"/>
              <w:rPr>
                <w:rFonts w:ascii="Arial" w:hAnsi="Arial" w:cs="Arial"/>
                <w:color w:val="auto"/>
                <w:sz w:val="20"/>
                <w:szCs w:val="20"/>
                <w:lang w:val="en-GB"/>
              </w:rPr>
            </w:pPr>
          </w:p>
        </w:tc>
        <w:tc>
          <w:tcPr>
            <w:tcW w:w="1630" w:type="dxa"/>
            <w:gridSpan w:val="2"/>
          </w:tcPr>
          <w:p w14:paraId="5A23C53A"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91" w:name="_Toc174563276"/>
            <w:bookmarkStart w:id="92" w:name="_Toc175383006"/>
            <w:r w:rsidRPr="001F0745">
              <w:rPr>
                <w:rFonts w:ascii="Arial" w:hAnsi="Arial" w:cs="Arial"/>
                <w:color w:val="auto"/>
                <w:sz w:val="20"/>
                <w:szCs w:val="20"/>
                <w:lang w:val="en-GB"/>
              </w:rPr>
              <w:t>Baptist</w:t>
            </w:r>
            <w:bookmarkEnd w:id="91"/>
            <w:bookmarkEnd w:id="92"/>
            <w:r w:rsidRPr="001F0745">
              <w:rPr>
                <w:rFonts w:ascii="Arial" w:hAnsi="Arial" w:cs="Arial"/>
                <w:color w:val="auto"/>
                <w:sz w:val="20"/>
                <w:szCs w:val="20"/>
                <w:lang w:val="en-GB"/>
              </w:rPr>
              <w:t xml:space="preserve"> </w:t>
            </w:r>
          </w:p>
        </w:tc>
        <w:tc>
          <w:tcPr>
            <w:tcW w:w="2732" w:type="dxa"/>
            <w:gridSpan w:val="3"/>
          </w:tcPr>
          <w:p w14:paraId="295226A0"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93" w:name="_Toc174563277"/>
            <w:bookmarkStart w:id="94" w:name="_Toc175383007"/>
            <w:r w:rsidRPr="001F0745">
              <w:rPr>
                <w:rFonts w:ascii="Arial" w:hAnsi="Arial" w:cs="Arial"/>
                <w:color w:val="auto"/>
                <w:sz w:val="20"/>
                <w:szCs w:val="20"/>
                <w:lang w:val="en-GB"/>
              </w:rPr>
              <w:t>23</w:t>
            </w:r>
            <w:bookmarkEnd w:id="93"/>
            <w:bookmarkEnd w:id="94"/>
          </w:p>
        </w:tc>
        <w:tc>
          <w:tcPr>
            <w:tcW w:w="2806" w:type="dxa"/>
            <w:gridSpan w:val="2"/>
          </w:tcPr>
          <w:p w14:paraId="4FA098D2"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95" w:name="_Toc174563278"/>
            <w:bookmarkStart w:id="96" w:name="_Toc175383008"/>
            <w:r w:rsidRPr="001F0745">
              <w:rPr>
                <w:rFonts w:ascii="Arial" w:hAnsi="Arial" w:cs="Arial"/>
                <w:color w:val="auto"/>
                <w:sz w:val="20"/>
                <w:szCs w:val="20"/>
                <w:lang w:val="en-GB"/>
              </w:rPr>
              <w:t>22.1</w:t>
            </w:r>
            <w:bookmarkEnd w:id="95"/>
            <w:bookmarkEnd w:id="96"/>
          </w:p>
        </w:tc>
      </w:tr>
      <w:tr w:rsidR="001F0745" w:rsidRPr="001F0745" w14:paraId="478AF686" w14:textId="77777777" w:rsidTr="00F91990">
        <w:tc>
          <w:tcPr>
            <w:tcW w:w="2700" w:type="dxa"/>
            <w:vMerge/>
          </w:tcPr>
          <w:p w14:paraId="0F419C26" w14:textId="77777777" w:rsidR="00D02264" w:rsidRPr="001F0745" w:rsidRDefault="00D02264" w:rsidP="00F91990">
            <w:pPr>
              <w:pStyle w:val="LISTOFTABLES"/>
              <w:spacing w:before="0" w:line="240" w:lineRule="auto"/>
              <w:rPr>
                <w:rFonts w:ascii="Arial" w:hAnsi="Arial" w:cs="Arial"/>
                <w:color w:val="auto"/>
                <w:sz w:val="20"/>
                <w:szCs w:val="20"/>
                <w:lang w:val="en-GB"/>
              </w:rPr>
            </w:pPr>
          </w:p>
        </w:tc>
        <w:tc>
          <w:tcPr>
            <w:tcW w:w="1630" w:type="dxa"/>
            <w:gridSpan w:val="2"/>
          </w:tcPr>
          <w:p w14:paraId="631024AF"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97" w:name="_Toc174563279"/>
            <w:bookmarkStart w:id="98" w:name="_Toc175383009"/>
            <w:r w:rsidRPr="001F0745">
              <w:rPr>
                <w:rFonts w:ascii="Arial" w:hAnsi="Arial" w:cs="Arial"/>
                <w:color w:val="auto"/>
                <w:sz w:val="20"/>
                <w:szCs w:val="20"/>
                <w:lang w:val="en-GB"/>
              </w:rPr>
              <w:t>Pentecostals</w:t>
            </w:r>
            <w:bookmarkEnd w:id="97"/>
            <w:bookmarkEnd w:id="98"/>
            <w:r w:rsidRPr="001F0745">
              <w:rPr>
                <w:rFonts w:ascii="Arial" w:hAnsi="Arial" w:cs="Arial"/>
                <w:color w:val="auto"/>
                <w:sz w:val="20"/>
                <w:szCs w:val="20"/>
                <w:lang w:val="en-GB"/>
              </w:rPr>
              <w:t xml:space="preserve"> </w:t>
            </w:r>
          </w:p>
        </w:tc>
        <w:tc>
          <w:tcPr>
            <w:tcW w:w="2732" w:type="dxa"/>
            <w:gridSpan w:val="3"/>
          </w:tcPr>
          <w:p w14:paraId="7D5C4754"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99" w:name="_Toc174563280"/>
            <w:bookmarkStart w:id="100" w:name="_Toc175383010"/>
            <w:r w:rsidRPr="001F0745">
              <w:rPr>
                <w:rFonts w:ascii="Arial" w:hAnsi="Arial" w:cs="Arial"/>
                <w:color w:val="auto"/>
                <w:sz w:val="20"/>
                <w:szCs w:val="20"/>
                <w:lang w:val="en-GB"/>
              </w:rPr>
              <w:t>21</w:t>
            </w:r>
            <w:bookmarkEnd w:id="99"/>
            <w:bookmarkEnd w:id="100"/>
          </w:p>
        </w:tc>
        <w:tc>
          <w:tcPr>
            <w:tcW w:w="2806" w:type="dxa"/>
            <w:gridSpan w:val="2"/>
          </w:tcPr>
          <w:p w14:paraId="58296816"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01" w:name="_Toc174563281"/>
            <w:bookmarkStart w:id="102" w:name="_Toc175383011"/>
            <w:r w:rsidRPr="001F0745">
              <w:rPr>
                <w:rFonts w:ascii="Arial" w:hAnsi="Arial" w:cs="Arial"/>
                <w:color w:val="auto"/>
                <w:sz w:val="20"/>
                <w:szCs w:val="20"/>
                <w:lang w:val="en-GB"/>
              </w:rPr>
              <w:t>20.1</w:t>
            </w:r>
            <w:bookmarkEnd w:id="101"/>
            <w:bookmarkEnd w:id="102"/>
          </w:p>
        </w:tc>
      </w:tr>
      <w:tr w:rsidR="001F0745" w:rsidRPr="001F0745" w14:paraId="29BEE058" w14:textId="77777777" w:rsidTr="00F91990">
        <w:tc>
          <w:tcPr>
            <w:tcW w:w="2700" w:type="dxa"/>
            <w:vMerge/>
          </w:tcPr>
          <w:p w14:paraId="3920470D" w14:textId="77777777" w:rsidR="00D02264" w:rsidRPr="001F0745" w:rsidRDefault="00D02264" w:rsidP="00F91990">
            <w:pPr>
              <w:pStyle w:val="LISTOFTABLES"/>
              <w:spacing w:before="0" w:line="240" w:lineRule="auto"/>
              <w:rPr>
                <w:rFonts w:ascii="Arial" w:hAnsi="Arial" w:cs="Arial"/>
                <w:color w:val="auto"/>
                <w:sz w:val="20"/>
                <w:szCs w:val="20"/>
                <w:lang w:val="en-GB"/>
              </w:rPr>
            </w:pPr>
          </w:p>
        </w:tc>
        <w:tc>
          <w:tcPr>
            <w:tcW w:w="1630" w:type="dxa"/>
            <w:gridSpan w:val="2"/>
          </w:tcPr>
          <w:p w14:paraId="2652856E"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03" w:name="_Toc174563282"/>
            <w:bookmarkStart w:id="104" w:name="_Toc175383012"/>
            <w:r w:rsidRPr="001F0745">
              <w:rPr>
                <w:rFonts w:ascii="Arial" w:hAnsi="Arial" w:cs="Arial"/>
                <w:color w:val="auto"/>
                <w:sz w:val="20"/>
                <w:szCs w:val="20"/>
                <w:lang w:val="en-GB"/>
              </w:rPr>
              <w:t>Presbyterian</w:t>
            </w:r>
            <w:bookmarkEnd w:id="103"/>
            <w:bookmarkEnd w:id="104"/>
            <w:r w:rsidRPr="001F0745">
              <w:rPr>
                <w:rFonts w:ascii="Arial" w:hAnsi="Arial" w:cs="Arial"/>
                <w:color w:val="auto"/>
                <w:sz w:val="20"/>
                <w:szCs w:val="20"/>
                <w:lang w:val="en-GB"/>
              </w:rPr>
              <w:t xml:space="preserve"> </w:t>
            </w:r>
          </w:p>
        </w:tc>
        <w:tc>
          <w:tcPr>
            <w:tcW w:w="2732" w:type="dxa"/>
            <w:gridSpan w:val="3"/>
          </w:tcPr>
          <w:p w14:paraId="46D5A048"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05" w:name="_Toc174563283"/>
            <w:bookmarkStart w:id="106" w:name="_Toc175383013"/>
            <w:r w:rsidRPr="001F0745">
              <w:rPr>
                <w:rFonts w:ascii="Arial" w:hAnsi="Arial" w:cs="Arial"/>
                <w:color w:val="auto"/>
                <w:sz w:val="20"/>
                <w:szCs w:val="20"/>
                <w:lang w:val="en-GB"/>
              </w:rPr>
              <w:t>9</w:t>
            </w:r>
            <w:bookmarkEnd w:id="105"/>
            <w:bookmarkEnd w:id="106"/>
          </w:p>
        </w:tc>
        <w:tc>
          <w:tcPr>
            <w:tcW w:w="2806" w:type="dxa"/>
            <w:gridSpan w:val="2"/>
          </w:tcPr>
          <w:p w14:paraId="0C72C366"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07" w:name="_Toc174563284"/>
            <w:bookmarkStart w:id="108" w:name="_Toc175383014"/>
            <w:r w:rsidRPr="001F0745">
              <w:rPr>
                <w:rFonts w:ascii="Arial" w:hAnsi="Arial" w:cs="Arial"/>
                <w:color w:val="auto"/>
                <w:sz w:val="20"/>
                <w:szCs w:val="20"/>
                <w:lang w:val="en-GB"/>
              </w:rPr>
              <w:t>8.7</w:t>
            </w:r>
            <w:bookmarkEnd w:id="107"/>
            <w:bookmarkEnd w:id="108"/>
          </w:p>
        </w:tc>
      </w:tr>
      <w:tr w:rsidR="001F0745" w:rsidRPr="001F0745" w14:paraId="511C5AE9" w14:textId="77777777" w:rsidTr="00F91990">
        <w:tc>
          <w:tcPr>
            <w:tcW w:w="2700" w:type="dxa"/>
            <w:vMerge/>
          </w:tcPr>
          <w:p w14:paraId="1AB163F7" w14:textId="77777777" w:rsidR="00D02264" w:rsidRPr="001F0745" w:rsidRDefault="00D02264" w:rsidP="00F91990">
            <w:pPr>
              <w:pStyle w:val="LISTOFTABLES"/>
              <w:spacing w:before="0" w:line="240" w:lineRule="auto"/>
              <w:rPr>
                <w:rFonts w:ascii="Arial" w:hAnsi="Arial" w:cs="Arial"/>
                <w:color w:val="auto"/>
                <w:sz w:val="20"/>
                <w:szCs w:val="20"/>
                <w:lang w:val="en-GB"/>
              </w:rPr>
            </w:pPr>
          </w:p>
        </w:tc>
        <w:tc>
          <w:tcPr>
            <w:tcW w:w="1630" w:type="dxa"/>
            <w:gridSpan w:val="2"/>
          </w:tcPr>
          <w:p w14:paraId="2254C5F6"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09" w:name="_Toc174563285"/>
            <w:bookmarkStart w:id="110" w:name="_Toc175383015"/>
            <w:r w:rsidRPr="001F0745">
              <w:rPr>
                <w:rFonts w:ascii="Arial" w:hAnsi="Arial" w:cs="Arial"/>
                <w:color w:val="auto"/>
                <w:sz w:val="20"/>
                <w:szCs w:val="20"/>
                <w:lang w:val="en-GB"/>
              </w:rPr>
              <w:t>Muslim</w:t>
            </w:r>
            <w:bookmarkEnd w:id="109"/>
            <w:bookmarkEnd w:id="110"/>
            <w:r w:rsidRPr="001F0745">
              <w:rPr>
                <w:rFonts w:ascii="Arial" w:hAnsi="Arial" w:cs="Arial"/>
                <w:color w:val="auto"/>
                <w:sz w:val="20"/>
                <w:szCs w:val="20"/>
                <w:lang w:val="en-GB"/>
              </w:rPr>
              <w:t xml:space="preserve"> </w:t>
            </w:r>
          </w:p>
        </w:tc>
        <w:tc>
          <w:tcPr>
            <w:tcW w:w="2732" w:type="dxa"/>
            <w:gridSpan w:val="3"/>
          </w:tcPr>
          <w:p w14:paraId="293B2FEE"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11" w:name="_Toc174563286"/>
            <w:bookmarkStart w:id="112" w:name="_Toc175383016"/>
            <w:r w:rsidRPr="001F0745">
              <w:rPr>
                <w:rFonts w:ascii="Arial" w:hAnsi="Arial" w:cs="Arial"/>
                <w:color w:val="auto"/>
                <w:sz w:val="20"/>
                <w:szCs w:val="20"/>
                <w:lang w:val="en-GB"/>
              </w:rPr>
              <w:t>8</w:t>
            </w:r>
            <w:bookmarkEnd w:id="111"/>
            <w:bookmarkEnd w:id="112"/>
          </w:p>
        </w:tc>
        <w:tc>
          <w:tcPr>
            <w:tcW w:w="2806" w:type="dxa"/>
            <w:gridSpan w:val="2"/>
          </w:tcPr>
          <w:p w14:paraId="5EAA94D3"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13" w:name="_Toc174563287"/>
            <w:bookmarkStart w:id="114" w:name="_Toc175383017"/>
            <w:r w:rsidRPr="001F0745">
              <w:rPr>
                <w:rFonts w:ascii="Arial" w:hAnsi="Arial" w:cs="Arial"/>
                <w:color w:val="auto"/>
                <w:sz w:val="20"/>
                <w:szCs w:val="20"/>
                <w:lang w:val="en-GB"/>
              </w:rPr>
              <w:t>7.7</w:t>
            </w:r>
            <w:bookmarkEnd w:id="113"/>
            <w:bookmarkEnd w:id="114"/>
          </w:p>
        </w:tc>
      </w:tr>
      <w:tr w:rsidR="001F0745" w:rsidRPr="001F0745" w14:paraId="1EBE99BF" w14:textId="77777777" w:rsidTr="00F91990">
        <w:trPr>
          <w:gridAfter w:val="1"/>
          <w:wAfter w:w="996" w:type="dxa"/>
        </w:trPr>
        <w:tc>
          <w:tcPr>
            <w:tcW w:w="2970" w:type="dxa"/>
            <w:gridSpan w:val="2"/>
            <w:vMerge w:val="restart"/>
            <w:tcBorders>
              <w:top w:val="single" w:sz="4" w:space="0" w:color="auto"/>
              <w:bottom w:val="nil"/>
            </w:tcBorders>
          </w:tcPr>
          <w:p w14:paraId="47D88AF0"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15" w:name="_Toc174563295"/>
            <w:bookmarkStart w:id="116" w:name="_Toc175383025"/>
            <w:r w:rsidRPr="001F0745">
              <w:rPr>
                <w:rFonts w:ascii="Arial" w:hAnsi="Arial" w:cs="Arial"/>
                <w:color w:val="auto"/>
                <w:sz w:val="20"/>
                <w:szCs w:val="20"/>
                <w:lang w:val="en-GB"/>
              </w:rPr>
              <w:t>underlining medical condition</w:t>
            </w:r>
            <w:bookmarkEnd w:id="115"/>
            <w:bookmarkEnd w:id="116"/>
            <w:r w:rsidRPr="001F0745">
              <w:rPr>
                <w:rFonts w:ascii="Arial" w:hAnsi="Arial" w:cs="Arial"/>
                <w:color w:val="auto"/>
                <w:sz w:val="20"/>
                <w:szCs w:val="20"/>
                <w:lang w:val="en-GB"/>
              </w:rPr>
              <w:t xml:space="preserve"> </w:t>
            </w:r>
          </w:p>
        </w:tc>
        <w:tc>
          <w:tcPr>
            <w:tcW w:w="1424" w:type="dxa"/>
            <w:gridSpan w:val="2"/>
            <w:tcBorders>
              <w:top w:val="single" w:sz="4" w:space="0" w:color="auto"/>
              <w:bottom w:val="nil"/>
            </w:tcBorders>
          </w:tcPr>
          <w:p w14:paraId="59570169"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17" w:name="_Toc174563296"/>
            <w:bookmarkStart w:id="118" w:name="_Toc175383026"/>
            <w:r w:rsidRPr="001F0745">
              <w:rPr>
                <w:rFonts w:ascii="Arial" w:hAnsi="Arial" w:cs="Arial"/>
                <w:color w:val="auto"/>
                <w:sz w:val="20"/>
                <w:szCs w:val="20"/>
                <w:lang w:val="en-GB"/>
              </w:rPr>
              <w:t>No</w:t>
            </w:r>
            <w:bookmarkEnd w:id="117"/>
            <w:bookmarkEnd w:id="118"/>
          </w:p>
        </w:tc>
        <w:tc>
          <w:tcPr>
            <w:tcW w:w="2231" w:type="dxa"/>
            <w:tcBorders>
              <w:top w:val="single" w:sz="4" w:space="0" w:color="auto"/>
              <w:bottom w:val="nil"/>
            </w:tcBorders>
          </w:tcPr>
          <w:p w14:paraId="79DE0C62"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19" w:name="_Toc174563297"/>
            <w:bookmarkStart w:id="120" w:name="_Toc175383027"/>
            <w:r w:rsidRPr="001F0745">
              <w:rPr>
                <w:rFonts w:ascii="Arial" w:hAnsi="Arial" w:cs="Arial"/>
                <w:color w:val="auto"/>
                <w:sz w:val="20"/>
                <w:szCs w:val="20"/>
                <w:lang w:val="en-GB"/>
              </w:rPr>
              <w:t>85</w:t>
            </w:r>
            <w:bookmarkEnd w:id="119"/>
            <w:bookmarkEnd w:id="120"/>
          </w:p>
        </w:tc>
        <w:tc>
          <w:tcPr>
            <w:tcW w:w="2247" w:type="dxa"/>
            <w:gridSpan w:val="2"/>
            <w:tcBorders>
              <w:top w:val="single" w:sz="4" w:space="0" w:color="auto"/>
              <w:bottom w:val="nil"/>
            </w:tcBorders>
          </w:tcPr>
          <w:p w14:paraId="568DF360" w14:textId="77777777" w:rsidR="00D02264" w:rsidRPr="001F0745" w:rsidRDefault="00D02264" w:rsidP="00F91990">
            <w:pPr>
              <w:pStyle w:val="LISTOFTABLES"/>
              <w:spacing w:before="0" w:line="240" w:lineRule="auto"/>
              <w:ind w:firstLine="468"/>
              <w:rPr>
                <w:rFonts w:ascii="Arial" w:hAnsi="Arial" w:cs="Arial"/>
                <w:color w:val="auto"/>
                <w:sz w:val="20"/>
                <w:szCs w:val="20"/>
                <w:lang w:val="en-GB"/>
              </w:rPr>
            </w:pPr>
            <w:bookmarkStart w:id="121" w:name="_Toc174563298"/>
            <w:bookmarkStart w:id="122" w:name="_Toc175383028"/>
            <w:r w:rsidRPr="001F0745">
              <w:rPr>
                <w:rFonts w:ascii="Arial" w:hAnsi="Arial" w:cs="Arial"/>
                <w:color w:val="auto"/>
                <w:sz w:val="20"/>
                <w:szCs w:val="20"/>
                <w:lang w:val="en-GB"/>
              </w:rPr>
              <w:t>81.7</w:t>
            </w:r>
            <w:bookmarkEnd w:id="121"/>
            <w:bookmarkEnd w:id="122"/>
          </w:p>
        </w:tc>
      </w:tr>
      <w:tr w:rsidR="001F0745" w:rsidRPr="001F0745" w14:paraId="5F491FEA" w14:textId="77777777" w:rsidTr="00F91990">
        <w:trPr>
          <w:gridAfter w:val="1"/>
          <w:wAfter w:w="996" w:type="dxa"/>
        </w:trPr>
        <w:tc>
          <w:tcPr>
            <w:tcW w:w="2970" w:type="dxa"/>
            <w:gridSpan w:val="2"/>
            <w:vMerge/>
            <w:tcBorders>
              <w:top w:val="nil"/>
              <w:bottom w:val="single" w:sz="4" w:space="0" w:color="auto"/>
            </w:tcBorders>
          </w:tcPr>
          <w:p w14:paraId="111CEF22" w14:textId="77777777" w:rsidR="00D02264" w:rsidRPr="001F0745" w:rsidRDefault="00D02264" w:rsidP="00F91990">
            <w:pPr>
              <w:pStyle w:val="LISTOFTABLES"/>
              <w:spacing w:before="0" w:line="240" w:lineRule="auto"/>
              <w:rPr>
                <w:rFonts w:ascii="Arial" w:hAnsi="Arial" w:cs="Arial"/>
                <w:color w:val="auto"/>
                <w:sz w:val="20"/>
                <w:szCs w:val="20"/>
                <w:lang w:val="en-GB"/>
              </w:rPr>
            </w:pPr>
          </w:p>
        </w:tc>
        <w:tc>
          <w:tcPr>
            <w:tcW w:w="1424" w:type="dxa"/>
            <w:gridSpan w:val="2"/>
            <w:tcBorders>
              <w:top w:val="nil"/>
              <w:bottom w:val="single" w:sz="4" w:space="0" w:color="auto"/>
            </w:tcBorders>
          </w:tcPr>
          <w:p w14:paraId="1E0EAE6A"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23" w:name="_Toc174563299"/>
            <w:bookmarkStart w:id="124" w:name="_Toc175383029"/>
            <w:r w:rsidRPr="001F0745">
              <w:rPr>
                <w:rFonts w:ascii="Arial" w:hAnsi="Arial" w:cs="Arial"/>
                <w:color w:val="auto"/>
                <w:sz w:val="20"/>
                <w:szCs w:val="20"/>
                <w:lang w:val="en-GB"/>
              </w:rPr>
              <w:t>Yes</w:t>
            </w:r>
            <w:bookmarkEnd w:id="123"/>
            <w:bookmarkEnd w:id="124"/>
          </w:p>
        </w:tc>
        <w:tc>
          <w:tcPr>
            <w:tcW w:w="2231" w:type="dxa"/>
            <w:tcBorders>
              <w:top w:val="nil"/>
              <w:bottom w:val="single" w:sz="4" w:space="0" w:color="auto"/>
            </w:tcBorders>
          </w:tcPr>
          <w:p w14:paraId="3445E1CA"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25" w:name="_Toc174563300"/>
            <w:bookmarkStart w:id="126" w:name="_Toc175383030"/>
            <w:r w:rsidRPr="001F0745">
              <w:rPr>
                <w:rFonts w:ascii="Arial" w:hAnsi="Arial" w:cs="Arial"/>
                <w:color w:val="auto"/>
                <w:sz w:val="20"/>
                <w:szCs w:val="20"/>
                <w:lang w:val="en-GB"/>
              </w:rPr>
              <w:t>19</w:t>
            </w:r>
            <w:bookmarkEnd w:id="125"/>
            <w:bookmarkEnd w:id="126"/>
          </w:p>
        </w:tc>
        <w:tc>
          <w:tcPr>
            <w:tcW w:w="2247" w:type="dxa"/>
            <w:gridSpan w:val="2"/>
            <w:tcBorders>
              <w:top w:val="nil"/>
              <w:bottom w:val="single" w:sz="4" w:space="0" w:color="auto"/>
            </w:tcBorders>
          </w:tcPr>
          <w:p w14:paraId="77F3CE95" w14:textId="77777777" w:rsidR="00D02264" w:rsidRPr="001F0745" w:rsidRDefault="00D02264" w:rsidP="00F91990">
            <w:pPr>
              <w:pStyle w:val="LISTOFTABLES"/>
              <w:spacing w:before="0" w:line="240" w:lineRule="auto"/>
              <w:ind w:firstLine="468"/>
              <w:rPr>
                <w:rFonts w:ascii="Arial" w:hAnsi="Arial" w:cs="Arial"/>
                <w:color w:val="auto"/>
                <w:sz w:val="20"/>
                <w:szCs w:val="20"/>
                <w:lang w:val="en-GB"/>
              </w:rPr>
            </w:pPr>
            <w:bookmarkStart w:id="127" w:name="_Toc174563301"/>
            <w:bookmarkStart w:id="128" w:name="_Toc175383031"/>
            <w:r w:rsidRPr="001F0745">
              <w:rPr>
                <w:rFonts w:ascii="Arial" w:hAnsi="Arial" w:cs="Arial"/>
                <w:color w:val="auto"/>
                <w:sz w:val="20"/>
                <w:szCs w:val="20"/>
                <w:lang w:val="en-GB"/>
              </w:rPr>
              <w:t>18.3</w:t>
            </w:r>
            <w:bookmarkEnd w:id="127"/>
            <w:bookmarkEnd w:id="128"/>
          </w:p>
        </w:tc>
      </w:tr>
      <w:tr w:rsidR="001F0745" w:rsidRPr="001F0745" w14:paraId="5A6E3DB3" w14:textId="77777777" w:rsidTr="00F91990">
        <w:trPr>
          <w:gridAfter w:val="1"/>
          <w:wAfter w:w="996" w:type="dxa"/>
        </w:trPr>
        <w:tc>
          <w:tcPr>
            <w:tcW w:w="2970" w:type="dxa"/>
            <w:gridSpan w:val="2"/>
            <w:vMerge w:val="restart"/>
            <w:tcBorders>
              <w:top w:val="single" w:sz="4" w:space="0" w:color="auto"/>
            </w:tcBorders>
          </w:tcPr>
          <w:p w14:paraId="135A4288"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29" w:name="_Toc174563302"/>
            <w:bookmarkStart w:id="130" w:name="_Toc175383032"/>
            <w:r w:rsidRPr="001F0745">
              <w:rPr>
                <w:rFonts w:ascii="Arial" w:hAnsi="Arial" w:cs="Arial"/>
                <w:color w:val="auto"/>
                <w:sz w:val="20"/>
                <w:szCs w:val="20"/>
                <w:lang w:val="en-GB"/>
              </w:rPr>
              <w:t>Type of Medical condition</w:t>
            </w:r>
            <w:bookmarkEnd w:id="129"/>
            <w:bookmarkEnd w:id="130"/>
          </w:p>
        </w:tc>
        <w:tc>
          <w:tcPr>
            <w:tcW w:w="1424" w:type="dxa"/>
            <w:gridSpan w:val="2"/>
            <w:tcBorders>
              <w:top w:val="single" w:sz="4" w:space="0" w:color="auto"/>
            </w:tcBorders>
          </w:tcPr>
          <w:p w14:paraId="08B70BD0"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31" w:name="_Toc174563303"/>
            <w:bookmarkStart w:id="132" w:name="_Toc175383033"/>
            <w:r w:rsidRPr="001F0745">
              <w:rPr>
                <w:rFonts w:ascii="Arial" w:hAnsi="Arial" w:cs="Arial"/>
                <w:color w:val="auto"/>
                <w:sz w:val="20"/>
                <w:szCs w:val="20"/>
                <w:lang w:val="en-GB"/>
              </w:rPr>
              <w:t>Hypertension</w:t>
            </w:r>
            <w:bookmarkEnd w:id="131"/>
            <w:bookmarkEnd w:id="132"/>
            <w:r w:rsidRPr="001F0745">
              <w:rPr>
                <w:rFonts w:ascii="Arial" w:hAnsi="Arial" w:cs="Arial"/>
                <w:color w:val="auto"/>
                <w:sz w:val="20"/>
                <w:szCs w:val="20"/>
                <w:lang w:val="en-GB"/>
              </w:rPr>
              <w:t xml:space="preserve"> </w:t>
            </w:r>
          </w:p>
        </w:tc>
        <w:tc>
          <w:tcPr>
            <w:tcW w:w="2231" w:type="dxa"/>
            <w:tcBorders>
              <w:top w:val="single" w:sz="4" w:space="0" w:color="auto"/>
            </w:tcBorders>
          </w:tcPr>
          <w:p w14:paraId="714CEB13"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33" w:name="_Toc174563304"/>
            <w:bookmarkStart w:id="134" w:name="_Toc175383034"/>
            <w:r w:rsidRPr="001F0745">
              <w:rPr>
                <w:rFonts w:ascii="Arial" w:hAnsi="Arial" w:cs="Arial"/>
                <w:color w:val="auto"/>
                <w:sz w:val="20"/>
                <w:szCs w:val="20"/>
                <w:lang w:val="en-GB"/>
              </w:rPr>
              <w:t>7</w:t>
            </w:r>
            <w:bookmarkEnd w:id="133"/>
            <w:bookmarkEnd w:id="134"/>
          </w:p>
        </w:tc>
        <w:tc>
          <w:tcPr>
            <w:tcW w:w="2247" w:type="dxa"/>
            <w:gridSpan w:val="2"/>
            <w:tcBorders>
              <w:top w:val="single" w:sz="4" w:space="0" w:color="auto"/>
            </w:tcBorders>
          </w:tcPr>
          <w:p w14:paraId="2EE320CE" w14:textId="77777777" w:rsidR="00D02264" w:rsidRPr="001F0745" w:rsidRDefault="00D02264" w:rsidP="00F91990">
            <w:pPr>
              <w:pStyle w:val="LISTOFTABLES"/>
              <w:spacing w:before="0" w:line="240" w:lineRule="auto"/>
              <w:ind w:firstLine="468"/>
              <w:rPr>
                <w:rFonts w:ascii="Arial" w:hAnsi="Arial" w:cs="Arial"/>
                <w:color w:val="auto"/>
                <w:sz w:val="20"/>
                <w:szCs w:val="20"/>
                <w:lang w:val="en-GB"/>
              </w:rPr>
            </w:pPr>
            <w:bookmarkStart w:id="135" w:name="_Toc174563305"/>
            <w:bookmarkStart w:id="136" w:name="_Toc175383035"/>
            <w:r w:rsidRPr="001F0745">
              <w:rPr>
                <w:rFonts w:ascii="Arial" w:hAnsi="Arial" w:cs="Arial"/>
                <w:color w:val="auto"/>
                <w:sz w:val="20"/>
                <w:szCs w:val="20"/>
                <w:lang w:val="en-GB"/>
              </w:rPr>
              <w:t>6.7</w:t>
            </w:r>
            <w:bookmarkEnd w:id="135"/>
            <w:bookmarkEnd w:id="136"/>
          </w:p>
        </w:tc>
      </w:tr>
      <w:tr w:rsidR="001F0745" w:rsidRPr="001F0745" w14:paraId="016B02DA" w14:textId="77777777" w:rsidTr="00F91990">
        <w:trPr>
          <w:gridAfter w:val="1"/>
          <w:wAfter w:w="996" w:type="dxa"/>
        </w:trPr>
        <w:tc>
          <w:tcPr>
            <w:tcW w:w="2970" w:type="dxa"/>
            <w:gridSpan w:val="2"/>
            <w:vMerge/>
          </w:tcPr>
          <w:p w14:paraId="5241E513" w14:textId="77777777" w:rsidR="00D02264" w:rsidRPr="001F0745" w:rsidRDefault="00D02264" w:rsidP="00F91990">
            <w:pPr>
              <w:pStyle w:val="LISTOFTABLES"/>
              <w:spacing w:before="0" w:line="240" w:lineRule="auto"/>
              <w:rPr>
                <w:rFonts w:ascii="Arial" w:hAnsi="Arial" w:cs="Arial"/>
                <w:color w:val="auto"/>
                <w:sz w:val="20"/>
                <w:szCs w:val="20"/>
                <w:lang w:val="en-GB"/>
              </w:rPr>
            </w:pPr>
          </w:p>
        </w:tc>
        <w:tc>
          <w:tcPr>
            <w:tcW w:w="1424" w:type="dxa"/>
            <w:gridSpan w:val="2"/>
          </w:tcPr>
          <w:p w14:paraId="44FDFD11"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37" w:name="_Toc174563306"/>
            <w:bookmarkStart w:id="138" w:name="_Toc175383036"/>
            <w:r w:rsidRPr="001F0745">
              <w:rPr>
                <w:rFonts w:ascii="Arial" w:hAnsi="Arial" w:cs="Arial"/>
                <w:color w:val="auto"/>
                <w:sz w:val="20"/>
                <w:szCs w:val="20"/>
                <w:lang w:val="en-GB"/>
              </w:rPr>
              <w:t>Diabetes and hypertension</w:t>
            </w:r>
            <w:bookmarkEnd w:id="137"/>
            <w:bookmarkEnd w:id="138"/>
            <w:r w:rsidRPr="001F0745">
              <w:rPr>
                <w:rFonts w:ascii="Arial" w:hAnsi="Arial" w:cs="Arial"/>
                <w:color w:val="auto"/>
                <w:sz w:val="20"/>
                <w:szCs w:val="20"/>
                <w:lang w:val="en-GB"/>
              </w:rPr>
              <w:t xml:space="preserve">  </w:t>
            </w:r>
          </w:p>
        </w:tc>
        <w:tc>
          <w:tcPr>
            <w:tcW w:w="2231" w:type="dxa"/>
          </w:tcPr>
          <w:p w14:paraId="5EE255FB"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39" w:name="_Toc174563307"/>
            <w:bookmarkStart w:id="140" w:name="_Toc175383037"/>
            <w:r w:rsidRPr="001F0745">
              <w:rPr>
                <w:rFonts w:ascii="Arial" w:hAnsi="Arial" w:cs="Arial"/>
                <w:color w:val="auto"/>
                <w:sz w:val="20"/>
                <w:szCs w:val="20"/>
                <w:lang w:val="en-GB"/>
              </w:rPr>
              <w:t>6</w:t>
            </w:r>
            <w:bookmarkEnd w:id="139"/>
            <w:bookmarkEnd w:id="140"/>
          </w:p>
        </w:tc>
        <w:tc>
          <w:tcPr>
            <w:tcW w:w="2247" w:type="dxa"/>
            <w:gridSpan w:val="2"/>
          </w:tcPr>
          <w:p w14:paraId="2C097219" w14:textId="77777777" w:rsidR="00D02264" w:rsidRPr="001F0745" w:rsidRDefault="00D02264" w:rsidP="00F91990">
            <w:pPr>
              <w:pStyle w:val="LISTOFTABLES"/>
              <w:spacing w:before="0" w:line="240" w:lineRule="auto"/>
              <w:ind w:firstLine="468"/>
              <w:rPr>
                <w:rFonts w:ascii="Arial" w:hAnsi="Arial" w:cs="Arial"/>
                <w:color w:val="auto"/>
                <w:sz w:val="20"/>
                <w:szCs w:val="20"/>
                <w:lang w:val="en-GB"/>
              </w:rPr>
            </w:pPr>
            <w:bookmarkStart w:id="141" w:name="_Toc174563308"/>
            <w:bookmarkStart w:id="142" w:name="_Toc175383038"/>
            <w:r w:rsidRPr="001F0745">
              <w:rPr>
                <w:rFonts w:ascii="Arial" w:hAnsi="Arial" w:cs="Arial"/>
                <w:color w:val="auto"/>
                <w:sz w:val="20"/>
                <w:szCs w:val="20"/>
                <w:lang w:val="en-GB"/>
              </w:rPr>
              <w:t>5.8</w:t>
            </w:r>
            <w:bookmarkEnd w:id="141"/>
            <w:bookmarkEnd w:id="142"/>
          </w:p>
        </w:tc>
      </w:tr>
      <w:tr w:rsidR="001F0745" w:rsidRPr="001F0745" w14:paraId="7F5C2C82" w14:textId="77777777" w:rsidTr="00F91990">
        <w:trPr>
          <w:gridAfter w:val="1"/>
          <w:wAfter w:w="996" w:type="dxa"/>
        </w:trPr>
        <w:tc>
          <w:tcPr>
            <w:tcW w:w="2970" w:type="dxa"/>
            <w:gridSpan w:val="2"/>
            <w:vMerge/>
          </w:tcPr>
          <w:p w14:paraId="0159098A" w14:textId="77777777" w:rsidR="00D02264" w:rsidRPr="001F0745" w:rsidRDefault="00D02264" w:rsidP="00F91990">
            <w:pPr>
              <w:pStyle w:val="LISTOFTABLES"/>
              <w:spacing w:before="0" w:line="240" w:lineRule="auto"/>
              <w:rPr>
                <w:rFonts w:ascii="Arial" w:hAnsi="Arial" w:cs="Arial"/>
                <w:color w:val="auto"/>
                <w:sz w:val="20"/>
                <w:szCs w:val="20"/>
                <w:lang w:val="en-GB"/>
              </w:rPr>
            </w:pPr>
          </w:p>
        </w:tc>
        <w:tc>
          <w:tcPr>
            <w:tcW w:w="1424" w:type="dxa"/>
            <w:gridSpan w:val="2"/>
          </w:tcPr>
          <w:p w14:paraId="4FCFAA48"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43" w:name="_Toc174563309"/>
            <w:bookmarkStart w:id="144" w:name="_Toc175383039"/>
            <w:r w:rsidRPr="001F0745">
              <w:rPr>
                <w:rFonts w:ascii="Arial" w:hAnsi="Arial" w:cs="Arial"/>
                <w:color w:val="auto"/>
                <w:sz w:val="20"/>
                <w:szCs w:val="20"/>
                <w:lang w:val="en-GB"/>
              </w:rPr>
              <w:t>Diabetes</w:t>
            </w:r>
            <w:bookmarkEnd w:id="143"/>
            <w:bookmarkEnd w:id="144"/>
            <w:r w:rsidRPr="001F0745">
              <w:rPr>
                <w:rFonts w:ascii="Arial" w:hAnsi="Arial" w:cs="Arial"/>
                <w:color w:val="auto"/>
                <w:sz w:val="20"/>
                <w:szCs w:val="20"/>
                <w:lang w:val="en-GB"/>
              </w:rPr>
              <w:t xml:space="preserve"> </w:t>
            </w:r>
          </w:p>
        </w:tc>
        <w:tc>
          <w:tcPr>
            <w:tcW w:w="2231" w:type="dxa"/>
          </w:tcPr>
          <w:p w14:paraId="6CC46581"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45" w:name="_Toc174563310"/>
            <w:bookmarkStart w:id="146" w:name="_Toc175383040"/>
            <w:r w:rsidRPr="001F0745">
              <w:rPr>
                <w:rFonts w:ascii="Arial" w:hAnsi="Arial" w:cs="Arial"/>
                <w:color w:val="auto"/>
                <w:sz w:val="20"/>
                <w:szCs w:val="20"/>
                <w:lang w:val="en-GB"/>
              </w:rPr>
              <w:t>3</w:t>
            </w:r>
            <w:bookmarkEnd w:id="145"/>
            <w:bookmarkEnd w:id="146"/>
          </w:p>
        </w:tc>
        <w:tc>
          <w:tcPr>
            <w:tcW w:w="2247" w:type="dxa"/>
            <w:gridSpan w:val="2"/>
          </w:tcPr>
          <w:p w14:paraId="4576F32F" w14:textId="77777777" w:rsidR="00D02264" w:rsidRPr="001F0745" w:rsidRDefault="00D02264" w:rsidP="00F91990">
            <w:pPr>
              <w:pStyle w:val="LISTOFTABLES"/>
              <w:spacing w:before="0" w:line="240" w:lineRule="auto"/>
              <w:ind w:firstLine="468"/>
              <w:rPr>
                <w:rFonts w:ascii="Arial" w:hAnsi="Arial" w:cs="Arial"/>
                <w:color w:val="auto"/>
                <w:sz w:val="20"/>
                <w:szCs w:val="20"/>
                <w:lang w:val="en-GB"/>
              </w:rPr>
            </w:pPr>
            <w:bookmarkStart w:id="147" w:name="_Toc174563311"/>
            <w:bookmarkStart w:id="148" w:name="_Toc175383041"/>
            <w:r w:rsidRPr="001F0745">
              <w:rPr>
                <w:rFonts w:ascii="Arial" w:hAnsi="Arial" w:cs="Arial"/>
                <w:color w:val="auto"/>
                <w:sz w:val="20"/>
                <w:szCs w:val="20"/>
                <w:lang w:val="en-GB"/>
              </w:rPr>
              <w:t>2.9</w:t>
            </w:r>
            <w:bookmarkEnd w:id="147"/>
            <w:bookmarkEnd w:id="148"/>
          </w:p>
        </w:tc>
      </w:tr>
      <w:tr w:rsidR="001F0745" w:rsidRPr="001F0745" w14:paraId="02C72C4C" w14:textId="77777777" w:rsidTr="00F91990">
        <w:trPr>
          <w:gridAfter w:val="1"/>
          <w:wAfter w:w="996" w:type="dxa"/>
        </w:trPr>
        <w:tc>
          <w:tcPr>
            <w:tcW w:w="2970" w:type="dxa"/>
            <w:gridSpan w:val="2"/>
            <w:vMerge/>
            <w:tcBorders>
              <w:bottom w:val="single" w:sz="4" w:space="0" w:color="auto"/>
            </w:tcBorders>
          </w:tcPr>
          <w:p w14:paraId="0E2480A6" w14:textId="77777777" w:rsidR="00D02264" w:rsidRPr="001F0745" w:rsidRDefault="00D02264" w:rsidP="00F91990">
            <w:pPr>
              <w:pStyle w:val="LISTOFTABLES"/>
              <w:spacing w:before="0" w:line="240" w:lineRule="auto"/>
              <w:rPr>
                <w:rFonts w:ascii="Arial" w:hAnsi="Arial" w:cs="Arial"/>
                <w:color w:val="auto"/>
                <w:sz w:val="20"/>
                <w:szCs w:val="20"/>
                <w:lang w:val="en-GB"/>
              </w:rPr>
            </w:pPr>
          </w:p>
        </w:tc>
        <w:tc>
          <w:tcPr>
            <w:tcW w:w="1424" w:type="dxa"/>
            <w:gridSpan w:val="2"/>
            <w:tcBorders>
              <w:bottom w:val="single" w:sz="4" w:space="0" w:color="auto"/>
            </w:tcBorders>
          </w:tcPr>
          <w:p w14:paraId="296818E1"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49" w:name="_Toc174563312"/>
            <w:bookmarkStart w:id="150" w:name="_Toc175383042"/>
            <w:r w:rsidRPr="001F0745">
              <w:rPr>
                <w:rFonts w:ascii="Arial" w:hAnsi="Arial" w:cs="Arial"/>
                <w:color w:val="auto"/>
                <w:sz w:val="20"/>
                <w:szCs w:val="20"/>
                <w:lang w:val="en-GB"/>
              </w:rPr>
              <w:t>Asthma</w:t>
            </w:r>
            <w:bookmarkEnd w:id="149"/>
            <w:bookmarkEnd w:id="150"/>
            <w:r w:rsidRPr="001F0745">
              <w:rPr>
                <w:rFonts w:ascii="Arial" w:hAnsi="Arial" w:cs="Arial"/>
                <w:color w:val="auto"/>
                <w:sz w:val="20"/>
                <w:szCs w:val="20"/>
                <w:lang w:val="en-GB"/>
              </w:rPr>
              <w:t xml:space="preserve"> </w:t>
            </w:r>
          </w:p>
        </w:tc>
        <w:tc>
          <w:tcPr>
            <w:tcW w:w="2231" w:type="dxa"/>
            <w:tcBorders>
              <w:bottom w:val="single" w:sz="4" w:space="0" w:color="auto"/>
            </w:tcBorders>
          </w:tcPr>
          <w:p w14:paraId="198F2889"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51" w:name="_Toc174563313"/>
            <w:bookmarkStart w:id="152" w:name="_Toc175383043"/>
            <w:r w:rsidRPr="001F0745">
              <w:rPr>
                <w:rFonts w:ascii="Arial" w:hAnsi="Arial" w:cs="Arial"/>
                <w:color w:val="auto"/>
                <w:sz w:val="20"/>
                <w:szCs w:val="20"/>
                <w:lang w:val="en-GB"/>
              </w:rPr>
              <w:t>3</w:t>
            </w:r>
            <w:bookmarkEnd w:id="151"/>
            <w:bookmarkEnd w:id="152"/>
          </w:p>
        </w:tc>
        <w:tc>
          <w:tcPr>
            <w:tcW w:w="2247" w:type="dxa"/>
            <w:gridSpan w:val="2"/>
            <w:tcBorders>
              <w:bottom w:val="single" w:sz="4" w:space="0" w:color="auto"/>
            </w:tcBorders>
          </w:tcPr>
          <w:p w14:paraId="2412DD79" w14:textId="77777777" w:rsidR="00D02264" w:rsidRPr="001F0745" w:rsidRDefault="00D02264" w:rsidP="00F91990">
            <w:pPr>
              <w:pStyle w:val="LISTOFTABLES"/>
              <w:spacing w:before="0" w:line="240" w:lineRule="auto"/>
              <w:ind w:firstLine="468"/>
              <w:rPr>
                <w:rFonts w:ascii="Arial" w:hAnsi="Arial" w:cs="Arial"/>
                <w:color w:val="auto"/>
                <w:sz w:val="20"/>
                <w:szCs w:val="20"/>
                <w:lang w:val="en-GB"/>
              </w:rPr>
            </w:pPr>
            <w:bookmarkStart w:id="153" w:name="_Toc174563314"/>
            <w:bookmarkStart w:id="154" w:name="_Toc175383044"/>
            <w:r w:rsidRPr="001F0745">
              <w:rPr>
                <w:rFonts w:ascii="Arial" w:hAnsi="Arial" w:cs="Arial"/>
                <w:color w:val="auto"/>
                <w:sz w:val="20"/>
                <w:szCs w:val="20"/>
                <w:lang w:val="en-GB"/>
              </w:rPr>
              <w:t>2.9</w:t>
            </w:r>
            <w:bookmarkEnd w:id="153"/>
            <w:bookmarkEnd w:id="154"/>
          </w:p>
        </w:tc>
      </w:tr>
      <w:tr w:rsidR="001F0745" w:rsidRPr="001F0745" w14:paraId="18D5FBE5" w14:textId="77777777" w:rsidTr="00F91990">
        <w:trPr>
          <w:gridAfter w:val="1"/>
          <w:wAfter w:w="996" w:type="dxa"/>
        </w:trPr>
        <w:tc>
          <w:tcPr>
            <w:tcW w:w="2970" w:type="dxa"/>
            <w:gridSpan w:val="2"/>
            <w:vMerge w:val="restart"/>
            <w:tcBorders>
              <w:top w:val="single" w:sz="4" w:space="0" w:color="auto"/>
              <w:bottom w:val="nil"/>
            </w:tcBorders>
          </w:tcPr>
          <w:p w14:paraId="2DFB2212"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55" w:name="_Toc174563315"/>
            <w:bookmarkStart w:id="156" w:name="_Toc175383045"/>
            <w:r w:rsidRPr="001F0745">
              <w:rPr>
                <w:rFonts w:ascii="Arial" w:hAnsi="Arial" w:cs="Arial"/>
                <w:color w:val="auto"/>
                <w:sz w:val="20"/>
                <w:szCs w:val="20"/>
                <w:lang w:val="en-GB"/>
              </w:rPr>
              <w:t>Dialysis</w:t>
            </w:r>
            <w:bookmarkEnd w:id="155"/>
            <w:bookmarkEnd w:id="156"/>
            <w:r w:rsidRPr="001F0745">
              <w:rPr>
                <w:rFonts w:ascii="Arial" w:hAnsi="Arial" w:cs="Arial"/>
                <w:color w:val="auto"/>
                <w:sz w:val="20"/>
                <w:szCs w:val="20"/>
                <w:lang w:val="en-GB"/>
              </w:rPr>
              <w:t xml:space="preserve"> </w:t>
            </w:r>
          </w:p>
        </w:tc>
        <w:tc>
          <w:tcPr>
            <w:tcW w:w="1424" w:type="dxa"/>
            <w:gridSpan w:val="2"/>
            <w:tcBorders>
              <w:top w:val="single" w:sz="4" w:space="0" w:color="auto"/>
              <w:bottom w:val="nil"/>
            </w:tcBorders>
          </w:tcPr>
          <w:p w14:paraId="1656EACE"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57" w:name="_Toc174563316"/>
            <w:bookmarkStart w:id="158" w:name="_Toc175383046"/>
            <w:r w:rsidRPr="001F0745">
              <w:rPr>
                <w:rFonts w:ascii="Arial" w:hAnsi="Arial" w:cs="Arial"/>
                <w:color w:val="auto"/>
                <w:sz w:val="20"/>
                <w:szCs w:val="20"/>
                <w:lang w:val="en-GB"/>
              </w:rPr>
              <w:t>No</w:t>
            </w:r>
            <w:bookmarkEnd w:id="157"/>
            <w:bookmarkEnd w:id="158"/>
          </w:p>
        </w:tc>
        <w:tc>
          <w:tcPr>
            <w:tcW w:w="2231" w:type="dxa"/>
            <w:tcBorders>
              <w:top w:val="single" w:sz="4" w:space="0" w:color="auto"/>
              <w:bottom w:val="nil"/>
            </w:tcBorders>
          </w:tcPr>
          <w:p w14:paraId="1F7A9849"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59" w:name="_Toc174563317"/>
            <w:bookmarkStart w:id="160" w:name="_Toc175383047"/>
            <w:r w:rsidRPr="001F0745">
              <w:rPr>
                <w:rFonts w:ascii="Arial" w:hAnsi="Arial" w:cs="Arial"/>
                <w:color w:val="auto"/>
                <w:sz w:val="20"/>
                <w:szCs w:val="20"/>
                <w:lang w:val="en-GB"/>
              </w:rPr>
              <w:t>59</w:t>
            </w:r>
            <w:bookmarkEnd w:id="159"/>
            <w:bookmarkEnd w:id="160"/>
          </w:p>
        </w:tc>
        <w:tc>
          <w:tcPr>
            <w:tcW w:w="2247" w:type="dxa"/>
            <w:gridSpan w:val="2"/>
            <w:tcBorders>
              <w:top w:val="single" w:sz="4" w:space="0" w:color="auto"/>
              <w:bottom w:val="nil"/>
            </w:tcBorders>
          </w:tcPr>
          <w:p w14:paraId="3D30EBE1" w14:textId="77777777" w:rsidR="00D02264" w:rsidRPr="001F0745" w:rsidRDefault="00D02264" w:rsidP="00F91990">
            <w:pPr>
              <w:pStyle w:val="LISTOFTABLES"/>
              <w:spacing w:before="0" w:line="240" w:lineRule="auto"/>
              <w:ind w:firstLine="468"/>
              <w:rPr>
                <w:rFonts w:ascii="Arial" w:hAnsi="Arial" w:cs="Arial"/>
                <w:color w:val="auto"/>
                <w:sz w:val="20"/>
                <w:szCs w:val="20"/>
                <w:lang w:val="en-GB"/>
              </w:rPr>
            </w:pPr>
            <w:bookmarkStart w:id="161" w:name="_Toc174563318"/>
            <w:bookmarkStart w:id="162" w:name="_Toc175383048"/>
            <w:r w:rsidRPr="001F0745">
              <w:rPr>
                <w:rFonts w:ascii="Arial" w:hAnsi="Arial" w:cs="Arial"/>
                <w:color w:val="auto"/>
                <w:sz w:val="20"/>
                <w:szCs w:val="20"/>
                <w:lang w:val="en-GB"/>
              </w:rPr>
              <w:t>56.7</w:t>
            </w:r>
            <w:bookmarkEnd w:id="161"/>
            <w:bookmarkEnd w:id="162"/>
          </w:p>
        </w:tc>
      </w:tr>
      <w:tr w:rsidR="001F0745" w:rsidRPr="001F0745" w14:paraId="4501D4E5" w14:textId="77777777" w:rsidTr="00F91990">
        <w:trPr>
          <w:gridAfter w:val="1"/>
          <w:wAfter w:w="996" w:type="dxa"/>
        </w:trPr>
        <w:tc>
          <w:tcPr>
            <w:tcW w:w="2970" w:type="dxa"/>
            <w:gridSpan w:val="2"/>
            <w:vMerge/>
            <w:tcBorders>
              <w:top w:val="nil"/>
              <w:bottom w:val="single" w:sz="4" w:space="0" w:color="auto"/>
            </w:tcBorders>
          </w:tcPr>
          <w:p w14:paraId="642D3BE8" w14:textId="77777777" w:rsidR="00D02264" w:rsidRPr="001F0745" w:rsidRDefault="00D02264" w:rsidP="00F91990">
            <w:pPr>
              <w:pStyle w:val="LISTOFTABLES"/>
              <w:spacing w:before="0" w:line="240" w:lineRule="auto"/>
              <w:rPr>
                <w:rFonts w:ascii="Arial" w:hAnsi="Arial" w:cs="Arial"/>
                <w:color w:val="auto"/>
                <w:sz w:val="20"/>
                <w:szCs w:val="20"/>
                <w:lang w:val="en-GB"/>
              </w:rPr>
            </w:pPr>
          </w:p>
        </w:tc>
        <w:tc>
          <w:tcPr>
            <w:tcW w:w="1424" w:type="dxa"/>
            <w:gridSpan w:val="2"/>
            <w:tcBorders>
              <w:top w:val="nil"/>
              <w:bottom w:val="single" w:sz="4" w:space="0" w:color="auto"/>
            </w:tcBorders>
          </w:tcPr>
          <w:p w14:paraId="36602A91"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63" w:name="_Toc174563319"/>
            <w:bookmarkStart w:id="164" w:name="_Toc175383049"/>
            <w:r w:rsidRPr="001F0745">
              <w:rPr>
                <w:rFonts w:ascii="Arial" w:hAnsi="Arial" w:cs="Arial"/>
                <w:color w:val="auto"/>
                <w:sz w:val="20"/>
                <w:szCs w:val="20"/>
                <w:lang w:val="en-GB"/>
              </w:rPr>
              <w:t>Yes</w:t>
            </w:r>
            <w:bookmarkEnd w:id="163"/>
            <w:bookmarkEnd w:id="164"/>
          </w:p>
        </w:tc>
        <w:tc>
          <w:tcPr>
            <w:tcW w:w="2231" w:type="dxa"/>
            <w:tcBorders>
              <w:top w:val="nil"/>
              <w:bottom w:val="single" w:sz="4" w:space="0" w:color="auto"/>
            </w:tcBorders>
          </w:tcPr>
          <w:p w14:paraId="224DDD1C"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65" w:name="_Toc174563320"/>
            <w:bookmarkStart w:id="166" w:name="_Toc175383050"/>
            <w:r w:rsidRPr="001F0745">
              <w:rPr>
                <w:rFonts w:ascii="Arial" w:hAnsi="Arial" w:cs="Arial"/>
                <w:color w:val="auto"/>
                <w:sz w:val="20"/>
                <w:szCs w:val="20"/>
                <w:lang w:val="en-GB"/>
              </w:rPr>
              <w:t>45</w:t>
            </w:r>
            <w:bookmarkEnd w:id="165"/>
            <w:bookmarkEnd w:id="166"/>
          </w:p>
        </w:tc>
        <w:tc>
          <w:tcPr>
            <w:tcW w:w="2247" w:type="dxa"/>
            <w:gridSpan w:val="2"/>
            <w:tcBorders>
              <w:top w:val="nil"/>
              <w:bottom w:val="single" w:sz="4" w:space="0" w:color="auto"/>
            </w:tcBorders>
          </w:tcPr>
          <w:p w14:paraId="20284C3F" w14:textId="77777777" w:rsidR="00D02264" w:rsidRPr="001F0745" w:rsidRDefault="00D02264" w:rsidP="00F91990">
            <w:pPr>
              <w:pStyle w:val="LISTOFTABLES"/>
              <w:spacing w:before="0" w:line="240" w:lineRule="auto"/>
              <w:ind w:firstLine="468"/>
              <w:rPr>
                <w:rFonts w:ascii="Arial" w:hAnsi="Arial" w:cs="Arial"/>
                <w:color w:val="auto"/>
                <w:sz w:val="20"/>
                <w:szCs w:val="20"/>
                <w:lang w:val="en-GB"/>
              </w:rPr>
            </w:pPr>
            <w:bookmarkStart w:id="167" w:name="_Toc174563321"/>
            <w:bookmarkStart w:id="168" w:name="_Toc175383051"/>
            <w:r w:rsidRPr="001F0745">
              <w:rPr>
                <w:rFonts w:ascii="Arial" w:hAnsi="Arial" w:cs="Arial"/>
                <w:color w:val="auto"/>
                <w:sz w:val="20"/>
                <w:szCs w:val="20"/>
                <w:lang w:val="en-GB"/>
              </w:rPr>
              <w:t>43.3</w:t>
            </w:r>
            <w:bookmarkEnd w:id="167"/>
            <w:bookmarkEnd w:id="168"/>
          </w:p>
        </w:tc>
      </w:tr>
      <w:tr w:rsidR="001F0745" w:rsidRPr="001F0745" w14:paraId="512F5D82" w14:textId="77777777" w:rsidTr="00F91990">
        <w:trPr>
          <w:gridAfter w:val="1"/>
          <w:wAfter w:w="996" w:type="dxa"/>
        </w:trPr>
        <w:tc>
          <w:tcPr>
            <w:tcW w:w="2970" w:type="dxa"/>
            <w:gridSpan w:val="2"/>
            <w:vMerge w:val="restart"/>
            <w:tcBorders>
              <w:top w:val="single" w:sz="4" w:space="0" w:color="auto"/>
              <w:bottom w:val="nil"/>
            </w:tcBorders>
          </w:tcPr>
          <w:p w14:paraId="72511E05"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69" w:name="_Toc174563322"/>
            <w:bookmarkStart w:id="170" w:name="_Toc175383052"/>
            <w:r w:rsidRPr="001F0745">
              <w:rPr>
                <w:rFonts w:ascii="Arial" w:hAnsi="Arial" w:cs="Arial"/>
                <w:color w:val="auto"/>
                <w:sz w:val="20"/>
                <w:szCs w:val="20"/>
                <w:lang w:val="en-GB"/>
              </w:rPr>
              <w:t>Duration on dialysis (year)</w:t>
            </w:r>
            <w:bookmarkEnd w:id="169"/>
            <w:bookmarkEnd w:id="170"/>
          </w:p>
        </w:tc>
        <w:tc>
          <w:tcPr>
            <w:tcW w:w="1424" w:type="dxa"/>
            <w:gridSpan w:val="2"/>
            <w:tcBorders>
              <w:top w:val="single" w:sz="4" w:space="0" w:color="auto"/>
              <w:bottom w:val="nil"/>
            </w:tcBorders>
          </w:tcPr>
          <w:p w14:paraId="2CF994F0"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71" w:name="_Toc174563323"/>
            <w:bookmarkStart w:id="172" w:name="_Toc175383053"/>
            <w:r w:rsidRPr="001F0745">
              <w:rPr>
                <w:rFonts w:ascii="Arial" w:hAnsi="Arial" w:cs="Arial"/>
                <w:color w:val="auto"/>
                <w:sz w:val="20"/>
                <w:szCs w:val="20"/>
                <w:lang w:val="en-GB"/>
              </w:rPr>
              <w:t>1-2</w:t>
            </w:r>
            <w:bookmarkEnd w:id="171"/>
            <w:bookmarkEnd w:id="172"/>
          </w:p>
        </w:tc>
        <w:tc>
          <w:tcPr>
            <w:tcW w:w="2231" w:type="dxa"/>
            <w:tcBorders>
              <w:top w:val="single" w:sz="4" w:space="0" w:color="auto"/>
              <w:bottom w:val="nil"/>
            </w:tcBorders>
          </w:tcPr>
          <w:p w14:paraId="7DD37D0C"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73" w:name="_Toc174563324"/>
            <w:bookmarkStart w:id="174" w:name="_Toc175383054"/>
            <w:r w:rsidRPr="001F0745">
              <w:rPr>
                <w:rFonts w:ascii="Arial" w:hAnsi="Arial" w:cs="Arial"/>
                <w:color w:val="auto"/>
                <w:sz w:val="20"/>
                <w:szCs w:val="20"/>
                <w:lang w:val="en-GB"/>
              </w:rPr>
              <w:t>15</w:t>
            </w:r>
            <w:bookmarkEnd w:id="173"/>
            <w:bookmarkEnd w:id="174"/>
          </w:p>
        </w:tc>
        <w:tc>
          <w:tcPr>
            <w:tcW w:w="2247" w:type="dxa"/>
            <w:gridSpan w:val="2"/>
            <w:tcBorders>
              <w:top w:val="single" w:sz="4" w:space="0" w:color="auto"/>
              <w:bottom w:val="nil"/>
            </w:tcBorders>
          </w:tcPr>
          <w:p w14:paraId="3571289A" w14:textId="77777777" w:rsidR="00D02264" w:rsidRPr="001F0745" w:rsidRDefault="00D02264" w:rsidP="00F91990">
            <w:pPr>
              <w:pStyle w:val="LISTOFTABLES"/>
              <w:spacing w:before="0" w:line="240" w:lineRule="auto"/>
              <w:ind w:firstLine="468"/>
              <w:rPr>
                <w:rFonts w:ascii="Arial" w:hAnsi="Arial" w:cs="Arial"/>
                <w:color w:val="auto"/>
                <w:sz w:val="20"/>
                <w:szCs w:val="20"/>
                <w:lang w:val="en-GB"/>
              </w:rPr>
            </w:pPr>
            <w:bookmarkStart w:id="175" w:name="_Toc174563325"/>
            <w:bookmarkStart w:id="176" w:name="_Toc175383055"/>
            <w:r w:rsidRPr="001F0745">
              <w:rPr>
                <w:rFonts w:ascii="Arial" w:hAnsi="Arial" w:cs="Arial"/>
                <w:color w:val="auto"/>
                <w:sz w:val="20"/>
                <w:szCs w:val="20"/>
                <w:lang w:val="en-GB"/>
              </w:rPr>
              <w:t>33.</w:t>
            </w:r>
            <w:bookmarkEnd w:id="175"/>
            <w:bookmarkEnd w:id="176"/>
            <w:r w:rsidRPr="001F0745">
              <w:rPr>
                <w:rFonts w:ascii="Arial" w:hAnsi="Arial" w:cs="Arial"/>
                <w:color w:val="auto"/>
                <w:sz w:val="20"/>
                <w:szCs w:val="20"/>
                <w:lang w:val="en-GB"/>
              </w:rPr>
              <w:t>3</w:t>
            </w:r>
          </w:p>
        </w:tc>
      </w:tr>
      <w:tr w:rsidR="001F0745" w:rsidRPr="001F0745" w14:paraId="56FCEE66" w14:textId="77777777" w:rsidTr="00F91990">
        <w:trPr>
          <w:gridAfter w:val="1"/>
          <w:wAfter w:w="996" w:type="dxa"/>
        </w:trPr>
        <w:tc>
          <w:tcPr>
            <w:tcW w:w="2970" w:type="dxa"/>
            <w:gridSpan w:val="2"/>
            <w:vMerge/>
            <w:tcBorders>
              <w:top w:val="nil"/>
              <w:bottom w:val="nil"/>
            </w:tcBorders>
          </w:tcPr>
          <w:p w14:paraId="21231B98" w14:textId="77777777" w:rsidR="00D02264" w:rsidRPr="001F0745" w:rsidRDefault="00D02264" w:rsidP="00F91990">
            <w:pPr>
              <w:pStyle w:val="LISTOFTABLES"/>
              <w:spacing w:before="0" w:line="240" w:lineRule="auto"/>
              <w:rPr>
                <w:rFonts w:ascii="Arial" w:hAnsi="Arial" w:cs="Arial"/>
                <w:color w:val="auto"/>
                <w:sz w:val="20"/>
                <w:szCs w:val="20"/>
                <w:lang w:val="en-GB"/>
              </w:rPr>
            </w:pPr>
          </w:p>
        </w:tc>
        <w:tc>
          <w:tcPr>
            <w:tcW w:w="1424" w:type="dxa"/>
            <w:gridSpan w:val="2"/>
            <w:tcBorders>
              <w:top w:val="nil"/>
              <w:bottom w:val="nil"/>
            </w:tcBorders>
          </w:tcPr>
          <w:p w14:paraId="5AE6681D"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77" w:name="_Toc174563326"/>
            <w:bookmarkStart w:id="178" w:name="_Toc175383056"/>
            <w:r w:rsidRPr="001F0745">
              <w:rPr>
                <w:rFonts w:ascii="Arial" w:hAnsi="Arial" w:cs="Arial"/>
                <w:color w:val="auto"/>
                <w:sz w:val="20"/>
                <w:szCs w:val="20"/>
                <w:lang w:val="en-GB"/>
              </w:rPr>
              <w:t>3-5</w:t>
            </w:r>
            <w:bookmarkEnd w:id="177"/>
            <w:bookmarkEnd w:id="178"/>
          </w:p>
        </w:tc>
        <w:tc>
          <w:tcPr>
            <w:tcW w:w="2231" w:type="dxa"/>
            <w:tcBorders>
              <w:top w:val="nil"/>
              <w:bottom w:val="nil"/>
            </w:tcBorders>
          </w:tcPr>
          <w:p w14:paraId="54350ED4"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79" w:name="_Toc174563327"/>
            <w:bookmarkStart w:id="180" w:name="_Toc175383057"/>
            <w:r w:rsidRPr="001F0745">
              <w:rPr>
                <w:rFonts w:ascii="Arial" w:hAnsi="Arial" w:cs="Arial"/>
                <w:color w:val="auto"/>
                <w:sz w:val="20"/>
                <w:szCs w:val="20"/>
                <w:lang w:val="en-GB"/>
              </w:rPr>
              <w:t>20</w:t>
            </w:r>
            <w:bookmarkEnd w:id="179"/>
            <w:bookmarkEnd w:id="180"/>
          </w:p>
        </w:tc>
        <w:tc>
          <w:tcPr>
            <w:tcW w:w="2247" w:type="dxa"/>
            <w:gridSpan w:val="2"/>
            <w:tcBorders>
              <w:top w:val="nil"/>
              <w:bottom w:val="nil"/>
            </w:tcBorders>
          </w:tcPr>
          <w:p w14:paraId="1286C33E" w14:textId="77777777" w:rsidR="00D02264" w:rsidRPr="001F0745" w:rsidRDefault="00D02264" w:rsidP="00F91990">
            <w:pPr>
              <w:pStyle w:val="LISTOFTABLES"/>
              <w:spacing w:before="0" w:line="240" w:lineRule="auto"/>
              <w:ind w:firstLine="468"/>
              <w:rPr>
                <w:rFonts w:ascii="Arial" w:hAnsi="Arial" w:cs="Arial"/>
                <w:color w:val="auto"/>
                <w:sz w:val="20"/>
                <w:szCs w:val="20"/>
                <w:lang w:val="en-GB"/>
              </w:rPr>
            </w:pPr>
            <w:bookmarkStart w:id="181" w:name="_Toc174563328"/>
            <w:bookmarkStart w:id="182" w:name="_Toc175383058"/>
            <w:r w:rsidRPr="001F0745">
              <w:rPr>
                <w:rFonts w:ascii="Arial" w:hAnsi="Arial" w:cs="Arial"/>
                <w:color w:val="auto"/>
                <w:sz w:val="20"/>
                <w:szCs w:val="20"/>
                <w:lang w:val="en-GB"/>
              </w:rPr>
              <w:t>44.</w:t>
            </w:r>
            <w:bookmarkEnd w:id="181"/>
            <w:bookmarkEnd w:id="182"/>
            <w:r w:rsidRPr="001F0745">
              <w:rPr>
                <w:rFonts w:ascii="Arial" w:hAnsi="Arial" w:cs="Arial"/>
                <w:color w:val="auto"/>
                <w:sz w:val="20"/>
                <w:szCs w:val="20"/>
                <w:lang w:val="en-GB"/>
              </w:rPr>
              <w:t>4</w:t>
            </w:r>
          </w:p>
        </w:tc>
      </w:tr>
      <w:tr w:rsidR="001F0745" w:rsidRPr="001F0745" w14:paraId="3743BF70" w14:textId="77777777" w:rsidTr="00F91990">
        <w:trPr>
          <w:gridAfter w:val="1"/>
          <w:wAfter w:w="996" w:type="dxa"/>
        </w:trPr>
        <w:tc>
          <w:tcPr>
            <w:tcW w:w="2970" w:type="dxa"/>
            <w:gridSpan w:val="2"/>
            <w:vMerge/>
            <w:tcBorders>
              <w:top w:val="nil"/>
              <w:bottom w:val="single" w:sz="4" w:space="0" w:color="auto"/>
            </w:tcBorders>
          </w:tcPr>
          <w:p w14:paraId="4052A6D5" w14:textId="77777777" w:rsidR="00D02264" w:rsidRPr="001F0745" w:rsidRDefault="00D02264" w:rsidP="00F91990">
            <w:pPr>
              <w:pStyle w:val="LISTOFTABLES"/>
              <w:spacing w:before="0" w:line="240" w:lineRule="auto"/>
              <w:rPr>
                <w:rFonts w:ascii="Arial" w:hAnsi="Arial" w:cs="Arial"/>
                <w:color w:val="auto"/>
                <w:sz w:val="20"/>
                <w:szCs w:val="20"/>
                <w:lang w:val="en-GB"/>
              </w:rPr>
            </w:pPr>
          </w:p>
        </w:tc>
        <w:tc>
          <w:tcPr>
            <w:tcW w:w="1424" w:type="dxa"/>
            <w:gridSpan w:val="2"/>
            <w:tcBorders>
              <w:top w:val="nil"/>
              <w:bottom w:val="single" w:sz="4" w:space="0" w:color="auto"/>
            </w:tcBorders>
          </w:tcPr>
          <w:p w14:paraId="3DD702CF"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83" w:name="_Toc174563329"/>
            <w:bookmarkStart w:id="184" w:name="_Toc175383059"/>
            <w:r w:rsidRPr="001F0745">
              <w:rPr>
                <w:rFonts w:ascii="Arial" w:hAnsi="Arial" w:cs="Arial"/>
                <w:color w:val="auto"/>
                <w:sz w:val="20"/>
                <w:szCs w:val="20"/>
                <w:lang w:val="en-GB"/>
              </w:rPr>
              <w:t>&gt;5</w:t>
            </w:r>
            <w:bookmarkEnd w:id="183"/>
            <w:bookmarkEnd w:id="184"/>
          </w:p>
        </w:tc>
        <w:tc>
          <w:tcPr>
            <w:tcW w:w="2231" w:type="dxa"/>
            <w:tcBorders>
              <w:top w:val="nil"/>
              <w:bottom w:val="single" w:sz="4" w:space="0" w:color="auto"/>
            </w:tcBorders>
          </w:tcPr>
          <w:p w14:paraId="7C939956"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85" w:name="_Toc174563330"/>
            <w:bookmarkStart w:id="186" w:name="_Toc175383060"/>
            <w:r w:rsidRPr="001F0745">
              <w:rPr>
                <w:rFonts w:ascii="Arial" w:hAnsi="Arial" w:cs="Arial"/>
                <w:color w:val="auto"/>
                <w:sz w:val="20"/>
                <w:szCs w:val="20"/>
                <w:lang w:val="en-GB"/>
              </w:rPr>
              <w:t>10</w:t>
            </w:r>
            <w:bookmarkEnd w:id="185"/>
            <w:bookmarkEnd w:id="186"/>
          </w:p>
        </w:tc>
        <w:tc>
          <w:tcPr>
            <w:tcW w:w="2247" w:type="dxa"/>
            <w:gridSpan w:val="2"/>
            <w:tcBorders>
              <w:top w:val="nil"/>
              <w:bottom w:val="single" w:sz="4" w:space="0" w:color="auto"/>
            </w:tcBorders>
          </w:tcPr>
          <w:p w14:paraId="456E65CA" w14:textId="77777777" w:rsidR="00D02264" w:rsidRPr="001F0745" w:rsidRDefault="00D02264" w:rsidP="00F91990">
            <w:pPr>
              <w:pStyle w:val="LISTOFTABLES"/>
              <w:spacing w:before="0" w:line="240" w:lineRule="auto"/>
              <w:ind w:firstLine="468"/>
              <w:rPr>
                <w:rFonts w:ascii="Arial" w:hAnsi="Arial" w:cs="Arial"/>
                <w:color w:val="auto"/>
                <w:sz w:val="20"/>
                <w:szCs w:val="20"/>
                <w:lang w:val="en-GB"/>
              </w:rPr>
            </w:pPr>
            <w:bookmarkStart w:id="187" w:name="_Toc174563331"/>
            <w:bookmarkStart w:id="188" w:name="_Toc175383061"/>
            <w:r w:rsidRPr="001F0745">
              <w:rPr>
                <w:rFonts w:ascii="Arial" w:hAnsi="Arial" w:cs="Arial"/>
                <w:color w:val="auto"/>
                <w:sz w:val="20"/>
                <w:szCs w:val="20"/>
                <w:lang w:val="en-GB"/>
              </w:rPr>
              <w:t>22.</w:t>
            </w:r>
            <w:bookmarkEnd w:id="187"/>
            <w:bookmarkEnd w:id="188"/>
            <w:r w:rsidRPr="001F0745">
              <w:rPr>
                <w:rFonts w:ascii="Arial" w:hAnsi="Arial" w:cs="Arial"/>
                <w:color w:val="auto"/>
                <w:sz w:val="20"/>
                <w:szCs w:val="20"/>
                <w:lang w:val="en-GB"/>
              </w:rPr>
              <w:t>3</w:t>
            </w:r>
          </w:p>
        </w:tc>
      </w:tr>
    </w:tbl>
    <w:p w14:paraId="54CF0C17" w14:textId="77777777" w:rsidR="00F91990" w:rsidRPr="001F0745" w:rsidRDefault="00F91990" w:rsidP="00F91990">
      <w:pPr>
        <w:pStyle w:val="Heading2"/>
        <w:spacing w:before="0" w:line="240" w:lineRule="auto"/>
        <w:jc w:val="both"/>
        <w:rPr>
          <w:rFonts w:ascii="Arial" w:hAnsi="Arial" w:cs="Arial"/>
          <w:sz w:val="20"/>
          <w:szCs w:val="20"/>
        </w:rPr>
      </w:pPr>
      <w:bookmarkStart w:id="189" w:name="_Toc171829676"/>
      <w:bookmarkStart w:id="190" w:name="_Toc177535949"/>
    </w:p>
    <w:p w14:paraId="4360A491" w14:textId="77777777" w:rsidR="00F91990" w:rsidRPr="001F0745" w:rsidRDefault="00F91990" w:rsidP="00F91990">
      <w:pPr>
        <w:pStyle w:val="Heading2"/>
        <w:spacing w:before="0" w:line="240" w:lineRule="auto"/>
        <w:jc w:val="both"/>
        <w:rPr>
          <w:rFonts w:ascii="Arial" w:hAnsi="Arial" w:cs="Arial"/>
          <w:sz w:val="20"/>
          <w:szCs w:val="20"/>
        </w:rPr>
      </w:pPr>
    </w:p>
    <w:p w14:paraId="3D140959" w14:textId="260FB35C" w:rsidR="00D02264" w:rsidRPr="001F0745" w:rsidRDefault="00D02264" w:rsidP="00F91990">
      <w:pPr>
        <w:pStyle w:val="Heading2"/>
        <w:spacing w:before="0" w:line="240" w:lineRule="auto"/>
        <w:jc w:val="both"/>
        <w:rPr>
          <w:rFonts w:ascii="Arial" w:hAnsi="Arial" w:cs="Arial"/>
          <w:sz w:val="20"/>
          <w:szCs w:val="20"/>
        </w:rPr>
      </w:pPr>
      <w:r w:rsidRPr="001F0745">
        <w:rPr>
          <w:rFonts w:ascii="Arial" w:hAnsi="Arial" w:cs="Arial"/>
          <w:sz w:val="20"/>
          <w:szCs w:val="20"/>
        </w:rPr>
        <w:t>Prevalence of urinary tract infection in the study population</w:t>
      </w:r>
      <w:bookmarkEnd w:id="189"/>
      <w:bookmarkEnd w:id="190"/>
    </w:p>
    <w:p w14:paraId="44B7771F" w14:textId="77777777" w:rsidR="00D02264" w:rsidRPr="001F0745" w:rsidRDefault="00D02264" w:rsidP="00F91990">
      <w:pPr>
        <w:spacing w:after="0" w:line="240" w:lineRule="auto"/>
        <w:jc w:val="both"/>
        <w:rPr>
          <w:rFonts w:ascii="Arial" w:eastAsia="Times New Roman" w:hAnsi="Arial" w:cs="Arial"/>
          <w:sz w:val="20"/>
          <w:szCs w:val="20"/>
        </w:rPr>
      </w:pPr>
      <w:r w:rsidRPr="001F0745">
        <w:rPr>
          <w:rFonts w:ascii="Arial" w:eastAsia="Times New Roman" w:hAnsi="Arial" w:cs="Arial"/>
          <w:sz w:val="20"/>
          <w:szCs w:val="20"/>
        </w:rPr>
        <w:t xml:space="preserve">The overall prevalence of UTIs associated with </w:t>
      </w:r>
      <w:proofErr w:type="spellStart"/>
      <w:r w:rsidRPr="001F0745">
        <w:rPr>
          <w:rFonts w:ascii="Arial" w:eastAsia="Times New Roman" w:hAnsi="Arial" w:cs="Arial"/>
          <w:sz w:val="20"/>
          <w:szCs w:val="20"/>
        </w:rPr>
        <w:t>Uropathogenic</w:t>
      </w:r>
      <w:proofErr w:type="spellEnd"/>
      <w:r w:rsidRPr="001F0745">
        <w:rPr>
          <w:rFonts w:ascii="Arial" w:eastAsia="Times New Roman" w:hAnsi="Arial" w:cs="Arial"/>
          <w:sz w:val="20"/>
          <w:szCs w:val="20"/>
        </w:rPr>
        <w:t xml:space="preserve"> </w:t>
      </w:r>
      <w:r w:rsidRPr="001F0745">
        <w:rPr>
          <w:rFonts w:ascii="Arial" w:eastAsia="Times New Roman" w:hAnsi="Arial" w:cs="Arial"/>
          <w:i/>
          <w:iCs/>
          <w:sz w:val="20"/>
          <w:szCs w:val="20"/>
        </w:rPr>
        <w:t>E. coli</w:t>
      </w:r>
      <w:r w:rsidRPr="001F0745">
        <w:rPr>
          <w:rFonts w:ascii="Arial" w:eastAsia="Times New Roman" w:hAnsi="Arial" w:cs="Arial"/>
          <w:sz w:val="20"/>
          <w:szCs w:val="20"/>
        </w:rPr>
        <w:t xml:space="preserve"> among the study population was 25.0% (26/104) as in figure 1.</w:t>
      </w:r>
    </w:p>
    <w:p w14:paraId="4D61A74B" w14:textId="77777777" w:rsidR="00D02264" w:rsidRPr="001F0745" w:rsidRDefault="00D02264" w:rsidP="00F91990">
      <w:pPr>
        <w:keepNext/>
        <w:spacing w:after="0" w:line="240" w:lineRule="auto"/>
        <w:jc w:val="both"/>
        <w:rPr>
          <w:rFonts w:ascii="Arial" w:hAnsi="Arial" w:cs="Arial"/>
          <w:sz w:val="20"/>
          <w:szCs w:val="20"/>
        </w:rPr>
      </w:pPr>
      <w:r w:rsidRPr="001F0745">
        <w:rPr>
          <w:rFonts w:ascii="Arial" w:hAnsi="Arial" w:cs="Arial"/>
          <w:noProof/>
          <w:sz w:val="20"/>
          <w:szCs w:val="20"/>
          <w:lang w:eastAsia="en-GB"/>
        </w:rPr>
        <w:drawing>
          <wp:inline distT="0" distB="0" distL="0" distR="0" wp14:anchorId="528FB9C3" wp14:editId="6ED660ED">
            <wp:extent cx="4505325" cy="2476500"/>
            <wp:effectExtent l="0" t="0" r="9525" b="0"/>
            <wp:docPr id="1025" name="Chart 10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65BC994" w14:textId="77777777" w:rsidR="00D02264" w:rsidRPr="001F0745" w:rsidRDefault="00D02264" w:rsidP="00F91990">
      <w:pPr>
        <w:pStyle w:val="Caption"/>
        <w:spacing w:after="0"/>
        <w:rPr>
          <w:rFonts w:ascii="Arial" w:hAnsi="Arial" w:cs="Arial"/>
          <w:color w:val="auto"/>
          <w:sz w:val="20"/>
          <w:szCs w:val="20"/>
          <w:lang w:val="en-GB"/>
        </w:rPr>
      </w:pPr>
      <w:bookmarkStart w:id="191" w:name="_Toc177135567"/>
      <w:r w:rsidRPr="001F0745">
        <w:rPr>
          <w:rFonts w:ascii="Arial" w:hAnsi="Arial" w:cs="Arial"/>
          <w:color w:val="auto"/>
          <w:sz w:val="20"/>
          <w:szCs w:val="20"/>
          <w:lang w:val="en-GB"/>
        </w:rPr>
        <w:t>Figure 1: Prevalence of urinary tract infection in the study population</w:t>
      </w:r>
      <w:bookmarkEnd w:id="191"/>
    </w:p>
    <w:p w14:paraId="2217B922" w14:textId="77777777" w:rsidR="001F0745" w:rsidRDefault="001F0745" w:rsidP="00F91990">
      <w:pPr>
        <w:pStyle w:val="Heading2"/>
        <w:spacing w:before="0" w:line="240" w:lineRule="auto"/>
        <w:jc w:val="both"/>
        <w:rPr>
          <w:rFonts w:ascii="Arial" w:hAnsi="Arial" w:cs="Arial"/>
          <w:sz w:val="20"/>
          <w:szCs w:val="20"/>
        </w:rPr>
      </w:pPr>
      <w:bookmarkStart w:id="192" w:name="_Toc177535950"/>
    </w:p>
    <w:p w14:paraId="7A510ABA" w14:textId="1A67FB13" w:rsidR="00D02264" w:rsidRPr="001F0745" w:rsidRDefault="00D02264" w:rsidP="00F91990">
      <w:pPr>
        <w:pStyle w:val="Heading2"/>
        <w:spacing w:before="0" w:line="240" w:lineRule="auto"/>
        <w:jc w:val="both"/>
        <w:rPr>
          <w:rFonts w:ascii="Arial" w:hAnsi="Arial" w:cs="Arial"/>
          <w:sz w:val="20"/>
          <w:szCs w:val="20"/>
        </w:rPr>
      </w:pPr>
      <w:r w:rsidRPr="001F0745">
        <w:rPr>
          <w:rFonts w:ascii="Arial" w:hAnsi="Arial" w:cs="Arial"/>
          <w:sz w:val="20"/>
          <w:szCs w:val="20"/>
        </w:rPr>
        <w:t xml:space="preserve">Prevalence of </w:t>
      </w:r>
      <w:r w:rsidRPr="001F0745">
        <w:rPr>
          <w:rFonts w:ascii="Arial" w:hAnsi="Arial" w:cs="Arial"/>
          <w:i/>
          <w:iCs/>
          <w:sz w:val="20"/>
          <w:szCs w:val="20"/>
        </w:rPr>
        <w:t>E. coli</w:t>
      </w:r>
      <w:r w:rsidRPr="001F0745">
        <w:rPr>
          <w:rFonts w:ascii="Arial" w:hAnsi="Arial" w:cs="Arial"/>
          <w:sz w:val="20"/>
          <w:szCs w:val="20"/>
        </w:rPr>
        <w:t xml:space="preserve"> among dialysis and non-dialysis participants</w:t>
      </w:r>
      <w:bookmarkEnd w:id="192"/>
      <w:r w:rsidRPr="001F0745">
        <w:rPr>
          <w:rFonts w:ascii="Arial" w:hAnsi="Arial" w:cs="Arial"/>
          <w:sz w:val="20"/>
          <w:szCs w:val="20"/>
        </w:rPr>
        <w:t xml:space="preserve"> </w:t>
      </w:r>
    </w:p>
    <w:p w14:paraId="12158B37" w14:textId="77777777" w:rsidR="00D02264" w:rsidRPr="001F0745" w:rsidRDefault="00D02264" w:rsidP="00F91990">
      <w:pPr>
        <w:spacing w:after="0" w:line="240" w:lineRule="auto"/>
        <w:jc w:val="both"/>
        <w:rPr>
          <w:rFonts w:ascii="Arial" w:hAnsi="Arial" w:cs="Arial"/>
          <w:bCs/>
          <w:sz w:val="20"/>
          <w:szCs w:val="20"/>
        </w:rPr>
      </w:pPr>
      <w:r w:rsidRPr="001F0745">
        <w:rPr>
          <w:rFonts w:ascii="Arial" w:hAnsi="Arial" w:cs="Arial"/>
          <w:bCs/>
          <w:sz w:val="20"/>
          <w:szCs w:val="20"/>
        </w:rPr>
        <w:t>In figure 2, a</w:t>
      </w:r>
      <w:r w:rsidRPr="001F0745">
        <w:rPr>
          <w:rFonts w:ascii="Arial" w:eastAsia="Times New Roman" w:hAnsi="Arial" w:cs="Arial"/>
          <w:sz w:val="20"/>
          <w:szCs w:val="20"/>
        </w:rPr>
        <w:t xml:space="preserve"> higher prevalence of UTIs was observed amongst participants on dialysis (12/45; 26.7%) as compared to non-dialytic participants (14/59; 23.7%)</w:t>
      </w:r>
      <w:r w:rsidRPr="001F0745">
        <w:rPr>
          <w:rFonts w:ascii="Arial" w:eastAsia="Times New Roman" w:hAnsi="Arial" w:cs="Arial"/>
          <w:iCs/>
          <w:sz w:val="20"/>
          <w:szCs w:val="20"/>
          <w:lang w:eastAsia="fr-FR"/>
        </w:rPr>
        <w:t xml:space="preserve">. However, this difference was not significant </w:t>
      </w:r>
      <w:r w:rsidRPr="001F0745">
        <w:rPr>
          <w:rFonts w:ascii="Arial" w:hAnsi="Arial" w:cs="Arial"/>
          <w:bCs/>
          <w:sz w:val="20"/>
          <w:szCs w:val="20"/>
        </w:rPr>
        <w:t>(</w:t>
      </w:r>
      <w:r w:rsidRPr="001F0745">
        <w:rPr>
          <w:rFonts w:ascii="Arial" w:hAnsi="Arial" w:cs="Arial"/>
          <w:bCs/>
          <w:i/>
          <w:iCs/>
          <w:sz w:val="20"/>
          <w:szCs w:val="20"/>
        </w:rPr>
        <w:t xml:space="preserve">p </w:t>
      </w:r>
      <w:r w:rsidRPr="001F0745">
        <w:rPr>
          <w:rFonts w:ascii="Arial" w:hAnsi="Arial" w:cs="Arial"/>
          <w:bCs/>
          <w:sz w:val="20"/>
          <w:szCs w:val="20"/>
        </w:rPr>
        <w:t xml:space="preserve">= 0.732). </w:t>
      </w:r>
    </w:p>
    <w:p w14:paraId="5F8A8A61" w14:textId="77777777" w:rsidR="00D02264" w:rsidRPr="001F0745" w:rsidRDefault="00D02264" w:rsidP="00F91990">
      <w:pPr>
        <w:keepNext/>
        <w:spacing w:after="0" w:line="240" w:lineRule="auto"/>
        <w:jc w:val="both"/>
        <w:rPr>
          <w:rFonts w:ascii="Arial" w:hAnsi="Arial" w:cs="Arial"/>
          <w:sz w:val="20"/>
          <w:szCs w:val="20"/>
        </w:rPr>
      </w:pPr>
      <w:r w:rsidRPr="001F0745">
        <w:rPr>
          <w:rFonts w:ascii="Arial" w:hAnsi="Arial" w:cs="Arial"/>
          <w:noProof/>
          <w:sz w:val="20"/>
          <w:szCs w:val="20"/>
          <w:lang w:eastAsia="en-GB"/>
        </w:rPr>
        <w:lastRenderedPageBreak/>
        <w:drawing>
          <wp:inline distT="0" distB="0" distL="0" distR="0" wp14:anchorId="3151644D" wp14:editId="1A81AFB9">
            <wp:extent cx="4572000" cy="2743200"/>
            <wp:effectExtent l="0" t="0" r="19050" b="19050"/>
            <wp:docPr id="1033" name="Chart 10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0EB9D6D" w14:textId="77777777" w:rsidR="00D02264" w:rsidRPr="001F0745" w:rsidRDefault="00000000" w:rsidP="00F91990">
      <w:pPr>
        <w:spacing w:after="0" w:line="240" w:lineRule="auto"/>
        <w:jc w:val="both"/>
        <w:rPr>
          <w:rFonts w:ascii="Arial" w:hAnsi="Arial" w:cs="Arial"/>
          <w:bCs/>
          <w:sz w:val="20"/>
          <w:szCs w:val="20"/>
        </w:rPr>
      </w:pPr>
      <m:oMath>
        <m:sSup>
          <m:sSupPr>
            <m:ctrlPr>
              <w:rPr>
                <w:rFonts w:ascii="Cambria Math" w:hAnsi="Cambria Math" w:cs="Arial"/>
                <w:bCs/>
                <w:i/>
                <w:sz w:val="20"/>
                <w:szCs w:val="20"/>
              </w:rPr>
            </m:ctrlPr>
          </m:sSupPr>
          <m:e>
            <m:r>
              <w:rPr>
                <w:rFonts w:ascii="Cambria Math" w:hAnsi="Cambria Math" w:cs="Arial"/>
                <w:sz w:val="20"/>
                <w:szCs w:val="20"/>
              </w:rPr>
              <m:t>χ</m:t>
            </m:r>
          </m:e>
          <m:sup>
            <m:r>
              <w:rPr>
                <w:rFonts w:ascii="Cambria Math" w:hAnsi="Cambria Math" w:cs="Arial"/>
                <w:sz w:val="20"/>
                <w:szCs w:val="20"/>
              </w:rPr>
              <m:t>2</m:t>
            </m:r>
          </m:sup>
        </m:sSup>
      </m:oMath>
      <w:r w:rsidR="00D02264" w:rsidRPr="001F0745">
        <w:rPr>
          <w:rFonts w:ascii="Arial" w:hAnsi="Arial" w:cs="Arial"/>
          <w:bCs/>
          <w:sz w:val="20"/>
          <w:szCs w:val="20"/>
        </w:rPr>
        <w:t xml:space="preserve"> = 0.118 </w:t>
      </w:r>
      <w:r w:rsidR="00D02264" w:rsidRPr="001F0745">
        <w:rPr>
          <w:rFonts w:ascii="Arial" w:hAnsi="Arial" w:cs="Arial"/>
          <w:bCs/>
          <w:sz w:val="20"/>
          <w:szCs w:val="20"/>
        </w:rPr>
        <w:tab/>
      </w:r>
      <w:r w:rsidR="00D02264" w:rsidRPr="001F0745">
        <w:rPr>
          <w:rFonts w:ascii="Arial" w:hAnsi="Arial" w:cs="Arial"/>
          <w:bCs/>
          <w:sz w:val="20"/>
          <w:szCs w:val="20"/>
        </w:rPr>
        <w:tab/>
      </w:r>
      <w:r w:rsidR="00D02264" w:rsidRPr="001F0745">
        <w:rPr>
          <w:rFonts w:ascii="Arial" w:hAnsi="Arial" w:cs="Arial"/>
          <w:bCs/>
          <w:sz w:val="20"/>
          <w:szCs w:val="20"/>
        </w:rPr>
        <w:tab/>
      </w:r>
      <w:r w:rsidR="00D02264" w:rsidRPr="001F0745">
        <w:rPr>
          <w:rFonts w:ascii="Arial" w:hAnsi="Arial" w:cs="Arial"/>
          <w:bCs/>
          <w:sz w:val="20"/>
          <w:szCs w:val="20"/>
        </w:rPr>
        <w:tab/>
      </w:r>
      <w:r w:rsidR="00D02264" w:rsidRPr="001F0745">
        <w:rPr>
          <w:rFonts w:ascii="Arial" w:hAnsi="Arial" w:cs="Arial"/>
          <w:bCs/>
          <w:sz w:val="20"/>
          <w:szCs w:val="20"/>
        </w:rPr>
        <w:tab/>
        <w:t>p=0.732</w:t>
      </w:r>
    </w:p>
    <w:p w14:paraId="4A0357E8" w14:textId="05E7C37D" w:rsidR="00D02264" w:rsidRPr="001F0745" w:rsidRDefault="00D02264" w:rsidP="00F91990">
      <w:pPr>
        <w:pStyle w:val="Caption"/>
        <w:spacing w:after="0"/>
        <w:rPr>
          <w:rFonts w:ascii="Arial" w:hAnsi="Arial" w:cs="Arial"/>
          <w:color w:val="auto"/>
          <w:sz w:val="20"/>
          <w:szCs w:val="20"/>
          <w:lang w:val="en-GB"/>
        </w:rPr>
      </w:pPr>
      <w:bookmarkStart w:id="193" w:name="_Toc177135568"/>
      <w:r w:rsidRPr="001F0745">
        <w:rPr>
          <w:rFonts w:ascii="Arial" w:hAnsi="Arial" w:cs="Arial"/>
          <w:color w:val="auto"/>
          <w:sz w:val="20"/>
          <w:szCs w:val="20"/>
          <w:lang w:val="en-GB"/>
        </w:rPr>
        <w:t xml:space="preserve">Figure 2: Prevalence of </w:t>
      </w:r>
      <w:r w:rsidRPr="001F0745">
        <w:rPr>
          <w:rFonts w:ascii="Arial" w:hAnsi="Arial" w:cs="Arial"/>
          <w:i/>
          <w:color w:val="auto"/>
          <w:sz w:val="20"/>
          <w:szCs w:val="20"/>
          <w:lang w:val="en-GB"/>
        </w:rPr>
        <w:t xml:space="preserve">E. coli </w:t>
      </w:r>
      <w:r w:rsidRPr="001F0745">
        <w:rPr>
          <w:rFonts w:ascii="Arial" w:hAnsi="Arial" w:cs="Arial"/>
          <w:color w:val="auto"/>
          <w:sz w:val="20"/>
          <w:szCs w:val="20"/>
          <w:lang w:val="en-GB"/>
        </w:rPr>
        <w:t>among dialysis and non-dialysis</w:t>
      </w:r>
      <w:bookmarkEnd w:id="193"/>
      <w:r w:rsidR="003248B9" w:rsidRPr="001F0745">
        <w:rPr>
          <w:rFonts w:ascii="Arial" w:hAnsi="Arial" w:cs="Arial"/>
          <w:color w:val="auto"/>
          <w:sz w:val="20"/>
          <w:szCs w:val="20"/>
          <w:lang w:val="en-GB"/>
        </w:rPr>
        <w:t xml:space="preserve"> patients</w:t>
      </w:r>
    </w:p>
    <w:p w14:paraId="7D503C0A" w14:textId="77777777" w:rsidR="00D02264" w:rsidRPr="001F0745" w:rsidRDefault="00D02264" w:rsidP="00F91990">
      <w:pPr>
        <w:spacing w:after="0" w:line="240" w:lineRule="auto"/>
        <w:jc w:val="both"/>
        <w:rPr>
          <w:rFonts w:ascii="Arial" w:hAnsi="Arial" w:cs="Arial"/>
          <w:bCs/>
          <w:sz w:val="20"/>
          <w:szCs w:val="20"/>
        </w:rPr>
      </w:pPr>
    </w:p>
    <w:p w14:paraId="0A1C46E5" w14:textId="274345BD" w:rsidR="00D02264" w:rsidRPr="001F0745" w:rsidRDefault="00D02264" w:rsidP="00F91990">
      <w:pPr>
        <w:pStyle w:val="Heading2"/>
        <w:spacing w:before="0" w:line="240" w:lineRule="auto"/>
        <w:jc w:val="both"/>
        <w:rPr>
          <w:rFonts w:ascii="Arial" w:hAnsi="Arial" w:cs="Arial"/>
          <w:sz w:val="20"/>
          <w:szCs w:val="20"/>
        </w:rPr>
      </w:pPr>
      <w:bookmarkStart w:id="194" w:name="_Toc177535951"/>
      <w:bookmarkStart w:id="195" w:name="_Hlk171815274"/>
      <w:r w:rsidRPr="001F0745">
        <w:rPr>
          <w:rFonts w:ascii="Arial" w:hAnsi="Arial" w:cs="Arial"/>
          <w:sz w:val="20"/>
          <w:szCs w:val="20"/>
        </w:rPr>
        <w:t>Antibiotic resistan</w:t>
      </w:r>
      <w:r w:rsidR="00993ED4" w:rsidRPr="001F0745">
        <w:rPr>
          <w:rFonts w:ascii="Arial" w:hAnsi="Arial" w:cs="Arial"/>
          <w:sz w:val="20"/>
          <w:szCs w:val="20"/>
        </w:rPr>
        <w:t>ce</w:t>
      </w:r>
      <w:r w:rsidRPr="001F0745">
        <w:rPr>
          <w:rFonts w:ascii="Arial" w:hAnsi="Arial" w:cs="Arial"/>
          <w:sz w:val="20"/>
          <w:szCs w:val="20"/>
        </w:rPr>
        <w:t xml:space="preserve"> profile among study population</w:t>
      </w:r>
      <w:bookmarkEnd w:id="194"/>
    </w:p>
    <w:p w14:paraId="79D86B05" w14:textId="0B669C2F" w:rsidR="00D02264" w:rsidRDefault="00D02264" w:rsidP="00F91990">
      <w:pPr>
        <w:spacing w:after="0" w:line="240" w:lineRule="auto"/>
        <w:jc w:val="both"/>
        <w:rPr>
          <w:rFonts w:ascii="Arial" w:hAnsi="Arial" w:cs="Arial"/>
          <w:sz w:val="20"/>
          <w:szCs w:val="20"/>
        </w:rPr>
      </w:pPr>
      <w:bookmarkStart w:id="196" w:name="_Hlk171815247"/>
      <w:bookmarkEnd w:id="195"/>
      <w:r w:rsidRPr="001F0745">
        <w:rPr>
          <w:rFonts w:ascii="Arial" w:hAnsi="Arial" w:cs="Arial"/>
          <w:sz w:val="20"/>
          <w:szCs w:val="20"/>
        </w:rPr>
        <w:t xml:space="preserve">Of the total 26 participants that were positive for </w:t>
      </w:r>
      <w:r w:rsidRPr="001F0745">
        <w:rPr>
          <w:rFonts w:ascii="Arial" w:hAnsi="Arial" w:cs="Arial"/>
          <w:i/>
          <w:iCs/>
          <w:sz w:val="20"/>
          <w:szCs w:val="20"/>
        </w:rPr>
        <w:t xml:space="preserve">E. coli </w:t>
      </w:r>
      <w:r w:rsidRPr="001F0745">
        <w:rPr>
          <w:rFonts w:ascii="Arial" w:hAnsi="Arial" w:cs="Arial"/>
          <w:sz w:val="20"/>
          <w:szCs w:val="20"/>
        </w:rPr>
        <w:t>all 26 (100%) showed two or more resistance to the antibiotics that were used. Th</w:t>
      </w:r>
      <w:r w:rsidR="00305658" w:rsidRPr="001F0745">
        <w:rPr>
          <w:rFonts w:ascii="Arial" w:hAnsi="Arial" w:cs="Arial"/>
          <w:sz w:val="20"/>
          <w:szCs w:val="20"/>
        </w:rPr>
        <w:t>e</w:t>
      </w:r>
      <w:r w:rsidRPr="001F0745">
        <w:rPr>
          <w:rFonts w:ascii="Arial" w:hAnsi="Arial" w:cs="Arial"/>
          <w:sz w:val="20"/>
          <w:szCs w:val="20"/>
        </w:rPr>
        <w:t xml:space="preserve"> </w:t>
      </w:r>
      <w:r w:rsidR="00305658" w:rsidRPr="001F0745">
        <w:rPr>
          <w:rFonts w:ascii="Arial" w:hAnsi="Arial" w:cs="Arial"/>
          <w:sz w:val="20"/>
          <w:szCs w:val="20"/>
        </w:rPr>
        <w:t xml:space="preserve">participants recorded a </w:t>
      </w:r>
      <w:r w:rsidRPr="001F0745">
        <w:rPr>
          <w:rFonts w:ascii="Arial" w:hAnsi="Arial" w:cs="Arial"/>
          <w:sz w:val="20"/>
          <w:szCs w:val="20"/>
        </w:rPr>
        <w:t xml:space="preserve">resistance range </w:t>
      </w:r>
      <w:r w:rsidR="00305658" w:rsidRPr="001F0745">
        <w:rPr>
          <w:rFonts w:ascii="Arial" w:hAnsi="Arial" w:cs="Arial"/>
          <w:sz w:val="20"/>
          <w:szCs w:val="20"/>
        </w:rPr>
        <w:t>of</w:t>
      </w:r>
      <w:r w:rsidRPr="001F0745">
        <w:rPr>
          <w:rFonts w:ascii="Arial" w:hAnsi="Arial" w:cs="Arial"/>
          <w:sz w:val="20"/>
          <w:szCs w:val="20"/>
        </w:rPr>
        <w:t xml:space="preserve"> 2 to 8 </w:t>
      </w:r>
      <w:r w:rsidR="00305658" w:rsidRPr="001F0745">
        <w:rPr>
          <w:rFonts w:ascii="Arial" w:hAnsi="Arial" w:cs="Arial"/>
          <w:sz w:val="20"/>
          <w:szCs w:val="20"/>
        </w:rPr>
        <w:t xml:space="preserve">in the </w:t>
      </w:r>
      <w:r w:rsidRPr="001F0745">
        <w:rPr>
          <w:rFonts w:ascii="Arial" w:hAnsi="Arial" w:cs="Arial"/>
          <w:sz w:val="20"/>
          <w:szCs w:val="20"/>
        </w:rPr>
        <w:t xml:space="preserve">different drugs.  The highest prevalence of resistance was in Ceftriaxone (13; 50%) followed by Amoxiclav (10; 38.46%) while the least was recorded in Nitrofurantoin (2; 7.69) </w:t>
      </w:r>
      <w:r w:rsidR="0018017C" w:rsidRPr="001F0745">
        <w:rPr>
          <w:rFonts w:ascii="Arial" w:hAnsi="Arial" w:cs="Arial"/>
          <w:sz w:val="20"/>
          <w:szCs w:val="20"/>
        </w:rPr>
        <w:t xml:space="preserve">followed by Gentamicin (13; 50.00%) </w:t>
      </w:r>
      <w:r w:rsidRPr="001F0745">
        <w:rPr>
          <w:rFonts w:ascii="Arial" w:hAnsi="Arial" w:cs="Arial"/>
          <w:sz w:val="20"/>
          <w:szCs w:val="20"/>
        </w:rPr>
        <w:t xml:space="preserve">as shown in table 2. </w:t>
      </w:r>
    </w:p>
    <w:p w14:paraId="2257CFE9" w14:textId="77777777" w:rsidR="00271DE9" w:rsidRDefault="00271DE9" w:rsidP="00F91990">
      <w:pPr>
        <w:spacing w:after="0" w:line="240" w:lineRule="auto"/>
        <w:jc w:val="both"/>
        <w:rPr>
          <w:rFonts w:ascii="Arial" w:hAnsi="Arial" w:cs="Arial"/>
          <w:sz w:val="20"/>
          <w:szCs w:val="20"/>
        </w:rPr>
      </w:pPr>
    </w:p>
    <w:p w14:paraId="4CCF334E" w14:textId="77777777" w:rsidR="00271DE9" w:rsidRPr="001F0745" w:rsidRDefault="00271DE9" w:rsidP="00F91990">
      <w:pPr>
        <w:spacing w:after="0" w:line="240" w:lineRule="auto"/>
        <w:jc w:val="both"/>
        <w:rPr>
          <w:rFonts w:ascii="Arial" w:hAnsi="Arial" w:cs="Arial"/>
          <w:sz w:val="20"/>
          <w:szCs w:val="20"/>
        </w:rPr>
      </w:pPr>
    </w:p>
    <w:p w14:paraId="7E8EA8FB" w14:textId="77777777" w:rsidR="00D02264" w:rsidRPr="001F0745" w:rsidRDefault="00D02264" w:rsidP="00F91990">
      <w:pPr>
        <w:pStyle w:val="Caption"/>
        <w:keepNext/>
        <w:spacing w:after="0"/>
        <w:rPr>
          <w:rFonts w:ascii="Arial" w:hAnsi="Arial" w:cs="Arial"/>
          <w:color w:val="auto"/>
          <w:sz w:val="20"/>
          <w:szCs w:val="20"/>
          <w:lang w:val="en-GB"/>
        </w:rPr>
      </w:pPr>
      <w:bookmarkStart w:id="197" w:name="_Toc175383625"/>
      <w:bookmarkStart w:id="198" w:name="_Toc176013918"/>
      <w:r w:rsidRPr="001F0745">
        <w:rPr>
          <w:rFonts w:ascii="Arial" w:hAnsi="Arial" w:cs="Arial"/>
          <w:color w:val="auto"/>
          <w:sz w:val="20"/>
          <w:szCs w:val="20"/>
          <w:lang w:val="en-GB"/>
        </w:rPr>
        <w:t>Table 2: Antibiotic susceptibility patterns of all antibiotics used</w:t>
      </w:r>
      <w:bookmarkEnd w:id="197"/>
      <w:bookmarkEnd w:id="198"/>
    </w:p>
    <w:tbl>
      <w:tblPr>
        <w:tblStyle w:val="PlainTable21"/>
        <w:tblW w:w="10782" w:type="dxa"/>
        <w:tblInd w:w="-601" w:type="dxa"/>
        <w:tblLook w:val="04A0" w:firstRow="1" w:lastRow="0" w:firstColumn="1" w:lastColumn="0" w:noHBand="0" w:noVBand="1"/>
      </w:tblPr>
      <w:tblGrid>
        <w:gridCol w:w="2671"/>
        <w:gridCol w:w="2832"/>
        <w:gridCol w:w="1454"/>
        <w:gridCol w:w="1908"/>
        <w:gridCol w:w="1917"/>
      </w:tblGrid>
      <w:tr w:rsidR="001F0745" w:rsidRPr="001F0745" w14:paraId="7AF64BA4" w14:textId="77777777" w:rsidTr="00D62FC5">
        <w:trPr>
          <w:cnfStyle w:val="100000000000" w:firstRow="1" w:lastRow="0" w:firstColumn="0" w:lastColumn="0" w:oddVBand="0" w:evenVBand="0" w:oddHBand="0"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671" w:type="dxa"/>
            <w:vMerge w:val="restart"/>
          </w:tcPr>
          <w:p w14:paraId="41F5A34A" w14:textId="77777777" w:rsidR="00D02264" w:rsidRPr="001F0745" w:rsidRDefault="00D02264" w:rsidP="00F91990">
            <w:pPr>
              <w:jc w:val="both"/>
              <w:rPr>
                <w:rFonts w:ascii="Arial" w:hAnsi="Arial" w:cs="Arial"/>
                <w:sz w:val="20"/>
                <w:szCs w:val="20"/>
                <w:lang w:val="en-GB"/>
              </w:rPr>
            </w:pPr>
          </w:p>
          <w:p w14:paraId="07861C56" w14:textId="77777777" w:rsidR="00D02264" w:rsidRPr="001F0745" w:rsidRDefault="00D02264" w:rsidP="00F91990">
            <w:pPr>
              <w:jc w:val="both"/>
              <w:rPr>
                <w:rFonts w:ascii="Arial" w:hAnsi="Arial" w:cs="Arial"/>
                <w:sz w:val="20"/>
                <w:szCs w:val="20"/>
                <w:lang w:val="en-GB"/>
              </w:rPr>
            </w:pPr>
            <w:r w:rsidRPr="001F0745">
              <w:rPr>
                <w:rFonts w:ascii="Arial" w:hAnsi="Arial" w:cs="Arial"/>
                <w:sz w:val="20"/>
                <w:szCs w:val="20"/>
                <w:lang w:val="en-GB"/>
              </w:rPr>
              <w:t>Class</w:t>
            </w:r>
          </w:p>
        </w:tc>
        <w:tc>
          <w:tcPr>
            <w:tcW w:w="2832" w:type="dxa"/>
            <w:vMerge w:val="restart"/>
          </w:tcPr>
          <w:p w14:paraId="3EF9C989" w14:textId="77777777" w:rsidR="00D02264" w:rsidRPr="001F0745" w:rsidRDefault="00D02264" w:rsidP="00F91990">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p>
          <w:p w14:paraId="0FB572C0" w14:textId="77777777" w:rsidR="00D02264" w:rsidRPr="001F0745" w:rsidRDefault="00D02264" w:rsidP="00F91990">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Antibiotic</w:t>
            </w:r>
          </w:p>
        </w:tc>
        <w:tc>
          <w:tcPr>
            <w:tcW w:w="5279" w:type="dxa"/>
            <w:gridSpan w:val="3"/>
          </w:tcPr>
          <w:p w14:paraId="3EFFEB65" w14:textId="77777777" w:rsidR="00D02264" w:rsidRPr="001F0745" w:rsidRDefault="00D02264" w:rsidP="00F91990">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Frequency (%)</w:t>
            </w:r>
          </w:p>
        </w:tc>
      </w:tr>
      <w:tr w:rsidR="001F0745" w:rsidRPr="001F0745" w14:paraId="65FB0685" w14:textId="77777777" w:rsidTr="00D62FC5">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2671" w:type="dxa"/>
            <w:vMerge/>
          </w:tcPr>
          <w:p w14:paraId="55C0DD7F" w14:textId="77777777" w:rsidR="00D02264" w:rsidRPr="001F0745" w:rsidRDefault="00D02264" w:rsidP="00F91990">
            <w:pPr>
              <w:jc w:val="both"/>
              <w:rPr>
                <w:rFonts w:ascii="Arial" w:hAnsi="Arial" w:cs="Arial"/>
                <w:sz w:val="20"/>
                <w:szCs w:val="20"/>
                <w:lang w:val="en-GB"/>
              </w:rPr>
            </w:pPr>
          </w:p>
        </w:tc>
        <w:tc>
          <w:tcPr>
            <w:tcW w:w="2832" w:type="dxa"/>
            <w:vMerge/>
          </w:tcPr>
          <w:p w14:paraId="62FE21FC" w14:textId="77777777" w:rsidR="00D02264" w:rsidRPr="001F0745" w:rsidRDefault="00D02264"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1454" w:type="dxa"/>
          </w:tcPr>
          <w:p w14:paraId="4A6A9A03" w14:textId="77777777" w:rsidR="00D02264" w:rsidRPr="001F0745" w:rsidRDefault="00D02264"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Sensitive(S)</w:t>
            </w:r>
          </w:p>
        </w:tc>
        <w:tc>
          <w:tcPr>
            <w:tcW w:w="1908" w:type="dxa"/>
          </w:tcPr>
          <w:p w14:paraId="76A33A48" w14:textId="77777777" w:rsidR="00D02264" w:rsidRPr="001F0745" w:rsidRDefault="00D02264"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Intermediate(I)</w:t>
            </w:r>
          </w:p>
        </w:tc>
        <w:tc>
          <w:tcPr>
            <w:tcW w:w="1917" w:type="dxa"/>
          </w:tcPr>
          <w:p w14:paraId="6EFFCA26" w14:textId="77777777" w:rsidR="00D02264" w:rsidRPr="001F0745" w:rsidRDefault="00D02264"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Resistant(R)</w:t>
            </w:r>
          </w:p>
        </w:tc>
      </w:tr>
      <w:tr w:rsidR="001F0745" w:rsidRPr="001F0745" w14:paraId="5C72C39E" w14:textId="77777777" w:rsidTr="00D62FC5">
        <w:trPr>
          <w:trHeight w:val="422"/>
        </w:trPr>
        <w:tc>
          <w:tcPr>
            <w:cnfStyle w:val="001000000000" w:firstRow="0" w:lastRow="0" w:firstColumn="1" w:lastColumn="0" w:oddVBand="0" w:evenVBand="0" w:oddHBand="0" w:evenHBand="0" w:firstRowFirstColumn="0" w:firstRowLastColumn="0" w:lastRowFirstColumn="0" w:lastRowLastColumn="0"/>
            <w:tcW w:w="2671" w:type="dxa"/>
            <w:vMerge w:val="restart"/>
          </w:tcPr>
          <w:p w14:paraId="6A35F9C0" w14:textId="77777777" w:rsidR="00D02264" w:rsidRPr="001F0745" w:rsidRDefault="00D02264" w:rsidP="00F91990">
            <w:pPr>
              <w:jc w:val="both"/>
              <w:rPr>
                <w:rFonts w:ascii="Arial" w:hAnsi="Arial" w:cs="Arial"/>
                <w:b w:val="0"/>
                <w:bCs w:val="0"/>
                <w:sz w:val="20"/>
                <w:szCs w:val="20"/>
                <w:lang w:val="en-GB"/>
              </w:rPr>
            </w:pPr>
            <w:r w:rsidRPr="001F0745">
              <w:rPr>
                <w:rFonts w:ascii="Arial" w:hAnsi="Arial" w:cs="Arial"/>
                <w:b w:val="0"/>
                <w:bCs w:val="0"/>
                <w:sz w:val="20"/>
                <w:szCs w:val="20"/>
                <w:lang w:val="en-GB"/>
              </w:rPr>
              <w:t xml:space="preserve">Inhibition of protein synthesis </w:t>
            </w:r>
          </w:p>
        </w:tc>
        <w:tc>
          <w:tcPr>
            <w:tcW w:w="2832" w:type="dxa"/>
          </w:tcPr>
          <w:p w14:paraId="33BB27FF" w14:textId="0AAB4EB8" w:rsidR="00D02264" w:rsidRPr="001F0745" w:rsidRDefault="00D02264"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Azithromycin_ 15ug</w:t>
            </w:r>
          </w:p>
        </w:tc>
        <w:tc>
          <w:tcPr>
            <w:tcW w:w="1454" w:type="dxa"/>
          </w:tcPr>
          <w:p w14:paraId="2DFA3509" w14:textId="77777777" w:rsidR="00D02264" w:rsidRPr="001F0745" w:rsidRDefault="00D02264"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8(30.77)</w:t>
            </w:r>
          </w:p>
        </w:tc>
        <w:tc>
          <w:tcPr>
            <w:tcW w:w="1908" w:type="dxa"/>
          </w:tcPr>
          <w:p w14:paraId="72D1541D" w14:textId="77777777" w:rsidR="00D02264" w:rsidRPr="001F0745" w:rsidRDefault="00D02264"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9(34.61)</w:t>
            </w:r>
          </w:p>
        </w:tc>
        <w:tc>
          <w:tcPr>
            <w:tcW w:w="1917" w:type="dxa"/>
          </w:tcPr>
          <w:p w14:paraId="6394BF10" w14:textId="77777777" w:rsidR="00D02264" w:rsidRPr="001F0745" w:rsidRDefault="00D02264"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9(34.61)</w:t>
            </w:r>
          </w:p>
        </w:tc>
      </w:tr>
      <w:tr w:rsidR="001F0745" w:rsidRPr="001F0745" w14:paraId="7799DEA9" w14:textId="77777777" w:rsidTr="00D62FC5">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671" w:type="dxa"/>
            <w:vMerge/>
          </w:tcPr>
          <w:p w14:paraId="39C77970" w14:textId="77777777" w:rsidR="00D02264" w:rsidRPr="001F0745" w:rsidRDefault="00D02264" w:rsidP="00F91990">
            <w:pPr>
              <w:jc w:val="both"/>
              <w:rPr>
                <w:rFonts w:ascii="Arial" w:hAnsi="Arial" w:cs="Arial"/>
                <w:b w:val="0"/>
                <w:bCs w:val="0"/>
                <w:sz w:val="20"/>
                <w:szCs w:val="20"/>
                <w:lang w:val="en-GB"/>
              </w:rPr>
            </w:pPr>
          </w:p>
        </w:tc>
        <w:tc>
          <w:tcPr>
            <w:tcW w:w="2832" w:type="dxa"/>
          </w:tcPr>
          <w:p w14:paraId="348A8CE3" w14:textId="68F79E91" w:rsidR="00D02264" w:rsidRPr="001F0745" w:rsidRDefault="00D02264"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Clarithromycin_ 15ug</w:t>
            </w:r>
          </w:p>
        </w:tc>
        <w:tc>
          <w:tcPr>
            <w:tcW w:w="1454" w:type="dxa"/>
          </w:tcPr>
          <w:p w14:paraId="424BBA14" w14:textId="77777777" w:rsidR="00D02264" w:rsidRPr="001F0745" w:rsidRDefault="00D02264"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5(19.23)</w:t>
            </w:r>
          </w:p>
        </w:tc>
        <w:tc>
          <w:tcPr>
            <w:tcW w:w="1908" w:type="dxa"/>
          </w:tcPr>
          <w:p w14:paraId="6E2E7465" w14:textId="77777777" w:rsidR="00D02264" w:rsidRPr="001F0745" w:rsidRDefault="00D02264"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16(61.54)</w:t>
            </w:r>
          </w:p>
        </w:tc>
        <w:tc>
          <w:tcPr>
            <w:tcW w:w="1917" w:type="dxa"/>
          </w:tcPr>
          <w:p w14:paraId="07342C73" w14:textId="77777777" w:rsidR="00D02264" w:rsidRPr="001F0745" w:rsidRDefault="00D02264"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5(19.23)</w:t>
            </w:r>
          </w:p>
        </w:tc>
      </w:tr>
      <w:tr w:rsidR="001F0745" w:rsidRPr="001F0745" w14:paraId="35686662" w14:textId="77777777" w:rsidTr="00D62FC5">
        <w:trPr>
          <w:trHeight w:val="333"/>
        </w:trPr>
        <w:tc>
          <w:tcPr>
            <w:cnfStyle w:val="001000000000" w:firstRow="0" w:lastRow="0" w:firstColumn="1" w:lastColumn="0" w:oddVBand="0" w:evenVBand="0" w:oddHBand="0" w:evenHBand="0" w:firstRowFirstColumn="0" w:firstRowLastColumn="0" w:lastRowFirstColumn="0" w:lastRowLastColumn="0"/>
            <w:tcW w:w="2671" w:type="dxa"/>
            <w:vMerge/>
          </w:tcPr>
          <w:p w14:paraId="65000403" w14:textId="77777777" w:rsidR="00D02264" w:rsidRPr="001F0745" w:rsidRDefault="00D02264" w:rsidP="00F91990">
            <w:pPr>
              <w:jc w:val="both"/>
              <w:rPr>
                <w:rFonts w:ascii="Arial" w:hAnsi="Arial" w:cs="Arial"/>
                <w:b w:val="0"/>
                <w:bCs w:val="0"/>
                <w:sz w:val="20"/>
                <w:szCs w:val="20"/>
                <w:lang w:val="en-GB"/>
              </w:rPr>
            </w:pPr>
          </w:p>
        </w:tc>
        <w:tc>
          <w:tcPr>
            <w:tcW w:w="2832" w:type="dxa"/>
          </w:tcPr>
          <w:p w14:paraId="4CA6C26D" w14:textId="7E8B0394" w:rsidR="00D02264" w:rsidRPr="001F0745" w:rsidRDefault="00D02264"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Doxycycline_ 30ug</w:t>
            </w:r>
          </w:p>
        </w:tc>
        <w:tc>
          <w:tcPr>
            <w:tcW w:w="1454" w:type="dxa"/>
          </w:tcPr>
          <w:p w14:paraId="347DB98C" w14:textId="77777777" w:rsidR="00D02264" w:rsidRPr="001F0745" w:rsidRDefault="00D02264"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6(23.07)</w:t>
            </w:r>
          </w:p>
        </w:tc>
        <w:tc>
          <w:tcPr>
            <w:tcW w:w="1908" w:type="dxa"/>
          </w:tcPr>
          <w:p w14:paraId="5644038E" w14:textId="77777777" w:rsidR="00D02264" w:rsidRPr="001F0745" w:rsidRDefault="00D02264"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11(42.31)</w:t>
            </w:r>
          </w:p>
        </w:tc>
        <w:tc>
          <w:tcPr>
            <w:tcW w:w="1917" w:type="dxa"/>
          </w:tcPr>
          <w:p w14:paraId="0A49344F" w14:textId="77777777" w:rsidR="00D02264" w:rsidRPr="001F0745" w:rsidRDefault="00D02264"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9(34.61)</w:t>
            </w:r>
          </w:p>
        </w:tc>
      </w:tr>
      <w:tr w:rsidR="001F0745" w:rsidRPr="001F0745" w14:paraId="74B5C8CA" w14:textId="77777777" w:rsidTr="00D62FC5">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2671" w:type="dxa"/>
            <w:vMerge/>
          </w:tcPr>
          <w:p w14:paraId="012C9379" w14:textId="77777777" w:rsidR="00D02264" w:rsidRPr="001F0745" w:rsidRDefault="00D02264" w:rsidP="00F91990">
            <w:pPr>
              <w:jc w:val="both"/>
              <w:rPr>
                <w:rFonts w:ascii="Arial" w:hAnsi="Arial" w:cs="Arial"/>
                <w:b w:val="0"/>
                <w:bCs w:val="0"/>
                <w:sz w:val="20"/>
                <w:szCs w:val="20"/>
                <w:lang w:val="en-GB"/>
              </w:rPr>
            </w:pPr>
          </w:p>
        </w:tc>
        <w:tc>
          <w:tcPr>
            <w:tcW w:w="2832" w:type="dxa"/>
          </w:tcPr>
          <w:p w14:paraId="26224294" w14:textId="36153BFA" w:rsidR="00D02264" w:rsidRPr="001F0745" w:rsidRDefault="00D02264"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Erythromycin_ 15ug</w:t>
            </w:r>
          </w:p>
        </w:tc>
        <w:tc>
          <w:tcPr>
            <w:tcW w:w="1454" w:type="dxa"/>
          </w:tcPr>
          <w:p w14:paraId="0B60F565" w14:textId="77777777" w:rsidR="00D02264" w:rsidRPr="001F0745" w:rsidRDefault="00D02264"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8(30.77)</w:t>
            </w:r>
          </w:p>
        </w:tc>
        <w:tc>
          <w:tcPr>
            <w:tcW w:w="1908" w:type="dxa"/>
          </w:tcPr>
          <w:p w14:paraId="21B2E990" w14:textId="77777777" w:rsidR="00D02264" w:rsidRPr="001F0745" w:rsidRDefault="00D02264"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10(38.46)</w:t>
            </w:r>
          </w:p>
        </w:tc>
        <w:tc>
          <w:tcPr>
            <w:tcW w:w="1917" w:type="dxa"/>
          </w:tcPr>
          <w:p w14:paraId="67B70E8B" w14:textId="77777777" w:rsidR="00D02264" w:rsidRPr="001F0745" w:rsidRDefault="00D02264"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8(30.77)</w:t>
            </w:r>
          </w:p>
        </w:tc>
      </w:tr>
      <w:tr w:rsidR="001F0745" w:rsidRPr="001F0745" w14:paraId="7ADF9961" w14:textId="77777777" w:rsidTr="00D62FC5">
        <w:trPr>
          <w:trHeight w:val="377"/>
        </w:trPr>
        <w:tc>
          <w:tcPr>
            <w:cnfStyle w:val="001000000000" w:firstRow="0" w:lastRow="0" w:firstColumn="1" w:lastColumn="0" w:oddVBand="0" w:evenVBand="0" w:oddHBand="0" w:evenHBand="0" w:firstRowFirstColumn="0" w:firstRowLastColumn="0" w:lastRowFirstColumn="0" w:lastRowLastColumn="0"/>
            <w:tcW w:w="2671" w:type="dxa"/>
            <w:vMerge/>
          </w:tcPr>
          <w:p w14:paraId="7CE4F141" w14:textId="77777777" w:rsidR="00D02264" w:rsidRPr="001F0745" w:rsidRDefault="00D02264" w:rsidP="00F91990">
            <w:pPr>
              <w:jc w:val="both"/>
              <w:rPr>
                <w:rFonts w:ascii="Arial" w:hAnsi="Arial" w:cs="Arial"/>
                <w:b w:val="0"/>
                <w:bCs w:val="0"/>
                <w:sz w:val="20"/>
                <w:szCs w:val="20"/>
                <w:lang w:val="en-GB"/>
              </w:rPr>
            </w:pPr>
          </w:p>
        </w:tc>
        <w:tc>
          <w:tcPr>
            <w:tcW w:w="2832" w:type="dxa"/>
          </w:tcPr>
          <w:p w14:paraId="76083ED3" w14:textId="67AABF5C" w:rsidR="00D02264" w:rsidRPr="001F0745" w:rsidRDefault="00D02264"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Gentamicin_ 10ug</w:t>
            </w:r>
          </w:p>
        </w:tc>
        <w:tc>
          <w:tcPr>
            <w:tcW w:w="1454" w:type="dxa"/>
          </w:tcPr>
          <w:p w14:paraId="355F1A5E" w14:textId="77777777" w:rsidR="00D02264" w:rsidRPr="001F0745" w:rsidRDefault="00D02264"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13(50)</w:t>
            </w:r>
          </w:p>
        </w:tc>
        <w:tc>
          <w:tcPr>
            <w:tcW w:w="1908" w:type="dxa"/>
          </w:tcPr>
          <w:p w14:paraId="1C83496A" w14:textId="77777777" w:rsidR="00D02264" w:rsidRPr="001F0745" w:rsidRDefault="00D02264"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6(23.07)</w:t>
            </w:r>
          </w:p>
        </w:tc>
        <w:tc>
          <w:tcPr>
            <w:tcW w:w="1917" w:type="dxa"/>
          </w:tcPr>
          <w:p w14:paraId="73A42300" w14:textId="77777777" w:rsidR="00D02264" w:rsidRPr="001F0745" w:rsidRDefault="00D02264"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7(26.9)</w:t>
            </w:r>
          </w:p>
        </w:tc>
      </w:tr>
      <w:tr w:rsidR="001F0745" w:rsidRPr="001F0745" w14:paraId="069AD968" w14:textId="77777777" w:rsidTr="00D62FC5">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2671" w:type="dxa"/>
            <w:vMerge/>
          </w:tcPr>
          <w:p w14:paraId="6F0C0B1B" w14:textId="77777777" w:rsidR="00D02264" w:rsidRPr="001F0745" w:rsidRDefault="00D02264" w:rsidP="00F91990">
            <w:pPr>
              <w:jc w:val="both"/>
              <w:rPr>
                <w:rFonts w:ascii="Arial" w:hAnsi="Arial" w:cs="Arial"/>
                <w:b w:val="0"/>
                <w:bCs w:val="0"/>
                <w:sz w:val="20"/>
                <w:szCs w:val="20"/>
                <w:lang w:val="en-GB"/>
              </w:rPr>
            </w:pPr>
          </w:p>
        </w:tc>
        <w:tc>
          <w:tcPr>
            <w:tcW w:w="2832" w:type="dxa"/>
          </w:tcPr>
          <w:p w14:paraId="3C13082A" w14:textId="5D622600" w:rsidR="00D02264" w:rsidRPr="001F0745" w:rsidRDefault="00D02264"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Minocycline</w:t>
            </w:r>
            <w:r w:rsidR="00305658" w:rsidRPr="001F0745">
              <w:rPr>
                <w:rFonts w:ascii="Arial" w:hAnsi="Arial" w:cs="Arial"/>
                <w:sz w:val="20"/>
                <w:szCs w:val="20"/>
                <w:lang w:val="en-GB"/>
              </w:rPr>
              <w:t xml:space="preserve"> </w:t>
            </w:r>
            <w:r w:rsidRPr="001F0745">
              <w:rPr>
                <w:rFonts w:ascii="Arial" w:hAnsi="Arial" w:cs="Arial"/>
                <w:sz w:val="20"/>
                <w:szCs w:val="20"/>
                <w:lang w:val="en-GB"/>
              </w:rPr>
              <w:t>-30ug</w:t>
            </w:r>
          </w:p>
        </w:tc>
        <w:tc>
          <w:tcPr>
            <w:tcW w:w="1454" w:type="dxa"/>
          </w:tcPr>
          <w:p w14:paraId="412D08C0" w14:textId="77777777" w:rsidR="00D02264" w:rsidRPr="001F0745" w:rsidRDefault="00D02264"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8(30.77)</w:t>
            </w:r>
          </w:p>
        </w:tc>
        <w:tc>
          <w:tcPr>
            <w:tcW w:w="1908" w:type="dxa"/>
          </w:tcPr>
          <w:p w14:paraId="77B59140" w14:textId="77777777" w:rsidR="00D02264" w:rsidRPr="001F0745" w:rsidRDefault="00D02264"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10(38.46)</w:t>
            </w:r>
          </w:p>
        </w:tc>
        <w:tc>
          <w:tcPr>
            <w:tcW w:w="1917" w:type="dxa"/>
          </w:tcPr>
          <w:p w14:paraId="0B924CD9" w14:textId="77777777" w:rsidR="00D02264" w:rsidRPr="001F0745" w:rsidRDefault="00D02264"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8(30.77)</w:t>
            </w:r>
          </w:p>
        </w:tc>
      </w:tr>
      <w:tr w:rsidR="001F0745" w:rsidRPr="001F0745" w14:paraId="134C4EAB" w14:textId="77777777" w:rsidTr="00D62FC5">
        <w:trPr>
          <w:trHeight w:val="418"/>
        </w:trPr>
        <w:tc>
          <w:tcPr>
            <w:cnfStyle w:val="001000000000" w:firstRow="0" w:lastRow="0" w:firstColumn="1" w:lastColumn="0" w:oddVBand="0" w:evenVBand="0" w:oddHBand="0" w:evenHBand="0" w:firstRowFirstColumn="0" w:firstRowLastColumn="0" w:lastRowFirstColumn="0" w:lastRowLastColumn="0"/>
            <w:tcW w:w="2671" w:type="dxa"/>
            <w:vMerge w:val="restart"/>
          </w:tcPr>
          <w:p w14:paraId="7D932393" w14:textId="77777777" w:rsidR="00D02264" w:rsidRPr="001F0745" w:rsidRDefault="00D02264" w:rsidP="00F91990">
            <w:pPr>
              <w:jc w:val="both"/>
              <w:rPr>
                <w:rFonts w:ascii="Arial" w:hAnsi="Arial" w:cs="Arial"/>
                <w:b w:val="0"/>
                <w:bCs w:val="0"/>
                <w:sz w:val="20"/>
                <w:szCs w:val="20"/>
                <w:lang w:val="en-GB"/>
              </w:rPr>
            </w:pPr>
            <w:r w:rsidRPr="001F0745">
              <w:rPr>
                <w:rFonts w:ascii="Arial" w:hAnsi="Arial" w:cs="Arial"/>
                <w:b w:val="0"/>
                <w:bCs w:val="0"/>
                <w:sz w:val="20"/>
                <w:szCs w:val="20"/>
                <w:lang w:val="en-GB"/>
              </w:rPr>
              <w:t>Inhibition of nucleic acid synthesis</w:t>
            </w:r>
          </w:p>
        </w:tc>
        <w:tc>
          <w:tcPr>
            <w:tcW w:w="2832" w:type="dxa"/>
          </w:tcPr>
          <w:p w14:paraId="10C8B278" w14:textId="1958C118" w:rsidR="00D02264" w:rsidRPr="001F0745" w:rsidRDefault="00D02264"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Ciprofloxacin_ 5ug</w:t>
            </w:r>
          </w:p>
        </w:tc>
        <w:tc>
          <w:tcPr>
            <w:tcW w:w="1454" w:type="dxa"/>
          </w:tcPr>
          <w:p w14:paraId="7E736701" w14:textId="77777777" w:rsidR="00D02264" w:rsidRPr="001F0745" w:rsidRDefault="00D02264"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8(30.77)</w:t>
            </w:r>
          </w:p>
        </w:tc>
        <w:tc>
          <w:tcPr>
            <w:tcW w:w="1908" w:type="dxa"/>
          </w:tcPr>
          <w:p w14:paraId="2C438128" w14:textId="77777777" w:rsidR="00D02264" w:rsidRPr="001F0745" w:rsidRDefault="00D02264"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9(34.61)</w:t>
            </w:r>
          </w:p>
        </w:tc>
        <w:tc>
          <w:tcPr>
            <w:tcW w:w="1917" w:type="dxa"/>
          </w:tcPr>
          <w:p w14:paraId="34BEB5AC" w14:textId="77777777" w:rsidR="00D02264" w:rsidRPr="001F0745" w:rsidRDefault="00D02264"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9(34.61)</w:t>
            </w:r>
          </w:p>
        </w:tc>
      </w:tr>
      <w:tr w:rsidR="001F0745" w:rsidRPr="001F0745" w14:paraId="1A4C12E5" w14:textId="77777777" w:rsidTr="00D62FC5">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2671" w:type="dxa"/>
            <w:vMerge/>
          </w:tcPr>
          <w:p w14:paraId="7172BF06" w14:textId="77777777" w:rsidR="00D02264" w:rsidRPr="001F0745" w:rsidRDefault="00D02264" w:rsidP="00F91990">
            <w:pPr>
              <w:jc w:val="both"/>
              <w:rPr>
                <w:rFonts w:ascii="Arial" w:hAnsi="Arial" w:cs="Arial"/>
                <w:b w:val="0"/>
                <w:bCs w:val="0"/>
                <w:sz w:val="20"/>
                <w:szCs w:val="20"/>
                <w:lang w:val="en-GB"/>
              </w:rPr>
            </w:pPr>
          </w:p>
        </w:tc>
        <w:tc>
          <w:tcPr>
            <w:tcW w:w="2832" w:type="dxa"/>
          </w:tcPr>
          <w:p w14:paraId="5A173F44" w14:textId="7CF46931" w:rsidR="00D02264" w:rsidRPr="001F0745" w:rsidRDefault="00D02264"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Levofloxacin_ 5ug</w:t>
            </w:r>
          </w:p>
        </w:tc>
        <w:tc>
          <w:tcPr>
            <w:tcW w:w="1454" w:type="dxa"/>
          </w:tcPr>
          <w:p w14:paraId="48E2F7BB" w14:textId="77777777" w:rsidR="00D02264" w:rsidRPr="001F0745" w:rsidRDefault="00D02264"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7 (26.9)</w:t>
            </w:r>
          </w:p>
        </w:tc>
        <w:tc>
          <w:tcPr>
            <w:tcW w:w="1908" w:type="dxa"/>
          </w:tcPr>
          <w:p w14:paraId="4646AD94" w14:textId="77777777" w:rsidR="00D02264" w:rsidRPr="001F0745" w:rsidRDefault="00D02264"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13(50)</w:t>
            </w:r>
          </w:p>
        </w:tc>
        <w:tc>
          <w:tcPr>
            <w:tcW w:w="1917" w:type="dxa"/>
          </w:tcPr>
          <w:p w14:paraId="207DEF25" w14:textId="77777777" w:rsidR="00D02264" w:rsidRPr="001F0745" w:rsidRDefault="00D02264"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6(23.07)</w:t>
            </w:r>
          </w:p>
        </w:tc>
      </w:tr>
      <w:tr w:rsidR="001F0745" w:rsidRPr="001F0745" w14:paraId="658D1A9B" w14:textId="77777777" w:rsidTr="00D62FC5">
        <w:trPr>
          <w:trHeight w:val="332"/>
        </w:trPr>
        <w:tc>
          <w:tcPr>
            <w:cnfStyle w:val="001000000000" w:firstRow="0" w:lastRow="0" w:firstColumn="1" w:lastColumn="0" w:oddVBand="0" w:evenVBand="0" w:oddHBand="0" w:evenHBand="0" w:firstRowFirstColumn="0" w:firstRowLastColumn="0" w:lastRowFirstColumn="0" w:lastRowLastColumn="0"/>
            <w:tcW w:w="2671" w:type="dxa"/>
            <w:vMerge/>
          </w:tcPr>
          <w:p w14:paraId="737D945C" w14:textId="77777777" w:rsidR="00D02264" w:rsidRPr="001F0745" w:rsidRDefault="00D02264" w:rsidP="00F91990">
            <w:pPr>
              <w:jc w:val="both"/>
              <w:rPr>
                <w:rFonts w:ascii="Arial" w:hAnsi="Arial" w:cs="Arial"/>
                <w:b w:val="0"/>
                <w:bCs w:val="0"/>
                <w:sz w:val="20"/>
                <w:szCs w:val="20"/>
                <w:lang w:val="en-GB"/>
              </w:rPr>
            </w:pPr>
          </w:p>
        </w:tc>
        <w:tc>
          <w:tcPr>
            <w:tcW w:w="2832" w:type="dxa"/>
          </w:tcPr>
          <w:p w14:paraId="33B17DF7" w14:textId="59B30F48" w:rsidR="00D02264" w:rsidRPr="001F0745" w:rsidRDefault="00D02264"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Norfloxacin_</w:t>
            </w:r>
            <w:r w:rsidR="00305658" w:rsidRPr="001F0745">
              <w:rPr>
                <w:rFonts w:ascii="Arial" w:hAnsi="Arial" w:cs="Arial"/>
                <w:sz w:val="20"/>
                <w:szCs w:val="20"/>
                <w:lang w:val="en-GB"/>
              </w:rPr>
              <w:t xml:space="preserve"> </w:t>
            </w:r>
            <w:r w:rsidRPr="001F0745">
              <w:rPr>
                <w:rFonts w:ascii="Arial" w:hAnsi="Arial" w:cs="Arial"/>
                <w:sz w:val="20"/>
                <w:szCs w:val="20"/>
                <w:lang w:val="en-GB"/>
              </w:rPr>
              <w:t>10mcg</w:t>
            </w:r>
          </w:p>
        </w:tc>
        <w:tc>
          <w:tcPr>
            <w:tcW w:w="1454" w:type="dxa"/>
          </w:tcPr>
          <w:p w14:paraId="3B3A3FFA" w14:textId="77777777" w:rsidR="00D02264" w:rsidRPr="001F0745" w:rsidRDefault="00D02264"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12(46.15)</w:t>
            </w:r>
          </w:p>
        </w:tc>
        <w:tc>
          <w:tcPr>
            <w:tcW w:w="1908" w:type="dxa"/>
          </w:tcPr>
          <w:p w14:paraId="44B52C17" w14:textId="77777777" w:rsidR="00D02264" w:rsidRPr="001F0745" w:rsidRDefault="00D02264"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9(34.61)</w:t>
            </w:r>
          </w:p>
        </w:tc>
        <w:tc>
          <w:tcPr>
            <w:tcW w:w="1917" w:type="dxa"/>
          </w:tcPr>
          <w:p w14:paraId="75695920" w14:textId="77777777" w:rsidR="00D02264" w:rsidRPr="001F0745" w:rsidRDefault="00D02264"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5(19.23)</w:t>
            </w:r>
          </w:p>
        </w:tc>
      </w:tr>
      <w:tr w:rsidR="001F0745" w:rsidRPr="001F0745" w14:paraId="5E49DC09" w14:textId="77777777" w:rsidTr="00D62FC5">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671" w:type="dxa"/>
            <w:vMerge/>
          </w:tcPr>
          <w:p w14:paraId="7142A16B" w14:textId="77777777" w:rsidR="00D02264" w:rsidRPr="001F0745" w:rsidRDefault="00D02264" w:rsidP="00F91990">
            <w:pPr>
              <w:jc w:val="both"/>
              <w:rPr>
                <w:rFonts w:ascii="Arial" w:hAnsi="Arial" w:cs="Arial"/>
                <w:b w:val="0"/>
                <w:bCs w:val="0"/>
                <w:sz w:val="20"/>
                <w:szCs w:val="20"/>
                <w:lang w:val="en-GB"/>
              </w:rPr>
            </w:pPr>
          </w:p>
        </w:tc>
        <w:tc>
          <w:tcPr>
            <w:tcW w:w="2832" w:type="dxa"/>
          </w:tcPr>
          <w:p w14:paraId="24378267" w14:textId="45FE224D" w:rsidR="00D02264" w:rsidRPr="001F0745" w:rsidRDefault="00D02264"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Ofloxacin_</w:t>
            </w:r>
            <w:r w:rsidR="00305658" w:rsidRPr="001F0745">
              <w:rPr>
                <w:rFonts w:ascii="Arial" w:hAnsi="Arial" w:cs="Arial"/>
                <w:sz w:val="20"/>
                <w:szCs w:val="20"/>
                <w:lang w:val="en-GB"/>
              </w:rPr>
              <w:t xml:space="preserve"> </w:t>
            </w:r>
            <w:r w:rsidRPr="001F0745">
              <w:rPr>
                <w:rFonts w:ascii="Arial" w:hAnsi="Arial" w:cs="Arial"/>
                <w:sz w:val="20"/>
                <w:szCs w:val="20"/>
                <w:lang w:val="en-GB"/>
              </w:rPr>
              <w:t>5ug</w:t>
            </w:r>
          </w:p>
        </w:tc>
        <w:tc>
          <w:tcPr>
            <w:tcW w:w="1454" w:type="dxa"/>
          </w:tcPr>
          <w:p w14:paraId="00927F11" w14:textId="77777777" w:rsidR="00D02264" w:rsidRPr="001F0745" w:rsidRDefault="00D02264"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9(34.61)</w:t>
            </w:r>
          </w:p>
        </w:tc>
        <w:tc>
          <w:tcPr>
            <w:tcW w:w="1908" w:type="dxa"/>
          </w:tcPr>
          <w:p w14:paraId="0F2153E5" w14:textId="77777777" w:rsidR="00D02264" w:rsidRPr="001F0745" w:rsidRDefault="00D02264"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11(42.31)</w:t>
            </w:r>
          </w:p>
        </w:tc>
        <w:tc>
          <w:tcPr>
            <w:tcW w:w="1917" w:type="dxa"/>
          </w:tcPr>
          <w:p w14:paraId="0C9C2BD2" w14:textId="77777777" w:rsidR="00D02264" w:rsidRPr="001F0745" w:rsidRDefault="00D02264"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6(23.07)</w:t>
            </w:r>
          </w:p>
        </w:tc>
      </w:tr>
      <w:tr w:rsidR="001F0745" w:rsidRPr="001F0745" w14:paraId="331A84AD" w14:textId="77777777" w:rsidTr="00D62FC5">
        <w:trPr>
          <w:trHeight w:val="517"/>
        </w:trPr>
        <w:tc>
          <w:tcPr>
            <w:cnfStyle w:val="001000000000" w:firstRow="0" w:lastRow="0" w:firstColumn="1" w:lastColumn="0" w:oddVBand="0" w:evenVBand="0" w:oddHBand="0" w:evenHBand="0" w:firstRowFirstColumn="0" w:firstRowLastColumn="0" w:lastRowFirstColumn="0" w:lastRowLastColumn="0"/>
            <w:tcW w:w="2671" w:type="dxa"/>
          </w:tcPr>
          <w:p w14:paraId="528B2511" w14:textId="77777777" w:rsidR="00D02264" w:rsidRPr="001F0745" w:rsidRDefault="00D02264" w:rsidP="00F91990">
            <w:pPr>
              <w:jc w:val="both"/>
              <w:rPr>
                <w:rFonts w:ascii="Arial" w:hAnsi="Arial" w:cs="Arial"/>
                <w:b w:val="0"/>
                <w:bCs w:val="0"/>
                <w:sz w:val="20"/>
                <w:szCs w:val="20"/>
                <w:lang w:val="en-GB"/>
              </w:rPr>
            </w:pPr>
            <w:r w:rsidRPr="001F0745">
              <w:rPr>
                <w:rFonts w:ascii="Arial" w:hAnsi="Arial" w:cs="Arial"/>
                <w:b w:val="0"/>
                <w:bCs w:val="0"/>
                <w:sz w:val="20"/>
                <w:szCs w:val="20"/>
                <w:lang w:val="en-GB"/>
              </w:rPr>
              <w:t>Inhibition of cell wall</w:t>
            </w:r>
          </w:p>
        </w:tc>
        <w:tc>
          <w:tcPr>
            <w:tcW w:w="2832" w:type="dxa"/>
          </w:tcPr>
          <w:p w14:paraId="3F19CC9A" w14:textId="530E9D2E" w:rsidR="00D02264" w:rsidRPr="001F0745" w:rsidRDefault="00D02264"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Amoxi-clav_30ug (20/10)</w:t>
            </w:r>
          </w:p>
        </w:tc>
        <w:tc>
          <w:tcPr>
            <w:tcW w:w="1454" w:type="dxa"/>
          </w:tcPr>
          <w:p w14:paraId="5BCAF81A" w14:textId="77777777" w:rsidR="00D02264" w:rsidRPr="001F0745" w:rsidRDefault="00D02264"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7 (26.9)</w:t>
            </w:r>
          </w:p>
        </w:tc>
        <w:tc>
          <w:tcPr>
            <w:tcW w:w="1908" w:type="dxa"/>
          </w:tcPr>
          <w:p w14:paraId="149CD437" w14:textId="77777777" w:rsidR="00D02264" w:rsidRPr="001F0745" w:rsidRDefault="00D02264"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9(34.61)</w:t>
            </w:r>
          </w:p>
        </w:tc>
        <w:tc>
          <w:tcPr>
            <w:tcW w:w="1917" w:type="dxa"/>
          </w:tcPr>
          <w:p w14:paraId="5F86027E" w14:textId="77777777" w:rsidR="00D02264" w:rsidRPr="001F0745" w:rsidRDefault="00D02264"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10(38.46)</w:t>
            </w:r>
          </w:p>
        </w:tc>
      </w:tr>
      <w:tr w:rsidR="001F0745" w:rsidRPr="001F0745" w14:paraId="02D3F3B4" w14:textId="77777777" w:rsidTr="00D62FC5">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671" w:type="dxa"/>
            <w:vMerge w:val="restart"/>
          </w:tcPr>
          <w:p w14:paraId="1B609FB7" w14:textId="77777777" w:rsidR="00D02264" w:rsidRPr="001F0745" w:rsidRDefault="00D02264" w:rsidP="00F91990">
            <w:pPr>
              <w:jc w:val="both"/>
              <w:rPr>
                <w:rFonts w:ascii="Arial" w:hAnsi="Arial" w:cs="Arial"/>
                <w:b w:val="0"/>
                <w:bCs w:val="0"/>
                <w:sz w:val="20"/>
                <w:szCs w:val="20"/>
                <w:lang w:val="en-GB"/>
              </w:rPr>
            </w:pPr>
          </w:p>
        </w:tc>
        <w:tc>
          <w:tcPr>
            <w:tcW w:w="2832" w:type="dxa"/>
          </w:tcPr>
          <w:p w14:paraId="64DBF22A" w14:textId="72B0C76F" w:rsidR="00D02264" w:rsidRPr="001F0745" w:rsidRDefault="00D02264"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Ampicillin_ 10mcg</w:t>
            </w:r>
          </w:p>
        </w:tc>
        <w:tc>
          <w:tcPr>
            <w:tcW w:w="1454" w:type="dxa"/>
          </w:tcPr>
          <w:p w14:paraId="64E6286C" w14:textId="77777777" w:rsidR="00D02264" w:rsidRPr="001F0745" w:rsidRDefault="00D02264"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4(15.38)</w:t>
            </w:r>
          </w:p>
        </w:tc>
        <w:tc>
          <w:tcPr>
            <w:tcW w:w="1908" w:type="dxa"/>
          </w:tcPr>
          <w:p w14:paraId="6CA9980A" w14:textId="77777777" w:rsidR="00D02264" w:rsidRPr="001F0745" w:rsidRDefault="00D02264"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14(53.85)</w:t>
            </w:r>
          </w:p>
        </w:tc>
        <w:tc>
          <w:tcPr>
            <w:tcW w:w="1917" w:type="dxa"/>
          </w:tcPr>
          <w:p w14:paraId="413AAB8C" w14:textId="77777777" w:rsidR="00D02264" w:rsidRPr="001F0745" w:rsidRDefault="00D02264"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8(30.77)</w:t>
            </w:r>
          </w:p>
        </w:tc>
      </w:tr>
      <w:tr w:rsidR="001F0745" w:rsidRPr="001F0745" w14:paraId="5D0A72F9" w14:textId="77777777" w:rsidTr="00D62FC5">
        <w:trPr>
          <w:trHeight w:val="571"/>
        </w:trPr>
        <w:tc>
          <w:tcPr>
            <w:cnfStyle w:val="001000000000" w:firstRow="0" w:lastRow="0" w:firstColumn="1" w:lastColumn="0" w:oddVBand="0" w:evenVBand="0" w:oddHBand="0" w:evenHBand="0" w:firstRowFirstColumn="0" w:firstRowLastColumn="0" w:lastRowFirstColumn="0" w:lastRowLastColumn="0"/>
            <w:tcW w:w="2671" w:type="dxa"/>
            <w:vMerge/>
          </w:tcPr>
          <w:p w14:paraId="1838EBB4" w14:textId="77777777" w:rsidR="00D02264" w:rsidRPr="001F0745" w:rsidRDefault="00D02264" w:rsidP="00F91990">
            <w:pPr>
              <w:jc w:val="both"/>
              <w:rPr>
                <w:rFonts w:ascii="Arial" w:hAnsi="Arial" w:cs="Arial"/>
                <w:b w:val="0"/>
                <w:bCs w:val="0"/>
                <w:sz w:val="20"/>
                <w:szCs w:val="20"/>
                <w:lang w:val="en-GB"/>
              </w:rPr>
            </w:pPr>
          </w:p>
        </w:tc>
        <w:tc>
          <w:tcPr>
            <w:tcW w:w="2832" w:type="dxa"/>
          </w:tcPr>
          <w:p w14:paraId="5AB70B6B" w14:textId="63BC44F5" w:rsidR="00D02264" w:rsidRPr="001F0745" w:rsidRDefault="00D02264"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Cefixime_</w:t>
            </w:r>
            <w:r w:rsidR="00305658" w:rsidRPr="001F0745">
              <w:rPr>
                <w:rFonts w:ascii="Arial" w:hAnsi="Arial" w:cs="Arial"/>
                <w:sz w:val="20"/>
                <w:szCs w:val="20"/>
                <w:lang w:val="en-GB"/>
              </w:rPr>
              <w:t xml:space="preserve"> </w:t>
            </w:r>
            <w:r w:rsidRPr="001F0745">
              <w:rPr>
                <w:rFonts w:ascii="Arial" w:hAnsi="Arial" w:cs="Arial"/>
                <w:sz w:val="20"/>
                <w:szCs w:val="20"/>
                <w:lang w:val="en-GB"/>
              </w:rPr>
              <w:t>5ug</w:t>
            </w:r>
          </w:p>
        </w:tc>
        <w:tc>
          <w:tcPr>
            <w:tcW w:w="1454" w:type="dxa"/>
          </w:tcPr>
          <w:p w14:paraId="3B3DED1A" w14:textId="77777777" w:rsidR="00D02264" w:rsidRPr="001F0745" w:rsidRDefault="00D02264"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8(30.77)</w:t>
            </w:r>
          </w:p>
        </w:tc>
        <w:tc>
          <w:tcPr>
            <w:tcW w:w="1908" w:type="dxa"/>
          </w:tcPr>
          <w:p w14:paraId="51BDC121" w14:textId="77777777" w:rsidR="00D02264" w:rsidRPr="001F0745" w:rsidRDefault="00D02264"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9(34.61)</w:t>
            </w:r>
          </w:p>
        </w:tc>
        <w:tc>
          <w:tcPr>
            <w:tcW w:w="1917" w:type="dxa"/>
          </w:tcPr>
          <w:p w14:paraId="77A70226" w14:textId="77777777" w:rsidR="00D02264" w:rsidRPr="001F0745" w:rsidRDefault="00D02264"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9(34.61)</w:t>
            </w:r>
          </w:p>
        </w:tc>
      </w:tr>
      <w:tr w:rsidR="001F0745" w:rsidRPr="001F0745" w14:paraId="2BC5A336" w14:textId="77777777" w:rsidTr="00D62FC5">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671" w:type="dxa"/>
            <w:vMerge/>
          </w:tcPr>
          <w:p w14:paraId="74E9AE5E" w14:textId="77777777" w:rsidR="00D02264" w:rsidRPr="001F0745" w:rsidRDefault="00D02264" w:rsidP="00F91990">
            <w:pPr>
              <w:jc w:val="both"/>
              <w:rPr>
                <w:rFonts w:ascii="Arial" w:hAnsi="Arial" w:cs="Arial"/>
                <w:b w:val="0"/>
                <w:bCs w:val="0"/>
                <w:sz w:val="20"/>
                <w:szCs w:val="20"/>
                <w:lang w:val="en-GB"/>
              </w:rPr>
            </w:pPr>
          </w:p>
        </w:tc>
        <w:tc>
          <w:tcPr>
            <w:tcW w:w="2832" w:type="dxa"/>
          </w:tcPr>
          <w:p w14:paraId="43D34C47" w14:textId="64067370" w:rsidR="00D02264" w:rsidRPr="001F0745" w:rsidRDefault="00D02264"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Ceftriaxone_</w:t>
            </w:r>
            <w:r w:rsidR="00305658" w:rsidRPr="001F0745">
              <w:rPr>
                <w:rFonts w:ascii="Arial" w:hAnsi="Arial" w:cs="Arial"/>
                <w:sz w:val="20"/>
                <w:szCs w:val="20"/>
                <w:lang w:val="en-GB"/>
              </w:rPr>
              <w:t xml:space="preserve"> </w:t>
            </w:r>
            <w:r w:rsidRPr="001F0745">
              <w:rPr>
                <w:rFonts w:ascii="Arial" w:hAnsi="Arial" w:cs="Arial"/>
                <w:sz w:val="20"/>
                <w:szCs w:val="20"/>
                <w:lang w:val="en-GB"/>
              </w:rPr>
              <w:t>5ug</w:t>
            </w:r>
          </w:p>
        </w:tc>
        <w:tc>
          <w:tcPr>
            <w:tcW w:w="1454" w:type="dxa"/>
          </w:tcPr>
          <w:p w14:paraId="1C220AA6" w14:textId="77777777" w:rsidR="00D02264" w:rsidRPr="001F0745" w:rsidRDefault="00D02264"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4(15.38)</w:t>
            </w:r>
          </w:p>
        </w:tc>
        <w:tc>
          <w:tcPr>
            <w:tcW w:w="1908" w:type="dxa"/>
          </w:tcPr>
          <w:p w14:paraId="60FF4763" w14:textId="77777777" w:rsidR="00D02264" w:rsidRPr="001F0745" w:rsidRDefault="00D02264"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9(34.61)</w:t>
            </w:r>
          </w:p>
        </w:tc>
        <w:tc>
          <w:tcPr>
            <w:tcW w:w="1917" w:type="dxa"/>
          </w:tcPr>
          <w:p w14:paraId="3C628CF0" w14:textId="77777777" w:rsidR="00D02264" w:rsidRPr="001F0745" w:rsidRDefault="00D02264"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13(50)</w:t>
            </w:r>
          </w:p>
        </w:tc>
      </w:tr>
      <w:tr w:rsidR="001F0745" w:rsidRPr="001F0745" w14:paraId="7A01B395" w14:textId="77777777" w:rsidTr="00D62FC5">
        <w:trPr>
          <w:trHeight w:val="449"/>
        </w:trPr>
        <w:tc>
          <w:tcPr>
            <w:cnfStyle w:val="001000000000" w:firstRow="0" w:lastRow="0" w:firstColumn="1" w:lastColumn="0" w:oddVBand="0" w:evenVBand="0" w:oddHBand="0" w:evenHBand="0" w:firstRowFirstColumn="0" w:firstRowLastColumn="0" w:lastRowFirstColumn="0" w:lastRowLastColumn="0"/>
            <w:tcW w:w="2671" w:type="dxa"/>
            <w:vMerge/>
          </w:tcPr>
          <w:p w14:paraId="58132828" w14:textId="77777777" w:rsidR="00D02264" w:rsidRPr="001F0745" w:rsidRDefault="00D02264" w:rsidP="00F91990">
            <w:pPr>
              <w:jc w:val="both"/>
              <w:rPr>
                <w:rFonts w:ascii="Arial" w:hAnsi="Arial" w:cs="Arial"/>
                <w:b w:val="0"/>
                <w:bCs w:val="0"/>
                <w:sz w:val="20"/>
                <w:szCs w:val="20"/>
                <w:lang w:val="en-GB"/>
              </w:rPr>
            </w:pPr>
          </w:p>
        </w:tc>
        <w:tc>
          <w:tcPr>
            <w:tcW w:w="2832" w:type="dxa"/>
          </w:tcPr>
          <w:p w14:paraId="71F862B1" w14:textId="66878732" w:rsidR="00D02264" w:rsidRPr="001F0745" w:rsidRDefault="00D02264"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Nitrofurantoin_ 300ug</w:t>
            </w:r>
          </w:p>
        </w:tc>
        <w:tc>
          <w:tcPr>
            <w:tcW w:w="1454" w:type="dxa"/>
          </w:tcPr>
          <w:p w14:paraId="60EF0A2C" w14:textId="77777777" w:rsidR="00D02264" w:rsidRPr="001F0745" w:rsidRDefault="00D02264"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19(73.08)</w:t>
            </w:r>
          </w:p>
        </w:tc>
        <w:tc>
          <w:tcPr>
            <w:tcW w:w="1908" w:type="dxa"/>
          </w:tcPr>
          <w:p w14:paraId="4D662D26" w14:textId="77777777" w:rsidR="00D02264" w:rsidRPr="001F0745" w:rsidRDefault="00D02264"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5(19.23)</w:t>
            </w:r>
          </w:p>
        </w:tc>
        <w:tc>
          <w:tcPr>
            <w:tcW w:w="1917" w:type="dxa"/>
          </w:tcPr>
          <w:p w14:paraId="63DEEB9C" w14:textId="77777777" w:rsidR="00D02264" w:rsidRPr="001F0745" w:rsidRDefault="00D02264"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2(7.69)</w:t>
            </w:r>
          </w:p>
        </w:tc>
      </w:tr>
    </w:tbl>
    <w:p w14:paraId="2E535B42" w14:textId="77777777" w:rsidR="00D02264" w:rsidRPr="001F0745" w:rsidRDefault="00D02264" w:rsidP="00F91990">
      <w:pPr>
        <w:spacing w:after="0" w:line="240" w:lineRule="auto"/>
        <w:jc w:val="both"/>
        <w:rPr>
          <w:rFonts w:ascii="Arial" w:hAnsi="Arial" w:cs="Arial"/>
          <w:b/>
          <w:bCs/>
          <w:i/>
          <w:iCs/>
          <w:sz w:val="20"/>
          <w:szCs w:val="20"/>
        </w:rPr>
      </w:pPr>
      <w:r w:rsidRPr="001F0745">
        <w:rPr>
          <w:rFonts w:ascii="Arial" w:hAnsi="Arial" w:cs="Arial"/>
          <w:b/>
          <w:bCs/>
          <w:i/>
          <w:iCs/>
          <w:sz w:val="20"/>
          <w:szCs w:val="20"/>
        </w:rPr>
        <w:t xml:space="preserve"> </w:t>
      </w:r>
    </w:p>
    <w:p w14:paraId="0E9FBE4C" w14:textId="77777777" w:rsidR="00271DE9" w:rsidRDefault="00271DE9" w:rsidP="00F91990">
      <w:pPr>
        <w:spacing w:after="0" w:line="240" w:lineRule="auto"/>
        <w:jc w:val="both"/>
        <w:rPr>
          <w:rFonts w:ascii="Arial" w:hAnsi="Arial" w:cs="Arial"/>
          <w:b/>
          <w:sz w:val="20"/>
          <w:szCs w:val="20"/>
        </w:rPr>
      </w:pPr>
    </w:p>
    <w:p w14:paraId="4EE0BDD4" w14:textId="6C979799" w:rsidR="00D02264" w:rsidRPr="001F0745" w:rsidRDefault="00D02264" w:rsidP="00F91990">
      <w:pPr>
        <w:spacing w:after="0" w:line="240" w:lineRule="auto"/>
        <w:jc w:val="both"/>
        <w:rPr>
          <w:rFonts w:ascii="Arial" w:hAnsi="Arial" w:cs="Arial"/>
          <w:sz w:val="20"/>
          <w:szCs w:val="20"/>
        </w:rPr>
      </w:pPr>
      <w:r w:rsidRPr="001F0745">
        <w:rPr>
          <w:rFonts w:ascii="Arial" w:hAnsi="Arial" w:cs="Arial"/>
          <w:b/>
          <w:sz w:val="20"/>
          <w:szCs w:val="20"/>
        </w:rPr>
        <w:t xml:space="preserve">Comparing the level of resistance between dialysis and non-dialytic </w:t>
      </w:r>
      <w:r w:rsidR="00ED3115" w:rsidRPr="001F0745">
        <w:rPr>
          <w:rFonts w:ascii="Arial" w:hAnsi="Arial" w:cs="Arial"/>
          <w:b/>
          <w:sz w:val="20"/>
          <w:szCs w:val="20"/>
        </w:rPr>
        <w:t>patients</w:t>
      </w:r>
      <w:r w:rsidRPr="001F0745">
        <w:rPr>
          <w:rFonts w:ascii="Arial" w:hAnsi="Arial" w:cs="Arial"/>
          <w:sz w:val="20"/>
          <w:szCs w:val="20"/>
        </w:rPr>
        <w:t xml:space="preserve">. </w:t>
      </w:r>
    </w:p>
    <w:p w14:paraId="1EDF5977" w14:textId="21F8D993" w:rsidR="00D02264" w:rsidRPr="001F0745" w:rsidRDefault="00D02264" w:rsidP="00F91990">
      <w:pPr>
        <w:spacing w:after="0" w:line="240" w:lineRule="auto"/>
        <w:jc w:val="both"/>
        <w:rPr>
          <w:rFonts w:ascii="Arial" w:hAnsi="Arial" w:cs="Arial"/>
          <w:sz w:val="20"/>
          <w:szCs w:val="20"/>
        </w:rPr>
      </w:pPr>
      <w:r w:rsidRPr="001F0745">
        <w:rPr>
          <w:rFonts w:ascii="Arial" w:hAnsi="Arial" w:cs="Arial"/>
          <w:sz w:val="20"/>
          <w:szCs w:val="20"/>
        </w:rPr>
        <w:t xml:space="preserve">The highest number of resistance was recorded among patients on dialysis 26.7% (12 /45) compared </w:t>
      </w:r>
      <w:r w:rsidR="007E6B32" w:rsidRPr="001F0745">
        <w:rPr>
          <w:rFonts w:ascii="Arial" w:hAnsi="Arial" w:cs="Arial"/>
          <w:sz w:val="20"/>
          <w:szCs w:val="20"/>
        </w:rPr>
        <w:t>with</w:t>
      </w:r>
      <w:r w:rsidRPr="001F0745">
        <w:rPr>
          <w:rFonts w:ascii="Arial" w:hAnsi="Arial" w:cs="Arial"/>
          <w:sz w:val="20"/>
          <w:szCs w:val="20"/>
        </w:rPr>
        <w:t xml:space="preserve"> their non-dialytic counter parts 23.7% (14/59).  </w:t>
      </w:r>
      <w:bookmarkStart w:id="199" w:name="_Toc170548380"/>
      <w:bookmarkEnd w:id="196"/>
      <w:r w:rsidRPr="001F0745">
        <w:rPr>
          <w:rFonts w:ascii="Arial" w:hAnsi="Arial" w:cs="Arial"/>
          <w:sz w:val="20"/>
          <w:szCs w:val="20"/>
        </w:rPr>
        <w:t>This difference was statistically insignificant (</w:t>
      </w:r>
      <w:r w:rsidRPr="001F0745">
        <w:rPr>
          <w:rFonts w:ascii="Arial" w:hAnsi="Arial" w:cs="Arial"/>
          <w:i/>
          <w:iCs/>
          <w:sz w:val="20"/>
          <w:szCs w:val="20"/>
        </w:rPr>
        <w:t>p</w:t>
      </w:r>
      <w:r w:rsidRPr="001F0745">
        <w:rPr>
          <w:rFonts w:ascii="Arial" w:hAnsi="Arial" w:cs="Arial"/>
          <w:sz w:val="20"/>
          <w:szCs w:val="20"/>
        </w:rPr>
        <w:t xml:space="preserve">=0.732). </w:t>
      </w:r>
      <w:bookmarkEnd w:id="199"/>
    </w:p>
    <w:p w14:paraId="653B5A87" w14:textId="62BFB1E5" w:rsidR="00D02264" w:rsidRPr="001F0745" w:rsidRDefault="00D02264" w:rsidP="00F91990">
      <w:pPr>
        <w:spacing w:after="0" w:line="240" w:lineRule="auto"/>
        <w:jc w:val="both"/>
        <w:rPr>
          <w:rFonts w:ascii="Arial" w:hAnsi="Arial" w:cs="Arial"/>
          <w:sz w:val="20"/>
          <w:szCs w:val="20"/>
        </w:rPr>
      </w:pPr>
      <w:r w:rsidRPr="001F0745">
        <w:rPr>
          <w:rFonts w:ascii="Arial" w:hAnsi="Arial" w:cs="Arial"/>
          <w:sz w:val="20"/>
          <w:szCs w:val="20"/>
        </w:rPr>
        <w:t xml:space="preserve">Further analysis of individual antibiotic resistance demonstrated that dialysis patients had higher resistance rates </w:t>
      </w:r>
      <w:r w:rsidR="00BA4249" w:rsidRPr="001F0745">
        <w:rPr>
          <w:rFonts w:ascii="Arial" w:hAnsi="Arial" w:cs="Arial"/>
          <w:sz w:val="20"/>
          <w:szCs w:val="20"/>
        </w:rPr>
        <w:t>(11/16; 68.75%)</w:t>
      </w:r>
      <w:r w:rsidR="005C6E04" w:rsidRPr="001F0745">
        <w:rPr>
          <w:rFonts w:ascii="Arial" w:hAnsi="Arial" w:cs="Arial"/>
          <w:sz w:val="20"/>
          <w:szCs w:val="20"/>
        </w:rPr>
        <w:t xml:space="preserve"> in the</w:t>
      </w:r>
      <w:r w:rsidRPr="001F0745">
        <w:rPr>
          <w:rFonts w:ascii="Arial" w:hAnsi="Arial" w:cs="Arial"/>
          <w:sz w:val="20"/>
          <w:szCs w:val="20"/>
        </w:rPr>
        <w:t xml:space="preserve"> number of antibiotics</w:t>
      </w:r>
      <w:r w:rsidR="005C6E04" w:rsidRPr="001F0745">
        <w:rPr>
          <w:rFonts w:ascii="Arial" w:hAnsi="Arial" w:cs="Arial"/>
          <w:sz w:val="20"/>
          <w:szCs w:val="20"/>
        </w:rPr>
        <w:t xml:space="preserve"> being used</w:t>
      </w:r>
      <w:r w:rsidRPr="001F0745">
        <w:rPr>
          <w:rFonts w:ascii="Arial" w:hAnsi="Arial" w:cs="Arial"/>
          <w:sz w:val="20"/>
          <w:szCs w:val="20"/>
        </w:rPr>
        <w:t xml:space="preserve">. Ofloxacin (83.3%), </w:t>
      </w:r>
      <w:r w:rsidR="005C6E04" w:rsidRPr="001F0745">
        <w:rPr>
          <w:rFonts w:ascii="Arial" w:hAnsi="Arial" w:cs="Arial"/>
          <w:sz w:val="20"/>
          <w:szCs w:val="20"/>
        </w:rPr>
        <w:t xml:space="preserve">followed by </w:t>
      </w:r>
      <w:r w:rsidRPr="001F0745">
        <w:rPr>
          <w:rFonts w:ascii="Arial" w:hAnsi="Arial" w:cs="Arial"/>
          <w:sz w:val="20"/>
          <w:szCs w:val="20"/>
        </w:rPr>
        <w:t>Vancomycin (80.0%)</w:t>
      </w:r>
      <w:r w:rsidR="005C6E04" w:rsidRPr="001F0745">
        <w:rPr>
          <w:rFonts w:ascii="Arial" w:hAnsi="Arial" w:cs="Arial"/>
          <w:sz w:val="20"/>
          <w:szCs w:val="20"/>
        </w:rPr>
        <w:t xml:space="preserve"> </w:t>
      </w:r>
      <w:r w:rsidR="00361E08" w:rsidRPr="001F0745">
        <w:rPr>
          <w:rFonts w:ascii="Arial" w:hAnsi="Arial" w:cs="Arial"/>
          <w:sz w:val="20"/>
          <w:szCs w:val="20"/>
        </w:rPr>
        <w:t>and Ciprofloxacin</w:t>
      </w:r>
      <w:r w:rsidRPr="001F0745">
        <w:rPr>
          <w:rFonts w:ascii="Arial" w:hAnsi="Arial" w:cs="Arial"/>
          <w:sz w:val="20"/>
          <w:szCs w:val="20"/>
        </w:rPr>
        <w:t xml:space="preserve"> (77.8%)</w:t>
      </w:r>
      <w:r w:rsidR="005C6E04" w:rsidRPr="001F0745">
        <w:rPr>
          <w:rFonts w:ascii="Arial" w:hAnsi="Arial" w:cs="Arial"/>
          <w:sz w:val="20"/>
          <w:szCs w:val="20"/>
        </w:rPr>
        <w:t xml:space="preserve"> recorded the </w:t>
      </w:r>
      <w:r w:rsidR="0018017C" w:rsidRPr="001F0745">
        <w:rPr>
          <w:rFonts w:ascii="Arial" w:hAnsi="Arial" w:cs="Arial"/>
          <w:sz w:val="20"/>
          <w:szCs w:val="20"/>
        </w:rPr>
        <w:t>highest</w:t>
      </w:r>
      <w:r w:rsidR="005C6E04" w:rsidRPr="001F0745">
        <w:rPr>
          <w:rFonts w:ascii="Arial" w:hAnsi="Arial" w:cs="Arial"/>
          <w:sz w:val="20"/>
          <w:szCs w:val="20"/>
        </w:rPr>
        <w:t xml:space="preserve"> resistan</w:t>
      </w:r>
      <w:r w:rsidR="007E6B32" w:rsidRPr="001F0745">
        <w:rPr>
          <w:rFonts w:ascii="Arial" w:hAnsi="Arial" w:cs="Arial"/>
          <w:sz w:val="20"/>
          <w:szCs w:val="20"/>
        </w:rPr>
        <w:t>ce</w:t>
      </w:r>
      <w:r w:rsidR="005C6E04" w:rsidRPr="001F0745">
        <w:rPr>
          <w:rFonts w:ascii="Arial" w:hAnsi="Arial" w:cs="Arial"/>
          <w:sz w:val="20"/>
          <w:szCs w:val="20"/>
        </w:rPr>
        <w:t xml:space="preserve"> rate.  </w:t>
      </w:r>
      <w:r w:rsidRPr="001F0745">
        <w:rPr>
          <w:rFonts w:ascii="Arial" w:hAnsi="Arial" w:cs="Arial"/>
          <w:sz w:val="20"/>
          <w:szCs w:val="20"/>
        </w:rPr>
        <w:t xml:space="preserve"> On the contrary, resistance to Nitrofurantoin (100.0%), </w:t>
      </w:r>
      <w:r w:rsidR="005C6E04" w:rsidRPr="001F0745">
        <w:rPr>
          <w:rFonts w:ascii="Arial" w:hAnsi="Arial" w:cs="Arial"/>
          <w:sz w:val="20"/>
          <w:szCs w:val="20"/>
        </w:rPr>
        <w:t xml:space="preserve">followed by </w:t>
      </w:r>
      <w:r w:rsidRPr="001F0745">
        <w:rPr>
          <w:rFonts w:ascii="Arial" w:hAnsi="Arial" w:cs="Arial"/>
          <w:sz w:val="20"/>
          <w:szCs w:val="20"/>
        </w:rPr>
        <w:t>erythromycin (70%), clarithromycin (60.0%)</w:t>
      </w:r>
      <w:r w:rsidR="005C6E04" w:rsidRPr="001F0745">
        <w:rPr>
          <w:rFonts w:ascii="Arial" w:hAnsi="Arial" w:cs="Arial"/>
          <w:sz w:val="20"/>
          <w:szCs w:val="20"/>
        </w:rPr>
        <w:t xml:space="preserve"> showed higher resistance rates in non-dialysis patients compared to those undergoing dialysis figure 3</w:t>
      </w:r>
      <w:r w:rsidR="0018017C" w:rsidRPr="001F0745">
        <w:rPr>
          <w:rFonts w:ascii="Arial" w:hAnsi="Arial" w:cs="Arial"/>
          <w:sz w:val="20"/>
          <w:szCs w:val="20"/>
        </w:rPr>
        <w:t>.</w:t>
      </w:r>
    </w:p>
    <w:p w14:paraId="00A8A55C" w14:textId="77777777" w:rsidR="00B41105" w:rsidRPr="001F0745" w:rsidRDefault="00B41105" w:rsidP="00F91990">
      <w:pPr>
        <w:spacing w:after="0" w:line="240" w:lineRule="auto"/>
        <w:jc w:val="both"/>
        <w:rPr>
          <w:rFonts w:ascii="Arial" w:hAnsi="Arial" w:cs="Arial"/>
          <w:sz w:val="20"/>
          <w:szCs w:val="20"/>
        </w:rPr>
      </w:pPr>
    </w:p>
    <w:p w14:paraId="58EF0E89" w14:textId="29269088" w:rsidR="00B41105" w:rsidRPr="001F0745" w:rsidRDefault="00B41105" w:rsidP="00F91990">
      <w:pPr>
        <w:spacing w:after="0" w:line="240" w:lineRule="auto"/>
        <w:jc w:val="both"/>
        <w:rPr>
          <w:rFonts w:ascii="Arial" w:hAnsi="Arial" w:cs="Arial"/>
          <w:sz w:val="20"/>
          <w:szCs w:val="20"/>
        </w:rPr>
      </w:pPr>
      <w:bookmarkStart w:id="200" w:name="_Hlk194877870"/>
      <w:r w:rsidRPr="001F0745">
        <w:rPr>
          <w:rFonts w:ascii="Arial" w:hAnsi="Arial" w:cs="Arial"/>
          <w:noProof/>
          <w:sz w:val="20"/>
          <w:szCs w:val="20"/>
        </w:rPr>
        <w:drawing>
          <wp:inline distT="0" distB="0" distL="0" distR="0" wp14:anchorId="07651E34" wp14:editId="21E28FE5">
            <wp:extent cx="5585460" cy="2250489"/>
            <wp:effectExtent l="0" t="0" r="15240" b="16510"/>
            <wp:docPr id="202227684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bookmarkEnd w:id="2"/>
    <w:bookmarkEnd w:id="200"/>
    <w:p w14:paraId="68A5ACDF" w14:textId="77777777" w:rsidR="00D02264" w:rsidRPr="001F0745" w:rsidRDefault="00D02264" w:rsidP="00F91990">
      <w:pPr>
        <w:spacing w:after="0" w:line="240" w:lineRule="auto"/>
        <w:jc w:val="both"/>
        <w:rPr>
          <w:rFonts w:ascii="Arial" w:hAnsi="Arial" w:cs="Arial"/>
          <w:bCs/>
          <w:sz w:val="20"/>
          <w:szCs w:val="20"/>
        </w:rPr>
      </w:pPr>
    </w:p>
    <w:p w14:paraId="49110CA5" w14:textId="7D9BBD93" w:rsidR="008B6197" w:rsidRPr="001F0745" w:rsidRDefault="00B41105" w:rsidP="00F91990">
      <w:pPr>
        <w:spacing w:after="0" w:line="240" w:lineRule="auto"/>
        <w:jc w:val="both"/>
        <w:rPr>
          <w:rFonts w:ascii="Arial" w:hAnsi="Arial" w:cs="Arial"/>
          <w:b/>
          <w:bCs/>
          <w:sz w:val="20"/>
          <w:szCs w:val="20"/>
        </w:rPr>
      </w:pPr>
      <w:r w:rsidRPr="001F0745">
        <w:rPr>
          <w:rFonts w:ascii="Arial" w:hAnsi="Arial" w:cs="Arial"/>
          <w:sz w:val="20"/>
          <w:szCs w:val="20"/>
        </w:rPr>
        <w:t>Figure</w:t>
      </w:r>
      <w:r w:rsidR="005C6E04" w:rsidRPr="001F0745">
        <w:rPr>
          <w:rFonts w:ascii="Arial" w:hAnsi="Arial" w:cs="Arial"/>
          <w:sz w:val="20"/>
          <w:szCs w:val="20"/>
        </w:rPr>
        <w:t xml:space="preserve"> 3</w:t>
      </w:r>
      <w:r w:rsidRPr="001F0745">
        <w:rPr>
          <w:rFonts w:ascii="Arial" w:hAnsi="Arial" w:cs="Arial"/>
          <w:sz w:val="20"/>
          <w:szCs w:val="20"/>
        </w:rPr>
        <w:t xml:space="preserve">: </w:t>
      </w:r>
      <w:r w:rsidR="007052AC" w:rsidRPr="001F0745">
        <w:rPr>
          <w:rFonts w:ascii="Arial" w:hAnsi="Arial" w:cs="Arial"/>
          <w:b/>
          <w:bCs/>
          <w:sz w:val="20"/>
          <w:szCs w:val="20"/>
        </w:rPr>
        <w:t xml:space="preserve">Antibiotic resistance </w:t>
      </w:r>
      <w:r w:rsidR="00BA4249" w:rsidRPr="001F0745">
        <w:rPr>
          <w:rFonts w:ascii="Arial" w:hAnsi="Arial" w:cs="Arial"/>
          <w:b/>
          <w:bCs/>
          <w:sz w:val="20"/>
          <w:szCs w:val="20"/>
        </w:rPr>
        <w:t>level (%)</w:t>
      </w:r>
      <w:r w:rsidR="007052AC" w:rsidRPr="001F0745">
        <w:rPr>
          <w:rFonts w:ascii="Arial" w:hAnsi="Arial" w:cs="Arial"/>
          <w:b/>
          <w:bCs/>
          <w:sz w:val="20"/>
          <w:szCs w:val="20"/>
        </w:rPr>
        <w:t xml:space="preserve"> between dialysis and </w:t>
      </w:r>
      <w:r w:rsidR="00ED3115" w:rsidRPr="001F0745">
        <w:rPr>
          <w:rFonts w:ascii="Arial" w:hAnsi="Arial" w:cs="Arial"/>
          <w:b/>
          <w:sz w:val="20"/>
          <w:szCs w:val="20"/>
        </w:rPr>
        <w:t>non-dialytic patients</w:t>
      </w:r>
    </w:p>
    <w:p w14:paraId="100A1928" w14:textId="77777777" w:rsidR="0033478B" w:rsidRPr="001F0745" w:rsidRDefault="0033478B" w:rsidP="00F91990">
      <w:pPr>
        <w:pStyle w:val="Heading2"/>
        <w:spacing w:before="0" w:line="240" w:lineRule="auto"/>
        <w:jc w:val="both"/>
        <w:rPr>
          <w:rFonts w:ascii="Arial" w:hAnsi="Arial" w:cs="Arial"/>
          <w:sz w:val="20"/>
          <w:szCs w:val="20"/>
        </w:rPr>
      </w:pPr>
      <w:bookmarkStart w:id="201" w:name="_Hlk171815355"/>
      <w:r w:rsidRPr="001F0745">
        <w:rPr>
          <w:rFonts w:ascii="Arial" w:hAnsi="Arial" w:cs="Arial"/>
          <w:sz w:val="20"/>
          <w:szCs w:val="20"/>
        </w:rPr>
        <w:t>Multi drug resistance</w:t>
      </w:r>
    </w:p>
    <w:p w14:paraId="34FD8EDE" w14:textId="77777777" w:rsidR="00271DE9" w:rsidRDefault="00271DE9" w:rsidP="00F91990">
      <w:pPr>
        <w:spacing w:after="0" w:line="240" w:lineRule="auto"/>
        <w:jc w:val="both"/>
        <w:rPr>
          <w:rStyle w:val="fontstyle21"/>
          <w:rFonts w:ascii="Arial" w:hAnsi="Arial" w:cs="Arial"/>
          <w:color w:val="auto"/>
          <w:sz w:val="20"/>
          <w:szCs w:val="20"/>
        </w:rPr>
      </w:pPr>
    </w:p>
    <w:p w14:paraId="6E73C79B" w14:textId="21542AE0" w:rsidR="0033478B" w:rsidRPr="001F0745" w:rsidRDefault="0033478B" w:rsidP="00F91990">
      <w:pPr>
        <w:spacing w:after="0" w:line="240" w:lineRule="auto"/>
        <w:jc w:val="both"/>
        <w:rPr>
          <w:rFonts w:ascii="Arial" w:hAnsi="Arial" w:cs="Arial"/>
          <w:sz w:val="20"/>
          <w:szCs w:val="20"/>
        </w:rPr>
      </w:pPr>
      <w:r w:rsidRPr="001F0745">
        <w:rPr>
          <w:rStyle w:val="fontstyle21"/>
          <w:rFonts w:ascii="Arial" w:hAnsi="Arial" w:cs="Arial"/>
          <w:color w:val="auto"/>
          <w:sz w:val="20"/>
          <w:szCs w:val="20"/>
        </w:rPr>
        <w:t xml:space="preserve">Our data showed that MDR was registered </w:t>
      </w:r>
      <w:r w:rsidRPr="001F0745">
        <w:rPr>
          <w:rFonts w:ascii="Arial" w:hAnsi="Arial" w:cs="Arial"/>
          <w:sz w:val="20"/>
          <w:szCs w:val="20"/>
        </w:rPr>
        <w:t>in 69.2% (18/26) of the infected participants</w:t>
      </w:r>
      <w:r w:rsidR="007E6B32" w:rsidRPr="001F0745">
        <w:rPr>
          <w:rFonts w:ascii="Arial" w:hAnsi="Arial" w:cs="Arial"/>
          <w:sz w:val="20"/>
          <w:szCs w:val="20"/>
        </w:rPr>
        <w:t>.</w:t>
      </w:r>
      <w:r w:rsidRPr="001F0745">
        <w:rPr>
          <w:rFonts w:ascii="Arial" w:hAnsi="Arial" w:cs="Arial"/>
          <w:sz w:val="20"/>
          <w:szCs w:val="20"/>
        </w:rPr>
        <w:t xml:space="preserve"> MDR was significantly higher (</w:t>
      </w:r>
      <w:r w:rsidRPr="001F0745">
        <w:rPr>
          <w:rFonts w:ascii="Arial" w:hAnsi="Arial" w:cs="Arial"/>
          <w:i/>
          <w:iCs/>
          <w:sz w:val="20"/>
          <w:szCs w:val="20"/>
        </w:rPr>
        <w:t>p</w:t>
      </w:r>
      <w:r w:rsidRPr="001F0745">
        <w:rPr>
          <w:rFonts w:ascii="Arial" w:hAnsi="Arial" w:cs="Arial"/>
          <w:sz w:val="20"/>
          <w:szCs w:val="20"/>
        </w:rPr>
        <w:t>=</w:t>
      </w:r>
      <w:r w:rsidRPr="001F0745">
        <w:rPr>
          <w:rFonts w:ascii="Arial" w:hAnsi="Arial" w:cs="Arial"/>
          <w:bCs/>
          <w:sz w:val="20"/>
          <w:szCs w:val="20"/>
        </w:rPr>
        <w:t>0.0</w:t>
      </w:r>
      <w:r w:rsidR="00234153" w:rsidRPr="001F0745">
        <w:rPr>
          <w:rFonts w:ascii="Arial" w:hAnsi="Arial" w:cs="Arial"/>
          <w:bCs/>
          <w:sz w:val="20"/>
          <w:szCs w:val="20"/>
        </w:rPr>
        <w:t>1</w:t>
      </w:r>
      <w:r w:rsidRPr="001F0745">
        <w:rPr>
          <w:rFonts w:ascii="Arial" w:hAnsi="Arial" w:cs="Arial"/>
          <w:bCs/>
          <w:sz w:val="20"/>
          <w:szCs w:val="20"/>
        </w:rPr>
        <w:t>1</w:t>
      </w:r>
      <w:r w:rsidR="00234153" w:rsidRPr="001F0745">
        <w:rPr>
          <w:rFonts w:ascii="Arial" w:hAnsi="Arial" w:cs="Arial"/>
          <w:bCs/>
          <w:sz w:val="20"/>
          <w:szCs w:val="20"/>
        </w:rPr>
        <w:t>)</w:t>
      </w:r>
      <w:r w:rsidRPr="001F0745">
        <w:rPr>
          <w:rFonts w:ascii="Arial" w:hAnsi="Arial" w:cs="Arial"/>
          <w:sz w:val="20"/>
          <w:szCs w:val="20"/>
        </w:rPr>
        <w:t xml:space="preserve"> in dialysis</w:t>
      </w:r>
      <w:r w:rsidR="00234153" w:rsidRPr="001F0745">
        <w:rPr>
          <w:rFonts w:ascii="Arial" w:hAnsi="Arial" w:cs="Arial"/>
          <w:sz w:val="20"/>
          <w:szCs w:val="20"/>
        </w:rPr>
        <w:t xml:space="preserve"> </w:t>
      </w:r>
      <w:r w:rsidRPr="001F0745">
        <w:rPr>
          <w:rFonts w:ascii="Arial" w:hAnsi="Arial" w:cs="Arial"/>
          <w:sz w:val="20"/>
          <w:szCs w:val="20"/>
        </w:rPr>
        <w:t xml:space="preserve">92.3% (12/13) compared </w:t>
      </w:r>
      <w:r w:rsidR="007E6B32" w:rsidRPr="001F0745">
        <w:rPr>
          <w:rFonts w:ascii="Arial" w:hAnsi="Arial" w:cs="Arial"/>
          <w:sz w:val="20"/>
          <w:szCs w:val="20"/>
        </w:rPr>
        <w:t>with</w:t>
      </w:r>
      <w:r w:rsidRPr="001F0745">
        <w:rPr>
          <w:rFonts w:ascii="Arial" w:hAnsi="Arial" w:cs="Arial"/>
          <w:sz w:val="20"/>
          <w:szCs w:val="20"/>
        </w:rPr>
        <w:t xml:space="preserve"> non-dialytic participants (Figure 4). </w:t>
      </w:r>
    </w:p>
    <w:p w14:paraId="6ABD685D" w14:textId="77777777" w:rsidR="0033478B" w:rsidRPr="001F0745" w:rsidRDefault="0033478B" w:rsidP="00F91990">
      <w:pPr>
        <w:spacing w:after="0" w:line="240" w:lineRule="auto"/>
        <w:jc w:val="both"/>
        <w:rPr>
          <w:rFonts w:ascii="Arial" w:hAnsi="Arial" w:cs="Arial"/>
          <w:sz w:val="20"/>
          <w:szCs w:val="20"/>
        </w:rPr>
      </w:pPr>
      <w:r w:rsidRPr="001F0745">
        <w:rPr>
          <w:rFonts w:ascii="Arial" w:hAnsi="Arial" w:cs="Arial"/>
          <w:noProof/>
          <w:sz w:val="20"/>
          <w:szCs w:val="20"/>
        </w:rPr>
        <w:drawing>
          <wp:inline distT="0" distB="0" distL="0" distR="0" wp14:anchorId="04BF2438" wp14:editId="33DD2141">
            <wp:extent cx="4572000" cy="2743200"/>
            <wp:effectExtent l="0" t="0" r="0" b="0"/>
            <wp:docPr id="614189942" name="Chart 1">
              <a:extLst xmlns:a="http://schemas.openxmlformats.org/drawingml/2006/main">
                <a:ext uri="{FF2B5EF4-FFF2-40B4-BE49-F238E27FC236}">
                  <a16:creationId xmlns:a16="http://schemas.microsoft.com/office/drawing/2014/main" id="{EE6F7171-049B-E85C-143A-E65D9D819E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F5996B7" w14:textId="77777777" w:rsidR="0033478B" w:rsidRPr="001F0745" w:rsidRDefault="00000000" w:rsidP="00F91990">
      <w:pPr>
        <w:spacing w:after="0" w:line="240" w:lineRule="auto"/>
        <w:jc w:val="both"/>
        <w:rPr>
          <w:rFonts w:ascii="Arial" w:hAnsi="Arial" w:cs="Arial"/>
          <w:bCs/>
          <w:sz w:val="20"/>
          <w:szCs w:val="20"/>
        </w:rPr>
      </w:pPr>
      <m:oMath>
        <m:sSup>
          <m:sSupPr>
            <m:ctrlPr>
              <w:rPr>
                <w:rFonts w:ascii="Cambria Math" w:hAnsi="Cambria Math" w:cs="Arial"/>
                <w:bCs/>
                <w:i/>
                <w:sz w:val="20"/>
                <w:szCs w:val="20"/>
              </w:rPr>
            </m:ctrlPr>
          </m:sSupPr>
          <m:e>
            <m:r>
              <w:rPr>
                <w:rFonts w:ascii="Cambria Math" w:hAnsi="Cambria Math" w:cs="Arial"/>
                <w:sz w:val="20"/>
                <w:szCs w:val="20"/>
              </w:rPr>
              <m:t>χ</m:t>
            </m:r>
          </m:e>
          <m:sup>
            <m:r>
              <w:rPr>
                <w:rFonts w:ascii="Cambria Math" w:hAnsi="Cambria Math" w:cs="Arial"/>
                <w:sz w:val="20"/>
                <w:szCs w:val="20"/>
              </w:rPr>
              <m:t>2</m:t>
            </m:r>
          </m:sup>
        </m:sSup>
      </m:oMath>
      <w:r w:rsidR="0033478B" w:rsidRPr="001F0745">
        <w:rPr>
          <w:rFonts w:ascii="Arial" w:hAnsi="Arial" w:cs="Arial"/>
          <w:bCs/>
          <w:sz w:val="20"/>
          <w:szCs w:val="20"/>
        </w:rPr>
        <w:t xml:space="preserve"> = 6.500                                                      </w:t>
      </w:r>
      <w:r w:rsidR="0033478B" w:rsidRPr="001F0745">
        <w:rPr>
          <w:rFonts w:ascii="Arial" w:hAnsi="Arial" w:cs="Arial"/>
          <w:i/>
          <w:iCs/>
          <w:sz w:val="20"/>
          <w:szCs w:val="20"/>
        </w:rPr>
        <w:t>p</w:t>
      </w:r>
      <w:r w:rsidR="0033478B" w:rsidRPr="001F0745">
        <w:rPr>
          <w:rFonts w:ascii="Arial" w:hAnsi="Arial" w:cs="Arial"/>
          <w:sz w:val="20"/>
          <w:szCs w:val="20"/>
        </w:rPr>
        <w:t>=</w:t>
      </w:r>
      <w:r w:rsidR="0033478B" w:rsidRPr="001F0745">
        <w:rPr>
          <w:rFonts w:ascii="Arial" w:hAnsi="Arial" w:cs="Arial"/>
          <w:bCs/>
          <w:sz w:val="20"/>
          <w:szCs w:val="20"/>
        </w:rPr>
        <w:t>0.011</w:t>
      </w:r>
    </w:p>
    <w:p w14:paraId="33EFBF1C" w14:textId="05082401" w:rsidR="0033478B" w:rsidRPr="001F0745" w:rsidRDefault="0033478B" w:rsidP="00F91990">
      <w:pPr>
        <w:pStyle w:val="Caption"/>
        <w:spacing w:after="0"/>
        <w:rPr>
          <w:rFonts w:ascii="Arial" w:hAnsi="Arial" w:cs="Arial"/>
          <w:noProof/>
          <w:color w:val="auto"/>
          <w:sz w:val="20"/>
          <w:szCs w:val="20"/>
          <w:lang w:val="en-GB"/>
        </w:rPr>
      </w:pPr>
      <w:bookmarkStart w:id="202" w:name="_Toc177135569"/>
      <w:r w:rsidRPr="001F0745">
        <w:rPr>
          <w:rFonts w:ascii="Arial" w:hAnsi="Arial" w:cs="Arial"/>
          <w:color w:val="auto"/>
          <w:sz w:val="20"/>
          <w:szCs w:val="20"/>
          <w:lang w:val="en-GB"/>
        </w:rPr>
        <w:t xml:space="preserve">Figure </w:t>
      </w:r>
      <w:r w:rsidR="00735D37">
        <w:rPr>
          <w:rFonts w:ascii="Arial" w:hAnsi="Arial" w:cs="Arial"/>
          <w:color w:val="auto"/>
          <w:sz w:val="20"/>
          <w:szCs w:val="20"/>
          <w:lang w:val="en-GB"/>
        </w:rPr>
        <w:t>4</w:t>
      </w:r>
      <w:r w:rsidRPr="001F0745">
        <w:rPr>
          <w:rFonts w:ascii="Arial" w:hAnsi="Arial" w:cs="Arial"/>
          <w:color w:val="auto"/>
          <w:sz w:val="20"/>
          <w:szCs w:val="20"/>
          <w:lang w:val="en-GB"/>
        </w:rPr>
        <w:t xml:space="preserve">: Assessing MDR among dialysis and </w:t>
      </w:r>
      <w:bookmarkEnd w:id="202"/>
      <w:r w:rsidR="00ED3115" w:rsidRPr="001F0745">
        <w:rPr>
          <w:rFonts w:ascii="Arial" w:hAnsi="Arial" w:cs="Arial"/>
          <w:color w:val="auto"/>
          <w:sz w:val="20"/>
          <w:szCs w:val="20"/>
        </w:rPr>
        <w:t xml:space="preserve">non-dialytic </w:t>
      </w:r>
      <w:r w:rsidR="00ED3115" w:rsidRPr="001F0745">
        <w:rPr>
          <w:rFonts w:ascii="Arial" w:hAnsi="Arial" w:cs="Arial"/>
          <w:b w:val="0"/>
          <w:color w:val="auto"/>
          <w:sz w:val="20"/>
          <w:szCs w:val="20"/>
        </w:rPr>
        <w:t>patients</w:t>
      </w:r>
    </w:p>
    <w:p w14:paraId="3D0B53A3" w14:textId="0F835564" w:rsidR="00927D22" w:rsidRPr="001F0745" w:rsidRDefault="00927D22" w:rsidP="00F91990">
      <w:pPr>
        <w:spacing w:after="0" w:line="240" w:lineRule="auto"/>
        <w:jc w:val="both"/>
        <w:rPr>
          <w:rFonts w:ascii="Arial" w:hAnsi="Arial" w:cs="Arial"/>
          <w:sz w:val="20"/>
          <w:szCs w:val="20"/>
        </w:rPr>
      </w:pPr>
    </w:p>
    <w:p w14:paraId="76945F24" w14:textId="77777777" w:rsidR="00927D22" w:rsidRPr="001F0745" w:rsidRDefault="00927D22" w:rsidP="00F91990">
      <w:pPr>
        <w:pStyle w:val="Heading3"/>
        <w:spacing w:before="0" w:line="240" w:lineRule="auto"/>
        <w:jc w:val="both"/>
        <w:rPr>
          <w:rFonts w:ascii="Arial" w:hAnsi="Arial" w:cs="Arial"/>
          <w:b/>
          <w:bCs/>
          <w:color w:val="auto"/>
          <w:sz w:val="20"/>
          <w:szCs w:val="20"/>
        </w:rPr>
      </w:pPr>
      <w:bookmarkStart w:id="203" w:name="_Toc175384151"/>
      <w:bookmarkStart w:id="204" w:name="_Toc175384240"/>
      <w:r w:rsidRPr="001F0745">
        <w:rPr>
          <w:rFonts w:ascii="Arial" w:hAnsi="Arial" w:cs="Arial"/>
          <w:b/>
          <w:bCs/>
          <w:color w:val="auto"/>
          <w:sz w:val="20"/>
          <w:szCs w:val="20"/>
        </w:rPr>
        <w:lastRenderedPageBreak/>
        <w:t>Evaluating multi drug resistance according to age group and Sex</w:t>
      </w:r>
      <w:bookmarkEnd w:id="203"/>
      <w:bookmarkEnd w:id="204"/>
    </w:p>
    <w:p w14:paraId="3512DA7F" w14:textId="595A1840" w:rsidR="00927D22" w:rsidRDefault="00927D22" w:rsidP="00F91990">
      <w:pPr>
        <w:spacing w:after="0" w:line="240" w:lineRule="auto"/>
        <w:jc w:val="both"/>
        <w:rPr>
          <w:rFonts w:ascii="Arial" w:hAnsi="Arial" w:cs="Arial"/>
          <w:sz w:val="20"/>
          <w:szCs w:val="20"/>
        </w:rPr>
      </w:pPr>
      <w:r w:rsidRPr="001F0745">
        <w:rPr>
          <w:rFonts w:ascii="Arial" w:hAnsi="Arial" w:cs="Arial"/>
          <w:sz w:val="20"/>
          <w:szCs w:val="20"/>
        </w:rPr>
        <w:t xml:space="preserve">The highest multi drug resistant cases of (8; 88.9%) were seen in the age group 30-40 and the lowest in age group &gt;40 (table </w:t>
      </w:r>
      <w:r w:rsidR="00735D37">
        <w:rPr>
          <w:rFonts w:ascii="Arial" w:hAnsi="Arial" w:cs="Arial"/>
          <w:sz w:val="20"/>
          <w:szCs w:val="20"/>
        </w:rPr>
        <w:t>3</w:t>
      </w:r>
      <w:r w:rsidRPr="001F0745">
        <w:rPr>
          <w:rFonts w:ascii="Arial" w:hAnsi="Arial" w:cs="Arial"/>
          <w:sz w:val="20"/>
          <w:szCs w:val="20"/>
        </w:rPr>
        <w:t>). This was statistically insignificant (</w:t>
      </w:r>
      <w:r w:rsidRPr="001F0745">
        <w:rPr>
          <w:rFonts w:ascii="Arial" w:hAnsi="Arial" w:cs="Arial"/>
          <w:i/>
          <w:iCs/>
          <w:sz w:val="20"/>
          <w:szCs w:val="20"/>
        </w:rPr>
        <w:t>p</w:t>
      </w:r>
      <w:r w:rsidRPr="001F0745">
        <w:rPr>
          <w:rFonts w:ascii="Arial" w:hAnsi="Arial" w:cs="Arial"/>
          <w:sz w:val="20"/>
          <w:szCs w:val="20"/>
        </w:rPr>
        <w:t>=0.</w:t>
      </w:r>
      <w:r w:rsidR="001A5048" w:rsidRPr="001F0745">
        <w:rPr>
          <w:rFonts w:ascii="Arial" w:hAnsi="Arial" w:cs="Arial"/>
          <w:sz w:val="20"/>
          <w:szCs w:val="20"/>
        </w:rPr>
        <w:t>286</w:t>
      </w:r>
      <w:r w:rsidRPr="001F0745">
        <w:rPr>
          <w:rFonts w:ascii="Arial" w:hAnsi="Arial" w:cs="Arial"/>
          <w:sz w:val="20"/>
          <w:szCs w:val="20"/>
        </w:rPr>
        <w:t xml:space="preserve">).  </w:t>
      </w:r>
      <w:r w:rsidR="001A5048" w:rsidRPr="001F0745">
        <w:rPr>
          <w:rFonts w:ascii="Arial" w:hAnsi="Arial" w:cs="Arial"/>
          <w:sz w:val="20"/>
          <w:szCs w:val="20"/>
        </w:rPr>
        <w:t>Similarly insignificant difference was seen among gender(</w:t>
      </w:r>
      <w:r w:rsidR="001A5048" w:rsidRPr="001F0745">
        <w:rPr>
          <w:rFonts w:ascii="Arial" w:hAnsi="Arial" w:cs="Arial"/>
          <w:i/>
          <w:iCs/>
          <w:sz w:val="20"/>
          <w:szCs w:val="20"/>
        </w:rPr>
        <w:t>p</w:t>
      </w:r>
      <w:r w:rsidR="001A5048" w:rsidRPr="001F0745">
        <w:rPr>
          <w:rFonts w:ascii="Arial" w:hAnsi="Arial" w:cs="Arial"/>
          <w:sz w:val="20"/>
          <w:szCs w:val="20"/>
        </w:rPr>
        <w:t xml:space="preserve">=0.42) though it was </w:t>
      </w:r>
      <w:r w:rsidR="00305658" w:rsidRPr="001F0745">
        <w:rPr>
          <w:rFonts w:ascii="Arial" w:hAnsi="Arial" w:cs="Arial"/>
          <w:sz w:val="20"/>
          <w:szCs w:val="20"/>
        </w:rPr>
        <w:t>high in</w:t>
      </w:r>
      <w:r w:rsidRPr="001F0745">
        <w:rPr>
          <w:rFonts w:ascii="Arial" w:hAnsi="Arial" w:cs="Arial"/>
          <w:sz w:val="20"/>
          <w:szCs w:val="20"/>
        </w:rPr>
        <w:t xml:space="preserve"> females (12; 75.0%). </w:t>
      </w:r>
    </w:p>
    <w:p w14:paraId="0986BBE9" w14:textId="77777777" w:rsidR="00271DE9" w:rsidRPr="001F0745" w:rsidRDefault="00271DE9" w:rsidP="00F91990">
      <w:pPr>
        <w:spacing w:after="0" w:line="240" w:lineRule="auto"/>
        <w:jc w:val="both"/>
        <w:rPr>
          <w:rFonts w:ascii="Arial" w:hAnsi="Arial" w:cs="Arial"/>
          <w:sz w:val="20"/>
          <w:szCs w:val="20"/>
        </w:rPr>
      </w:pPr>
    </w:p>
    <w:p w14:paraId="2F54FBB3" w14:textId="5DF5E08C" w:rsidR="00927D22" w:rsidRPr="001F0745" w:rsidRDefault="00927D22" w:rsidP="00F91990">
      <w:pPr>
        <w:pStyle w:val="Caption"/>
        <w:keepNext/>
        <w:spacing w:after="0"/>
        <w:rPr>
          <w:rFonts w:ascii="Arial" w:hAnsi="Arial" w:cs="Arial"/>
          <w:color w:val="auto"/>
          <w:sz w:val="20"/>
          <w:szCs w:val="20"/>
          <w:lang w:val="en-GB"/>
        </w:rPr>
      </w:pPr>
      <w:bookmarkStart w:id="205" w:name="_Toc175383626"/>
      <w:bookmarkStart w:id="206" w:name="_Toc176013920"/>
      <w:r w:rsidRPr="001F0745">
        <w:rPr>
          <w:rFonts w:ascii="Arial" w:hAnsi="Arial" w:cs="Arial"/>
          <w:color w:val="auto"/>
          <w:sz w:val="20"/>
          <w:szCs w:val="20"/>
          <w:lang w:val="en-GB"/>
        </w:rPr>
        <w:t xml:space="preserve">Table </w:t>
      </w:r>
      <w:r w:rsidR="00735D37">
        <w:rPr>
          <w:rFonts w:ascii="Arial" w:hAnsi="Arial" w:cs="Arial"/>
          <w:color w:val="auto"/>
          <w:sz w:val="20"/>
          <w:szCs w:val="20"/>
          <w:lang w:val="en-GB"/>
        </w:rPr>
        <w:t>3</w:t>
      </w:r>
      <w:r w:rsidRPr="001F0745">
        <w:rPr>
          <w:rFonts w:ascii="Arial" w:hAnsi="Arial" w:cs="Arial"/>
          <w:color w:val="auto"/>
          <w:sz w:val="20"/>
          <w:szCs w:val="20"/>
          <w:lang w:val="en-GB"/>
        </w:rPr>
        <w:t>: Evaluating MDR according to age group and gender</w:t>
      </w:r>
      <w:bookmarkEnd w:id="205"/>
      <w:bookmarkEnd w:id="206"/>
    </w:p>
    <w:tbl>
      <w:tblPr>
        <w:tblStyle w:val="PlainTable21"/>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801"/>
        <w:gridCol w:w="1710"/>
        <w:gridCol w:w="1503"/>
        <w:gridCol w:w="1896"/>
        <w:gridCol w:w="1011"/>
        <w:gridCol w:w="1106"/>
      </w:tblGrid>
      <w:tr w:rsidR="001F0745" w:rsidRPr="001F0745" w14:paraId="043E1BD5" w14:textId="77777777" w:rsidTr="00D62F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4" w:type="dxa"/>
          </w:tcPr>
          <w:p w14:paraId="6A48D964" w14:textId="77777777" w:rsidR="00927D22" w:rsidRPr="001F0745" w:rsidRDefault="00927D22" w:rsidP="00F91990">
            <w:pPr>
              <w:jc w:val="both"/>
              <w:rPr>
                <w:rFonts w:ascii="Arial" w:hAnsi="Arial" w:cs="Arial"/>
                <w:sz w:val="20"/>
                <w:szCs w:val="20"/>
                <w:lang w:val="en-GB"/>
              </w:rPr>
            </w:pPr>
            <w:r w:rsidRPr="001F0745">
              <w:rPr>
                <w:rFonts w:ascii="Arial" w:hAnsi="Arial" w:cs="Arial"/>
                <w:sz w:val="20"/>
                <w:szCs w:val="20"/>
                <w:lang w:val="en-GB"/>
              </w:rPr>
              <w:t>Variable</w:t>
            </w:r>
          </w:p>
        </w:tc>
        <w:tc>
          <w:tcPr>
            <w:tcW w:w="1757" w:type="dxa"/>
          </w:tcPr>
          <w:p w14:paraId="07C8C997" w14:textId="77777777" w:rsidR="00927D22" w:rsidRPr="001F0745" w:rsidRDefault="00927D22" w:rsidP="00F91990">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Categories</w:t>
            </w:r>
          </w:p>
        </w:tc>
        <w:tc>
          <w:tcPr>
            <w:tcW w:w="1519" w:type="dxa"/>
          </w:tcPr>
          <w:p w14:paraId="3CEA6DCA" w14:textId="77777777" w:rsidR="00927D22" w:rsidRPr="001F0745" w:rsidRDefault="00927D22" w:rsidP="00F91990">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Number of participants</w:t>
            </w:r>
          </w:p>
        </w:tc>
        <w:tc>
          <w:tcPr>
            <w:tcW w:w="1964" w:type="dxa"/>
          </w:tcPr>
          <w:p w14:paraId="0882A040" w14:textId="77777777" w:rsidR="00927D22" w:rsidRPr="001F0745" w:rsidRDefault="00927D22" w:rsidP="00F91990">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MDR Frequency (%)</w:t>
            </w:r>
          </w:p>
        </w:tc>
        <w:tc>
          <w:tcPr>
            <w:tcW w:w="1025" w:type="dxa"/>
          </w:tcPr>
          <w:p w14:paraId="164A5DC4" w14:textId="77777777" w:rsidR="00927D22" w:rsidRPr="001F0745" w:rsidRDefault="00927D22" w:rsidP="00F91990">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 xml:space="preserve">Chi square </w:t>
            </w:r>
          </w:p>
        </w:tc>
        <w:tc>
          <w:tcPr>
            <w:tcW w:w="1144" w:type="dxa"/>
          </w:tcPr>
          <w:p w14:paraId="3DFBE99E" w14:textId="77777777" w:rsidR="00927D22" w:rsidRPr="001F0745" w:rsidRDefault="00927D22" w:rsidP="00F91990">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P value</w:t>
            </w:r>
          </w:p>
        </w:tc>
      </w:tr>
      <w:tr w:rsidR="001F0745" w:rsidRPr="001F0745" w14:paraId="015A6D59" w14:textId="77777777" w:rsidTr="00D62FC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4" w:type="dxa"/>
          </w:tcPr>
          <w:p w14:paraId="5DBE6E27" w14:textId="77777777" w:rsidR="00927D22" w:rsidRPr="001F0745" w:rsidRDefault="00927D22" w:rsidP="00F91990">
            <w:pPr>
              <w:jc w:val="both"/>
              <w:rPr>
                <w:rFonts w:ascii="Arial" w:hAnsi="Arial" w:cs="Arial"/>
                <w:sz w:val="20"/>
                <w:szCs w:val="20"/>
                <w:lang w:val="en-GB"/>
              </w:rPr>
            </w:pPr>
            <w:r w:rsidRPr="001F0745">
              <w:rPr>
                <w:rFonts w:ascii="Arial" w:hAnsi="Arial" w:cs="Arial"/>
                <w:sz w:val="20"/>
                <w:szCs w:val="20"/>
                <w:lang w:val="en-GB"/>
              </w:rPr>
              <w:t>Age Group(years)</w:t>
            </w:r>
          </w:p>
        </w:tc>
        <w:tc>
          <w:tcPr>
            <w:tcW w:w="1757" w:type="dxa"/>
          </w:tcPr>
          <w:p w14:paraId="6D94BBB6" w14:textId="77777777" w:rsidR="00927D22" w:rsidRPr="001F0745" w:rsidRDefault="00927D22"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&lt; 30</w:t>
            </w:r>
          </w:p>
        </w:tc>
        <w:tc>
          <w:tcPr>
            <w:tcW w:w="1519" w:type="dxa"/>
          </w:tcPr>
          <w:p w14:paraId="7DF22462" w14:textId="77777777" w:rsidR="00927D22" w:rsidRPr="001F0745" w:rsidRDefault="00927D22"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12</w:t>
            </w:r>
          </w:p>
        </w:tc>
        <w:tc>
          <w:tcPr>
            <w:tcW w:w="1964" w:type="dxa"/>
          </w:tcPr>
          <w:p w14:paraId="4D6AB9C3" w14:textId="77777777" w:rsidR="00927D22" w:rsidRPr="001F0745" w:rsidRDefault="00927D22"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7(58.3)</w:t>
            </w:r>
          </w:p>
        </w:tc>
        <w:tc>
          <w:tcPr>
            <w:tcW w:w="1025" w:type="dxa"/>
          </w:tcPr>
          <w:p w14:paraId="126558EA" w14:textId="01BA99BF" w:rsidR="00927D22" w:rsidRPr="001F0745" w:rsidRDefault="0033478B"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bCs/>
                <w:sz w:val="20"/>
                <w:szCs w:val="20"/>
                <w:lang w:val="en-GB"/>
              </w:rPr>
              <w:t>2</w:t>
            </w:r>
            <w:r w:rsidR="00927D22" w:rsidRPr="001F0745">
              <w:rPr>
                <w:rFonts w:ascii="Arial" w:hAnsi="Arial" w:cs="Arial"/>
                <w:bCs/>
                <w:sz w:val="20"/>
                <w:szCs w:val="20"/>
                <w:lang w:val="en-GB"/>
              </w:rPr>
              <w:t>.</w:t>
            </w:r>
            <w:r w:rsidRPr="001F0745">
              <w:rPr>
                <w:rFonts w:ascii="Arial" w:hAnsi="Arial" w:cs="Arial"/>
                <w:bCs/>
                <w:sz w:val="20"/>
                <w:szCs w:val="20"/>
                <w:lang w:val="en-GB"/>
              </w:rPr>
              <w:t>5</w:t>
            </w:r>
            <w:r w:rsidR="00927D22" w:rsidRPr="001F0745">
              <w:rPr>
                <w:rFonts w:ascii="Arial" w:hAnsi="Arial" w:cs="Arial"/>
                <w:bCs/>
                <w:sz w:val="20"/>
                <w:szCs w:val="20"/>
                <w:lang w:val="en-GB"/>
              </w:rPr>
              <w:t>02</w:t>
            </w:r>
          </w:p>
        </w:tc>
        <w:tc>
          <w:tcPr>
            <w:tcW w:w="1144" w:type="dxa"/>
          </w:tcPr>
          <w:p w14:paraId="5510D223" w14:textId="21AFB90A" w:rsidR="00927D22" w:rsidRPr="001F0745" w:rsidRDefault="00927D22"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bCs/>
                <w:sz w:val="20"/>
                <w:szCs w:val="20"/>
                <w:lang w:val="en-GB"/>
              </w:rPr>
              <w:t>0.</w:t>
            </w:r>
            <w:r w:rsidR="001A5048" w:rsidRPr="001F0745">
              <w:rPr>
                <w:rFonts w:ascii="Arial" w:hAnsi="Arial" w:cs="Arial"/>
                <w:bCs/>
                <w:sz w:val="20"/>
                <w:szCs w:val="20"/>
                <w:lang w:val="en-GB"/>
              </w:rPr>
              <w:t>28</w:t>
            </w:r>
            <w:r w:rsidRPr="001F0745">
              <w:rPr>
                <w:rFonts w:ascii="Arial" w:hAnsi="Arial" w:cs="Arial"/>
                <w:bCs/>
                <w:sz w:val="20"/>
                <w:szCs w:val="20"/>
                <w:lang w:val="en-GB"/>
              </w:rPr>
              <w:t>6</w:t>
            </w:r>
          </w:p>
        </w:tc>
      </w:tr>
      <w:tr w:rsidR="001F0745" w:rsidRPr="001F0745" w14:paraId="6AA448B9" w14:textId="77777777" w:rsidTr="00D62FC5">
        <w:trPr>
          <w:jc w:val="center"/>
        </w:trPr>
        <w:tc>
          <w:tcPr>
            <w:cnfStyle w:val="001000000000" w:firstRow="0" w:lastRow="0" w:firstColumn="1" w:lastColumn="0" w:oddVBand="0" w:evenVBand="0" w:oddHBand="0" w:evenHBand="0" w:firstRowFirstColumn="0" w:firstRowLastColumn="0" w:lastRowFirstColumn="0" w:lastRowLastColumn="0"/>
            <w:tcW w:w="1834" w:type="dxa"/>
          </w:tcPr>
          <w:p w14:paraId="0521A0A4" w14:textId="77777777" w:rsidR="00927D22" w:rsidRPr="001F0745" w:rsidRDefault="00927D22" w:rsidP="00F91990">
            <w:pPr>
              <w:jc w:val="both"/>
              <w:rPr>
                <w:rFonts w:ascii="Arial" w:hAnsi="Arial" w:cs="Arial"/>
                <w:sz w:val="20"/>
                <w:szCs w:val="20"/>
                <w:lang w:val="en-GB"/>
              </w:rPr>
            </w:pPr>
          </w:p>
        </w:tc>
        <w:tc>
          <w:tcPr>
            <w:tcW w:w="1757" w:type="dxa"/>
          </w:tcPr>
          <w:p w14:paraId="761C549F" w14:textId="77777777" w:rsidR="00927D22" w:rsidRPr="001F0745" w:rsidRDefault="00927D22"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30-40</w:t>
            </w:r>
          </w:p>
        </w:tc>
        <w:tc>
          <w:tcPr>
            <w:tcW w:w="1519" w:type="dxa"/>
          </w:tcPr>
          <w:p w14:paraId="37E74112" w14:textId="77777777" w:rsidR="00927D22" w:rsidRPr="001F0745" w:rsidRDefault="00927D22"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9</w:t>
            </w:r>
          </w:p>
        </w:tc>
        <w:tc>
          <w:tcPr>
            <w:tcW w:w="1964" w:type="dxa"/>
          </w:tcPr>
          <w:p w14:paraId="3DB819F1" w14:textId="77777777" w:rsidR="00927D22" w:rsidRPr="001F0745" w:rsidRDefault="00927D22"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8(88.9)</w:t>
            </w:r>
          </w:p>
        </w:tc>
        <w:tc>
          <w:tcPr>
            <w:tcW w:w="1025" w:type="dxa"/>
          </w:tcPr>
          <w:p w14:paraId="5AC81A8D" w14:textId="77777777" w:rsidR="00927D22" w:rsidRPr="001F0745" w:rsidRDefault="00927D22"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1144" w:type="dxa"/>
          </w:tcPr>
          <w:p w14:paraId="49AF718F" w14:textId="77777777" w:rsidR="00927D22" w:rsidRPr="001F0745" w:rsidRDefault="00927D22"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1F0745" w:rsidRPr="001F0745" w14:paraId="59B9B75B" w14:textId="77777777" w:rsidTr="00D62FC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4" w:type="dxa"/>
          </w:tcPr>
          <w:p w14:paraId="3B86CFE0" w14:textId="77777777" w:rsidR="00927D22" w:rsidRPr="001F0745" w:rsidRDefault="00927D22" w:rsidP="00F91990">
            <w:pPr>
              <w:jc w:val="both"/>
              <w:rPr>
                <w:rFonts w:ascii="Arial" w:hAnsi="Arial" w:cs="Arial"/>
                <w:sz w:val="20"/>
                <w:szCs w:val="20"/>
                <w:lang w:val="en-GB"/>
              </w:rPr>
            </w:pPr>
          </w:p>
        </w:tc>
        <w:tc>
          <w:tcPr>
            <w:tcW w:w="1757" w:type="dxa"/>
          </w:tcPr>
          <w:p w14:paraId="3DE1A914" w14:textId="77777777" w:rsidR="00927D22" w:rsidRPr="001F0745" w:rsidRDefault="00927D22"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&gt;40</w:t>
            </w:r>
          </w:p>
        </w:tc>
        <w:tc>
          <w:tcPr>
            <w:tcW w:w="1519" w:type="dxa"/>
          </w:tcPr>
          <w:p w14:paraId="152042E7" w14:textId="77777777" w:rsidR="00927D22" w:rsidRPr="001F0745" w:rsidRDefault="00927D22"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5</w:t>
            </w:r>
          </w:p>
        </w:tc>
        <w:tc>
          <w:tcPr>
            <w:tcW w:w="1964" w:type="dxa"/>
          </w:tcPr>
          <w:p w14:paraId="11B35B35" w14:textId="77777777" w:rsidR="00927D22" w:rsidRPr="001F0745" w:rsidRDefault="00927D22"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3(60.0)</w:t>
            </w:r>
          </w:p>
        </w:tc>
        <w:tc>
          <w:tcPr>
            <w:tcW w:w="1025" w:type="dxa"/>
          </w:tcPr>
          <w:p w14:paraId="28BEB814" w14:textId="77777777" w:rsidR="00927D22" w:rsidRPr="001F0745" w:rsidRDefault="00927D22"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1144" w:type="dxa"/>
          </w:tcPr>
          <w:p w14:paraId="37A8971B" w14:textId="77777777" w:rsidR="00927D22" w:rsidRPr="001F0745" w:rsidRDefault="00927D22"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1F0745" w:rsidRPr="001F0745" w14:paraId="16087290" w14:textId="77777777" w:rsidTr="00D62FC5">
        <w:trPr>
          <w:jc w:val="center"/>
        </w:trPr>
        <w:tc>
          <w:tcPr>
            <w:cnfStyle w:val="001000000000" w:firstRow="0" w:lastRow="0" w:firstColumn="1" w:lastColumn="0" w:oddVBand="0" w:evenVBand="0" w:oddHBand="0" w:evenHBand="0" w:firstRowFirstColumn="0" w:firstRowLastColumn="0" w:lastRowFirstColumn="0" w:lastRowLastColumn="0"/>
            <w:tcW w:w="1834" w:type="dxa"/>
          </w:tcPr>
          <w:p w14:paraId="44BC0203" w14:textId="77777777" w:rsidR="00927D22" w:rsidRPr="001F0745" w:rsidRDefault="00927D22" w:rsidP="00F91990">
            <w:pPr>
              <w:jc w:val="both"/>
              <w:rPr>
                <w:rFonts w:ascii="Arial" w:hAnsi="Arial" w:cs="Arial"/>
                <w:sz w:val="20"/>
                <w:szCs w:val="20"/>
                <w:lang w:val="en-GB"/>
              </w:rPr>
            </w:pPr>
            <w:r w:rsidRPr="001F0745">
              <w:rPr>
                <w:rFonts w:ascii="Arial" w:hAnsi="Arial" w:cs="Arial"/>
                <w:sz w:val="20"/>
                <w:szCs w:val="20"/>
                <w:lang w:val="en-GB"/>
              </w:rPr>
              <w:t>Gender</w:t>
            </w:r>
          </w:p>
        </w:tc>
        <w:tc>
          <w:tcPr>
            <w:tcW w:w="1757" w:type="dxa"/>
          </w:tcPr>
          <w:p w14:paraId="7BA612C4" w14:textId="77777777" w:rsidR="00927D22" w:rsidRPr="001F0745" w:rsidRDefault="00927D22"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Female</w:t>
            </w:r>
          </w:p>
        </w:tc>
        <w:tc>
          <w:tcPr>
            <w:tcW w:w="1519" w:type="dxa"/>
          </w:tcPr>
          <w:p w14:paraId="2D2AD5B3" w14:textId="77777777" w:rsidR="00927D22" w:rsidRPr="001F0745" w:rsidRDefault="00927D22"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16</w:t>
            </w:r>
          </w:p>
        </w:tc>
        <w:tc>
          <w:tcPr>
            <w:tcW w:w="1964" w:type="dxa"/>
          </w:tcPr>
          <w:p w14:paraId="5F550E77" w14:textId="77777777" w:rsidR="00927D22" w:rsidRPr="001F0745" w:rsidRDefault="00927D22"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12(75.0)</w:t>
            </w:r>
          </w:p>
        </w:tc>
        <w:tc>
          <w:tcPr>
            <w:tcW w:w="1025" w:type="dxa"/>
          </w:tcPr>
          <w:p w14:paraId="5D18CE49" w14:textId="77777777" w:rsidR="00927D22" w:rsidRPr="001F0745" w:rsidRDefault="00927D22"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0.650</w:t>
            </w:r>
          </w:p>
        </w:tc>
        <w:tc>
          <w:tcPr>
            <w:tcW w:w="1144" w:type="dxa"/>
          </w:tcPr>
          <w:p w14:paraId="1BAEA54E" w14:textId="7DEA1BDC" w:rsidR="00927D22" w:rsidRPr="001F0745" w:rsidRDefault="00927D22"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0.</w:t>
            </w:r>
            <w:r w:rsidR="001A5048" w:rsidRPr="001F0745">
              <w:rPr>
                <w:rFonts w:ascii="Arial" w:hAnsi="Arial" w:cs="Arial"/>
                <w:sz w:val="20"/>
                <w:szCs w:val="20"/>
                <w:lang w:val="en-GB"/>
              </w:rPr>
              <w:t>420</w:t>
            </w:r>
          </w:p>
        </w:tc>
      </w:tr>
      <w:tr w:rsidR="001F0745" w:rsidRPr="001F0745" w14:paraId="5A1A7CF0" w14:textId="77777777" w:rsidTr="00D62FC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4" w:type="dxa"/>
          </w:tcPr>
          <w:p w14:paraId="5D1FADE4" w14:textId="77777777" w:rsidR="00927D22" w:rsidRPr="001F0745" w:rsidRDefault="00927D22" w:rsidP="00F91990">
            <w:pPr>
              <w:jc w:val="both"/>
              <w:rPr>
                <w:rFonts w:ascii="Arial" w:hAnsi="Arial" w:cs="Arial"/>
                <w:sz w:val="20"/>
                <w:szCs w:val="20"/>
                <w:lang w:val="en-GB"/>
              </w:rPr>
            </w:pPr>
          </w:p>
        </w:tc>
        <w:tc>
          <w:tcPr>
            <w:tcW w:w="1757" w:type="dxa"/>
          </w:tcPr>
          <w:p w14:paraId="235EEAC8" w14:textId="77777777" w:rsidR="00927D22" w:rsidRPr="001F0745" w:rsidRDefault="00927D22"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Male</w:t>
            </w:r>
          </w:p>
        </w:tc>
        <w:tc>
          <w:tcPr>
            <w:tcW w:w="1519" w:type="dxa"/>
          </w:tcPr>
          <w:p w14:paraId="0B61C42A" w14:textId="77777777" w:rsidR="00927D22" w:rsidRPr="001F0745" w:rsidRDefault="00927D22"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10</w:t>
            </w:r>
          </w:p>
        </w:tc>
        <w:tc>
          <w:tcPr>
            <w:tcW w:w="1964" w:type="dxa"/>
          </w:tcPr>
          <w:p w14:paraId="40AF3A00" w14:textId="77777777" w:rsidR="00927D22" w:rsidRPr="001F0745" w:rsidRDefault="00927D22"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6(60.0)</w:t>
            </w:r>
          </w:p>
        </w:tc>
        <w:tc>
          <w:tcPr>
            <w:tcW w:w="1025" w:type="dxa"/>
          </w:tcPr>
          <w:p w14:paraId="1D50FB6D" w14:textId="77777777" w:rsidR="00927D22" w:rsidRPr="001F0745" w:rsidRDefault="00927D22"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1144" w:type="dxa"/>
          </w:tcPr>
          <w:p w14:paraId="46CA4DE1" w14:textId="77777777" w:rsidR="00927D22" w:rsidRPr="001F0745" w:rsidRDefault="00927D22"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bl>
    <w:p w14:paraId="06DD1697" w14:textId="77777777" w:rsidR="00271DE9" w:rsidRDefault="00271DE9" w:rsidP="00F91990">
      <w:pPr>
        <w:pStyle w:val="Heading2"/>
        <w:spacing w:before="0" w:line="240" w:lineRule="auto"/>
        <w:jc w:val="both"/>
        <w:rPr>
          <w:rFonts w:ascii="Arial" w:hAnsi="Arial" w:cs="Arial"/>
          <w:sz w:val="20"/>
          <w:szCs w:val="20"/>
        </w:rPr>
      </w:pPr>
      <w:bookmarkStart w:id="207" w:name="_Toc177535953"/>
      <w:bookmarkEnd w:id="201"/>
    </w:p>
    <w:p w14:paraId="4537F8FA" w14:textId="10E39BCF" w:rsidR="00927D22" w:rsidRPr="001F0745" w:rsidRDefault="00927D22" w:rsidP="00F91990">
      <w:pPr>
        <w:pStyle w:val="Heading2"/>
        <w:spacing w:before="0" w:line="240" w:lineRule="auto"/>
        <w:jc w:val="both"/>
        <w:rPr>
          <w:rFonts w:ascii="Arial" w:hAnsi="Arial" w:cs="Arial"/>
          <w:sz w:val="20"/>
          <w:szCs w:val="20"/>
        </w:rPr>
      </w:pPr>
      <w:r w:rsidRPr="001F0745">
        <w:rPr>
          <w:rFonts w:ascii="Arial" w:hAnsi="Arial" w:cs="Arial"/>
          <w:sz w:val="20"/>
          <w:szCs w:val="20"/>
        </w:rPr>
        <w:t>Evaluation of risk factors associated with antibiotic resistance</w:t>
      </w:r>
      <w:bookmarkEnd w:id="207"/>
    </w:p>
    <w:p w14:paraId="0F5756FB" w14:textId="6A72F062" w:rsidR="00927D22" w:rsidRPr="001F0745" w:rsidRDefault="00927D22" w:rsidP="00F91990">
      <w:pPr>
        <w:spacing w:after="0" w:line="240" w:lineRule="auto"/>
        <w:jc w:val="both"/>
        <w:rPr>
          <w:rFonts w:ascii="Arial" w:hAnsi="Arial" w:cs="Arial"/>
          <w:sz w:val="20"/>
          <w:szCs w:val="20"/>
        </w:rPr>
      </w:pPr>
      <w:r w:rsidRPr="001F0745">
        <w:rPr>
          <w:rFonts w:ascii="Arial" w:hAnsi="Arial" w:cs="Arial"/>
          <w:sz w:val="20"/>
          <w:szCs w:val="20"/>
        </w:rPr>
        <w:t>In univariate analysis the data showed that the prevalence of drug resistance was high in age group 30-40years (12; 44.4%). With exception of age that was significant (</w:t>
      </w:r>
      <w:r w:rsidRPr="001F0745">
        <w:rPr>
          <w:rFonts w:ascii="Arial" w:hAnsi="Arial" w:cs="Arial"/>
          <w:i/>
          <w:iCs/>
          <w:sz w:val="20"/>
          <w:szCs w:val="20"/>
        </w:rPr>
        <w:t>p</w:t>
      </w:r>
      <w:r w:rsidR="001A5048" w:rsidRPr="001F0745">
        <w:rPr>
          <w:rFonts w:ascii="Arial" w:hAnsi="Arial" w:cs="Arial"/>
          <w:sz w:val="20"/>
          <w:szCs w:val="20"/>
        </w:rPr>
        <w:t>&lt;</w:t>
      </w:r>
      <w:r w:rsidRPr="001F0745">
        <w:rPr>
          <w:rFonts w:ascii="Arial" w:hAnsi="Arial" w:cs="Arial"/>
          <w:sz w:val="20"/>
          <w:szCs w:val="20"/>
        </w:rPr>
        <w:t xml:space="preserve"> 0.0</w:t>
      </w:r>
      <w:r w:rsidR="001A5048" w:rsidRPr="001F0745">
        <w:rPr>
          <w:rFonts w:ascii="Arial" w:hAnsi="Arial" w:cs="Arial"/>
          <w:sz w:val="20"/>
          <w:szCs w:val="20"/>
        </w:rPr>
        <w:t>5</w:t>
      </w:r>
      <w:r w:rsidRPr="001F0745">
        <w:rPr>
          <w:rFonts w:ascii="Arial" w:hAnsi="Arial" w:cs="Arial"/>
          <w:sz w:val="20"/>
          <w:szCs w:val="20"/>
        </w:rPr>
        <w:t>), all the other variables were insignificant (</w:t>
      </w:r>
      <w:r w:rsidRPr="001F0745">
        <w:rPr>
          <w:rFonts w:ascii="Arial" w:hAnsi="Arial" w:cs="Arial"/>
          <w:i/>
          <w:iCs/>
          <w:sz w:val="20"/>
          <w:szCs w:val="20"/>
        </w:rPr>
        <w:t>p</w:t>
      </w:r>
      <w:r w:rsidRPr="001F0745">
        <w:rPr>
          <w:rFonts w:ascii="Arial" w:hAnsi="Arial" w:cs="Arial"/>
          <w:sz w:val="20"/>
          <w:szCs w:val="20"/>
        </w:rPr>
        <w:t xml:space="preserve">&gt;0.05). In multivariate analysis, variables in univariate analysis that had </w:t>
      </w:r>
      <w:r w:rsidRPr="001F0745">
        <w:rPr>
          <w:rFonts w:ascii="Arial" w:hAnsi="Arial" w:cs="Arial"/>
          <w:i/>
          <w:iCs/>
          <w:sz w:val="20"/>
          <w:szCs w:val="20"/>
        </w:rPr>
        <w:t>p</w:t>
      </w:r>
      <w:r w:rsidRPr="001F0745">
        <w:rPr>
          <w:rFonts w:ascii="Arial" w:hAnsi="Arial" w:cs="Arial"/>
          <w:sz w:val="20"/>
          <w:szCs w:val="20"/>
        </w:rPr>
        <w:t xml:space="preserve">&lt;0.5 were taken to the multivariate logistic regression model accordingly. Some of the associated risk factors </w:t>
      </w:r>
      <w:r w:rsidR="001A5048" w:rsidRPr="001F0745">
        <w:rPr>
          <w:rFonts w:ascii="Arial" w:hAnsi="Arial" w:cs="Arial"/>
          <w:sz w:val="20"/>
          <w:szCs w:val="20"/>
        </w:rPr>
        <w:t xml:space="preserve">that </w:t>
      </w:r>
      <w:r w:rsidRPr="001F0745">
        <w:rPr>
          <w:rFonts w:ascii="Arial" w:hAnsi="Arial" w:cs="Arial"/>
          <w:sz w:val="20"/>
          <w:szCs w:val="20"/>
        </w:rPr>
        <w:t xml:space="preserve">showed significant association </w:t>
      </w:r>
      <w:r w:rsidR="001A5048" w:rsidRPr="001F0745">
        <w:rPr>
          <w:rFonts w:ascii="Arial" w:hAnsi="Arial" w:cs="Arial"/>
          <w:sz w:val="20"/>
          <w:szCs w:val="20"/>
        </w:rPr>
        <w:t>were</w:t>
      </w:r>
      <w:r w:rsidRPr="001F0745">
        <w:rPr>
          <w:rFonts w:ascii="Arial" w:hAnsi="Arial" w:cs="Arial"/>
          <w:sz w:val="20"/>
          <w:szCs w:val="20"/>
        </w:rPr>
        <w:t xml:space="preserve"> age </w:t>
      </w:r>
      <w:r w:rsidR="001A5048" w:rsidRPr="001F0745">
        <w:rPr>
          <w:rFonts w:ascii="Arial" w:hAnsi="Arial" w:cs="Arial"/>
          <w:sz w:val="20"/>
          <w:szCs w:val="20"/>
        </w:rPr>
        <w:t xml:space="preserve">group </w:t>
      </w:r>
      <w:r w:rsidRPr="001F0745">
        <w:rPr>
          <w:rFonts w:ascii="Arial" w:hAnsi="Arial" w:cs="Arial"/>
          <w:sz w:val="20"/>
          <w:szCs w:val="20"/>
        </w:rPr>
        <w:t>&lt;30 AOR (0.42; 95% CI: 0.007-0.249</w:t>
      </w:r>
      <w:r w:rsidR="00190677" w:rsidRPr="001F0745">
        <w:rPr>
          <w:rFonts w:ascii="Arial" w:hAnsi="Arial" w:cs="Arial"/>
          <w:sz w:val="20"/>
          <w:szCs w:val="20"/>
        </w:rPr>
        <w:t>; p=0.000</w:t>
      </w:r>
      <w:r w:rsidRPr="001F0745">
        <w:rPr>
          <w:rFonts w:ascii="Arial" w:hAnsi="Arial" w:cs="Arial"/>
          <w:sz w:val="20"/>
          <w:szCs w:val="20"/>
        </w:rPr>
        <w:t xml:space="preserve">), </w:t>
      </w:r>
      <w:r w:rsidR="001A5048" w:rsidRPr="001F0745">
        <w:rPr>
          <w:rFonts w:ascii="Arial" w:hAnsi="Arial" w:cs="Arial"/>
          <w:sz w:val="20"/>
          <w:szCs w:val="20"/>
        </w:rPr>
        <w:t xml:space="preserve">and </w:t>
      </w:r>
      <w:r w:rsidRPr="001F0745">
        <w:rPr>
          <w:rFonts w:ascii="Arial" w:hAnsi="Arial" w:cs="Arial"/>
          <w:sz w:val="20"/>
          <w:szCs w:val="20"/>
        </w:rPr>
        <w:t>30 – 40years AOR (0.120; 95% CI:0.24 – 0.597</w:t>
      </w:r>
      <w:r w:rsidR="00190677" w:rsidRPr="001F0745">
        <w:rPr>
          <w:rFonts w:ascii="Arial" w:hAnsi="Arial" w:cs="Arial"/>
          <w:sz w:val="20"/>
          <w:szCs w:val="20"/>
        </w:rPr>
        <w:t>; p=0.010</w:t>
      </w:r>
      <w:r w:rsidRPr="001F0745">
        <w:rPr>
          <w:rFonts w:ascii="Arial" w:hAnsi="Arial" w:cs="Arial"/>
          <w:sz w:val="20"/>
          <w:szCs w:val="20"/>
        </w:rPr>
        <w:t xml:space="preserve">). Similarly, patients on dialysis were at high risk of </w:t>
      </w:r>
      <w:r w:rsidR="0018017C" w:rsidRPr="001F0745">
        <w:rPr>
          <w:rFonts w:ascii="Arial" w:hAnsi="Arial" w:cs="Arial"/>
          <w:sz w:val="20"/>
          <w:szCs w:val="20"/>
        </w:rPr>
        <w:t>developing resistance</w:t>
      </w:r>
      <w:r w:rsidRPr="001F0745">
        <w:rPr>
          <w:rFonts w:ascii="Arial" w:hAnsi="Arial" w:cs="Arial"/>
          <w:sz w:val="20"/>
          <w:szCs w:val="20"/>
        </w:rPr>
        <w:t xml:space="preserve"> AOR (5.488; 95% CI: 1.361 – 2.2137</w:t>
      </w:r>
      <w:r w:rsidR="00190677" w:rsidRPr="001F0745">
        <w:rPr>
          <w:rFonts w:ascii="Arial" w:hAnsi="Arial" w:cs="Arial"/>
          <w:sz w:val="20"/>
          <w:szCs w:val="20"/>
        </w:rPr>
        <w:t>; p=0.017</w:t>
      </w:r>
      <w:r w:rsidRPr="001F0745">
        <w:rPr>
          <w:rFonts w:ascii="Arial" w:hAnsi="Arial" w:cs="Arial"/>
          <w:sz w:val="20"/>
          <w:szCs w:val="20"/>
        </w:rPr>
        <w:t xml:space="preserve">) compared to those not on dialysis (Table </w:t>
      </w:r>
      <w:r w:rsidR="00735D37">
        <w:rPr>
          <w:rFonts w:ascii="Arial" w:hAnsi="Arial" w:cs="Arial"/>
          <w:sz w:val="20"/>
          <w:szCs w:val="20"/>
        </w:rPr>
        <w:t>5</w:t>
      </w:r>
      <w:r w:rsidRPr="001F0745">
        <w:rPr>
          <w:rFonts w:ascii="Arial" w:hAnsi="Arial" w:cs="Arial"/>
          <w:sz w:val="20"/>
          <w:szCs w:val="20"/>
        </w:rPr>
        <w:t xml:space="preserve">). </w:t>
      </w:r>
    </w:p>
    <w:p w14:paraId="17E1B12A" w14:textId="77777777" w:rsidR="00927D22" w:rsidRPr="001F0745" w:rsidRDefault="00927D22" w:rsidP="00F91990">
      <w:pPr>
        <w:spacing w:after="0" w:line="240" w:lineRule="auto"/>
        <w:jc w:val="both"/>
        <w:rPr>
          <w:rFonts w:ascii="Arial" w:hAnsi="Arial" w:cs="Arial"/>
          <w:sz w:val="20"/>
          <w:szCs w:val="20"/>
        </w:rPr>
      </w:pPr>
    </w:p>
    <w:p w14:paraId="46981CC4" w14:textId="77777777" w:rsidR="00D516D3" w:rsidRPr="001F0745" w:rsidRDefault="00D516D3" w:rsidP="00F91990">
      <w:pPr>
        <w:spacing w:after="0" w:line="240" w:lineRule="auto"/>
        <w:jc w:val="both"/>
        <w:rPr>
          <w:rFonts w:ascii="Arial" w:hAnsi="Arial" w:cs="Arial"/>
          <w:sz w:val="20"/>
          <w:szCs w:val="20"/>
        </w:rPr>
      </w:pPr>
    </w:p>
    <w:p w14:paraId="23E7E05F" w14:textId="77777777" w:rsidR="0033478B" w:rsidRPr="001F0745" w:rsidRDefault="0033478B" w:rsidP="00F91990">
      <w:pPr>
        <w:spacing w:after="0" w:line="240" w:lineRule="auto"/>
        <w:jc w:val="both"/>
        <w:rPr>
          <w:rFonts w:ascii="Arial" w:hAnsi="Arial" w:cs="Arial"/>
          <w:sz w:val="20"/>
          <w:szCs w:val="20"/>
        </w:rPr>
        <w:sectPr w:rsidR="0033478B" w:rsidRPr="001F0745" w:rsidSect="00927D22">
          <w:headerReference w:type="even" r:id="rId15"/>
          <w:headerReference w:type="default" r:id="rId16"/>
          <w:footerReference w:type="even" r:id="rId17"/>
          <w:footerReference w:type="default" r:id="rId18"/>
          <w:headerReference w:type="first" r:id="rId19"/>
          <w:footerReference w:type="first" r:id="rId20"/>
          <w:pgSz w:w="11907" w:h="16839" w:code="9"/>
          <w:pgMar w:top="1440" w:right="1440" w:bottom="1440" w:left="1440" w:header="708" w:footer="708" w:gutter="0"/>
          <w:pgNumType w:start="1"/>
          <w:cols w:space="708"/>
          <w:docGrid w:linePitch="360"/>
        </w:sectPr>
      </w:pPr>
    </w:p>
    <w:p w14:paraId="11975F0D" w14:textId="0E720138" w:rsidR="00927D22" w:rsidRPr="001F0745" w:rsidRDefault="00927D22" w:rsidP="00F91990">
      <w:pPr>
        <w:pStyle w:val="Caption"/>
        <w:keepNext/>
        <w:spacing w:after="0"/>
        <w:rPr>
          <w:rFonts w:ascii="Arial" w:hAnsi="Arial" w:cs="Arial"/>
          <w:color w:val="auto"/>
          <w:sz w:val="20"/>
          <w:szCs w:val="20"/>
          <w:lang w:val="en-GB"/>
        </w:rPr>
      </w:pPr>
      <w:bookmarkStart w:id="208" w:name="_Toc175383627"/>
      <w:bookmarkStart w:id="209" w:name="_Toc176013921"/>
      <w:r w:rsidRPr="001F0745">
        <w:rPr>
          <w:rFonts w:ascii="Arial" w:hAnsi="Arial" w:cs="Arial"/>
          <w:noProof/>
          <w:color w:val="auto"/>
          <w:sz w:val="20"/>
          <w:szCs w:val="20"/>
          <w:lang w:val="en-GB" w:eastAsia="en-GB"/>
          <w14:ligatures w14:val="standardContextual"/>
        </w:rPr>
        <w:lastRenderedPageBreak/>
        <mc:AlternateContent>
          <mc:Choice Requires="wps">
            <w:drawing>
              <wp:anchor distT="0" distB="0" distL="114300" distR="114300" simplePos="0" relativeHeight="251659264" behindDoc="0" locked="0" layoutInCell="1" allowOverlap="1" wp14:anchorId="2DD61CA8" wp14:editId="0A1619D9">
                <wp:simplePos x="0" y="0"/>
                <wp:positionH relativeFrom="column">
                  <wp:posOffset>28575</wp:posOffset>
                </wp:positionH>
                <wp:positionV relativeFrom="paragraph">
                  <wp:posOffset>6084570</wp:posOffset>
                </wp:positionV>
                <wp:extent cx="2466975" cy="295275"/>
                <wp:effectExtent l="0" t="0" r="9525" b="9525"/>
                <wp:wrapNone/>
                <wp:docPr id="9" name="Text Box 9"/>
                <wp:cNvGraphicFramePr/>
                <a:graphic xmlns:a="http://schemas.openxmlformats.org/drawingml/2006/main">
                  <a:graphicData uri="http://schemas.microsoft.com/office/word/2010/wordprocessingShape">
                    <wps:wsp>
                      <wps:cNvSpPr txBox="1"/>
                      <wps:spPr>
                        <a:xfrm>
                          <a:off x="0" y="0"/>
                          <a:ext cx="246697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B8D18B" w14:textId="5319B519" w:rsidR="00927D22" w:rsidRPr="001C0733" w:rsidRDefault="00927D22" w:rsidP="00927D22">
                            <w:pPr>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DD61CA8" id="_x0000_t202" coordsize="21600,21600" o:spt="202" path="m,l,21600r21600,l21600,xe">
                <v:stroke joinstyle="miter"/>
                <v:path gradientshapeok="t" o:connecttype="rect"/>
              </v:shapetype>
              <v:shape id="Text Box 9" o:spid="_x0000_s1026" type="#_x0000_t202" style="position:absolute;left:0;text-align:left;margin-left:2.25pt;margin-top:479.1pt;width:194.2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" fillcolor="white [3201]" stroked="f" strokeweight=".5pt">
                <v:textbox>
                  <w:txbxContent>
                    <w:p w14:paraId="5AB8D18B" w14:textId="5319B519" w:rsidR="00927D22" w:rsidRPr="001C0733" w:rsidRDefault="00927D22" w:rsidP="00927D22">
                      <w:pPr>
                        <w:rPr>
                          <w:sz w:val="28"/>
                        </w:rPr>
                      </w:pPr>
                    </w:p>
                  </w:txbxContent>
                </v:textbox>
              </v:shape>
            </w:pict>
          </mc:Fallback>
        </mc:AlternateContent>
      </w:r>
      <w:r w:rsidRPr="001F0745">
        <w:rPr>
          <w:rFonts w:ascii="Arial" w:hAnsi="Arial" w:cs="Arial"/>
          <w:color w:val="auto"/>
          <w:sz w:val="20"/>
          <w:szCs w:val="20"/>
          <w:lang w:val="en-GB"/>
        </w:rPr>
        <w:t xml:space="preserve">Table </w:t>
      </w:r>
      <w:r w:rsidR="00735D37">
        <w:rPr>
          <w:rFonts w:ascii="Arial" w:hAnsi="Arial" w:cs="Arial"/>
          <w:color w:val="auto"/>
          <w:sz w:val="20"/>
          <w:szCs w:val="20"/>
          <w:lang w:val="en-GB"/>
        </w:rPr>
        <w:t>4</w:t>
      </w:r>
      <w:r w:rsidRPr="001F0745">
        <w:rPr>
          <w:rFonts w:ascii="Arial" w:hAnsi="Arial" w:cs="Arial"/>
          <w:color w:val="auto"/>
          <w:sz w:val="20"/>
          <w:szCs w:val="20"/>
          <w:lang w:val="en-GB"/>
        </w:rPr>
        <w:t xml:space="preserve">: Assessment of the risk factors of antibiotic resistance </w:t>
      </w:r>
      <w:r w:rsidRPr="001F0745">
        <w:rPr>
          <w:rFonts w:ascii="Arial" w:hAnsi="Arial" w:cs="Arial"/>
          <w:i/>
          <w:iCs/>
          <w:color w:val="auto"/>
          <w:sz w:val="20"/>
          <w:szCs w:val="20"/>
          <w:lang w:val="en-GB"/>
        </w:rPr>
        <w:t>E. coli</w:t>
      </w:r>
      <w:r w:rsidRPr="001F0745">
        <w:rPr>
          <w:rFonts w:ascii="Arial" w:hAnsi="Arial" w:cs="Arial"/>
          <w:color w:val="auto"/>
          <w:sz w:val="20"/>
          <w:szCs w:val="20"/>
          <w:lang w:val="en-GB"/>
        </w:rPr>
        <w:t xml:space="preserve"> amongst the study population using univariate logistic regression</w:t>
      </w:r>
      <w:bookmarkEnd w:id="208"/>
      <w:bookmarkEnd w:id="209"/>
    </w:p>
    <w:tbl>
      <w:tblPr>
        <w:tblStyle w:val="TableGrid"/>
        <w:tblW w:w="14742" w:type="dxa"/>
        <w:jc w:val="center"/>
        <w:tblBorders>
          <w:left w:val="none" w:sz="0" w:space="0" w:color="auto"/>
          <w:right w:val="none" w:sz="0" w:space="0" w:color="auto"/>
          <w:insideV w:val="none" w:sz="0" w:space="0" w:color="auto"/>
        </w:tblBorders>
        <w:tblLayout w:type="fixed"/>
        <w:tblLook w:val="0000" w:firstRow="0" w:lastRow="0" w:firstColumn="0" w:lastColumn="0" w:noHBand="0" w:noVBand="0"/>
      </w:tblPr>
      <w:tblGrid>
        <w:gridCol w:w="2855"/>
        <w:gridCol w:w="1629"/>
        <w:gridCol w:w="2604"/>
        <w:gridCol w:w="2268"/>
        <w:gridCol w:w="4111"/>
        <w:gridCol w:w="1275"/>
      </w:tblGrid>
      <w:tr w:rsidR="001F0745" w:rsidRPr="001F0745" w14:paraId="6B4E3C6D" w14:textId="77777777" w:rsidTr="00D62FC5">
        <w:trPr>
          <w:trHeight w:val="274"/>
          <w:jc w:val="center"/>
        </w:trPr>
        <w:tc>
          <w:tcPr>
            <w:tcW w:w="2855" w:type="dxa"/>
            <w:vMerge w:val="restart"/>
          </w:tcPr>
          <w:p w14:paraId="77263496" w14:textId="77777777" w:rsidR="00927D22" w:rsidRPr="001F0745" w:rsidRDefault="00927D22" w:rsidP="00F91990">
            <w:pPr>
              <w:autoSpaceDE w:val="0"/>
              <w:autoSpaceDN w:val="0"/>
              <w:adjustRightInd w:val="0"/>
              <w:jc w:val="both"/>
              <w:rPr>
                <w:rFonts w:ascii="Arial" w:hAnsi="Arial" w:cs="Arial"/>
                <w:b/>
                <w:bCs/>
                <w:sz w:val="20"/>
                <w:szCs w:val="20"/>
                <w:lang w:val="en-GB"/>
              </w:rPr>
            </w:pPr>
          </w:p>
          <w:p w14:paraId="0FBC478C" w14:textId="77777777" w:rsidR="00927D22" w:rsidRPr="001F0745" w:rsidRDefault="00927D22" w:rsidP="00F91990">
            <w:pPr>
              <w:autoSpaceDE w:val="0"/>
              <w:autoSpaceDN w:val="0"/>
              <w:adjustRightInd w:val="0"/>
              <w:jc w:val="both"/>
              <w:rPr>
                <w:rFonts w:ascii="Arial" w:hAnsi="Arial" w:cs="Arial"/>
                <w:b/>
                <w:bCs/>
                <w:sz w:val="20"/>
                <w:szCs w:val="20"/>
                <w:lang w:val="en-GB"/>
              </w:rPr>
            </w:pPr>
            <w:r w:rsidRPr="001F0745">
              <w:rPr>
                <w:rFonts w:ascii="Arial" w:hAnsi="Arial" w:cs="Arial"/>
                <w:b/>
                <w:bCs/>
                <w:sz w:val="20"/>
                <w:szCs w:val="20"/>
                <w:lang w:val="en-GB"/>
              </w:rPr>
              <w:t>Characteristics</w:t>
            </w:r>
          </w:p>
        </w:tc>
        <w:tc>
          <w:tcPr>
            <w:tcW w:w="1629" w:type="dxa"/>
            <w:vMerge w:val="restart"/>
          </w:tcPr>
          <w:p w14:paraId="45116C73" w14:textId="77777777" w:rsidR="00927D22" w:rsidRPr="001F0745" w:rsidRDefault="00927D22" w:rsidP="00F91990">
            <w:pPr>
              <w:autoSpaceDE w:val="0"/>
              <w:autoSpaceDN w:val="0"/>
              <w:adjustRightInd w:val="0"/>
              <w:jc w:val="both"/>
              <w:rPr>
                <w:rFonts w:ascii="Arial" w:hAnsi="Arial" w:cs="Arial"/>
                <w:b/>
                <w:bCs/>
                <w:sz w:val="20"/>
                <w:szCs w:val="20"/>
                <w:lang w:val="en-GB"/>
              </w:rPr>
            </w:pPr>
          </w:p>
          <w:p w14:paraId="487A4028" w14:textId="77777777" w:rsidR="00927D22" w:rsidRPr="001F0745" w:rsidRDefault="00927D22" w:rsidP="00F91990">
            <w:pPr>
              <w:autoSpaceDE w:val="0"/>
              <w:autoSpaceDN w:val="0"/>
              <w:adjustRightInd w:val="0"/>
              <w:jc w:val="both"/>
              <w:rPr>
                <w:rFonts w:ascii="Arial" w:hAnsi="Arial" w:cs="Arial"/>
                <w:b/>
                <w:bCs/>
                <w:sz w:val="20"/>
                <w:szCs w:val="20"/>
                <w:lang w:val="en-GB"/>
              </w:rPr>
            </w:pPr>
            <w:r w:rsidRPr="001F0745">
              <w:rPr>
                <w:rFonts w:ascii="Arial" w:hAnsi="Arial" w:cs="Arial"/>
                <w:b/>
                <w:bCs/>
                <w:sz w:val="20"/>
                <w:szCs w:val="20"/>
                <w:lang w:val="en-GB"/>
              </w:rPr>
              <w:t>Indicator</w:t>
            </w:r>
          </w:p>
        </w:tc>
        <w:tc>
          <w:tcPr>
            <w:tcW w:w="2604" w:type="dxa"/>
            <w:vMerge w:val="restart"/>
          </w:tcPr>
          <w:p w14:paraId="14FC2A35" w14:textId="77777777" w:rsidR="00927D22" w:rsidRPr="001F0745" w:rsidRDefault="00927D22" w:rsidP="00F91990">
            <w:pPr>
              <w:autoSpaceDE w:val="0"/>
              <w:autoSpaceDN w:val="0"/>
              <w:adjustRightInd w:val="0"/>
              <w:jc w:val="both"/>
              <w:rPr>
                <w:rFonts w:ascii="Arial" w:hAnsi="Arial" w:cs="Arial"/>
                <w:b/>
                <w:bCs/>
                <w:sz w:val="20"/>
                <w:szCs w:val="20"/>
                <w:lang w:val="en-GB"/>
              </w:rPr>
            </w:pPr>
          </w:p>
          <w:p w14:paraId="28EBE768" w14:textId="77777777" w:rsidR="00927D22" w:rsidRPr="001F0745" w:rsidRDefault="00927D22" w:rsidP="00F91990">
            <w:pPr>
              <w:autoSpaceDE w:val="0"/>
              <w:autoSpaceDN w:val="0"/>
              <w:adjustRightInd w:val="0"/>
              <w:jc w:val="both"/>
              <w:rPr>
                <w:rFonts w:ascii="Arial" w:hAnsi="Arial" w:cs="Arial"/>
                <w:b/>
                <w:bCs/>
                <w:sz w:val="20"/>
                <w:szCs w:val="20"/>
                <w:lang w:val="en-GB"/>
              </w:rPr>
            </w:pPr>
            <w:r w:rsidRPr="001F0745">
              <w:rPr>
                <w:rFonts w:ascii="Arial" w:hAnsi="Arial" w:cs="Arial"/>
                <w:b/>
                <w:bCs/>
                <w:sz w:val="20"/>
                <w:szCs w:val="20"/>
                <w:lang w:val="en-GB"/>
              </w:rPr>
              <w:t>Frequency n %</w:t>
            </w:r>
          </w:p>
        </w:tc>
        <w:tc>
          <w:tcPr>
            <w:tcW w:w="2268" w:type="dxa"/>
            <w:vMerge w:val="restart"/>
          </w:tcPr>
          <w:p w14:paraId="7D194470" w14:textId="77777777" w:rsidR="00927D22" w:rsidRPr="001F0745" w:rsidRDefault="00927D22" w:rsidP="00F91990">
            <w:pPr>
              <w:autoSpaceDE w:val="0"/>
              <w:autoSpaceDN w:val="0"/>
              <w:adjustRightInd w:val="0"/>
              <w:jc w:val="both"/>
              <w:rPr>
                <w:rFonts w:ascii="Arial" w:hAnsi="Arial" w:cs="Arial"/>
                <w:b/>
                <w:bCs/>
                <w:sz w:val="20"/>
                <w:szCs w:val="20"/>
                <w:lang w:val="en-GB"/>
              </w:rPr>
            </w:pPr>
          </w:p>
          <w:p w14:paraId="4D637DB7" w14:textId="77777777" w:rsidR="00927D22" w:rsidRPr="001F0745" w:rsidRDefault="00927D22" w:rsidP="00F91990">
            <w:pPr>
              <w:autoSpaceDE w:val="0"/>
              <w:autoSpaceDN w:val="0"/>
              <w:adjustRightInd w:val="0"/>
              <w:jc w:val="both"/>
              <w:rPr>
                <w:rFonts w:ascii="Arial" w:hAnsi="Arial" w:cs="Arial"/>
                <w:b/>
                <w:bCs/>
                <w:sz w:val="20"/>
                <w:szCs w:val="20"/>
                <w:lang w:val="en-GB"/>
              </w:rPr>
            </w:pPr>
            <w:r w:rsidRPr="001F0745">
              <w:rPr>
                <w:rFonts w:ascii="Arial" w:hAnsi="Arial" w:cs="Arial"/>
                <w:b/>
                <w:bCs/>
                <w:sz w:val="20"/>
                <w:szCs w:val="20"/>
                <w:lang w:val="en-GB"/>
              </w:rPr>
              <w:t>Positive cases n (% of resistance)</w:t>
            </w:r>
          </w:p>
        </w:tc>
        <w:tc>
          <w:tcPr>
            <w:tcW w:w="5386" w:type="dxa"/>
            <w:gridSpan w:val="2"/>
          </w:tcPr>
          <w:p w14:paraId="7CDAA739" w14:textId="77777777" w:rsidR="00927D22" w:rsidRPr="001F0745" w:rsidRDefault="00927D22" w:rsidP="00F91990">
            <w:pPr>
              <w:autoSpaceDE w:val="0"/>
              <w:autoSpaceDN w:val="0"/>
              <w:adjustRightInd w:val="0"/>
              <w:jc w:val="both"/>
              <w:rPr>
                <w:rFonts w:ascii="Arial" w:hAnsi="Arial" w:cs="Arial"/>
                <w:b/>
                <w:bCs/>
                <w:sz w:val="20"/>
                <w:szCs w:val="20"/>
                <w:lang w:val="en-GB"/>
              </w:rPr>
            </w:pPr>
            <w:r w:rsidRPr="001F0745">
              <w:rPr>
                <w:rFonts w:ascii="Arial" w:hAnsi="Arial" w:cs="Arial"/>
                <w:b/>
                <w:bCs/>
                <w:sz w:val="20"/>
                <w:szCs w:val="20"/>
                <w:lang w:val="en-GB"/>
              </w:rPr>
              <w:t>Univariate analysis</w:t>
            </w:r>
          </w:p>
        </w:tc>
      </w:tr>
      <w:tr w:rsidR="001F0745" w:rsidRPr="001F0745" w14:paraId="5061080B" w14:textId="77777777" w:rsidTr="00D62FC5">
        <w:trPr>
          <w:trHeight w:val="421"/>
          <w:jc w:val="center"/>
        </w:trPr>
        <w:tc>
          <w:tcPr>
            <w:tcW w:w="2855" w:type="dxa"/>
            <w:vMerge/>
          </w:tcPr>
          <w:p w14:paraId="33711237" w14:textId="77777777" w:rsidR="00927D22" w:rsidRPr="001F0745" w:rsidRDefault="00927D22" w:rsidP="00F91990">
            <w:pPr>
              <w:autoSpaceDE w:val="0"/>
              <w:autoSpaceDN w:val="0"/>
              <w:adjustRightInd w:val="0"/>
              <w:jc w:val="both"/>
              <w:rPr>
                <w:rFonts w:ascii="Arial" w:hAnsi="Arial" w:cs="Arial"/>
                <w:b/>
                <w:bCs/>
                <w:sz w:val="20"/>
                <w:szCs w:val="20"/>
                <w:lang w:val="en-GB"/>
              </w:rPr>
            </w:pPr>
          </w:p>
        </w:tc>
        <w:tc>
          <w:tcPr>
            <w:tcW w:w="1629" w:type="dxa"/>
            <w:vMerge/>
          </w:tcPr>
          <w:p w14:paraId="13D4A21F" w14:textId="77777777" w:rsidR="00927D22" w:rsidRPr="001F0745" w:rsidRDefault="00927D22" w:rsidP="00F91990">
            <w:pPr>
              <w:autoSpaceDE w:val="0"/>
              <w:autoSpaceDN w:val="0"/>
              <w:adjustRightInd w:val="0"/>
              <w:jc w:val="both"/>
              <w:rPr>
                <w:rFonts w:ascii="Arial" w:hAnsi="Arial" w:cs="Arial"/>
                <w:b/>
                <w:bCs/>
                <w:sz w:val="20"/>
                <w:szCs w:val="20"/>
                <w:lang w:val="en-GB"/>
              </w:rPr>
            </w:pPr>
          </w:p>
        </w:tc>
        <w:tc>
          <w:tcPr>
            <w:tcW w:w="2604" w:type="dxa"/>
            <w:vMerge/>
          </w:tcPr>
          <w:p w14:paraId="5F5C4671" w14:textId="77777777" w:rsidR="00927D22" w:rsidRPr="001F0745" w:rsidRDefault="00927D22" w:rsidP="00F91990">
            <w:pPr>
              <w:autoSpaceDE w:val="0"/>
              <w:autoSpaceDN w:val="0"/>
              <w:adjustRightInd w:val="0"/>
              <w:jc w:val="both"/>
              <w:rPr>
                <w:rFonts w:ascii="Arial" w:hAnsi="Arial" w:cs="Arial"/>
                <w:b/>
                <w:bCs/>
                <w:sz w:val="20"/>
                <w:szCs w:val="20"/>
                <w:lang w:val="en-GB"/>
              </w:rPr>
            </w:pPr>
          </w:p>
        </w:tc>
        <w:tc>
          <w:tcPr>
            <w:tcW w:w="2268" w:type="dxa"/>
            <w:vMerge/>
          </w:tcPr>
          <w:p w14:paraId="72074C51" w14:textId="77777777" w:rsidR="00927D22" w:rsidRPr="001F0745" w:rsidRDefault="00927D22" w:rsidP="00F91990">
            <w:pPr>
              <w:autoSpaceDE w:val="0"/>
              <w:autoSpaceDN w:val="0"/>
              <w:adjustRightInd w:val="0"/>
              <w:jc w:val="both"/>
              <w:rPr>
                <w:rFonts w:ascii="Arial" w:hAnsi="Arial" w:cs="Arial"/>
                <w:b/>
                <w:bCs/>
                <w:sz w:val="20"/>
                <w:szCs w:val="20"/>
                <w:lang w:val="en-GB"/>
              </w:rPr>
            </w:pPr>
          </w:p>
        </w:tc>
        <w:tc>
          <w:tcPr>
            <w:tcW w:w="4111" w:type="dxa"/>
          </w:tcPr>
          <w:p w14:paraId="1D07B584" w14:textId="77777777" w:rsidR="00927D22" w:rsidRPr="001F0745" w:rsidRDefault="00927D22" w:rsidP="00F91990">
            <w:pPr>
              <w:autoSpaceDE w:val="0"/>
              <w:autoSpaceDN w:val="0"/>
              <w:adjustRightInd w:val="0"/>
              <w:jc w:val="both"/>
              <w:rPr>
                <w:rFonts w:ascii="Arial" w:hAnsi="Arial" w:cs="Arial"/>
                <w:b/>
                <w:bCs/>
                <w:sz w:val="20"/>
                <w:szCs w:val="20"/>
                <w:lang w:val="en-GB"/>
              </w:rPr>
            </w:pPr>
            <w:r w:rsidRPr="001F0745">
              <w:rPr>
                <w:rFonts w:ascii="Arial" w:hAnsi="Arial" w:cs="Arial"/>
                <w:b/>
                <w:bCs/>
                <w:sz w:val="20"/>
                <w:szCs w:val="20"/>
                <w:lang w:val="en-GB"/>
              </w:rPr>
              <w:t>COR (95.0% C.I.)</w:t>
            </w:r>
          </w:p>
        </w:tc>
        <w:tc>
          <w:tcPr>
            <w:tcW w:w="1275" w:type="dxa"/>
          </w:tcPr>
          <w:p w14:paraId="4BCB469E" w14:textId="77777777" w:rsidR="00927D22" w:rsidRPr="001F0745" w:rsidRDefault="00927D22" w:rsidP="00F91990">
            <w:pPr>
              <w:autoSpaceDE w:val="0"/>
              <w:autoSpaceDN w:val="0"/>
              <w:adjustRightInd w:val="0"/>
              <w:jc w:val="both"/>
              <w:rPr>
                <w:rFonts w:ascii="Arial" w:hAnsi="Arial" w:cs="Arial"/>
                <w:b/>
                <w:bCs/>
                <w:sz w:val="20"/>
                <w:szCs w:val="20"/>
                <w:lang w:val="en-GB"/>
              </w:rPr>
            </w:pPr>
            <w:r w:rsidRPr="001F0745">
              <w:rPr>
                <w:rFonts w:ascii="Arial" w:hAnsi="Arial" w:cs="Arial"/>
                <w:b/>
                <w:bCs/>
                <w:i/>
                <w:sz w:val="20"/>
                <w:szCs w:val="20"/>
                <w:lang w:val="en-GB"/>
              </w:rPr>
              <w:t>P</w:t>
            </w:r>
            <w:r w:rsidRPr="001F0745">
              <w:rPr>
                <w:rFonts w:ascii="Arial" w:hAnsi="Arial" w:cs="Arial"/>
                <w:b/>
                <w:bCs/>
                <w:sz w:val="20"/>
                <w:szCs w:val="20"/>
                <w:lang w:val="en-GB"/>
              </w:rPr>
              <w:t xml:space="preserve"> - value</w:t>
            </w:r>
          </w:p>
        </w:tc>
      </w:tr>
      <w:tr w:rsidR="001F0745" w:rsidRPr="001F0745" w14:paraId="5970AA1C" w14:textId="77777777" w:rsidTr="00D62FC5">
        <w:trPr>
          <w:trHeight w:val="298"/>
          <w:jc w:val="center"/>
        </w:trPr>
        <w:tc>
          <w:tcPr>
            <w:tcW w:w="2855" w:type="dxa"/>
            <w:vMerge w:val="restart"/>
          </w:tcPr>
          <w:p w14:paraId="357E765F" w14:textId="77777777" w:rsidR="00927D22" w:rsidRPr="001F0745" w:rsidRDefault="00927D22" w:rsidP="00F91990">
            <w:pPr>
              <w:autoSpaceDE w:val="0"/>
              <w:autoSpaceDN w:val="0"/>
              <w:adjustRightInd w:val="0"/>
              <w:jc w:val="both"/>
              <w:rPr>
                <w:rFonts w:ascii="Arial" w:hAnsi="Arial" w:cs="Arial"/>
                <w:b/>
                <w:sz w:val="20"/>
                <w:szCs w:val="20"/>
                <w:lang w:val="en-GB"/>
              </w:rPr>
            </w:pPr>
            <w:r w:rsidRPr="001F0745">
              <w:rPr>
                <w:rFonts w:ascii="Arial" w:hAnsi="Arial" w:cs="Arial"/>
                <w:b/>
                <w:sz w:val="20"/>
                <w:szCs w:val="20"/>
                <w:lang w:val="en-GB"/>
              </w:rPr>
              <w:t>Age (Years)</w:t>
            </w:r>
          </w:p>
        </w:tc>
        <w:tc>
          <w:tcPr>
            <w:tcW w:w="1629" w:type="dxa"/>
            <w:tcBorders>
              <w:bottom w:val="nil"/>
            </w:tcBorders>
          </w:tcPr>
          <w:p w14:paraId="4F8FF553"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&lt; 30</w:t>
            </w:r>
          </w:p>
        </w:tc>
        <w:tc>
          <w:tcPr>
            <w:tcW w:w="2604" w:type="dxa"/>
            <w:tcBorders>
              <w:bottom w:val="nil"/>
            </w:tcBorders>
          </w:tcPr>
          <w:p w14:paraId="60C350AF"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27(26)</w:t>
            </w:r>
          </w:p>
        </w:tc>
        <w:tc>
          <w:tcPr>
            <w:tcW w:w="2268" w:type="dxa"/>
            <w:tcBorders>
              <w:bottom w:val="nil"/>
            </w:tcBorders>
          </w:tcPr>
          <w:p w14:paraId="3FFB3A1E"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12(44.4)</w:t>
            </w:r>
          </w:p>
        </w:tc>
        <w:tc>
          <w:tcPr>
            <w:tcW w:w="4111" w:type="dxa"/>
            <w:tcBorders>
              <w:bottom w:val="nil"/>
            </w:tcBorders>
          </w:tcPr>
          <w:p w14:paraId="23F163FF"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Ref</w:t>
            </w:r>
          </w:p>
        </w:tc>
        <w:tc>
          <w:tcPr>
            <w:tcW w:w="1275" w:type="dxa"/>
            <w:tcBorders>
              <w:bottom w:val="nil"/>
            </w:tcBorders>
          </w:tcPr>
          <w:p w14:paraId="7E95F1F8"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0.004</w:t>
            </w:r>
          </w:p>
        </w:tc>
      </w:tr>
      <w:tr w:rsidR="001F0745" w:rsidRPr="001F0745" w14:paraId="2B0D8855" w14:textId="77777777" w:rsidTr="00D62FC5">
        <w:trPr>
          <w:trHeight w:val="121"/>
          <w:jc w:val="center"/>
        </w:trPr>
        <w:tc>
          <w:tcPr>
            <w:tcW w:w="2855" w:type="dxa"/>
            <w:vMerge/>
          </w:tcPr>
          <w:p w14:paraId="523AC71E" w14:textId="77777777" w:rsidR="00927D22" w:rsidRPr="001F0745" w:rsidRDefault="00927D22" w:rsidP="00F91990">
            <w:pPr>
              <w:autoSpaceDE w:val="0"/>
              <w:autoSpaceDN w:val="0"/>
              <w:adjustRightInd w:val="0"/>
              <w:jc w:val="both"/>
              <w:rPr>
                <w:rFonts w:ascii="Arial" w:hAnsi="Arial" w:cs="Arial"/>
                <w:b/>
                <w:sz w:val="20"/>
                <w:szCs w:val="20"/>
                <w:lang w:val="en-GB"/>
              </w:rPr>
            </w:pPr>
          </w:p>
        </w:tc>
        <w:tc>
          <w:tcPr>
            <w:tcW w:w="1629" w:type="dxa"/>
            <w:tcBorders>
              <w:top w:val="nil"/>
              <w:bottom w:val="nil"/>
            </w:tcBorders>
          </w:tcPr>
          <w:p w14:paraId="33F5A6A9"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30 – 40</w:t>
            </w:r>
          </w:p>
        </w:tc>
        <w:tc>
          <w:tcPr>
            <w:tcW w:w="2604" w:type="dxa"/>
            <w:tcBorders>
              <w:top w:val="nil"/>
              <w:bottom w:val="nil"/>
            </w:tcBorders>
          </w:tcPr>
          <w:p w14:paraId="72077649"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31(29.8)</w:t>
            </w:r>
          </w:p>
        </w:tc>
        <w:tc>
          <w:tcPr>
            <w:tcW w:w="2268" w:type="dxa"/>
            <w:tcBorders>
              <w:top w:val="nil"/>
              <w:bottom w:val="nil"/>
            </w:tcBorders>
          </w:tcPr>
          <w:p w14:paraId="2351C702"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9(29.0)</w:t>
            </w:r>
          </w:p>
        </w:tc>
        <w:tc>
          <w:tcPr>
            <w:tcW w:w="4111" w:type="dxa"/>
            <w:tcBorders>
              <w:top w:val="nil"/>
              <w:bottom w:val="nil"/>
            </w:tcBorders>
          </w:tcPr>
          <w:p w14:paraId="134C4E34"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50.976(4.886 - 531.795)</w:t>
            </w:r>
          </w:p>
        </w:tc>
        <w:tc>
          <w:tcPr>
            <w:tcW w:w="1275" w:type="dxa"/>
            <w:tcBorders>
              <w:top w:val="nil"/>
              <w:bottom w:val="nil"/>
            </w:tcBorders>
          </w:tcPr>
          <w:p w14:paraId="7160D663"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0.001</w:t>
            </w:r>
          </w:p>
        </w:tc>
      </w:tr>
      <w:tr w:rsidR="001F0745" w:rsidRPr="001F0745" w14:paraId="35FAF071" w14:textId="77777777" w:rsidTr="00D62FC5">
        <w:trPr>
          <w:trHeight w:val="121"/>
          <w:jc w:val="center"/>
        </w:trPr>
        <w:tc>
          <w:tcPr>
            <w:tcW w:w="2855" w:type="dxa"/>
            <w:vMerge/>
          </w:tcPr>
          <w:p w14:paraId="4133DBCD" w14:textId="77777777" w:rsidR="00927D22" w:rsidRPr="001F0745" w:rsidRDefault="00927D22" w:rsidP="00F91990">
            <w:pPr>
              <w:autoSpaceDE w:val="0"/>
              <w:autoSpaceDN w:val="0"/>
              <w:adjustRightInd w:val="0"/>
              <w:jc w:val="both"/>
              <w:rPr>
                <w:rFonts w:ascii="Arial" w:hAnsi="Arial" w:cs="Arial"/>
                <w:b/>
                <w:sz w:val="20"/>
                <w:szCs w:val="20"/>
                <w:lang w:val="en-GB"/>
              </w:rPr>
            </w:pPr>
          </w:p>
        </w:tc>
        <w:tc>
          <w:tcPr>
            <w:tcW w:w="1629" w:type="dxa"/>
            <w:tcBorders>
              <w:top w:val="nil"/>
              <w:bottom w:val="single" w:sz="4" w:space="0" w:color="auto"/>
            </w:tcBorders>
          </w:tcPr>
          <w:p w14:paraId="7D8426C7"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Above 40</w:t>
            </w:r>
          </w:p>
        </w:tc>
        <w:tc>
          <w:tcPr>
            <w:tcW w:w="2604" w:type="dxa"/>
            <w:tcBorders>
              <w:top w:val="nil"/>
              <w:bottom w:val="single" w:sz="4" w:space="0" w:color="auto"/>
            </w:tcBorders>
          </w:tcPr>
          <w:p w14:paraId="51D0A24B"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46(44.2)</w:t>
            </w:r>
          </w:p>
        </w:tc>
        <w:tc>
          <w:tcPr>
            <w:tcW w:w="2268" w:type="dxa"/>
            <w:tcBorders>
              <w:top w:val="nil"/>
              <w:bottom w:val="single" w:sz="4" w:space="0" w:color="auto"/>
            </w:tcBorders>
          </w:tcPr>
          <w:p w14:paraId="4BEEF6C7"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5(10.5)</w:t>
            </w:r>
          </w:p>
        </w:tc>
        <w:tc>
          <w:tcPr>
            <w:tcW w:w="4111" w:type="dxa"/>
            <w:tcBorders>
              <w:top w:val="nil"/>
              <w:bottom w:val="single" w:sz="4" w:space="0" w:color="auto"/>
            </w:tcBorders>
          </w:tcPr>
          <w:p w14:paraId="297E20D6"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17.026(2.356 - 123.024)</w:t>
            </w:r>
          </w:p>
        </w:tc>
        <w:tc>
          <w:tcPr>
            <w:tcW w:w="1275" w:type="dxa"/>
            <w:tcBorders>
              <w:top w:val="nil"/>
              <w:bottom w:val="single" w:sz="4" w:space="0" w:color="auto"/>
            </w:tcBorders>
          </w:tcPr>
          <w:p w14:paraId="66BE84D6"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0.005</w:t>
            </w:r>
          </w:p>
        </w:tc>
      </w:tr>
      <w:tr w:rsidR="001F0745" w:rsidRPr="001F0745" w14:paraId="600C2A10" w14:textId="77777777" w:rsidTr="00D62FC5">
        <w:trPr>
          <w:trHeight w:val="298"/>
          <w:jc w:val="center"/>
        </w:trPr>
        <w:tc>
          <w:tcPr>
            <w:tcW w:w="2855" w:type="dxa"/>
            <w:vMerge w:val="restart"/>
          </w:tcPr>
          <w:p w14:paraId="76E6EBB3" w14:textId="77777777" w:rsidR="00927D22" w:rsidRPr="001F0745" w:rsidRDefault="00927D22" w:rsidP="00F91990">
            <w:pPr>
              <w:autoSpaceDE w:val="0"/>
              <w:autoSpaceDN w:val="0"/>
              <w:adjustRightInd w:val="0"/>
              <w:jc w:val="both"/>
              <w:rPr>
                <w:rFonts w:ascii="Arial" w:hAnsi="Arial" w:cs="Arial"/>
                <w:b/>
                <w:sz w:val="20"/>
                <w:szCs w:val="20"/>
                <w:lang w:val="en-GB"/>
              </w:rPr>
            </w:pPr>
            <w:r w:rsidRPr="001F0745">
              <w:rPr>
                <w:rFonts w:ascii="Arial" w:hAnsi="Arial" w:cs="Arial"/>
                <w:b/>
                <w:sz w:val="20"/>
                <w:szCs w:val="20"/>
                <w:lang w:val="en-GB"/>
              </w:rPr>
              <w:t>Sex</w:t>
            </w:r>
          </w:p>
        </w:tc>
        <w:tc>
          <w:tcPr>
            <w:tcW w:w="1629" w:type="dxa"/>
            <w:tcBorders>
              <w:bottom w:val="nil"/>
            </w:tcBorders>
          </w:tcPr>
          <w:p w14:paraId="13ED2B44"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Female</w:t>
            </w:r>
          </w:p>
        </w:tc>
        <w:tc>
          <w:tcPr>
            <w:tcW w:w="2604" w:type="dxa"/>
            <w:tcBorders>
              <w:bottom w:val="nil"/>
            </w:tcBorders>
          </w:tcPr>
          <w:p w14:paraId="0CA17F49"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53(51)</w:t>
            </w:r>
          </w:p>
        </w:tc>
        <w:tc>
          <w:tcPr>
            <w:tcW w:w="2268" w:type="dxa"/>
            <w:tcBorders>
              <w:bottom w:val="nil"/>
            </w:tcBorders>
          </w:tcPr>
          <w:p w14:paraId="2A9CD41C"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16(30.2)</w:t>
            </w:r>
          </w:p>
        </w:tc>
        <w:tc>
          <w:tcPr>
            <w:tcW w:w="4111" w:type="dxa"/>
            <w:tcBorders>
              <w:bottom w:val="nil"/>
            </w:tcBorders>
          </w:tcPr>
          <w:p w14:paraId="5D81FFAD"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0.814 (.245 - 2.699)</w:t>
            </w:r>
          </w:p>
        </w:tc>
        <w:tc>
          <w:tcPr>
            <w:tcW w:w="1275" w:type="dxa"/>
            <w:tcBorders>
              <w:bottom w:val="nil"/>
            </w:tcBorders>
          </w:tcPr>
          <w:p w14:paraId="5F3A70F4"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0.736</w:t>
            </w:r>
          </w:p>
        </w:tc>
      </w:tr>
      <w:tr w:rsidR="001F0745" w:rsidRPr="001F0745" w14:paraId="529D3864" w14:textId="77777777" w:rsidTr="00D62FC5">
        <w:trPr>
          <w:trHeight w:val="121"/>
          <w:jc w:val="center"/>
        </w:trPr>
        <w:tc>
          <w:tcPr>
            <w:tcW w:w="2855" w:type="dxa"/>
            <w:vMerge/>
          </w:tcPr>
          <w:p w14:paraId="4DB69775" w14:textId="77777777" w:rsidR="00927D22" w:rsidRPr="001F0745" w:rsidRDefault="00927D22" w:rsidP="00F91990">
            <w:pPr>
              <w:autoSpaceDE w:val="0"/>
              <w:autoSpaceDN w:val="0"/>
              <w:adjustRightInd w:val="0"/>
              <w:jc w:val="both"/>
              <w:rPr>
                <w:rFonts w:ascii="Arial" w:hAnsi="Arial" w:cs="Arial"/>
                <w:b/>
                <w:sz w:val="20"/>
                <w:szCs w:val="20"/>
                <w:lang w:val="en-GB"/>
              </w:rPr>
            </w:pPr>
          </w:p>
        </w:tc>
        <w:tc>
          <w:tcPr>
            <w:tcW w:w="1629" w:type="dxa"/>
            <w:tcBorders>
              <w:top w:val="nil"/>
            </w:tcBorders>
          </w:tcPr>
          <w:p w14:paraId="70DD2FB4"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Male</w:t>
            </w:r>
          </w:p>
        </w:tc>
        <w:tc>
          <w:tcPr>
            <w:tcW w:w="2604" w:type="dxa"/>
            <w:tcBorders>
              <w:top w:val="nil"/>
            </w:tcBorders>
          </w:tcPr>
          <w:p w14:paraId="707C022D"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51(49)</w:t>
            </w:r>
          </w:p>
        </w:tc>
        <w:tc>
          <w:tcPr>
            <w:tcW w:w="2268" w:type="dxa"/>
            <w:tcBorders>
              <w:top w:val="nil"/>
            </w:tcBorders>
          </w:tcPr>
          <w:p w14:paraId="606C66DE"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10(19.6)</w:t>
            </w:r>
          </w:p>
        </w:tc>
        <w:tc>
          <w:tcPr>
            <w:tcW w:w="4111" w:type="dxa"/>
            <w:tcBorders>
              <w:top w:val="nil"/>
            </w:tcBorders>
          </w:tcPr>
          <w:p w14:paraId="39B3297E"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Ref</w:t>
            </w:r>
          </w:p>
        </w:tc>
        <w:tc>
          <w:tcPr>
            <w:tcW w:w="1275" w:type="dxa"/>
            <w:tcBorders>
              <w:top w:val="nil"/>
            </w:tcBorders>
          </w:tcPr>
          <w:p w14:paraId="294B8E42" w14:textId="77777777" w:rsidR="00927D22" w:rsidRPr="001F0745" w:rsidRDefault="00927D22" w:rsidP="00F91990">
            <w:pPr>
              <w:autoSpaceDE w:val="0"/>
              <w:autoSpaceDN w:val="0"/>
              <w:adjustRightInd w:val="0"/>
              <w:jc w:val="both"/>
              <w:rPr>
                <w:rFonts w:ascii="Arial" w:hAnsi="Arial" w:cs="Arial"/>
                <w:sz w:val="20"/>
                <w:szCs w:val="20"/>
                <w:lang w:val="en-GB"/>
              </w:rPr>
            </w:pPr>
          </w:p>
        </w:tc>
      </w:tr>
      <w:tr w:rsidR="001F0745" w:rsidRPr="001F0745" w14:paraId="456D2A10" w14:textId="77777777" w:rsidTr="00D62FC5">
        <w:trPr>
          <w:trHeight w:val="298"/>
          <w:jc w:val="center"/>
        </w:trPr>
        <w:tc>
          <w:tcPr>
            <w:tcW w:w="2855" w:type="dxa"/>
            <w:vMerge w:val="restart"/>
          </w:tcPr>
          <w:p w14:paraId="748939EE" w14:textId="77777777" w:rsidR="00927D22" w:rsidRPr="001F0745" w:rsidRDefault="00927D22" w:rsidP="00F91990">
            <w:pPr>
              <w:autoSpaceDE w:val="0"/>
              <w:autoSpaceDN w:val="0"/>
              <w:adjustRightInd w:val="0"/>
              <w:jc w:val="both"/>
              <w:rPr>
                <w:rFonts w:ascii="Arial" w:hAnsi="Arial" w:cs="Arial"/>
                <w:b/>
                <w:sz w:val="20"/>
                <w:szCs w:val="20"/>
                <w:lang w:val="en-GB"/>
              </w:rPr>
            </w:pPr>
            <w:r w:rsidRPr="001F0745">
              <w:rPr>
                <w:rFonts w:ascii="Arial" w:hAnsi="Arial" w:cs="Arial"/>
                <w:b/>
                <w:sz w:val="20"/>
                <w:szCs w:val="20"/>
                <w:lang w:val="en-GB"/>
              </w:rPr>
              <w:t>Education</w:t>
            </w:r>
          </w:p>
        </w:tc>
        <w:tc>
          <w:tcPr>
            <w:tcW w:w="1629" w:type="dxa"/>
            <w:tcBorders>
              <w:bottom w:val="nil"/>
            </w:tcBorders>
          </w:tcPr>
          <w:p w14:paraId="4F8044FD"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Primary</w:t>
            </w:r>
          </w:p>
        </w:tc>
        <w:tc>
          <w:tcPr>
            <w:tcW w:w="2604" w:type="dxa"/>
            <w:tcBorders>
              <w:bottom w:val="nil"/>
            </w:tcBorders>
          </w:tcPr>
          <w:p w14:paraId="06E37C8C"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14(13.5)</w:t>
            </w:r>
          </w:p>
        </w:tc>
        <w:tc>
          <w:tcPr>
            <w:tcW w:w="2268" w:type="dxa"/>
            <w:tcBorders>
              <w:bottom w:val="nil"/>
            </w:tcBorders>
          </w:tcPr>
          <w:p w14:paraId="602DCA25"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0(0)</w:t>
            </w:r>
          </w:p>
        </w:tc>
        <w:tc>
          <w:tcPr>
            <w:tcW w:w="4111" w:type="dxa"/>
            <w:tcBorders>
              <w:bottom w:val="nil"/>
            </w:tcBorders>
          </w:tcPr>
          <w:p w14:paraId="57B0CBA0"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Ref</w:t>
            </w:r>
          </w:p>
        </w:tc>
        <w:tc>
          <w:tcPr>
            <w:tcW w:w="1275" w:type="dxa"/>
            <w:tcBorders>
              <w:bottom w:val="nil"/>
            </w:tcBorders>
          </w:tcPr>
          <w:p w14:paraId="34809F54"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0.998</w:t>
            </w:r>
          </w:p>
        </w:tc>
      </w:tr>
      <w:tr w:rsidR="001F0745" w:rsidRPr="001F0745" w14:paraId="255FF298" w14:textId="77777777" w:rsidTr="00D62FC5">
        <w:trPr>
          <w:trHeight w:val="121"/>
          <w:jc w:val="center"/>
        </w:trPr>
        <w:tc>
          <w:tcPr>
            <w:tcW w:w="2855" w:type="dxa"/>
            <w:vMerge/>
          </w:tcPr>
          <w:p w14:paraId="07F38BC5" w14:textId="77777777" w:rsidR="00927D22" w:rsidRPr="001F0745" w:rsidRDefault="00927D22" w:rsidP="00F91990">
            <w:pPr>
              <w:autoSpaceDE w:val="0"/>
              <w:autoSpaceDN w:val="0"/>
              <w:adjustRightInd w:val="0"/>
              <w:jc w:val="both"/>
              <w:rPr>
                <w:rFonts w:ascii="Arial" w:hAnsi="Arial" w:cs="Arial"/>
                <w:b/>
                <w:sz w:val="20"/>
                <w:szCs w:val="20"/>
                <w:lang w:val="en-GB"/>
              </w:rPr>
            </w:pPr>
          </w:p>
        </w:tc>
        <w:tc>
          <w:tcPr>
            <w:tcW w:w="1629" w:type="dxa"/>
            <w:tcBorders>
              <w:top w:val="nil"/>
              <w:bottom w:val="nil"/>
            </w:tcBorders>
          </w:tcPr>
          <w:p w14:paraId="2545C3E2"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Secondary</w:t>
            </w:r>
          </w:p>
        </w:tc>
        <w:tc>
          <w:tcPr>
            <w:tcW w:w="2604" w:type="dxa"/>
            <w:tcBorders>
              <w:top w:val="nil"/>
              <w:bottom w:val="nil"/>
            </w:tcBorders>
          </w:tcPr>
          <w:p w14:paraId="00787B3D"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2(1.9)</w:t>
            </w:r>
          </w:p>
        </w:tc>
        <w:tc>
          <w:tcPr>
            <w:tcW w:w="2268" w:type="dxa"/>
            <w:tcBorders>
              <w:top w:val="nil"/>
              <w:bottom w:val="nil"/>
            </w:tcBorders>
          </w:tcPr>
          <w:p w14:paraId="291C873D"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1(50)</w:t>
            </w:r>
          </w:p>
        </w:tc>
        <w:tc>
          <w:tcPr>
            <w:tcW w:w="4111" w:type="dxa"/>
            <w:tcBorders>
              <w:top w:val="nil"/>
              <w:bottom w:val="nil"/>
            </w:tcBorders>
          </w:tcPr>
          <w:p w14:paraId="467CEBDA"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0.49(.130 - 1.852)</w:t>
            </w:r>
          </w:p>
        </w:tc>
        <w:tc>
          <w:tcPr>
            <w:tcW w:w="1275" w:type="dxa"/>
            <w:tcBorders>
              <w:top w:val="nil"/>
              <w:bottom w:val="nil"/>
            </w:tcBorders>
          </w:tcPr>
          <w:p w14:paraId="4170F47B"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0.998</w:t>
            </w:r>
          </w:p>
        </w:tc>
      </w:tr>
      <w:tr w:rsidR="001F0745" w:rsidRPr="001F0745" w14:paraId="0E4FA430" w14:textId="77777777" w:rsidTr="00D62FC5">
        <w:trPr>
          <w:trHeight w:val="121"/>
          <w:jc w:val="center"/>
        </w:trPr>
        <w:tc>
          <w:tcPr>
            <w:tcW w:w="2855" w:type="dxa"/>
            <w:vMerge/>
          </w:tcPr>
          <w:p w14:paraId="6CEA77E0" w14:textId="77777777" w:rsidR="00927D22" w:rsidRPr="001F0745" w:rsidRDefault="00927D22" w:rsidP="00F91990">
            <w:pPr>
              <w:autoSpaceDE w:val="0"/>
              <w:autoSpaceDN w:val="0"/>
              <w:adjustRightInd w:val="0"/>
              <w:jc w:val="both"/>
              <w:rPr>
                <w:rFonts w:ascii="Arial" w:hAnsi="Arial" w:cs="Arial"/>
                <w:b/>
                <w:sz w:val="20"/>
                <w:szCs w:val="20"/>
                <w:lang w:val="en-GB"/>
              </w:rPr>
            </w:pPr>
          </w:p>
        </w:tc>
        <w:tc>
          <w:tcPr>
            <w:tcW w:w="1629" w:type="dxa"/>
            <w:tcBorders>
              <w:top w:val="nil"/>
              <w:bottom w:val="single" w:sz="4" w:space="0" w:color="auto"/>
            </w:tcBorders>
          </w:tcPr>
          <w:p w14:paraId="7A05B13A"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Tertiary</w:t>
            </w:r>
          </w:p>
        </w:tc>
        <w:tc>
          <w:tcPr>
            <w:tcW w:w="2604" w:type="dxa"/>
            <w:tcBorders>
              <w:top w:val="nil"/>
              <w:bottom w:val="single" w:sz="4" w:space="0" w:color="auto"/>
            </w:tcBorders>
          </w:tcPr>
          <w:p w14:paraId="476CEACB"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88(84.6)</w:t>
            </w:r>
          </w:p>
        </w:tc>
        <w:tc>
          <w:tcPr>
            <w:tcW w:w="2268" w:type="dxa"/>
            <w:tcBorders>
              <w:top w:val="nil"/>
              <w:bottom w:val="single" w:sz="4" w:space="0" w:color="auto"/>
            </w:tcBorders>
          </w:tcPr>
          <w:p w14:paraId="387836CD"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25(28.4)</w:t>
            </w:r>
          </w:p>
        </w:tc>
        <w:tc>
          <w:tcPr>
            <w:tcW w:w="4111" w:type="dxa"/>
            <w:tcBorders>
              <w:top w:val="nil"/>
              <w:bottom w:val="single" w:sz="4" w:space="0" w:color="auto"/>
            </w:tcBorders>
          </w:tcPr>
          <w:p w14:paraId="76DB3421"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0.250(.023 - 2.694)</w:t>
            </w:r>
          </w:p>
        </w:tc>
        <w:tc>
          <w:tcPr>
            <w:tcW w:w="1275" w:type="dxa"/>
            <w:tcBorders>
              <w:top w:val="nil"/>
              <w:bottom w:val="single" w:sz="4" w:space="0" w:color="auto"/>
            </w:tcBorders>
          </w:tcPr>
          <w:p w14:paraId="526BD823"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0.998</w:t>
            </w:r>
          </w:p>
        </w:tc>
      </w:tr>
      <w:tr w:rsidR="001F0745" w:rsidRPr="001F0745" w14:paraId="59643ECC" w14:textId="77777777" w:rsidTr="00D62FC5">
        <w:trPr>
          <w:trHeight w:val="298"/>
          <w:jc w:val="center"/>
        </w:trPr>
        <w:tc>
          <w:tcPr>
            <w:tcW w:w="2855" w:type="dxa"/>
            <w:vMerge w:val="restart"/>
          </w:tcPr>
          <w:p w14:paraId="205A8760" w14:textId="77777777" w:rsidR="00927D22" w:rsidRPr="001F0745" w:rsidRDefault="00927D22" w:rsidP="00F91990">
            <w:pPr>
              <w:autoSpaceDE w:val="0"/>
              <w:autoSpaceDN w:val="0"/>
              <w:adjustRightInd w:val="0"/>
              <w:jc w:val="both"/>
              <w:rPr>
                <w:rFonts w:ascii="Arial" w:hAnsi="Arial" w:cs="Arial"/>
                <w:b/>
                <w:sz w:val="20"/>
                <w:szCs w:val="20"/>
                <w:lang w:val="en-GB"/>
              </w:rPr>
            </w:pPr>
            <w:r w:rsidRPr="001F0745">
              <w:rPr>
                <w:rFonts w:ascii="Arial" w:hAnsi="Arial" w:cs="Arial"/>
                <w:b/>
                <w:sz w:val="20"/>
                <w:szCs w:val="20"/>
                <w:lang w:val="en-GB"/>
              </w:rPr>
              <w:t>Religion</w:t>
            </w:r>
          </w:p>
        </w:tc>
        <w:tc>
          <w:tcPr>
            <w:tcW w:w="1629" w:type="dxa"/>
            <w:tcBorders>
              <w:bottom w:val="nil"/>
            </w:tcBorders>
          </w:tcPr>
          <w:p w14:paraId="4C0841B8"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Christianity</w:t>
            </w:r>
          </w:p>
        </w:tc>
        <w:tc>
          <w:tcPr>
            <w:tcW w:w="2604" w:type="dxa"/>
            <w:tcBorders>
              <w:bottom w:val="nil"/>
            </w:tcBorders>
          </w:tcPr>
          <w:p w14:paraId="73CE137F"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96(92.3)</w:t>
            </w:r>
          </w:p>
        </w:tc>
        <w:tc>
          <w:tcPr>
            <w:tcW w:w="2268" w:type="dxa"/>
            <w:tcBorders>
              <w:bottom w:val="nil"/>
            </w:tcBorders>
          </w:tcPr>
          <w:p w14:paraId="43CEDF4E"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26(27.1)</w:t>
            </w:r>
          </w:p>
        </w:tc>
        <w:tc>
          <w:tcPr>
            <w:tcW w:w="4111" w:type="dxa"/>
            <w:tcBorders>
              <w:bottom w:val="nil"/>
            </w:tcBorders>
          </w:tcPr>
          <w:p w14:paraId="72598A06"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1.076x10-</w:t>
            </w:r>
            <w:r w:rsidRPr="001F0745">
              <w:rPr>
                <w:rFonts w:ascii="Arial" w:hAnsi="Arial" w:cs="Arial"/>
                <w:sz w:val="20"/>
                <w:szCs w:val="20"/>
                <w:vertAlign w:val="superscript"/>
                <w:lang w:val="en-GB"/>
              </w:rPr>
              <w:t>9</w:t>
            </w:r>
          </w:p>
        </w:tc>
        <w:tc>
          <w:tcPr>
            <w:tcW w:w="1275" w:type="dxa"/>
            <w:tcBorders>
              <w:bottom w:val="nil"/>
            </w:tcBorders>
          </w:tcPr>
          <w:p w14:paraId="70110E73"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0.999</w:t>
            </w:r>
          </w:p>
        </w:tc>
      </w:tr>
      <w:tr w:rsidR="001F0745" w:rsidRPr="001F0745" w14:paraId="2A2DB25B" w14:textId="77777777" w:rsidTr="00D62FC5">
        <w:trPr>
          <w:trHeight w:val="121"/>
          <w:jc w:val="center"/>
        </w:trPr>
        <w:tc>
          <w:tcPr>
            <w:tcW w:w="2855" w:type="dxa"/>
            <w:vMerge/>
          </w:tcPr>
          <w:p w14:paraId="75C9FD09" w14:textId="77777777" w:rsidR="00927D22" w:rsidRPr="001F0745" w:rsidRDefault="00927D22" w:rsidP="00F91990">
            <w:pPr>
              <w:autoSpaceDE w:val="0"/>
              <w:autoSpaceDN w:val="0"/>
              <w:adjustRightInd w:val="0"/>
              <w:jc w:val="both"/>
              <w:rPr>
                <w:rFonts w:ascii="Arial" w:hAnsi="Arial" w:cs="Arial"/>
                <w:b/>
                <w:sz w:val="20"/>
                <w:szCs w:val="20"/>
                <w:lang w:val="en-GB"/>
              </w:rPr>
            </w:pPr>
          </w:p>
        </w:tc>
        <w:tc>
          <w:tcPr>
            <w:tcW w:w="1629" w:type="dxa"/>
            <w:tcBorders>
              <w:top w:val="nil"/>
              <w:bottom w:val="single" w:sz="4" w:space="0" w:color="auto"/>
            </w:tcBorders>
          </w:tcPr>
          <w:p w14:paraId="60FD35CF"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Muslim</w:t>
            </w:r>
          </w:p>
        </w:tc>
        <w:tc>
          <w:tcPr>
            <w:tcW w:w="2604" w:type="dxa"/>
            <w:tcBorders>
              <w:top w:val="nil"/>
              <w:bottom w:val="single" w:sz="4" w:space="0" w:color="auto"/>
            </w:tcBorders>
          </w:tcPr>
          <w:p w14:paraId="6D0623A2"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8(7.7)</w:t>
            </w:r>
          </w:p>
        </w:tc>
        <w:tc>
          <w:tcPr>
            <w:tcW w:w="2268" w:type="dxa"/>
            <w:tcBorders>
              <w:top w:val="nil"/>
              <w:bottom w:val="single" w:sz="4" w:space="0" w:color="auto"/>
            </w:tcBorders>
          </w:tcPr>
          <w:p w14:paraId="1F91EB19"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w:t>
            </w:r>
          </w:p>
        </w:tc>
        <w:tc>
          <w:tcPr>
            <w:tcW w:w="4111" w:type="dxa"/>
            <w:tcBorders>
              <w:top w:val="nil"/>
              <w:bottom w:val="single" w:sz="4" w:space="0" w:color="auto"/>
            </w:tcBorders>
          </w:tcPr>
          <w:p w14:paraId="3BF4F1A1"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Ref</w:t>
            </w:r>
          </w:p>
        </w:tc>
        <w:tc>
          <w:tcPr>
            <w:tcW w:w="1275" w:type="dxa"/>
            <w:tcBorders>
              <w:top w:val="nil"/>
              <w:bottom w:val="single" w:sz="4" w:space="0" w:color="auto"/>
            </w:tcBorders>
          </w:tcPr>
          <w:p w14:paraId="3EE67545" w14:textId="77777777" w:rsidR="00927D22" w:rsidRPr="001F0745" w:rsidRDefault="00927D22" w:rsidP="00F91990">
            <w:pPr>
              <w:autoSpaceDE w:val="0"/>
              <w:autoSpaceDN w:val="0"/>
              <w:adjustRightInd w:val="0"/>
              <w:jc w:val="both"/>
              <w:rPr>
                <w:rFonts w:ascii="Arial" w:hAnsi="Arial" w:cs="Arial"/>
                <w:sz w:val="20"/>
                <w:szCs w:val="20"/>
                <w:lang w:val="en-GB"/>
              </w:rPr>
            </w:pPr>
          </w:p>
        </w:tc>
      </w:tr>
      <w:tr w:rsidR="001F0745" w:rsidRPr="001F0745" w14:paraId="363AD4DE" w14:textId="77777777" w:rsidTr="00D62FC5">
        <w:trPr>
          <w:trHeight w:val="298"/>
          <w:jc w:val="center"/>
        </w:trPr>
        <w:tc>
          <w:tcPr>
            <w:tcW w:w="2855" w:type="dxa"/>
            <w:vMerge w:val="restart"/>
          </w:tcPr>
          <w:p w14:paraId="3620222E" w14:textId="77777777" w:rsidR="00927D22" w:rsidRPr="001F0745" w:rsidRDefault="00927D22" w:rsidP="00F91990">
            <w:pPr>
              <w:autoSpaceDE w:val="0"/>
              <w:autoSpaceDN w:val="0"/>
              <w:adjustRightInd w:val="0"/>
              <w:jc w:val="both"/>
              <w:rPr>
                <w:rFonts w:ascii="Arial" w:hAnsi="Arial" w:cs="Arial"/>
                <w:b/>
                <w:sz w:val="20"/>
                <w:szCs w:val="20"/>
                <w:lang w:val="en-GB"/>
              </w:rPr>
            </w:pPr>
            <w:r w:rsidRPr="001F0745">
              <w:rPr>
                <w:rFonts w:ascii="Arial" w:hAnsi="Arial" w:cs="Arial"/>
                <w:b/>
                <w:sz w:val="20"/>
                <w:szCs w:val="20"/>
                <w:lang w:val="en-GB"/>
              </w:rPr>
              <w:t>Medical Condition</w:t>
            </w:r>
          </w:p>
        </w:tc>
        <w:tc>
          <w:tcPr>
            <w:tcW w:w="1629" w:type="dxa"/>
            <w:tcBorders>
              <w:bottom w:val="nil"/>
            </w:tcBorders>
          </w:tcPr>
          <w:p w14:paraId="09CBFF61"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No</w:t>
            </w:r>
          </w:p>
        </w:tc>
        <w:tc>
          <w:tcPr>
            <w:tcW w:w="2604" w:type="dxa"/>
            <w:tcBorders>
              <w:bottom w:val="nil"/>
            </w:tcBorders>
          </w:tcPr>
          <w:p w14:paraId="7210D658"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85(81.7)</w:t>
            </w:r>
          </w:p>
        </w:tc>
        <w:tc>
          <w:tcPr>
            <w:tcW w:w="2268" w:type="dxa"/>
            <w:tcBorders>
              <w:bottom w:val="nil"/>
            </w:tcBorders>
          </w:tcPr>
          <w:p w14:paraId="0AFBF152"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23(27.1)</w:t>
            </w:r>
          </w:p>
        </w:tc>
        <w:tc>
          <w:tcPr>
            <w:tcW w:w="4111" w:type="dxa"/>
            <w:tcBorders>
              <w:bottom w:val="nil"/>
            </w:tcBorders>
          </w:tcPr>
          <w:p w14:paraId="7E659A4C"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0.318(.049 - 2.086)</w:t>
            </w:r>
          </w:p>
        </w:tc>
        <w:tc>
          <w:tcPr>
            <w:tcW w:w="1275" w:type="dxa"/>
            <w:tcBorders>
              <w:bottom w:val="nil"/>
            </w:tcBorders>
          </w:tcPr>
          <w:p w14:paraId="1ADD48B4"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0.233</w:t>
            </w:r>
          </w:p>
        </w:tc>
      </w:tr>
      <w:tr w:rsidR="001F0745" w:rsidRPr="001F0745" w14:paraId="598C4EC2" w14:textId="77777777" w:rsidTr="00D62FC5">
        <w:trPr>
          <w:trHeight w:val="121"/>
          <w:jc w:val="center"/>
        </w:trPr>
        <w:tc>
          <w:tcPr>
            <w:tcW w:w="2855" w:type="dxa"/>
            <w:vMerge/>
          </w:tcPr>
          <w:p w14:paraId="0A051A53" w14:textId="77777777" w:rsidR="00927D22" w:rsidRPr="001F0745" w:rsidRDefault="00927D22" w:rsidP="00F91990">
            <w:pPr>
              <w:autoSpaceDE w:val="0"/>
              <w:autoSpaceDN w:val="0"/>
              <w:adjustRightInd w:val="0"/>
              <w:jc w:val="both"/>
              <w:rPr>
                <w:rFonts w:ascii="Arial" w:hAnsi="Arial" w:cs="Arial"/>
                <w:b/>
                <w:sz w:val="20"/>
                <w:szCs w:val="20"/>
                <w:lang w:val="en-GB"/>
              </w:rPr>
            </w:pPr>
          </w:p>
        </w:tc>
        <w:tc>
          <w:tcPr>
            <w:tcW w:w="1629" w:type="dxa"/>
            <w:tcBorders>
              <w:top w:val="nil"/>
              <w:bottom w:val="single" w:sz="4" w:space="0" w:color="auto"/>
            </w:tcBorders>
          </w:tcPr>
          <w:p w14:paraId="00CF952F"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Yes</w:t>
            </w:r>
          </w:p>
        </w:tc>
        <w:tc>
          <w:tcPr>
            <w:tcW w:w="2604" w:type="dxa"/>
            <w:tcBorders>
              <w:top w:val="nil"/>
              <w:bottom w:val="single" w:sz="4" w:space="0" w:color="auto"/>
            </w:tcBorders>
          </w:tcPr>
          <w:p w14:paraId="369AD3F0"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19(18.3)</w:t>
            </w:r>
          </w:p>
        </w:tc>
        <w:tc>
          <w:tcPr>
            <w:tcW w:w="2268" w:type="dxa"/>
            <w:tcBorders>
              <w:top w:val="nil"/>
              <w:bottom w:val="single" w:sz="4" w:space="0" w:color="auto"/>
            </w:tcBorders>
          </w:tcPr>
          <w:p w14:paraId="6CC169F0"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3(15.8)</w:t>
            </w:r>
          </w:p>
        </w:tc>
        <w:tc>
          <w:tcPr>
            <w:tcW w:w="4111" w:type="dxa"/>
            <w:tcBorders>
              <w:top w:val="nil"/>
              <w:bottom w:val="single" w:sz="4" w:space="0" w:color="auto"/>
            </w:tcBorders>
          </w:tcPr>
          <w:p w14:paraId="530A19FE"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Ref</w:t>
            </w:r>
          </w:p>
        </w:tc>
        <w:tc>
          <w:tcPr>
            <w:tcW w:w="1275" w:type="dxa"/>
            <w:tcBorders>
              <w:top w:val="nil"/>
              <w:bottom w:val="single" w:sz="4" w:space="0" w:color="auto"/>
            </w:tcBorders>
          </w:tcPr>
          <w:p w14:paraId="4593FE37" w14:textId="77777777" w:rsidR="00927D22" w:rsidRPr="001F0745" w:rsidRDefault="00927D22" w:rsidP="00F91990">
            <w:pPr>
              <w:autoSpaceDE w:val="0"/>
              <w:autoSpaceDN w:val="0"/>
              <w:adjustRightInd w:val="0"/>
              <w:jc w:val="both"/>
              <w:rPr>
                <w:rFonts w:ascii="Arial" w:hAnsi="Arial" w:cs="Arial"/>
                <w:sz w:val="20"/>
                <w:szCs w:val="20"/>
                <w:lang w:val="en-GB"/>
              </w:rPr>
            </w:pPr>
          </w:p>
        </w:tc>
      </w:tr>
      <w:tr w:rsidR="001F0745" w:rsidRPr="001F0745" w14:paraId="1F18E817" w14:textId="77777777" w:rsidTr="00D62FC5">
        <w:trPr>
          <w:trHeight w:val="298"/>
          <w:jc w:val="center"/>
        </w:trPr>
        <w:tc>
          <w:tcPr>
            <w:tcW w:w="2855" w:type="dxa"/>
            <w:vMerge w:val="restart"/>
          </w:tcPr>
          <w:p w14:paraId="76B64CF4" w14:textId="77777777" w:rsidR="00927D22" w:rsidRPr="001F0745" w:rsidRDefault="00927D22" w:rsidP="00F91990">
            <w:pPr>
              <w:autoSpaceDE w:val="0"/>
              <w:autoSpaceDN w:val="0"/>
              <w:adjustRightInd w:val="0"/>
              <w:jc w:val="both"/>
              <w:rPr>
                <w:rFonts w:ascii="Arial" w:hAnsi="Arial" w:cs="Arial"/>
                <w:b/>
                <w:sz w:val="20"/>
                <w:szCs w:val="20"/>
                <w:lang w:val="en-GB"/>
              </w:rPr>
            </w:pPr>
            <w:r w:rsidRPr="001F0745">
              <w:rPr>
                <w:rFonts w:ascii="Arial" w:hAnsi="Arial" w:cs="Arial"/>
                <w:b/>
                <w:sz w:val="20"/>
                <w:szCs w:val="20"/>
                <w:lang w:val="en-GB"/>
              </w:rPr>
              <w:t>Dialysis</w:t>
            </w:r>
          </w:p>
        </w:tc>
        <w:tc>
          <w:tcPr>
            <w:tcW w:w="1629" w:type="dxa"/>
            <w:tcBorders>
              <w:bottom w:val="nil"/>
            </w:tcBorders>
          </w:tcPr>
          <w:p w14:paraId="4AB31CBC"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No</w:t>
            </w:r>
          </w:p>
        </w:tc>
        <w:tc>
          <w:tcPr>
            <w:tcW w:w="2604" w:type="dxa"/>
            <w:tcBorders>
              <w:bottom w:val="nil"/>
            </w:tcBorders>
          </w:tcPr>
          <w:p w14:paraId="546227F2"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59(56.7)</w:t>
            </w:r>
          </w:p>
        </w:tc>
        <w:tc>
          <w:tcPr>
            <w:tcW w:w="2268" w:type="dxa"/>
            <w:tcBorders>
              <w:bottom w:val="nil"/>
            </w:tcBorders>
          </w:tcPr>
          <w:p w14:paraId="54A34BF9"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14(23.7)</w:t>
            </w:r>
          </w:p>
        </w:tc>
        <w:tc>
          <w:tcPr>
            <w:tcW w:w="4111" w:type="dxa"/>
            <w:tcBorders>
              <w:bottom w:val="nil"/>
            </w:tcBorders>
          </w:tcPr>
          <w:p w14:paraId="17A6803A"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0.160(0.015 - 1.665)</w:t>
            </w:r>
          </w:p>
        </w:tc>
        <w:tc>
          <w:tcPr>
            <w:tcW w:w="1275" w:type="dxa"/>
            <w:tcBorders>
              <w:bottom w:val="nil"/>
            </w:tcBorders>
          </w:tcPr>
          <w:p w14:paraId="6991F2B5"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0.125</w:t>
            </w:r>
          </w:p>
        </w:tc>
      </w:tr>
      <w:tr w:rsidR="001F0745" w:rsidRPr="001F0745" w14:paraId="50E34843" w14:textId="77777777" w:rsidTr="00D62FC5">
        <w:trPr>
          <w:trHeight w:val="121"/>
          <w:jc w:val="center"/>
        </w:trPr>
        <w:tc>
          <w:tcPr>
            <w:tcW w:w="2855" w:type="dxa"/>
            <w:vMerge/>
          </w:tcPr>
          <w:p w14:paraId="198C8822" w14:textId="77777777" w:rsidR="00927D22" w:rsidRPr="001F0745" w:rsidRDefault="00927D22" w:rsidP="00F91990">
            <w:pPr>
              <w:autoSpaceDE w:val="0"/>
              <w:autoSpaceDN w:val="0"/>
              <w:adjustRightInd w:val="0"/>
              <w:jc w:val="both"/>
              <w:rPr>
                <w:rFonts w:ascii="Arial" w:hAnsi="Arial" w:cs="Arial"/>
                <w:b/>
                <w:sz w:val="20"/>
                <w:szCs w:val="20"/>
                <w:lang w:val="en-GB"/>
              </w:rPr>
            </w:pPr>
          </w:p>
        </w:tc>
        <w:tc>
          <w:tcPr>
            <w:tcW w:w="1629" w:type="dxa"/>
            <w:tcBorders>
              <w:top w:val="nil"/>
              <w:bottom w:val="single" w:sz="4" w:space="0" w:color="auto"/>
            </w:tcBorders>
          </w:tcPr>
          <w:p w14:paraId="3F4F48A8"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Yes</w:t>
            </w:r>
          </w:p>
        </w:tc>
        <w:tc>
          <w:tcPr>
            <w:tcW w:w="2604" w:type="dxa"/>
            <w:tcBorders>
              <w:top w:val="nil"/>
              <w:bottom w:val="single" w:sz="4" w:space="0" w:color="auto"/>
            </w:tcBorders>
          </w:tcPr>
          <w:p w14:paraId="5FA339BC"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45(43.3)</w:t>
            </w:r>
          </w:p>
        </w:tc>
        <w:tc>
          <w:tcPr>
            <w:tcW w:w="2268" w:type="dxa"/>
            <w:tcBorders>
              <w:top w:val="nil"/>
              <w:bottom w:val="single" w:sz="4" w:space="0" w:color="auto"/>
            </w:tcBorders>
          </w:tcPr>
          <w:p w14:paraId="13EABFEF"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12(26.7)</w:t>
            </w:r>
          </w:p>
        </w:tc>
        <w:tc>
          <w:tcPr>
            <w:tcW w:w="4111" w:type="dxa"/>
            <w:tcBorders>
              <w:top w:val="nil"/>
              <w:bottom w:val="single" w:sz="4" w:space="0" w:color="auto"/>
            </w:tcBorders>
          </w:tcPr>
          <w:p w14:paraId="2FD1F71C"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Ref</w:t>
            </w:r>
          </w:p>
        </w:tc>
        <w:tc>
          <w:tcPr>
            <w:tcW w:w="1275" w:type="dxa"/>
            <w:tcBorders>
              <w:top w:val="nil"/>
              <w:bottom w:val="single" w:sz="4" w:space="0" w:color="auto"/>
            </w:tcBorders>
          </w:tcPr>
          <w:p w14:paraId="2501CB5C" w14:textId="77777777" w:rsidR="00927D22" w:rsidRPr="001F0745" w:rsidRDefault="00927D22" w:rsidP="00F91990">
            <w:pPr>
              <w:autoSpaceDE w:val="0"/>
              <w:autoSpaceDN w:val="0"/>
              <w:adjustRightInd w:val="0"/>
              <w:jc w:val="both"/>
              <w:rPr>
                <w:rFonts w:ascii="Arial" w:hAnsi="Arial" w:cs="Arial"/>
                <w:sz w:val="20"/>
                <w:szCs w:val="20"/>
                <w:lang w:val="en-GB"/>
              </w:rPr>
            </w:pPr>
          </w:p>
        </w:tc>
      </w:tr>
      <w:tr w:rsidR="001F0745" w:rsidRPr="001F0745" w14:paraId="462A8596" w14:textId="77777777" w:rsidTr="00D62FC5">
        <w:trPr>
          <w:trHeight w:val="298"/>
          <w:jc w:val="center"/>
        </w:trPr>
        <w:tc>
          <w:tcPr>
            <w:tcW w:w="2855" w:type="dxa"/>
            <w:vMerge w:val="restart"/>
          </w:tcPr>
          <w:p w14:paraId="3A5802E3" w14:textId="77777777" w:rsidR="00D516D3" w:rsidRPr="001F0745" w:rsidRDefault="00D516D3" w:rsidP="00F91990">
            <w:pPr>
              <w:autoSpaceDE w:val="0"/>
              <w:autoSpaceDN w:val="0"/>
              <w:adjustRightInd w:val="0"/>
              <w:jc w:val="both"/>
              <w:rPr>
                <w:rFonts w:ascii="Arial" w:hAnsi="Arial" w:cs="Arial"/>
                <w:b/>
                <w:sz w:val="20"/>
                <w:szCs w:val="20"/>
                <w:lang w:val="en-GB"/>
              </w:rPr>
            </w:pPr>
            <w:r w:rsidRPr="001F0745">
              <w:rPr>
                <w:rFonts w:ascii="Arial" w:hAnsi="Arial" w:cs="Arial"/>
                <w:b/>
                <w:sz w:val="20"/>
                <w:szCs w:val="20"/>
                <w:lang w:val="en-GB"/>
              </w:rPr>
              <w:t>Duration dialysis (Years)</w:t>
            </w:r>
          </w:p>
        </w:tc>
        <w:tc>
          <w:tcPr>
            <w:tcW w:w="1629" w:type="dxa"/>
            <w:tcBorders>
              <w:bottom w:val="nil"/>
            </w:tcBorders>
          </w:tcPr>
          <w:p w14:paraId="5D73A26B"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1 – 2</w:t>
            </w:r>
          </w:p>
        </w:tc>
        <w:tc>
          <w:tcPr>
            <w:tcW w:w="2604" w:type="dxa"/>
            <w:tcBorders>
              <w:bottom w:val="nil"/>
            </w:tcBorders>
          </w:tcPr>
          <w:p w14:paraId="382AC88D"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15(14.4)</w:t>
            </w:r>
          </w:p>
        </w:tc>
        <w:tc>
          <w:tcPr>
            <w:tcW w:w="2268" w:type="dxa"/>
            <w:tcBorders>
              <w:bottom w:val="nil"/>
            </w:tcBorders>
          </w:tcPr>
          <w:p w14:paraId="5C5C8F5B" w14:textId="68A3F43B"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11(73.3)</w:t>
            </w:r>
          </w:p>
        </w:tc>
        <w:tc>
          <w:tcPr>
            <w:tcW w:w="4111" w:type="dxa"/>
            <w:tcBorders>
              <w:bottom w:val="nil"/>
            </w:tcBorders>
          </w:tcPr>
          <w:p w14:paraId="65F4707F"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Ref</w:t>
            </w:r>
          </w:p>
        </w:tc>
        <w:tc>
          <w:tcPr>
            <w:tcW w:w="1275" w:type="dxa"/>
            <w:tcBorders>
              <w:bottom w:val="nil"/>
            </w:tcBorders>
          </w:tcPr>
          <w:p w14:paraId="6D8C9B31"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0.203</w:t>
            </w:r>
          </w:p>
        </w:tc>
      </w:tr>
      <w:tr w:rsidR="001F0745" w:rsidRPr="001F0745" w14:paraId="243EC2F1" w14:textId="77777777" w:rsidTr="00D62FC5">
        <w:trPr>
          <w:trHeight w:val="121"/>
          <w:jc w:val="center"/>
        </w:trPr>
        <w:tc>
          <w:tcPr>
            <w:tcW w:w="2855" w:type="dxa"/>
            <w:vMerge/>
          </w:tcPr>
          <w:p w14:paraId="68539CCA" w14:textId="77777777" w:rsidR="00D516D3" w:rsidRPr="001F0745" w:rsidRDefault="00D516D3" w:rsidP="00F91990">
            <w:pPr>
              <w:autoSpaceDE w:val="0"/>
              <w:autoSpaceDN w:val="0"/>
              <w:adjustRightInd w:val="0"/>
              <w:jc w:val="both"/>
              <w:rPr>
                <w:rFonts w:ascii="Arial" w:hAnsi="Arial" w:cs="Arial"/>
                <w:b/>
                <w:sz w:val="20"/>
                <w:szCs w:val="20"/>
                <w:lang w:val="en-GB"/>
              </w:rPr>
            </w:pPr>
          </w:p>
        </w:tc>
        <w:tc>
          <w:tcPr>
            <w:tcW w:w="1629" w:type="dxa"/>
            <w:tcBorders>
              <w:top w:val="nil"/>
              <w:bottom w:val="nil"/>
            </w:tcBorders>
          </w:tcPr>
          <w:p w14:paraId="6AB2CE4B"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3 – 5</w:t>
            </w:r>
          </w:p>
        </w:tc>
        <w:tc>
          <w:tcPr>
            <w:tcW w:w="2604" w:type="dxa"/>
            <w:tcBorders>
              <w:top w:val="nil"/>
              <w:bottom w:val="nil"/>
            </w:tcBorders>
          </w:tcPr>
          <w:p w14:paraId="68A0F613"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20(19.2)</w:t>
            </w:r>
          </w:p>
        </w:tc>
        <w:tc>
          <w:tcPr>
            <w:tcW w:w="2268" w:type="dxa"/>
            <w:tcBorders>
              <w:top w:val="nil"/>
              <w:bottom w:val="nil"/>
            </w:tcBorders>
          </w:tcPr>
          <w:p w14:paraId="020D2726" w14:textId="74DD5BB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3(15.0)</w:t>
            </w:r>
          </w:p>
        </w:tc>
        <w:tc>
          <w:tcPr>
            <w:tcW w:w="4111" w:type="dxa"/>
            <w:tcBorders>
              <w:top w:val="nil"/>
              <w:bottom w:val="nil"/>
            </w:tcBorders>
          </w:tcPr>
          <w:p w14:paraId="4DA39407"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2.499(0.252 - 24.815)</w:t>
            </w:r>
          </w:p>
        </w:tc>
        <w:tc>
          <w:tcPr>
            <w:tcW w:w="1275" w:type="dxa"/>
            <w:tcBorders>
              <w:top w:val="nil"/>
              <w:bottom w:val="nil"/>
            </w:tcBorders>
          </w:tcPr>
          <w:p w14:paraId="1772A55E"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0.434</w:t>
            </w:r>
          </w:p>
        </w:tc>
      </w:tr>
      <w:tr w:rsidR="001F0745" w:rsidRPr="001F0745" w14:paraId="2A7BB6DE" w14:textId="77777777" w:rsidTr="00D62FC5">
        <w:trPr>
          <w:trHeight w:val="121"/>
          <w:jc w:val="center"/>
        </w:trPr>
        <w:tc>
          <w:tcPr>
            <w:tcW w:w="2855" w:type="dxa"/>
            <w:vMerge/>
          </w:tcPr>
          <w:p w14:paraId="16C96F72" w14:textId="77777777" w:rsidR="00D516D3" w:rsidRPr="001F0745" w:rsidRDefault="00D516D3" w:rsidP="00F91990">
            <w:pPr>
              <w:autoSpaceDE w:val="0"/>
              <w:autoSpaceDN w:val="0"/>
              <w:adjustRightInd w:val="0"/>
              <w:jc w:val="both"/>
              <w:rPr>
                <w:rFonts w:ascii="Arial" w:hAnsi="Arial" w:cs="Arial"/>
                <w:b/>
                <w:sz w:val="20"/>
                <w:szCs w:val="20"/>
                <w:lang w:val="en-GB"/>
              </w:rPr>
            </w:pPr>
          </w:p>
        </w:tc>
        <w:tc>
          <w:tcPr>
            <w:tcW w:w="1629" w:type="dxa"/>
            <w:tcBorders>
              <w:top w:val="nil"/>
              <w:bottom w:val="single" w:sz="4" w:space="0" w:color="auto"/>
            </w:tcBorders>
          </w:tcPr>
          <w:p w14:paraId="48C51E5D"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&gt;5</w:t>
            </w:r>
          </w:p>
        </w:tc>
        <w:tc>
          <w:tcPr>
            <w:tcW w:w="2604" w:type="dxa"/>
            <w:tcBorders>
              <w:top w:val="nil"/>
              <w:bottom w:val="single" w:sz="4" w:space="0" w:color="auto"/>
            </w:tcBorders>
          </w:tcPr>
          <w:p w14:paraId="4D2AA73B"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10(9.6)</w:t>
            </w:r>
          </w:p>
        </w:tc>
        <w:tc>
          <w:tcPr>
            <w:tcW w:w="2268" w:type="dxa"/>
            <w:tcBorders>
              <w:top w:val="nil"/>
              <w:bottom w:val="single" w:sz="4" w:space="0" w:color="auto"/>
            </w:tcBorders>
          </w:tcPr>
          <w:p w14:paraId="785E6D47" w14:textId="6CE44B59"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0(00.0)</w:t>
            </w:r>
          </w:p>
        </w:tc>
        <w:tc>
          <w:tcPr>
            <w:tcW w:w="4111" w:type="dxa"/>
            <w:tcBorders>
              <w:top w:val="nil"/>
              <w:bottom w:val="single" w:sz="4" w:space="0" w:color="auto"/>
            </w:tcBorders>
          </w:tcPr>
          <w:p w14:paraId="59933DBE"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0.329(0.029 - 3.674)</w:t>
            </w:r>
          </w:p>
        </w:tc>
        <w:tc>
          <w:tcPr>
            <w:tcW w:w="1275" w:type="dxa"/>
            <w:tcBorders>
              <w:top w:val="nil"/>
              <w:bottom w:val="single" w:sz="4" w:space="0" w:color="auto"/>
            </w:tcBorders>
          </w:tcPr>
          <w:p w14:paraId="00B49318"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0.366</w:t>
            </w:r>
          </w:p>
        </w:tc>
      </w:tr>
      <w:tr w:rsidR="001F0745" w:rsidRPr="001F0745" w14:paraId="4FA98415" w14:textId="77777777" w:rsidTr="00D62FC5">
        <w:trPr>
          <w:trHeight w:val="298"/>
          <w:jc w:val="center"/>
        </w:trPr>
        <w:tc>
          <w:tcPr>
            <w:tcW w:w="2855" w:type="dxa"/>
            <w:vMerge w:val="restart"/>
          </w:tcPr>
          <w:p w14:paraId="6723307F" w14:textId="77777777" w:rsidR="00D516D3" w:rsidRPr="001F0745" w:rsidRDefault="00D516D3" w:rsidP="00F91990">
            <w:pPr>
              <w:autoSpaceDE w:val="0"/>
              <w:autoSpaceDN w:val="0"/>
              <w:adjustRightInd w:val="0"/>
              <w:jc w:val="both"/>
              <w:rPr>
                <w:rFonts w:ascii="Arial" w:hAnsi="Arial" w:cs="Arial"/>
                <w:b/>
                <w:sz w:val="20"/>
                <w:szCs w:val="20"/>
                <w:lang w:val="en-GB"/>
              </w:rPr>
            </w:pPr>
            <w:r w:rsidRPr="001F0745">
              <w:rPr>
                <w:rFonts w:ascii="Arial" w:hAnsi="Arial" w:cs="Arial"/>
                <w:b/>
                <w:sz w:val="20"/>
                <w:szCs w:val="20"/>
                <w:lang w:val="en-GB"/>
              </w:rPr>
              <w:t>Awareness about antibiotic resistance</w:t>
            </w:r>
          </w:p>
        </w:tc>
        <w:tc>
          <w:tcPr>
            <w:tcW w:w="1629" w:type="dxa"/>
            <w:tcBorders>
              <w:bottom w:val="nil"/>
            </w:tcBorders>
          </w:tcPr>
          <w:p w14:paraId="4C087946"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No</w:t>
            </w:r>
          </w:p>
        </w:tc>
        <w:tc>
          <w:tcPr>
            <w:tcW w:w="2604" w:type="dxa"/>
            <w:tcBorders>
              <w:bottom w:val="nil"/>
            </w:tcBorders>
          </w:tcPr>
          <w:p w14:paraId="7C21619F"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71(68.27)</w:t>
            </w:r>
          </w:p>
        </w:tc>
        <w:tc>
          <w:tcPr>
            <w:tcW w:w="2268" w:type="dxa"/>
            <w:tcBorders>
              <w:bottom w:val="nil"/>
            </w:tcBorders>
          </w:tcPr>
          <w:p w14:paraId="27AAFFE2"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19(26.8)</w:t>
            </w:r>
          </w:p>
        </w:tc>
        <w:tc>
          <w:tcPr>
            <w:tcW w:w="4111" w:type="dxa"/>
            <w:tcBorders>
              <w:bottom w:val="nil"/>
            </w:tcBorders>
          </w:tcPr>
          <w:p w14:paraId="662742F6"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6.454(0.485 - 85.912)</w:t>
            </w:r>
          </w:p>
        </w:tc>
        <w:tc>
          <w:tcPr>
            <w:tcW w:w="1275" w:type="dxa"/>
            <w:tcBorders>
              <w:bottom w:val="nil"/>
            </w:tcBorders>
          </w:tcPr>
          <w:p w14:paraId="0B40CA9C"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0.158</w:t>
            </w:r>
          </w:p>
        </w:tc>
      </w:tr>
      <w:tr w:rsidR="001F0745" w:rsidRPr="001F0745" w14:paraId="48C5857E" w14:textId="77777777" w:rsidTr="00D62FC5">
        <w:trPr>
          <w:trHeight w:val="121"/>
          <w:jc w:val="center"/>
        </w:trPr>
        <w:tc>
          <w:tcPr>
            <w:tcW w:w="2855" w:type="dxa"/>
            <w:vMerge/>
          </w:tcPr>
          <w:p w14:paraId="353D096C" w14:textId="77777777" w:rsidR="00D516D3" w:rsidRPr="001F0745" w:rsidRDefault="00D516D3" w:rsidP="00F91990">
            <w:pPr>
              <w:autoSpaceDE w:val="0"/>
              <w:autoSpaceDN w:val="0"/>
              <w:adjustRightInd w:val="0"/>
              <w:jc w:val="both"/>
              <w:rPr>
                <w:rFonts w:ascii="Arial" w:hAnsi="Arial" w:cs="Arial"/>
                <w:b/>
                <w:sz w:val="20"/>
                <w:szCs w:val="20"/>
                <w:lang w:val="en-GB"/>
              </w:rPr>
            </w:pPr>
          </w:p>
        </w:tc>
        <w:tc>
          <w:tcPr>
            <w:tcW w:w="1629" w:type="dxa"/>
            <w:tcBorders>
              <w:top w:val="nil"/>
              <w:bottom w:val="single" w:sz="4" w:space="0" w:color="auto"/>
            </w:tcBorders>
          </w:tcPr>
          <w:p w14:paraId="019F4E61"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Yes</w:t>
            </w:r>
          </w:p>
        </w:tc>
        <w:tc>
          <w:tcPr>
            <w:tcW w:w="2604" w:type="dxa"/>
            <w:tcBorders>
              <w:top w:val="nil"/>
              <w:bottom w:val="single" w:sz="4" w:space="0" w:color="auto"/>
            </w:tcBorders>
          </w:tcPr>
          <w:p w14:paraId="578E800E"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33(31.7)</w:t>
            </w:r>
          </w:p>
        </w:tc>
        <w:tc>
          <w:tcPr>
            <w:tcW w:w="2268" w:type="dxa"/>
            <w:tcBorders>
              <w:top w:val="nil"/>
              <w:bottom w:val="single" w:sz="4" w:space="0" w:color="auto"/>
            </w:tcBorders>
          </w:tcPr>
          <w:p w14:paraId="10D3885C"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7(21.2)</w:t>
            </w:r>
          </w:p>
        </w:tc>
        <w:tc>
          <w:tcPr>
            <w:tcW w:w="4111" w:type="dxa"/>
            <w:tcBorders>
              <w:top w:val="nil"/>
              <w:bottom w:val="single" w:sz="4" w:space="0" w:color="auto"/>
            </w:tcBorders>
          </w:tcPr>
          <w:p w14:paraId="1E22E640"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Ref</w:t>
            </w:r>
          </w:p>
        </w:tc>
        <w:tc>
          <w:tcPr>
            <w:tcW w:w="1275" w:type="dxa"/>
            <w:tcBorders>
              <w:top w:val="nil"/>
              <w:bottom w:val="single" w:sz="4" w:space="0" w:color="auto"/>
            </w:tcBorders>
          </w:tcPr>
          <w:p w14:paraId="3BE7DAE6" w14:textId="77777777" w:rsidR="00D516D3" w:rsidRPr="001F0745" w:rsidRDefault="00D516D3" w:rsidP="00F91990">
            <w:pPr>
              <w:autoSpaceDE w:val="0"/>
              <w:autoSpaceDN w:val="0"/>
              <w:adjustRightInd w:val="0"/>
              <w:jc w:val="both"/>
              <w:rPr>
                <w:rFonts w:ascii="Arial" w:hAnsi="Arial" w:cs="Arial"/>
                <w:sz w:val="20"/>
                <w:szCs w:val="20"/>
                <w:lang w:val="en-GB"/>
              </w:rPr>
            </w:pPr>
          </w:p>
        </w:tc>
      </w:tr>
      <w:tr w:rsidR="001F0745" w:rsidRPr="001F0745" w14:paraId="492D736E" w14:textId="77777777" w:rsidTr="00D62FC5">
        <w:trPr>
          <w:trHeight w:val="298"/>
          <w:jc w:val="center"/>
        </w:trPr>
        <w:tc>
          <w:tcPr>
            <w:tcW w:w="2855" w:type="dxa"/>
            <w:vMerge w:val="restart"/>
          </w:tcPr>
          <w:p w14:paraId="5C9F07BE" w14:textId="77777777" w:rsidR="00D516D3" w:rsidRPr="001F0745" w:rsidRDefault="00D516D3" w:rsidP="00F91990">
            <w:pPr>
              <w:autoSpaceDE w:val="0"/>
              <w:autoSpaceDN w:val="0"/>
              <w:adjustRightInd w:val="0"/>
              <w:jc w:val="both"/>
              <w:rPr>
                <w:rFonts w:ascii="Arial" w:hAnsi="Arial" w:cs="Arial"/>
                <w:b/>
                <w:sz w:val="20"/>
                <w:szCs w:val="20"/>
                <w:lang w:val="en-GB"/>
              </w:rPr>
            </w:pPr>
            <w:r w:rsidRPr="001F0745">
              <w:rPr>
                <w:rFonts w:ascii="Arial" w:hAnsi="Arial" w:cs="Arial"/>
                <w:b/>
                <w:sz w:val="20"/>
                <w:szCs w:val="20"/>
                <w:lang w:val="en-GB"/>
              </w:rPr>
              <w:t>Knowledge on antibiotic</w:t>
            </w:r>
          </w:p>
        </w:tc>
        <w:tc>
          <w:tcPr>
            <w:tcW w:w="1629" w:type="dxa"/>
            <w:tcBorders>
              <w:bottom w:val="nil"/>
            </w:tcBorders>
          </w:tcPr>
          <w:p w14:paraId="5BF8DD1D"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Poor</w:t>
            </w:r>
          </w:p>
        </w:tc>
        <w:tc>
          <w:tcPr>
            <w:tcW w:w="2604" w:type="dxa"/>
            <w:tcBorders>
              <w:bottom w:val="nil"/>
            </w:tcBorders>
          </w:tcPr>
          <w:p w14:paraId="75477A3F"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81(77.88)</w:t>
            </w:r>
          </w:p>
        </w:tc>
        <w:tc>
          <w:tcPr>
            <w:tcW w:w="2268" w:type="dxa"/>
            <w:tcBorders>
              <w:bottom w:val="nil"/>
            </w:tcBorders>
          </w:tcPr>
          <w:p w14:paraId="5229C57C"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21(25.9)</w:t>
            </w:r>
          </w:p>
        </w:tc>
        <w:tc>
          <w:tcPr>
            <w:tcW w:w="4111" w:type="dxa"/>
            <w:tcBorders>
              <w:bottom w:val="nil"/>
            </w:tcBorders>
          </w:tcPr>
          <w:p w14:paraId="278A16F7"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0.249 (0.017 - 3.735)</w:t>
            </w:r>
          </w:p>
        </w:tc>
        <w:tc>
          <w:tcPr>
            <w:tcW w:w="1275" w:type="dxa"/>
            <w:tcBorders>
              <w:bottom w:val="nil"/>
            </w:tcBorders>
          </w:tcPr>
          <w:p w14:paraId="779FD14D"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0.315</w:t>
            </w:r>
          </w:p>
        </w:tc>
      </w:tr>
      <w:tr w:rsidR="001F0745" w:rsidRPr="001F0745" w14:paraId="7FF6D118" w14:textId="77777777" w:rsidTr="00D62FC5">
        <w:trPr>
          <w:trHeight w:val="121"/>
          <w:jc w:val="center"/>
        </w:trPr>
        <w:tc>
          <w:tcPr>
            <w:tcW w:w="2855" w:type="dxa"/>
            <w:vMerge/>
          </w:tcPr>
          <w:p w14:paraId="6FB2118F" w14:textId="77777777" w:rsidR="00D516D3" w:rsidRPr="001F0745" w:rsidRDefault="00D516D3" w:rsidP="00F91990">
            <w:pPr>
              <w:autoSpaceDE w:val="0"/>
              <w:autoSpaceDN w:val="0"/>
              <w:adjustRightInd w:val="0"/>
              <w:jc w:val="both"/>
              <w:rPr>
                <w:rFonts w:ascii="Arial" w:hAnsi="Arial" w:cs="Arial"/>
                <w:b/>
                <w:sz w:val="20"/>
                <w:szCs w:val="20"/>
                <w:lang w:val="en-GB"/>
              </w:rPr>
            </w:pPr>
          </w:p>
        </w:tc>
        <w:tc>
          <w:tcPr>
            <w:tcW w:w="1629" w:type="dxa"/>
            <w:tcBorders>
              <w:top w:val="nil"/>
              <w:bottom w:val="single" w:sz="4" w:space="0" w:color="auto"/>
            </w:tcBorders>
          </w:tcPr>
          <w:p w14:paraId="1D58898C"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Good</w:t>
            </w:r>
          </w:p>
        </w:tc>
        <w:tc>
          <w:tcPr>
            <w:tcW w:w="2604" w:type="dxa"/>
            <w:tcBorders>
              <w:top w:val="nil"/>
              <w:bottom w:val="single" w:sz="4" w:space="0" w:color="auto"/>
            </w:tcBorders>
          </w:tcPr>
          <w:p w14:paraId="68A1773B"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23 (22.12)</w:t>
            </w:r>
          </w:p>
        </w:tc>
        <w:tc>
          <w:tcPr>
            <w:tcW w:w="2268" w:type="dxa"/>
            <w:tcBorders>
              <w:top w:val="nil"/>
              <w:bottom w:val="single" w:sz="4" w:space="0" w:color="auto"/>
            </w:tcBorders>
          </w:tcPr>
          <w:p w14:paraId="1567F531"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5(21.7)</w:t>
            </w:r>
          </w:p>
        </w:tc>
        <w:tc>
          <w:tcPr>
            <w:tcW w:w="4111" w:type="dxa"/>
            <w:tcBorders>
              <w:top w:val="nil"/>
              <w:bottom w:val="single" w:sz="4" w:space="0" w:color="auto"/>
            </w:tcBorders>
          </w:tcPr>
          <w:p w14:paraId="50361BB6"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Ref</w:t>
            </w:r>
          </w:p>
        </w:tc>
        <w:tc>
          <w:tcPr>
            <w:tcW w:w="1275" w:type="dxa"/>
            <w:tcBorders>
              <w:top w:val="nil"/>
              <w:bottom w:val="single" w:sz="4" w:space="0" w:color="auto"/>
            </w:tcBorders>
          </w:tcPr>
          <w:p w14:paraId="46D1F6D3" w14:textId="77777777" w:rsidR="00D516D3" w:rsidRPr="001F0745" w:rsidRDefault="00D516D3" w:rsidP="00F91990">
            <w:pPr>
              <w:autoSpaceDE w:val="0"/>
              <w:autoSpaceDN w:val="0"/>
              <w:adjustRightInd w:val="0"/>
              <w:jc w:val="both"/>
              <w:rPr>
                <w:rFonts w:ascii="Arial" w:hAnsi="Arial" w:cs="Arial"/>
                <w:sz w:val="20"/>
                <w:szCs w:val="20"/>
                <w:lang w:val="en-GB"/>
              </w:rPr>
            </w:pPr>
          </w:p>
        </w:tc>
      </w:tr>
      <w:tr w:rsidR="001F0745" w:rsidRPr="001F0745" w14:paraId="550AF4FB" w14:textId="77777777" w:rsidTr="00D62FC5">
        <w:trPr>
          <w:trHeight w:val="298"/>
          <w:jc w:val="center"/>
        </w:trPr>
        <w:tc>
          <w:tcPr>
            <w:tcW w:w="2855" w:type="dxa"/>
            <w:vMerge w:val="restart"/>
          </w:tcPr>
          <w:p w14:paraId="3AC07AC2" w14:textId="77777777" w:rsidR="00D516D3" w:rsidRPr="001F0745" w:rsidRDefault="00D516D3" w:rsidP="00F91990">
            <w:pPr>
              <w:autoSpaceDE w:val="0"/>
              <w:autoSpaceDN w:val="0"/>
              <w:adjustRightInd w:val="0"/>
              <w:jc w:val="both"/>
              <w:rPr>
                <w:rFonts w:ascii="Arial" w:hAnsi="Arial" w:cs="Arial"/>
                <w:b/>
                <w:sz w:val="20"/>
                <w:szCs w:val="20"/>
                <w:lang w:val="en-GB"/>
              </w:rPr>
            </w:pPr>
            <w:r w:rsidRPr="001F0745">
              <w:rPr>
                <w:rFonts w:ascii="Arial" w:hAnsi="Arial" w:cs="Arial"/>
                <w:b/>
                <w:sz w:val="20"/>
                <w:szCs w:val="20"/>
                <w:lang w:val="en-GB"/>
              </w:rPr>
              <w:t>Practice on antibiotic usage</w:t>
            </w:r>
          </w:p>
        </w:tc>
        <w:tc>
          <w:tcPr>
            <w:tcW w:w="1629" w:type="dxa"/>
            <w:tcBorders>
              <w:bottom w:val="nil"/>
            </w:tcBorders>
          </w:tcPr>
          <w:p w14:paraId="053233D4"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Bad</w:t>
            </w:r>
          </w:p>
        </w:tc>
        <w:tc>
          <w:tcPr>
            <w:tcW w:w="2604" w:type="dxa"/>
            <w:tcBorders>
              <w:bottom w:val="nil"/>
            </w:tcBorders>
          </w:tcPr>
          <w:p w14:paraId="71FB0D33"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72(69.23)</w:t>
            </w:r>
          </w:p>
        </w:tc>
        <w:tc>
          <w:tcPr>
            <w:tcW w:w="2268" w:type="dxa"/>
            <w:tcBorders>
              <w:bottom w:val="nil"/>
            </w:tcBorders>
          </w:tcPr>
          <w:p w14:paraId="47365EC7"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18(25.0)</w:t>
            </w:r>
          </w:p>
        </w:tc>
        <w:tc>
          <w:tcPr>
            <w:tcW w:w="4111" w:type="dxa"/>
            <w:tcBorders>
              <w:bottom w:val="nil"/>
            </w:tcBorders>
          </w:tcPr>
          <w:p w14:paraId="0BDEDEE0"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0.504(0.089 - 2.842)</w:t>
            </w:r>
          </w:p>
        </w:tc>
        <w:tc>
          <w:tcPr>
            <w:tcW w:w="1275" w:type="dxa"/>
            <w:tcBorders>
              <w:bottom w:val="nil"/>
            </w:tcBorders>
          </w:tcPr>
          <w:p w14:paraId="0018DE0B"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0.438</w:t>
            </w:r>
          </w:p>
        </w:tc>
      </w:tr>
      <w:tr w:rsidR="001F0745" w:rsidRPr="001F0745" w14:paraId="424E7912" w14:textId="77777777" w:rsidTr="00D62FC5">
        <w:trPr>
          <w:trHeight w:val="121"/>
          <w:jc w:val="center"/>
        </w:trPr>
        <w:tc>
          <w:tcPr>
            <w:tcW w:w="2855" w:type="dxa"/>
            <w:vMerge/>
          </w:tcPr>
          <w:p w14:paraId="206528BD" w14:textId="77777777" w:rsidR="00D516D3" w:rsidRPr="001F0745" w:rsidRDefault="00D516D3" w:rsidP="00F91990">
            <w:pPr>
              <w:autoSpaceDE w:val="0"/>
              <w:autoSpaceDN w:val="0"/>
              <w:adjustRightInd w:val="0"/>
              <w:jc w:val="both"/>
              <w:rPr>
                <w:rFonts w:ascii="Arial" w:hAnsi="Arial" w:cs="Arial"/>
                <w:b/>
                <w:sz w:val="20"/>
                <w:szCs w:val="20"/>
                <w:lang w:val="en-GB"/>
              </w:rPr>
            </w:pPr>
          </w:p>
        </w:tc>
        <w:tc>
          <w:tcPr>
            <w:tcW w:w="1629" w:type="dxa"/>
            <w:tcBorders>
              <w:top w:val="nil"/>
            </w:tcBorders>
          </w:tcPr>
          <w:p w14:paraId="63D89CD2"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Good</w:t>
            </w:r>
          </w:p>
        </w:tc>
        <w:tc>
          <w:tcPr>
            <w:tcW w:w="2604" w:type="dxa"/>
            <w:tcBorders>
              <w:top w:val="nil"/>
            </w:tcBorders>
          </w:tcPr>
          <w:p w14:paraId="08050D0B"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32(30.776)</w:t>
            </w:r>
          </w:p>
        </w:tc>
        <w:tc>
          <w:tcPr>
            <w:tcW w:w="2268" w:type="dxa"/>
            <w:tcBorders>
              <w:top w:val="nil"/>
            </w:tcBorders>
          </w:tcPr>
          <w:p w14:paraId="44D20FED"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8(25.0)</w:t>
            </w:r>
          </w:p>
        </w:tc>
        <w:tc>
          <w:tcPr>
            <w:tcW w:w="4111" w:type="dxa"/>
            <w:tcBorders>
              <w:top w:val="nil"/>
            </w:tcBorders>
          </w:tcPr>
          <w:p w14:paraId="49B9C207"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Ref</w:t>
            </w:r>
          </w:p>
        </w:tc>
        <w:tc>
          <w:tcPr>
            <w:tcW w:w="1275" w:type="dxa"/>
            <w:tcBorders>
              <w:top w:val="nil"/>
            </w:tcBorders>
          </w:tcPr>
          <w:p w14:paraId="76555298" w14:textId="77777777" w:rsidR="00D516D3" w:rsidRPr="001F0745" w:rsidRDefault="00D516D3" w:rsidP="00F91990">
            <w:pPr>
              <w:autoSpaceDE w:val="0"/>
              <w:autoSpaceDN w:val="0"/>
              <w:adjustRightInd w:val="0"/>
              <w:jc w:val="both"/>
              <w:rPr>
                <w:rFonts w:ascii="Arial" w:hAnsi="Arial" w:cs="Arial"/>
                <w:sz w:val="20"/>
                <w:szCs w:val="20"/>
                <w:lang w:val="en-GB"/>
              </w:rPr>
            </w:pPr>
          </w:p>
        </w:tc>
      </w:tr>
    </w:tbl>
    <w:p w14:paraId="57877816" w14:textId="77777777" w:rsidR="00927D22" w:rsidRPr="001F0745" w:rsidRDefault="00927D22" w:rsidP="00F91990">
      <w:pPr>
        <w:pStyle w:val="LISTOFTABLES"/>
        <w:spacing w:before="0" w:line="240" w:lineRule="auto"/>
        <w:rPr>
          <w:rFonts w:ascii="Arial" w:hAnsi="Arial" w:cs="Arial"/>
          <w:color w:val="auto"/>
          <w:sz w:val="20"/>
          <w:szCs w:val="20"/>
          <w:lang w:val="en-GB"/>
        </w:rPr>
        <w:sectPr w:rsidR="00927D22" w:rsidRPr="001F0745" w:rsidSect="00927D22">
          <w:pgSz w:w="16839" w:h="11907" w:orient="landscape" w:code="9"/>
          <w:pgMar w:top="993" w:right="1440" w:bottom="1440" w:left="1440" w:header="708" w:footer="708" w:gutter="0"/>
          <w:cols w:space="708"/>
          <w:docGrid w:linePitch="360"/>
        </w:sectPr>
      </w:pPr>
      <w:bookmarkStart w:id="210" w:name="_Toc174527166"/>
    </w:p>
    <w:p w14:paraId="0316C7F3" w14:textId="56A75521" w:rsidR="00927D22" w:rsidRPr="001F0745" w:rsidRDefault="00927D22" w:rsidP="00F91990">
      <w:pPr>
        <w:pStyle w:val="Caption"/>
        <w:keepNext/>
        <w:spacing w:after="0"/>
        <w:rPr>
          <w:rFonts w:ascii="Arial" w:hAnsi="Arial" w:cs="Arial"/>
          <w:color w:val="auto"/>
          <w:sz w:val="20"/>
          <w:szCs w:val="20"/>
          <w:lang w:val="en-GB"/>
        </w:rPr>
      </w:pPr>
      <w:bookmarkStart w:id="211" w:name="_Toc175383628"/>
      <w:bookmarkStart w:id="212" w:name="_Toc176013922"/>
      <w:r w:rsidRPr="001F0745">
        <w:rPr>
          <w:rFonts w:ascii="Arial" w:hAnsi="Arial" w:cs="Arial"/>
          <w:color w:val="auto"/>
          <w:sz w:val="20"/>
          <w:szCs w:val="20"/>
          <w:lang w:val="en-GB"/>
        </w:rPr>
        <w:lastRenderedPageBreak/>
        <w:t xml:space="preserve">Table </w:t>
      </w:r>
      <w:r w:rsidR="00735D37">
        <w:rPr>
          <w:rFonts w:ascii="Arial" w:hAnsi="Arial" w:cs="Arial"/>
          <w:color w:val="auto"/>
          <w:sz w:val="20"/>
          <w:szCs w:val="20"/>
          <w:lang w:val="en-GB"/>
        </w:rPr>
        <w:t>5</w:t>
      </w:r>
      <w:r w:rsidRPr="001F0745">
        <w:rPr>
          <w:rFonts w:ascii="Arial" w:hAnsi="Arial" w:cs="Arial"/>
          <w:color w:val="auto"/>
          <w:sz w:val="20"/>
          <w:szCs w:val="20"/>
          <w:lang w:val="en-GB"/>
        </w:rPr>
        <w:t xml:space="preserve">: Assessment of the risk factors of antibiotic resistance </w:t>
      </w:r>
      <w:r w:rsidRPr="001F0745">
        <w:rPr>
          <w:rFonts w:ascii="Arial" w:hAnsi="Arial" w:cs="Arial"/>
          <w:i/>
          <w:iCs/>
          <w:color w:val="auto"/>
          <w:sz w:val="20"/>
          <w:szCs w:val="20"/>
          <w:lang w:val="en-GB"/>
        </w:rPr>
        <w:t>E. coli</w:t>
      </w:r>
      <w:r w:rsidRPr="001F0745">
        <w:rPr>
          <w:rFonts w:ascii="Arial" w:hAnsi="Arial" w:cs="Arial"/>
          <w:color w:val="auto"/>
          <w:sz w:val="20"/>
          <w:szCs w:val="20"/>
          <w:lang w:val="en-GB"/>
        </w:rPr>
        <w:t xml:space="preserve"> amongst the study population using multivariate logistic regression</w:t>
      </w:r>
      <w:bookmarkEnd w:id="211"/>
      <w:bookmarkEnd w:id="212"/>
    </w:p>
    <w:tbl>
      <w:tblPr>
        <w:tblStyle w:val="TableGrid"/>
        <w:tblW w:w="14000" w:type="dxa"/>
        <w:jc w:val="center"/>
        <w:tblBorders>
          <w:left w:val="none" w:sz="0" w:space="0" w:color="auto"/>
          <w:right w:val="none" w:sz="0" w:space="0" w:color="auto"/>
          <w:insideV w:val="none" w:sz="0" w:space="0" w:color="auto"/>
        </w:tblBorders>
        <w:tblLayout w:type="fixed"/>
        <w:tblLook w:val="0000" w:firstRow="0" w:lastRow="0" w:firstColumn="0" w:lastColumn="0" w:noHBand="0" w:noVBand="0"/>
      </w:tblPr>
      <w:tblGrid>
        <w:gridCol w:w="2856"/>
        <w:gridCol w:w="1494"/>
        <w:gridCol w:w="3271"/>
        <w:gridCol w:w="1276"/>
        <w:gridCol w:w="2977"/>
        <w:gridCol w:w="2126"/>
      </w:tblGrid>
      <w:tr w:rsidR="001F0745" w:rsidRPr="001F0745" w14:paraId="07F3F915" w14:textId="77777777" w:rsidTr="00D62FC5">
        <w:trPr>
          <w:trHeight w:val="197"/>
          <w:jc w:val="center"/>
        </w:trPr>
        <w:tc>
          <w:tcPr>
            <w:tcW w:w="2856" w:type="dxa"/>
            <w:vMerge w:val="restart"/>
          </w:tcPr>
          <w:p w14:paraId="1C017498" w14:textId="77777777" w:rsidR="00927D22" w:rsidRPr="001F0745" w:rsidRDefault="00927D22" w:rsidP="00F91990">
            <w:pPr>
              <w:autoSpaceDE w:val="0"/>
              <w:autoSpaceDN w:val="0"/>
              <w:adjustRightInd w:val="0"/>
              <w:jc w:val="both"/>
              <w:rPr>
                <w:rFonts w:ascii="Arial" w:hAnsi="Arial" w:cs="Arial"/>
                <w:b/>
                <w:bCs/>
                <w:sz w:val="20"/>
                <w:szCs w:val="20"/>
                <w:lang w:val="en-GB"/>
              </w:rPr>
            </w:pPr>
            <w:bookmarkStart w:id="213" w:name="_Toc174563342"/>
            <w:bookmarkStart w:id="214" w:name="_Toc171829683"/>
            <w:bookmarkStart w:id="215" w:name="_Toc971754"/>
            <w:bookmarkEnd w:id="210"/>
          </w:p>
          <w:p w14:paraId="7EE2B15A" w14:textId="77777777" w:rsidR="00927D22" w:rsidRPr="001F0745" w:rsidRDefault="00927D22" w:rsidP="00F91990">
            <w:pPr>
              <w:autoSpaceDE w:val="0"/>
              <w:autoSpaceDN w:val="0"/>
              <w:adjustRightInd w:val="0"/>
              <w:jc w:val="both"/>
              <w:rPr>
                <w:rFonts w:ascii="Arial" w:hAnsi="Arial" w:cs="Arial"/>
                <w:b/>
                <w:bCs/>
                <w:sz w:val="20"/>
                <w:szCs w:val="20"/>
                <w:lang w:val="en-GB"/>
              </w:rPr>
            </w:pPr>
            <w:r w:rsidRPr="001F0745">
              <w:rPr>
                <w:rFonts w:ascii="Arial" w:hAnsi="Arial" w:cs="Arial"/>
                <w:b/>
                <w:bCs/>
                <w:sz w:val="20"/>
                <w:szCs w:val="20"/>
                <w:lang w:val="en-GB"/>
              </w:rPr>
              <w:t>Characteristics</w:t>
            </w:r>
          </w:p>
        </w:tc>
        <w:tc>
          <w:tcPr>
            <w:tcW w:w="1494" w:type="dxa"/>
            <w:vMerge w:val="restart"/>
          </w:tcPr>
          <w:p w14:paraId="59BABB23" w14:textId="77777777" w:rsidR="00927D22" w:rsidRPr="001F0745" w:rsidRDefault="00927D22" w:rsidP="00F91990">
            <w:pPr>
              <w:autoSpaceDE w:val="0"/>
              <w:autoSpaceDN w:val="0"/>
              <w:adjustRightInd w:val="0"/>
              <w:jc w:val="both"/>
              <w:rPr>
                <w:rFonts w:ascii="Arial" w:hAnsi="Arial" w:cs="Arial"/>
                <w:b/>
                <w:bCs/>
                <w:sz w:val="20"/>
                <w:szCs w:val="20"/>
                <w:lang w:val="en-GB"/>
              </w:rPr>
            </w:pPr>
          </w:p>
        </w:tc>
        <w:tc>
          <w:tcPr>
            <w:tcW w:w="4547" w:type="dxa"/>
            <w:gridSpan w:val="2"/>
          </w:tcPr>
          <w:p w14:paraId="6BAA07DA" w14:textId="77777777" w:rsidR="00927D22" w:rsidRPr="001F0745" w:rsidRDefault="00927D22" w:rsidP="00F91990">
            <w:pPr>
              <w:autoSpaceDE w:val="0"/>
              <w:autoSpaceDN w:val="0"/>
              <w:adjustRightInd w:val="0"/>
              <w:jc w:val="both"/>
              <w:rPr>
                <w:rFonts w:ascii="Arial" w:hAnsi="Arial" w:cs="Arial"/>
                <w:b/>
                <w:bCs/>
                <w:sz w:val="20"/>
                <w:szCs w:val="20"/>
                <w:lang w:val="en-GB"/>
              </w:rPr>
            </w:pPr>
            <w:r w:rsidRPr="001F0745">
              <w:rPr>
                <w:rFonts w:ascii="Arial" w:hAnsi="Arial" w:cs="Arial"/>
                <w:b/>
                <w:bCs/>
                <w:sz w:val="20"/>
                <w:szCs w:val="20"/>
                <w:lang w:val="en-GB"/>
              </w:rPr>
              <w:t>Univariate Analysis</w:t>
            </w:r>
          </w:p>
        </w:tc>
        <w:tc>
          <w:tcPr>
            <w:tcW w:w="5103" w:type="dxa"/>
            <w:gridSpan w:val="2"/>
          </w:tcPr>
          <w:p w14:paraId="74FC23BD" w14:textId="77777777" w:rsidR="00927D22" w:rsidRPr="001F0745" w:rsidRDefault="00927D22" w:rsidP="00F91990">
            <w:pPr>
              <w:autoSpaceDE w:val="0"/>
              <w:autoSpaceDN w:val="0"/>
              <w:adjustRightInd w:val="0"/>
              <w:jc w:val="both"/>
              <w:rPr>
                <w:rFonts w:ascii="Arial" w:hAnsi="Arial" w:cs="Arial"/>
                <w:b/>
                <w:bCs/>
                <w:sz w:val="20"/>
                <w:szCs w:val="20"/>
                <w:lang w:val="en-GB"/>
              </w:rPr>
            </w:pPr>
            <w:r w:rsidRPr="001F0745">
              <w:rPr>
                <w:rFonts w:ascii="Arial" w:hAnsi="Arial" w:cs="Arial"/>
                <w:b/>
                <w:bCs/>
                <w:sz w:val="20"/>
                <w:szCs w:val="20"/>
                <w:lang w:val="en-GB"/>
              </w:rPr>
              <w:t>Multivariate Analysis</w:t>
            </w:r>
          </w:p>
        </w:tc>
      </w:tr>
      <w:tr w:rsidR="001F0745" w:rsidRPr="001F0745" w14:paraId="7429F130" w14:textId="77777777" w:rsidTr="00D62FC5">
        <w:trPr>
          <w:trHeight w:val="302"/>
          <w:jc w:val="center"/>
        </w:trPr>
        <w:tc>
          <w:tcPr>
            <w:tcW w:w="2856" w:type="dxa"/>
            <w:vMerge/>
          </w:tcPr>
          <w:p w14:paraId="35A75200" w14:textId="77777777" w:rsidR="00927D22" w:rsidRPr="001F0745" w:rsidRDefault="00927D22" w:rsidP="00F91990">
            <w:pPr>
              <w:autoSpaceDE w:val="0"/>
              <w:autoSpaceDN w:val="0"/>
              <w:adjustRightInd w:val="0"/>
              <w:jc w:val="both"/>
              <w:rPr>
                <w:rFonts w:ascii="Arial" w:hAnsi="Arial" w:cs="Arial"/>
                <w:b/>
                <w:bCs/>
                <w:sz w:val="20"/>
                <w:szCs w:val="20"/>
                <w:lang w:val="en-GB"/>
              </w:rPr>
            </w:pPr>
          </w:p>
        </w:tc>
        <w:tc>
          <w:tcPr>
            <w:tcW w:w="1494" w:type="dxa"/>
            <w:vMerge/>
            <w:tcBorders>
              <w:bottom w:val="single" w:sz="4" w:space="0" w:color="auto"/>
            </w:tcBorders>
          </w:tcPr>
          <w:p w14:paraId="6F01ACC1" w14:textId="77777777" w:rsidR="00927D22" w:rsidRPr="001F0745" w:rsidRDefault="00927D22" w:rsidP="00F91990">
            <w:pPr>
              <w:autoSpaceDE w:val="0"/>
              <w:autoSpaceDN w:val="0"/>
              <w:adjustRightInd w:val="0"/>
              <w:jc w:val="both"/>
              <w:rPr>
                <w:rFonts w:ascii="Arial" w:hAnsi="Arial" w:cs="Arial"/>
                <w:b/>
                <w:bCs/>
                <w:sz w:val="20"/>
                <w:szCs w:val="20"/>
                <w:lang w:val="en-GB"/>
              </w:rPr>
            </w:pPr>
          </w:p>
        </w:tc>
        <w:tc>
          <w:tcPr>
            <w:tcW w:w="3271" w:type="dxa"/>
            <w:tcBorders>
              <w:bottom w:val="single" w:sz="4" w:space="0" w:color="auto"/>
            </w:tcBorders>
          </w:tcPr>
          <w:p w14:paraId="2E4D5164" w14:textId="77777777" w:rsidR="00927D22" w:rsidRPr="001F0745" w:rsidRDefault="00927D22" w:rsidP="00F91990">
            <w:pPr>
              <w:autoSpaceDE w:val="0"/>
              <w:autoSpaceDN w:val="0"/>
              <w:adjustRightInd w:val="0"/>
              <w:jc w:val="both"/>
              <w:rPr>
                <w:rFonts w:ascii="Arial" w:hAnsi="Arial" w:cs="Arial"/>
                <w:b/>
                <w:bCs/>
                <w:sz w:val="20"/>
                <w:szCs w:val="20"/>
                <w:lang w:val="en-GB"/>
              </w:rPr>
            </w:pPr>
            <w:r w:rsidRPr="001F0745">
              <w:rPr>
                <w:rFonts w:ascii="Arial" w:hAnsi="Arial" w:cs="Arial"/>
                <w:b/>
                <w:bCs/>
                <w:sz w:val="20"/>
                <w:szCs w:val="20"/>
                <w:lang w:val="en-GB"/>
              </w:rPr>
              <w:t>COR (95.0% CI)</w:t>
            </w:r>
          </w:p>
        </w:tc>
        <w:tc>
          <w:tcPr>
            <w:tcW w:w="1276" w:type="dxa"/>
            <w:tcBorders>
              <w:bottom w:val="single" w:sz="4" w:space="0" w:color="auto"/>
            </w:tcBorders>
          </w:tcPr>
          <w:p w14:paraId="673824BF" w14:textId="77777777" w:rsidR="00927D22" w:rsidRPr="001F0745" w:rsidRDefault="00927D22" w:rsidP="00F91990">
            <w:pPr>
              <w:autoSpaceDE w:val="0"/>
              <w:autoSpaceDN w:val="0"/>
              <w:adjustRightInd w:val="0"/>
              <w:jc w:val="both"/>
              <w:rPr>
                <w:rFonts w:ascii="Arial" w:hAnsi="Arial" w:cs="Arial"/>
                <w:b/>
                <w:bCs/>
                <w:sz w:val="20"/>
                <w:szCs w:val="20"/>
                <w:lang w:val="en-GB"/>
              </w:rPr>
            </w:pPr>
            <w:r w:rsidRPr="001F0745">
              <w:rPr>
                <w:rFonts w:ascii="Arial" w:hAnsi="Arial" w:cs="Arial"/>
                <w:b/>
                <w:bCs/>
                <w:i/>
                <w:sz w:val="20"/>
                <w:szCs w:val="20"/>
                <w:lang w:val="en-GB"/>
              </w:rPr>
              <w:t>P</w:t>
            </w:r>
            <w:r w:rsidRPr="001F0745">
              <w:rPr>
                <w:rFonts w:ascii="Arial" w:hAnsi="Arial" w:cs="Arial"/>
                <w:b/>
                <w:bCs/>
                <w:sz w:val="20"/>
                <w:szCs w:val="20"/>
                <w:lang w:val="en-GB"/>
              </w:rPr>
              <w:t xml:space="preserve"> – value</w:t>
            </w:r>
          </w:p>
        </w:tc>
        <w:tc>
          <w:tcPr>
            <w:tcW w:w="2977" w:type="dxa"/>
            <w:tcBorders>
              <w:bottom w:val="single" w:sz="4" w:space="0" w:color="auto"/>
            </w:tcBorders>
          </w:tcPr>
          <w:p w14:paraId="6FE68ECC" w14:textId="77777777" w:rsidR="00927D22" w:rsidRPr="001F0745" w:rsidRDefault="00927D22" w:rsidP="00F91990">
            <w:pPr>
              <w:autoSpaceDE w:val="0"/>
              <w:autoSpaceDN w:val="0"/>
              <w:adjustRightInd w:val="0"/>
              <w:jc w:val="both"/>
              <w:rPr>
                <w:rFonts w:ascii="Arial" w:hAnsi="Arial" w:cs="Arial"/>
                <w:b/>
                <w:bCs/>
                <w:sz w:val="20"/>
                <w:szCs w:val="20"/>
                <w:lang w:val="en-GB"/>
              </w:rPr>
            </w:pPr>
            <w:r w:rsidRPr="001F0745">
              <w:rPr>
                <w:rFonts w:ascii="Arial" w:hAnsi="Arial" w:cs="Arial"/>
                <w:b/>
                <w:bCs/>
                <w:sz w:val="20"/>
                <w:szCs w:val="20"/>
                <w:lang w:val="en-GB"/>
              </w:rPr>
              <w:t>AOR (95.0% CI)</w:t>
            </w:r>
          </w:p>
        </w:tc>
        <w:tc>
          <w:tcPr>
            <w:tcW w:w="2126" w:type="dxa"/>
            <w:tcBorders>
              <w:bottom w:val="single" w:sz="4" w:space="0" w:color="auto"/>
            </w:tcBorders>
          </w:tcPr>
          <w:p w14:paraId="7B011906" w14:textId="77777777" w:rsidR="00927D22" w:rsidRPr="001F0745" w:rsidRDefault="00927D22" w:rsidP="00F91990">
            <w:pPr>
              <w:autoSpaceDE w:val="0"/>
              <w:autoSpaceDN w:val="0"/>
              <w:adjustRightInd w:val="0"/>
              <w:jc w:val="both"/>
              <w:rPr>
                <w:rFonts w:ascii="Arial" w:hAnsi="Arial" w:cs="Arial"/>
                <w:b/>
                <w:bCs/>
                <w:sz w:val="20"/>
                <w:szCs w:val="20"/>
                <w:lang w:val="en-GB"/>
              </w:rPr>
            </w:pPr>
            <w:r w:rsidRPr="001F0745">
              <w:rPr>
                <w:rFonts w:ascii="Arial" w:hAnsi="Arial" w:cs="Arial"/>
                <w:b/>
                <w:bCs/>
                <w:i/>
                <w:sz w:val="20"/>
                <w:szCs w:val="20"/>
                <w:lang w:val="en-GB"/>
              </w:rPr>
              <w:t>P</w:t>
            </w:r>
            <w:r w:rsidRPr="001F0745">
              <w:rPr>
                <w:rFonts w:ascii="Arial" w:hAnsi="Arial" w:cs="Arial"/>
                <w:b/>
                <w:bCs/>
                <w:sz w:val="20"/>
                <w:szCs w:val="20"/>
                <w:lang w:val="en-GB"/>
              </w:rPr>
              <w:t xml:space="preserve"> - value</w:t>
            </w:r>
          </w:p>
        </w:tc>
      </w:tr>
      <w:tr w:rsidR="001F0745" w:rsidRPr="001F0745" w14:paraId="22B4D05F" w14:textId="77777777" w:rsidTr="00D62FC5">
        <w:trPr>
          <w:trHeight w:val="214"/>
          <w:jc w:val="center"/>
        </w:trPr>
        <w:tc>
          <w:tcPr>
            <w:tcW w:w="2856" w:type="dxa"/>
            <w:vMerge w:val="restart"/>
          </w:tcPr>
          <w:p w14:paraId="0816C1F1" w14:textId="77777777" w:rsidR="00927D22" w:rsidRPr="001F0745" w:rsidRDefault="00927D22" w:rsidP="00F91990">
            <w:pPr>
              <w:autoSpaceDE w:val="0"/>
              <w:autoSpaceDN w:val="0"/>
              <w:adjustRightInd w:val="0"/>
              <w:jc w:val="both"/>
              <w:rPr>
                <w:rFonts w:ascii="Arial" w:hAnsi="Arial" w:cs="Arial"/>
                <w:b/>
                <w:sz w:val="20"/>
                <w:szCs w:val="20"/>
                <w:lang w:val="en-GB"/>
              </w:rPr>
            </w:pPr>
            <w:bookmarkStart w:id="216" w:name="_Hlk172011700"/>
            <w:r w:rsidRPr="001F0745">
              <w:rPr>
                <w:rFonts w:ascii="Arial" w:hAnsi="Arial" w:cs="Arial"/>
                <w:b/>
                <w:sz w:val="20"/>
                <w:szCs w:val="20"/>
                <w:lang w:val="en-GB"/>
              </w:rPr>
              <w:t>Age (Years)</w:t>
            </w:r>
          </w:p>
        </w:tc>
        <w:tc>
          <w:tcPr>
            <w:tcW w:w="1494" w:type="dxa"/>
            <w:tcBorders>
              <w:bottom w:val="nil"/>
            </w:tcBorders>
          </w:tcPr>
          <w:p w14:paraId="6C1AE5A2"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&lt; 30</w:t>
            </w:r>
          </w:p>
        </w:tc>
        <w:tc>
          <w:tcPr>
            <w:tcW w:w="3271" w:type="dxa"/>
            <w:tcBorders>
              <w:bottom w:val="nil"/>
            </w:tcBorders>
          </w:tcPr>
          <w:p w14:paraId="5EE862B3"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Ref</w:t>
            </w:r>
          </w:p>
        </w:tc>
        <w:tc>
          <w:tcPr>
            <w:tcW w:w="1276" w:type="dxa"/>
            <w:tcBorders>
              <w:bottom w:val="nil"/>
            </w:tcBorders>
          </w:tcPr>
          <w:p w14:paraId="141F47C5"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0.004</w:t>
            </w:r>
          </w:p>
        </w:tc>
        <w:tc>
          <w:tcPr>
            <w:tcW w:w="2977" w:type="dxa"/>
            <w:tcBorders>
              <w:bottom w:val="nil"/>
            </w:tcBorders>
          </w:tcPr>
          <w:p w14:paraId="0F1102C6"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.042(0.007 - 0.249)</w:t>
            </w:r>
          </w:p>
        </w:tc>
        <w:tc>
          <w:tcPr>
            <w:tcW w:w="2126" w:type="dxa"/>
            <w:tcBorders>
              <w:bottom w:val="nil"/>
            </w:tcBorders>
          </w:tcPr>
          <w:p w14:paraId="1AA40DDE" w14:textId="77777777" w:rsidR="00927D22" w:rsidRPr="001F0745" w:rsidRDefault="00927D22" w:rsidP="00F91990">
            <w:pPr>
              <w:autoSpaceDE w:val="0"/>
              <w:autoSpaceDN w:val="0"/>
              <w:adjustRightInd w:val="0"/>
              <w:jc w:val="both"/>
              <w:rPr>
                <w:rFonts w:ascii="Arial" w:hAnsi="Arial" w:cs="Arial"/>
                <w:b/>
                <w:bCs/>
                <w:sz w:val="20"/>
                <w:szCs w:val="20"/>
                <w:lang w:val="en-GB"/>
              </w:rPr>
            </w:pPr>
            <w:r w:rsidRPr="001F0745">
              <w:rPr>
                <w:rFonts w:ascii="Arial" w:hAnsi="Arial" w:cs="Arial"/>
                <w:b/>
                <w:bCs/>
                <w:sz w:val="20"/>
                <w:szCs w:val="20"/>
                <w:lang w:val="en-GB"/>
              </w:rPr>
              <w:t>0.000</w:t>
            </w:r>
          </w:p>
        </w:tc>
      </w:tr>
      <w:bookmarkEnd w:id="216"/>
      <w:tr w:rsidR="001F0745" w:rsidRPr="001F0745" w14:paraId="69F441F6" w14:textId="77777777" w:rsidTr="00D62FC5">
        <w:trPr>
          <w:trHeight w:val="87"/>
          <w:jc w:val="center"/>
        </w:trPr>
        <w:tc>
          <w:tcPr>
            <w:tcW w:w="2856" w:type="dxa"/>
            <w:vMerge/>
          </w:tcPr>
          <w:p w14:paraId="0DAA945F" w14:textId="77777777" w:rsidR="00927D22" w:rsidRPr="001F0745" w:rsidRDefault="00927D22" w:rsidP="00F91990">
            <w:pPr>
              <w:autoSpaceDE w:val="0"/>
              <w:autoSpaceDN w:val="0"/>
              <w:adjustRightInd w:val="0"/>
              <w:jc w:val="both"/>
              <w:rPr>
                <w:rFonts w:ascii="Arial" w:hAnsi="Arial" w:cs="Arial"/>
                <w:b/>
                <w:sz w:val="20"/>
                <w:szCs w:val="20"/>
                <w:lang w:val="en-GB"/>
              </w:rPr>
            </w:pPr>
          </w:p>
        </w:tc>
        <w:tc>
          <w:tcPr>
            <w:tcW w:w="1494" w:type="dxa"/>
            <w:tcBorders>
              <w:top w:val="nil"/>
              <w:bottom w:val="nil"/>
            </w:tcBorders>
          </w:tcPr>
          <w:p w14:paraId="640ABB67"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30 - 40</w:t>
            </w:r>
          </w:p>
        </w:tc>
        <w:tc>
          <w:tcPr>
            <w:tcW w:w="3271" w:type="dxa"/>
            <w:tcBorders>
              <w:top w:val="nil"/>
              <w:bottom w:val="nil"/>
            </w:tcBorders>
          </w:tcPr>
          <w:p w14:paraId="0AC455C8"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50.976(4.886 - 531.795)</w:t>
            </w:r>
          </w:p>
        </w:tc>
        <w:tc>
          <w:tcPr>
            <w:tcW w:w="1276" w:type="dxa"/>
            <w:tcBorders>
              <w:top w:val="nil"/>
              <w:bottom w:val="nil"/>
            </w:tcBorders>
          </w:tcPr>
          <w:p w14:paraId="291B9AB2"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0.001</w:t>
            </w:r>
          </w:p>
        </w:tc>
        <w:tc>
          <w:tcPr>
            <w:tcW w:w="2977" w:type="dxa"/>
            <w:tcBorders>
              <w:top w:val="nil"/>
              <w:bottom w:val="nil"/>
            </w:tcBorders>
          </w:tcPr>
          <w:p w14:paraId="230A6B9E"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.120(0.24 - 0.597)</w:t>
            </w:r>
          </w:p>
        </w:tc>
        <w:tc>
          <w:tcPr>
            <w:tcW w:w="2126" w:type="dxa"/>
            <w:tcBorders>
              <w:top w:val="nil"/>
              <w:bottom w:val="nil"/>
            </w:tcBorders>
          </w:tcPr>
          <w:p w14:paraId="61CF54C7" w14:textId="77777777" w:rsidR="00927D22" w:rsidRPr="001F0745" w:rsidRDefault="00927D22" w:rsidP="00F91990">
            <w:pPr>
              <w:autoSpaceDE w:val="0"/>
              <w:autoSpaceDN w:val="0"/>
              <w:adjustRightInd w:val="0"/>
              <w:jc w:val="both"/>
              <w:rPr>
                <w:rFonts w:ascii="Arial" w:hAnsi="Arial" w:cs="Arial"/>
                <w:b/>
                <w:bCs/>
                <w:sz w:val="20"/>
                <w:szCs w:val="20"/>
                <w:lang w:val="en-GB"/>
              </w:rPr>
            </w:pPr>
            <w:r w:rsidRPr="001F0745">
              <w:rPr>
                <w:rFonts w:ascii="Arial" w:hAnsi="Arial" w:cs="Arial"/>
                <w:b/>
                <w:bCs/>
                <w:sz w:val="20"/>
                <w:szCs w:val="20"/>
                <w:lang w:val="en-GB"/>
              </w:rPr>
              <w:t>0.010</w:t>
            </w:r>
          </w:p>
        </w:tc>
      </w:tr>
      <w:tr w:rsidR="001F0745" w:rsidRPr="001F0745" w14:paraId="34D7DA57" w14:textId="77777777" w:rsidTr="00D62FC5">
        <w:trPr>
          <w:trHeight w:val="87"/>
          <w:jc w:val="center"/>
        </w:trPr>
        <w:tc>
          <w:tcPr>
            <w:tcW w:w="2856" w:type="dxa"/>
            <w:vMerge/>
          </w:tcPr>
          <w:p w14:paraId="5A937B3E" w14:textId="77777777" w:rsidR="00927D22" w:rsidRPr="001F0745" w:rsidRDefault="00927D22" w:rsidP="00F91990">
            <w:pPr>
              <w:autoSpaceDE w:val="0"/>
              <w:autoSpaceDN w:val="0"/>
              <w:adjustRightInd w:val="0"/>
              <w:jc w:val="both"/>
              <w:rPr>
                <w:rFonts w:ascii="Arial" w:hAnsi="Arial" w:cs="Arial"/>
                <w:b/>
                <w:sz w:val="20"/>
                <w:szCs w:val="20"/>
                <w:lang w:val="en-GB"/>
              </w:rPr>
            </w:pPr>
          </w:p>
        </w:tc>
        <w:tc>
          <w:tcPr>
            <w:tcW w:w="1494" w:type="dxa"/>
            <w:tcBorders>
              <w:top w:val="nil"/>
              <w:bottom w:val="single" w:sz="4" w:space="0" w:color="auto"/>
            </w:tcBorders>
          </w:tcPr>
          <w:p w14:paraId="66EBE38B"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Above 40</w:t>
            </w:r>
          </w:p>
        </w:tc>
        <w:tc>
          <w:tcPr>
            <w:tcW w:w="3271" w:type="dxa"/>
            <w:tcBorders>
              <w:top w:val="nil"/>
              <w:bottom w:val="single" w:sz="4" w:space="0" w:color="auto"/>
            </w:tcBorders>
          </w:tcPr>
          <w:p w14:paraId="02854C87"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17.026(2.356 - 123.024)</w:t>
            </w:r>
          </w:p>
        </w:tc>
        <w:tc>
          <w:tcPr>
            <w:tcW w:w="1276" w:type="dxa"/>
            <w:tcBorders>
              <w:top w:val="nil"/>
              <w:bottom w:val="single" w:sz="4" w:space="0" w:color="auto"/>
            </w:tcBorders>
          </w:tcPr>
          <w:p w14:paraId="4ED58247"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0.005</w:t>
            </w:r>
          </w:p>
        </w:tc>
        <w:tc>
          <w:tcPr>
            <w:tcW w:w="2977" w:type="dxa"/>
            <w:tcBorders>
              <w:top w:val="nil"/>
              <w:bottom w:val="single" w:sz="4" w:space="0" w:color="auto"/>
            </w:tcBorders>
          </w:tcPr>
          <w:p w14:paraId="6FF3B037"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Ref</w:t>
            </w:r>
          </w:p>
        </w:tc>
        <w:tc>
          <w:tcPr>
            <w:tcW w:w="2126" w:type="dxa"/>
            <w:tcBorders>
              <w:top w:val="nil"/>
              <w:bottom w:val="single" w:sz="4" w:space="0" w:color="auto"/>
            </w:tcBorders>
          </w:tcPr>
          <w:p w14:paraId="72BC1754" w14:textId="77777777" w:rsidR="00927D22" w:rsidRPr="001F0745" w:rsidRDefault="00927D22" w:rsidP="00F91990">
            <w:pPr>
              <w:autoSpaceDE w:val="0"/>
              <w:autoSpaceDN w:val="0"/>
              <w:adjustRightInd w:val="0"/>
              <w:jc w:val="both"/>
              <w:rPr>
                <w:rFonts w:ascii="Arial" w:hAnsi="Arial" w:cs="Arial"/>
                <w:sz w:val="20"/>
                <w:szCs w:val="20"/>
                <w:lang w:val="en-GB"/>
              </w:rPr>
            </w:pPr>
          </w:p>
        </w:tc>
      </w:tr>
      <w:tr w:rsidR="001F0745" w:rsidRPr="001F0745" w14:paraId="2738C9A6" w14:textId="77777777" w:rsidTr="00D62FC5">
        <w:trPr>
          <w:trHeight w:val="214"/>
          <w:jc w:val="center"/>
        </w:trPr>
        <w:tc>
          <w:tcPr>
            <w:tcW w:w="2856" w:type="dxa"/>
            <w:vMerge w:val="restart"/>
          </w:tcPr>
          <w:p w14:paraId="57E019F0" w14:textId="77777777" w:rsidR="00927D22" w:rsidRPr="001F0745" w:rsidRDefault="00927D22" w:rsidP="00F91990">
            <w:pPr>
              <w:autoSpaceDE w:val="0"/>
              <w:autoSpaceDN w:val="0"/>
              <w:adjustRightInd w:val="0"/>
              <w:jc w:val="both"/>
              <w:rPr>
                <w:rFonts w:ascii="Arial" w:hAnsi="Arial" w:cs="Arial"/>
                <w:b/>
                <w:sz w:val="20"/>
                <w:szCs w:val="20"/>
                <w:lang w:val="en-GB"/>
              </w:rPr>
            </w:pPr>
            <w:r w:rsidRPr="001F0745">
              <w:rPr>
                <w:rFonts w:ascii="Arial" w:hAnsi="Arial" w:cs="Arial"/>
                <w:b/>
                <w:sz w:val="20"/>
                <w:szCs w:val="20"/>
                <w:lang w:val="en-GB"/>
              </w:rPr>
              <w:t>Underlying medical Condition</w:t>
            </w:r>
          </w:p>
        </w:tc>
        <w:tc>
          <w:tcPr>
            <w:tcW w:w="1494" w:type="dxa"/>
            <w:tcBorders>
              <w:bottom w:val="nil"/>
            </w:tcBorders>
          </w:tcPr>
          <w:p w14:paraId="4B500053"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No</w:t>
            </w:r>
          </w:p>
        </w:tc>
        <w:tc>
          <w:tcPr>
            <w:tcW w:w="3271" w:type="dxa"/>
            <w:tcBorders>
              <w:bottom w:val="nil"/>
            </w:tcBorders>
          </w:tcPr>
          <w:p w14:paraId="57295ED2"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0.31 (0.049 - 2.086)</w:t>
            </w:r>
          </w:p>
        </w:tc>
        <w:tc>
          <w:tcPr>
            <w:tcW w:w="1276" w:type="dxa"/>
            <w:tcBorders>
              <w:bottom w:val="nil"/>
            </w:tcBorders>
          </w:tcPr>
          <w:p w14:paraId="692782FE"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0.233</w:t>
            </w:r>
          </w:p>
        </w:tc>
        <w:tc>
          <w:tcPr>
            <w:tcW w:w="2977" w:type="dxa"/>
            <w:tcBorders>
              <w:bottom w:val="nil"/>
            </w:tcBorders>
          </w:tcPr>
          <w:p w14:paraId="2BD928E9"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1.399(0.288 - 6.801)</w:t>
            </w:r>
          </w:p>
        </w:tc>
        <w:tc>
          <w:tcPr>
            <w:tcW w:w="2126" w:type="dxa"/>
            <w:tcBorders>
              <w:bottom w:val="nil"/>
            </w:tcBorders>
          </w:tcPr>
          <w:p w14:paraId="450335EE"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0.678</w:t>
            </w:r>
          </w:p>
        </w:tc>
      </w:tr>
      <w:tr w:rsidR="001F0745" w:rsidRPr="001F0745" w14:paraId="01CEB728" w14:textId="77777777" w:rsidTr="00D62FC5">
        <w:trPr>
          <w:trHeight w:val="87"/>
          <w:jc w:val="center"/>
        </w:trPr>
        <w:tc>
          <w:tcPr>
            <w:tcW w:w="2856" w:type="dxa"/>
            <w:vMerge/>
          </w:tcPr>
          <w:p w14:paraId="489CA525" w14:textId="77777777" w:rsidR="00927D22" w:rsidRPr="001F0745" w:rsidRDefault="00927D22" w:rsidP="00F91990">
            <w:pPr>
              <w:autoSpaceDE w:val="0"/>
              <w:autoSpaceDN w:val="0"/>
              <w:adjustRightInd w:val="0"/>
              <w:jc w:val="both"/>
              <w:rPr>
                <w:rFonts w:ascii="Arial" w:hAnsi="Arial" w:cs="Arial"/>
                <w:b/>
                <w:sz w:val="20"/>
                <w:szCs w:val="20"/>
                <w:lang w:val="en-GB"/>
              </w:rPr>
            </w:pPr>
          </w:p>
        </w:tc>
        <w:tc>
          <w:tcPr>
            <w:tcW w:w="1494" w:type="dxa"/>
            <w:tcBorders>
              <w:top w:val="nil"/>
              <w:bottom w:val="single" w:sz="4" w:space="0" w:color="auto"/>
            </w:tcBorders>
          </w:tcPr>
          <w:p w14:paraId="3C784CFD"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Yes</w:t>
            </w:r>
          </w:p>
        </w:tc>
        <w:tc>
          <w:tcPr>
            <w:tcW w:w="3271" w:type="dxa"/>
            <w:tcBorders>
              <w:top w:val="nil"/>
              <w:bottom w:val="single" w:sz="4" w:space="0" w:color="auto"/>
            </w:tcBorders>
          </w:tcPr>
          <w:p w14:paraId="6E2E69DD"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Ref</w:t>
            </w:r>
          </w:p>
        </w:tc>
        <w:tc>
          <w:tcPr>
            <w:tcW w:w="1276" w:type="dxa"/>
            <w:tcBorders>
              <w:top w:val="nil"/>
              <w:bottom w:val="single" w:sz="4" w:space="0" w:color="auto"/>
            </w:tcBorders>
          </w:tcPr>
          <w:p w14:paraId="05A028F7" w14:textId="77777777" w:rsidR="00927D22" w:rsidRPr="001F0745" w:rsidRDefault="00927D22" w:rsidP="00F91990">
            <w:pPr>
              <w:autoSpaceDE w:val="0"/>
              <w:autoSpaceDN w:val="0"/>
              <w:adjustRightInd w:val="0"/>
              <w:jc w:val="both"/>
              <w:rPr>
                <w:rFonts w:ascii="Arial" w:hAnsi="Arial" w:cs="Arial"/>
                <w:sz w:val="20"/>
                <w:szCs w:val="20"/>
                <w:lang w:val="en-GB"/>
              </w:rPr>
            </w:pPr>
          </w:p>
        </w:tc>
        <w:tc>
          <w:tcPr>
            <w:tcW w:w="2977" w:type="dxa"/>
            <w:tcBorders>
              <w:top w:val="nil"/>
              <w:bottom w:val="single" w:sz="4" w:space="0" w:color="auto"/>
            </w:tcBorders>
          </w:tcPr>
          <w:p w14:paraId="6C5051F0"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Ref</w:t>
            </w:r>
          </w:p>
        </w:tc>
        <w:tc>
          <w:tcPr>
            <w:tcW w:w="2126" w:type="dxa"/>
            <w:tcBorders>
              <w:top w:val="nil"/>
              <w:bottom w:val="single" w:sz="4" w:space="0" w:color="auto"/>
            </w:tcBorders>
          </w:tcPr>
          <w:p w14:paraId="60644598" w14:textId="77777777" w:rsidR="00927D22" w:rsidRPr="001F0745" w:rsidRDefault="00927D22" w:rsidP="00F91990">
            <w:pPr>
              <w:autoSpaceDE w:val="0"/>
              <w:autoSpaceDN w:val="0"/>
              <w:adjustRightInd w:val="0"/>
              <w:jc w:val="both"/>
              <w:rPr>
                <w:rFonts w:ascii="Arial" w:hAnsi="Arial" w:cs="Arial"/>
                <w:sz w:val="20"/>
                <w:szCs w:val="20"/>
                <w:lang w:val="en-GB"/>
              </w:rPr>
            </w:pPr>
          </w:p>
        </w:tc>
      </w:tr>
      <w:tr w:rsidR="001F0745" w:rsidRPr="001F0745" w14:paraId="1A639EB1" w14:textId="77777777" w:rsidTr="00D62FC5">
        <w:trPr>
          <w:trHeight w:val="214"/>
          <w:jc w:val="center"/>
        </w:trPr>
        <w:tc>
          <w:tcPr>
            <w:tcW w:w="2856" w:type="dxa"/>
            <w:vMerge w:val="restart"/>
          </w:tcPr>
          <w:p w14:paraId="72553253" w14:textId="77777777" w:rsidR="00927D22" w:rsidRPr="001F0745" w:rsidRDefault="00927D22" w:rsidP="00F91990">
            <w:pPr>
              <w:autoSpaceDE w:val="0"/>
              <w:autoSpaceDN w:val="0"/>
              <w:adjustRightInd w:val="0"/>
              <w:jc w:val="both"/>
              <w:rPr>
                <w:rFonts w:ascii="Arial" w:hAnsi="Arial" w:cs="Arial"/>
                <w:b/>
                <w:sz w:val="20"/>
                <w:szCs w:val="20"/>
                <w:lang w:val="en-GB"/>
              </w:rPr>
            </w:pPr>
            <w:r w:rsidRPr="001F0745">
              <w:rPr>
                <w:rFonts w:ascii="Arial" w:hAnsi="Arial" w:cs="Arial"/>
                <w:b/>
                <w:sz w:val="20"/>
                <w:szCs w:val="20"/>
                <w:lang w:val="en-GB"/>
              </w:rPr>
              <w:t>Dialysis</w:t>
            </w:r>
          </w:p>
        </w:tc>
        <w:tc>
          <w:tcPr>
            <w:tcW w:w="1494" w:type="dxa"/>
            <w:tcBorders>
              <w:bottom w:val="nil"/>
            </w:tcBorders>
          </w:tcPr>
          <w:p w14:paraId="49788E38"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No</w:t>
            </w:r>
          </w:p>
        </w:tc>
        <w:tc>
          <w:tcPr>
            <w:tcW w:w="3271" w:type="dxa"/>
            <w:tcBorders>
              <w:bottom w:val="nil"/>
            </w:tcBorders>
          </w:tcPr>
          <w:p w14:paraId="30F4D2AF"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0.160(0.015 - 1.665)</w:t>
            </w:r>
          </w:p>
        </w:tc>
        <w:tc>
          <w:tcPr>
            <w:tcW w:w="1276" w:type="dxa"/>
            <w:tcBorders>
              <w:bottom w:val="nil"/>
            </w:tcBorders>
          </w:tcPr>
          <w:p w14:paraId="3B436355"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0.125</w:t>
            </w:r>
          </w:p>
        </w:tc>
        <w:tc>
          <w:tcPr>
            <w:tcW w:w="2977" w:type="dxa"/>
            <w:tcBorders>
              <w:bottom w:val="nil"/>
            </w:tcBorders>
          </w:tcPr>
          <w:p w14:paraId="234692F7"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5.488(1.361 - 22.137)</w:t>
            </w:r>
          </w:p>
        </w:tc>
        <w:tc>
          <w:tcPr>
            <w:tcW w:w="2126" w:type="dxa"/>
            <w:tcBorders>
              <w:bottom w:val="nil"/>
            </w:tcBorders>
          </w:tcPr>
          <w:p w14:paraId="6580D476" w14:textId="77777777" w:rsidR="00927D22" w:rsidRPr="001F0745" w:rsidRDefault="00927D22" w:rsidP="00F91990">
            <w:pPr>
              <w:autoSpaceDE w:val="0"/>
              <w:autoSpaceDN w:val="0"/>
              <w:adjustRightInd w:val="0"/>
              <w:jc w:val="both"/>
              <w:rPr>
                <w:rFonts w:ascii="Arial" w:hAnsi="Arial" w:cs="Arial"/>
                <w:b/>
                <w:bCs/>
                <w:sz w:val="20"/>
                <w:szCs w:val="20"/>
                <w:lang w:val="en-GB"/>
              </w:rPr>
            </w:pPr>
            <w:r w:rsidRPr="001F0745">
              <w:rPr>
                <w:rFonts w:ascii="Arial" w:hAnsi="Arial" w:cs="Arial"/>
                <w:b/>
                <w:bCs/>
                <w:sz w:val="20"/>
                <w:szCs w:val="20"/>
                <w:lang w:val="en-GB"/>
              </w:rPr>
              <w:t>0.017</w:t>
            </w:r>
          </w:p>
        </w:tc>
      </w:tr>
      <w:tr w:rsidR="001F0745" w:rsidRPr="001F0745" w14:paraId="7CA5D85E" w14:textId="77777777" w:rsidTr="00D62FC5">
        <w:trPr>
          <w:trHeight w:val="87"/>
          <w:jc w:val="center"/>
        </w:trPr>
        <w:tc>
          <w:tcPr>
            <w:tcW w:w="2856" w:type="dxa"/>
            <w:vMerge/>
          </w:tcPr>
          <w:p w14:paraId="7ACBAE62" w14:textId="77777777" w:rsidR="00927D22" w:rsidRPr="001F0745" w:rsidRDefault="00927D22" w:rsidP="00F91990">
            <w:pPr>
              <w:autoSpaceDE w:val="0"/>
              <w:autoSpaceDN w:val="0"/>
              <w:adjustRightInd w:val="0"/>
              <w:jc w:val="both"/>
              <w:rPr>
                <w:rFonts w:ascii="Arial" w:hAnsi="Arial" w:cs="Arial"/>
                <w:b/>
                <w:sz w:val="20"/>
                <w:szCs w:val="20"/>
                <w:lang w:val="en-GB"/>
              </w:rPr>
            </w:pPr>
          </w:p>
        </w:tc>
        <w:tc>
          <w:tcPr>
            <w:tcW w:w="1494" w:type="dxa"/>
            <w:tcBorders>
              <w:top w:val="nil"/>
              <w:bottom w:val="single" w:sz="4" w:space="0" w:color="auto"/>
            </w:tcBorders>
          </w:tcPr>
          <w:p w14:paraId="72EDEDBE"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Yes</w:t>
            </w:r>
          </w:p>
        </w:tc>
        <w:tc>
          <w:tcPr>
            <w:tcW w:w="3271" w:type="dxa"/>
            <w:tcBorders>
              <w:top w:val="nil"/>
              <w:bottom w:val="single" w:sz="4" w:space="0" w:color="auto"/>
            </w:tcBorders>
          </w:tcPr>
          <w:p w14:paraId="2CC693E0"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Ref</w:t>
            </w:r>
          </w:p>
        </w:tc>
        <w:tc>
          <w:tcPr>
            <w:tcW w:w="1276" w:type="dxa"/>
            <w:tcBorders>
              <w:top w:val="nil"/>
              <w:bottom w:val="single" w:sz="4" w:space="0" w:color="auto"/>
            </w:tcBorders>
          </w:tcPr>
          <w:p w14:paraId="5923C9F8" w14:textId="77777777" w:rsidR="00927D22" w:rsidRPr="001F0745" w:rsidRDefault="00927D22" w:rsidP="00F91990">
            <w:pPr>
              <w:autoSpaceDE w:val="0"/>
              <w:autoSpaceDN w:val="0"/>
              <w:adjustRightInd w:val="0"/>
              <w:jc w:val="both"/>
              <w:rPr>
                <w:rFonts w:ascii="Arial" w:hAnsi="Arial" w:cs="Arial"/>
                <w:sz w:val="20"/>
                <w:szCs w:val="20"/>
                <w:lang w:val="en-GB"/>
              </w:rPr>
            </w:pPr>
          </w:p>
        </w:tc>
        <w:tc>
          <w:tcPr>
            <w:tcW w:w="2977" w:type="dxa"/>
            <w:tcBorders>
              <w:top w:val="nil"/>
              <w:bottom w:val="single" w:sz="4" w:space="0" w:color="auto"/>
            </w:tcBorders>
          </w:tcPr>
          <w:p w14:paraId="4D0827E1"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Ref</w:t>
            </w:r>
          </w:p>
        </w:tc>
        <w:tc>
          <w:tcPr>
            <w:tcW w:w="2126" w:type="dxa"/>
            <w:tcBorders>
              <w:top w:val="nil"/>
              <w:bottom w:val="single" w:sz="4" w:space="0" w:color="auto"/>
            </w:tcBorders>
          </w:tcPr>
          <w:p w14:paraId="4CEEB516" w14:textId="77777777" w:rsidR="00927D22" w:rsidRPr="001F0745" w:rsidRDefault="00927D22" w:rsidP="00F91990">
            <w:pPr>
              <w:autoSpaceDE w:val="0"/>
              <w:autoSpaceDN w:val="0"/>
              <w:adjustRightInd w:val="0"/>
              <w:jc w:val="both"/>
              <w:rPr>
                <w:rFonts w:ascii="Arial" w:hAnsi="Arial" w:cs="Arial"/>
                <w:sz w:val="20"/>
                <w:szCs w:val="20"/>
                <w:lang w:val="en-GB"/>
              </w:rPr>
            </w:pPr>
          </w:p>
        </w:tc>
      </w:tr>
      <w:tr w:rsidR="001F0745" w:rsidRPr="001F0745" w14:paraId="7AC4FBDA" w14:textId="77777777" w:rsidTr="00D62FC5">
        <w:trPr>
          <w:trHeight w:val="214"/>
          <w:jc w:val="center"/>
        </w:trPr>
        <w:tc>
          <w:tcPr>
            <w:tcW w:w="2856" w:type="dxa"/>
            <w:vMerge w:val="restart"/>
          </w:tcPr>
          <w:p w14:paraId="016A8404" w14:textId="77777777" w:rsidR="00927D22" w:rsidRPr="001F0745" w:rsidRDefault="00927D22" w:rsidP="00F91990">
            <w:pPr>
              <w:autoSpaceDE w:val="0"/>
              <w:autoSpaceDN w:val="0"/>
              <w:adjustRightInd w:val="0"/>
              <w:jc w:val="both"/>
              <w:rPr>
                <w:rFonts w:ascii="Arial" w:hAnsi="Arial" w:cs="Arial"/>
                <w:b/>
                <w:sz w:val="20"/>
                <w:szCs w:val="20"/>
                <w:lang w:val="en-GB"/>
              </w:rPr>
            </w:pPr>
            <w:r w:rsidRPr="001F0745">
              <w:rPr>
                <w:rFonts w:ascii="Arial" w:hAnsi="Arial" w:cs="Arial"/>
                <w:b/>
                <w:sz w:val="20"/>
                <w:szCs w:val="20"/>
                <w:lang w:val="en-GB"/>
              </w:rPr>
              <w:t>Awareness about antibiotic resistance</w:t>
            </w:r>
          </w:p>
        </w:tc>
        <w:tc>
          <w:tcPr>
            <w:tcW w:w="1494" w:type="dxa"/>
            <w:tcBorders>
              <w:bottom w:val="nil"/>
            </w:tcBorders>
          </w:tcPr>
          <w:p w14:paraId="6E573649"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No</w:t>
            </w:r>
          </w:p>
        </w:tc>
        <w:tc>
          <w:tcPr>
            <w:tcW w:w="3271" w:type="dxa"/>
            <w:tcBorders>
              <w:bottom w:val="nil"/>
            </w:tcBorders>
          </w:tcPr>
          <w:p w14:paraId="22CA8E80"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6.454(0.485 - 85.912)</w:t>
            </w:r>
          </w:p>
        </w:tc>
        <w:tc>
          <w:tcPr>
            <w:tcW w:w="1276" w:type="dxa"/>
            <w:tcBorders>
              <w:bottom w:val="nil"/>
            </w:tcBorders>
          </w:tcPr>
          <w:p w14:paraId="4FC98CCE"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0.158</w:t>
            </w:r>
          </w:p>
        </w:tc>
        <w:tc>
          <w:tcPr>
            <w:tcW w:w="2977" w:type="dxa"/>
            <w:tcBorders>
              <w:bottom w:val="nil"/>
            </w:tcBorders>
          </w:tcPr>
          <w:p w14:paraId="022B9F8B"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0.270(0.36 - 2.022)</w:t>
            </w:r>
          </w:p>
        </w:tc>
        <w:tc>
          <w:tcPr>
            <w:tcW w:w="2126" w:type="dxa"/>
            <w:tcBorders>
              <w:bottom w:val="nil"/>
            </w:tcBorders>
          </w:tcPr>
          <w:p w14:paraId="5E944FC4"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0.202</w:t>
            </w:r>
          </w:p>
        </w:tc>
      </w:tr>
      <w:tr w:rsidR="001F0745" w:rsidRPr="001F0745" w14:paraId="77DDBCDE" w14:textId="77777777" w:rsidTr="00D62FC5">
        <w:trPr>
          <w:trHeight w:val="87"/>
          <w:jc w:val="center"/>
        </w:trPr>
        <w:tc>
          <w:tcPr>
            <w:tcW w:w="2856" w:type="dxa"/>
            <w:vMerge/>
          </w:tcPr>
          <w:p w14:paraId="71FECF61" w14:textId="77777777" w:rsidR="00927D22" w:rsidRPr="001F0745" w:rsidRDefault="00927D22" w:rsidP="00F91990">
            <w:pPr>
              <w:autoSpaceDE w:val="0"/>
              <w:autoSpaceDN w:val="0"/>
              <w:adjustRightInd w:val="0"/>
              <w:jc w:val="both"/>
              <w:rPr>
                <w:rFonts w:ascii="Arial" w:hAnsi="Arial" w:cs="Arial"/>
                <w:b/>
                <w:sz w:val="20"/>
                <w:szCs w:val="20"/>
                <w:lang w:val="en-GB"/>
              </w:rPr>
            </w:pPr>
          </w:p>
        </w:tc>
        <w:tc>
          <w:tcPr>
            <w:tcW w:w="1494" w:type="dxa"/>
            <w:tcBorders>
              <w:top w:val="nil"/>
              <w:bottom w:val="single" w:sz="4" w:space="0" w:color="auto"/>
            </w:tcBorders>
          </w:tcPr>
          <w:p w14:paraId="5766BFBD"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Yes</w:t>
            </w:r>
          </w:p>
        </w:tc>
        <w:tc>
          <w:tcPr>
            <w:tcW w:w="3271" w:type="dxa"/>
            <w:tcBorders>
              <w:top w:val="nil"/>
              <w:bottom w:val="single" w:sz="4" w:space="0" w:color="auto"/>
            </w:tcBorders>
          </w:tcPr>
          <w:p w14:paraId="1BD6871C"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Ref</w:t>
            </w:r>
          </w:p>
        </w:tc>
        <w:tc>
          <w:tcPr>
            <w:tcW w:w="1276" w:type="dxa"/>
            <w:tcBorders>
              <w:top w:val="nil"/>
              <w:bottom w:val="single" w:sz="4" w:space="0" w:color="auto"/>
            </w:tcBorders>
          </w:tcPr>
          <w:p w14:paraId="100A01A9" w14:textId="77777777" w:rsidR="00927D22" w:rsidRPr="001F0745" w:rsidRDefault="00927D22" w:rsidP="00F91990">
            <w:pPr>
              <w:autoSpaceDE w:val="0"/>
              <w:autoSpaceDN w:val="0"/>
              <w:adjustRightInd w:val="0"/>
              <w:jc w:val="both"/>
              <w:rPr>
                <w:rFonts w:ascii="Arial" w:hAnsi="Arial" w:cs="Arial"/>
                <w:sz w:val="20"/>
                <w:szCs w:val="20"/>
                <w:lang w:val="en-GB"/>
              </w:rPr>
            </w:pPr>
          </w:p>
        </w:tc>
        <w:tc>
          <w:tcPr>
            <w:tcW w:w="2977" w:type="dxa"/>
            <w:tcBorders>
              <w:top w:val="nil"/>
              <w:bottom w:val="single" w:sz="4" w:space="0" w:color="auto"/>
            </w:tcBorders>
          </w:tcPr>
          <w:p w14:paraId="6AEE649E"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Ref</w:t>
            </w:r>
          </w:p>
        </w:tc>
        <w:tc>
          <w:tcPr>
            <w:tcW w:w="2126" w:type="dxa"/>
            <w:tcBorders>
              <w:top w:val="nil"/>
              <w:bottom w:val="single" w:sz="4" w:space="0" w:color="auto"/>
            </w:tcBorders>
          </w:tcPr>
          <w:p w14:paraId="5696F264" w14:textId="77777777" w:rsidR="00927D22" w:rsidRPr="001F0745" w:rsidRDefault="00927D22" w:rsidP="00F91990">
            <w:pPr>
              <w:autoSpaceDE w:val="0"/>
              <w:autoSpaceDN w:val="0"/>
              <w:adjustRightInd w:val="0"/>
              <w:jc w:val="both"/>
              <w:rPr>
                <w:rFonts w:ascii="Arial" w:hAnsi="Arial" w:cs="Arial"/>
                <w:sz w:val="20"/>
                <w:szCs w:val="20"/>
                <w:lang w:val="en-GB"/>
              </w:rPr>
            </w:pPr>
          </w:p>
        </w:tc>
      </w:tr>
      <w:tr w:rsidR="001F0745" w:rsidRPr="001F0745" w14:paraId="46A1A389" w14:textId="77777777" w:rsidTr="00D62FC5">
        <w:trPr>
          <w:trHeight w:val="214"/>
          <w:jc w:val="center"/>
        </w:trPr>
        <w:tc>
          <w:tcPr>
            <w:tcW w:w="2856" w:type="dxa"/>
            <w:vMerge w:val="restart"/>
          </w:tcPr>
          <w:p w14:paraId="10A388FD" w14:textId="77777777" w:rsidR="00927D22" w:rsidRPr="001F0745" w:rsidRDefault="00927D22" w:rsidP="00F91990">
            <w:pPr>
              <w:autoSpaceDE w:val="0"/>
              <w:autoSpaceDN w:val="0"/>
              <w:adjustRightInd w:val="0"/>
              <w:jc w:val="both"/>
              <w:rPr>
                <w:rFonts w:ascii="Arial" w:hAnsi="Arial" w:cs="Arial"/>
                <w:b/>
                <w:sz w:val="20"/>
                <w:szCs w:val="20"/>
                <w:lang w:val="en-GB"/>
              </w:rPr>
            </w:pPr>
            <w:r w:rsidRPr="001F0745">
              <w:rPr>
                <w:rFonts w:ascii="Arial" w:hAnsi="Arial" w:cs="Arial"/>
                <w:b/>
                <w:sz w:val="20"/>
                <w:szCs w:val="20"/>
                <w:lang w:val="en-GB"/>
              </w:rPr>
              <w:t>Knowledge on antibiotic</w:t>
            </w:r>
          </w:p>
        </w:tc>
        <w:tc>
          <w:tcPr>
            <w:tcW w:w="1494" w:type="dxa"/>
            <w:tcBorders>
              <w:bottom w:val="nil"/>
            </w:tcBorders>
          </w:tcPr>
          <w:p w14:paraId="6CCAFA98"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Poor</w:t>
            </w:r>
          </w:p>
        </w:tc>
        <w:tc>
          <w:tcPr>
            <w:tcW w:w="3271" w:type="dxa"/>
            <w:tcBorders>
              <w:bottom w:val="nil"/>
            </w:tcBorders>
          </w:tcPr>
          <w:p w14:paraId="41FC8B43"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0.249(0.017 - 3.735)</w:t>
            </w:r>
          </w:p>
        </w:tc>
        <w:tc>
          <w:tcPr>
            <w:tcW w:w="1276" w:type="dxa"/>
            <w:tcBorders>
              <w:bottom w:val="nil"/>
            </w:tcBorders>
          </w:tcPr>
          <w:p w14:paraId="10774E80"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0.315</w:t>
            </w:r>
          </w:p>
        </w:tc>
        <w:tc>
          <w:tcPr>
            <w:tcW w:w="2977" w:type="dxa"/>
            <w:tcBorders>
              <w:bottom w:val="nil"/>
            </w:tcBorders>
          </w:tcPr>
          <w:p w14:paraId="4C0B5114"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1.978(0.256 - 15.272)</w:t>
            </w:r>
          </w:p>
        </w:tc>
        <w:tc>
          <w:tcPr>
            <w:tcW w:w="2126" w:type="dxa"/>
            <w:tcBorders>
              <w:bottom w:val="nil"/>
            </w:tcBorders>
          </w:tcPr>
          <w:p w14:paraId="6932382A"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0.513</w:t>
            </w:r>
          </w:p>
        </w:tc>
      </w:tr>
      <w:tr w:rsidR="001F0745" w:rsidRPr="001F0745" w14:paraId="72B3AD01" w14:textId="77777777" w:rsidTr="00D62FC5">
        <w:trPr>
          <w:trHeight w:val="87"/>
          <w:jc w:val="center"/>
        </w:trPr>
        <w:tc>
          <w:tcPr>
            <w:tcW w:w="2856" w:type="dxa"/>
            <w:vMerge/>
          </w:tcPr>
          <w:p w14:paraId="420B9769" w14:textId="77777777" w:rsidR="00927D22" w:rsidRPr="001F0745" w:rsidRDefault="00927D22" w:rsidP="00F91990">
            <w:pPr>
              <w:autoSpaceDE w:val="0"/>
              <w:autoSpaceDN w:val="0"/>
              <w:adjustRightInd w:val="0"/>
              <w:jc w:val="both"/>
              <w:rPr>
                <w:rFonts w:ascii="Arial" w:hAnsi="Arial" w:cs="Arial"/>
                <w:b/>
                <w:sz w:val="20"/>
                <w:szCs w:val="20"/>
                <w:lang w:val="en-GB"/>
              </w:rPr>
            </w:pPr>
          </w:p>
        </w:tc>
        <w:tc>
          <w:tcPr>
            <w:tcW w:w="1494" w:type="dxa"/>
            <w:tcBorders>
              <w:top w:val="nil"/>
              <w:bottom w:val="single" w:sz="4" w:space="0" w:color="auto"/>
            </w:tcBorders>
          </w:tcPr>
          <w:p w14:paraId="51BC6C6A"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Good</w:t>
            </w:r>
          </w:p>
        </w:tc>
        <w:tc>
          <w:tcPr>
            <w:tcW w:w="3271" w:type="dxa"/>
            <w:tcBorders>
              <w:top w:val="nil"/>
              <w:bottom w:val="single" w:sz="4" w:space="0" w:color="auto"/>
            </w:tcBorders>
          </w:tcPr>
          <w:p w14:paraId="4497ED1C"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Ref</w:t>
            </w:r>
          </w:p>
        </w:tc>
        <w:tc>
          <w:tcPr>
            <w:tcW w:w="1276" w:type="dxa"/>
            <w:tcBorders>
              <w:top w:val="nil"/>
              <w:bottom w:val="single" w:sz="4" w:space="0" w:color="auto"/>
            </w:tcBorders>
          </w:tcPr>
          <w:p w14:paraId="13701368" w14:textId="77777777" w:rsidR="00927D22" w:rsidRPr="001F0745" w:rsidRDefault="00927D22" w:rsidP="00F91990">
            <w:pPr>
              <w:autoSpaceDE w:val="0"/>
              <w:autoSpaceDN w:val="0"/>
              <w:adjustRightInd w:val="0"/>
              <w:jc w:val="both"/>
              <w:rPr>
                <w:rFonts w:ascii="Arial" w:hAnsi="Arial" w:cs="Arial"/>
                <w:sz w:val="20"/>
                <w:szCs w:val="20"/>
                <w:lang w:val="en-GB"/>
              </w:rPr>
            </w:pPr>
          </w:p>
        </w:tc>
        <w:tc>
          <w:tcPr>
            <w:tcW w:w="2977" w:type="dxa"/>
            <w:tcBorders>
              <w:top w:val="nil"/>
              <w:bottom w:val="single" w:sz="4" w:space="0" w:color="auto"/>
            </w:tcBorders>
          </w:tcPr>
          <w:p w14:paraId="4DA53427"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Ref</w:t>
            </w:r>
          </w:p>
        </w:tc>
        <w:tc>
          <w:tcPr>
            <w:tcW w:w="2126" w:type="dxa"/>
            <w:tcBorders>
              <w:top w:val="nil"/>
              <w:bottom w:val="single" w:sz="4" w:space="0" w:color="auto"/>
            </w:tcBorders>
          </w:tcPr>
          <w:p w14:paraId="55CE9EEC" w14:textId="77777777" w:rsidR="00927D22" w:rsidRPr="001F0745" w:rsidRDefault="00927D22" w:rsidP="00F91990">
            <w:pPr>
              <w:autoSpaceDE w:val="0"/>
              <w:autoSpaceDN w:val="0"/>
              <w:adjustRightInd w:val="0"/>
              <w:jc w:val="both"/>
              <w:rPr>
                <w:rFonts w:ascii="Arial" w:hAnsi="Arial" w:cs="Arial"/>
                <w:sz w:val="20"/>
                <w:szCs w:val="20"/>
                <w:lang w:val="en-GB"/>
              </w:rPr>
            </w:pPr>
          </w:p>
        </w:tc>
      </w:tr>
      <w:tr w:rsidR="001F0745" w:rsidRPr="001F0745" w14:paraId="720A74FD" w14:textId="77777777" w:rsidTr="00D62FC5">
        <w:trPr>
          <w:trHeight w:val="214"/>
          <w:jc w:val="center"/>
        </w:trPr>
        <w:tc>
          <w:tcPr>
            <w:tcW w:w="2856" w:type="dxa"/>
            <w:vMerge w:val="restart"/>
          </w:tcPr>
          <w:p w14:paraId="7201076E" w14:textId="77777777" w:rsidR="00927D22" w:rsidRPr="001F0745" w:rsidRDefault="00927D22" w:rsidP="00F91990">
            <w:pPr>
              <w:autoSpaceDE w:val="0"/>
              <w:autoSpaceDN w:val="0"/>
              <w:adjustRightInd w:val="0"/>
              <w:jc w:val="both"/>
              <w:rPr>
                <w:rFonts w:ascii="Arial" w:hAnsi="Arial" w:cs="Arial"/>
                <w:b/>
                <w:sz w:val="20"/>
                <w:szCs w:val="20"/>
                <w:lang w:val="en-GB"/>
              </w:rPr>
            </w:pPr>
            <w:r w:rsidRPr="001F0745">
              <w:rPr>
                <w:rFonts w:ascii="Arial" w:hAnsi="Arial" w:cs="Arial"/>
                <w:b/>
                <w:sz w:val="20"/>
                <w:szCs w:val="20"/>
                <w:lang w:val="en-GB"/>
              </w:rPr>
              <w:t>Practice on antibiotic usage</w:t>
            </w:r>
          </w:p>
        </w:tc>
        <w:tc>
          <w:tcPr>
            <w:tcW w:w="1494" w:type="dxa"/>
            <w:tcBorders>
              <w:bottom w:val="nil"/>
            </w:tcBorders>
          </w:tcPr>
          <w:p w14:paraId="2C8701C5"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Bad</w:t>
            </w:r>
          </w:p>
        </w:tc>
        <w:tc>
          <w:tcPr>
            <w:tcW w:w="3271" w:type="dxa"/>
            <w:tcBorders>
              <w:bottom w:val="nil"/>
            </w:tcBorders>
          </w:tcPr>
          <w:p w14:paraId="525BB151"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0.504(0.089 - 2.842)</w:t>
            </w:r>
          </w:p>
        </w:tc>
        <w:tc>
          <w:tcPr>
            <w:tcW w:w="1276" w:type="dxa"/>
            <w:tcBorders>
              <w:bottom w:val="nil"/>
            </w:tcBorders>
          </w:tcPr>
          <w:p w14:paraId="22AE4698"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0.438</w:t>
            </w:r>
          </w:p>
        </w:tc>
        <w:tc>
          <w:tcPr>
            <w:tcW w:w="2977" w:type="dxa"/>
            <w:tcBorders>
              <w:bottom w:val="nil"/>
            </w:tcBorders>
          </w:tcPr>
          <w:p w14:paraId="12D70AB7"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1.854(0.403 - 8.521)</w:t>
            </w:r>
          </w:p>
        </w:tc>
        <w:tc>
          <w:tcPr>
            <w:tcW w:w="2126" w:type="dxa"/>
            <w:tcBorders>
              <w:bottom w:val="nil"/>
            </w:tcBorders>
          </w:tcPr>
          <w:p w14:paraId="5EC2CB9F"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0.428</w:t>
            </w:r>
          </w:p>
        </w:tc>
      </w:tr>
      <w:tr w:rsidR="001F0745" w:rsidRPr="001F0745" w14:paraId="4AF6C93D" w14:textId="77777777" w:rsidTr="00D62FC5">
        <w:trPr>
          <w:trHeight w:val="87"/>
          <w:jc w:val="center"/>
        </w:trPr>
        <w:tc>
          <w:tcPr>
            <w:tcW w:w="2856" w:type="dxa"/>
            <w:vMerge/>
          </w:tcPr>
          <w:p w14:paraId="16371323" w14:textId="77777777" w:rsidR="00927D22" w:rsidRPr="001F0745" w:rsidRDefault="00927D22" w:rsidP="00F91990">
            <w:pPr>
              <w:autoSpaceDE w:val="0"/>
              <w:autoSpaceDN w:val="0"/>
              <w:adjustRightInd w:val="0"/>
              <w:jc w:val="both"/>
              <w:rPr>
                <w:rFonts w:ascii="Arial" w:hAnsi="Arial" w:cs="Arial"/>
                <w:b/>
                <w:sz w:val="20"/>
                <w:szCs w:val="20"/>
                <w:lang w:val="en-GB"/>
              </w:rPr>
            </w:pPr>
          </w:p>
        </w:tc>
        <w:tc>
          <w:tcPr>
            <w:tcW w:w="1494" w:type="dxa"/>
            <w:tcBorders>
              <w:top w:val="nil"/>
            </w:tcBorders>
          </w:tcPr>
          <w:p w14:paraId="59E5D7B1"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Good</w:t>
            </w:r>
          </w:p>
        </w:tc>
        <w:tc>
          <w:tcPr>
            <w:tcW w:w="3271" w:type="dxa"/>
            <w:tcBorders>
              <w:top w:val="nil"/>
            </w:tcBorders>
          </w:tcPr>
          <w:p w14:paraId="6190810F"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Ref</w:t>
            </w:r>
          </w:p>
        </w:tc>
        <w:tc>
          <w:tcPr>
            <w:tcW w:w="1276" w:type="dxa"/>
            <w:tcBorders>
              <w:top w:val="nil"/>
            </w:tcBorders>
          </w:tcPr>
          <w:p w14:paraId="7FB3FB88" w14:textId="77777777" w:rsidR="00927D22" w:rsidRPr="001F0745" w:rsidRDefault="00927D22" w:rsidP="00F91990">
            <w:pPr>
              <w:autoSpaceDE w:val="0"/>
              <w:autoSpaceDN w:val="0"/>
              <w:adjustRightInd w:val="0"/>
              <w:jc w:val="both"/>
              <w:rPr>
                <w:rFonts w:ascii="Arial" w:hAnsi="Arial" w:cs="Arial"/>
                <w:sz w:val="20"/>
                <w:szCs w:val="20"/>
                <w:lang w:val="en-GB"/>
              </w:rPr>
            </w:pPr>
          </w:p>
        </w:tc>
        <w:tc>
          <w:tcPr>
            <w:tcW w:w="2977" w:type="dxa"/>
            <w:tcBorders>
              <w:top w:val="nil"/>
            </w:tcBorders>
          </w:tcPr>
          <w:p w14:paraId="36C57D81"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Ref</w:t>
            </w:r>
          </w:p>
        </w:tc>
        <w:tc>
          <w:tcPr>
            <w:tcW w:w="2126" w:type="dxa"/>
            <w:tcBorders>
              <w:top w:val="nil"/>
            </w:tcBorders>
          </w:tcPr>
          <w:p w14:paraId="516C8352" w14:textId="77777777" w:rsidR="00927D22" w:rsidRPr="001F0745" w:rsidRDefault="00927D22" w:rsidP="00F91990">
            <w:pPr>
              <w:autoSpaceDE w:val="0"/>
              <w:autoSpaceDN w:val="0"/>
              <w:adjustRightInd w:val="0"/>
              <w:jc w:val="both"/>
              <w:rPr>
                <w:rFonts w:ascii="Arial" w:hAnsi="Arial" w:cs="Arial"/>
                <w:sz w:val="20"/>
                <w:szCs w:val="20"/>
                <w:lang w:val="en-GB"/>
              </w:rPr>
            </w:pPr>
          </w:p>
        </w:tc>
      </w:tr>
    </w:tbl>
    <w:bookmarkEnd w:id="213"/>
    <w:p w14:paraId="78930AF0" w14:textId="77777777" w:rsidR="00927D22" w:rsidRPr="001F0745" w:rsidRDefault="00927D22" w:rsidP="00F91990">
      <w:pPr>
        <w:pStyle w:val="Heading2"/>
        <w:spacing w:before="0" w:line="240" w:lineRule="auto"/>
        <w:jc w:val="both"/>
        <w:rPr>
          <w:rFonts w:ascii="Arial" w:hAnsi="Arial" w:cs="Arial"/>
          <w:sz w:val="20"/>
          <w:szCs w:val="20"/>
        </w:rPr>
        <w:sectPr w:rsidR="00927D22" w:rsidRPr="001F0745" w:rsidSect="00927D22">
          <w:pgSz w:w="16839" w:h="11907" w:orient="landscape" w:code="9"/>
          <w:pgMar w:top="993" w:right="1440" w:bottom="1276" w:left="1440" w:header="708" w:footer="708" w:gutter="0"/>
          <w:cols w:space="708"/>
          <w:docGrid w:linePitch="360"/>
        </w:sectPr>
      </w:pPr>
      <w:r w:rsidRPr="001F0745">
        <w:rPr>
          <w:rFonts w:ascii="Arial" w:hAnsi="Arial" w:cs="Arial"/>
          <w:b w:val="0"/>
          <w:sz w:val="20"/>
          <w:szCs w:val="20"/>
        </w:rPr>
        <w:t>Ref:</w:t>
      </w:r>
      <w:r w:rsidRPr="001F0745">
        <w:rPr>
          <w:rFonts w:ascii="Arial" w:hAnsi="Arial" w:cs="Arial"/>
          <w:sz w:val="20"/>
          <w:szCs w:val="20"/>
        </w:rPr>
        <w:t xml:space="preserve"> </w:t>
      </w:r>
      <w:r w:rsidRPr="001F0745">
        <w:rPr>
          <w:rFonts w:ascii="Arial" w:hAnsi="Arial" w:cs="Arial"/>
          <w:b w:val="0"/>
          <w:sz w:val="20"/>
          <w:szCs w:val="20"/>
        </w:rPr>
        <w:t>Reference</w:t>
      </w:r>
    </w:p>
    <w:bookmarkEnd w:id="214"/>
    <w:bookmarkEnd w:id="215"/>
    <w:p w14:paraId="3C179AF7" w14:textId="77777777" w:rsidR="00927D22" w:rsidRPr="001F0745" w:rsidRDefault="00927D22" w:rsidP="00F91990">
      <w:pPr>
        <w:spacing w:after="0" w:line="240" w:lineRule="auto"/>
        <w:jc w:val="both"/>
        <w:rPr>
          <w:rFonts w:ascii="Arial" w:hAnsi="Arial" w:cs="Arial"/>
          <w:b/>
          <w:bCs/>
          <w:sz w:val="20"/>
          <w:szCs w:val="20"/>
        </w:rPr>
      </w:pPr>
      <w:r w:rsidRPr="001F0745">
        <w:rPr>
          <w:rFonts w:ascii="Arial" w:hAnsi="Arial" w:cs="Arial"/>
          <w:b/>
          <w:bCs/>
          <w:sz w:val="20"/>
          <w:szCs w:val="20"/>
        </w:rPr>
        <w:lastRenderedPageBreak/>
        <w:t>DISCUSSION</w:t>
      </w:r>
    </w:p>
    <w:p w14:paraId="70A0C048" w14:textId="6AB84FC8" w:rsidR="00927D22" w:rsidRPr="001F0745" w:rsidRDefault="00927D22" w:rsidP="00F91990">
      <w:pPr>
        <w:spacing w:after="0" w:line="240" w:lineRule="auto"/>
        <w:jc w:val="both"/>
        <w:rPr>
          <w:rFonts w:ascii="Arial" w:hAnsi="Arial" w:cs="Arial"/>
          <w:sz w:val="20"/>
          <w:szCs w:val="20"/>
        </w:rPr>
      </w:pPr>
      <w:r w:rsidRPr="001F0745">
        <w:rPr>
          <w:rFonts w:ascii="Arial" w:hAnsi="Arial" w:cs="Arial"/>
          <w:sz w:val="20"/>
          <w:szCs w:val="20"/>
        </w:rPr>
        <w:t xml:space="preserve">Urinary tract infections (UTIs) remain a significant health concern worldwide affecting millions of individuals annually. Among vulnerable populations such as patients undergoing dialysis, UTIs can lead to complications, prolonged hospital </w:t>
      </w:r>
      <w:proofErr w:type="gramStart"/>
      <w:r w:rsidR="00865246" w:rsidRPr="001F0745">
        <w:rPr>
          <w:rFonts w:ascii="Arial" w:hAnsi="Arial" w:cs="Arial"/>
          <w:sz w:val="20"/>
          <w:szCs w:val="20"/>
        </w:rPr>
        <w:t>stay</w:t>
      </w:r>
      <w:proofErr w:type="gramEnd"/>
      <w:r w:rsidRPr="001F0745">
        <w:rPr>
          <w:rFonts w:ascii="Arial" w:hAnsi="Arial" w:cs="Arial"/>
          <w:sz w:val="20"/>
          <w:szCs w:val="20"/>
        </w:rPr>
        <w:t xml:space="preserve"> and increased morbidity. Moreover, the emergence of antibiotic-resistant bacteria poses a big challenge in managing UTIs effectively. In this study, we focused on the prevalence of </w:t>
      </w:r>
      <w:r w:rsidRPr="001F0745">
        <w:rPr>
          <w:rFonts w:ascii="Arial" w:hAnsi="Arial" w:cs="Arial"/>
          <w:i/>
          <w:iCs/>
          <w:sz w:val="20"/>
          <w:szCs w:val="20"/>
        </w:rPr>
        <w:t>Escherichia coli</w:t>
      </w:r>
      <w:r w:rsidRPr="001F0745">
        <w:rPr>
          <w:rFonts w:ascii="Arial" w:hAnsi="Arial" w:cs="Arial"/>
          <w:sz w:val="20"/>
          <w:szCs w:val="20"/>
        </w:rPr>
        <w:t xml:space="preserve"> as a common causative agent of UTI, compare the prevalence </w:t>
      </w:r>
      <w:r w:rsidR="00ED3115" w:rsidRPr="001F0745">
        <w:rPr>
          <w:rFonts w:ascii="Arial" w:hAnsi="Arial" w:cs="Arial"/>
          <w:sz w:val="20"/>
          <w:szCs w:val="20"/>
        </w:rPr>
        <w:t>in both</w:t>
      </w:r>
      <w:r w:rsidRPr="001F0745">
        <w:rPr>
          <w:rFonts w:ascii="Arial" w:eastAsia="SimSun" w:hAnsi="Arial" w:cs="Arial"/>
          <w:sz w:val="20"/>
          <w:szCs w:val="20"/>
        </w:rPr>
        <w:t xml:space="preserve"> groups, verify the antibiotic-resistant patterns and investigate risk factors associated with antibiotic resistance. </w:t>
      </w:r>
      <w:r w:rsidRPr="001F0745">
        <w:rPr>
          <w:rFonts w:ascii="Arial" w:eastAsia="Times New Roman" w:hAnsi="Arial" w:cs="Arial"/>
          <w:sz w:val="20"/>
          <w:szCs w:val="20"/>
        </w:rPr>
        <w:t xml:space="preserve">An overall prevalence of 25.0% was recorded for </w:t>
      </w:r>
      <w:proofErr w:type="spellStart"/>
      <w:r w:rsidRPr="001F0745">
        <w:rPr>
          <w:rFonts w:ascii="Arial" w:eastAsia="Times New Roman" w:hAnsi="Arial" w:cs="Arial"/>
          <w:sz w:val="20"/>
          <w:szCs w:val="20"/>
        </w:rPr>
        <w:t>uropathogenic</w:t>
      </w:r>
      <w:proofErr w:type="spellEnd"/>
      <w:r w:rsidRPr="001F0745">
        <w:rPr>
          <w:rFonts w:ascii="Arial" w:eastAsia="Times New Roman" w:hAnsi="Arial" w:cs="Arial"/>
          <w:sz w:val="20"/>
          <w:szCs w:val="20"/>
        </w:rPr>
        <w:t xml:space="preserve"> </w:t>
      </w:r>
      <w:r w:rsidRPr="001F0745">
        <w:rPr>
          <w:rFonts w:ascii="Arial" w:eastAsia="Times New Roman" w:hAnsi="Arial" w:cs="Arial"/>
          <w:i/>
          <w:sz w:val="20"/>
          <w:szCs w:val="20"/>
        </w:rPr>
        <w:t xml:space="preserve">E. coli </w:t>
      </w:r>
      <w:r w:rsidRPr="001F0745">
        <w:rPr>
          <w:rFonts w:ascii="Arial" w:eastAsia="Times New Roman" w:hAnsi="Arial" w:cs="Arial"/>
          <w:sz w:val="20"/>
          <w:szCs w:val="20"/>
        </w:rPr>
        <w:t xml:space="preserve">among the study population. This is similar to other African studies by Dadi </w:t>
      </w:r>
      <w:r w:rsidRPr="001F0745">
        <w:rPr>
          <w:rFonts w:ascii="Arial" w:eastAsia="Times New Roman" w:hAnsi="Arial" w:cs="Arial"/>
          <w:i/>
          <w:sz w:val="20"/>
          <w:szCs w:val="20"/>
        </w:rPr>
        <w:t>et al.</w:t>
      </w:r>
      <w:r w:rsidRPr="001F0745">
        <w:rPr>
          <w:rFonts w:ascii="Arial" w:eastAsia="Times New Roman" w:hAnsi="Arial" w:cs="Arial"/>
          <w:sz w:val="20"/>
          <w:szCs w:val="20"/>
        </w:rPr>
        <w:t xml:space="preserve">, (2020) and </w:t>
      </w:r>
      <w:proofErr w:type="spellStart"/>
      <w:r w:rsidRPr="001F0745">
        <w:rPr>
          <w:rFonts w:ascii="Arial" w:eastAsia="Times New Roman" w:hAnsi="Arial" w:cs="Arial"/>
          <w:sz w:val="20"/>
          <w:szCs w:val="20"/>
        </w:rPr>
        <w:t>Bunduki</w:t>
      </w:r>
      <w:proofErr w:type="spellEnd"/>
      <w:r w:rsidRPr="001F0745">
        <w:rPr>
          <w:rFonts w:ascii="Arial" w:eastAsia="Times New Roman" w:hAnsi="Arial" w:cs="Arial"/>
          <w:sz w:val="20"/>
          <w:szCs w:val="20"/>
        </w:rPr>
        <w:t xml:space="preserve"> </w:t>
      </w:r>
      <w:r w:rsidRPr="001F0745">
        <w:rPr>
          <w:rFonts w:ascii="Arial" w:eastAsia="Times New Roman" w:hAnsi="Arial" w:cs="Arial"/>
          <w:i/>
          <w:sz w:val="20"/>
          <w:szCs w:val="20"/>
        </w:rPr>
        <w:t xml:space="preserve">et al., </w:t>
      </w:r>
      <w:r w:rsidRPr="001F0745">
        <w:rPr>
          <w:rFonts w:ascii="Arial" w:eastAsia="Times New Roman" w:hAnsi="Arial" w:cs="Arial"/>
          <w:sz w:val="20"/>
          <w:szCs w:val="20"/>
        </w:rPr>
        <w:t xml:space="preserve">(2024) where they observed a prevalence of 25.6% and 24.8% respectively. However, </w:t>
      </w:r>
      <w:r w:rsidRPr="001F0745">
        <w:rPr>
          <w:rFonts w:ascii="Arial" w:hAnsi="Arial" w:cs="Arial"/>
          <w:sz w:val="20"/>
          <w:szCs w:val="20"/>
          <w:shd w:val="clear" w:color="auto" w:fill="FFFFFF"/>
        </w:rPr>
        <w:t xml:space="preserve">this finding is lower than </w:t>
      </w:r>
      <w:r w:rsidR="0007526A" w:rsidRPr="001F0745">
        <w:rPr>
          <w:rFonts w:ascii="Arial" w:hAnsi="Arial" w:cs="Arial"/>
          <w:sz w:val="20"/>
          <w:szCs w:val="20"/>
          <w:shd w:val="clear" w:color="auto" w:fill="FFFFFF"/>
        </w:rPr>
        <w:t>that</w:t>
      </w:r>
      <w:r w:rsidRPr="001F0745">
        <w:rPr>
          <w:rFonts w:ascii="Arial" w:hAnsi="Arial" w:cs="Arial"/>
          <w:sz w:val="20"/>
          <w:szCs w:val="20"/>
          <w:shd w:val="clear" w:color="auto" w:fill="FFFFFF"/>
        </w:rPr>
        <w:t xml:space="preserve"> of </w:t>
      </w:r>
      <w:proofErr w:type="spellStart"/>
      <w:r w:rsidRPr="001F0745">
        <w:rPr>
          <w:rFonts w:ascii="Arial" w:hAnsi="Arial" w:cs="Arial"/>
          <w:sz w:val="20"/>
          <w:szCs w:val="20"/>
          <w:shd w:val="clear" w:color="auto" w:fill="FFFFFF"/>
        </w:rPr>
        <w:t>Mlugu</w:t>
      </w:r>
      <w:proofErr w:type="spellEnd"/>
      <w:r w:rsidRPr="001F0745">
        <w:rPr>
          <w:rFonts w:ascii="Arial" w:hAnsi="Arial" w:cs="Arial"/>
          <w:sz w:val="20"/>
          <w:szCs w:val="20"/>
          <w:shd w:val="clear" w:color="auto" w:fill="FFFFFF"/>
        </w:rPr>
        <w:t> </w:t>
      </w:r>
      <w:r w:rsidRPr="001F0745">
        <w:rPr>
          <w:rFonts w:ascii="Arial" w:hAnsi="Arial" w:cs="Arial"/>
          <w:i/>
          <w:sz w:val="20"/>
          <w:szCs w:val="20"/>
          <w:shd w:val="clear" w:color="auto" w:fill="FFFFFF"/>
        </w:rPr>
        <w:t>et al</w:t>
      </w:r>
      <w:r w:rsidRPr="001F0745">
        <w:rPr>
          <w:rFonts w:ascii="Arial" w:hAnsi="Arial" w:cs="Arial"/>
          <w:sz w:val="20"/>
          <w:szCs w:val="20"/>
          <w:shd w:val="clear" w:color="auto" w:fill="FFFFFF"/>
        </w:rPr>
        <w:t xml:space="preserve">., (2023) and </w:t>
      </w:r>
      <w:r w:rsidRPr="001F0745">
        <w:rPr>
          <w:rFonts w:ascii="Arial" w:hAnsi="Arial" w:cs="Arial"/>
          <w:sz w:val="20"/>
          <w:szCs w:val="20"/>
        </w:rPr>
        <w:t xml:space="preserve">Amadu </w:t>
      </w:r>
      <w:r w:rsidRPr="001F0745">
        <w:rPr>
          <w:rFonts w:ascii="Arial" w:hAnsi="Arial" w:cs="Arial"/>
          <w:i/>
          <w:sz w:val="20"/>
          <w:szCs w:val="20"/>
          <w:shd w:val="clear" w:color="auto" w:fill="FFFFFF"/>
        </w:rPr>
        <w:t>et al</w:t>
      </w:r>
      <w:r w:rsidRPr="001F0745">
        <w:rPr>
          <w:rFonts w:ascii="Arial" w:hAnsi="Arial" w:cs="Arial"/>
          <w:sz w:val="20"/>
          <w:szCs w:val="20"/>
          <w:shd w:val="clear" w:color="auto" w:fill="FFFFFF"/>
        </w:rPr>
        <w:t xml:space="preserve">., (2019) who reported a prevalence of 47% and 55.0% respectively for UPEC. These variations may be due to </w:t>
      </w:r>
      <w:r w:rsidRPr="001F0745">
        <w:rPr>
          <w:rFonts w:ascii="Arial" w:hAnsi="Arial" w:cs="Arial"/>
          <w:sz w:val="20"/>
          <w:szCs w:val="20"/>
        </w:rPr>
        <w:t>differences in the study design and healthcare practices.</w:t>
      </w:r>
    </w:p>
    <w:p w14:paraId="72168AEA" w14:textId="77777777" w:rsidR="00271DE9" w:rsidRDefault="00271DE9" w:rsidP="00F91990">
      <w:pPr>
        <w:spacing w:after="0" w:line="240" w:lineRule="auto"/>
        <w:jc w:val="both"/>
        <w:rPr>
          <w:rFonts w:ascii="Arial" w:hAnsi="Arial" w:cs="Arial"/>
          <w:bCs/>
          <w:sz w:val="20"/>
          <w:szCs w:val="20"/>
        </w:rPr>
      </w:pPr>
    </w:p>
    <w:p w14:paraId="61FD8017" w14:textId="63634337" w:rsidR="00927D22" w:rsidRPr="001F0745" w:rsidRDefault="00927D22" w:rsidP="00F91990">
      <w:pPr>
        <w:spacing w:after="0" w:line="240" w:lineRule="auto"/>
        <w:jc w:val="both"/>
        <w:rPr>
          <w:rFonts w:ascii="Arial" w:eastAsia="Times New Roman" w:hAnsi="Arial" w:cs="Arial"/>
          <w:sz w:val="20"/>
          <w:szCs w:val="20"/>
        </w:rPr>
      </w:pPr>
      <w:r w:rsidRPr="001F0745">
        <w:rPr>
          <w:rFonts w:ascii="Arial" w:hAnsi="Arial" w:cs="Arial"/>
          <w:bCs/>
          <w:sz w:val="20"/>
          <w:szCs w:val="20"/>
        </w:rPr>
        <w:t>A</w:t>
      </w:r>
      <w:r w:rsidRPr="001F0745">
        <w:rPr>
          <w:rFonts w:ascii="Arial" w:eastAsia="Times New Roman" w:hAnsi="Arial" w:cs="Arial"/>
          <w:sz w:val="20"/>
          <w:szCs w:val="20"/>
        </w:rPr>
        <w:t xml:space="preserve"> higher prevalence of UTIs was observed amongst participants on dialysis (26.7%) with no significant association. This finding is in line with </w:t>
      </w:r>
      <w:r w:rsidRPr="001F0745">
        <w:rPr>
          <w:rFonts w:ascii="Arial" w:hAnsi="Arial" w:cs="Arial"/>
          <w:sz w:val="20"/>
          <w:szCs w:val="20"/>
        </w:rPr>
        <w:t xml:space="preserve">Hamza </w:t>
      </w:r>
      <w:r w:rsidRPr="001F0745">
        <w:rPr>
          <w:rFonts w:ascii="Arial" w:hAnsi="Arial" w:cs="Arial"/>
          <w:i/>
          <w:sz w:val="20"/>
          <w:szCs w:val="20"/>
        </w:rPr>
        <w:t>et al</w:t>
      </w:r>
      <w:r w:rsidRPr="001F0745">
        <w:rPr>
          <w:rFonts w:ascii="Arial" w:hAnsi="Arial" w:cs="Arial"/>
          <w:sz w:val="20"/>
          <w:szCs w:val="20"/>
        </w:rPr>
        <w:t xml:space="preserve">., (2023) who reported a prevalence of 27.1% for UTIs caused by </w:t>
      </w:r>
      <w:r w:rsidRPr="001F0745">
        <w:rPr>
          <w:rFonts w:ascii="Arial" w:hAnsi="Arial" w:cs="Arial"/>
          <w:i/>
          <w:sz w:val="20"/>
          <w:szCs w:val="20"/>
        </w:rPr>
        <w:t xml:space="preserve">E. coli </w:t>
      </w:r>
      <w:r w:rsidRPr="001F0745">
        <w:rPr>
          <w:rFonts w:ascii="Arial" w:hAnsi="Arial" w:cs="Arial"/>
          <w:sz w:val="20"/>
          <w:szCs w:val="20"/>
        </w:rPr>
        <w:t xml:space="preserve">among dialytic patients. </w:t>
      </w:r>
      <w:r w:rsidRPr="001F0745">
        <w:rPr>
          <w:rFonts w:ascii="Arial" w:eastAsia="Times New Roman" w:hAnsi="Arial" w:cs="Arial"/>
          <w:sz w:val="20"/>
          <w:szCs w:val="20"/>
        </w:rPr>
        <w:t xml:space="preserve">In contrast, higher prevalence of the range 45-55% have been recorded in other studies elsewhere (Yamashita </w:t>
      </w:r>
      <w:r w:rsidRPr="001F0745">
        <w:rPr>
          <w:rFonts w:ascii="Arial" w:hAnsi="Arial" w:cs="Arial"/>
          <w:i/>
          <w:sz w:val="20"/>
          <w:szCs w:val="20"/>
        </w:rPr>
        <w:t>et al</w:t>
      </w:r>
      <w:r w:rsidRPr="001F0745">
        <w:rPr>
          <w:rFonts w:ascii="Arial" w:hAnsi="Arial" w:cs="Arial"/>
          <w:sz w:val="20"/>
          <w:szCs w:val="20"/>
        </w:rPr>
        <w:t>., 2022;</w:t>
      </w:r>
      <w:r w:rsidRPr="001F0745">
        <w:rPr>
          <w:rFonts w:ascii="Arial" w:eastAsia="Times New Roman" w:hAnsi="Arial" w:cs="Arial"/>
          <w:sz w:val="20"/>
          <w:szCs w:val="20"/>
        </w:rPr>
        <w:t xml:space="preserve"> </w:t>
      </w:r>
      <w:r w:rsidRPr="001F0745">
        <w:rPr>
          <w:rFonts w:ascii="Arial" w:hAnsi="Arial" w:cs="Arial"/>
          <w:sz w:val="20"/>
          <w:szCs w:val="20"/>
        </w:rPr>
        <w:t xml:space="preserve">Sumon </w:t>
      </w:r>
      <w:r w:rsidRPr="001F0745">
        <w:rPr>
          <w:rFonts w:ascii="Arial" w:hAnsi="Arial" w:cs="Arial"/>
          <w:i/>
          <w:sz w:val="20"/>
          <w:szCs w:val="20"/>
        </w:rPr>
        <w:t xml:space="preserve">et al., </w:t>
      </w:r>
      <w:r w:rsidRPr="001F0745">
        <w:rPr>
          <w:rFonts w:ascii="Arial" w:hAnsi="Arial" w:cs="Arial"/>
          <w:sz w:val="20"/>
          <w:szCs w:val="20"/>
        </w:rPr>
        <w:t xml:space="preserve">2023; </w:t>
      </w:r>
      <w:r w:rsidRPr="001F0745">
        <w:rPr>
          <w:rFonts w:ascii="Arial" w:eastAsia="Times New Roman" w:hAnsi="Arial" w:cs="Arial"/>
          <w:sz w:val="20"/>
          <w:szCs w:val="20"/>
        </w:rPr>
        <w:t xml:space="preserve">Thapa </w:t>
      </w:r>
      <w:r w:rsidRPr="001F0745">
        <w:rPr>
          <w:rFonts w:ascii="Arial" w:eastAsia="Times New Roman" w:hAnsi="Arial" w:cs="Arial"/>
          <w:i/>
          <w:sz w:val="20"/>
          <w:szCs w:val="20"/>
        </w:rPr>
        <w:t xml:space="preserve">et al., </w:t>
      </w:r>
      <w:r w:rsidRPr="001F0745">
        <w:rPr>
          <w:rFonts w:ascii="Arial" w:eastAsia="Times New Roman" w:hAnsi="Arial" w:cs="Arial"/>
          <w:sz w:val="20"/>
          <w:szCs w:val="20"/>
        </w:rPr>
        <w:t>2023</w:t>
      </w:r>
      <w:r w:rsidRPr="001F0745">
        <w:rPr>
          <w:rFonts w:ascii="Arial" w:hAnsi="Arial" w:cs="Arial"/>
          <w:sz w:val="20"/>
          <w:szCs w:val="20"/>
        </w:rPr>
        <w:t>)</w:t>
      </w:r>
      <w:r w:rsidRPr="001F0745">
        <w:rPr>
          <w:rFonts w:ascii="Arial" w:eastAsia="Times New Roman" w:hAnsi="Arial" w:cs="Arial"/>
          <w:sz w:val="20"/>
          <w:szCs w:val="20"/>
        </w:rPr>
        <w:t xml:space="preserve">. </w:t>
      </w:r>
      <w:r w:rsidRPr="001F0745">
        <w:rPr>
          <w:rFonts w:ascii="Arial" w:hAnsi="Arial" w:cs="Arial"/>
          <w:sz w:val="20"/>
          <w:szCs w:val="20"/>
        </w:rPr>
        <w:t>On the other hand, a relatively lower prevalence of 15.5% was observed in 2021 (AL-</w:t>
      </w:r>
      <w:proofErr w:type="spellStart"/>
      <w:r w:rsidRPr="001F0745">
        <w:rPr>
          <w:rFonts w:ascii="Arial" w:hAnsi="Arial" w:cs="Arial"/>
          <w:sz w:val="20"/>
          <w:szCs w:val="20"/>
        </w:rPr>
        <w:t>Aboudy</w:t>
      </w:r>
      <w:proofErr w:type="spellEnd"/>
      <w:r w:rsidRPr="001F0745">
        <w:rPr>
          <w:rFonts w:ascii="Arial" w:hAnsi="Arial" w:cs="Arial"/>
          <w:sz w:val="20"/>
          <w:szCs w:val="20"/>
        </w:rPr>
        <w:t xml:space="preserve"> </w:t>
      </w:r>
      <w:r w:rsidRPr="001F0745">
        <w:rPr>
          <w:rFonts w:ascii="Arial" w:hAnsi="Arial" w:cs="Arial"/>
          <w:i/>
          <w:sz w:val="20"/>
          <w:szCs w:val="20"/>
        </w:rPr>
        <w:t>et al.,</w:t>
      </w:r>
      <w:r w:rsidRPr="001F0745">
        <w:rPr>
          <w:rFonts w:ascii="Arial" w:hAnsi="Arial" w:cs="Arial"/>
          <w:sz w:val="20"/>
          <w:szCs w:val="20"/>
        </w:rPr>
        <w:t xml:space="preserve"> 2021). This difference in UTI prevalence among dialysis patients may be due to differences in geographical and environmental conditions, healthcare infrastructure, patient demographics, dialysis procedure and duration, study design and socioeconomic factors. Regions with poor sanitation and healthcare practices may report higher UTI rates, while patient factors such as age and dialysis duration also play a role (AL-</w:t>
      </w:r>
      <w:proofErr w:type="spellStart"/>
      <w:r w:rsidRPr="001F0745">
        <w:rPr>
          <w:rFonts w:ascii="Arial" w:hAnsi="Arial" w:cs="Arial"/>
          <w:sz w:val="20"/>
          <w:szCs w:val="20"/>
        </w:rPr>
        <w:t>Aboudy</w:t>
      </w:r>
      <w:proofErr w:type="spellEnd"/>
      <w:r w:rsidRPr="001F0745">
        <w:rPr>
          <w:rFonts w:ascii="Arial" w:hAnsi="Arial" w:cs="Arial"/>
          <w:sz w:val="20"/>
          <w:szCs w:val="20"/>
        </w:rPr>
        <w:t xml:space="preserve"> </w:t>
      </w:r>
      <w:r w:rsidRPr="001F0745">
        <w:rPr>
          <w:rFonts w:ascii="Arial" w:hAnsi="Arial" w:cs="Arial"/>
          <w:i/>
          <w:sz w:val="20"/>
          <w:szCs w:val="20"/>
        </w:rPr>
        <w:t>et al.,</w:t>
      </w:r>
      <w:r w:rsidRPr="001F0745">
        <w:rPr>
          <w:rFonts w:ascii="Arial" w:hAnsi="Arial" w:cs="Arial"/>
          <w:sz w:val="20"/>
          <w:szCs w:val="20"/>
        </w:rPr>
        <w:t xml:space="preserve"> 2021; Yamashita </w:t>
      </w:r>
      <w:r w:rsidRPr="001F0745">
        <w:rPr>
          <w:rFonts w:ascii="Arial" w:hAnsi="Arial" w:cs="Arial"/>
          <w:i/>
          <w:sz w:val="20"/>
          <w:szCs w:val="20"/>
        </w:rPr>
        <w:t>et al</w:t>
      </w:r>
      <w:r w:rsidRPr="001F0745">
        <w:rPr>
          <w:rFonts w:ascii="Arial" w:hAnsi="Arial" w:cs="Arial"/>
          <w:sz w:val="20"/>
          <w:szCs w:val="20"/>
        </w:rPr>
        <w:t xml:space="preserve">., 2022; Hamza </w:t>
      </w:r>
      <w:r w:rsidRPr="001F0745">
        <w:rPr>
          <w:rFonts w:ascii="Arial" w:hAnsi="Arial" w:cs="Arial"/>
          <w:i/>
          <w:sz w:val="20"/>
          <w:szCs w:val="20"/>
        </w:rPr>
        <w:t>et al</w:t>
      </w:r>
      <w:r w:rsidRPr="001F0745">
        <w:rPr>
          <w:rFonts w:ascii="Arial" w:hAnsi="Arial" w:cs="Arial"/>
          <w:sz w:val="20"/>
          <w:szCs w:val="20"/>
        </w:rPr>
        <w:t xml:space="preserve">., 2023; Sumon </w:t>
      </w:r>
      <w:r w:rsidRPr="001F0745">
        <w:rPr>
          <w:rFonts w:ascii="Arial" w:hAnsi="Arial" w:cs="Arial"/>
          <w:i/>
          <w:sz w:val="20"/>
          <w:szCs w:val="20"/>
        </w:rPr>
        <w:t>et al.</w:t>
      </w:r>
      <w:r w:rsidRPr="001F0745">
        <w:rPr>
          <w:rFonts w:ascii="Arial" w:hAnsi="Arial" w:cs="Arial"/>
          <w:sz w:val="20"/>
          <w:szCs w:val="20"/>
        </w:rPr>
        <w:t>, 2023;</w:t>
      </w:r>
      <w:r w:rsidRPr="001F0745">
        <w:rPr>
          <w:rFonts w:ascii="Arial" w:eastAsia="Times New Roman" w:hAnsi="Arial" w:cs="Arial"/>
          <w:sz w:val="20"/>
          <w:szCs w:val="20"/>
        </w:rPr>
        <w:t xml:space="preserve"> Thapa </w:t>
      </w:r>
      <w:r w:rsidRPr="001F0745">
        <w:rPr>
          <w:rFonts w:ascii="Arial" w:eastAsia="Times New Roman" w:hAnsi="Arial" w:cs="Arial"/>
          <w:i/>
          <w:sz w:val="20"/>
          <w:szCs w:val="20"/>
        </w:rPr>
        <w:t xml:space="preserve">et al., </w:t>
      </w:r>
      <w:r w:rsidRPr="001F0745">
        <w:rPr>
          <w:rFonts w:ascii="Arial" w:eastAsia="Times New Roman" w:hAnsi="Arial" w:cs="Arial"/>
          <w:sz w:val="20"/>
          <w:szCs w:val="20"/>
        </w:rPr>
        <w:t>2023)</w:t>
      </w:r>
      <w:r w:rsidRPr="001F0745">
        <w:rPr>
          <w:rFonts w:ascii="Arial" w:hAnsi="Arial" w:cs="Arial"/>
          <w:sz w:val="20"/>
          <w:szCs w:val="20"/>
        </w:rPr>
        <w:t>. In addition</w:t>
      </w:r>
      <w:r w:rsidR="00865246" w:rsidRPr="001F0745">
        <w:rPr>
          <w:rFonts w:ascii="Arial" w:hAnsi="Arial" w:cs="Arial"/>
          <w:sz w:val="20"/>
          <w:szCs w:val="20"/>
        </w:rPr>
        <w:t>,</w:t>
      </w:r>
      <w:r w:rsidRPr="001F0745">
        <w:rPr>
          <w:rFonts w:ascii="Arial" w:hAnsi="Arial" w:cs="Arial"/>
          <w:sz w:val="20"/>
          <w:szCs w:val="20"/>
        </w:rPr>
        <w:t xml:space="preserve"> it can also be due to healthcare practices such as frequent hospitalization in these patients. </w:t>
      </w:r>
    </w:p>
    <w:p w14:paraId="0C563CB2" w14:textId="77777777" w:rsidR="00271DE9" w:rsidRDefault="00271DE9" w:rsidP="00F91990">
      <w:pPr>
        <w:spacing w:after="0" w:line="240" w:lineRule="auto"/>
        <w:jc w:val="both"/>
        <w:rPr>
          <w:rFonts w:ascii="Arial" w:hAnsi="Arial" w:cs="Arial"/>
          <w:sz w:val="20"/>
          <w:szCs w:val="20"/>
        </w:rPr>
      </w:pPr>
    </w:p>
    <w:p w14:paraId="5527EEF6" w14:textId="1C7D41E9" w:rsidR="00927D22" w:rsidRPr="001F0745" w:rsidRDefault="00927D22" w:rsidP="00F91990">
      <w:pPr>
        <w:spacing w:after="0" w:line="240" w:lineRule="auto"/>
        <w:jc w:val="both"/>
        <w:rPr>
          <w:rFonts w:ascii="Arial" w:hAnsi="Arial" w:cs="Arial"/>
          <w:sz w:val="20"/>
          <w:szCs w:val="20"/>
        </w:rPr>
      </w:pPr>
      <w:r w:rsidRPr="001F0745">
        <w:rPr>
          <w:rFonts w:ascii="Arial" w:hAnsi="Arial" w:cs="Arial"/>
          <w:sz w:val="20"/>
          <w:szCs w:val="20"/>
        </w:rPr>
        <w:t xml:space="preserve">All positive participants for </w:t>
      </w:r>
      <w:r w:rsidRPr="001F0745">
        <w:rPr>
          <w:rFonts w:ascii="Arial" w:hAnsi="Arial" w:cs="Arial"/>
          <w:i/>
          <w:sz w:val="20"/>
          <w:szCs w:val="20"/>
        </w:rPr>
        <w:t>E. coli</w:t>
      </w:r>
      <w:r w:rsidRPr="001F0745">
        <w:rPr>
          <w:rFonts w:ascii="Arial" w:hAnsi="Arial" w:cs="Arial"/>
          <w:sz w:val="20"/>
          <w:szCs w:val="20"/>
        </w:rPr>
        <w:t xml:space="preserve"> showed resistance (100%) to at least two or more of the antibiotics that were used. Recent research reports revealed same and similar antibiotic resistance in </w:t>
      </w:r>
      <w:r w:rsidRPr="001F0745">
        <w:rPr>
          <w:rFonts w:ascii="Arial" w:hAnsi="Arial" w:cs="Arial"/>
          <w:i/>
          <w:sz w:val="20"/>
          <w:szCs w:val="20"/>
        </w:rPr>
        <w:t>E. coli</w:t>
      </w:r>
      <w:r w:rsidRPr="001F0745">
        <w:rPr>
          <w:rFonts w:ascii="Arial" w:hAnsi="Arial" w:cs="Arial"/>
          <w:sz w:val="20"/>
          <w:szCs w:val="20"/>
        </w:rPr>
        <w:t xml:space="preserve"> associated UTI in </w:t>
      </w:r>
      <w:r w:rsidR="0007526A" w:rsidRPr="001F0745">
        <w:rPr>
          <w:rFonts w:ascii="Arial" w:hAnsi="Arial" w:cs="Arial"/>
          <w:sz w:val="20"/>
          <w:szCs w:val="20"/>
        </w:rPr>
        <w:t>Pakistan</w:t>
      </w:r>
      <w:r w:rsidRPr="001F0745">
        <w:rPr>
          <w:rFonts w:ascii="Arial" w:hAnsi="Arial" w:cs="Arial"/>
          <w:sz w:val="20"/>
          <w:szCs w:val="20"/>
        </w:rPr>
        <w:t xml:space="preserve">, Egypt and India (Sabir </w:t>
      </w:r>
      <w:r w:rsidRPr="001F0745">
        <w:rPr>
          <w:rFonts w:ascii="Arial" w:hAnsi="Arial" w:cs="Arial"/>
          <w:i/>
          <w:iCs/>
          <w:sz w:val="20"/>
          <w:szCs w:val="20"/>
        </w:rPr>
        <w:t>et al</w:t>
      </w:r>
      <w:r w:rsidRPr="001F0745">
        <w:rPr>
          <w:rFonts w:ascii="Arial" w:hAnsi="Arial" w:cs="Arial"/>
          <w:sz w:val="20"/>
          <w:szCs w:val="20"/>
        </w:rPr>
        <w:t>., 2014; Abdel</w:t>
      </w:r>
      <w:r w:rsidR="00865246" w:rsidRPr="001F0745">
        <w:rPr>
          <w:rFonts w:ascii="Arial" w:hAnsi="Arial" w:cs="Arial"/>
          <w:sz w:val="20"/>
          <w:szCs w:val="20"/>
        </w:rPr>
        <w:t>-</w:t>
      </w:r>
      <w:r w:rsidRPr="001F0745">
        <w:rPr>
          <w:rFonts w:ascii="Arial" w:hAnsi="Arial" w:cs="Arial"/>
          <w:sz w:val="20"/>
          <w:szCs w:val="20"/>
        </w:rPr>
        <w:t>Wahed</w:t>
      </w:r>
      <w:r w:rsidRPr="001F0745">
        <w:rPr>
          <w:rFonts w:ascii="Arial" w:hAnsi="Arial" w:cs="Arial"/>
          <w:i/>
          <w:sz w:val="20"/>
          <w:szCs w:val="20"/>
        </w:rPr>
        <w:t xml:space="preserve"> et al.,</w:t>
      </w:r>
      <w:r w:rsidRPr="001F0745">
        <w:rPr>
          <w:rFonts w:ascii="Arial" w:hAnsi="Arial" w:cs="Arial"/>
          <w:sz w:val="20"/>
          <w:szCs w:val="20"/>
        </w:rPr>
        <w:t xml:space="preserve"> 2018; Gupta </w:t>
      </w:r>
      <w:r w:rsidRPr="001F0745">
        <w:rPr>
          <w:rFonts w:ascii="Arial" w:hAnsi="Arial" w:cs="Arial"/>
          <w:i/>
          <w:sz w:val="20"/>
          <w:szCs w:val="20"/>
        </w:rPr>
        <w:t>et al</w:t>
      </w:r>
      <w:r w:rsidRPr="001F0745">
        <w:rPr>
          <w:rFonts w:ascii="Arial" w:hAnsi="Arial" w:cs="Arial"/>
          <w:sz w:val="20"/>
          <w:szCs w:val="20"/>
        </w:rPr>
        <w:t xml:space="preserve">., 2019) and 98.5% in Ethiopia (Tadesse </w:t>
      </w:r>
      <w:r w:rsidRPr="001F0745">
        <w:rPr>
          <w:rFonts w:ascii="Arial" w:hAnsi="Arial" w:cs="Arial"/>
          <w:i/>
          <w:sz w:val="20"/>
          <w:szCs w:val="20"/>
        </w:rPr>
        <w:t>et al</w:t>
      </w:r>
      <w:r w:rsidRPr="001F0745">
        <w:rPr>
          <w:rFonts w:ascii="Arial" w:hAnsi="Arial" w:cs="Arial"/>
          <w:sz w:val="20"/>
          <w:szCs w:val="20"/>
        </w:rPr>
        <w:t xml:space="preserve">., 2022). On the contrary, </w:t>
      </w:r>
      <w:proofErr w:type="spellStart"/>
      <w:r w:rsidRPr="001F0745">
        <w:rPr>
          <w:rFonts w:ascii="Arial" w:hAnsi="Arial" w:cs="Arial"/>
          <w:sz w:val="20"/>
          <w:szCs w:val="20"/>
        </w:rPr>
        <w:t>Hitzenbichler</w:t>
      </w:r>
      <w:proofErr w:type="spellEnd"/>
      <w:r w:rsidRPr="001F0745">
        <w:rPr>
          <w:rFonts w:ascii="Arial" w:hAnsi="Arial" w:cs="Arial"/>
          <w:sz w:val="20"/>
          <w:szCs w:val="20"/>
        </w:rPr>
        <w:t xml:space="preserve"> </w:t>
      </w:r>
      <w:r w:rsidRPr="001F0745">
        <w:rPr>
          <w:rFonts w:ascii="Arial" w:hAnsi="Arial" w:cs="Arial"/>
          <w:i/>
          <w:iCs/>
          <w:sz w:val="20"/>
          <w:szCs w:val="20"/>
        </w:rPr>
        <w:t xml:space="preserve">et al. </w:t>
      </w:r>
      <w:r w:rsidRPr="001F0745">
        <w:rPr>
          <w:rFonts w:ascii="Arial" w:hAnsi="Arial" w:cs="Arial"/>
          <w:sz w:val="20"/>
          <w:szCs w:val="20"/>
        </w:rPr>
        <w:t xml:space="preserve">(2018) observed lower resistance prevalence rate of 75.0%. The variation in </w:t>
      </w:r>
      <w:r w:rsidRPr="001F0745">
        <w:rPr>
          <w:rStyle w:val="Emphasis"/>
          <w:rFonts w:ascii="Arial" w:hAnsi="Arial" w:cs="Arial"/>
          <w:sz w:val="20"/>
          <w:szCs w:val="20"/>
        </w:rPr>
        <w:t>E. coli</w:t>
      </w:r>
      <w:r w:rsidRPr="001F0745">
        <w:rPr>
          <w:rFonts w:ascii="Arial" w:hAnsi="Arial" w:cs="Arial"/>
          <w:sz w:val="20"/>
          <w:szCs w:val="20"/>
        </w:rPr>
        <w:t xml:space="preserve"> antibiotic resistance across regions can be linked to several factors. Higher resistance rates are likely due to the overuse and misuse of antibiotics that promotes the emergence of resistant strains. Differences in healthcare practices, antibiotic availability and public health infrastructure also play a role. In contrast, lower resistance rate may result from more controlled antibiotic use and different prescribing habits. The high resistance rates observed in this study, in addition to the previously mentioned factors, may also be attributed to the high prevalence of UTIs, which likely leads to frequent antibiotic use among patients, thereby initiating the development of resistance. </w:t>
      </w:r>
      <w:r w:rsidR="00ED3115" w:rsidRPr="001F0745">
        <w:rPr>
          <w:rFonts w:ascii="Arial" w:hAnsi="Arial" w:cs="Arial"/>
          <w:sz w:val="20"/>
          <w:szCs w:val="20"/>
        </w:rPr>
        <w:t>In addition, the presence of nosocomial strains that have emerged because of drug resistance and can also spread to patients on dialysis in hospitals because of poor hygiene in the dialysis process.</w:t>
      </w:r>
    </w:p>
    <w:p w14:paraId="3FA79EA0" w14:textId="77777777" w:rsidR="00271DE9" w:rsidRDefault="00271DE9" w:rsidP="00F91990">
      <w:pPr>
        <w:spacing w:after="0" w:line="240" w:lineRule="auto"/>
        <w:jc w:val="both"/>
        <w:rPr>
          <w:rFonts w:ascii="Arial" w:hAnsi="Arial" w:cs="Arial"/>
          <w:sz w:val="20"/>
          <w:szCs w:val="20"/>
        </w:rPr>
      </w:pPr>
    </w:p>
    <w:p w14:paraId="78072FD3" w14:textId="4BE23211" w:rsidR="00927D22" w:rsidRPr="001F0745" w:rsidRDefault="00927D22" w:rsidP="00F91990">
      <w:pPr>
        <w:spacing w:after="0" w:line="240" w:lineRule="auto"/>
        <w:jc w:val="both"/>
        <w:rPr>
          <w:rFonts w:ascii="Arial" w:hAnsi="Arial" w:cs="Arial"/>
          <w:sz w:val="20"/>
          <w:szCs w:val="20"/>
        </w:rPr>
      </w:pPr>
      <w:r w:rsidRPr="001F0745">
        <w:rPr>
          <w:rFonts w:ascii="Arial" w:hAnsi="Arial" w:cs="Arial"/>
          <w:sz w:val="20"/>
          <w:szCs w:val="20"/>
        </w:rPr>
        <w:t xml:space="preserve">As concerns the different drugs used in the study. The highest prevalence of resistance was in Ceftriaxone (50%) while the least was recorded in Nitrofurantoin (7.69%). Similar trends have been observed in other studies, such as Niranjan and Malini, (2014) where </w:t>
      </w:r>
      <w:r w:rsidRPr="001F0745">
        <w:rPr>
          <w:rStyle w:val="Emphasis"/>
          <w:rFonts w:ascii="Arial" w:hAnsi="Arial" w:cs="Arial"/>
          <w:sz w:val="20"/>
          <w:szCs w:val="20"/>
        </w:rPr>
        <w:t>E. coli</w:t>
      </w:r>
      <w:r w:rsidRPr="001F0745">
        <w:rPr>
          <w:rFonts w:ascii="Arial" w:hAnsi="Arial" w:cs="Arial"/>
          <w:sz w:val="20"/>
          <w:szCs w:val="20"/>
        </w:rPr>
        <w:t xml:space="preserve"> resistance to Ceftriaxone was 71.4%, and Tadesse </w:t>
      </w:r>
      <w:r w:rsidRPr="001F0745">
        <w:rPr>
          <w:rFonts w:ascii="Arial" w:hAnsi="Arial" w:cs="Arial"/>
          <w:i/>
          <w:sz w:val="20"/>
          <w:szCs w:val="20"/>
        </w:rPr>
        <w:t>et al</w:t>
      </w:r>
      <w:r w:rsidRPr="001F0745">
        <w:rPr>
          <w:rFonts w:ascii="Arial" w:hAnsi="Arial" w:cs="Arial"/>
          <w:sz w:val="20"/>
          <w:szCs w:val="20"/>
        </w:rPr>
        <w:t xml:space="preserve">., (2022), who reported a 55% resistance rate. In contrast, </w:t>
      </w:r>
      <w:proofErr w:type="spellStart"/>
      <w:r w:rsidRPr="001F0745">
        <w:rPr>
          <w:rFonts w:ascii="Arial" w:hAnsi="Arial" w:cs="Arial"/>
          <w:sz w:val="20"/>
          <w:szCs w:val="20"/>
        </w:rPr>
        <w:t>Abongomera</w:t>
      </w:r>
      <w:proofErr w:type="spellEnd"/>
      <w:r w:rsidRPr="001F0745">
        <w:rPr>
          <w:rFonts w:ascii="Arial" w:hAnsi="Arial" w:cs="Arial"/>
          <w:sz w:val="20"/>
          <w:szCs w:val="20"/>
        </w:rPr>
        <w:t xml:space="preserve"> </w:t>
      </w:r>
      <w:r w:rsidRPr="001F0745">
        <w:rPr>
          <w:rFonts w:ascii="Arial" w:hAnsi="Arial" w:cs="Arial"/>
          <w:i/>
          <w:sz w:val="20"/>
          <w:szCs w:val="20"/>
        </w:rPr>
        <w:t>et al</w:t>
      </w:r>
      <w:r w:rsidRPr="001F0745">
        <w:rPr>
          <w:rFonts w:ascii="Arial" w:hAnsi="Arial" w:cs="Arial"/>
          <w:sz w:val="20"/>
          <w:szCs w:val="20"/>
        </w:rPr>
        <w:t xml:space="preserve">. (2021) found lower resistance to Ceftriaxone at 35%, while Nitrofurantoin resistance was 0%. However, Abdel Wahed </w:t>
      </w:r>
      <w:r w:rsidRPr="001F0745">
        <w:rPr>
          <w:rFonts w:ascii="Arial" w:hAnsi="Arial" w:cs="Arial"/>
          <w:i/>
          <w:sz w:val="20"/>
          <w:szCs w:val="20"/>
        </w:rPr>
        <w:t>et al</w:t>
      </w:r>
      <w:r w:rsidRPr="001F0745">
        <w:rPr>
          <w:rFonts w:ascii="Arial" w:hAnsi="Arial" w:cs="Arial"/>
          <w:sz w:val="20"/>
          <w:szCs w:val="20"/>
        </w:rPr>
        <w:t xml:space="preserve">. (2018) reported a significantly higher resistance to Nitrofurantoin at 20%. In other works, unlike the case of this study, high and varying resistance rates were observed in other antibiotics like Amoxicillin-Clavulanic Acid with 40% in </w:t>
      </w:r>
      <w:proofErr w:type="spellStart"/>
      <w:r w:rsidRPr="001F0745">
        <w:rPr>
          <w:rFonts w:ascii="Arial" w:hAnsi="Arial" w:cs="Arial"/>
          <w:sz w:val="20"/>
          <w:szCs w:val="20"/>
        </w:rPr>
        <w:t>Bizimungu</w:t>
      </w:r>
      <w:proofErr w:type="spellEnd"/>
      <w:r w:rsidRPr="001F0745">
        <w:rPr>
          <w:rFonts w:ascii="Arial" w:hAnsi="Arial" w:cs="Arial"/>
          <w:sz w:val="20"/>
          <w:szCs w:val="20"/>
        </w:rPr>
        <w:t xml:space="preserve"> </w:t>
      </w:r>
      <w:r w:rsidRPr="001F0745">
        <w:rPr>
          <w:rFonts w:ascii="Arial" w:hAnsi="Arial" w:cs="Arial"/>
          <w:i/>
          <w:sz w:val="20"/>
          <w:szCs w:val="20"/>
        </w:rPr>
        <w:t>et al</w:t>
      </w:r>
      <w:r w:rsidRPr="001F0745">
        <w:rPr>
          <w:rFonts w:ascii="Arial" w:hAnsi="Arial" w:cs="Arial"/>
          <w:sz w:val="20"/>
          <w:szCs w:val="20"/>
        </w:rPr>
        <w:t xml:space="preserve">., (2024) to 45% in Gupta </w:t>
      </w:r>
      <w:r w:rsidRPr="001F0745">
        <w:rPr>
          <w:rFonts w:ascii="Arial" w:hAnsi="Arial" w:cs="Arial"/>
          <w:i/>
          <w:sz w:val="20"/>
          <w:szCs w:val="20"/>
        </w:rPr>
        <w:t>et al.</w:t>
      </w:r>
      <w:r w:rsidRPr="001F0745">
        <w:rPr>
          <w:rFonts w:ascii="Arial" w:hAnsi="Arial" w:cs="Arial"/>
          <w:sz w:val="20"/>
          <w:szCs w:val="20"/>
        </w:rPr>
        <w:t xml:space="preserve"> (2019). The results here could be due to regional antibiotic practices, the prevalence of antibiotic-resistant strains and local healthcare conditions. High resistance rates may result from overuse and misuse of antibiotics, while lower rates might reflect better prescribing practices or high cost of the drug in the market. Ceftriaxone is one of the most available and commonly used antibiotics in treating UTI in Bamenda which accounts for the high prevalence. The low resistance to nitrofurantoin is due to the fact that it’s contraindicated in patients with kidney failure hence most doctors prescribe with restrictions and always as a last resort. </w:t>
      </w:r>
    </w:p>
    <w:p w14:paraId="041F9D4C" w14:textId="77777777" w:rsidR="00271DE9" w:rsidRDefault="00271DE9" w:rsidP="00F91990">
      <w:pPr>
        <w:pStyle w:val="NormalWeb"/>
        <w:spacing w:after="0" w:line="240" w:lineRule="auto"/>
        <w:rPr>
          <w:rFonts w:ascii="Arial" w:hAnsi="Arial" w:cs="Arial"/>
          <w:sz w:val="20"/>
          <w:szCs w:val="20"/>
          <w:lang w:val="en-GB"/>
        </w:rPr>
      </w:pPr>
    </w:p>
    <w:p w14:paraId="46C2B766" w14:textId="73A7B6E0" w:rsidR="00927D22" w:rsidRPr="001F0745" w:rsidRDefault="00927D22" w:rsidP="00F91990">
      <w:pPr>
        <w:pStyle w:val="NormalWeb"/>
        <w:spacing w:after="0" w:line="240" w:lineRule="auto"/>
        <w:rPr>
          <w:rFonts w:ascii="Arial" w:hAnsi="Arial" w:cs="Arial"/>
          <w:sz w:val="20"/>
          <w:szCs w:val="20"/>
          <w:lang w:val="en-GB"/>
        </w:rPr>
      </w:pPr>
      <w:r w:rsidRPr="001F0745">
        <w:rPr>
          <w:rFonts w:ascii="Arial" w:hAnsi="Arial" w:cs="Arial"/>
          <w:sz w:val="20"/>
          <w:szCs w:val="20"/>
          <w:lang w:val="en-GB"/>
        </w:rPr>
        <w:t xml:space="preserve">Though statistically insignificant the highest number of </w:t>
      </w:r>
      <w:r w:rsidR="0083645A" w:rsidRPr="001F0745">
        <w:rPr>
          <w:rFonts w:ascii="Arial" w:hAnsi="Arial" w:cs="Arial"/>
          <w:sz w:val="20"/>
          <w:szCs w:val="20"/>
          <w:lang w:val="en-GB"/>
        </w:rPr>
        <w:t>resistances</w:t>
      </w:r>
      <w:r w:rsidRPr="001F0745">
        <w:rPr>
          <w:rFonts w:ascii="Arial" w:hAnsi="Arial" w:cs="Arial"/>
          <w:sz w:val="20"/>
          <w:szCs w:val="20"/>
          <w:lang w:val="en-GB"/>
        </w:rPr>
        <w:t xml:space="preserve"> was recorded among patients on dialysis (26.7%) in contrast to non-dialytic patients (23.7%). In line with our studies several past studies </w:t>
      </w:r>
      <w:r w:rsidRPr="001F0745">
        <w:rPr>
          <w:rFonts w:ascii="Arial" w:hAnsi="Arial" w:cs="Arial"/>
          <w:sz w:val="20"/>
          <w:szCs w:val="20"/>
          <w:lang w:val="en-GB"/>
        </w:rPr>
        <w:lastRenderedPageBreak/>
        <w:t xml:space="preserve">revealed high resistant prevalence in dialytic than non-dialytic patients. For instance, Thapa </w:t>
      </w:r>
      <w:r w:rsidRPr="001F0745">
        <w:rPr>
          <w:rFonts w:ascii="Arial" w:hAnsi="Arial" w:cs="Arial"/>
          <w:i/>
          <w:sz w:val="20"/>
          <w:szCs w:val="20"/>
          <w:lang w:val="en-GB"/>
        </w:rPr>
        <w:t>et al.</w:t>
      </w:r>
      <w:r w:rsidRPr="001F0745">
        <w:rPr>
          <w:rFonts w:ascii="Arial" w:hAnsi="Arial" w:cs="Arial"/>
          <w:sz w:val="20"/>
          <w:szCs w:val="20"/>
          <w:lang w:val="en-GB"/>
        </w:rPr>
        <w:t xml:space="preserve"> (2023), founded 38% in dialytic higher compared to 22% in non-dialytic. Similar to our findings past resistance prevalence rates of 38.7% versus 20% (Oikonomou and Alhaddad, 2017), 30% versus 23%% (Vacaroiu </w:t>
      </w:r>
      <w:r w:rsidRPr="001F0745">
        <w:rPr>
          <w:rFonts w:ascii="Arial" w:hAnsi="Arial" w:cs="Arial"/>
          <w:i/>
          <w:iCs/>
          <w:sz w:val="20"/>
          <w:szCs w:val="20"/>
          <w:lang w:val="en-GB"/>
        </w:rPr>
        <w:t>et al</w:t>
      </w:r>
      <w:r w:rsidRPr="001F0745">
        <w:rPr>
          <w:rFonts w:ascii="Arial" w:hAnsi="Arial" w:cs="Arial"/>
          <w:sz w:val="20"/>
          <w:szCs w:val="20"/>
          <w:lang w:val="en-GB"/>
        </w:rPr>
        <w:t xml:space="preserve">., 2022) has been recorded in dialytic and non-dialytic patients respectively. No past study revealed higher resistance prevalence in non-dialytic compared to dialytic patients. The higher resistance rates in dialysis patients as in our study are likely due to frequent antibiotic use, ongoing infections and repeated medical procedures which encourage high prevalence rate and thus higher tendency of transmitted resistant bacteria. Also, differences in infection control and antibiotic use in dialysis </w:t>
      </w:r>
      <w:proofErr w:type="spellStart"/>
      <w:r w:rsidRPr="001F0745">
        <w:rPr>
          <w:rFonts w:ascii="Arial" w:hAnsi="Arial" w:cs="Arial"/>
          <w:sz w:val="20"/>
          <w:szCs w:val="20"/>
          <w:lang w:val="en-GB"/>
        </w:rPr>
        <w:t>centers</w:t>
      </w:r>
      <w:proofErr w:type="spellEnd"/>
      <w:r w:rsidRPr="001F0745">
        <w:rPr>
          <w:rFonts w:ascii="Arial" w:hAnsi="Arial" w:cs="Arial"/>
          <w:sz w:val="20"/>
          <w:szCs w:val="20"/>
          <w:lang w:val="en-GB"/>
        </w:rPr>
        <w:t xml:space="preserve"> can lead to higher resistance.</w:t>
      </w:r>
    </w:p>
    <w:p w14:paraId="75B31E8B" w14:textId="77777777" w:rsidR="00271DE9" w:rsidRDefault="00271DE9" w:rsidP="00F91990">
      <w:pPr>
        <w:spacing w:after="0" w:line="240" w:lineRule="auto"/>
        <w:jc w:val="both"/>
        <w:rPr>
          <w:rFonts w:ascii="Arial" w:hAnsi="Arial" w:cs="Arial"/>
          <w:sz w:val="20"/>
          <w:szCs w:val="20"/>
        </w:rPr>
      </w:pPr>
    </w:p>
    <w:p w14:paraId="3702A6BC" w14:textId="5405985E" w:rsidR="00927D22" w:rsidRPr="001F0745" w:rsidRDefault="00927D22" w:rsidP="00F91990">
      <w:pPr>
        <w:spacing w:after="0" w:line="240" w:lineRule="auto"/>
        <w:jc w:val="both"/>
        <w:rPr>
          <w:rFonts w:ascii="Arial" w:hAnsi="Arial" w:cs="Arial"/>
          <w:sz w:val="20"/>
          <w:szCs w:val="20"/>
        </w:rPr>
      </w:pPr>
      <w:r w:rsidRPr="001F0745">
        <w:rPr>
          <w:rFonts w:ascii="Arial" w:hAnsi="Arial" w:cs="Arial"/>
          <w:sz w:val="20"/>
          <w:szCs w:val="20"/>
        </w:rPr>
        <w:t xml:space="preserve">Among the </w:t>
      </w:r>
      <w:r w:rsidRPr="001F0745">
        <w:rPr>
          <w:rFonts w:ascii="Arial" w:hAnsi="Arial" w:cs="Arial"/>
          <w:i/>
          <w:sz w:val="20"/>
          <w:szCs w:val="20"/>
        </w:rPr>
        <w:t>E. coli</w:t>
      </w:r>
      <w:r w:rsidRPr="001F0745">
        <w:rPr>
          <w:rFonts w:ascii="Arial" w:hAnsi="Arial" w:cs="Arial"/>
          <w:sz w:val="20"/>
          <w:szCs w:val="20"/>
        </w:rPr>
        <w:t xml:space="preserve"> positive cases, 69.2% participants had multiple drug resistance (MDR). MDR was in significantly higher in dialysis patients (20.0%) compared to non-dialysis patients. Our study's findings are similar to Tadesse </w:t>
      </w:r>
      <w:r w:rsidRPr="001F0745">
        <w:rPr>
          <w:rFonts w:ascii="Arial" w:hAnsi="Arial" w:cs="Arial"/>
          <w:i/>
          <w:sz w:val="20"/>
          <w:szCs w:val="20"/>
        </w:rPr>
        <w:t>et al.</w:t>
      </w:r>
      <w:r w:rsidRPr="001F0745">
        <w:rPr>
          <w:rFonts w:ascii="Arial" w:hAnsi="Arial" w:cs="Arial"/>
          <w:sz w:val="20"/>
          <w:szCs w:val="20"/>
        </w:rPr>
        <w:t xml:space="preserve"> (2022), who observed high levels of resistance to multiple drug classes in </w:t>
      </w:r>
      <w:r w:rsidRPr="001F0745">
        <w:rPr>
          <w:rFonts w:ascii="Arial" w:hAnsi="Arial" w:cs="Arial"/>
          <w:i/>
          <w:sz w:val="20"/>
          <w:szCs w:val="20"/>
        </w:rPr>
        <w:t>E. coli</w:t>
      </w:r>
      <w:r w:rsidRPr="001F0745">
        <w:rPr>
          <w:rFonts w:ascii="Arial" w:hAnsi="Arial" w:cs="Arial"/>
          <w:sz w:val="20"/>
          <w:szCs w:val="20"/>
        </w:rPr>
        <w:t xml:space="preserve"> with rates of 68%. In contrast, Ali </w:t>
      </w:r>
      <w:r w:rsidRPr="001F0745">
        <w:rPr>
          <w:rFonts w:ascii="Arial" w:hAnsi="Arial" w:cs="Arial"/>
          <w:i/>
          <w:iCs/>
          <w:sz w:val="20"/>
          <w:szCs w:val="20"/>
        </w:rPr>
        <w:t>et al</w:t>
      </w:r>
      <w:r w:rsidRPr="001F0745">
        <w:rPr>
          <w:rFonts w:ascii="Arial" w:hAnsi="Arial" w:cs="Arial"/>
          <w:sz w:val="20"/>
          <w:szCs w:val="20"/>
        </w:rPr>
        <w:t xml:space="preserve">. (2016) reported a lower rate of 59%. Additionally, Gupta </w:t>
      </w:r>
      <w:r w:rsidRPr="001F0745">
        <w:rPr>
          <w:rFonts w:ascii="Arial" w:hAnsi="Arial" w:cs="Arial"/>
          <w:i/>
          <w:iCs/>
          <w:sz w:val="20"/>
          <w:szCs w:val="20"/>
        </w:rPr>
        <w:t>et al.</w:t>
      </w:r>
      <w:r w:rsidRPr="001F0745">
        <w:rPr>
          <w:rFonts w:ascii="Arial" w:hAnsi="Arial" w:cs="Arial"/>
          <w:sz w:val="20"/>
          <w:szCs w:val="20"/>
        </w:rPr>
        <w:t xml:space="preserve"> (2021) showed MDR rates of 36% which differ from our results. Moreso, Madrazo </w:t>
      </w:r>
      <w:r w:rsidRPr="001F0745">
        <w:rPr>
          <w:rFonts w:ascii="Arial" w:hAnsi="Arial" w:cs="Arial"/>
          <w:i/>
          <w:iCs/>
          <w:sz w:val="20"/>
          <w:szCs w:val="20"/>
        </w:rPr>
        <w:t>et al.</w:t>
      </w:r>
      <w:r w:rsidRPr="001F0745">
        <w:rPr>
          <w:rFonts w:ascii="Arial" w:hAnsi="Arial" w:cs="Arial"/>
          <w:sz w:val="20"/>
          <w:szCs w:val="20"/>
        </w:rPr>
        <w:t xml:space="preserve"> (2021), Jauhar and Abbas, (2024) and Maldonado-Barragán </w:t>
      </w:r>
      <w:r w:rsidRPr="001F0745">
        <w:rPr>
          <w:rFonts w:ascii="Arial" w:hAnsi="Arial" w:cs="Arial"/>
          <w:i/>
          <w:iCs/>
          <w:sz w:val="20"/>
          <w:szCs w:val="20"/>
        </w:rPr>
        <w:t>et al</w:t>
      </w:r>
      <w:r w:rsidRPr="001F0745">
        <w:rPr>
          <w:rFonts w:ascii="Arial" w:hAnsi="Arial" w:cs="Arial"/>
          <w:sz w:val="20"/>
          <w:szCs w:val="20"/>
        </w:rPr>
        <w:t>., (2024), reported MDR rates of 41.4%, 47.3% and 52.2% respectively. There is very limited data on the prevalence of MDR rates in dialysis compared with non-dialytic. This difference in MDR rates could be because of variations in local antibiotic use, infection control practices and underlying health conditions across different regions. The highest number of multidrug-resistant cases, (8; 88.9%), were found in the 30-40 age group, while the lowest were in another age group. Multidrug resistance was also higher in females with (12; 75.0%) cases compared to 6 (60.0%) in males. However, these differences in resistance by age and sex were not significant. Jauhar and Abbas, (2024)</w:t>
      </w:r>
      <w:r w:rsidRPr="001F0745">
        <w:rPr>
          <w:rFonts w:ascii="Arial" w:hAnsi="Arial" w:cs="Arial"/>
          <w:b/>
          <w:bCs/>
          <w:sz w:val="20"/>
          <w:szCs w:val="20"/>
        </w:rPr>
        <w:t xml:space="preserve"> </w:t>
      </w:r>
      <w:r w:rsidRPr="001F0745">
        <w:rPr>
          <w:rFonts w:ascii="Arial" w:hAnsi="Arial" w:cs="Arial"/>
          <w:sz w:val="20"/>
          <w:szCs w:val="20"/>
        </w:rPr>
        <w:t xml:space="preserve">reported a similar high MDR among </w:t>
      </w:r>
      <w:r w:rsidRPr="001F0745">
        <w:rPr>
          <w:rFonts w:ascii="Arial" w:hAnsi="Arial" w:cs="Arial"/>
          <w:i/>
          <w:sz w:val="20"/>
          <w:szCs w:val="20"/>
        </w:rPr>
        <w:t>E. coli</w:t>
      </w:r>
      <w:r w:rsidRPr="001F0745">
        <w:rPr>
          <w:rFonts w:ascii="Arial" w:hAnsi="Arial" w:cs="Arial"/>
          <w:sz w:val="20"/>
          <w:szCs w:val="20"/>
        </w:rPr>
        <w:t xml:space="preserve"> isolates from UTI cases in 30-50years age group, with females showing higher rates than males. On the other hand, Maldonado-Barragán </w:t>
      </w:r>
      <w:r w:rsidRPr="001F0745">
        <w:rPr>
          <w:rFonts w:ascii="Arial" w:hAnsi="Arial" w:cs="Arial"/>
          <w:i/>
          <w:iCs/>
          <w:sz w:val="20"/>
          <w:szCs w:val="20"/>
        </w:rPr>
        <w:t>et al.</w:t>
      </w:r>
      <w:r w:rsidRPr="001F0745">
        <w:rPr>
          <w:rFonts w:ascii="Arial" w:hAnsi="Arial" w:cs="Arial"/>
          <w:sz w:val="20"/>
          <w:szCs w:val="20"/>
        </w:rPr>
        <w:t xml:space="preserve"> (2024) reported 50.6% MDR in similar age group and the highest rate (61.9%) of multidrug resistance in </w:t>
      </w:r>
      <w:r w:rsidRPr="001F0745">
        <w:rPr>
          <w:rFonts w:ascii="Arial" w:hAnsi="Arial" w:cs="Arial"/>
          <w:i/>
          <w:sz w:val="20"/>
          <w:szCs w:val="20"/>
        </w:rPr>
        <w:t>E. coli</w:t>
      </w:r>
      <w:r w:rsidRPr="001F0745">
        <w:rPr>
          <w:rFonts w:ascii="Arial" w:hAnsi="Arial" w:cs="Arial"/>
          <w:sz w:val="20"/>
          <w:szCs w:val="20"/>
        </w:rPr>
        <w:t xml:space="preserve"> UTIs was found in the age group of 75years and above. Moreover, the study showed a higher prevalence of MDR in males (60.2%) compared to 48.9% in females across Kenya, Tanzania and Uganda in east Africa, with significant differences by sex. The high MDR in age group 30-40 and in females could be due to the prevalence of UTI in this sexually active and youthful age.  Also, the anatomical structure of the female sexual organ exposes them to UTI infections more than men. </w:t>
      </w:r>
    </w:p>
    <w:p w14:paraId="2666E255" w14:textId="77777777" w:rsidR="00271DE9" w:rsidRDefault="00271DE9" w:rsidP="00F91990">
      <w:pPr>
        <w:spacing w:after="0" w:line="240" w:lineRule="auto"/>
        <w:jc w:val="both"/>
        <w:rPr>
          <w:rFonts w:ascii="Arial" w:hAnsi="Arial" w:cs="Arial"/>
          <w:sz w:val="20"/>
          <w:szCs w:val="20"/>
        </w:rPr>
      </w:pPr>
    </w:p>
    <w:p w14:paraId="7BC35C99" w14:textId="44C4C325" w:rsidR="00927D22" w:rsidRPr="001F0745" w:rsidRDefault="00927D22" w:rsidP="00F91990">
      <w:pPr>
        <w:spacing w:after="0" w:line="240" w:lineRule="auto"/>
        <w:jc w:val="both"/>
        <w:rPr>
          <w:rFonts w:ascii="Arial" w:hAnsi="Arial" w:cs="Arial"/>
          <w:sz w:val="20"/>
          <w:szCs w:val="20"/>
        </w:rPr>
      </w:pPr>
      <w:r w:rsidRPr="001F0745">
        <w:rPr>
          <w:rFonts w:ascii="Arial" w:hAnsi="Arial" w:cs="Arial"/>
          <w:sz w:val="20"/>
          <w:szCs w:val="20"/>
        </w:rPr>
        <w:t>For the risk factors associated with antibiotic resistance, participant less than 30 years recorded the highest prevalence (44%). Those above 40</w:t>
      </w:r>
      <w:ins w:id="217" w:author="dr.shyam kishor" w:date="2025-06-30T15:58:00Z" w16du:dateUtc="2025-06-30T10:28:00Z">
        <w:r w:rsidR="004B01EB">
          <w:rPr>
            <w:rFonts w:ascii="Arial" w:hAnsi="Arial" w:cs="Arial" w:hint="cs"/>
            <w:sz w:val="20"/>
            <w:szCs w:val="20"/>
            <w:cs/>
            <w:lang w:bidi="hi-IN"/>
          </w:rPr>
          <w:t xml:space="preserve"> </w:t>
        </w:r>
      </w:ins>
      <w:r w:rsidRPr="001F0745">
        <w:rPr>
          <w:rFonts w:ascii="Arial" w:hAnsi="Arial" w:cs="Arial"/>
          <w:sz w:val="20"/>
          <w:szCs w:val="20"/>
        </w:rPr>
        <w:t>years also recorded a significant (</w:t>
      </w:r>
      <w:r w:rsidRPr="001F0745">
        <w:rPr>
          <w:rFonts w:ascii="Arial" w:hAnsi="Arial" w:cs="Arial"/>
          <w:i/>
          <w:sz w:val="20"/>
          <w:szCs w:val="20"/>
        </w:rPr>
        <w:t xml:space="preserve">P </w:t>
      </w:r>
      <w:r w:rsidRPr="001F0745">
        <w:rPr>
          <w:rFonts w:ascii="Arial" w:hAnsi="Arial" w:cs="Arial"/>
          <w:sz w:val="20"/>
          <w:szCs w:val="20"/>
        </w:rPr>
        <w:t xml:space="preserve">= 0.005) prevalence for resistance, AOR (17.026; 95% CI: 2.356, 123.024). This result is similar to Maldonado-Barragán </w:t>
      </w:r>
      <w:r w:rsidRPr="001F0745">
        <w:rPr>
          <w:rFonts w:ascii="Arial" w:hAnsi="Arial" w:cs="Arial"/>
          <w:i/>
          <w:iCs/>
          <w:sz w:val="20"/>
          <w:szCs w:val="20"/>
        </w:rPr>
        <w:t>et al.</w:t>
      </w:r>
      <w:r w:rsidRPr="001F0745">
        <w:rPr>
          <w:rFonts w:ascii="Arial" w:hAnsi="Arial" w:cs="Arial"/>
          <w:sz w:val="20"/>
          <w:szCs w:val="20"/>
        </w:rPr>
        <w:t xml:space="preserve"> (2024) who reported 45.5% and 46.8% resistance prevalence in age groups 18-24 years and 25-34 years respectively. However, this finding is in contrast with that of Shaker </w:t>
      </w:r>
      <w:r w:rsidRPr="001F0745">
        <w:rPr>
          <w:rFonts w:ascii="Arial" w:hAnsi="Arial" w:cs="Arial"/>
          <w:i/>
          <w:sz w:val="20"/>
          <w:szCs w:val="20"/>
        </w:rPr>
        <w:t xml:space="preserve">et al., </w:t>
      </w:r>
      <w:r w:rsidRPr="001F0745">
        <w:rPr>
          <w:rFonts w:ascii="Arial" w:hAnsi="Arial" w:cs="Arial"/>
          <w:sz w:val="20"/>
          <w:szCs w:val="20"/>
        </w:rPr>
        <w:t xml:space="preserve">(2024) who reported the highest significant resistance of 88.1% in older age group of 60years and above. The highest resistance in the younger age group could be because young people are most often exposed to antibiotics and misuse them especially as UTI is more prevalent in this age group. Also, the discrepancy in findings may be due to difference in sample size and study area. Regarding gender, a higher resistance (30.2%) was recorded among the females but with no significance. This is in line with Shaker </w:t>
      </w:r>
      <w:r w:rsidRPr="001F0745">
        <w:rPr>
          <w:rFonts w:ascii="Arial" w:hAnsi="Arial" w:cs="Arial"/>
          <w:i/>
          <w:iCs/>
          <w:sz w:val="20"/>
          <w:szCs w:val="20"/>
        </w:rPr>
        <w:t>et al</w:t>
      </w:r>
      <w:r w:rsidRPr="001F0745">
        <w:rPr>
          <w:rFonts w:ascii="Arial" w:hAnsi="Arial" w:cs="Arial"/>
          <w:sz w:val="20"/>
          <w:szCs w:val="20"/>
        </w:rPr>
        <w:t>. (2024) who observed a higher resistance among females though with a significance. Similarly, Sojo-Dorado</w:t>
      </w:r>
      <w:r w:rsidRPr="001F0745">
        <w:rPr>
          <w:rFonts w:ascii="Arial" w:hAnsi="Arial" w:cs="Arial"/>
          <w:i/>
          <w:iCs/>
          <w:sz w:val="20"/>
          <w:szCs w:val="20"/>
        </w:rPr>
        <w:t xml:space="preserve"> et al</w:t>
      </w:r>
      <w:r w:rsidRPr="001F0745">
        <w:rPr>
          <w:rFonts w:ascii="Arial" w:hAnsi="Arial" w:cs="Arial"/>
          <w:sz w:val="20"/>
          <w:szCs w:val="20"/>
        </w:rPr>
        <w:t xml:space="preserve">. (2022) found higher antibiotic resistance in female patients (35.4%, significant) with multidrug-resistant </w:t>
      </w:r>
      <w:r w:rsidRPr="001F0745">
        <w:rPr>
          <w:rFonts w:ascii="Arial" w:hAnsi="Arial" w:cs="Arial"/>
          <w:i/>
          <w:iCs/>
          <w:sz w:val="20"/>
          <w:szCs w:val="20"/>
        </w:rPr>
        <w:t>Escherichia coli</w:t>
      </w:r>
      <w:r w:rsidRPr="001F0745">
        <w:rPr>
          <w:rFonts w:ascii="Arial" w:hAnsi="Arial" w:cs="Arial"/>
          <w:sz w:val="20"/>
          <w:szCs w:val="20"/>
        </w:rPr>
        <w:t xml:space="preserve"> UTIs. However, contrasting results were reported by a study in </w:t>
      </w:r>
      <w:r w:rsidRPr="001F0745">
        <w:rPr>
          <w:rFonts w:ascii="Arial" w:hAnsi="Arial" w:cs="Arial"/>
          <w:iCs/>
          <w:sz w:val="20"/>
          <w:szCs w:val="20"/>
        </w:rPr>
        <w:t>Antibiotics</w:t>
      </w:r>
      <w:r w:rsidRPr="001F0745">
        <w:rPr>
          <w:rFonts w:ascii="Arial" w:hAnsi="Arial" w:cs="Arial"/>
          <w:sz w:val="20"/>
          <w:szCs w:val="20"/>
        </w:rPr>
        <w:t xml:space="preserve"> (2022), which found no significant gender difference (males 28.7%, females 29.1%) in antibiotic resistance among community-acquired UTI cases and another study (Maldonado-Bar </w:t>
      </w:r>
      <w:r w:rsidRPr="001F0745">
        <w:rPr>
          <w:rFonts w:ascii="Arial" w:hAnsi="Arial" w:cs="Arial"/>
          <w:i/>
          <w:iCs/>
          <w:sz w:val="20"/>
          <w:szCs w:val="20"/>
        </w:rPr>
        <w:t>et al.,</w:t>
      </w:r>
      <w:r w:rsidRPr="001F0745">
        <w:rPr>
          <w:rFonts w:ascii="Arial" w:hAnsi="Arial" w:cs="Arial"/>
          <w:sz w:val="20"/>
          <w:szCs w:val="20"/>
        </w:rPr>
        <w:t xml:space="preserve"> 2023), which observed higher resistance in male patients (32.5%, significant). The variations in gender differences in antibiotic resistance among </w:t>
      </w:r>
      <w:r w:rsidRPr="001F0745">
        <w:rPr>
          <w:rFonts w:ascii="Arial" w:hAnsi="Arial" w:cs="Arial"/>
          <w:i/>
          <w:iCs/>
          <w:sz w:val="20"/>
          <w:szCs w:val="20"/>
        </w:rPr>
        <w:t>E. coli</w:t>
      </w:r>
      <w:r w:rsidRPr="001F0745">
        <w:rPr>
          <w:rFonts w:ascii="Arial" w:hAnsi="Arial" w:cs="Arial"/>
          <w:sz w:val="20"/>
          <w:szCs w:val="20"/>
        </w:rPr>
        <w:t xml:space="preserve"> UTIs could be as a result of anatomical differences. Additionally, differences in study populations might be reason for contrasting results. For educational level, the highest resistance rate (50%) was recorded among participants who attended secondary education which was not significant. Educational level is not directly linked to drug resistance. Similar findings were reported that educational level did not significantly impact antibiotic resistance rates (Mallah </w:t>
      </w:r>
      <w:r w:rsidRPr="001F0745">
        <w:rPr>
          <w:rFonts w:ascii="Arial" w:hAnsi="Arial" w:cs="Arial"/>
          <w:i/>
          <w:iCs/>
          <w:sz w:val="20"/>
          <w:szCs w:val="20"/>
        </w:rPr>
        <w:t>et al.,</w:t>
      </w:r>
      <w:r w:rsidRPr="001F0745">
        <w:rPr>
          <w:rFonts w:ascii="Arial" w:hAnsi="Arial" w:cs="Arial"/>
          <w:sz w:val="20"/>
          <w:szCs w:val="20"/>
        </w:rPr>
        <w:t xml:space="preserve"> 2022; World Health Organization, 2023; </w:t>
      </w:r>
      <w:proofErr w:type="spellStart"/>
      <w:r w:rsidRPr="001F0745">
        <w:rPr>
          <w:rFonts w:ascii="Arial" w:hAnsi="Arial" w:cs="Arial"/>
          <w:sz w:val="20"/>
          <w:szCs w:val="20"/>
        </w:rPr>
        <w:t>Centers</w:t>
      </w:r>
      <w:proofErr w:type="spellEnd"/>
      <w:r w:rsidRPr="001F0745">
        <w:rPr>
          <w:rFonts w:ascii="Arial" w:hAnsi="Arial" w:cs="Arial"/>
          <w:sz w:val="20"/>
          <w:szCs w:val="20"/>
        </w:rPr>
        <w:t xml:space="preserve"> for Disease Control and Prevention, 2024). On the contrary, a study found that higher educational levels were associated with lower rates of antibiotic resistance in </w:t>
      </w:r>
      <w:r w:rsidRPr="001F0745">
        <w:rPr>
          <w:rFonts w:ascii="Arial" w:hAnsi="Arial" w:cs="Arial"/>
          <w:i/>
          <w:iCs/>
          <w:sz w:val="20"/>
          <w:szCs w:val="20"/>
        </w:rPr>
        <w:t>E. coli</w:t>
      </w:r>
      <w:r w:rsidRPr="001F0745">
        <w:rPr>
          <w:rFonts w:ascii="Arial" w:hAnsi="Arial" w:cs="Arial"/>
          <w:sz w:val="20"/>
          <w:szCs w:val="20"/>
        </w:rPr>
        <w:t xml:space="preserve"> UTIs, suggesting that better education may lead to more prudent antibiotic use and thus reduce antibiotic resistance rates in community-acquired UTIs (Mallah </w:t>
      </w:r>
      <w:r w:rsidRPr="001F0745">
        <w:rPr>
          <w:rFonts w:ascii="Arial" w:hAnsi="Arial" w:cs="Arial"/>
          <w:i/>
          <w:iCs/>
          <w:sz w:val="20"/>
          <w:szCs w:val="20"/>
        </w:rPr>
        <w:t>et al</w:t>
      </w:r>
      <w:r w:rsidRPr="001F0745">
        <w:rPr>
          <w:rFonts w:ascii="Arial" w:hAnsi="Arial" w:cs="Arial"/>
          <w:sz w:val="20"/>
          <w:szCs w:val="20"/>
        </w:rPr>
        <w:t>., 2022). The differences in results could be due to differences in study populations, healthcare practices, and the presence of targeted educational interventions. However, educational level can indirectly affect antibiotic use such that better literacy may lead to more informed antibiotic use.</w:t>
      </w:r>
    </w:p>
    <w:p w14:paraId="10C465C7" w14:textId="77777777" w:rsidR="00927D22" w:rsidRPr="001F0745" w:rsidRDefault="00927D22" w:rsidP="00F91990">
      <w:pPr>
        <w:spacing w:after="0" w:line="240" w:lineRule="auto"/>
        <w:jc w:val="both"/>
        <w:rPr>
          <w:rFonts w:ascii="Arial" w:hAnsi="Arial" w:cs="Arial"/>
          <w:sz w:val="20"/>
          <w:szCs w:val="20"/>
        </w:rPr>
      </w:pPr>
      <w:bookmarkStart w:id="218" w:name="_Hlk176200866"/>
      <w:r w:rsidRPr="001F0745">
        <w:rPr>
          <w:rFonts w:ascii="Arial" w:hAnsi="Arial" w:cs="Arial"/>
          <w:sz w:val="20"/>
          <w:szCs w:val="20"/>
        </w:rPr>
        <w:lastRenderedPageBreak/>
        <w:t xml:space="preserve">Participants who were Christians recorded an insignificant higher resistance of 27.1%. Similar findings were observed in a study where 28.2% of </w:t>
      </w:r>
      <w:r w:rsidRPr="001F0745">
        <w:rPr>
          <w:rFonts w:ascii="Arial" w:hAnsi="Arial" w:cs="Arial"/>
          <w:i/>
          <w:iCs/>
          <w:sz w:val="20"/>
          <w:szCs w:val="20"/>
        </w:rPr>
        <w:t>E. coli</w:t>
      </w:r>
      <w:r w:rsidRPr="001F0745">
        <w:rPr>
          <w:rFonts w:ascii="Arial" w:hAnsi="Arial" w:cs="Arial"/>
          <w:sz w:val="20"/>
          <w:szCs w:val="20"/>
        </w:rPr>
        <w:t xml:space="preserve"> isolates from Christian participants showed resistance, which was not significant (Mallah </w:t>
      </w:r>
      <w:r w:rsidRPr="001F0745">
        <w:rPr>
          <w:rFonts w:ascii="Arial" w:hAnsi="Arial" w:cs="Arial"/>
          <w:i/>
          <w:iCs/>
          <w:sz w:val="20"/>
          <w:szCs w:val="20"/>
        </w:rPr>
        <w:t>et al</w:t>
      </w:r>
      <w:r w:rsidRPr="001F0745">
        <w:rPr>
          <w:rFonts w:ascii="Arial" w:hAnsi="Arial" w:cs="Arial"/>
          <w:sz w:val="20"/>
          <w:szCs w:val="20"/>
        </w:rPr>
        <w:t>., 2022; World Health Organization, 2023). Another study reported a 25.4% resistance rate among Christian participants, also not significant (</w:t>
      </w:r>
      <w:proofErr w:type="spellStart"/>
      <w:r w:rsidRPr="001F0745">
        <w:rPr>
          <w:rFonts w:ascii="Arial" w:hAnsi="Arial" w:cs="Arial"/>
          <w:sz w:val="20"/>
          <w:szCs w:val="20"/>
        </w:rPr>
        <w:t>Centers</w:t>
      </w:r>
      <w:proofErr w:type="spellEnd"/>
      <w:r w:rsidRPr="001F0745">
        <w:rPr>
          <w:rFonts w:ascii="Arial" w:hAnsi="Arial" w:cs="Arial"/>
          <w:sz w:val="20"/>
          <w:szCs w:val="20"/>
        </w:rPr>
        <w:t xml:space="preserve"> for Disease Control and Prevention, 2024). In contrast, a study found that Christian participants had a significantly lower resistance rate of 15.3% (Davies </w:t>
      </w:r>
      <w:r w:rsidRPr="001F0745">
        <w:rPr>
          <w:rFonts w:ascii="Arial" w:hAnsi="Arial" w:cs="Arial"/>
          <w:i/>
          <w:iCs/>
          <w:sz w:val="20"/>
          <w:szCs w:val="20"/>
        </w:rPr>
        <w:t>et al</w:t>
      </w:r>
      <w:r w:rsidRPr="001F0745">
        <w:rPr>
          <w:rFonts w:ascii="Arial" w:hAnsi="Arial" w:cs="Arial"/>
          <w:sz w:val="20"/>
          <w:szCs w:val="20"/>
        </w:rPr>
        <w:t xml:space="preserve">., 2017). Another contrasting study indicated that educational interventions among Christian communities significantly reduced resistance rates to 12.7% (Taylor </w:t>
      </w:r>
      <w:r w:rsidRPr="001F0745">
        <w:rPr>
          <w:rFonts w:ascii="Arial" w:hAnsi="Arial" w:cs="Arial"/>
          <w:i/>
          <w:iCs/>
          <w:sz w:val="20"/>
          <w:szCs w:val="20"/>
        </w:rPr>
        <w:t>et al</w:t>
      </w:r>
      <w:r w:rsidRPr="001F0745">
        <w:rPr>
          <w:rFonts w:ascii="Arial" w:hAnsi="Arial" w:cs="Arial"/>
          <w:sz w:val="20"/>
          <w:szCs w:val="20"/>
        </w:rPr>
        <w:t xml:space="preserve">., 2019). The varying results could be due to differences in healthcare access, antibiotic use practices, and the effectiveness of educational interventions among different Christian communities. Additionally, cultural or religious beliefs and varying levels of health knowledge might also influence antibiotic resistance rates. Furthermore, among these Christians, the highest number of resistances was recorded among Pentecostal Christians. While this demographic distribution was statistically insignificant, it suggests that there might be particular practices or beliefs within the Pentecostal faith that could influence antibiotic resistance. Specifically, Pentecostal Christians are often known for advocating faith-based healing practices, which sometimes include advice to stop taking prescribed medications based on spiritual beliefs (Yong, 2020). This practice of halting medication prematurely could contribute to suboptimal antibiotic use and thus promote resistance. This observation contrasts with some literature suggesting that religious affiliation alone does not significantly impact antibiotic resistance. For instance, Kasahun </w:t>
      </w:r>
      <w:r w:rsidRPr="001F0745">
        <w:rPr>
          <w:rFonts w:ascii="Arial" w:hAnsi="Arial" w:cs="Arial"/>
          <w:i/>
          <w:iCs/>
          <w:sz w:val="20"/>
          <w:szCs w:val="20"/>
        </w:rPr>
        <w:t>et al</w:t>
      </w:r>
      <w:r w:rsidRPr="001F0745">
        <w:rPr>
          <w:rFonts w:ascii="Arial" w:hAnsi="Arial" w:cs="Arial"/>
          <w:sz w:val="20"/>
          <w:szCs w:val="20"/>
        </w:rPr>
        <w:t xml:space="preserve">., (2022) found that religious and cultural beliefs could shape attitudes toward medication and adherence, potentially influencing antibiotic usage patterns but did not isolate specific denominations or practices. On the other hand, Borges </w:t>
      </w:r>
      <w:r w:rsidRPr="001F0745">
        <w:rPr>
          <w:rFonts w:ascii="Arial" w:hAnsi="Arial" w:cs="Arial"/>
          <w:i/>
          <w:iCs/>
          <w:sz w:val="20"/>
          <w:szCs w:val="20"/>
        </w:rPr>
        <w:t>et al.,</w:t>
      </w:r>
      <w:r w:rsidRPr="001F0745">
        <w:rPr>
          <w:rFonts w:ascii="Arial" w:hAnsi="Arial" w:cs="Arial"/>
          <w:sz w:val="20"/>
          <w:szCs w:val="20"/>
        </w:rPr>
        <w:t xml:space="preserve"> (2021) indicated that while religious beliefs might affect general health </w:t>
      </w:r>
      <w:proofErr w:type="spellStart"/>
      <w:r w:rsidRPr="001F0745">
        <w:rPr>
          <w:rFonts w:ascii="Arial" w:hAnsi="Arial" w:cs="Arial"/>
          <w:sz w:val="20"/>
          <w:szCs w:val="20"/>
        </w:rPr>
        <w:t>behaviors</w:t>
      </w:r>
      <w:proofErr w:type="spellEnd"/>
      <w:r w:rsidRPr="001F0745">
        <w:rPr>
          <w:rFonts w:ascii="Arial" w:hAnsi="Arial" w:cs="Arial"/>
          <w:sz w:val="20"/>
          <w:szCs w:val="20"/>
        </w:rPr>
        <w:t xml:space="preserve">, they do not significantly impact antibiotic resistance outcomes. The findings of this study suggest that while broad religious affiliation may not directly influence resistance, specific practices within denominations, such as those seen in Pentecostal Christianity, might contribute to resistance issues. This highlights the need for targeted public health strategies that address specific beliefs and practices to handle antibiotic resistance more effectively (Davies </w:t>
      </w:r>
      <w:r w:rsidRPr="001F0745">
        <w:rPr>
          <w:rFonts w:ascii="Arial" w:hAnsi="Arial" w:cs="Arial"/>
          <w:i/>
          <w:iCs/>
          <w:sz w:val="20"/>
          <w:szCs w:val="20"/>
        </w:rPr>
        <w:t>et al</w:t>
      </w:r>
      <w:r w:rsidRPr="001F0745">
        <w:rPr>
          <w:rFonts w:ascii="Arial" w:hAnsi="Arial" w:cs="Arial"/>
          <w:sz w:val="20"/>
          <w:szCs w:val="20"/>
        </w:rPr>
        <w:t>., 2017).</w:t>
      </w:r>
    </w:p>
    <w:p w14:paraId="4B15B6D4" w14:textId="77777777" w:rsidR="00271DE9" w:rsidRDefault="00271DE9" w:rsidP="00F91990">
      <w:pPr>
        <w:spacing w:after="0" w:line="240" w:lineRule="auto"/>
        <w:jc w:val="both"/>
        <w:rPr>
          <w:rFonts w:ascii="Arial" w:hAnsi="Arial" w:cs="Arial"/>
          <w:sz w:val="20"/>
          <w:szCs w:val="20"/>
        </w:rPr>
      </w:pPr>
    </w:p>
    <w:p w14:paraId="59813113" w14:textId="65DC2F76" w:rsidR="00927D22" w:rsidRPr="001F0745" w:rsidRDefault="00927D22" w:rsidP="00F91990">
      <w:pPr>
        <w:spacing w:after="0" w:line="240" w:lineRule="auto"/>
        <w:jc w:val="both"/>
        <w:rPr>
          <w:rFonts w:ascii="Arial" w:hAnsi="Arial" w:cs="Arial"/>
          <w:sz w:val="20"/>
          <w:szCs w:val="20"/>
        </w:rPr>
      </w:pPr>
      <w:r w:rsidRPr="001F0745">
        <w:rPr>
          <w:rFonts w:ascii="Arial" w:hAnsi="Arial" w:cs="Arial"/>
          <w:sz w:val="20"/>
          <w:szCs w:val="20"/>
        </w:rPr>
        <w:t xml:space="preserve">With respect to medical condition, participants with no medical conditions recorded a higher resistance of 27.1% compared to those who had underlying medical conditions, 15.8%. However, this higher resistance had no significance. Similar findings were reported in a study where 29.3% of participants without medical conditions showed resistance, which was not significant (Bryce </w:t>
      </w:r>
      <w:r w:rsidRPr="001F0745">
        <w:rPr>
          <w:rFonts w:ascii="Arial" w:hAnsi="Arial" w:cs="Arial"/>
          <w:i/>
          <w:iCs/>
          <w:sz w:val="20"/>
          <w:szCs w:val="20"/>
        </w:rPr>
        <w:t>et al</w:t>
      </w:r>
      <w:r w:rsidRPr="001F0745">
        <w:rPr>
          <w:rFonts w:ascii="Arial" w:hAnsi="Arial" w:cs="Arial"/>
          <w:sz w:val="20"/>
          <w:szCs w:val="20"/>
        </w:rPr>
        <w:t>., 2016). Another study found a 26.5% resistance rate among participants without medical conditions, also not significant (</w:t>
      </w:r>
      <w:proofErr w:type="spellStart"/>
      <w:r w:rsidRPr="001F0745">
        <w:rPr>
          <w:rFonts w:ascii="Arial" w:hAnsi="Arial" w:cs="Arial"/>
          <w:sz w:val="20"/>
          <w:szCs w:val="20"/>
        </w:rPr>
        <w:t>Centers</w:t>
      </w:r>
      <w:proofErr w:type="spellEnd"/>
      <w:r w:rsidRPr="001F0745">
        <w:rPr>
          <w:rFonts w:ascii="Arial" w:hAnsi="Arial" w:cs="Arial"/>
          <w:sz w:val="20"/>
          <w:szCs w:val="20"/>
        </w:rPr>
        <w:t xml:space="preserve"> for Disease Control and Prevention, 2024). In contrast, a study found that participants with no medical conditions had a significantly lower resistance rate of 18.4% (Ku </w:t>
      </w:r>
      <w:r w:rsidRPr="001F0745">
        <w:rPr>
          <w:rFonts w:ascii="Arial" w:hAnsi="Arial" w:cs="Arial"/>
          <w:i/>
          <w:iCs/>
          <w:sz w:val="20"/>
          <w:szCs w:val="20"/>
        </w:rPr>
        <w:t>et al.,</w:t>
      </w:r>
      <w:r w:rsidRPr="001F0745">
        <w:rPr>
          <w:rFonts w:ascii="Arial" w:hAnsi="Arial" w:cs="Arial"/>
          <w:sz w:val="20"/>
          <w:szCs w:val="20"/>
        </w:rPr>
        <w:t xml:space="preserve"> 2024). Another contrasting study indicated that participants with underlying medical conditions had a significantly higher resistance rate of 32.1% (Hernández-</w:t>
      </w:r>
      <w:proofErr w:type="spellStart"/>
      <w:r w:rsidRPr="001F0745">
        <w:rPr>
          <w:rFonts w:ascii="Arial" w:hAnsi="Arial" w:cs="Arial"/>
          <w:sz w:val="20"/>
          <w:szCs w:val="20"/>
        </w:rPr>
        <w:t>Chiñas</w:t>
      </w:r>
      <w:proofErr w:type="spellEnd"/>
      <w:r w:rsidRPr="001F0745">
        <w:rPr>
          <w:rFonts w:ascii="Arial" w:hAnsi="Arial" w:cs="Arial"/>
          <w:sz w:val="20"/>
          <w:szCs w:val="20"/>
        </w:rPr>
        <w:t xml:space="preserve"> </w:t>
      </w:r>
      <w:r w:rsidRPr="001F0745">
        <w:rPr>
          <w:rFonts w:ascii="Arial" w:hAnsi="Arial" w:cs="Arial"/>
          <w:i/>
          <w:iCs/>
          <w:sz w:val="20"/>
          <w:szCs w:val="20"/>
        </w:rPr>
        <w:t>et al.,</w:t>
      </w:r>
      <w:r w:rsidRPr="001F0745">
        <w:rPr>
          <w:rFonts w:ascii="Arial" w:hAnsi="Arial" w:cs="Arial"/>
          <w:sz w:val="20"/>
          <w:szCs w:val="20"/>
        </w:rPr>
        <w:t xml:space="preserve"> 2021). The results could be due to the fact that underlying medical conditions might lead to more frequent healthcare interactions, potentially increasing exposure to resistant </w:t>
      </w:r>
      <w:r w:rsidRPr="001F0745">
        <w:rPr>
          <w:rFonts w:ascii="Arial" w:hAnsi="Arial" w:cs="Arial"/>
          <w:i/>
          <w:iCs/>
          <w:sz w:val="20"/>
          <w:szCs w:val="20"/>
        </w:rPr>
        <w:t>E. coli</w:t>
      </w:r>
      <w:r w:rsidRPr="001F0745">
        <w:rPr>
          <w:rFonts w:ascii="Arial" w:hAnsi="Arial" w:cs="Arial"/>
          <w:sz w:val="20"/>
          <w:szCs w:val="20"/>
        </w:rPr>
        <w:t xml:space="preserve"> (Damm and Cameron, 2023).</w:t>
      </w:r>
    </w:p>
    <w:p w14:paraId="4C447F11" w14:textId="77777777" w:rsidR="00927D22" w:rsidRPr="001F0745" w:rsidRDefault="00927D22" w:rsidP="00F91990">
      <w:pPr>
        <w:spacing w:after="0" w:line="240" w:lineRule="auto"/>
        <w:jc w:val="both"/>
        <w:rPr>
          <w:rFonts w:ascii="Arial" w:hAnsi="Arial" w:cs="Arial"/>
          <w:sz w:val="20"/>
          <w:szCs w:val="20"/>
        </w:rPr>
      </w:pPr>
      <w:r w:rsidRPr="001F0745">
        <w:rPr>
          <w:rFonts w:ascii="Arial" w:hAnsi="Arial" w:cs="Arial"/>
          <w:sz w:val="20"/>
          <w:szCs w:val="20"/>
        </w:rPr>
        <w:t xml:space="preserve">A higher resistance was recorded among participants on dialysis, (26%), with no significance. Similar findings were observed in a study where 27.5% of </w:t>
      </w:r>
      <w:r w:rsidRPr="001F0745">
        <w:rPr>
          <w:rFonts w:ascii="Arial" w:hAnsi="Arial" w:cs="Arial"/>
          <w:i/>
          <w:iCs/>
          <w:sz w:val="20"/>
          <w:szCs w:val="20"/>
        </w:rPr>
        <w:t>E. coli</w:t>
      </w:r>
      <w:r w:rsidRPr="001F0745">
        <w:rPr>
          <w:rFonts w:ascii="Arial" w:hAnsi="Arial" w:cs="Arial"/>
          <w:sz w:val="20"/>
          <w:szCs w:val="20"/>
        </w:rPr>
        <w:t xml:space="preserve"> isolates from dialysis patients showed resistance, which was not significant (Kaye </w:t>
      </w:r>
      <w:r w:rsidRPr="001F0745">
        <w:rPr>
          <w:rFonts w:ascii="Arial" w:hAnsi="Arial" w:cs="Arial"/>
          <w:i/>
          <w:iCs/>
          <w:sz w:val="20"/>
          <w:szCs w:val="20"/>
        </w:rPr>
        <w:t>et al</w:t>
      </w:r>
      <w:r w:rsidRPr="001F0745">
        <w:rPr>
          <w:rFonts w:ascii="Arial" w:hAnsi="Arial" w:cs="Arial"/>
          <w:sz w:val="20"/>
          <w:szCs w:val="20"/>
        </w:rPr>
        <w:t>., 2021). Another study reported a 25.8% resistance rate among dialysis patients, also not significant (</w:t>
      </w:r>
      <w:proofErr w:type="spellStart"/>
      <w:r w:rsidRPr="001F0745">
        <w:rPr>
          <w:rFonts w:ascii="Arial" w:hAnsi="Arial" w:cs="Arial"/>
          <w:sz w:val="20"/>
          <w:szCs w:val="20"/>
        </w:rPr>
        <w:t>Centers</w:t>
      </w:r>
      <w:proofErr w:type="spellEnd"/>
      <w:r w:rsidRPr="001F0745">
        <w:rPr>
          <w:rFonts w:ascii="Arial" w:hAnsi="Arial" w:cs="Arial"/>
          <w:sz w:val="20"/>
          <w:szCs w:val="20"/>
        </w:rPr>
        <w:t xml:space="preserve"> for Disease Control and Prevention, 2024). In contrast, studies found that dialysis patients had a significantly lower resistance rate of 18.9% (</w:t>
      </w:r>
      <w:proofErr w:type="spellStart"/>
      <w:r w:rsidRPr="001F0745">
        <w:rPr>
          <w:rFonts w:ascii="Arial" w:hAnsi="Arial" w:cs="Arial"/>
          <w:sz w:val="20"/>
          <w:szCs w:val="20"/>
        </w:rPr>
        <w:t>Abongomera</w:t>
      </w:r>
      <w:proofErr w:type="spellEnd"/>
      <w:r w:rsidRPr="001F0745">
        <w:rPr>
          <w:rFonts w:ascii="Arial" w:hAnsi="Arial" w:cs="Arial"/>
          <w:sz w:val="20"/>
          <w:szCs w:val="20"/>
        </w:rPr>
        <w:t xml:space="preserve"> </w:t>
      </w:r>
      <w:r w:rsidRPr="001F0745">
        <w:rPr>
          <w:rFonts w:ascii="Arial" w:hAnsi="Arial" w:cs="Arial"/>
          <w:i/>
          <w:iCs/>
          <w:sz w:val="20"/>
          <w:szCs w:val="20"/>
        </w:rPr>
        <w:t>et al</w:t>
      </w:r>
      <w:r w:rsidRPr="001F0745">
        <w:rPr>
          <w:rFonts w:ascii="Arial" w:hAnsi="Arial" w:cs="Arial"/>
          <w:sz w:val="20"/>
          <w:szCs w:val="20"/>
        </w:rPr>
        <w:t xml:space="preserve">., 2021). The reason for the results could be because dialysis patients frequently visit the hospital, thereby exposing themselves to </w:t>
      </w:r>
      <w:r w:rsidRPr="001F0745">
        <w:rPr>
          <w:rFonts w:ascii="Arial" w:hAnsi="Arial" w:cs="Arial"/>
          <w:i/>
          <w:iCs/>
          <w:sz w:val="20"/>
          <w:szCs w:val="20"/>
        </w:rPr>
        <w:t>Escherichia coli</w:t>
      </w:r>
      <w:r w:rsidRPr="001F0745">
        <w:rPr>
          <w:rFonts w:ascii="Arial" w:hAnsi="Arial" w:cs="Arial"/>
          <w:sz w:val="20"/>
          <w:szCs w:val="20"/>
        </w:rPr>
        <w:t xml:space="preserve"> and also with their health situation, they frequently take antibiotics.</w:t>
      </w:r>
    </w:p>
    <w:p w14:paraId="625D2B68" w14:textId="77777777" w:rsidR="00271DE9" w:rsidRDefault="00271DE9" w:rsidP="00F91990">
      <w:pPr>
        <w:spacing w:after="0" w:line="240" w:lineRule="auto"/>
        <w:jc w:val="both"/>
        <w:rPr>
          <w:rFonts w:ascii="Arial" w:hAnsi="Arial" w:cs="Arial"/>
          <w:sz w:val="20"/>
          <w:szCs w:val="20"/>
        </w:rPr>
      </w:pPr>
    </w:p>
    <w:p w14:paraId="7ACB8EDB" w14:textId="1B13D19D" w:rsidR="00927D22" w:rsidRPr="001F0745" w:rsidRDefault="00927D22" w:rsidP="00F91990">
      <w:pPr>
        <w:spacing w:after="0" w:line="240" w:lineRule="auto"/>
        <w:jc w:val="both"/>
        <w:rPr>
          <w:rFonts w:ascii="Arial" w:hAnsi="Arial" w:cs="Arial"/>
          <w:sz w:val="20"/>
          <w:szCs w:val="20"/>
        </w:rPr>
      </w:pPr>
      <w:r w:rsidRPr="001F0745">
        <w:rPr>
          <w:rFonts w:ascii="Arial" w:hAnsi="Arial" w:cs="Arial"/>
          <w:sz w:val="20"/>
          <w:szCs w:val="20"/>
        </w:rPr>
        <w:t>Regarding awareness, knowledge, and practice on antibiotic usage, participants with no awareness recorded a higher resistance rate of 26.8% while those with poor knowledge equally recorded a higher rate of resistance in that category, 25.9%. Participants with good and those with poor practice on antibiotic usage both recorded the same resistance rate of 25%. Despite the resistance rate recorded for these categories, none was statistically significant. Similar findings were reported in a study where 27.3% of participants with no awareness showed high resistance rate (</w:t>
      </w:r>
      <w:proofErr w:type="spellStart"/>
      <w:r w:rsidRPr="001F0745">
        <w:rPr>
          <w:rFonts w:ascii="Arial" w:hAnsi="Arial" w:cs="Arial"/>
          <w:sz w:val="20"/>
          <w:szCs w:val="20"/>
        </w:rPr>
        <w:t>Dopelt</w:t>
      </w:r>
      <w:proofErr w:type="spellEnd"/>
      <w:r w:rsidRPr="001F0745">
        <w:rPr>
          <w:rFonts w:ascii="Arial" w:hAnsi="Arial" w:cs="Arial"/>
          <w:sz w:val="20"/>
          <w:szCs w:val="20"/>
        </w:rPr>
        <w:t xml:space="preserve"> </w:t>
      </w:r>
      <w:r w:rsidRPr="001F0745">
        <w:rPr>
          <w:rFonts w:ascii="Arial" w:hAnsi="Arial" w:cs="Arial"/>
          <w:i/>
          <w:iCs/>
          <w:sz w:val="20"/>
          <w:szCs w:val="20"/>
        </w:rPr>
        <w:t>et al.,</w:t>
      </w:r>
      <w:r w:rsidRPr="001F0745">
        <w:rPr>
          <w:rFonts w:ascii="Arial" w:hAnsi="Arial" w:cs="Arial"/>
          <w:sz w:val="20"/>
          <w:szCs w:val="20"/>
        </w:rPr>
        <w:t xml:space="preserve"> 2023). As concerns knowledge, another study found a 26.1% resistance rate among participants with poor knowledge (Nemr </w:t>
      </w:r>
      <w:r w:rsidRPr="001F0745">
        <w:rPr>
          <w:rFonts w:ascii="Arial" w:hAnsi="Arial" w:cs="Arial"/>
          <w:i/>
          <w:iCs/>
          <w:sz w:val="20"/>
          <w:szCs w:val="20"/>
        </w:rPr>
        <w:t>et al</w:t>
      </w:r>
      <w:r w:rsidRPr="001F0745">
        <w:rPr>
          <w:rFonts w:ascii="Arial" w:hAnsi="Arial" w:cs="Arial"/>
          <w:sz w:val="20"/>
          <w:szCs w:val="20"/>
        </w:rPr>
        <w:t>., 2023). In contrast, a study indicated that educational interventions significantly reduced resistance rates to 15.4% among participants with poor practice (</w:t>
      </w:r>
      <w:proofErr w:type="spellStart"/>
      <w:r w:rsidRPr="001F0745">
        <w:rPr>
          <w:rFonts w:ascii="Arial" w:hAnsi="Arial" w:cs="Arial"/>
          <w:sz w:val="20"/>
          <w:szCs w:val="20"/>
        </w:rPr>
        <w:t>Kosiyaporn</w:t>
      </w:r>
      <w:proofErr w:type="spellEnd"/>
      <w:r w:rsidRPr="001F0745">
        <w:rPr>
          <w:rFonts w:ascii="Arial" w:hAnsi="Arial" w:cs="Arial"/>
          <w:sz w:val="20"/>
          <w:szCs w:val="20"/>
        </w:rPr>
        <w:t xml:space="preserve"> </w:t>
      </w:r>
      <w:r w:rsidRPr="001F0745">
        <w:rPr>
          <w:rFonts w:ascii="Arial" w:hAnsi="Arial" w:cs="Arial"/>
          <w:i/>
          <w:iCs/>
          <w:sz w:val="20"/>
          <w:szCs w:val="20"/>
        </w:rPr>
        <w:t>et al</w:t>
      </w:r>
      <w:r w:rsidRPr="001F0745">
        <w:rPr>
          <w:rFonts w:ascii="Arial" w:hAnsi="Arial" w:cs="Arial"/>
          <w:sz w:val="20"/>
          <w:szCs w:val="20"/>
        </w:rPr>
        <w:t>., 2020). The different results might be because some people understand and use antibiotics better than others, based on their awareness and knowledge. Also, how well educational programs work and other health factors can affect resistance rates.</w:t>
      </w:r>
    </w:p>
    <w:bookmarkEnd w:id="218"/>
    <w:p w14:paraId="6E346609" w14:textId="77777777" w:rsidR="00927D22" w:rsidRPr="001F0745" w:rsidRDefault="00927D22" w:rsidP="00F91990">
      <w:pPr>
        <w:spacing w:after="0" w:line="240" w:lineRule="auto"/>
        <w:jc w:val="both"/>
        <w:rPr>
          <w:rFonts w:ascii="Arial" w:hAnsi="Arial" w:cs="Arial"/>
          <w:sz w:val="20"/>
          <w:szCs w:val="20"/>
        </w:rPr>
      </w:pPr>
      <w:r w:rsidRPr="001F0745">
        <w:rPr>
          <w:rFonts w:ascii="Arial" w:hAnsi="Arial" w:cs="Arial"/>
          <w:sz w:val="20"/>
          <w:szCs w:val="20"/>
        </w:rPr>
        <w:lastRenderedPageBreak/>
        <w:t xml:space="preserve">This study therefore identified age and dialysis status as significant factors associated with antibiotic-resistant UTIs. Younger participants (&lt; 30 years) showed a higher prevalence of resistance 44.4%, which may be linked to higher exposure to antibiotics and other risk </w:t>
      </w:r>
      <w:proofErr w:type="spellStart"/>
      <w:r w:rsidRPr="001F0745">
        <w:rPr>
          <w:rFonts w:ascii="Arial" w:hAnsi="Arial" w:cs="Arial"/>
          <w:sz w:val="20"/>
          <w:szCs w:val="20"/>
        </w:rPr>
        <w:t>behaviors</w:t>
      </w:r>
      <w:proofErr w:type="spellEnd"/>
      <w:r w:rsidRPr="001F0745">
        <w:rPr>
          <w:rFonts w:ascii="Arial" w:hAnsi="Arial" w:cs="Arial"/>
          <w:sz w:val="20"/>
          <w:szCs w:val="20"/>
        </w:rPr>
        <w:t xml:space="preserve">. This finding is supported by Huang </w:t>
      </w:r>
      <w:r w:rsidRPr="001F0745">
        <w:rPr>
          <w:rFonts w:ascii="Arial" w:hAnsi="Arial" w:cs="Arial"/>
          <w:i/>
          <w:iCs/>
          <w:sz w:val="20"/>
          <w:szCs w:val="20"/>
        </w:rPr>
        <w:t>et al.,</w:t>
      </w:r>
      <w:r w:rsidRPr="001F0745">
        <w:rPr>
          <w:rFonts w:ascii="Arial" w:hAnsi="Arial" w:cs="Arial"/>
          <w:sz w:val="20"/>
          <w:szCs w:val="20"/>
        </w:rPr>
        <w:t xml:space="preserve"> (2022), whose work noted that younger populations often exhibit higher resistance rates due to overprescription and misuse of antibiotics. Dialysis participants also showed a higher prevalence of antibiotic resistance (26.7%), consistent with findings from studies highlighting the increased risk of resistant infections in immunocompromised participants (Nicolle, 2014; </w:t>
      </w:r>
      <w:proofErr w:type="spellStart"/>
      <w:r w:rsidRPr="001F0745">
        <w:rPr>
          <w:rFonts w:ascii="Arial" w:hAnsi="Arial" w:cs="Arial"/>
          <w:sz w:val="20"/>
          <w:szCs w:val="20"/>
        </w:rPr>
        <w:t>Abongomera</w:t>
      </w:r>
      <w:proofErr w:type="spellEnd"/>
      <w:r w:rsidRPr="001F0745">
        <w:rPr>
          <w:rFonts w:ascii="Arial" w:hAnsi="Arial" w:cs="Arial"/>
          <w:sz w:val="20"/>
          <w:szCs w:val="20"/>
        </w:rPr>
        <w:t xml:space="preserve"> </w:t>
      </w:r>
      <w:r w:rsidRPr="001F0745">
        <w:rPr>
          <w:rFonts w:ascii="Arial" w:hAnsi="Arial" w:cs="Arial"/>
          <w:i/>
          <w:iCs/>
          <w:sz w:val="20"/>
          <w:szCs w:val="20"/>
        </w:rPr>
        <w:t>et al</w:t>
      </w:r>
      <w:r w:rsidRPr="001F0745">
        <w:rPr>
          <w:rFonts w:ascii="Arial" w:hAnsi="Arial" w:cs="Arial"/>
          <w:sz w:val="20"/>
          <w:szCs w:val="20"/>
        </w:rPr>
        <w:t>., 2021).</w:t>
      </w:r>
    </w:p>
    <w:p w14:paraId="472ECC0B" w14:textId="77777777" w:rsidR="00271DE9" w:rsidRDefault="00271DE9" w:rsidP="00F91990">
      <w:pPr>
        <w:spacing w:after="0" w:line="240" w:lineRule="auto"/>
        <w:jc w:val="both"/>
        <w:rPr>
          <w:rFonts w:ascii="Arial" w:hAnsi="Arial" w:cs="Arial"/>
          <w:b/>
          <w:bCs/>
          <w:sz w:val="20"/>
          <w:szCs w:val="20"/>
        </w:rPr>
      </w:pPr>
    </w:p>
    <w:p w14:paraId="5EBE7891" w14:textId="6956A3B3" w:rsidR="00927D22" w:rsidRPr="001F0745" w:rsidRDefault="00927D22" w:rsidP="00F91990">
      <w:pPr>
        <w:spacing w:after="0" w:line="240" w:lineRule="auto"/>
        <w:jc w:val="both"/>
        <w:rPr>
          <w:rFonts w:ascii="Arial" w:hAnsi="Arial" w:cs="Arial"/>
          <w:b/>
          <w:bCs/>
          <w:sz w:val="20"/>
          <w:szCs w:val="20"/>
        </w:rPr>
      </w:pPr>
      <w:r w:rsidRPr="001F0745">
        <w:rPr>
          <w:rFonts w:ascii="Arial" w:hAnsi="Arial" w:cs="Arial"/>
          <w:b/>
          <w:bCs/>
          <w:sz w:val="20"/>
          <w:szCs w:val="20"/>
        </w:rPr>
        <w:t>Conclusion</w:t>
      </w:r>
      <w:r w:rsidR="00271DE9">
        <w:rPr>
          <w:rFonts w:ascii="Arial" w:hAnsi="Arial" w:cs="Arial"/>
          <w:b/>
          <w:bCs/>
          <w:sz w:val="20"/>
          <w:szCs w:val="20"/>
        </w:rPr>
        <w:t>s</w:t>
      </w:r>
      <w:r w:rsidRPr="001F0745">
        <w:rPr>
          <w:rFonts w:ascii="Arial" w:hAnsi="Arial" w:cs="Arial"/>
          <w:b/>
          <w:bCs/>
          <w:sz w:val="20"/>
          <w:szCs w:val="20"/>
        </w:rPr>
        <w:t xml:space="preserve"> </w:t>
      </w:r>
    </w:p>
    <w:p w14:paraId="4C2445B1" w14:textId="4D8901AF" w:rsidR="00927D22" w:rsidRPr="001F0745" w:rsidRDefault="00927D22" w:rsidP="00F91990">
      <w:pPr>
        <w:tabs>
          <w:tab w:val="left" w:pos="3000"/>
        </w:tabs>
        <w:spacing w:after="0" w:line="240" w:lineRule="auto"/>
        <w:jc w:val="both"/>
        <w:rPr>
          <w:rFonts w:ascii="Arial" w:hAnsi="Arial" w:cs="Arial"/>
          <w:sz w:val="20"/>
          <w:szCs w:val="20"/>
        </w:rPr>
      </w:pPr>
      <w:r w:rsidRPr="001F0745">
        <w:rPr>
          <w:rFonts w:ascii="Arial" w:hAnsi="Arial" w:cs="Arial"/>
          <w:sz w:val="20"/>
          <w:szCs w:val="20"/>
        </w:rPr>
        <w:t xml:space="preserve">This work has provided evidence of the prevalence of antibiotic resistance patterns of </w:t>
      </w:r>
      <w:r w:rsidRPr="001F0745">
        <w:rPr>
          <w:rFonts w:ascii="Arial" w:hAnsi="Arial" w:cs="Arial"/>
          <w:i/>
          <w:iCs/>
          <w:sz w:val="20"/>
          <w:szCs w:val="20"/>
        </w:rPr>
        <w:t>E. coli</w:t>
      </w:r>
      <w:r w:rsidRPr="001F0745">
        <w:rPr>
          <w:rFonts w:ascii="Arial" w:hAnsi="Arial" w:cs="Arial"/>
          <w:sz w:val="20"/>
          <w:szCs w:val="20"/>
        </w:rPr>
        <w:t xml:space="preserve"> causing UTI in dialysi</w:t>
      </w:r>
      <w:r w:rsidR="00FA1B9A" w:rsidRPr="001F0745">
        <w:rPr>
          <w:rFonts w:ascii="Arial" w:hAnsi="Arial" w:cs="Arial"/>
          <w:sz w:val="20"/>
          <w:szCs w:val="20"/>
        </w:rPr>
        <w:t>s</w:t>
      </w:r>
      <w:r w:rsidRPr="001F0745">
        <w:rPr>
          <w:rFonts w:ascii="Arial" w:hAnsi="Arial" w:cs="Arial"/>
          <w:sz w:val="20"/>
          <w:szCs w:val="20"/>
        </w:rPr>
        <w:t xml:space="preserve"> and non-dialysis patients at Bamenda health District. </w:t>
      </w:r>
      <w:r w:rsidR="00FA1B9A" w:rsidRPr="001F0745">
        <w:rPr>
          <w:rFonts w:ascii="Arial" w:hAnsi="Arial" w:cs="Arial"/>
          <w:sz w:val="20"/>
          <w:szCs w:val="20"/>
        </w:rPr>
        <w:t xml:space="preserve">The results of this study support the </w:t>
      </w:r>
      <w:r w:rsidR="00AD41F0" w:rsidRPr="001F0745">
        <w:rPr>
          <w:rFonts w:ascii="Arial" w:hAnsi="Arial" w:cs="Arial"/>
          <w:sz w:val="20"/>
          <w:szCs w:val="20"/>
        </w:rPr>
        <w:t>fact that Nitrofurantoin</w:t>
      </w:r>
      <w:r w:rsidR="0091222D" w:rsidRPr="001F0745">
        <w:rPr>
          <w:rFonts w:ascii="Arial" w:hAnsi="Arial" w:cs="Arial"/>
          <w:sz w:val="20"/>
          <w:szCs w:val="20"/>
        </w:rPr>
        <w:t>,</w:t>
      </w:r>
      <w:r w:rsidR="00AD41F0" w:rsidRPr="001F0745">
        <w:rPr>
          <w:rFonts w:ascii="Arial" w:hAnsi="Arial" w:cs="Arial"/>
          <w:sz w:val="20"/>
          <w:szCs w:val="20"/>
        </w:rPr>
        <w:t xml:space="preserve"> Ofloxacin, </w:t>
      </w:r>
      <w:r w:rsidR="00FA1B9A" w:rsidRPr="001F0745">
        <w:rPr>
          <w:rFonts w:ascii="Arial" w:hAnsi="Arial" w:cs="Arial"/>
          <w:sz w:val="20"/>
          <w:szCs w:val="20"/>
        </w:rPr>
        <w:t xml:space="preserve">vancomycin and </w:t>
      </w:r>
      <w:r w:rsidR="00AD41F0" w:rsidRPr="001F0745">
        <w:rPr>
          <w:rFonts w:ascii="Arial" w:hAnsi="Arial" w:cs="Arial"/>
          <w:sz w:val="20"/>
          <w:szCs w:val="20"/>
        </w:rPr>
        <w:t>Ciprofloxacin should not be used as empiric drug.</w:t>
      </w:r>
      <w:r w:rsidR="00FA1B9A" w:rsidRPr="001F0745">
        <w:rPr>
          <w:rFonts w:ascii="Arial" w:hAnsi="Arial" w:cs="Arial"/>
          <w:sz w:val="20"/>
          <w:szCs w:val="20"/>
        </w:rPr>
        <w:t xml:space="preserve"> Our study demonstrates that dialysis patient can be an important source of antibiotic resistance genes. </w:t>
      </w:r>
      <w:bookmarkStart w:id="219" w:name="_Hlk200923615"/>
      <w:r w:rsidR="00FA1B9A" w:rsidRPr="001F0745">
        <w:rPr>
          <w:rFonts w:ascii="Arial" w:hAnsi="Arial" w:cs="Arial"/>
          <w:sz w:val="20"/>
          <w:szCs w:val="20"/>
        </w:rPr>
        <w:t>The results of this study provide a better understanding of the presence of antibiotic-resistant bacteria among dialysis patients. The emergence of multidrug-resistant organisms, makes managing these infections more challenging.</w:t>
      </w:r>
    </w:p>
    <w:p w14:paraId="26926A2C" w14:textId="77777777" w:rsidR="00927D22" w:rsidRPr="001F0745" w:rsidRDefault="00927D22" w:rsidP="00F91990">
      <w:pPr>
        <w:spacing w:after="0" w:line="240" w:lineRule="auto"/>
        <w:jc w:val="both"/>
        <w:rPr>
          <w:rFonts w:ascii="Arial" w:hAnsi="Arial" w:cs="Arial"/>
          <w:b/>
          <w:bCs/>
          <w:sz w:val="20"/>
          <w:szCs w:val="20"/>
        </w:rPr>
      </w:pPr>
    </w:p>
    <w:bookmarkEnd w:id="219"/>
    <w:p w14:paraId="2674F828" w14:textId="77777777" w:rsidR="00271DE9" w:rsidRDefault="00271DE9" w:rsidP="00F91990">
      <w:pPr>
        <w:spacing w:after="0" w:line="240" w:lineRule="auto"/>
        <w:jc w:val="both"/>
        <w:rPr>
          <w:rFonts w:ascii="Arial" w:hAnsi="Arial" w:cs="Arial"/>
          <w:b/>
          <w:bCs/>
          <w:sz w:val="20"/>
          <w:szCs w:val="20"/>
        </w:rPr>
      </w:pPr>
    </w:p>
    <w:p w14:paraId="491D8B18" w14:textId="77777777" w:rsidR="00927D22" w:rsidRPr="001F0745" w:rsidRDefault="00927D22" w:rsidP="00F91990">
      <w:pPr>
        <w:spacing w:after="0" w:line="240" w:lineRule="auto"/>
        <w:jc w:val="both"/>
        <w:rPr>
          <w:rFonts w:ascii="Arial" w:hAnsi="Arial" w:cs="Arial"/>
          <w:b/>
          <w:bCs/>
          <w:sz w:val="20"/>
          <w:szCs w:val="20"/>
        </w:rPr>
      </w:pPr>
      <w:r w:rsidRPr="001F0745">
        <w:rPr>
          <w:rFonts w:ascii="Arial" w:hAnsi="Arial" w:cs="Arial"/>
          <w:b/>
          <w:bCs/>
          <w:sz w:val="20"/>
          <w:szCs w:val="20"/>
        </w:rPr>
        <w:t>Conflict of interest</w:t>
      </w:r>
    </w:p>
    <w:p w14:paraId="75B48481" w14:textId="4AC7D8AA" w:rsidR="00927D22" w:rsidRDefault="00927D22" w:rsidP="00F91990">
      <w:pPr>
        <w:spacing w:after="0" w:line="240" w:lineRule="auto"/>
        <w:jc w:val="both"/>
        <w:rPr>
          <w:rFonts w:ascii="Arial" w:hAnsi="Arial" w:cs="Arial"/>
          <w:sz w:val="20"/>
          <w:szCs w:val="20"/>
        </w:rPr>
      </w:pPr>
      <w:r w:rsidRPr="001F0745">
        <w:rPr>
          <w:rFonts w:ascii="Arial" w:hAnsi="Arial" w:cs="Arial"/>
          <w:sz w:val="20"/>
          <w:szCs w:val="20"/>
        </w:rPr>
        <w:t>The authors declare that the research was conducted in the</w:t>
      </w:r>
      <w:r w:rsidR="00DD4E15" w:rsidRPr="001F0745">
        <w:rPr>
          <w:rFonts w:ascii="Arial" w:hAnsi="Arial" w:cs="Arial"/>
          <w:sz w:val="20"/>
          <w:szCs w:val="20"/>
        </w:rPr>
        <w:t xml:space="preserve"> </w:t>
      </w:r>
      <w:r w:rsidRPr="001F0745">
        <w:rPr>
          <w:rFonts w:ascii="Arial" w:hAnsi="Arial" w:cs="Arial"/>
          <w:sz w:val="20"/>
          <w:szCs w:val="20"/>
        </w:rPr>
        <w:t>absence of any commercial or financial relationships that could</w:t>
      </w:r>
      <w:r w:rsidR="00DD4E15" w:rsidRPr="001F0745">
        <w:rPr>
          <w:rFonts w:ascii="Arial" w:hAnsi="Arial" w:cs="Arial"/>
          <w:sz w:val="20"/>
          <w:szCs w:val="20"/>
        </w:rPr>
        <w:t xml:space="preserve"> </w:t>
      </w:r>
      <w:r w:rsidRPr="001F0745">
        <w:rPr>
          <w:rFonts w:ascii="Arial" w:hAnsi="Arial" w:cs="Arial"/>
          <w:sz w:val="20"/>
          <w:szCs w:val="20"/>
        </w:rPr>
        <w:t>be construed as a potential conflict of interest.</w:t>
      </w:r>
    </w:p>
    <w:p w14:paraId="2A7DD115" w14:textId="77777777" w:rsidR="000C5958" w:rsidRDefault="000C5958" w:rsidP="00F91990">
      <w:pPr>
        <w:spacing w:after="0" w:line="240" w:lineRule="auto"/>
        <w:jc w:val="both"/>
        <w:rPr>
          <w:rFonts w:ascii="Arial" w:hAnsi="Arial" w:cs="Arial"/>
          <w:sz w:val="20"/>
          <w:szCs w:val="20"/>
        </w:rPr>
      </w:pPr>
    </w:p>
    <w:p w14:paraId="02E953EF" w14:textId="77777777" w:rsidR="000C5958" w:rsidRPr="000C5958" w:rsidRDefault="000C5958" w:rsidP="000C5958">
      <w:pPr>
        <w:spacing w:after="0" w:line="240" w:lineRule="auto"/>
        <w:jc w:val="both"/>
        <w:rPr>
          <w:rFonts w:ascii="Arial" w:hAnsi="Arial" w:cs="Arial"/>
          <w:sz w:val="20"/>
          <w:szCs w:val="20"/>
        </w:rPr>
      </w:pPr>
      <w:r w:rsidRPr="000C5958">
        <w:rPr>
          <w:rFonts w:ascii="Arial" w:hAnsi="Arial" w:cs="Arial"/>
          <w:sz w:val="20"/>
          <w:szCs w:val="20"/>
        </w:rPr>
        <w:t>COMPETING INTERESTS DISCLAIMER:</w:t>
      </w:r>
    </w:p>
    <w:p w14:paraId="7C15A956" w14:textId="4C45ABE6" w:rsidR="000C5958" w:rsidRDefault="000C5958" w:rsidP="000C5958">
      <w:pPr>
        <w:spacing w:after="0" w:line="240" w:lineRule="auto"/>
        <w:jc w:val="both"/>
        <w:rPr>
          <w:rFonts w:ascii="Arial" w:hAnsi="Arial" w:cs="Arial"/>
          <w:sz w:val="20"/>
          <w:szCs w:val="20"/>
        </w:rPr>
      </w:pPr>
      <w:r w:rsidRPr="000C5958">
        <w:rPr>
          <w:rFonts w:ascii="Arial" w:hAnsi="Arial" w:cs="Arial"/>
          <w:sz w:val="20"/>
          <w:szCs w:val="20"/>
        </w:rPr>
        <w:t>Authors have declared that they have no known competing financial interests OR non-financial interests OR personal relationships that could have appeared to influence the work reported in this paper.</w:t>
      </w:r>
    </w:p>
    <w:p w14:paraId="404FC9F0" w14:textId="77777777" w:rsidR="000C5958" w:rsidRDefault="000C5958" w:rsidP="00F91990">
      <w:pPr>
        <w:spacing w:after="0" w:line="240" w:lineRule="auto"/>
        <w:jc w:val="both"/>
        <w:rPr>
          <w:rFonts w:ascii="Arial" w:hAnsi="Arial" w:cs="Arial"/>
          <w:sz w:val="20"/>
          <w:szCs w:val="20"/>
        </w:rPr>
      </w:pPr>
    </w:p>
    <w:p w14:paraId="1622CAB8" w14:textId="77777777" w:rsidR="000C5958" w:rsidRDefault="000C5958" w:rsidP="00F91990">
      <w:pPr>
        <w:spacing w:after="0" w:line="240" w:lineRule="auto"/>
        <w:jc w:val="both"/>
        <w:rPr>
          <w:rFonts w:ascii="Arial" w:hAnsi="Arial" w:cs="Arial"/>
          <w:sz w:val="20"/>
          <w:szCs w:val="20"/>
        </w:rPr>
      </w:pPr>
    </w:p>
    <w:p w14:paraId="611CBC5F" w14:textId="77777777" w:rsidR="000C5958" w:rsidRDefault="000C5958" w:rsidP="00F91990">
      <w:pPr>
        <w:spacing w:after="0" w:line="240" w:lineRule="auto"/>
        <w:jc w:val="both"/>
        <w:rPr>
          <w:rFonts w:ascii="Arial" w:hAnsi="Arial" w:cs="Arial"/>
          <w:sz w:val="20"/>
          <w:szCs w:val="20"/>
        </w:rPr>
      </w:pPr>
    </w:p>
    <w:p w14:paraId="3987FD89" w14:textId="77777777" w:rsidR="000C5958" w:rsidRPr="001F0745" w:rsidRDefault="000C5958" w:rsidP="00F91990">
      <w:pPr>
        <w:spacing w:after="0" w:line="240" w:lineRule="auto"/>
        <w:jc w:val="both"/>
        <w:rPr>
          <w:rFonts w:ascii="Arial" w:hAnsi="Arial" w:cs="Arial"/>
          <w:sz w:val="20"/>
          <w:szCs w:val="20"/>
        </w:rPr>
      </w:pPr>
    </w:p>
    <w:p w14:paraId="54552DDE" w14:textId="77777777" w:rsidR="00271DE9" w:rsidRPr="00271DE9" w:rsidRDefault="00271DE9" w:rsidP="00F91990">
      <w:pPr>
        <w:pStyle w:val="Heading1"/>
        <w:spacing w:before="0" w:line="240" w:lineRule="auto"/>
        <w:jc w:val="both"/>
        <w:rPr>
          <w:rFonts w:ascii="Arial" w:hAnsi="Arial" w:cs="Arial"/>
          <w:b/>
          <w:bCs/>
          <w:color w:val="auto"/>
          <w:sz w:val="20"/>
          <w:szCs w:val="20"/>
        </w:rPr>
      </w:pPr>
      <w:bookmarkStart w:id="220" w:name="_Toc177535959"/>
    </w:p>
    <w:p w14:paraId="355215D9" w14:textId="56855686" w:rsidR="00927D22" w:rsidRPr="00271DE9" w:rsidRDefault="00927D22" w:rsidP="00F91990">
      <w:pPr>
        <w:pStyle w:val="Heading1"/>
        <w:spacing w:before="0" w:line="240" w:lineRule="auto"/>
        <w:jc w:val="both"/>
        <w:rPr>
          <w:rFonts w:ascii="Arial" w:hAnsi="Arial" w:cs="Arial"/>
          <w:b/>
          <w:bCs/>
          <w:color w:val="auto"/>
          <w:sz w:val="20"/>
          <w:szCs w:val="20"/>
        </w:rPr>
      </w:pPr>
      <w:r w:rsidRPr="00271DE9">
        <w:rPr>
          <w:rFonts w:ascii="Arial" w:hAnsi="Arial" w:cs="Arial"/>
          <w:b/>
          <w:bCs/>
          <w:color w:val="auto"/>
          <w:sz w:val="20"/>
          <w:szCs w:val="20"/>
        </w:rPr>
        <w:t>REFERENCES</w:t>
      </w:r>
      <w:bookmarkEnd w:id="220"/>
    </w:p>
    <w:p w14:paraId="498D39DB" w14:textId="0A2E956A"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Abdel</w:t>
      </w:r>
      <w:r w:rsidR="00865246" w:rsidRPr="001F0745">
        <w:rPr>
          <w:rFonts w:ascii="Arial" w:hAnsi="Arial" w:cs="Arial"/>
          <w:sz w:val="20"/>
          <w:szCs w:val="20"/>
          <w:lang w:val="en-GB"/>
        </w:rPr>
        <w:t>-</w:t>
      </w:r>
      <w:r w:rsidRPr="001F0745">
        <w:rPr>
          <w:rFonts w:ascii="Arial" w:hAnsi="Arial" w:cs="Arial"/>
          <w:sz w:val="20"/>
          <w:szCs w:val="20"/>
          <w:lang w:val="en-GB"/>
        </w:rPr>
        <w:t xml:space="preserve">Wahed, F. M., El Sayed, M. K., Erfan, D. M., and Kamal, A. (2018). The Prevalence of biofilm formation, antimicrobial resistance and adhesive Pap gene (pyelonephritis associated pili) among </w:t>
      </w:r>
      <w:r w:rsidRPr="001F0745">
        <w:rPr>
          <w:rFonts w:ascii="Arial" w:hAnsi="Arial" w:cs="Arial"/>
          <w:i/>
          <w:iCs/>
          <w:sz w:val="20"/>
          <w:szCs w:val="20"/>
          <w:lang w:val="en-GB"/>
        </w:rPr>
        <w:t>Escherichia Coli</w:t>
      </w:r>
      <w:r w:rsidRPr="001F0745">
        <w:rPr>
          <w:rFonts w:ascii="Arial" w:hAnsi="Arial" w:cs="Arial"/>
          <w:sz w:val="20"/>
          <w:szCs w:val="20"/>
          <w:lang w:val="en-GB"/>
        </w:rPr>
        <w:t xml:space="preserve"> strains isolated from outpatients and inpatients with urinary tract infection. </w:t>
      </w:r>
      <w:r w:rsidRPr="001F0745">
        <w:rPr>
          <w:rFonts w:ascii="Arial" w:hAnsi="Arial" w:cs="Arial"/>
          <w:i/>
          <w:iCs/>
          <w:sz w:val="20"/>
          <w:szCs w:val="20"/>
          <w:lang w:val="en-GB"/>
        </w:rPr>
        <w:t>Egyptian Journal of Medical Microbiology</w:t>
      </w:r>
      <w:r w:rsidRPr="001F0745">
        <w:rPr>
          <w:rFonts w:ascii="Arial" w:hAnsi="Arial" w:cs="Arial"/>
          <w:sz w:val="20"/>
          <w:szCs w:val="20"/>
          <w:lang w:val="en-GB"/>
        </w:rPr>
        <w:t>, </w:t>
      </w:r>
      <w:r w:rsidRPr="001F0745">
        <w:rPr>
          <w:rFonts w:ascii="Arial" w:hAnsi="Arial" w:cs="Arial"/>
          <w:b/>
          <w:bCs/>
          <w:sz w:val="20"/>
          <w:szCs w:val="20"/>
          <w:lang w:val="en-GB"/>
        </w:rPr>
        <w:t>27</w:t>
      </w:r>
      <w:r w:rsidRPr="001F0745">
        <w:rPr>
          <w:rFonts w:ascii="Arial" w:hAnsi="Arial" w:cs="Arial"/>
          <w:sz w:val="20"/>
          <w:szCs w:val="20"/>
          <w:lang w:val="en-GB"/>
        </w:rPr>
        <w:t>(3), 73-83.</w:t>
      </w:r>
    </w:p>
    <w:p w14:paraId="49F14FEA"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proofErr w:type="spellStart"/>
      <w:r w:rsidRPr="001F0745">
        <w:rPr>
          <w:rFonts w:ascii="Arial" w:hAnsi="Arial" w:cs="Arial"/>
          <w:sz w:val="20"/>
          <w:szCs w:val="20"/>
          <w:lang w:val="en-GB"/>
        </w:rPr>
        <w:t>Abongomera</w:t>
      </w:r>
      <w:proofErr w:type="spellEnd"/>
      <w:r w:rsidRPr="001F0745">
        <w:rPr>
          <w:rFonts w:ascii="Arial" w:hAnsi="Arial" w:cs="Arial"/>
          <w:sz w:val="20"/>
          <w:szCs w:val="20"/>
          <w:lang w:val="en-GB"/>
        </w:rPr>
        <w:t xml:space="preserve">, G., Koller, M., Musaazi, J., </w:t>
      </w:r>
      <w:proofErr w:type="spellStart"/>
      <w:r w:rsidRPr="001F0745">
        <w:rPr>
          <w:rFonts w:ascii="Arial" w:hAnsi="Arial" w:cs="Arial"/>
          <w:sz w:val="20"/>
          <w:szCs w:val="20"/>
          <w:lang w:val="en-GB"/>
        </w:rPr>
        <w:t>Lamorde</w:t>
      </w:r>
      <w:proofErr w:type="spellEnd"/>
      <w:r w:rsidRPr="001F0745">
        <w:rPr>
          <w:rFonts w:ascii="Arial" w:hAnsi="Arial" w:cs="Arial"/>
          <w:sz w:val="20"/>
          <w:szCs w:val="20"/>
          <w:lang w:val="en-GB"/>
        </w:rPr>
        <w:t xml:space="preserve">, M., Kaelin, M., </w:t>
      </w:r>
      <w:proofErr w:type="spellStart"/>
      <w:r w:rsidRPr="001F0745">
        <w:rPr>
          <w:rFonts w:ascii="Arial" w:hAnsi="Arial" w:cs="Arial"/>
          <w:sz w:val="20"/>
          <w:szCs w:val="20"/>
          <w:lang w:val="en-GB"/>
        </w:rPr>
        <w:t>Tasimwa</w:t>
      </w:r>
      <w:proofErr w:type="spellEnd"/>
      <w:r w:rsidRPr="001F0745">
        <w:rPr>
          <w:rFonts w:ascii="Arial" w:hAnsi="Arial" w:cs="Arial"/>
          <w:sz w:val="20"/>
          <w:szCs w:val="20"/>
          <w:lang w:val="en-GB"/>
        </w:rPr>
        <w:t xml:space="preserve">, H. B., Eberhard, N., </w:t>
      </w:r>
      <w:proofErr w:type="spellStart"/>
      <w:r w:rsidRPr="001F0745">
        <w:rPr>
          <w:rFonts w:ascii="Arial" w:hAnsi="Arial" w:cs="Arial"/>
          <w:sz w:val="20"/>
          <w:szCs w:val="20"/>
          <w:lang w:val="en-GB"/>
        </w:rPr>
        <w:t>Hongler</w:t>
      </w:r>
      <w:proofErr w:type="spellEnd"/>
      <w:r w:rsidRPr="001F0745">
        <w:rPr>
          <w:rFonts w:ascii="Arial" w:hAnsi="Arial" w:cs="Arial"/>
          <w:sz w:val="20"/>
          <w:szCs w:val="20"/>
          <w:lang w:val="en-GB"/>
        </w:rPr>
        <w:t xml:space="preserve">, J., Haller, S., </w:t>
      </w:r>
      <w:proofErr w:type="spellStart"/>
      <w:r w:rsidRPr="001F0745">
        <w:rPr>
          <w:rFonts w:ascii="Arial" w:hAnsi="Arial" w:cs="Arial"/>
          <w:sz w:val="20"/>
          <w:szCs w:val="20"/>
          <w:lang w:val="en-GB"/>
        </w:rPr>
        <w:t>Kambugu</w:t>
      </w:r>
      <w:proofErr w:type="spellEnd"/>
      <w:r w:rsidRPr="001F0745">
        <w:rPr>
          <w:rFonts w:ascii="Arial" w:hAnsi="Arial" w:cs="Arial"/>
          <w:sz w:val="20"/>
          <w:szCs w:val="20"/>
          <w:lang w:val="en-GB"/>
        </w:rPr>
        <w:t xml:space="preserve">, A., Castelnuovo, B., and Fehr, J. (2021). Spectrum of antibiotic resistance in UTI caused by </w:t>
      </w:r>
      <w:r w:rsidRPr="001F0745">
        <w:rPr>
          <w:rFonts w:ascii="Arial" w:hAnsi="Arial" w:cs="Arial"/>
          <w:i/>
          <w:iCs/>
          <w:sz w:val="20"/>
          <w:szCs w:val="20"/>
          <w:lang w:val="en-GB"/>
        </w:rPr>
        <w:t>Escherichia coli</w:t>
      </w:r>
      <w:r w:rsidRPr="001F0745">
        <w:rPr>
          <w:rFonts w:ascii="Arial" w:hAnsi="Arial" w:cs="Arial"/>
          <w:sz w:val="20"/>
          <w:szCs w:val="20"/>
          <w:lang w:val="en-GB"/>
        </w:rPr>
        <w:t xml:space="preserve"> among HIV-infected patients in Uganda: a cross-sectional study. </w:t>
      </w:r>
      <w:r w:rsidRPr="001F0745">
        <w:rPr>
          <w:rFonts w:ascii="Arial" w:hAnsi="Arial" w:cs="Arial"/>
          <w:i/>
          <w:iCs/>
          <w:sz w:val="20"/>
          <w:szCs w:val="20"/>
          <w:lang w:val="en-GB"/>
        </w:rPr>
        <w:t>BMC Infectious Diseases</w:t>
      </w:r>
      <w:r w:rsidRPr="001F0745">
        <w:rPr>
          <w:rFonts w:ascii="Arial" w:hAnsi="Arial" w:cs="Arial"/>
          <w:sz w:val="20"/>
          <w:szCs w:val="20"/>
          <w:lang w:val="en-GB"/>
        </w:rPr>
        <w:t xml:space="preserve">, </w:t>
      </w:r>
      <w:r w:rsidRPr="001F0745">
        <w:rPr>
          <w:rFonts w:ascii="Arial" w:hAnsi="Arial" w:cs="Arial"/>
          <w:b/>
          <w:bCs/>
          <w:sz w:val="20"/>
          <w:szCs w:val="20"/>
          <w:lang w:val="en-GB"/>
        </w:rPr>
        <w:t>21</w:t>
      </w:r>
      <w:r w:rsidRPr="001F0745">
        <w:rPr>
          <w:rFonts w:ascii="Arial" w:hAnsi="Arial" w:cs="Arial"/>
          <w:sz w:val="20"/>
          <w:szCs w:val="20"/>
          <w:lang w:val="en-GB"/>
        </w:rPr>
        <w:t xml:space="preserve">(1), 1179. </w:t>
      </w:r>
    </w:p>
    <w:p w14:paraId="4993972E"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AL-</w:t>
      </w:r>
      <w:proofErr w:type="spellStart"/>
      <w:r w:rsidRPr="001F0745">
        <w:rPr>
          <w:rFonts w:ascii="Arial" w:hAnsi="Arial" w:cs="Arial"/>
          <w:sz w:val="20"/>
          <w:szCs w:val="20"/>
          <w:lang w:val="en-GB"/>
        </w:rPr>
        <w:t>Aboudy</w:t>
      </w:r>
      <w:proofErr w:type="spellEnd"/>
      <w:r w:rsidRPr="001F0745">
        <w:rPr>
          <w:rFonts w:ascii="Arial" w:hAnsi="Arial" w:cs="Arial"/>
          <w:sz w:val="20"/>
          <w:szCs w:val="20"/>
          <w:lang w:val="en-GB"/>
        </w:rPr>
        <w:t>, M. H., AL-</w:t>
      </w:r>
      <w:proofErr w:type="spellStart"/>
      <w:r w:rsidRPr="001F0745">
        <w:rPr>
          <w:rFonts w:ascii="Arial" w:hAnsi="Arial" w:cs="Arial"/>
          <w:sz w:val="20"/>
          <w:szCs w:val="20"/>
          <w:lang w:val="en-GB"/>
        </w:rPr>
        <w:t>Jiafry</w:t>
      </w:r>
      <w:proofErr w:type="spellEnd"/>
      <w:r w:rsidRPr="001F0745">
        <w:rPr>
          <w:rFonts w:ascii="Arial" w:hAnsi="Arial" w:cs="Arial"/>
          <w:sz w:val="20"/>
          <w:szCs w:val="20"/>
          <w:lang w:val="en-GB"/>
        </w:rPr>
        <w:t>, M. N., and Al-Ammar, M. H. (2021). Molecular Screening of KI and WU Polyomaviruses among Patients with Chronic Kidney Disease and Urinary Tract Infections. </w:t>
      </w:r>
      <w:r w:rsidRPr="001F0745">
        <w:rPr>
          <w:rFonts w:ascii="Arial" w:hAnsi="Arial" w:cs="Arial"/>
          <w:i/>
          <w:iCs/>
          <w:sz w:val="20"/>
          <w:szCs w:val="20"/>
          <w:lang w:val="en-GB"/>
        </w:rPr>
        <w:t>Indian Journal of Forensic Medicine and Toxicology</w:t>
      </w:r>
      <w:r w:rsidRPr="001F0745">
        <w:rPr>
          <w:rFonts w:ascii="Arial" w:hAnsi="Arial" w:cs="Arial"/>
          <w:sz w:val="20"/>
          <w:szCs w:val="20"/>
          <w:lang w:val="en-GB"/>
        </w:rPr>
        <w:t>, </w:t>
      </w:r>
      <w:r w:rsidRPr="001F0745">
        <w:rPr>
          <w:rFonts w:ascii="Arial" w:hAnsi="Arial" w:cs="Arial"/>
          <w:b/>
          <w:bCs/>
          <w:sz w:val="20"/>
          <w:szCs w:val="20"/>
          <w:lang w:val="en-GB"/>
        </w:rPr>
        <w:t>15</w:t>
      </w:r>
      <w:r w:rsidRPr="001F0745">
        <w:rPr>
          <w:rFonts w:ascii="Arial" w:hAnsi="Arial" w:cs="Arial"/>
          <w:sz w:val="20"/>
          <w:szCs w:val="20"/>
          <w:lang w:val="en-GB"/>
        </w:rPr>
        <w:t>(4).</w:t>
      </w:r>
    </w:p>
    <w:p w14:paraId="3E1B8B04"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 xml:space="preserve">Ali, I., </w:t>
      </w:r>
      <w:proofErr w:type="spellStart"/>
      <w:r w:rsidRPr="001F0745">
        <w:rPr>
          <w:rFonts w:ascii="Arial" w:hAnsi="Arial" w:cs="Arial"/>
          <w:sz w:val="20"/>
          <w:szCs w:val="20"/>
          <w:lang w:val="en-GB"/>
        </w:rPr>
        <w:t>Rafaque</w:t>
      </w:r>
      <w:proofErr w:type="spellEnd"/>
      <w:r w:rsidRPr="001F0745">
        <w:rPr>
          <w:rFonts w:ascii="Arial" w:hAnsi="Arial" w:cs="Arial"/>
          <w:sz w:val="20"/>
          <w:szCs w:val="20"/>
          <w:lang w:val="en-GB"/>
        </w:rPr>
        <w:t xml:space="preserve">, Z., Ahmed, S., Malik, S., and Dasti, J. I. (2016). Prevalence of multi-drug resistant </w:t>
      </w:r>
      <w:proofErr w:type="spellStart"/>
      <w:r w:rsidRPr="001F0745">
        <w:rPr>
          <w:rFonts w:ascii="Arial" w:hAnsi="Arial" w:cs="Arial"/>
          <w:sz w:val="20"/>
          <w:szCs w:val="20"/>
          <w:lang w:val="en-GB"/>
        </w:rPr>
        <w:t>uropathogenic</w:t>
      </w:r>
      <w:proofErr w:type="spellEnd"/>
      <w:r w:rsidRPr="001F0745">
        <w:rPr>
          <w:rFonts w:ascii="Arial" w:hAnsi="Arial" w:cs="Arial"/>
          <w:sz w:val="20"/>
          <w:szCs w:val="20"/>
          <w:lang w:val="en-GB"/>
        </w:rPr>
        <w:t xml:space="preserve"> </w:t>
      </w:r>
      <w:r w:rsidRPr="001F0745">
        <w:rPr>
          <w:rFonts w:ascii="Arial" w:hAnsi="Arial" w:cs="Arial"/>
          <w:i/>
          <w:iCs/>
          <w:sz w:val="20"/>
          <w:szCs w:val="20"/>
          <w:lang w:val="en-GB"/>
        </w:rPr>
        <w:t>Escherichia coli</w:t>
      </w:r>
      <w:r w:rsidRPr="001F0745">
        <w:rPr>
          <w:rFonts w:ascii="Arial" w:hAnsi="Arial" w:cs="Arial"/>
          <w:sz w:val="20"/>
          <w:szCs w:val="20"/>
          <w:lang w:val="en-GB"/>
        </w:rPr>
        <w:t xml:space="preserve"> in </w:t>
      </w:r>
      <w:proofErr w:type="spellStart"/>
      <w:r w:rsidRPr="001F0745">
        <w:rPr>
          <w:rFonts w:ascii="Arial" w:hAnsi="Arial" w:cs="Arial"/>
          <w:sz w:val="20"/>
          <w:szCs w:val="20"/>
          <w:lang w:val="en-GB"/>
        </w:rPr>
        <w:t>Potohar</w:t>
      </w:r>
      <w:proofErr w:type="spellEnd"/>
      <w:r w:rsidRPr="001F0745">
        <w:rPr>
          <w:rFonts w:ascii="Arial" w:hAnsi="Arial" w:cs="Arial"/>
          <w:sz w:val="20"/>
          <w:szCs w:val="20"/>
          <w:lang w:val="en-GB"/>
        </w:rPr>
        <w:t xml:space="preserve"> region of Pakistan. </w:t>
      </w:r>
      <w:r w:rsidRPr="001F0745">
        <w:rPr>
          <w:rFonts w:ascii="Arial" w:hAnsi="Arial" w:cs="Arial"/>
          <w:i/>
          <w:iCs/>
          <w:sz w:val="20"/>
          <w:szCs w:val="20"/>
          <w:lang w:val="en-GB"/>
        </w:rPr>
        <w:t>Asian Pacific Journal of Tropical Biomedicine</w:t>
      </w:r>
      <w:r w:rsidRPr="001F0745">
        <w:rPr>
          <w:rFonts w:ascii="Arial" w:hAnsi="Arial" w:cs="Arial"/>
          <w:sz w:val="20"/>
          <w:szCs w:val="20"/>
          <w:lang w:val="en-GB"/>
        </w:rPr>
        <w:t>, </w:t>
      </w:r>
      <w:r w:rsidRPr="001F0745">
        <w:rPr>
          <w:rFonts w:ascii="Arial" w:hAnsi="Arial" w:cs="Arial"/>
          <w:b/>
          <w:bCs/>
          <w:sz w:val="20"/>
          <w:szCs w:val="20"/>
          <w:lang w:val="en-GB"/>
        </w:rPr>
        <w:t>6</w:t>
      </w:r>
      <w:r w:rsidRPr="001F0745">
        <w:rPr>
          <w:rFonts w:ascii="Arial" w:hAnsi="Arial" w:cs="Arial"/>
          <w:sz w:val="20"/>
          <w:szCs w:val="20"/>
          <w:lang w:val="en-GB"/>
        </w:rPr>
        <w:t>(1), 60-66.</w:t>
      </w:r>
    </w:p>
    <w:p w14:paraId="58E3259F" w14:textId="77777777" w:rsidR="006A27FF" w:rsidRPr="001F0745" w:rsidRDefault="001B4D3A" w:rsidP="00F91990">
      <w:pPr>
        <w:pStyle w:val="ListParagraph"/>
        <w:numPr>
          <w:ilvl w:val="0"/>
          <w:numId w:val="1"/>
        </w:numPr>
        <w:spacing w:after="0" w:line="240" w:lineRule="auto"/>
        <w:rPr>
          <w:rFonts w:ascii="Arial" w:eastAsiaTheme="majorEastAsia" w:hAnsi="Arial" w:cs="Arial"/>
          <w:sz w:val="20"/>
          <w:szCs w:val="20"/>
          <w:lang w:val="en-GB"/>
        </w:rPr>
      </w:pPr>
      <w:r w:rsidRPr="001F0745">
        <w:rPr>
          <w:rFonts w:ascii="Arial" w:hAnsi="Arial" w:cs="Arial"/>
          <w:sz w:val="20"/>
          <w:szCs w:val="20"/>
          <w:lang w:val="en-GB"/>
        </w:rPr>
        <w:t xml:space="preserve">Amadu, D. O., Nwabuisi, C., Yunusa, T., Nasir, I. A., Oladejo, J. M., Seibu, E., Abdulazeez, M., and Aliyu, D. (2019). Prevalence and associated factors associated with </w:t>
      </w:r>
      <w:proofErr w:type="spellStart"/>
      <w:r w:rsidRPr="001F0745">
        <w:rPr>
          <w:rFonts w:ascii="Arial" w:hAnsi="Arial" w:cs="Arial"/>
          <w:sz w:val="20"/>
          <w:szCs w:val="20"/>
          <w:lang w:val="en-GB"/>
        </w:rPr>
        <w:t>uropathogenic</w:t>
      </w:r>
      <w:proofErr w:type="spellEnd"/>
      <w:r w:rsidRPr="001F0745">
        <w:rPr>
          <w:rFonts w:ascii="Arial" w:hAnsi="Arial" w:cs="Arial"/>
          <w:sz w:val="20"/>
          <w:szCs w:val="20"/>
          <w:lang w:val="en-GB"/>
        </w:rPr>
        <w:t xml:space="preserve"> </w:t>
      </w:r>
      <w:r w:rsidRPr="001F0745">
        <w:rPr>
          <w:rFonts w:ascii="Arial" w:hAnsi="Arial" w:cs="Arial"/>
          <w:i/>
          <w:iCs/>
          <w:sz w:val="20"/>
          <w:szCs w:val="20"/>
          <w:lang w:val="en-GB"/>
        </w:rPr>
        <w:t>Escherichia coli</w:t>
      </w:r>
      <w:r w:rsidRPr="001F0745">
        <w:rPr>
          <w:rFonts w:ascii="Arial" w:hAnsi="Arial" w:cs="Arial"/>
          <w:sz w:val="20"/>
          <w:szCs w:val="20"/>
          <w:lang w:val="en-GB"/>
        </w:rPr>
        <w:t xml:space="preserve"> isolates from catheterized persons at Ilorin Tertiary Hospital, Nigeria. </w:t>
      </w:r>
      <w:r w:rsidRPr="001F0745">
        <w:rPr>
          <w:rFonts w:ascii="Arial" w:hAnsi="Arial" w:cs="Arial"/>
          <w:i/>
          <w:iCs/>
          <w:sz w:val="20"/>
          <w:szCs w:val="20"/>
          <w:lang w:val="en-GB"/>
        </w:rPr>
        <w:t xml:space="preserve">Afro-Egyptian Journal of Infectious and Endemic Diseases, </w:t>
      </w:r>
      <w:r w:rsidRPr="001F0745">
        <w:rPr>
          <w:rFonts w:ascii="Arial" w:hAnsi="Arial" w:cs="Arial"/>
          <w:b/>
          <w:bCs/>
          <w:sz w:val="20"/>
          <w:szCs w:val="20"/>
          <w:lang w:val="en-GB"/>
        </w:rPr>
        <w:t>9</w:t>
      </w:r>
      <w:r w:rsidRPr="001F0745">
        <w:rPr>
          <w:rFonts w:ascii="Arial" w:hAnsi="Arial" w:cs="Arial"/>
          <w:sz w:val="20"/>
          <w:szCs w:val="20"/>
          <w:lang w:val="en-GB"/>
        </w:rPr>
        <w:t>(2), 119-128.</w:t>
      </w:r>
      <w:r w:rsidR="006A27FF" w:rsidRPr="001F0745">
        <w:rPr>
          <w:rFonts w:ascii="Arial" w:hAnsi="Arial" w:cs="Arial"/>
          <w:sz w:val="20"/>
          <w:szCs w:val="20"/>
          <w:lang w:val="en-GB"/>
        </w:rPr>
        <w:t xml:space="preserve"> </w:t>
      </w:r>
    </w:p>
    <w:p w14:paraId="75C0FE5F" w14:textId="5726C460" w:rsidR="006A27FF" w:rsidRPr="001F0745" w:rsidRDefault="006A27FF" w:rsidP="00F91990">
      <w:pPr>
        <w:pStyle w:val="ListParagraph"/>
        <w:numPr>
          <w:ilvl w:val="0"/>
          <w:numId w:val="1"/>
        </w:numPr>
        <w:spacing w:after="0" w:line="240" w:lineRule="auto"/>
        <w:rPr>
          <w:rFonts w:ascii="Arial" w:eastAsiaTheme="majorEastAsia" w:hAnsi="Arial" w:cs="Arial"/>
          <w:sz w:val="20"/>
          <w:szCs w:val="20"/>
          <w:lang w:val="en-GB"/>
        </w:rPr>
      </w:pPr>
      <w:r w:rsidRPr="001F0745">
        <w:rPr>
          <w:rFonts w:ascii="Arial" w:eastAsiaTheme="majorEastAsia" w:hAnsi="Arial" w:cs="Arial"/>
          <w:sz w:val="20"/>
          <w:szCs w:val="20"/>
          <w:lang w:val="en-GB"/>
        </w:rPr>
        <w:t xml:space="preserve">Armitage, P. J. (2007). Massive planet migration: theoretical predictions and comparison with observations. </w:t>
      </w:r>
      <w:r w:rsidRPr="001F0745">
        <w:rPr>
          <w:rFonts w:ascii="Arial" w:eastAsiaTheme="majorEastAsia" w:hAnsi="Arial" w:cs="Arial"/>
          <w:i/>
          <w:iCs/>
          <w:sz w:val="20"/>
          <w:szCs w:val="20"/>
          <w:lang w:val="en-GB"/>
        </w:rPr>
        <w:t>The Astrophysical Journal</w:t>
      </w:r>
      <w:r w:rsidRPr="001F0745">
        <w:rPr>
          <w:rFonts w:ascii="Arial" w:eastAsiaTheme="majorEastAsia" w:hAnsi="Arial" w:cs="Arial"/>
          <w:sz w:val="20"/>
          <w:szCs w:val="20"/>
          <w:lang w:val="en-GB"/>
        </w:rPr>
        <w:t xml:space="preserve">, </w:t>
      </w:r>
      <w:r w:rsidRPr="001F0745">
        <w:rPr>
          <w:rFonts w:ascii="Arial" w:eastAsiaTheme="majorEastAsia" w:hAnsi="Arial" w:cs="Arial"/>
          <w:i/>
          <w:iCs/>
          <w:sz w:val="20"/>
          <w:szCs w:val="20"/>
          <w:lang w:val="en-GB"/>
        </w:rPr>
        <w:t>665</w:t>
      </w:r>
      <w:r w:rsidRPr="001F0745">
        <w:rPr>
          <w:rFonts w:ascii="Arial" w:eastAsiaTheme="majorEastAsia" w:hAnsi="Arial" w:cs="Arial"/>
          <w:sz w:val="20"/>
          <w:szCs w:val="20"/>
          <w:lang w:val="en-GB"/>
        </w:rPr>
        <w:t>(2), 1381.</w:t>
      </w:r>
    </w:p>
    <w:p w14:paraId="39B3F6CB"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proofErr w:type="spellStart"/>
      <w:r w:rsidRPr="001F0745">
        <w:rPr>
          <w:rFonts w:ascii="Arial" w:hAnsi="Arial" w:cs="Arial"/>
          <w:sz w:val="20"/>
          <w:szCs w:val="20"/>
          <w:lang w:val="en-GB"/>
        </w:rPr>
        <w:t>Bizimungu</w:t>
      </w:r>
      <w:proofErr w:type="spellEnd"/>
      <w:r w:rsidRPr="001F0745">
        <w:rPr>
          <w:rFonts w:ascii="Arial" w:hAnsi="Arial" w:cs="Arial"/>
          <w:sz w:val="20"/>
          <w:szCs w:val="20"/>
          <w:lang w:val="en-GB"/>
        </w:rPr>
        <w:t xml:space="preserve">, O., Crook, P., </w:t>
      </w:r>
      <w:proofErr w:type="spellStart"/>
      <w:r w:rsidRPr="001F0745">
        <w:rPr>
          <w:rFonts w:ascii="Arial" w:hAnsi="Arial" w:cs="Arial"/>
          <w:sz w:val="20"/>
          <w:szCs w:val="20"/>
          <w:lang w:val="en-GB"/>
        </w:rPr>
        <w:t>Babane</w:t>
      </w:r>
      <w:proofErr w:type="spellEnd"/>
      <w:r w:rsidRPr="001F0745">
        <w:rPr>
          <w:rFonts w:ascii="Arial" w:hAnsi="Arial" w:cs="Arial"/>
          <w:sz w:val="20"/>
          <w:szCs w:val="20"/>
          <w:lang w:val="en-GB"/>
        </w:rPr>
        <w:t xml:space="preserve">, J. F., </w:t>
      </w:r>
      <w:proofErr w:type="spellStart"/>
      <w:r w:rsidRPr="001F0745">
        <w:rPr>
          <w:rFonts w:ascii="Arial" w:hAnsi="Arial" w:cs="Arial"/>
          <w:sz w:val="20"/>
          <w:szCs w:val="20"/>
          <w:lang w:val="en-GB"/>
        </w:rPr>
        <w:t>Uwizeye</w:t>
      </w:r>
      <w:proofErr w:type="spellEnd"/>
      <w:r w:rsidRPr="001F0745">
        <w:rPr>
          <w:rFonts w:ascii="Arial" w:hAnsi="Arial" w:cs="Arial"/>
          <w:sz w:val="20"/>
          <w:szCs w:val="20"/>
          <w:lang w:val="en-GB"/>
        </w:rPr>
        <w:t xml:space="preserve">, E., Niyonzima, J. D., </w:t>
      </w:r>
      <w:proofErr w:type="spellStart"/>
      <w:r w:rsidRPr="001F0745">
        <w:rPr>
          <w:rFonts w:ascii="Arial" w:hAnsi="Arial" w:cs="Arial"/>
          <w:sz w:val="20"/>
          <w:szCs w:val="20"/>
          <w:lang w:val="en-GB"/>
        </w:rPr>
        <w:t>Mukeshimana</w:t>
      </w:r>
      <w:proofErr w:type="spellEnd"/>
      <w:r w:rsidRPr="001F0745">
        <w:rPr>
          <w:rFonts w:ascii="Arial" w:hAnsi="Arial" w:cs="Arial"/>
          <w:sz w:val="20"/>
          <w:szCs w:val="20"/>
          <w:lang w:val="en-GB"/>
        </w:rPr>
        <w:t xml:space="preserve">, G., </w:t>
      </w:r>
      <w:proofErr w:type="spellStart"/>
      <w:r w:rsidRPr="001F0745">
        <w:rPr>
          <w:rFonts w:ascii="Arial" w:hAnsi="Arial" w:cs="Arial"/>
          <w:sz w:val="20"/>
          <w:szCs w:val="20"/>
          <w:lang w:val="en-GB"/>
        </w:rPr>
        <w:t>Nshimiyimana</w:t>
      </w:r>
      <w:proofErr w:type="spellEnd"/>
      <w:r w:rsidRPr="001F0745">
        <w:rPr>
          <w:rFonts w:ascii="Arial" w:hAnsi="Arial" w:cs="Arial"/>
          <w:sz w:val="20"/>
          <w:szCs w:val="20"/>
          <w:lang w:val="en-GB"/>
        </w:rPr>
        <w:t xml:space="preserve">, J. P., </w:t>
      </w:r>
      <w:proofErr w:type="spellStart"/>
      <w:r w:rsidRPr="001F0745">
        <w:rPr>
          <w:rFonts w:ascii="Arial" w:hAnsi="Arial" w:cs="Arial"/>
          <w:sz w:val="20"/>
          <w:szCs w:val="20"/>
          <w:lang w:val="en-GB"/>
        </w:rPr>
        <w:t>Murekatete</w:t>
      </w:r>
      <w:proofErr w:type="spellEnd"/>
      <w:r w:rsidRPr="001F0745">
        <w:rPr>
          <w:rFonts w:ascii="Arial" w:hAnsi="Arial" w:cs="Arial"/>
          <w:sz w:val="20"/>
          <w:szCs w:val="20"/>
          <w:lang w:val="en-GB"/>
        </w:rPr>
        <w:t>, I., Uwimana, A., and Musoni, E. (2024). The prevalence and clinical context of antimicrobial resistance amongst medical inpatients at a referral hospital in Rwanda: A cohort study. </w:t>
      </w:r>
      <w:r w:rsidRPr="001F0745">
        <w:rPr>
          <w:rFonts w:ascii="Arial" w:hAnsi="Arial" w:cs="Arial"/>
          <w:i/>
          <w:iCs/>
          <w:sz w:val="20"/>
          <w:szCs w:val="20"/>
          <w:lang w:val="en-GB"/>
        </w:rPr>
        <w:t xml:space="preserve">Antimicrobial Resistance and Infection Control, </w:t>
      </w:r>
      <w:r w:rsidRPr="001F0745">
        <w:rPr>
          <w:rFonts w:ascii="Arial" w:hAnsi="Arial" w:cs="Arial"/>
          <w:b/>
          <w:bCs/>
          <w:sz w:val="20"/>
          <w:szCs w:val="20"/>
          <w:lang w:val="en-GB"/>
        </w:rPr>
        <w:t>13</w:t>
      </w:r>
      <w:r w:rsidRPr="001F0745">
        <w:rPr>
          <w:rFonts w:ascii="Arial" w:hAnsi="Arial" w:cs="Arial"/>
          <w:sz w:val="20"/>
          <w:szCs w:val="20"/>
          <w:lang w:val="en-GB"/>
        </w:rPr>
        <w:t xml:space="preserve">(1), 22. </w:t>
      </w:r>
    </w:p>
    <w:p w14:paraId="480F9C04"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 xml:space="preserve">Borges, M., Lucchetti, G., Leão, F. C., </w:t>
      </w:r>
      <w:proofErr w:type="spellStart"/>
      <w:r w:rsidRPr="001F0745">
        <w:rPr>
          <w:rFonts w:ascii="Arial" w:hAnsi="Arial" w:cs="Arial"/>
          <w:sz w:val="20"/>
          <w:szCs w:val="20"/>
          <w:lang w:val="en-GB"/>
        </w:rPr>
        <w:t>Vallada</w:t>
      </w:r>
      <w:proofErr w:type="spellEnd"/>
      <w:r w:rsidRPr="001F0745">
        <w:rPr>
          <w:rFonts w:ascii="Arial" w:hAnsi="Arial" w:cs="Arial"/>
          <w:sz w:val="20"/>
          <w:szCs w:val="20"/>
          <w:lang w:val="en-GB"/>
        </w:rPr>
        <w:t>, H., and Peres, M. F. P. (2021). Religious affiliations influence health-related and general decision making: A Brazilian nationwide survey. </w:t>
      </w:r>
      <w:r w:rsidRPr="001F0745">
        <w:rPr>
          <w:rFonts w:ascii="Arial" w:hAnsi="Arial" w:cs="Arial"/>
          <w:i/>
          <w:iCs/>
          <w:sz w:val="20"/>
          <w:szCs w:val="20"/>
          <w:lang w:val="en-GB"/>
        </w:rPr>
        <w:t xml:space="preserve">International Journal of Environmental Research and Public Health, </w:t>
      </w:r>
      <w:r w:rsidRPr="001F0745">
        <w:rPr>
          <w:rFonts w:ascii="Arial" w:hAnsi="Arial" w:cs="Arial"/>
          <w:b/>
          <w:bCs/>
          <w:sz w:val="20"/>
          <w:szCs w:val="20"/>
          <w:lang w:val="en-GB"/>
        </w:rPr>
        <w:t>18</w:t>
      </w:r>
      <w:r w:rsidRPr="001F0745">
        <w:rPr>
          <w:rFonts w:ascii="Arial" w:hAnsi="Arial" w:cs="Arial"/>
          <w:sz w:val="20"/>
          <w:szCs w:val="20"/>
          <w:lang w:val="en-GB"/>
        </w:rPr>
        <w:t>(6), 2873.</w:t>
      </w:r>
    </w:p>
    <w:p w14:paraId="19E1303B"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lastRenderedPageBreak/>
        <w:t xml:space="preserve">Bunduki, G. K., </w:t>
      </w:r>
      <w:proofErr w:type="spellStart"/>
      <w:r w:rsidRPr="001F0745">
        <w:rPr>
          <w:rFonts w:ascii="Arial" w:hAnsi="Arial" w:cs="Arial"/>
          <w:sz w:val="20"/>
          <w:szCs w:val="20"/>
          <w:lang w:val="en-GB"/>
        </w:rPr>
        <w:t>Masoamphambe</w:t>
      </w:r>
      <w:proofErr w:type="spellEnd"/>
      <w:r w:rsidRPr="001F0745">
        <w:rPr>
          <w:rFonts w:ascii="Arial" w:hAnsi="Arial" w:cs="Arial"/>
          <w:sz w:val="20"/>
          <w:szCs w:val="20"/>
          <w:lang w:val="en-GB"/>
        </w:rPr>
        <w:t xml:space="preserve">, E., Fox, T., </w:t>
      </w:r>
      <w:proofErr w:type="spellStart"/>
      <w:r w:rsidRPr="001F0745">
        <w:rPr>
          <w:rFonts w:ascii="Arial" w:hAnsi="Arial" w:cs="Arial"/>
          <w:sz w:val="20"/>
          <w:szCs w:val="20"/>
          <w:lang w:val="en-GB"/>
        </w:rPr>
        <w:t>Musaya</w:t>
      </w:r>
      <w:proofErr w:type="spellEnd"/>
      <w:r w:rsidRPr="001F0745">
        <w:rPr>
          <w:rFonts w:ascii="Arial" w:hAnsi="Arial" w:cs="Arial"/>
          <w:sz w:val="20"/>
          <w:szCs w:val="20"/>
          <w:lang w:val="en-GB"/>
        </w:rPr>
        <w:t xml:space="preserve">, J., </w:t>
      </w:r>
      <w:proofErr w:type="spellStart"/>
      <w:r w:rsidRPr="001F0745">
        <w:rPr>
          <w:rFonts w:ascii="Arial" w:hAnsi="Arial" w:cs="Arial"/>
          <w:sz w:val="20"/>
          <w:szCs w:val="20"/>
          <w:lang w:val="en-GB"/>
        </w:rPr>
        <w:t>Musicha</w:t>
      </w:r>
      <w:proofErr w:type="spellEnd"/>
      <w:r w:rsidRPr="001F0745">
        <w:rPr>
          <w:rFonts w:ascii="Arial" w:hAnsi="Arial" w:cs="Arial"/>
          <w:sz w:val="20"/>
          <w:szCs w:val="20"/>
          <w:lang w:val="en-GB"/>
        </w:rPr>
        <w:t xml:space="preserve">, P., and </w:t>
      </w:r>
      <w:proofErr w:type="spellStart"/>
      <w:r w:rsidRPr="001F0745">
        <w:rPr>
          <w:rFonts w:ascii="Arial" w:hAnsi="Arial" w:cs="Arial"/>
          <w:sz w:val="20"/>
          <w:szCs w:val="20"/>
          <w:lang w:val="en-GB"/>
        </w:rPr>
        <w:t>Feasey</w:t>
      </w:r>
      <w:proofErr w:type="spellEnd"/>
      <w:r w:rsidRPr="001F0745">
        <w:rPr>
          <w:rFonts w:ascii="Arial" w:hAnsi="Arial" w:cs="Arial"/>
          <w:sz w:val="20"/>
          <w:szCs w:val="20"/>
          <w:lang w:val="en-GB"/>
        </w:rPr>
        <w:t>, N. (2024). Prevalence, risk factors, and antimicrobial resistance of endemic healthcare-associated infections in Africa: a systematic review and meta-analysis. </w:t>
      </w:r>
      <w:r w:rsidRPr="001F0745">
        <w:rPr>
          <w:rFonts w:ascii="Arial" w:hAnsi="Arial" w:cs="Arial"/>
          <w:i/>
          <w:iCs/>
          <w:sz w:val="20"/>
          <w:szCs w:val="20"/>
          <w:lang w:val="en-GB"/>
        </w:rPr>
        <w:t>BMC Infectious Diseases</w:t>
      </w:r>
      <w:r w:rsidRPr="001F0745">
        <w:rPr>
          <w:rFonts w:ascii="Arial" w:hAnsi="Arial" w:cs="Arial"/>
          <w:sz w:val="20"/>
          <w:szCs w:val="20"/>
          <w:lang w:val="en-GB"/>
        </w:rPr>
        <w:t>, </w:t>
      </w:r>
      <w:r w:rsidRPr="001F0745">
        <w:rPr>
          <w:rFonts w:ascii="Arial" w:hAnsi="Arial" w:cs="Arial"/>
          <w:b/>
          <w:bCs/>
          <w:sz w:val="20"/>
          <w:szCs w:val="20"/>
          <w:lang w:val="en-GB"/>
        </w:rPr>
        <w:t>24</w:t>
      </w:r>
      <w:r w:rsidRPr="001F0745">
        <w:rPr>
          <w:rFonts w:ascii="Arial" w:hAnsi="Arial" w:cs="Arial"/>
          <w:sz w:val="20"/>
          <w:szCs w:val="20"/>
          <w:lang w:val="en-GB"/>
        </w:rPr>
        <w:t>(1), 158.</w:t>
      </w:r>
    </w:p>
    <w:p w14:paraId="6F03F4B0"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proofErr w:type="spellStart"/>
      <w:r w:rsidRPr="001F0745">
        <w:rPr>
          <w:rFonts w:ascii="Arial" w:hAnsi="Arial" w:cs="Arial"/>
          <w:sz w:val="20"/>
          <w:szCs w:val="20"/>
          <w:lang w:val="en-GB"/>
        </w:rPr>
        <w:t>Centers</w:t>
      </w:r>
      <w:proofErr w:type="spellEnd"/>
      <w:r w:rsidRPr="001F0745">
        <w:rPr>
          <w:rFonts w:ascii="Arial" w:hAnsi="Arial" w:cs="Arial"/>
          <w:sz w:val="20"/>
          <w:szCs w:val="20"/>
          <w:lang w:val="en-GB"/>
        </w:rPr>
        <w:t xml:space="preserve"> for Disease Control and Prevention. (2024). Healthcare-associated infections in dialysis. Retrieved from </w:t>
      </w:r>
      <w:hyperlink r:id="rId21" w:history="1">
        <w:r w:rsidRPr="001F0745">
          <w:rPr>
            <w:rStyle w:val="Hyperlink"/>
            <w:rFonts w:ascii="Arial" w:hAnsi="Arial" w:cs="Arial"/>
            <w:color w:val="auto"/>
            <w:sz w:val="20"/>
            <w:szCs w:val="20"/>
            <w:lang w:val="en-GB"/>
          </w:rPr>
          <w:t>https://arpsp.cdc.gov/profile/dialysis/all-123</w:t>
        </w:r>
      </w:hyperlink>
      <w:r w:rsidRPr="001F0745">
        <w:rPr>
          <w:rFonts w:ascii="Arial" w:hAnsi="Arial" w:cs="Arial"/>
          <w:sz w:val="20"/>
          <w:szCs w:val="20"/>
          <w:lang w:val="en-GB"/>
        </w:rPr>
        <w:t xml:space="preserve">. Last access. August 2024. </w:t>
      </w:r>
    </w:p>
    <w:p w14:paraId="05CEF90E"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 xml:space="preserve">Clinical and Laboratory Standards Institute. </w:t>
      </w:r>
      <w:r w:rsidRPr="001F0745">
        <w:rPr>
          <w:rFonts w:ascii="Arial" w:hAnsi="Arial" w:cs="Arial"/>
          <w:i/>
          <w:iCs/>
          <w:sz w:val="20"/>
          <w:szCs w:val="20"/>
          <w:lang w:val="en-GB"/>
        </w:rPr>
        <w:t>Performance standards for antimicrobial susceptibility testing</w:t>
      </w:r>
      <w:r w:rsidRPr="001F0745">
        <w:rPr>
          <w:rFonts w:ascii="Arial" w:hAnsi="Arial" w:cs="Arial"/>
          <w:sz w:val="20"/>
          <w:szCs w:val="20"/>
          <w:lang w:val="en-GB"/>
        </w:rPr>
        <w:t xml:space="preserve"> (33rd ed.). CLSI. Retrieved March 16, 2024, from </w:t>
      </w:r>
      <w:hyperlink r:id="rId22" w:tgtFrame="_new" w:history="1">
        <w:r w:rsidRPr="001F0745">
          <w:rPr>
            <w:rFonts w:ascii="Arial" w:hAnsi="Arial" w:cs="Arial"/>
            <w:sz w:val="20"/>
            <w:szCs w:val="20"/>
            <w:u w:val="single"/>
            <w:lang w:val="en-GB"/>
          </w:rPr>
          <w:t>https://clsi.org/standards/products/microbiology/</w:t>
        </w:r>
      </w:hyperlink>
      <w:r w:rsidRPr="001F0745">
        <w:rPr>
          <w:rFonts w:ascii="Arial" w:hAnsi="Arial" w:cs="Arial"/>
          <w:sz w:val="20"/>
          <w:szCs w:val="20"/>
          <w:lang w:val="en-GB"/>
        </w:rPr>
        <w:t xml:space="preserve"> (2023).</w:t>
      </w:r>
    </w:p>
    <w:p w14:paraId="70353DF6"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shd w:val="clear" w:color="auto" w:fill="FFFFFF"/>
          <w:lang w:val="en-GB"/>
        </w:rPr>
        <w:t xml:space="preserve">Dadi, B. R., Abebe, T., Zhang, L., </w:t>
      </w:r>
      <w:proofErr w:type="spellStart"/>
      <w:r w:rsidRPr="001F0745">
        <w:rPr>
          <w:rFonts w:ascii="Arial" w:hAnsi="Arial" w:cs="Arial"/>
          <w:sz w:val="20"/>
          <w:szCs w:val="20"/>
          <w:shd w:val="clear" w:color="auto" w:fill="FFFFFF"/>
          <w:lang w:val="en-GB"/>
        </w:rPr>
        <w:t>Mihret</w:t>
      </w:r>
      <w:proofErr w:type="spellEnd"/>
      <w:r w:rsidRPr="001F0745">
        <w:rPr>
          <w:rFonts w:ascii="Arial" w:hAnsi="Arial" w:cs="Arial"/>
          <w:sz w:val="20"/>
          <w:szCs w:val="20"/>
          <w:shd w:val="clear" w:color="auto" w:fill="FFFFFF"/>
          <w:lang w:val="en-GB"/>
        </w:rPr>
        <w:t xml:space="preserve">, A., Abebe, W., and </w:t>
      </w:r>
      <w:proofErr w:type="spellStart"/>
      <w:r w:rsidRPr="001F0745">
        <w:rPr>
          <w:rFonts w:ascii="Arial" w:hAnsi="Arial" w:cs="Arial"/>
          <w:sz w:val="20"/>
          <w:szCs w:val="20"/>
          <w:shd w:val="clear" w:color="auto" w:fill="FFFFFF"/>
          <w:lang w:val="en-GB"/>
        </w:rPr>
        <w:t>Amogne</w:t>
      </w:r>
      <w:proofErr w:type="spellEnd"/>
      <w:r w:rsidRPr="001F0745">
        <w:rPr>
          <w:rFonts w:ascii="Arial" w:hAnsi="Arial" w:cs="Arial"/>
          <w:sz w:val="20"/>
          <w:szCs w:val="20"/>
          <w:shd w:val="clear" w:color="auto" w:fill="FFFFFF"/>
          <w:lang w:val="en-GB"/>
        </w:rPr>
        <w:t xml:space="preserve">, W. (2020). Distribution of virulence genes and phylogenetics of </w:t>
      </w:r>
      <w:proofErr w:type="spellStart"/>
      <w:r w:rsidRPr="001F0745">
        <w:rPr>
          <w:rFonts w:ascii="Arial" w:hAnsi="Arial" w:cs="Arial"/>
          <w:sz w:val="20"/>
          <w:szCs w:val="20"/>
          <w:shd w:val="clear" w:color="auto" w:fill="FFFFFF"/>
          <w:lang w:val="en-GB"/>
        </w:rPr>
        <w:t>uropathogenic</w:t>
      </w:r>
      <w:proofErr w:type="spellEnd"/>
      <w:r w:rsidRPr="001F0745">
        <w:rPr>
          <w:rFonts w:ascii="Arial" w:hAnsi="Arial" w:cs="Arial"/>
          <w:sz w:val="20"/>
          <w:szCs w:val="20"/>
          <w:shd w:val="clear" w:color="auto" w:fill="FFFFFF"/>
          <w:lang w:val="en-GB"/>
        </w:rPr>
        <w:t xml:space="preserve"> </w:t>
      </w:r>
      <w:r w:rsidRPr="001F0745">
        <w:rPr>
          <w:rFonts w:ascii="Arial" w:hAnsi="Arial" w:cs="Arial"/>
          <w:i/>
          <w:iCs/>
          <w:sz w:val="20"/>
          <w:szCs w:val="20"/>
          <w:shd w:val="clear" w:color="auto" w:fill="FFFFFF"/>
          <w:lang w:val="en-GB"/>
        </w:rPr>
        <w:t>Escherichia coli</w:t>
      </w:r>
      <w:r w:rsidRPr="001F0745">
        <w:rPr>
          <w:rFonts w:ascii="Arial" w:hAnsi="Arial" w:cs="Arial"/>
          <w:sz w:val="20"/>
          <w:szCs w:val="20"/>
          <w:shd w:val="clear" w:color="auto" w:fill="FFFFFF"/>
          <w:lang w:val="en-GB"/>
        </w:rPr>
        <w:t xml:space="preserve"> among urinary tract infection patients in Addis Ababa, Ethiopia. </w:t>
      </w:r>
      <w:r w:rsidRPr="001F0745">
        <w:rPr>
          <w:rFonts w:ascii="Arial" w:hAnsi="Arial" w:cs="Arial"/>
          <w:i/>
          <w:iCs/>
          <w:sz w:val="20"/>
          <w:szCs w:val="20"/>
          <w:shd w:val="clear" w:color="auto" w:fill="FFFFFF"/>
          <w:lang w:val="en-GB"/>
        </w:rPr>
        <w:t>BMC infectious diseases</w:t>
      </w:r>
      <w:r w:rsidRPr="001F0745">
        <w:rPr>
          <w:rFonts w:ascii="Arial" w:hAnsi="Arial" w:cs="Arial"/>
          <w:sz w:val="20"/>
          <w:szCs w:val="20"/>
          <w:shd w:val="clear" w:color="auto" w:fill="FFFFFF"/>
          <w:lang w:val="en-GB"/>
        </w:rPr>
        <w:t>, </w:t>
      </w:r>
      <w:r w:rsidRPr="001F0745">
        <w:rPr>
          <w:rFonts w:ascii="Arial" w:hAnsi="Arial" w:cs="Arial"/>
          <w:i/>
          <w:iCs/>
          <w:sz w:val="20"/>
          <w:szCs w:val="20"/>
          <w:shd w:val="clear" w:color="auto" w:fill="FFFFFF"/>
          <w:lang w:val="en-GB"/>
        </w:rPr>
        <w:t>20</w:t>
      </w:r>
      <w:r w:rsidRPr="001F0745">
        <w:rPr>
          <w:rFonts w:ascii="Arial" w:hAnsi="Arial" w:cs="Arial"/>
          <w:sz w:val="20"/>
          <w:szCs w:val="20"/>
          <w:shd w:val="clear" w:color="auto" w:fill="FFFFFF"/>
          <w:lang w:val="en-GB"/>
        </w:rPr>
        <w:t xml:space="preserve">, 1-12. </w:t>
      </w:r>
    </w:p>
    <w:p w14:paraId="45970931"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Damm, T. L., and Cameron, A. P. (2023). Antimicrobial resistance in urinary tract infections. </w:t>
      </w:r>
      <w:r w:rsidRPr="001F0745">
        <w:rPr>
          <w:rFonts w:ascii="Arial" w:hAnsi="Arial" w:cs="Arial"/>
          <w:i/>
          <w:iCs/>
          <w:sz w:val="20"/>
          <w:szCs w:val="20"/>
          <w:lang w:val="en-GB"/>
        </w:rPr>
        <w:t>Current Bladder Dysfunction Reports</w:t>
      </w:r>
      <w:r w:rsidRPr="001F0745">
        <w:rPr>
          <w:rFonts w:ascii="Arial" w:hAnsi="Arial" w:cs="Arial"/>
          <w:sz w:val="20"/>
          <w:szCs w:val="20"/>
          <w:lang w:val="en-GB"/>
        </w:rPr>
        <w:t>, </w:t>
      </w:r>
      <w:r w:rsidRPr="001F0745">
        <w:rPr>
          <w:rFonts w:ascii="Arial" w:hAnsi="Arial" w:cs="Arial"/>
          <w:b/>
          <w:bCs/>
          <w:sz w:val="20"/>
          <w:szCs w:val="20"/>
          <w:lang w:val="en-GB"/>
        </w:rPr>
        <w:t>18</w:t>
      </w:r>
      <w:r w:rsidRPr="001F0745">
        <w:rPr>
          <w:rFonts w:ascii="Arial" w:hAnsi="Arial" w:cs="Arial"/>
          <w:sz w:val="20"/>
          <w:szCs w:val="20"/>
          <w:lang w:val="en-GB"/>
        </w:rPr>
        <w:t>(1), 1-9</w:t>
      </w:r>
    </w:p>
    <w:p w14:paraId="4E487C55"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 xml:space="preserve">Davies, S. C., Fowler, T., Watson, J., Livermore, D. M., and Walker, D. (2017). Annual report of the Chief Medical Officer: infection and the rise of antimicrobial resistance. </w:t>
      </w:r>
      <w:r w:rsidRPr="001F0745">
        <w:rPr>
          <w:rFonts w:ascii="Arial" w:hAnsi="Arial" w:cs="Arial"/>
          <w:i/>
          <w:iCs/>
          <w:sz w:val="20"/>
          <w:szCs w:val="20"/>
          <w:lang w:val="en-GB"/>
        </w:rPr>
        <w:t>The Lancet</w:t>
      </w:r>
      <w:r w:rsidRPr="001F0745">
        <w:rPr>
          <w:rFonts w:ascii="Arial" w:hAnsi="Arial" w:cs="Arial"/>
          <w:sz w:val="20"/>
          <w:szCs w:val="20"/>
          <w:lang w:val="en-GB"/>
        </w:rPr>
        <w:t xml:space="preserve">, </w:t>
      </w:r>
      <w:r w:rsidRPr="001F0745">
        <w:rPr>
          <w:rFonts w:ascii="Arial" w:hAnsi="Arial" w:cs="Arial"/>
          <w:b/>
          <w:bCs/>
          <w:sz w:val="20"/>
          <w:szCs w:val="20"/>
          <w:lang w:val="en-GB"/>
        </w:rPr>
        <w:t>391</w:t>
      </w:r>
      <w:r w:rsidRPr="001F0745">
        <w:rPr>
          <w:rFonts w:ascii="Arial" w:hAnsi="Arial" w:cs="Arial"/>
          <w:sz w:val="20"/>
          <w:szCs w:val="20"/>
          <w:lang w:val="en-GB"/>
        </w:rPr>
        <w:t xml:space="preserve">(10120), 1472-1473. </w:t>
      </w:r>
    </w:p>
    <w:p w14:paraId="4DD6B96C"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proofErr w:type="spellStart"/>
      <w:r w:rsidRPr="001F0745">
        <w:rPr>
          <w:rFonts w:ascii="Arial" w:hAnsi="Arial" w:cs="Arial"/>
          <w:sz w:val="20"/>
          <w:szCs w:val="20"/>
          <w:lang w:val="en-GB"/>
        </w:rPr>
        <w:t>Djuikoue</w:t>
      </w:r>
      <w:proofErr w:type="spellEnd"/>
      <w:r w:rsidRPr="001F0745">
        <w:rPr>
          <w:rFonts w:ascii="Arial" w:hAnsi="Arial" w:cs="Arial"/>
          <w:sz w:val="20"/>
          <w:szCs w:val="20"/>
          <w:lang w:val="en-GB"/>
        </w:rPr>
        <w:t xml:space="preserve">, C. I., </w:t>
      </w:r>
      <w:proofErr w:type="spellStart"/>
      <w:r w:rsidRPr="001F0745">
        <w:rPr>
          <w:rFonts w:ascii="Arial" w:hAnsi="Arial" w:cs="Arial"/>
          <w:sz w:val="20"/>
          <w:szCs w:val="20"/>
          <w:lang w:val="en-GB"/>
        </w:rPr>
        <w:t>Yamdeu</w:t>
      </w:r>
      <w:proofErr w:type="spellEnd"/>
      <w:r w:rsidRPr="001F0745">
        <w:rPr>
          <w:rFonts w:ascii="Arial" w:hAnsi="Arial" w:cs="Arial"/>
          <w:sz w:val="20"/>
          <w:szCs w:val="20"/>
          <w:lang w:val="en-GB"/>
        </w:rPr>
        <w:t xml:space="preserve"> </w:t>
      </w:r>
      <w:proofErr w:type="spellStart"/>
      <w:r w:rsidRPr="001F0745">
        <w:rPr>
          <w:rFonts w:ascii="Arial" w:hAnsi="Arial" w:cs="Arial"/>
          <w:sz w:val="20"/>
          <w:szCs w:val="20"/>
          <w:lang w:val="en-GB"/>
        </w:rPr>
        <w:t>Djonkouh</w:t>
      </w:r>
      <w:proofErr w:type="spellEnd"/>
      <w:r w:rsidRPr="001F0745">
        <w:rPr>
          <w:rFonts w:ascii="Arial" w:hAnsi="Arial" w:cs="Arial"/>
          <w:sz w:val="20"/>
          <w:szCs w:val="20"/>
          <w:lang w:val="en-GB"/>
        </w:rPr>
        <w:t xml:space="preserve">, W., Epie Bekolo, C., Kamga </w:t>
      </w:r>
      <w:proofErr w:type="spellStart"/>
      <w:r w:rsidRPr="001F0745">
        <w:rPr>
          <w:rFonts w:ascii="Arial" w:hAnsi="Arial" w:cs="Arial"/>
          <w:sz w:val="20"/>
          <w:szCs w:val="20"/>
          <w:lang w:val="en-GB"/>
        </w:rPr>
        <w:t>Wouambo</w:t>
      </w:r>
      <w:proofErr w:type="spellEnd"/>
      <w:r w:rsidRPr="001F0745">
        <w:rPr>
          <w:rFonts w:ascii="Arial" w:hAnsi="Arial" w:cs="Arial"/>
          <w:sz w:val="20"/>
          <w:szCs w:val="20"/>
          <w:lang w:val="en-GB"/>
        </w:rPr>
        <w:t xml:space="preserve">, R., Carrel </w:t>
      </w:r>
      <w:proofErr w:type="spellStart"/>
      <w:r w:rsidRPr="001F0745">
        <w:rPr>
          <w:rFonts w:ascii="Arial" w:hAnsi="Arial" w:cs="Arial"/>
          <w:sz w:val="20"/>
          <w:szCs w:val="20"/>
          <w:lang w:val="en-GB"/>
        </w:rPr>
        <w:t>Founou</w:t>
      </w:r>
      <w:proofErr w:type="spellEnd"/>
      <w:r w:rsidRPr="001F0745">
        <w:rPr>
          <w:rFonts w:ascii="Arial" w:hAnsi="Arial" w:cs="Arial"/>
          <w:sz w:val="20"/>
          <w:szCs w:val="20"/>
          <w:lang w:val="en-GB"/>
        </w:rPr>
        <w:t xml:space="preserve">, R., </w:t>
      </w:r>
      <w:proofErr w:type="spellStart"/>
      <w:r w:rsidRPr="001F0745">
        <w:rPr>
          <w:rFonts w:ascii="Arial" w:hAnsi="Arial" w:cs="Arial"/>
          <w:sz w:val="20"/>
          <w:szCs w:val="20"/>
          <w:lang w:val="en-GB"/>
        </w:rPr>
        <w:t>Djouela</w:t>
      </w:r>
      <w:proofErr w:type="spellEnd"/>
      <w:r w:rsidRPr="001F0745">
        <w:rPr>
          <w:rFonts w:ascii="Arial" w:hAnsi="Arial" w:cs="Arial"/>
          <w:sz w:val="20"/>
          <w:szCs w:val="20"/>
          <w:lang w:val="en-GB"/>
        </w:rPr>
        <w:t xml:space="preserve"> </w:t>
      </w:r>
      <w:proofErr w:type="spellStart"/>
      <w:r w:rsidRPr="001F0745">
        <w:rPr>
          <w:rFonts w:ascii="Arial" w:hAnsi="Arial" w:cs="Arial"/>
          <w:sz w:val="20"/>
          <w:szCs w:val="20"/>
          <w:lang w:val="en-GB"/>
        </w:rPr>
        <w:t>Djoulako</w:t>
      </w:r>
      <w:proofErr w:type="spellEnd"/>
      <w:r w:rsidRPr="001F0745">
        <w:rPr>
          <w:rFonts w:ascii="Arial" w:hAnsi="Arial" w:cs="Arial"/>
          <w:sz w:val="20"/>
          <w:szCs w:val="20"/>
          <w:lang w:val="en-GB"/>
        </w:rPr>
        <w:t xml:space="preserve">, P. D., </w:t>
      </w:r>
      <w:proofErr w:type="spellStart"/>
      <w:r w:rsidRPr="001F0745">
        <w:rPr>
          <w:rFonts w:ascii="Arial" w:hAnsi="Arial" w:cs="Arial"/>
          <w:sz w:val="20"/>
          <w:szCs w:val="20"/>
          <w:lang w:val="en-GB"/>
        </w:rPr>
        <w:t>Tonfak</w:t>
      </w:r>
      <w:proofErr w:type="spellEnd"/>
      <w:r w:rsidRPr="001F0745">
        <w:rPr>
          <w:rFonts w:ascii="Arial" w:hAnsi="Arial" w:cs="Arial"/>
          <w:sz w:val="20"/>
          <w:szCs w:val="20"/>
          <w:lang w:val="en-GB"/>
        </w:rPr>
        <w:t xml:space="preserve"> Temgoua, G., Pokam, B. D. T., Antoine-</w:t>
      </w:r>
      <w:proofErr w:type="spellStart"/>
      <w:r w:rsidRPr="001F0745">
        <w:rPr>
          <w:rFonts w:ascii="Arial" w:hAnsi="Arial" w:cs="Arial"/>
          <w:sz w:val="20"/>
          <w:szCs w:val="20"/>
          <w:lang w:val="en-GB"/>
        </w:rPr>
        <w:t>Moussiaux</w:t>
      </w:r>
      <w:proofErr w:type="spellEnd"/>
      <w:r w:rsidRPr="001F0745">
        <w:rPr>
          <w:rFonts w:ascii="Arial" w:hAnsi="Arial" w:cs="Arial"/>
          <w:sz w:val="20"/>
          <w:szCs w:val="20"/>
          <w:lang w:val="en-GB"/>
        </w:rPr>
        <w:t xml:space="preserve">, N., and </w:t>
      </w:r>
      <w:proofErr w:type="spellStart"/>
      <w:r w:rsidRPr="001F0745">
        <w:rPr>
          <w:rFonts w:ascii="Arial" w:hAnsi="Arial" w:cs="Arial"/>
          <w:sz w:val="20"/>
          <w:szCs w:val="20"/>
          <w:lang w:val="en-GB"/>
        </w:rPr>
        <w:t>Apalata</w:t>
      </w:r>
      <w:proofErr w:type="spellEnd"/>
      <w:r w:rsidRPr="001F0745">
        <w:rPr>
          <w:rFonts w:ascii="Arial" w:hAnsi="Arial" w:cs="Arial"/>
          <w:sz w:val="20"/>
          <w:szCs w:val="20"/>
          <w:lang w:val="en-GB"/>
        </w:rPr>
        <w:t>, T. R. (2023). Prevalence and antibiotic resistance pattern of </w:t>
      </w:r>
      <w:r w:rsidRPr="001F0745">
        <w:rPr>
          <w:rFonts w:ascii="Arial" w:hAnsi="Arial" w:cs="Arial"/>
          <w:i/>
          <w:iCs/>
          <w:sz w:val="20"/>
          <w:szCs w:val="20"/>
          <w:lang w:val="en-GB"/>
        </w:rPr>
        <w:t>Streptococcus, Staphylococcus, Neisseria meningitidis,</w:t>
      </w:r>
      <w:r w:rsidRPr="001F0745">
        <w:rPr>
          <w:rFonts w:ascii="Arial" w:hAnsi="Arial" w:cs="Arial"/>
          <w:sz w:val="20"/>
          <w:szCs w:val="20"/>
          <w:lang w:val="en-GB"/>
        </w:rPr>
        <w:t> and </w:t>
      </w:r>
      <w:r w:rsidRPr="001F0745">
        <w:rPr>
          <w:rFonts w:ascii="Arial" w:hAnsi="Arial" w:cs="Arial"/>
          <w:i/>
          <w:iCs/>
          <w:sz w:val="20"/>
          <w:szCs w:val="20"/>
          <w:lang w:val="en-GB"/>
        </w:rPr>
        <w:t>Enterobacteriaceae</w:t>
      </w:r>
      <w:r w:rsidRPr="001F0745">
        <w:rPr>
          <w:rFonts w:ascii="Arial" w:hAnsi="Arial" w:cs="Arial"/>
          <w:sz w:val="20"/>
          <w:szCs w:val="20"/>
          <w:lang w:val="en-GB"/>
        </w:rPr>
        <w:t> in two reference hospitals of Yaoundé: An overview before and during COVID-19 pandemic era. </w:t>
      </w:r>
      <w:r w:rsidRPr="001F0745">
        <w:rPr>
          <w:rFonts w:ascii="Arial" w:hAnsi="Arial" w:cs="Arial"/>
          <w:i/>
          <w:iCs/>
          <w:sz w:val="20"/>
          <w:szCs w:val="20"/>
          <w:lang w:val="en-GB"/>
        </w:rPr>
        <w:t xml:space="preserve">Antibiotics, </w:t>
      </w:r>
      <w:r w:rsidRPr="001F0745">
        <w:rPr>
          <w:rFonts w:ascii="Arial" w:hAnsi="Arial" w:cs="Arial"/>
          <w:b/>
          <w:bCs/>
          <w:sz w:val="20"/>
          <w:szCs w:val="20"/>
          <w:lang w:val="en-GB"/>
        </w:rPr>
        <w:t>12</w:t>
      </w:r>
      <w:r w:rsidRPr="001F0745">
        <w:rPr>
          <w:rFonts w:ascii="Arial" w:hAnsi="Arial" w:cs="Arial"/>
          <w:sz w:val="20"/>
          <w:szCs w:val="20"/>
          <w:lang w:val="en-GB"/>
        </w:rPr>
        <w:t xml:space="preserve">(5), 929. </w:t>
      </w:r>
    </w:p>
    <w:p w14:paraId="41943755"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proofErr w:type="spellStart"/>
      <w:r w:rsidRPr="001F0745">
        <w:rPr>
          <w:rFonts w:ascii="Arial" w:hAnsi="Arial" w:cs="Arial"/>
          <w:sz w:val="20"/>
          <w:szCs w:val="20"/>
          <w:lang w:val="en-GB"/>
        </w:rPr>
        <w:t>Dopelt</w:t>
      </w:r>
      <w:proofErr w:type="spellEnd"/>
      <w:r w:rsidRPr="001F0745">
        <w:rPr>
          <w:rFonts w:ascii="Arial" w:hAnsi="Arial" w:cs="Arial"/>
          <w:sz w:val="20"/>
          <w:szCs w:val="20"/>
          <w:lang w:val="en-GB"/>
        </w:rPr>
        <w:t>, K., Amar, A., Yonatan, N., and Davidovitch, N. (2023). Knowledge, attitudes, and practices regarding antibiotic use and resistance: A cross-sectional study among students in Israel. </w:t>
      </w:r>
      <w:r w:rsidRPr="001F0745">
        <w:rPr>
          <w:rFonts w:ascii="Arial" w:hAnsi="Arial" w:cs="Arial"/>
          <w:i/>
          <w:iCs/>
          <w:sz w:val="20"/>
          <w:szCs w:val="20"/>
          <w:lang w:val="en-GB"/>
        </w:rPr>
        <w:t xml:space="preserve">Antibiotics, </w:t>
      </w:r>
      <w:r w:rsidRPr="001F0745">
        <w:rPr>
          <w:rFonts w:ascii="Arial" w:hAnsi="Arial" w:cs="Arial"/>
          <w:b/>
          <w:bCs/>
          <w:sz w:val="20"/>
          <w:szCs w:val="20"/>
          <w:lang w:val="en-GB"/>
        </w:rPr>
        <w:t>12</w:t>
      </w:r>
      <w:r w:rsidRPr="001F0745">
        <w:rPr>
          <w:rFonts w:ascii="Arial" w:hAnsi="Arial" w:cs="Arial"/>
          <w:sz w:val="20"/>
          <w:szCs w:val="20"/>
          <w:lang w:val="en-GB"/>
        </w:rPr>
        <w:t xml:space="preserve">(6), 1028. </w:t>
      </w:r>
    </w:p>
    <w:p w14:paraId="6E1B7C36"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proofErr w:type="spellStart"/>
      <w:r w:rsidRPr="001F0745">
        <w:rPr>
          <w:rFonts w:ascii="Arial" w:hAnsi="Arial" w:cs="Arial"/>
          <w:sz w:val="20"/>
          <w:szCs w:val="20"/>
          <w:lang w:val="en-GB"/>
        </w:rPr>
        <w:t>Eyoh</w:t>
      </w:r>
      <w:proofErr w:type="spellEnd"/>
      <w:r w:rsidRPr="001F0745">
        <w:rPr>
          <w:rFonts w:ascii="Arial" w:hAnsi="Arial" w:cs="Arial"/>
          <w:sz w:val="20"/>
          <w:szCs w:val="20"/>
          <w:lang w:val="en-GB"/>
        </w:rPr>
        <w:t xml:space="preserve">, A. B., </w:t>
      </w:r>
      <w:proofErr w:type="spellStart"/>
      <w:r w:rsidRPr="001F0745">
        <w:rPr>
          <w:rFonts w:ascii="Arial" w:hAnsi="Arial" w:cs="Arial"/>
          <w:sz w:val="20"/>
          <w:szCs w:val="20"/>
          <w:lang w:val="en-GB"/>
        </w:rPr>
        <w:t>Nkengfack</w:t>
      </w:r>
      <w:proofErr w:type="spellEnd"/>
      <w:r w:rsidRPr="001F0745">
        <w:rPr>
          <w:rFonts w:ascii="Arial" w:hAnsi="Arial" w:cs="Arial"/>
          <w:sz w:val="20"/>
          <w:szCs w:val="20"/>
          <w:lang w:val="en-GB"/>
        </w:rPr>
        <w:t xml:space="preserve">, J. M., Ebong, O. O., </w:t>
      </w:r>
      <w:proofErr w:type="spellStart"/>
      <w:r w:rsidRPr="001F0745">
        <w:rPr>
          <w:rFonts w:ascii="Arial" w:hAnsi="Arial" w:cs="Arial"/>
          <w:sz w:val="20"/>
          <w:szCs w:val="20"/>
          <w:lang w:val="en-GB"/>
        </w:rPr>
        <w:t>Esemu</w:t>
      </w:r>
      <w:proofErr w:type="spellEnd"/>
      <w:r w:rsidRPr="001F0745">
        <w:rPr>
          <w:rFonts w:ascii="Arial" w:hAnsi="Arial" w:cs="Arial"/>
          <w:sz w:val="20"/>
          <w:szCs w:val="20"/>
          <w:lang w:val="en-GB"/>
        </w:rPr>
        <w:t xml:space="preserve">, S. N., </w:t>
      </w:r>
      <w:proofErr w:type="spellStart"/>
      <w:r w:rsidRPr="001F0745">
        <w:rPr>
          <w:rFonts w:ascii="Arial" w:hAnsi="Arial" w:cs="Arial"/>
          <w:sz w:val="20"/>
          <w:szCs w:val="20"/>
          <w:lang w:val="en-GB"/>
        </w:rPr>
        <w:t>Njunda</w:t>
      </w:r>
      <w:proofErr w:type="spellEnd"/>
      <w:r w:rsidRPr="001F0745">
        <w:rPr>
          <w:rFonts w:ascii="Arial" w:hAnsi="Arial" w:cs="Arial"/>
          <w:sz w:val="20"/>
          <w:szCs w:val="20"/>
          <w:lang w:val="en-GB"/>
        </w:rPr>
        <w:t xml:space="preserve">, A. L., </w:t>
      </w:r>
      <w:proofErr w:type="spellStart"/>
      <w:r w:rsidRPr="001F0745">
        <w:rPr>
          <w:rFonts w:ascii="Arial" w:hAnsi="Arial" w:cs="Arial"/>
          <w:sz w:val="20"/>
          <w:szCs w:val="20"/>
          <w:lang w:val="en-GB"/>
        </w:rPr>
        <w:t>Assob</w:t>
      </w:r>
      <w:proofErr w:type="spellEnd"/>
      <w:r w:rsidRPr="001F0745">
        <w:rPr>
          <w:rFonts w:ascii="Arial" w:hAnsi="Arial" w:cs="Arial"/>
          <w:sz w:val="20"/>
          <w:szCs w:val="20"/>
          <w:lang w:val="en-GB"/>
        </w:rPr>
        <w:t xml:space="preserve">, J. C. N., and Simo, L. K. (2018). Multi-drug resistance of bacterial pathogens of urinary tract infections in Cameroonian adults: A phenotypic and genotypic analysis. </w:t>
      </w:r>
      <w:r w:rsidRPr="001F0745">
        <w:rPr>
          <w:rFonts w:ascii="Arial" w:hAnsi="Arial" w:cs="Arial"/>
          <w:i/>
          <w:iCs/>
          <w:sz w:val="20"/>
          <w:szCs w:val="20"/>
          <w:lang w:val="en-GB"/>
        </w:rPr>
        <w:t>Pan African Medical Journal</w:t>
      </w:r>
      <w:r w:rsidRPr="001F0745">
        <w:rPr>
          <w:rFonts w:ascii="Arial" w:hAnsi="Arial" w:cs="Arial"/>
          <w:sz w:val="20"/>
          <w:szCs w:val="20"/>
          <w:lang w:val="en-GB"/>
        </w:rPr>
        <w:t>, 30, 21.</w:t>
      </w:r>
    </w:p>
    <w:p w14:paraId="2F7916A2"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Foxman, B. (2014). Urinary tract infection syndromes: occurrence, recurrence, bacteriology, risk factors, and disease burden. </w:t>
      </w:r>
      <w:r w:rsidRPr="001F0745">
        <w:rPr>
          <w:rFonts w:ascii="Arial" w:hAnsi="Arial" w:cs="Arial"/>
          <w:i/>
          <w:iCs/>
          <w:sz w:val="20"/>
          <w:szCs w:val="20"/>
          <w:lang w:val="en-GB"/>
        </w:rPr>
        <w:t>Infectious Disease Clinics</w:t>
      </w:r>
      <w:r w:rsidRPr="001F0745">
        <w:rPr>
          <w:rFonts w:ascii="Arial" w:hAnsi="Arial" w:cs="Arial"/>
          <w:sz w:val="20"/>
          <w:szCs w:val="20"/>
          <w:lang w:val="en-GB"/>
        </w:rPr>
        <w:t>, </w:t>
      </w:r>
      <w:r w:rsidRPr="001F0745">
        <w:rPr>
          <w:rFonts w:ascii="Arial" w:hAnsi="Arial" w:cs="Arial"/>
          <w:b/>
          <w:bCs/>
          <w:sz w:val="20"/>
          <w:szCs w:val="20"/>
          <w:lang w:val="en-GB"/>
        </w:rPr>
        <w:t>28</w:t>
      </w:r>
      <w:r w:rsidRPr="001F0745">
        <w:rPr>
          <w:rFonts w:ascii="Arial" w:hAnsi="Arial" w:cs="Arial"/>
          <w:sz w:val="20"/>
          <w:szCs w:val="20"/>
          <w:lang w:val="en-GB"/>
        </w:rPr>
        <w:t>(1), 1-13.</w:t>
      </w:r>
    </w:p>
    <w:p w14:paraId="536617CC"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Gopalkrishnan, R., Walia, K., and Ohri, V. (2019). Treatment guidelines for antimicrobial use in common syndromes.</w:t>
      </w:r>
    </w:p>
    <w:p w14:paraId="0EABC9E0"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proofErr w:type="spellStart"/>
      <w:r w:rsidRPr="001F0745">
        <w:rPr>
          <w:rFonts w:ascii="Arial" w:hAnsi="Arial" w:cs="Arial"/>
          <w:sz w:val="20"/>
          <w:szCs w:val="20"/>
          <w:lang w:val="en-GB"/>
        </w:rPr>
        <w:t>Gulumbe</w:t>
      </w:r>
      <w:proofErr w:type="spellEnd"/>
      <w:r w:rsidRPr="001F0745">
        <w:rPr>
          <w:rFonts w:ascii="Arial" w:hAnsi="Arial" w:cs="Arial"/>
          <w:sz w:val="20"/>
          <w:szCs w:val="20"/>
          <w:lang w:val="en-GB"/>
        </w:rPr>
        <w:t xml:space="preserve">, B. H., Haruna, U. A., Almazan, J., Ibrahim, I. H., </w:t>
      </w:r>
      <w:proofErr w:type="spellStart"/>
      <w:r w:rsidRPr="001F0745">
        <w:rPr>
          <w:rFonts w:ascii="Arial" w:hAnsi="Arial" w:cs="Arial"/>
          <w:sz w:val="20"/>
          <w:szCs w:val="20"/>
          <w:lang w:val="en-GB"/>
        </w:rPr>
        <w:t>Faggo</w:t>
      </w:r>
      <w:proofErr w:type="spellEnd"/>
      <w:r w:rsidRPr="001F0745">
        <w:rPr>
          <w:rFonts w:ascii="Arial" w:hAnsi="Arial" w:cs="Arial"/>
          <w:sz w:val="20"/>
          <w:szCs w:val="20"/>
          <w:lang w:val="en-GB"/>
        </w:rPr>
        <w:t>, A. A., and Bazata, A. Y. (2022). Combating the menace of antimicrobial resistance in Africa: a review on stewardship, surveillance and diagnostic strategies. </w:t>
      </w:r>
      <w:r w:rsidRPr="001F0745">
        <w:rPr>
          <w:rFonts w:ascii="Arial" w:hAnsi="Arial" w:cs="Arial"/>
          <w:i/>
          <w:iCs/>
          <w:sz w:val="20"/>
          <w:szCs w:val="20"/>
          <w:lang w:val="en-GB"/>
        </w:rPr>
        <w:t>Biological procedures online</w:t>
      </w:r>
      <w:r w:rsidRPr="001F0745">
        <w:rPr>
          <w:rFonts w:ascii="Arial" w:hAnsi="Arial" w:cs="Arial"/>
          <w:sz w:val="20"/>
          <w:szCs w:val="20"/>
          <w:lang w:val="en-GB"/>
        </w:rPr>
        <w:t>, </w:t>
      </w:r>
      <w:r w:rsidRPr="001F0745">
        <w:rPr>
          <w:rFonts w:ascii="Arial" w:hAnsi="Arial" w:cs="Arial"/>
          <w:b/>
          <w:bCs/>
          <w:sz w:val="20"/>
          <w:szCs w:val="20"/>
          <w:lang w:val="en-GB"/>
        </w:rPr>
        <w:t>24</w:t>
      </w:r>
      <w:r w:rsidRPr="001F0745">
        <w:rPr>
          <w:rFonts w:ascii="Arial" w:hAnsi="Arial" w:cs="Arial"/>
          <w:sz w:val="20"/>
          <w:szCs w:val="20"/>
          <w:lang w:val="en-GB"/>
        </w:rPr>
        <w:t>(1), 19.</w:t>
      </w:r>
    </w:p>
    <w:p w14:paraId="6F6C44E7"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 xml:space="preserve">Gupta, K., Hooton, T. M., Naber, K. G., </w:t>
      </w:r>
      <w:proofErr w:type="spellStart"/>
      <w:r w:rsidRPr="001F0745">
        <w:rPr>
          <w:rFonts w:ascii="Arial" w:hAnsi="Arial" w:cs="Arial"/>
          <w:sz w:val="20"/>
          <w:szCs w:val="20"/>
          <w:lang w:val="en-GB"/>
        </w:rPr>
        <w:t>Wullt</w:t>
      </w:r>
      <w:proofErr w:type="spellEnd"/>
      <w:r w:rsidRPr="001F0745">
        <w:rPr>
          <w:rFonts w:ascii="Arial" w:hAnsi="Arial" w:cs="Arial"/>
          <w:sz w:val="20"/>
          <w:szCs w:val="20"/>
          <w:lang w:val="en-GB"/>
        </w:rPr>
        <w:t>, B., Colgan, R., Miller, L. G., Moran, G. J., Nicolle, L. E., Raz, R., Schaeffer, A. J., and Soper, D. E. (2011). International clinical practice guidelines for the treatment of acute uncomplicated cystitis and pyelonephritis in women: A 2010 update by the Infectious Diseases Society of America and the European Society for Microbiology and Infectious Diseases. </w:t>
      </w:r>
      <w:r w:rsidRPr="001F0745">
        <w:rPr>
          <w:rFonts w:ascii="Arial" w:hAnsi="Arial" w:cs="Arial"/>
          <w:i/>
          <w:iCs/>
          <w:sz w:val="20"/>
          <w:szCs w:val="20"/>
          <w:lang w:val="en-GB"/>
        </w:rPr>
        <w:t xml:space="preserve">Clinical Infectious Diseases, </w:t>
      </w:r>
      <w:r w:rsidRPr="001F0745">
        <w:rPr>
          <w:rFonts w:ascii="Arial" w:hAnsi="Arial" w:cs="Arial"/>
          <w:b/>
          <w:bCs/>
          <w:sz w:val="20"/>
          <w:szCs w:val="20"/>
          <w:lang w:val="en-GB"/>
        </w:rPr>
        <w:t>52</w:t>
      </w:r>
      <w:r w:rsidRPr="001F0745">
        <w:rPr>
          <w:rFonts w:ascii="Arial" w:hAnsi="Arial" w:cs="Arial"/>
          <w:sz w:val="20"/>
          <w:szCs w:val="20"/>
          <w:lang w:val="en-GB"/>
        </w:rPr>
        <w:t>(5), e103-e120.</w:t>
      </w:r>
    </w:p>
    <w:p w14:paraId="279C4A68"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Gupta, S. S., Malakar, M., Kalita, P., and Pandey, F. K. (2019). Bacterial profile and Antibiograms in urinary tract infection. </w:t>
      </w:r>
      <w:r w:rsidRPr="001F0745">
        <w:rPr>
          <w:rFonts w:ascii="Arial" w:hAnsi="Arial" w:cs="Arial"/>
          <w:i/>
          <w:iCs/>
          <w:sz w:val="20"/>
          <w:szCs w:val="20"/>
          <w:lang w:val="en-GB"/>
        </w:rPr>
        <w:t xml:space="preserve">Al Ameen Journal of Medical Sciences, </w:t>
      </w:r>
      <w:r w:rsidRPr="001F0745">
        <w:rPr>
          <w:rFonts w:ascii="Arial" w:hAnsi="Arial" w:cs="Arial"/>
          <w:b/>
          <w:bCs/>
          <w:sz w:val="20"/>
          <w:szCs w:val="20"/>
          <w:lang w:val="en-GB"/>
        </w:rPr>
        <w:t>12</w:t>
      </w:r>
      <w:r w:rsidRPr="001F0745">
        <w:rPr>
          <w:rFonts w:ascii="Arial" w:hAnsi="Arial" w:cs="Arial"/>
          <w:sz w:val="20"/>
          <w:szCs w:val="20"/>
          <w:lang w:val="en-GB"/>
        </w:rPr>
        <w:t>(4), 192-196.</w:t>
      </w:r>
    </w:p>
    <w:p w14:paraId="31DF2E41"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Hernández-</w:t>
      </w:r>
      <w:proofErr w:type="spellStart"/>
      <w:r w:rsidRPr="001F0745">
        <w:rPr>
          <w:rFonts w:ascii="Arial" w:hAnsi="Arial" w:cs="Arial"/>
          <w:sz w:val="20"/>
          <w:szCs w:val="20"/>
          <w:lang w:val="en-GB"/>
        </w:rPr>
        <w:t>Chiñas</w:t>
      </w:r>
      <w:proofErr w:type="spellEnd"/>
      <w:r w:rsidRPr="001F0745">
        <w:rPr>
          <w:rFonts w:ascii="Arial" w:hAnsi="Arial" w:cs="Arial"/>
          <w:sz w:val="20"/>
          <w:szCs w:val="20"/>
          <w:lang w:val="en-GB"/>
        </w:rPr>
        <w:t xml:space="preserve">, U., Chávez-Berrocal, M. E., Ahumada-Cota, R. E., Navarro-Ocaña, A., Rocha-Ramírez, L. M., Pérez-del Mazo, Y., Alvarado-Cabello, M., Pérez-Soto, G., León-Alamilla, L. A., Acevedo-Monroy, S. E., </w:t>
      </w:r>
      <w:proofErr w:type="spellStart"/>
      <w:r w:rsidRPr="001F0745">
        <w:rPr>
          <w:rFonts w:ascii="Arial" w:hAnsi="Arial" w:cs="Arial"/>
          <w:sz w:val="20"/>
          <w:szCs w:val="20"/>
          <w:lang w:val="en-GB"/>
        </w:rPr>
        <w:t>Esquiliano</w:t>
      </w:r>
      <w:proofErr w:type="spellEnd"/>
      <w:r w:rsidRPr="001F0745">
        <w:rPr>
          <w:rFonts w:ascii="Arial" w:hAnsi="Arial" w:cs="Arial"/>
          <w:sz w:val="20"/>
          <w:szCs w:val="20"/>
          <w:lang w:val="en-GB"/>
        </w:rPr>
        <w:t>, D., Raya-Rivera, A. M., and Eslava, C. A. (2021). Prospective study in children with complicated urinary tract infection treated with autologous bacterial lysates. </w:t>
      </w:r>
      <w:r w:rsidRPr="001F0745">
        <w:rPr>
          <w:rFonts w:ascii="Arial" w:hAnsi="Arial" w:cs="Arial"/>
          <w:i/>
          <w:iCs/>
          <w:sz w:val="20"/>
          <w:szCs w:val="20"/>
          <w:lang w:val="en-GB"/>
        </w:rPr>
        <w:t>Microorganisms</w:t>
      </w:r>
      <w:r w:rsidRPr="001F0745">
        <w:rPr>
          <w:rFonts w:ascii="Arial" w:hAnsi="Arial" w:cs="Arial"/>
          <w:sz w:val="20"/>
          <w:szCs w:val="20"/>
          <w:lang w:val="en-GB"/>
        </w:rPr>
        <w:t>,</w:t>
      </w:r>
      <w:r w:rsidRPr="001F0745">
        <w:rPr>
          <w:rFonts w:ascii="Arial" w:hAnsi="Arial" w:cs="Arial"/>
          <w:b/>
          <w:bCs/>
          <w:sz w:val="20"/>
          <w:szCs w:val="20"/>
          <w:lang w:val="en-GB"/>
        </w:rPr>
        <w:t xml:space="preserve"> 9</w:t>
      </w:r>
      <w:r w:rsidRPr="001F0745">
        <w:rPr>
          <w:rFonts w:ascii="Arial" w:hAnsi="Arial" w:cs="Arial"/>
          <w:sz w:val="20"/>
          <w:szCs w:val="20"/>
          <w:lang w:val="en-GB"/>
        </w:rPr>
        <w:t>(9), 1811.</w:t>
      </w:r>
    </w:p>
    <w:p w14:paraId="59FE4F79"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proofErr w:type="spellStart"/>
      <w:r w:rsidRPr="001F0745">
        <w:rPr>
          <w:rFonts w:ascii="Arial" w:hAnsi="Arial" w:cs="Arial"/>
          <w:sz w:val="20"/>
          <w:szCs w:val="20"/>
          <w:lang w:val="en-GB"/>
        </w:rPr>
        <w:t>Hitzenbichler</w:t>
      </w:r>
      <w:proofErr w:type="spellEnd"/>
      <w:r w:rsidRPr="001F0745">
        <w:rPr>
          <w:rFonts w:ascii="Arial" w:hAnsi="Arial" w:cs="Arial"/>
          <w:sz w:val="20"/>
          <w:szCs w:val="20"/>
          <w:lang w:val="en-GB"/>
        </w:rPr>
        <w:t xml:space="preserve">, F., Simon, M., Holzmann, T., </w:t>
      </w:r>
      <w:proofErr w:type="spellStart"/>
      <w:r w:rsidRPr="001F0745">
        <w:rPr>
          <w:rFonts w:ascii="Arial" w:hAnsi="Arial" w:cs="Arial"/>
          <w:sz w:val="20"/>
          <w:szCs w:val="20"/>
          <w:lang w:val="en-GB"/>
        </w:rPr>
        <w:t>Iberer</w:t>
      </w:r>
      <w:proofErr w:type="spellEnd"/>
      <w:r w:rsidRPr="001F0745">
        <w:rPr>
          <w:rFonts w:ascii="Arial" w:hAnsi="Arial" w:cs="Arial"/>
          <w:sz w:val="20"/>
          <w:szCs w:val="20"/>
          <w:lang w:val="en-GB"/>
        </w:rPr>
        <w:t xml:space="preserve">, M., Zimmermann, M., Salzberger, B., and Hanses, F. (2018). Antibiotic resistance in </w:t>
      </w:r>
      <w:r w:rsidRPr="001F0745">
        <w:rPr>
          <w:rFonts w:ascii="Arial" w:hAnsi="Arial" w:cs="Arial"/>
          <w:i/>
          <w:iCs/>
          <w:sz w:val="20"/>
          <w:szCs w:val="20"/>
          <w:lang w:val="en-GB"/>
        </w:rPr>
        <w:t>E. coli</w:t>
      </w:r>
      <w:r w:rsidRPr="001F0745">
        <w:rPr>
          <w:rFonts w:ascii="Arial" w:hAnsi="Arial" w:cs="Arial"/>
          <w:sz w:val="20"/>
          <w:szCs w:val="20"/>
          <w:lang w:val="en-GB"/>
        </w:rPr>
        <w:t xml:space="preserve"> isolates from patients with urinary tract infections presenting to the emergency department. </w:t>
      </w:r>
      <w:r w:rsidRPr="001F0745">
        <w:rPr>
          <w:rFonts w:ascii="Arial" w:hAnsi="Arial" w:cs="Arial"/>
          <w:i/>
          <w:iCs/>
          <w:sz w:val="20"/>
          <w:szCs w:val="20"/>
          <w:lang w:val="en-GB"/>
        </w:rPr>
        <w:t>Infection</w:t>
      </w:r>
      <w:r w:rsidRPr="001F0745">
        <w:rPr>
          <w:rFonts w:ascii="Arial" w:hAnsi="Arial" w:cs="Arial"/>
          <w:sz w:val="20"/>
          <w:szCs w:val="20"/>
          <w:lang w:val="en-GB"/>
        </w:rPr>
        <w:t>, </w:t>
      </w:r>
      <w:r w:rsidRPr="001F0745">
        <w:rPr>
          <w:rFonts w:ascii="Arial" w:hAnsi="Arial" w:cs="Arial"/>
          <w:b/>
          <w:bCs/>
          <w:sz w:val="20"/>
          <w:szCs w:val="20"/>
          <w:lang w:val="en-GB"/>
        </w:rPr>
        <w:t>46</w:t>
      </w:r>
      <w:r w:rsidRPr="001F0745">
        <w:rPr>
          <w:rFonts w:ascii="Arial" w:hAnsi="Arial" w:cs="Arial"/>
          <w:sz w:val="20"/>
          <w:szCs w:val="20"/>
          <w:lang w:val="en-GB"/>
        </w:rPr>
        <w:t xml:space="preserve">, 325-331. </w:t>
      </w:r>
    </w:p>
    <w:p w14:paraId="0C3BC953"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 xml:space="preserve">Hosseinpour, M., </w:t>
      </w:r>
      <w:proofErr w:type="spellStart"/>
      <w:r w:rsidRPr="001F0745">
        <w:rPr>
          <w:rFonts w:ascii="Arial" w:hAnsi="Arial" w:cs="Arial"/>
          <w:sz w:val="20"/>
          <w:szCs w:val="20"/>
          <w:lang w:val="en-GB"/>
        </w:rPr>
        <w:t>Pezeshgi</w:t>
      </w:r>
      <w:proofErr w:type="spellEnd"/>
      <w:r w:rsidRPr="001F0745">
        <w:rPr>
          <w:rFonts w:ascii="Arial" w:hAnsi="Arial" w:cs="Arial"/>
          <w:sz w:val="20"/>
          <w:szCs w:val="20"/>
          <w:lang w:val="en-GB"/>
        </w:rPr>
        <w:t xml:space="preserve">, A., </w:t>
      </w:r>
      <w:proofErr w:type="spellStart"/>
      <w:r w:rsidRPr="001F0745">
        <w:rPr>
          <w:rFonts w:ascii="Arial" w:hAnsi="Arial" w:cs="Arial"/>
          <w:sz w:val="20"/>
          <w:szCs w:val="20"/>
          <w:lang w:val="en-GB"/>
        </w:rPr>
        <w:t>Mahdiabadi</w:t>
      </w:r>
      <w:proofErr w:type="spellEnd"/>
      <w:r w:rsidRPr="001F0745">
        <w:rPr>
          <w:rFonts w:ascii="Arial" w:hAnsi="Arial" w:cs="Arial"/>
          <w:sz w:val="20"/>
          <w:szCs w:val="20"/>
          <w:lang w:val="en-GB"/>
        </w:rPr>
        <w:t xml:space="preserve">, M. Z., </w:t>
      </w:r>
      <w:proofErr w:type="spellStart"/>
      <w:r w:rsidRPr="001F0745">
        <w:rPr>
          <w:rFonts w:ascii="Arial" w:hAnsi="Arial" w:cs="Arial"/>
          <w:sz w:val="20"/>
          <w:szCs w:val="20"/>
          <w:lang w:val="en-GB"/>
        </w:rPr>
        <w:t>Sabzghabaei</w:t>
      </w:r>
      <w:proofErr w:type="spellEnd"/>
      <w:r w:rsidRPr="001F0745">
        <w:rPr>
          <w:rFonts w:ascii="Arial" w:hAnsi="Arial" w:cs="Arial"/>
          <w:sz w:val="20"/>
          <w:szCs w:val="20"/>
          <w:lang w:val="en-GB"/>
        </w:rPr>
        <w:t xml:space="preserve">, F., </w:t>
      </w:r>
      <w:proofErr w:type="spellStart"/>
      <w:r w:rsidRPr="001F0745">
        <w:rPr>
          <w:rFonts w:ascii="Arial" w:hAnsi="Arial" w:cs="Arial"/>
          <w:sz w:val="20"/>
          <w:szCs w:val="20"/>
          <w:lang w:val="en-GB"/>
        </w:rPr>
        <w:t>Hajishah</w:t>
      </w:r>
      <w:proofErr w:type="spellEnd"/>
      <w:r w:rsidRPr="001F0745">
        <w:rPr>
          <w:rFonts w:ascii="Arial" w:hAnsi="Arial" w:cs="Arial"/>
          <w:sz w:val="20"/>
          <w:szCs w:val="20"/>
          <w:lang w:val="en-GB"/>
        </w:rPr>
        <w:t xml:space="preserve">, H., and </w:t>
      </w:r>
      <w:proofErr w:type="spellStart"/>
      <w:r w:rsidRPr="001F0745">
        <w:rPr>
          <w:rFonts w:ascii="Arial" w:hAnsi="Arial" w:cs="Arial"/>
          <w:sz w:val="20"/>
          <w:szCs w:val="20"/>
          <w:lang w:val="en-GB"/>
        </w:rPr>
        <w:t>Mahdavynia</w:t>
      </w:r>
      <w:proofErr w:type="spellEnd"/>
      <w:r w:rsidRPr="001F0745">
        <w:rPr>
          <w:rFonts w:ascii="Arial" w:hAnsi="Arial" w:cs="Arial"/>
          <w:sz w:val="20"/>
          <w:szCs w:val="20"/>
          <w:lang w:val="en-GB"/>
        </w:rPr>
        <w:t>, S. (2023). Prevalence and risk factors of urinary tract infection in kidney recipients: A meta-analysis study. </w:t>
      </w:r>
      <w:r w:rsidRPr="001F0745">
        <w:rPr>
          <w:rFonts w:ascii="Arial" w:hAnsi="Arial" w:cs="Arial"/>
          <w:i/>
          <w:iCs/>
          <w:sz w:val="20"/>
          <w:szCs w:val="20"/>
          <w:lang w:val="en-GB"/>
        </w:rPr>
        <w:t xml:space="preserve">BMC Nephrology, </w:t>
      </w:r>
      <w:r w:rsidRPr="001F0745">
        <w:rPr>
          <w:rFonts w:ascii="Arial" w:hAnsi="Arial" w:cs="Arial"/>
          <w:b/>
          <w:bCs/>
          <w:sz w:val="20"/>
          <w:szCs w:val="20"/>
          <w:lang w:val="en-GB"/>
        </w:rPr>
        <w:t>24</w:t>
      </w:r>
      <w:r w:rsidRPr="001F0745">
        <w:rPr>
          <w:rFonts w:ascii="Arial" w:hAnsi="Arial" w:cs="Arial"/>
          <w:sz w:val="20"/>
          <w:szCs w:val="20"/>
          <w:lang w:val="en-GB"/>
        </w:rPr>
        <w:t xml:space="preserve">(1), 284. </w:t>
      </w:r>
    </w:p>
    <w:p w14:paraId="6CA72BFF"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hyperlink r:id="rId23" w:history="1">
        <w:r w:rsidRPr="001F0745">
          <w:rPr>
            <w:rStyle w:val="Hyperlink"/>
            <w:rFonts w:ascii="Arial" w:hAnsi="Arial" w:cs="Arial"/>
            <w:color w:val="auto"/>
            <w:sz w:val="20"/>
            <w:szCs w:val="20"/>
            <w:lang w:val="en-GB"/>
          </w:rPr>
          <w:t>https://www.biomerieux.com/us/en.html</w:t>
        </w:r>
      </w:hyperlink>
      <w:r w:rsidRPr="001F0745">
        <w:rPr>
          <w:rFonts w:ascii="Arial" w:hAnsi="Arial" w:cs="Arial"/>
          <w:sz w:val="20"/>
          <w:szCs w:val="20"/>
          <w:lang w:val="en-GB"/>
        </w:rPr>
        <w:t xml:space="preserve"> access on 23</w:t>
      </w:r>
      <w:r w:rsidRPr="001F0745">
        <w:rPr>
          <w:rFonts w:ascii="Arial" w:hAnsi="Arial" w:cs="Arial"/>
          <w:sz w:val="20"/>
          <w:szCs w:val="20"/>
          <w:vertAlign w:val="superscript"/>
          <w:lang w:val="en-GB"/>
        </w:rPr>
        <w:t>rd</w:t>
      </w:r>
      <w:r w:rsidRPr="001F0745">
        <w:rPr>
          <w:rFonts w:ascii="Arial" w:hAnsi="Arial" w:cs="Arial"/>
          <w:sz w:val="20"/>
          <w:szCs w:val="20"/>
          <w:lang w:val="en-GB"/>
        </w:rPr>
        <w:t xml:space="preserve"> February 2024.</w:t>
      </w:r>
    </w:p>
    <w:p w14:paraId="644FD457"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Huang, L., Huang, C., Yan, Y., Sun, L., and Li, H. (2022). Urinary tract infection etiological profiles and antibiotic resistance patterns varied among different age categories: A retrospective study from a tertiary general hospital during a 12-year period. </w:t>
      </w:r>
      <w:r w:rsidRPr="001F0745">
        <w:rPr>
          <w:rFonts w:ascii="Arial" w:hAnsi="Arial" w:cs="Arial"/>
          <w:i/>
          <w:iCs/>
          <w:sz w:val="20"/>
          <w:szCs w:val="20"/>
          <w:lang w:val="en-GB"/>
        </w:rPr>
        <w:t xml:space="preserve">Frontiers in Microbiology, </w:t>
      </w:r>
      <w:r w:rsidRPr="001F0745">
        <w:rPr>
          <w:rFonts w:ascii="Arial" w:hAnsi="Arial" w:cs="Arial"/>
          <w:b/>
          <w:bCs/>
          <w:sz w:val="20"/>
          <w:szCs w:val="20"/>
          <w:lang w:val="en-GB"/>
        </w:rPr>
        <w:t>12</w:t>
      </w:r>
      <w:r w:rsidRPr="001F0745">
        <w:rPr>
          <w:rFonts w:ascii="Arial" w:hAnsi="Arial" w:cs="Arial"/>
          <w:sz w:val="20"/>
          <w:szCs w:val="20"/>
          <w:lang w:val="en-GB"/>
        </w:rPr>
        <w:t xml:space="preserve">, 813145. </w:t>
      </w:r>
    </w:p>
    <w:p w14:paraId="6591ED70"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lastRenderedPageBreak/>
        <w:t>J. Hamza, H., H. Al-Hasnawy, H., Jasim Mohammad, L., R. Judi, M., MH Al-</w:t>
      </w:r>
      <w:proofErr w:type="spellStart"/>
      <w:r w:rsidRPr="001F0745">
        <w:rPr>
          <w:rFonts w:ascii="Arial" w:hAnsi="Arial" w:cs="Arial"/>
          <w:sz w:val="20"/>
          <w:szCs w:val="20"/>
          <w:lang w:val="en-GB"/>
        </w:rPr>
        <w:t>Shirifi</w:t>
      </w:r>
      <w:proofErr w:type="spellEnd"/>
      <w:r w:rsidRPr="001F0745">
        <w:rPr>
          <w:rFonts w:ascii="Arial" w:hAnsi="Arial" w:cs="Arial"/>
          <w:sz w:val="20"/>
          <w:szCs w:val="20"/>
          <w:lang w:val="en-GB"/>
        </w:rPr>
        <w:t xml:space="preserve">, H., Karimi, I., and </w:t>
      </w:r>
      <w:proofErr w:type="spellStart"/>
      <w:r w:rsidRPr="001F0745">
        <w:rPr>
          <w:rFonts w:ascii="Arial" w:hAnsi="Arial" w:cs="Arial"/>
          <w:sz w:val="20"/>
          <w:szCs w:val="20"/>
          <w:lang w:val="en-GB"/>
        </w:rPr>
        <w:t>Yakhchalian</w:t>
      </w:r>
      <w:proofErr w:type="spellEnd"/>
      <w:r w:rsidRPr="001F0745">
        <w:rPr>
          <w:rFonts w:ascii="Arial" w:hAnsi="Arial" w:cs="Arial"/>
          <w:sz w:val="20"/>
          <w:szCs w:val="20"/>
          <w:lang w:val="en-GB"/>
        </w:rPr>
        <w:t xml:space="preserve">, N. (2023). Phylogenetic Analysis Detected Newly Identified Phylogroups in </w:t>
      </w:r>
      <w:proofErr w:type="spellStart"/>
      <w:r w:rsidRPr="001F0745">
        <w:rPr>
          <w:rFonts w:ascii="Arial" w:hAnsi="Arial" w:cs="Arial"/>
          <w:sz w:val="20"/>
          <w:szCs w:val="20"/>
          <w:lang w:val="en-GB"/>
        </w:rPr>
        <w:t>Uropathogenic</w:t>
      </w:r>
      <w:proofErr w:type="spellEnd"/>
      <w:r w:rsidRPr="001F0745">
        <w:rPr>
          <w:rFonts w:ascii="Arial" w:hAnsi="Arial" w:cs="Arial"/>
          <w:sz w:val="20"/>
          <w:szCs w:val="20"/>
          <w:lang w:val="en-GB"/>
        </w:rPr>
        <w:t xml:space="preserve"> </w:t>
      </w:r>
      <w:r w:rsidRPr="001F0745">
        <w:rPr>
          <w:rFonts w:ascii="Arial" w:hAnsi="Arial" w:cs="Arial"/>
          <w:i/>
          <w:iCs/>
          <w:sz w:val="20"/>
          <w:szCs w:val="20"/>
          <w:lang w:val="en-GB"/>
        </w:rPr>
        <w:t>Escherichia coli</w:t>
      </w:r>
      <w:r w:rsidRPr="001F0745">
        <w:rPr>
          <w:rFonts w:ascii="Arial" w:hAnsi="Arial" w:cs="Arial"/>
          <w:sz w:val="20"/>
          <w:szCs w:val="20"/>
          <w:lang w:val="en-GB"/>
        </w:rPr>
        <w:t xml:space="preserve"> Isolates in Iraq. </w:t>
      </w:r>
      <w:r w:rsidRPr="001F0745">
        <w:rPr>
          <w:rFonts w:ascii="Arial" w:hAnsi="Arial" w:cs="Arial"/>
          <w:i/>
          <w:iCs/>
          <w:sz w:val="20"/>
          <w:szCs w:val="20"/>
          <w:lang w:val="en-GB"/>
        </w:rPr>
        <w:t> </w:t>
      </w:r>
      <w:proofErr w:type="spellStart"/>
      <w:r w:rsidRPr="001F0745">
        <w:rPr>
          <w:rFonts w:ascii="Arial" w:hAnsi="Arial" w:cs="Arial"/>
          <w:i/>
          <w:iCs/>
          <w:sz w:val="20"/>
          <w:szCs w:val="20"/>
          <w:lang w:val="en-GB"/>
        </w:rPr>
        <w:t>medRxiv</w:t>
      </w:r>
      <w:proofErr w:type="spellEnd"/>
      <w:r w:rsidRPr="001F0745">
        <w:rPr>
          <w:rFonts w:ascii="Arial" w:hAnsi="Arial" w:cs="Arial"/>
          <w:i/>
          <w:iCs/>
          <w:sz w:val="20"/>
          <w:szCs w:val="20"/>
          <w:lang w:val="en-GB"/>
        </w:rPr>
        <w:t>: The Preprint Server for Health Sciences</w:t>
      </w:r>
      <w:r w:rsidRPr="001F0745">
        <w:rPr>
          <w:rFonts w:ascii="Arial" w:hAnsi="Arial" w:cs="Arial"/>
          <w:sz w:val="20"/>
          <w:szCs w:val="20"/>
          <w:lang w:val="en-GB"/>
        </w:rPr>
        <w:t xml:space="preserve">, 2023-12. </w:t>
      </w:r>
    </w:p>
    <w:p w14:paraId="2A4EC7BE"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James Balfour</w:t>
      </w:r>
      <w:proofErr w:type="gramStart"/>
      <w:r w:rsidRPr="001F0745">
        <w:rPr>
          <w:rFonts w:ascii="Arial" w:hAnsi="Arial" w:cs="Arial"/>
          <w:sz w:val="20"/>
          <w:szCs w:val="20"/>
          <w:lang w:val="en-GB"/>
        </w:rPr>
        <w:t>* ,</w:t>
      </w:r>
      <w:proofErr w:type="gramEnd"/>
      <w:r w:rsidRPr="001F0745">
        <w:rPr>
          <w:rFonts w:ascii="Arial" w:hAnsi="Arial" w:cs="Arial"/>
          <w:sz w:val="20"/>
          <w:szCs w:val="20"/>
          <w:lang w:val="en-GB"/>
        </w:rPr>
        <w:t xml:space="preserve"> Mabel Barclay, Janathan Danial, Carol Philip, Meghan </w:t>
      </w:r>
      <w:proofErr w:type="spellStart"/>
      <w:proofErr w:type="gramStart"/>
      <w:r w:rsidRPr="001F0745">
        <w:rPr>
          <w:rFonts w:ascii="Arial" w:hAnsi="Arial" w:cs="Arial"/>
          <w:sz w:val="20"/>
          <w:szCs w:val="20"/>
          <w:lang w:val="en-GB"/>
        </w:rPr>
        <w:t>Perry,Michelle</w:t>
      </w:r>
      <w:proofErr w:type="spellEnd"/>
      <w:proofErr w:type="gramEnd"/>
      <w:r w:rsidRPr="001F0745">
        <w:rPr>
          <w:rFonts w:ascii="Arial" w:hAnsi="Arial" w:cs="Arial"/>
          <w:sz w:val="20"/>
          <w:szCs w:val="20"/>
          <w:lang w:val="en-GB"/>
        </w:rPr>
        <w:t xml:space="preserve"> </w:t>
      </w:r>
      <w:proofErr w:type="spellStart"/>
      <w:r w:rsidRPr="001F0745">
        <w:rPr>
          <w:rFonts w:ascii="Arial" w:hAnsi="Arial" w:cs="Arial"/>
          <w:sz w:val="20"/>
          <w:szCs w:val="20"/>
          <w:lang w:val="en-GB"/>
        </w:rPr>
        <w:t>Etherson</w:t>
      </w:r>
      <w:proofErr w:type="spellEnd"/>
      <w:r w:rsidRPr="001F0745">
        <w:rPr>
          <w:rFonts w:ascii="Arial" w:hAnsi="Arial" w:cs="Arial"/>
          <w:sz w:val="20"/>
          <w:szCs w:val="20"/>
          <w:lang w:val="en-GB"/>
        </w:rPr>
        <w:t xml:space="preserve"> y, Naomi Henderson y. Risk factors for antimicrobial resistance in patients with Escherichia coli bacteraemia related to urinary tract infection. </w:t>
      </w:r>
      <w:proofErr w:type="spellStart"/>
      <w:r w:rsidRPr="001F0745">
        <w:rPr>
          <w:rFonts w:ascii="Arial" w:hAnsi="Arial" w:cs="Arial"/>
          <w:sz w:val="20"/>
          <w:szCs w:val="20"/>
          <w:lang w:val="en-GB"/>
        </w:rPr>
        <w:t>fection</w:t>
      </w:r>
      <w:proofErr w:type="spellEnd"/>
      <w:r w:rsidRPr="001F0745">
        <w:rPr>
          <w:rFonts w:ascii="Arial" w:hAnsi="Arial" w:cs="Arial"/>
          <w:sz w:val="20"/>
          <w:szCs w:val="20"/>
          <w:lang w:val="en-GB"/>
        </w:rPr>
        <w:t xml:space="preserve"> Prevention in Practice 4 (2022) 100248</w:t>
      </w:r>
    </w:p>
    <w:p w14:paraId="2B5186A3"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 xml:space="preserve">Jauhar, M., and Abbas, G. (2024). Frequency of multi-drug-resistant </w:t>
      </w:r>
      <w:r w:rsidRPr="001F0745">
        <w:rPr>
          <w:rFonts w:ascii="Arial" w:hAnsi="Arial" w:cs="Arial"/>
          <w:i/>
          <w:iCs/>
          <w:sz w:val="20"/>
          <w:szCs w:val="20"/>
          <w:lang w:val="en-GB"/>
        </w:rPr>
        <w:t>E. coli</w:t>
      </w:r>
      <w:r w:rsidRPr="001F0745">
        <w:rPr>
          <w:rFonts w:ascii="Arial" w:hAnsi="Arial" w:cs="Arial"/>
          <w:sz w:val="20"/>
          <w:szCs w:val="20"/>
          <w:lang w:val="en-GB"/>
        </w:rPr>
        <w:t xml:space="preserve"> urinary tract infection presenting to a tertiary care hospital. </w:t>
      </w:r>
      <w:r w:rsidRPr="001F0745">
        <w:rPr>
          <w:rFonts w:ascii="Arial" w:hAnsi="Arial" w:cs="Arial"/>
          <w:i/>
          <w:iCs/>
          <w:sz w:val="20"/>
          <w:szCs w:val="20"/>
          <w:lang w:val="en-GB"/>
        </w:rPr>
        <w:t xml:space="preserve">Pakistan Journal of Kidney Diseases, </w:t>
      </w:r>
      <w:r w:rsidRPr="001F0745">
        <w:rPr>
          <w:rFonts w:ascii="Arial" w:hAnsi="Arial" w:cs="Arial"/>
          <w:b/>
          <w:bCs/>
          <w:sz w:val="20"/>
          <w:szCs w:val="20"/>
          <w:lang w:val="en-GB"/>
        </w:rPr>
        <w:t>8</w:t>
      </w:r>
      <w:r w:rsidRPr="001F0745">
        <w:rPr>
          <w:rFonts w:ascii="Arial" w:hAnsi="Arial" w:cs="Arial"/>
          <w:sz w:val="20"/>
          <w:szCs w:val="20"/>
          <w:lang w:val="en-GB"/>
        </w:rPr>
        <w:t>(2).</w:t>
      </w:r>
    </w:p>
    <w:p w14:paraId="71A6E10C"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Kadri, S. S. (2020). Key takeaways from the US CDC’s 2019 antibiotic resistance threats report for frontline providers. </w:t>
      </w:r>
      <w:r w:rsidRPr="001F0745">
        <w:rPr>
          <w:rFonts w:ascii="Arial" w:hAnsi="Arial" w:cs="Arial"/>
          <w:i/>
          <w:iCs/>
          <w:sz w:val="20"/>
          <w:szCs w:val="20"/>
          <w:lang w:val="en-GB"/>
        </w:rPr>
        <w:t>Critical care medicine</w:t>
      </w:r>
      <w:r w:rsidRPr="001F0745">
        <w:rPr>
          <w:rFonts w:ascii="Arial" w:hAnsi="Arial" w:cs="Arial"/>
          <w:sz w:val="20"/>
          <w:szCs w:val="20"/>
          <w:lang w:val="en-GB"/>
        </w:rPr>
        <w:t>, </w:t>
      </w:r>
      <w:r w:rsidRPr="001F0745">
        <w:rPr>
          <w:rFonts w:ascii="Arial" w:hAnsi="Arial" w:cs="Arial"/>
          <w:b/>
          <w:bCs/>
          <w:sz w:val="20"/>
          <w:szCs w:val="20"/>
          <w:lang w:val="en-GB"/>
        </w:rPr>
        <w:t>48</w:t>
      </w:r>
      <w:r w:rsidRPr="001F0745">
        <w:rPr>
          <w:rFonts w:ascii="Arial" w:hAnsi="Arial" w:cs="Arial"/>
          <w:sz w:val="20"/>
          <w:szCs w:val="20"/>
          <w:lang w:val="en-GB"/>
        </w:rPr>
        <w:t>(7), 939-945.</w:t>
      </w:r>
    </w:p>
    <w:p w14:paraId="2A146E4A"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 xml:space="preserve">Kaleem Ullah, M., </w:t>
      </w:r>
      <w:proofErr w:type="spellStart"/>
      <w:r w:rsidRPr="001F0745">
        <w:rPr>
          <w:rFonts w:ascii="Arial" w:hAnsi="Arial" w:cs="Arial"/>
          <w:sz w:val="20"/>
          <w:szCs w:val="20"/>
          <w:lang w:val="en-GB"/>
        </w:rPr>
        <w:t>Malamardi</w:t>
      </w:r>
      <w:proofErr w:type="spellEnd"/>
      <w:r w:rsidRPr="001F0745">
        <w:rPr>
          <w:rFonts w:ascii="Arial" w:hAnsi="Arial" w:cs="Arial"/>
          <w:sz w:val="20"/>
          <w:szCs w:val="20"/>
          <w:lang w:val="en-GB"/>
        </w:rPr>
        <w:t xml:space="preserve">, S., </w:t>
      </w:r>
      <w:proofErr w:type="spellStart"/>
      <w:r w:rsidRPr="001F0745">
        <w:rPr>
          <w:rFonts w:ascii="Arial" w:hAnsi="Arial" w:cs="Arial"/>
          <w:sz w:val="20"/>
          <w:szCs w:val="20"/>
          <w:lang w:val="en-GB"/>
        </w:rPr>
        <w:t>Siddaiah</w:t>
      </w:r>
      <w:proofErr w:type="spellEnd"/>
      <w:r w:rsidRPr="001F0745">
        <w:rPr>
          <w:rFonts w:ascii="Arial" w:hAnsi="Arial" w:cs="Arial"/>
          <w:sz w:val="20"/>
          <w:szCs w:val="20"/>
          <w:lang w:val="en-GB"/>
        </w:rPr>
        <w:t>, J. B., A, T., Prashant, A., Vishwanath, P., Riley, L. W., Madhivanan, P., and Mahesh, P. A. (2022). Trends in the bacterial prevalence and antibiotic resistance patterns in the acute exacerbation of chronic obstructive pulmonary disease in hospitalized patients in South India. </w:t>
      </w:r>
      <w:r w:rsidRPr="001F0745">
        <w:rPr>
          <w:rFonts w:ascii="Arial" w:hAnsi="Arial" w:cs="Arial"/>
          <w:i/>
          <w:iCs/>
          <w:sz w:val="20"/>
          <w:szCs w:val="20"/>
          <w:lang w:val="en-GB"/>
        </w:rPr>
        <w:t xml:space="preserve">Antibiotics, </w:t>
      </w:r>
      <w:r w:rsidRPr="001F0745">
        <w:rPr>
          <w:rFonts w:ascii="Arial" w:hAnsi="Arial" w:cs="Arial"/>
          <w:b/>
          <w:bCs/>
          <w:sz w:val="20"/>
          <w:szCs w:val="20"/>
          <w:lang w:val="en-GB"/>
        </w:rPr>
        <w:t>11</w:t>
      </w:r>
      <w:r w:rsidRPr="001F0745">
        <w:rPr>
          <w:rFonts w:ascii="Arial" w:hAnsi="Arial" w:cs="Arial"/>
          <w:sz w:val="20"/>
          <w:szCs w:val="20"/>
          <w:lang w:val="en-GB"/>
        </w:rPr>
        <w:t>(11), 1577.</w:t>
      </w:r>
    </w:p>
    <w:p w14:paraId="6CD7DA22"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 xml:space="preserve">Kasahun, A. E., </w:t>
      </w:r>
      <w:proofErr w:type="spellStart"/>
      <w:r w:rsidRPr="001F0745">
        <w:rPr>
          <w:rFonts w:ascii="Arial" w:hAnsi="Arial" w:cs="Arial"/>
          <w:sz w:val="20"/>
          <w:szCs w:val="20"/>
          <w:lang w:val="en-GB"/>
        </w:rPr>
        <w:t>Sendekie</w:t>
      </w:r>
      <w:proofErr w:type="spellEnd"/>
      <w:r w:rsidRPr="001F0745">
        <w:rPr>
          <w:rFonts w:ascii="Arial" w:hAnsi="Arial" w:cs="Arial"/>
          <w:sz w:val="20"/>
          <w:szCs w:val="20"/>
          <w:lang w:val="en-GB"/>
        </w:rPr>
        <w:t>, A. K., Mekonnen, G. A., Sema, F. D., Kemal, L. K., and Abebe, R. B. (2022). Impact of personal, cultural and religious beliefs on medication adherence among patients with chronic diseases at University Hospital in Northwest Ethiopia. </w:t>
      </w:r>
      <w:r w:rsidRPr="001F0745">
        <w:rPr>
          <w:rFonts w:ascii="Arial" w:hAnsi="Arial" w:cs="Arial"/>
          <w:i/>
          <w:iCs/>
          <w:sz w:val="20"/>
          <w:szCs w:val="20"/>
          <w:lang w:val="en-GB"/>
        </w:rPr>
        <w:t>Patient Preference and Adherence, 16</w:t>
      </w:r>
      <w:r w:rsidRPr="001F0745">
        <w:rPr>
          <w:rFonts w:ascii="Arial" w:hAnsi="Arial" w:cs="Arial"/>
          <w:sz w:val="20"/>
          <w:szCs w:val="20"/>
          <w:lang w:val="en-GB"/>
        </w:rPr>
        <w:t>, 1787-1803.</w:t>
      </w:r>
    </w:p>
    <w:p w14:paraId="2FD82E9B"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 xml:space="preserve">Kaye, K. S., Gupta, V., </w:t>
      </w:r>
      <w:proofErr w:type="spellStart"/>
      <w:r w:rsidRPr="001F0745">
        <w:rPr>
          <w:rFonts w:ascii="Arial" w:hAnsi="Arial" w:cs="Arial"/>
          <w:sz w:val="20"/>
          <w:szCs w:val="20"/>
          <w:lang w:val="en-GB"/>
        </w:rPr>
        <w:t>Mulgirigama</w:t>
      </w:r>
      <w:proofErr w:type="spellEnd"/>
      <w:r w:rsidRPr="001F0745">
        <w:rPr>
          <w:rFonts w:ascii="Arial" w:hAnsi="Arial" w:cs="Arial"/>
          <w:sz w:val="20"/>
          <w:szCs w:val="20"/>
          <w:lang w:val="en-GB"/>
        </w:rPr>
        <w:t xml:space="preserve">, A., Joshi, A. V., </w:t>
      </w:r>
      <w:proofErr w:type="spellStart"/>
      <w:r w:rsidRPr="001F0745">
        <w:rPr>
          <w:rFonts w:ascii="Arial" w:hAnsi="Arial" w:cs="Arial"/>
          <w:sz w:val="20"/>
          <w:szCs w:val="20"/>
          <w:lang w:val="en-GB"/>
        </w:rPr>
        <w:t>Scangarella</w:t>
      </w:r>
      <w:proofErr w:type="spellEnd"/>
      <w:r w:rsidRPr="001F0745">
        <w:rPr>
          <w:rFonts w:ascii="Arial" w:hAnsi="Arial" w:cs="Arial"/>
          <w:sz w:val="20"/>
          <w:szCs w:val="20"/>
          <w:lang w:val="en-GB"/>
        </w:rPr>
        <w:t xml:space="preserve">-Oman, N. E., Yu, K., and Mitrani-Gold, F. S. (2021). Antimicrobial resistance trends in urine </w:t>
      </w:r>
      <w:r w:rsidRPr="001F0745">
        <w:rPr>
          <w:rFonts w:ascii="Arial" w:hAnsi="Arial" w:cs="Arial"/>
          <w:i/>
          <w:iCs/>
          <w:sz w:val="20"/>
          <w:szCs w:val="20"/>
          <w:lang w:val="en-GB"/>
        </w:rPr>
        <w:t>Escherichia coli</w:t>
      </w:r>
      <w:r w:rsidRPr="001F0745">
        <w:rPr>
          <w:rFonts w:ascii="Arial" w:hAnsi="Arial" w:cs="Arial"/>
          <w:sz w:val="20"/>
          <w:szCs w:val="20"/>
          <w:lang w:val="en-GB"/>
        </w:rPr>
        <w:t xml:space="preserve"> isolates from adult and adolescent females in the United States from 2011 to 2019: Rising ESBL strains and impact on patient management. </w:t>
      </w:r>
      <w:r w:rsidRPr="001F0745">
        <w:rPr>
          <w:rFonts w:ascii="Arial" w:hAnsi="Arial" w:cs="Arial"/>
          <w:i/>
          <w:iCs/>
          <w:sz w:val="20"/>
          <w:szCs w:val="20"/>
          <w:lang w:val="en-GB"/>
        </w:rPr>
        <w:t>Clinical Infectious Diseases</w:t>
      </w:r>
      <w:r w:rsidRPr="001F0745">
        <w:rPr>
          <w:rFonts w:ascii="Arial" w:hAnsi="Arial" w:cs="Arial"/>
          <w:sz w:val="20"/>
          <w:szCs w:val="20"/>
          <w:lang w:val="en-GB"/>
        </w:rPr>
        <w:t xml:space="preserve">, </w:t>
      </w:r>
      <w:r w:rsidRPr="001F0745">
        <w:rPr>
          <w:rFonts w:ascii="Arial" w:hAnsi="Arial" w:cs="Arial"/>
          <w:b/>
          <w:bCs/>
          <w:sz w:val="20"/>
          <w:szCs w:val="20"/>
          <w:lang w:val="en-GB"/>
        </w:rPr>
        <w:t>73</w:t>
      </w:r>
      <w:r w:rsidRPr="001F0745">
        <w:rPr>
          <w:rFonts w:ascii="Arial" w:hAnsi="Arial" w:cs="Arial"/>
          <w:sz w:val="20"/>
          <w:szCs w:val="20"/>
          <w:lang w:val="en-GB"/>
        </w:rPr>
        <w:t>(11), 1992-1999.</w:t>
      </w:r>
    </w:p>
    <w:p w14:paraId="1380CBA6"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proofErr w:type="spellStart"/>
      <w:r w:rsidRPr="001F0745">
        <w:rPr>
          <w:rFonts w:ascii="Arial" w:hAnsi="Arial" w:cs="Arial"/>
          <w:sz w:val="20"/>
          <w:szCs w:val="20"/>
          <w:lang w:val="en-GB"/>
        </w:rPr>
        <w:t>Kosiyaporn</w:t>
      </w:r>
      <w:proofErr w:type="spellEnd"/>
      <w:r w:rsidRPr="001F0745">
        <w:rPr>
          <w:rFonts w:ascii="Arial" w:hAnsi="Arial" w:cs="Arial"/>
          <w:sz w:val="20"/>
          <w:szCs w:val="20"/>
          <w:lang w:val="en-GB"/>
        </w:rPr>
        <w:t xml:space="preserve">, H., </w:t>
      </w:r>
      <w:proofErr w:type="spellStart"/>
      <w:r w:rsidRPr="001F0745">
        <w:rPr>
          <w:rFonts w:ascii="Arial" w:hAnsi="Arial" w:cs="Arial"/>
          <w:sz w:val="20"/>
          <w:szCs w:val="20"/>
          <w:lang w:val="en-GB"/>
        </w:rPr>
        <w:t>Chanvatik</w:t>
      </w:r>
      <w:proofErr w:type="spellEnd"/>
      <w:r w:rsidRPr="001F0745">
        <w:rPr>
          <w:rFonts w:ascii="Arial" w:hAnsi="Arial" w:cs="Arial"/>
          <w:sz w:val="20"/>
          <w:szCs w:val="20"/>
          <w:lang w:val="en-GB"/>
        </w:rPr>
        <w:t xml:space="preserve">, S., </w:t>
      </w:r>
      <w:proofErr w:type="spellStart"/>
      <w:r w:rsidRPr="001F0745">
        <w:rPr>
          <w:rFonts w:ascii="Arial" w:hAnsi="Arial" w:cs="Arial"/>
          <w:sz w:val="20"/>
          <w:szCs w:val="20"/>
          <w:lang w:val="en-GB"/>
        </w:rPr>
        <w:t>Issaramalai</w:t>
      </w:r>
      <w:proofErr w:type="spellEnd"/>
      <w:r w:rsidRPr="001F0745">
        <w:rPr>
          <w:rFonts w:ascii="Arial" w:hAnsi="Arial" w:cs="Arial"/>
          <w:sz w:val="20"/>
          <w:szCs w:val="20"/>
          <w:lang w:val="en-GB"/>
        </w:rPr>
        <w:t xml:space="preserve">, T., </w:t>
      </w:r>
      <w:proofErr w:type="spellStart"/>
      <w:r w:rsidRPr="001F0745">
        <w:rPr>
          <w:rFonts w:ascii="Arial" w:hAnsi="Arial" w:cs="Arial"/>
          <w:sz w:val="20"/>
          <w:szCs w:val="20"/>
          <w:lang w:val="en-GB"/>
        </w:rPr>
        <w:t>Kaewkhankhaeng</w:t>
      </w:r>
      <w:proofErr w:type="spellEnd"/>
      <w:r w:rsidRPr="001F0745">
        <w:rPr>
          <w:rFonts w:ascii="Arial" w:hAnsi="Arial" w:cs="Arial"/>
          <w:sz w:val="20"/>
          <w:szCs w:val="20"/>
          <w:lang w:val="en-GB"/>
        </w:rPr>
        <w:t xml:space="preserve">, W., </w:t>
      </w:r>
      <w:proofErr w:type="spellStart"/>
      <w:r w:rsidRPr="001F0745">
        <w:rPr>
          <w:rFonts w:ascii="Arial" w:hAnsi="Arial" w:cs="Arial"/>
          <w:sz w:val="20"/>
          <w:szCs w:val="20"/>
          <w:lang w:val="en-GB"/>
        </w:rPr>
        <w:t>Kulthanmanusorn</w:t>
      </w:r>
      <w:proofErr w:type="spellEnd"/>
      <w:r w:rsidRPr="001F0745">
        <w:rPr>
          <w:rFonts w:ascii="Arial" w:hAnsi="Arial" w:cs="Arial"/>
          <w:sz w:val="20"/>
          <w:szCs w:val="20"/>
          <w:lang w:val="en-GB"/>
        </w:rPr>
        <w:t xml:space="preserve">, A., </w:t>
      </w:r>
      <w:proofErr w:type="spellStart"/>
      <w:r w:rsidRPr="001F0745">
        <w:rPr>
          <w:rFonts w:ascii="Arial" w:hAnsi="Arial" w:cs="Arial"/>
          <w:sz w:val="20"/>
          <w:szCs w:val="20"/>
          <w:lang w:val="en-GB"/>
        </w:rPr>
        <w:t>Saengruang</w:t>
      </w:r>
      <w:proofErr w:type="spellEnd"/>
      <w:r w:rsidRPr="001F0745">
        <w:rPr>
          <w:rFonts w:ascii="Arial" w:hAnsi="Arial" w:cs="Arial"/>
          <w:sz w:val="20"/>
          <w:szCs w:val="20"/>
          <w:lang w:val="en-GB"/>
        </w:rPr>
        <w:t xml:space="preserve">, N., </w:t>
      </w:r>
      <w:proofErr w:type="spellStart"/>
      <w:r w:rsidRPr="001F0745">
        <w:rPr>
          <w:rFonts w:ascii="Arial" w:hAnsi="Arial" w:cs="Arial"/>
          <w:sz w:val="20"/>
          <w:szCs w:val="20"/>
          <w:lang w:val="en-GB"/>
        </w:rPr>
        <w:t>Witthayapipopsakul</w:t>
      </w:r>
      <w:proofErr w:type="spellEnd"/>
      <w:r w:rsidRPr="001F0745">
        <w:rPr>
          <w:rFonts w:ascii="Arial" w:hAnsi="Arial" w:cs="Arial"/>
          <w:sz w:val="20"/>
          <w:szCs w:val="20"/>
          <w:lang w:val="en-GB"/>
        </w:rPr>
        <w:t xml:space="preserve">, W., </w:t>
      </w:r>
      <w:proofErr w:type="spellStart"/>
      <w:r w:rsidRPr="001F0745">
        <w:rPr>
          <w:rFonts w:ascii="Arial" w:hAnsi="Arial" w:cs="Arial"/>
          <w:sz w:val="20"/>
          <w:szCs w:val="20"/>
          <w:lang w:val="en-GB"/>
        </w:rPr>
        <w:t>Viriyathorn</w:t>
      </w:r>
      <w:proofErr w:type="spellEnd"/>
      <w:r w:rsidRPr="001F0745">
        <w:rPr>
          <w:rFonts w:ascii="Arial" w:hAnsi="Arial" w:cs="Arial"/>
          <w:sz w:val="20"/>
          <w:szCs w:val="20"/>
          <w:lang w:val="en-GB"/>
        </w:rPr>
        <w:t xml:space="preserve">, S., </w:t>
      </w:r>
      <w:proofErr w:type="spellStart"/>
      <w:r w:rsidRPr="001F0745">
        <w:rPr>
          <w:rFonts w:ascii="Arial" w:hAnsi="Arial" w:cs="Arial"/>
          <w:sz w:val="20"/>
          <w:szCs w:val="20"/>
          <w:lang w:val="en-GB"/>
        </w:rPr>
        <w:t>Kirivan</w:t>
      </w:r>
      <w:proofErr w:type="spellEnd"/>
      <w:r w:rsidRPr="001F0745">
        <w:rPr>
          <w:rFonts w:ascii="Arial" w:hAnsi="Arial" w:cs="Arial"/>
          <w:sz w:val="20"/>
          <w:szCs w:val="20"/>
          <w:lang w:val="en-GB"/>
        </w:rPr>
        <w:t xml:space="preserve">, S., </w:t>
      </w:r>
      <w:proofErr w:type="spellStart"/>
      <w:r w:rsidRPr="001F0745">
        <w:rPr>
          <w:rFonts w:ascii="Arial" w:hAnsi="Arial" w:cs="Arial"/>
          <w:sz w:val="20"/>
          <w:szCs w:val="20"/>
          <w:lang w:val="en-GB"/>
        </w:rPr>
        <w:t>Kunpeuk</w:t>
      </w:r>
      <w:proofErr w:type="spellEnd"/>
      <w:r w:rsidRPr="001F0745">
        <w:rPr>
          <w:rFonts w:ascii="Arial" w:hAnsi="Arial" w:cs="Arial"/>
          <w:sz w:val="20"/>
          <w:szCs w:val="20"/>
          <w:lang w:val="en-GB"/>
        </w:rPr>
        <w:t xml:space="preserve">, W., </w:t>
      </w:r>
      <w:proofErr w:type="spellStart"/>
      <w:r w:rsidRPr="001F0745">
        <w:rPr>
          <w:rFonts w:ascii="Arial" w:hAnsi="Arial" w:cs="Arial"/>
          <w:sz w:val="20"/>
          <w:szCs w:val="20"/>
          <w:lang w:val="en-GB"/>
        </w:rPr>
        <w:t>Suphanchaimat</w:t>
      </w:r>
      <w:proofErr w:type="spellEnd"/>
      <w:r w:rsidRPr="001F0745">
        <w:rPr>
          <w:rFonts w:ascii="Arial" w:hAnsi="Arial" w:cs="Arial"/>
          <w:sz w:val="20"/>
          <w:szCs w:val="20"/>
          <w:lang w:val="en-GB"/>
        </w:rPr>
        <w:t xml:space="preserve">, R., </w:t>
      </w:r>
      <w:proofErr w:type="spellStart"/>
      <w:r w:rsidRPr="001F0745">
        <w:rPr>
          <w:rFonts w:ascii="Arial" w:hAnsi="Arial" w:cs="Arial"/>
          <w:sz w:val="20"/>
          <w:szCs w:val="20"/>
          <w:lang w:val="en-GB"/>
        </w:rPr>
        <w:t>Lekagul</w:t>
      </w:r>
      <w:proofErr w:type="spellEnd"/>
      <w:r w:rsidRPr="001F0745">
        <w:rPr>
          <w:rFonts w:ascii="Arial" w:hAnsi="Arial" w:cs="Arial"/>
          <w:sz w:val="20"/>
          <w:szCs w:val="20"/>
          <w:lang w:val="en-GB"/>
        </w:rPr>
        <w:t xml:space="preserve">, A., and </w:t>
      </w:r>
      <w:proofErr w:type="spellStart"/>
      <w:r w:rsidRPr="001F0745">
        <w:rPr>
          <w:rFonts w:ascii="Arial" w:hAnsi="Arial" w:cs="Arial"/>
          <w:sz w:val="20"/>
          <w:szCs w:val="20"/>
          <w:lang w:val="en-GB"/>
        </w:rPr>
        <w:t>Tangcharoensathien</w:t>
      </w:r>
      <w:proofErr w:type="spellEnd"/>
      <w:r w:rsidRPr="001F0745">
        <w:rPr>
          <w:rFonts w:ascii="Arial" w:hAnsi="Arial" w:cs="Arial"/>
          <w:sz w:val="20"/>
          <w:szCs w:val="20"/>
          <w:lang w:val="en-GB"/>
        </w:rPr>
        <w:t>, V. (2020). Surveys of knowledge and awareness of antibiotic use and antimicrobial resistance in general population: A systematic review. </w:t>
      </w:r>
      <w:r w:rsidRPr="001F0745">
        <w:rPr>
          <w:rFonts w:ascii="Arial" w:hAnsi="Arial" w:cs="Arial"/>
          <w:i/>
          <w:iCs/>
          <w:sz w:val="20"/>
          <w:szCs w:val="20"/>
          <w:lang w:val="en-GB"/>
        </w:rPr>
        <w:t>PLOS ONE,</w:t>
      </w:r>
      <w:r w:rsidRPr="001F0745">
        <w:rPr>
          <w:rFonts w:ascii="Arial" w:hAnsi="Arial" w:cs="Arial"/>
          <w:b/>
          <w:bCs/>
          <w:sz w:val="20"/>
          <w:szCs w:val="20"/>
          <w:lang w:val="en-GB"/>
        </w:rPr>
        <w:t xml:space="preserve"> 15</w:t>
      </w:r>
      <w:r w:rsidRPr="001F0745">
        <w:rPr>
          <w:rFonts w:ascii="Arial" w:hAnsi="Arial" w:cs="Arial"/>
          <w:sz w:val="20"/>
          <w:szCs w:val="20"/>
          <w:lang w:val="en-GB"/>
        </w:rPr>
        <w:t xml:space="preserve">(1), e0227973. </w:t>
      </w:r>
    </w:p>
    <w:p w14:paraId="4F1162E4"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Krajewska, J., and Laudy, A. E. (2021). The European Medicines Agency Approved the New Antibacterial Drugs–Response to the 2017 Who Report on the Global Problem of Multi-Drug Resistance. </w:t>
      </w:r>
      <w:r w:rsidRPr="001F0745">
        <w:rPr>
          <w:rFonts w:ascii="Arial" w:hAnsi="Arial" w:cs="Arial"/>
          <w:i/>
          <w:iCs/>
          <w:sz w:val="20"/>
          <w:szCs w:val="20"/>
          <w:lang w:val="en-GB"/>
        </w:rPr>
        <w:t>Advancements of Microbiology</w:t>
      </w:r>
      <w:r w:rsidRPr="001F0745">
        <w:rPr>
          <w:rFonts w:ascii="Arial" w:hAnsi="Arial" w:cs="Arial"/>
          <w:sz w:val="20"/>
          <w:szCs w:val="20"/>
          <w:lang w:val="en-GB"/>
        </w:rPr>
        <w:t>, </w:t>
      </w:r>
      <w:r w:rsidRPr="001F0745">
        <w:rPr>
          <w:rFonts w:ascii="Arial" w:hAnsi="Arial" w:cs="Arial"/>
          <w:b/>
          <w:bCs/>
          <w:sz w:val="20"/>
          <w:szCs w:val="20"/>
          <w:lang w:val="en-GB"/>
        </w:rPr>
        <w:t>60</w:t>
      </w:r>
      <w:r w:rsidRPr="001F0745">
        <w:rPr>
          <w:rFonts w:ascii="Arial" w:hAnsi="Arial" w:cs="Arial"/>
          <w:sz w:val="20"/>
          <w:szCs w:val="20"/>
          <w:lang w:val="en-GB"/>
        </w:rPr>
        <w:t xml:space="preserve">(4), 249-264. </w:t>
      </w:r>
    </w:p>
    <w:p w14:paraId="690B9885"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Ku, J. H., Tartof, S. Y., Contreras, R., Ackerson, B. K., Chen, L. H., Reyes, I. A. C., Pellegrini, M., Schmidt, J. E., and Bruxvoort, K. J. (2024). Antibiotic resistance of urinary tract infection recurrences in a large integrated US healthcare system. </w:t>
      </w:r>
      <w:r w:rsidRPr="001F0745">
        <w:rPr>
          <w:rFonts w:ascii="Arial" w:hAnsi="Arial" w:cs="Arial"/>
          <w:i/>
          <w:iCs/>
          <w:sz w:val="20"/>
          <w:szCs w:val="20"/>
          <w:lang w:val="en-GB"/>
        </w:rPr>
        <w:t>The Journal of Infectious Diseases</w:t>
      </w:r>
      <w:r w:rsidRPr="001F0745">
        <w:rPr>
          <w:rFonts w:ascii="Arial" w:hAnsi="Arial" w:cs="Arial"/>
          <w:sz w:val="20"/>
          <w:szCs w:val="20"/>
          <w:lang w:val="en-GB"/>
        </w:rPr>
        <w:t xml:space="preserve">. </w:t>
      </w:r>
      <w:r w:rsidRPr="001F0745">
        <w:rPr>
          <w:rFonts w:ascii="Arial" w:hAnsi="Arial" w:cs="Arial"/>
          <w:i/>
          <w:iCs/>
          <w:sz w:val="20"/>
          <w:szCs w:val="20"/>
          <w:lang w:val="en-GB"/>
        </w:rPr>
        <w:t xml:space="preserve">The Journal of Infectious Diseases, </w:t>
      </w:r>
      <w:r w:rsidRPr="001F0745">
        <w:rPr>
          <w:rFonts w:ascii="Arial" w:hAnsi="Arial" w:cs="Arial"/>
          <w:b/>
          <w:bCs/>
          <w:sz w:val="20"/>
          <w:szCs w:val="20"/>
          <w:lang w:val="en-GB"/>
        </w:rPr>
        <w:t>229</w:t>
      </w:r>
      <w:r w:rsidRPr="001F0745">
        <w:rPr>
          <w:rFonts w:ascii="Arial" w:hAnsi="Arial" w:cs="Arial"/>
          <w:sz w:val="20"/>
          <w:szCs w:val="20"/>
          <w:lang w:val="en-GB"/>
        </w:rPr>
        <w:t>(5), 789-798.</w:t>
      </w:r>
    </w:p>
    <w:p w14:paraId="7CE72265"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 xml:space="preserve">Kumar, G., Kumar, Y., Kumar, G., and </w:t>
      </w:r>
      <w:proofErr w:type="spellStart"/>
      <w:r w:rsidRPr="001F0745">
        <w:rPr>
          <w:rFonts w:ascii="Arial" w:hAnsi="Arial" w:cs="Arial"/>
          <w:sz w:val="20"/>
          <w:szCs w:val="20"/>
          <w:lang w:val="en-GB"/>
        </w:rPr>
        <w:t>Tahlan</w:t>
      </w:r>
      <w:proofErr w:type="spellEnd"/>
      <w:r w:rsidRPr="001F0745">
        <w:rPr>
          <w:rFonts w:ascii="Arial" w:hAnsi="Arial" w:cs="Arial"/>
          <w:sz w:val="20"/>
          <w:szCs w:val="20"/>
          <w:lang w:val="en-GB"/>
        </w:rPr>
        <w:t xml:space="preserve">, A. K. (2023). Characterization of </w:t>
      </w:r>
      <w:proofErr w:type="spellStart"/>
      <w:r w:rsidRPr="001F0745">
        <w:rPr>
          <w:rFonts w:ascii="Arial" w:hAnsi="Arial" w:cs="Arial"/>
          <w:sz w:val="20"/>
          <w:szCs w:val="20"/>
          <w:lang w:val="en-GB"/>
        </w:rPr>
        <w:t>uropathogenic</w:t>
      </w:r>
      <w:proofErr w:type="spellEnd"/>
      <w:r w:rsidRPr="001F0745">
        <w:rPr>
          <w:rFonts w:ascii="Arial" w:hAnsi="Arial" w:cs="Arial"/>
          <w:sz w:val="20"/>
          <w:szCs w:val="20"/>
          <w:lang w:val="en-GB"/>
        </w:rPr>
        <w:t xml:space="preserve"> </w:t>
      </w:r>
      <w:r w:rsidRPr="001F0745">
        <w:rPr>
          <w:rFonts w:ascii="Arial" w:hAnsi="Arial" w:cs="Arial"/>
          <w:i/>
          <w:iCs/>
          <w:sz w:val="20"/>
          <w:szCs w:val="20"/>
          <w:lang w:val="en-GB"/>
        </w:rPr>
        <w:t>E. coli</w:t>
      </w:r>
      <w:r w:rsidRPr="001F0745">
        <w:rPr>
          <w:rFonts w:ascii="Arial" w:hAnsi="Arial" w:cs="Arial"/>
          <w:sz w:val="20"/>
          <w:szCs w:val="20"/>
          <w:lang w:val="en-GB"/>
        </w:rPr>
        <w:t xml:space="preserve"> from various geographical locations in India. </w:t>
      </w:r>
      <w:r w:rsidRPr="001F0745">
        <w:rPr>
          <w:rFonts w:ascii="Arial" w:hAnsi="Arial" w:cs="Arial"/>
          <w:i/>
          <w:iCs/>
          <w:sz w:val="20"/>
          <w:szCs w:val="20"/>
          <w:lang w:val="en-GB"/>
        </w:rPr>
        <w:t xml:space="preserve">Journal of Taibah University Medical Sciences, </w:t>
      </w:r>
      <w:r w:rsidRPr="001F0745">
        <w:rPr>
          <w:rFonts w:ascii="Arial" w:hAnsi="Arial" w:cs="Arial"/>
          <w:b/>
          <w:bCs/>
          <w:sz w:val="20"/>
          <w:szCs w:val="20"/>
          <w:lang w:val="en-GB"/>
        </w:rPr>
        <w:t>18</w:t>
      </w:r>
      <w:r w:rsidRPr="001F0745">
        <w:rPr>
          <w:rFonts w:ascii="Arial" w:hAnsi="Arial" w:cs="Arial"/>
          <w:sz w:val="20"/>
          <w:szCs w:val="20"/>
          <w:lang w:val="en-GB"/>
        </w:rPr>
        <w:t>(6), 1527-1535.</w:t>
      </w:r>
    </w:p>
    <w:p w14:paraId="4A1F751A"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proofErr w:type="spellStart"/>
      <w:r w:rsidRPr="001F0745">
        <w:rPr>
          <w:rFonts w:ascii="Arial" w:hAnsi="Arial" w:cs="Arial"/>
          <w:sz w:val="20"/>
          <w:szCs w:val="20"/>
          <w:lang w:val="en-GB"/>
        </w:rPr>
        <w:t>Llor</w:t>
      </w:r>
      <w:proofErr w:type="spellEnd"/>
      <w:r w:rsidRPr="001F0745">
        <w:rPr>
          <w:rFonts w:ascii="Arial" w:hAnsi="Arial" w:cs="Arial"/>
          <w:sz w:val="20"/>
          <w:szCs w:val="20"/>
          <w:lang w:val="en-GB"/>
        </w:rPr>
        <w:t>, C., and Bjerrum, L. (2014). Antimicrobial resistance: risk associated with antibiotic overuse and initiatives to reduce the problem. </w:t>
      </w:r>
      <w:r w:rsidRPr="001F0745">
        <w:rPr>
          <w:rFonts w:ascii="Arial" w:hAnsi="Arial" w:cs="Arial"/>
          <w:i/>
          <w:iCs/>
          <w:sz w:val="20"/>
          <w:szCs w:val="20"/>
          <w:lang w:val="en-GB"/>
        </w:rPr>
        <w:t>Therapeutic advances in drug safety</w:t>
      </w:r>
      <w:r w:rsidRPr="001F0745">
        <w:rPr>
          <w:rFonts w:ascii="Arial" w:hAnsi="Arial" w:cs="Arial"/>
          <w:sz w:val="20"/>
          <w:szCs w:val="20"/>
          <w:lang w:val="en-GB"/>
        </w:rPr>
        <w:t>, </w:t>
      </w:r>
      <w:r w:rsidRPr="001F0745">
        <w:rPr>
          <w:rFonts w:ascii="Arial" w:hAnsi="Arial" w:cs="Arial"/>
          <w:b/>
          <w:bCs/>
          <w:sz w:val="20"/>
          <w:szCs w:val="20"/>
          <w:lang w:val="en-GB"/>
        </w:rPr>
        <w:t>5</w:t>
      </w:r>
      <w:r w:rsidRPr="001F0745">
        <w:rPr>
          <w:rFonts w:ascii="Arial" w:hAnsi="Arial" w:cs="Arial"/>
          <w:sz w:val="20"/>
          <w:szCs w:val="20"/>
          <w:lang w:val="en-GB"/>
        </w:rPr>
        <w:t>(6), 229-241.</w:t>
      </w:r>
    </w:p>
    <w:p w14:paraId="33DC3C64"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 xml:space="preserve">Madrazo, M., Esparcia, A., López-Cruz, I., Piles, L., Artero, S., </w:t>
      </w:r>
      <w:proofErr w:type="spellStart"/>
      <w:r w:rsidRPr="001F0745">
        <w:rPr>
          <w:rFonts w:ascii="Arial" w:hAnsi="Arial" w:cs="Arial"/>
          <w:sz w:val="20"/>
          <w:szCs w:val="20"/>
          <w:lang w:val="en-GB"/>
        </w:rPr>
        <w:t>Alberola</w:t>
      </w:r>
      <w:proofErr w:type="spellEnd"/>
      <w:r w:rsidRPr="001F0745">
        <w:rPr>
          <w:rFonts w:ascii="Arial" w:hAnsi="Arial" w:cs="Arial"/>
          <w:sz w:val="20"/>
          <w:szCs w:val="20"/>
          <w:lang w:val="en-GB"/>
        </w:rPr>
        <w:t>, J., Aguilera, J. A., García, M., Giménez, M. J., and Artero, A. (2021). Clinical impact of multidrug-resistant bacteria in older hospitalized patients with community-acquired urinary tract infection. </w:t>
      </w:r>
      <w:r w:rsidRPr="001F0745">
        <w:rPr>
          <w:rFonts w:ascii="Arial" w:hAnsi="Arial" w:cs="Arial"/>
          <w:i/>
          <w:iCs/>
          <w:sz w:val="20"/>
          <w:szCs w:val="20"/>
          <w:lang w:val="en-GB"/>
        </w:rPr>
        <w:t xml:space="preserve">BMC Infectious Diseases, </w:t>
      </w:r>
      <w:r w:rsidRPr="001F0745">
        <w:rPr>
          <w:rFonts w:ascii="Arial" w:hAnsi="Arial" w:cs="Arial"/>
          <w:b/>
          <w:bCs/>
          <w:sz w:val="20"/>
          <w:szCs w:val="20"/>
          <w:lang w:val="en-GB"/>
        </w:rPr>
        <w:t>21</w:t>
      </w:r>
      <w:r w:rsidRPr="001F0745">
        <w:rPr>
          <w:rFonts w:ascii="Arial" w:hAnsi="Arial" w:cs="Arial"/>
          <w:sz w:val="20"/>
          <w:szCs w:val="20"/>
          <w:lang w:val="en-GB"/>
        </w:rPr>
        <w:t xml:space="preserve">, 1232. </w:t>
      </w:r>
    </w:p>
    <w:p w14:paraId="230588EB"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proofErr w:type="spellStart"/>
      <w:r w:rsidRPr="001F0745">
        <w:rPr>
          <w:rFonts w:ascii="Arial" w:hAnsi="Arial" w:cs="Arial"/>
          <w:sz w:val="20"/>
          <w:szCs w:val="20"/>
          <w:lang w:val="en-GB"/>
        </w:rPr>
        <w:t>Magiorakos</w:t>
      </w:r>
      <w:proofErr w:type="spellEnd"/>
      <w:r w:rsidRPr="001F0745">
        <w:rPr>
          <w:rFonts w:ascii="Arial" w:hAnsi="Arial" w:cs="Arial"/>
          <w:sz w:val="20"/>
          <w:szCs w:val="20"/>
          <w:lang w:val="en-GB"/>
        </w:rPr>
        <w:t xml:space="preserve">, A. P., Srinivasan, A., Carey, R. B., Carmeli, Y., Falagas, M. E., Giske, C. G., </w:t>
      </w:r>
      <w:proofErr w:type="spellStart"/>
      <w:r w:rsidRPr="001F0745">
        <w:rPr>
          <w:rFonts w:ascii="Arial" w:hAnsi="Arial" w:cs="Arial"/>
          <w:sz w:val="20"/>
          <w:szCs w:val="20"/>
          <w:lang w:val="en-GB"/>
        </w:rPr>
        <w:t>Harbarth</w:t>
      </w:r>
      <w:proofErr w:type="spellEnd"/>
      <w:r w:rsidRPr="001F0745">
        <w:rPr>
          <w:rFonts w:ascii="Arial" w:hAnsi="Arial" w:cs="Arial"/>
          <w:sz w:val="20"/>
          <w:szCs w:val="20"/>
          <w:lang w:val="en-GB"/>
        </w:rPr>
        <w:t xml:space="preserve">, S., Hindler, J. F., </w:t>
      </w:r>
      <w:proofErr w:type="spellStart"/>
      <w:r w:rsidRPr="001F0745">
        <w:rPr>
          <w:rFonts w:ascii="Arial" w:hAnsi="Arial" w:cs="Arial"/>
          <w:sz w:val="20"/>
          <w:szCs w:val="20"/>
          <w:lang w:val="en-GB"/>
        </w:rPr>
        <w:t>Kahlmeter</w:t>
      </w:r>
      <w:proofErr w:type="spellEnd"/>
      <w:r w:rsidRPr="001F0745">
        <w:rPr>
          <w:rFonts w:ascii="Arial" w:hAnsi="Arial" w:cs="Arial"/>
          <w:sz w:val="20"/>
          <w:szCs w:val="20"/>
          <w:lang w:val="en-GB"/>
        </w:rPr>
        <w:t xml:space="preserve">, G., Olsson-Liljequist, B., Paterson, D. L., Rice, L. B., Stelling, J., </w:t>
      </w:r>
      <w:proofErr w:type="spellStart"/>
      <w:r w:rsidRPr="001F0745">
        <w:rPr>
          <w:rFonts w:ascii="Arial" w:hAnsi="Arial" w:cs="Arial"/>
          <w:sz w:val="20"/>
          <w:szCs w:val="20"/>
          <w:lang w:val="en-GB"/>
        </w:rPr>
        <w:t>Struelens</w:t>
      </w:r>
      <w:proofErr w:type="spellEnd"/>
      <w:r w:rsidRPr="001F0745">
        <w:rPr>
          <w:rFonts w:ascii="Arial" w:hAnsi="Arial" w:cs="Arial"/>
          <w:sz w:val="20"/>
          <w:szCs w:val="20"/>
          <w:lang w:val="en-GB"/>
        </w:rPr>
        <w:t xml:space="preserve">, M. J., </w:t>
      </w:r>
      <w:proofErr w:type="spellStart"/>
      <w:r w:rsidRPr="001F0745">
        <w:rPr>
          <w:rFonts w:ascii="Arial" w:hAnsi="Arial" w:cs="Arial"/>
          <w:sz w:val="20"/>
          <w:szCs w:val="20"/>
          <w:lang w:val="en-GB"/>
        </w:rPr>
        <w:t>Vatopoulos</w:t>
      </w:r>
      <w:proofErr w:type="spellEnd"/>
      <w:r w:rsidRPr="001F0745">
        <w:rPr>
          <w:rFonts w:ascii="Arial" w:hAnsi="Arial" w:cs="Arial"/>
          <w:sz w:val="20"/>
          <w:szCs w:val="20"/>
          <w:lang w:val="en-GB"/>
        </w:rPr>
        <w:t xml:space="preserve">, A., Weber, J. T., and Monnet, D. L. (2012). Multidrug-resistant, extensively drug-resistant and </w:t>
      </w:r>
      <w:proofErr w:type="spellStart"/>
      <w:r w:rsidRPr="001F0745">
        <w:rPr>
          <w:rFonts w:ascii="Arial" w:hAnsi="Arial" w:cs="Arial"/>
          <w:sz w:val="20"/>
          <w:szCs w:val="20"/>
          <w:lang w:val="en-GB"/>
        </w:rPr>
        <w:t>pandrug</w:t>
      </w:r>
      <w:proofErr w:type="spellEnd"/>
      <w:r w:rsidRPr="001F0745">
        <w:rPr>
          <w:rFonts w:ascii="Arial" w:hAnsi="Arial" w:cs="Arial"/>
          <w:sz w:val="20"/>
          <w:szCs w:val="20"/>
          <w:lang w:val="en-GB"/>
        </w:rPr>
        <w:t>-resistant bacteria: An international expert proposal for interim standard definitions for acquired resistance. </w:t>
      </w:r>
      <w:r w:rsidRPr="001F0745">
        <w:rPr>
          <w:rFonts w:ascii="Arial" w:hAnsi="Arial" w:cs="Arial"/>
          <w:i/>
          <w:iCs/>
          <w:sz w:val="20"/>
          <w:szCs w:val="20"/>
          <w:lang w:val="en-GB"/>
        </w:rPr>
        <w:t xml:space="preserve">Clinical Microbiology and Infection, </w:t>
      </w:r>
      <w:r w:rsidRPr="001F0745">
        <w:rPr>
          <w:rFonts w:ascii="Arial" w:hAnsi="Arial" w:cs="Arial"/>
          <w:b/>
          <w:bCs/>
          <w:sz w:val="20"/>
          <w:szCs w:val="20"/>
          <w:lang w:val="en-GB"/>
        </w:rPr>
        <w:t>18</w:t>
      </w:r>
      <w:r w:rsidRPr="001F0745">
        <w:rPr>
          <w:rFonts w:ascii="Arial" w:hAnsi="Arial" w:cs="Arial"/>
          <w:sz w:val="20"/>
          <w:szCs w:val="20"/>
          <w:lang w:val="en-GB"/>
        </w:rPr>
        <w:t xml:space="preserve">(3), 268-281. </w:t>
      </w:r>
    </w:p>
    <w:p w14:paraId="266268E1"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 xml:space="preserve">Maldonado-Barragán, A., </w:t>
      </w:r>
      <w:proofErr w:type="spellStart"/>
      <w:r w:rsidRPr="001F0745">
        <w:rPr>
          <w:rFonts w:ascii="Arial" w:hAnsi="Arial" w:cs="Arial"/>
          <w:sz w:val="20"/>
          <w:szCs w:val="20"/>
          <w:lang w:val="en-GB"/>
        </w:rPr>
        <w:t>Mshana</w:t>
      </w:r>
      <w:proofErr w:type="spellEnd"/>
      <w:r w:rsidRPr="001F0745">
        <w:rPr>
          <w:rFonts w:ascii="Arial" w:hAnsi="Arial" w:cs="Arial"/>
          <w:sz w:val="20"/>
          <w:szCs w:val="20"/>
          <w:lang w:val="en-GB"/>
        </w:rPr>
        <w:t xml:space="preserve">, S. E., Keenan, K., Ke, X., Gillespie, S. H., Stelling, J., Maina, J., </w:t>
      </w:r>
      <w:proofErr w:type="spellStart"/>
      <w:r w:rsidRPr="001F0745">
        <w:rPr>
          <w:rFonts w:ascii="Arial" w:hAnsi="Arial" w:cs="Arial"/>
          <w:sz w:val="20"/>
          <w:szCs w:val="20"/>
          <w:lang w:val="en-GB"/>
        </w:rPr>
        <w:t>Bazira</w:t>
      </w:r>
      <w:proofErr w:type="spellEnd"/>
      <w:r w:rsidRPr="001F0745">
        <w:rPr>
          <w:rFonts w:ascii="Arial" w:hAnsi="Arial" w:cs="Arial"/>
          <w:sz w:val="20"/>
          <w:szCs w:val="20"/>
          <w:lang w:val="en-GB"/>
        </w:rPr>
        <w:t>, J., Muhwezi, I., Mushi, M. F., Green, D. L., Kesby, M., Lynch, A. G., Sabiiti, W., Sloan, D. J., Sandeman, A., Kiiru, J., Asiimwe, B., and Holden, M. T. G. (2024). Predominance of multidrug-resistant bacteria causing urinary tract infections among symptomatic patients in East Africa: A call for action. </w:t>
      </w:r>
      <w:r w:rsidRPr="001F0745">
        <w:rPr>
          <w:rFonts w:ascii="Arial" w:hAnsi="Arial" w:cs="Arial"/>
          <w:i/>
          <w:iCs/>
          <w:sz w:val="20"/>
          <w:szCs w:val="20"/>
          <w:lang w:val="en-GB"/>
        </w:rPr>
        <w:t xml:space="preserve">JAC-Antimicrobial Resistance, </w:t>
      </w:r>
      <w:r w:rsidRPr="001F0745">
        <w:rPr>
          <w:rFonts w:ascii="Arial" w:hAnsi="Arial" w:cs="Arial"/>
          <w:b/>
          <w:bCs/>
          <w:sz w:val="20"/>
          <w:szCs w:val="20"/>
          <w:lang w:val="en-GB"/>
        </w:rPr>
        <w:t>6</w:t>
      </w:r>
      <w:r w:rsidRPr="001F0745">
        <w:rPr>
          <w:rFonts w:ascii="Arial" w:hAnsi="Arial" w:cs="Arial"/>
          <w:sz w:val="20"/>
          <w:szCs w:val="20"/>
          <w:lang w:val="en-GB"/>
        </w:rPr>
        <w:t xml:space="preserve">(1), dlae019. </w:t>
      </w:r>
    </w:p>
    <w:p w14:paraId="285E3A7C"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 xml:space="preserve">Mallah, N., Orsini, N., Figueiras, A., and </w:t>
      </w:r>
      <w:proofErr w:type="spellStart"/>
      <w:r w:rsidRPr="001F0745">
        <w:rPr>
          <w:rFonts w:ascii="Arial" w:hAnsi="Arial" w:cs="Arial"/>
          <w:sz w:val="20"/>
          <w:szCs w:val="20"/>
          <w:lang w:val="en-GB"/>
        </w:rPr>
        <w:t>Takkouche</w:t>
      </w:r>
      <w:proofErr w:type="spellEnd"/>
      <w:r w:rsidRPr="001F0745">
        <w:rPr>
          <w:rFonts w:ascii="Arial" w:hAnsi="Arial" w:cs="Arial"/>
          <w:sz w:val="20"/>
          <w:szCs w:val="20"/>
          <w:lang w:val="en-GB"/>
        </w:rPr>
        <w:t>, B. (2022). Education level and misuse of antibiotics in the general population: A systematic review and dose–response meta-analysis. </w:t>
      </w:r>
      <w:r w:rsidRPr="001F0745">
        <w:rPr>
          <w:rFonts w:ascii="Arial" w:hAnsi="Arial" w:cs="Arial"/>
          <w:i/>
          <w:iCs/>
          <w:sz w:val="20"/>
          <w:szCs w:val="20"/>
          <w:lang w:val="en-GB"/>
        </w:rPr>
        <w:t>Antimicrobial Resistance and Infection Control, 11</w:t>
      </w:r>
      <w:r w:rsidRPr="001F0745">
        <w:rPr>
          <w:rFonts w:ascii="Arial" w:hAnsi="Arial" w:cs="Arial"/>
          <w:sz w:val="20"/>
          <w:szCs w:val="20"/>
          <w:lang w:val="en-GB"/>
        </w:rPr>
        <w:t>, 24.</w:t>
      </w:r>
    </w:p>
    <w:p w14:paraId="41F66A1C"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lastRenderedPageBreak/>
        <w:t>Mancuso, G., Midiri, A., Gerace, E., Marra, M., Zummo, S., and Biondo, C. (2023). Urinary tract infections: the current scenario and future prospects. </w:t>
      </w:r>
      <w:r w:rsidRPr="001F0745">
        <w:rPr>
          <w:rFonts w:ascii="Arial" w:hAnsi="Arial" w:cs="Arial"/>
          <w:i/>
          <w:iCs/>
          <w:sz w:val="20"/>
          <w:szCs w:val="20"/>
          <w:lang w:val="en-GB"/>
        </w:rPr>
        <w:t>Pathogens</w:t>
      </w:r>
      <w:r w:rsidRPr="001F0745">
        <w:rPr>
          <w:rFonts w:ascii="Arial" w:hAnsi="Arial" w:cs="Arial"/>
          <w:sz w:val="20"/>
          <w:szCs w:val="20"/>
          <w:lang w:val="en-GB"/>
        </w:rPr>
        <w:t>, </w:t>
      </w:r>
      <w:r w:rsidRPr="001F0745">
        <w:rPr>
          <w:rFonts w:ascii="Arial" w:hAnsi="Arial" w:cs="Arial"/>
          <w:b/>
          <w:bCs/>
          <w:sz w:val="20"/>
          <w:szCs w:val="20"/>
          <w:lang w:val="en-GB"/>
        </w:rPr>
        <w:t>12</w:t>
      </w:r>
      <w:r w:rsidRPr="001F0745">
        <w:rPr>
          <w:rFonts w:ascii="Arial" w:hAnsi="Arial" w:cs="Arial"/>
          <w:sz w:val="20"/>
          <w:szCs w:val="20"/>
          <w:lang w:val="en-GB"/>
        </w:rPr>
        <w:t>(4), 623.</w:t>
      </w:r>
    </w:p>
    <w:p w14:paraId="42469758"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proofErr w:type="spellStart"/>
      <w:r w:rsidRPr="001F0745">
        <w:rPr>
          <w:rFonts w:ascii="Arial" w:hAnsi="Arial" w:cs="Arial"/>
          <w:sz w:val="20"/>
          <w:szCs w:val="20"/>
          <w:lang w:val="en-GB"/>
        </w:rPr>
        <w:t>Massongo</w:t>
      </w:r>
      <w:proofErr w:type="spellEnd"/>
      <w:r w:rsidRPr="001F0745">
        <w:rPr>
          <w:rFonts w:ascii="Arial" w:hAnsi="Arial" w:cs="Arial"/>
          <w:sz w:val="20"/>
          <w:szCs w:val="20"/>
          <w:lang w:val="en-GB"/>
        </w:rPr>
        <w:t xml:space="preserve">, M., Ngando, L., </w:t>
      </w:r>
      <w:proofErr w:type="spellStart"/>
      <w:r w:rsidRPr="001F0745">
        <w:rPr>
          <w:rFonts w:ascii="Arial" w:hAnsi="Arial" w:cs="Arial"/>
          <w:sz w:val="20"/>
          <w:szCs w:val="20"/>
          <w:lang w:val="en-GB"/>
        </w:rPr>
        <w:t>Pefura</w:t>
      </w:r>
      <w:proofErr w:type="spellEnd"/>
      <w:r w:rsidRPr="001F0745">
        <w:rPr>
          <w:rFonts w:ascii="Arial" w:hAnsi="Arial" w:cs="Arial"/>
          <w:sz w:val="20"/>
          <w:szCs w:val="20"/>
          <w:lang w:val="en-GB"/>
        </w:rPr>
        <w:t xml:space="preserve"> Yone, E. W., </w:t>
      </w:r>
      <w:proofErr w:type="spellStart"/>
      <w:r w:rsidRPr="001F0745">
        <w:rPr>
          <w:rFonts w:ascii="Arial" w:hAnsi="Arial" w:cs="Arial"/>
          <w:sz w:val="20"/>
          <w:szCs w:val="20"/>
          <w:lang w:val="en-GB"/>
        </w:rPr>
        <w:t>NZouankeu</w:t>
      </w:r>
      <w:proofErr w:type="spellEnd"/>
      <w:r w:rsidRPr="001F0745">
        <w:rPr>
          <w:rFonts w:ascii="Arial" w:hAnsi="Arial" w:cs="Arial"/>
          <w:sz w:val="20"/>
          <w:szCs w:val="20"/>
          <w:lang w:val="en-GB"/>
        </w:rPr>
        <w:t xml:space="preserve">, A., </w:t>
      </w:r>
      <w:proofErr w:type="spellStart"/>
      <w:r w:rsidRPr="001F0745">
        <w:rPr>
          <w:rFonts w:ascii="Arial" w:hAnsi="Arial" w:cs="Arial"/>
          <w:sz w:val="20"/>
          <w:szCs w:val="20"/>
          <w:lang w:val="en-GB"/>
        </w:rPr>
        <w:t>Mbanzouen</w:t>
      </w:r>
      <w:proofErr w:type="spellEnd"/>
      <w:r w:rsidRPr="001F0745">
        <w:rPr>
          <w:rFonts w:ascii="Arial" w:hAnsi="Arial" w:cs="Arial"/>
          <w:sz w:val="20"/>
          <w:szCs w:val="20"/>
          <w:lang w:val="en-GB"/>
        </w:rPr>
        <w:t xml:space="preserve">, W., </w:t>
      </w:r>
      <w:proofErr w:type="spellStart"/>
      <w:r w:rsidRPr="001F0745">
        <w:rPr>
          <w:rFonts w:ascii="Arial" w:hAnsi="Arial" w:cs="Arial"/>
          <w:sz w:val="20"/>
          <w:szCs w:val="20"/>
          <w:lang w:val="en-GB"/>
        </w:rPr>
        <w:t>Fonkoua</w:t>
      </w:r>
      <w:proofErr w:type="spellEnd"/>
      <w:r w:rsidRPr="001F0745">
        <w:rPr>
          <w:rFonts w:ascii="Arial" w:hAnsi="Arial" w:cs="Arial"/>
          <w:sz w:val="20"/>
          <w:szCs w:val="20"/>
          <w:lang w:val="en-GB"/>
        </w:rPr>
        <w:t xml:space="preserve">, M. C., and </w:t>
      </w:r>
      <w:proofErr w:type="spellStart"/>
      <w:r w:rsidRPr="001F0745">
        <w:rPr>
          <w:rFonts w:ascii="Arial" w:hAnsi="Arial" w:cs="Arial"/>
          <w:sz w:val="20"/>
          <w:szCs w:val="20"/>
          <w:lang w:val="en-GB"/>
        </w:rPr>
        <w:t>Tejiokem</w:t>
      </w:r>
      <w:proofErr w:type="spellEnd"/>
      <w:r w:rsidRPr="001F0745">
        <w:rPr>
          <w:rFonts w:ascii="Arial" w:hAnsi="Arial" w:cs="Arial"/>
          <w:sz w:val="20"/>
          <w:szCs w:val="20"/>
          <w:lang w:val="en-GB"/>
        </w:rPr>
        <w:t>, M. C. (2021). Trends of antibacterial resistance at the national reference laboratory in Cameroon: Comparison of the situation between 2010 and 2017. </w:t>
      </w:r>
      <w:r w:rsidRPr="001F0745">
        <w:rPr>
          <w:rFonts w:ascii="Arial" w:hAnsi="Arial" w:cs="Arial"/>
          <w:i/>
          <w:iCs/>
          <w:sz w:val="20"/>
          <w:szCs w:val="20"/>
          <w:lang w:val="en-GB"/>
        </w:rPr>
        <w:t>BioMed research international</w:t>
      </w:r>
      <w:r w:rsidRPr="001F0745">
        <w:rPr>
          <w:rFonts w:ascii="Arial" w:hAnsi="Arial" w:cs="Arial"/>
          <w:sz w:val="20"/>
          <w:szCs w:val="20"/>
          <w:lang w:val="en-GB"/>
        </w:rPr>
        <w:t>, </w:t>
      </w:r>
      <w:r w:rsidRPr="001F0745">
        <w:rPr>
          <w:rFonts w:ascii="Arial" w:hAnsi="Arial" w:cs="Arial"/>
          <w:b/>
          <w:bCs/>
          <w:sz w:val="20"/>
          <w:szCs w:val="20"/>
          <w:lang w:val="en-GB"/>
        </w:rPr>
        <w:t>2021</w:t>
      </w:r>
      <w:r w:rsidRPr="001F0745">
        <w:rPr>
          <w:rFonts w:ascii="Arial" w:hAnsi="Arial" w:cs="Arial"/>
          <w:sz w:val="20"/>
          <w:szCs w:val="20"/>
          <w:lang w:val="en-GB"/>
        </w:rPr>
        <w:t>(1), 9957112.</w:t>
      </w:r>
    </w:p>
    <w:p w14:paraId="2928DA65" w14:textId="77777777" w:rsidR="001B4D3A" w:rsidRPr="001F0745" w:rsidRDefault="001B4D3A" w:rsidP="00F91990">
      <w:pPr>
        <w:pStyle w:val="ListParagraph"/>
        <w:numPr>
          <w:ilvl w:val="0"/>
          <w:numId w:val="1"/>
        </w:numPr>
        <w:tabs>
          <w:tab w:val="left" w:pos="1170"/>
        </w:tabs>
        <w:spacing w:after="0" w:line="240" w:lineRule="auto"/>
        <w:rPr>
          <w:rFonts w:ascii="Arial" w:hAnsi="Arial" w:cs="Arial"/>
          <w:sz w:val="20"/>
          <w:szCs w:val="20"/>
          <w:lang w:val="en-GB"/>
        </w:rPr>
      </w:pPr>
      <w:proofErr w:type="spellStart"/>
      <w:r w:rsidRPr="001F0745">
        <w:rPr>
          <w:rFonts w:ascii="Arial" w:hAnsi="Arial" w:cs="Arial"/>
          <w:sz w:val="20"/>
          <w:szCs w:val="20"/>
          <w:lang w:val="en-GB"/>
        </w:rPr>
        <w:t>Matakone</w:t>
      </w:r>
      <w:proofErr w:type="spellEnd"/>
      <w:r w:rsidRPr="001F0745">
        <w:rPr>
          <w:rFonts w:ascii="Arial" w:hAnsi="Arial" w:cs="Arial"/>
          <w:sz w:val="20"/>
          <w:szCs w:val="20"/>
          <w:lang w:val="en-GB"/>
        </w:rPr>
        <w:t xml:space="preserve"> M, </w:t>
      </w:r>
      <w:proofErr w:type="spellStart"/>
      <w:r w:rsidRPr="001F0745">
        <w:rPr>
          <w:rFonts w:ascii="Arial" w:hAnsi="Arial" w:cs="Arial"/>
          <w:sz w:val="20"/>
          <w:szCs w:val="20"/>
          <w:lang w:val="en-GB"/>
        </w:rPr>
        <w:t>Koudoum</w:t>
      </w:r>
      <w:proofErr w:type="spellEnd"/>
      <w:r w:rsidRPr="001F0745">
        <w:rPr>
          <w:rFonts w:ascii="Arial" w:hAnsi="Arial" w:cs="Arial"/>
          <w:sz w:val="20"/>
          <w:szCs w:val="20"/>
          <w:lang w:val="en-GB"/>
        </w:rPr>
        <w:t xml:space="preserve"> PL, </w:t>
      </w:r>
      <w:proofErr w:type="spellStart"/>
      <w:r w:rsidRPr="001F0745">
        <w:rPr>
          <w:rFonts w:ascii="Arial" w:hAnsi="Arial" w:cs="Arial"/>
          <w:sz w:val="20"/>
          <w:szCs w:val="20"/>
          <w:lang w:val="en-GB"/>
        </w:rPr>
        <w:t>Zemtsa</w:t>
      </w:r>
      <w:proofErr w:type="spellEnd"/>
      <w:r w:rsidRPr="001F0745">
        <w:rPr>
          <w:rFonts w:ascii="Arial" w:hAnsi="Arial" w:cs="Arial"/>
          <w:sz w:val="20"/>
          <w:szCs w:val="20"/>
          <w:lang w:val="en-GB"/>
        </w:rPr>
        <w:t xml:space="preserve"> RJ, </w:t>
      </w:r>
      <w:proofErr w:type="spellStart"/>
      <w:r w:rsidRPr="001F0745">
        <w:rPr>
          <w:rFonts w:ascii="Arial" w:hAnsi="Arial" w:cs="Arial"/>
          <w:sz w:val="20"/>
          <w:szCs w:val="20"/>
          <w:lang w:val="en-GB"/>
        </w:rPr>
        <w:t>Ngomtcho</w:t>
      </w:r>
      <w:proofErr w:type="spellEnd"/>
      <w:r w:rsidRPr="001F0745">
        <w:rPr>
          <w:rFonts w:ascii="Arial" w:hAnsi="Arial" w:cs="Arial"/>
          <w:sz w:val="20"/>
          <w:szCs w:val="20"/>
          <w:lang w:val="en-GB"/>
        </w:rPr>
        <w:t xml:space="preserve"> SC, Dah I, Noubom M. Bacterial Bloodstream Infections in Cameroon: A Systematic Review and Meta-Analysis of Prevalence, and Antibiotic Resistance. </w:t>
      </w:r>
      <w:proofErr w:type="spellStart"/>
      <w:r w:rsidRPr="001F0745">
        <w:rPr>
          <w:rFonts w:ascii="Arial" w:hAnsi="Arial" w:cs="Arial"/>
          <w:sz w:val="20"/>
          <w:szCs w:val="20"/>
          <w:lang w:val="en-GB"/>
        </w:rPr>
        <w:t>medRxiv</w:t>
      </w:r>
      <w:proofErr w:type="spellEnd"/>
      <w:r w:rsidRPr="001F0745">
        <w:rPr>
          <w:rFonts w:ascii="Arial" w:hAnsi="Arial" w:cs="Arial"/>
          <w:sz w:val="20"/>
          <w:szCs w:val="20"/>
          <w:lang w:val="en-GB"/>
        </w:rPr>
        <w:t>. 2024 Feb 12:2024-02.</w:t>
      </w:r>
    </w:p>
    <w:p w14:paraId="421A8BA6" w14:textId="77777777" w:rsidR="006A27FF" w:rsidRPr="001F0745" w:rsidRDefault="006A27FF" w:rsidP="00F91990">
      <w:pPr>
        <w:pStyle w:val="ListParagraph"/>
        <w:numPr>
          <w:ilvl w:val="0"/>
          <w:numId w:val="1"/>
        </w:numPr>
        <w:spacing w:after="0" w:line="240" w:lineRule="auto"/>
        <w:rPr>
          <w:rFonts w:ascii="Arial" w:eastAsiaTheme="majorEastAsia" w:hAnsi="Arial" w:cs="Arial"/>
          <w:sz w:val="20"/>
          <w:szCs w:val="20"/>
          <w:lang w:val="en-GB"/>
        </w:rPr>
      </w:pPr>
      <w:r w:rsidRPr="001F0745">
        <w:rPr>
          <w:rFonts w:ascii="Arial" w:eastAsiaTheme="majorEastAsia" w:hAnsi="Arial" w:cs="Arial"/>
          <w:sz w:val="20"/>
          <w:szCs w:val="20"/>
          <w:lang w:val="en-GB"/>
        </w:rPr>
        <w:t xml:space="preserve">Mejía, R. A. E., &amp; Zarza, M. A. M. (2022). Risk factors associated with multidrug-resistant bacterial infections in patients with renal replacement therapy. </w:t>
      </w:r>
      <w:proofErr w:type="spellStart"/>
      <w:r w:rsidRPr="001F0745">
        <w:rPr>
          <w:rFonts w:ascii="Arial" w:eastAsiaTheme="majorEastAsia" w:hAnsi="Arial" w:cs="Arial"/>
          <w:i/>
          <w:iCs/>
          <w:sz w:val="20"/>
          <w:szCs w:val="20"/>
          <w:lang w:val="en-GB"/>
        </w:rPr>
        <w:t>Archivos</w:t>
      </w:r>
      <w:proofErr w:type="spellEnd"/>
      <w:r w:rsidRPr="001F0745">
        <w:rPr>
          <w:rFonts w:ascii="Arial" w:eastAsiaTheme="majorEastAsia" w:hAnsi="Arial" w:cs="Arial"/>
          <w:i/>
          <w:iCs/>
          <w:sz w:val="20"/>
          <w:szCs w:val="20"/>
          <w:lang w:val="en-GB"/>
        </w:rPr>
        <w:t xml:space="preserve"> de </w:t>
      </w:r>
      <w:proofErr w:type="spellStart"/>
      <w:r w:rsidRPr="001F0745">
        <w:rPr>
          <w:rFonts w:ascii="Arial" w:eastAsiaTheme="majorEastAsia" w:hAnsi="Arial" w:cs="Arial"/>
          <w:i/>
          <w:iCs/>
          <w:sz w:val="20"/>
          <w:szCs w:val="20"/>
          <w:lang w:val="en-GB"/>
        </w:rPr>
        <w:t>medicina</w:t>
      </w:r>
      <w:proofErr w:type="spellEnd"/>
      <w:r w:rsidRPr="001F0745">
        <w:rPr>
          <w:rFonts w:ascii="Arial" w:eastAsiaTheme="majorEastAsia" w:hAnsi="Arial" w:cs="Arial"/>
          <w:sz w:val="20"/>
          <w:szCs w:val="20"/>
          <w:lang w:val="en-GB"/>
        </w:rPr>
        <w:t xml:space="preserve">, </w:t>
      </w:r>
      <w:r w:rsidRPr="001F0745">
        <w:rPr>
          <w:rFonts w:ascii="Arial" w:eastAsiaTheme="majorEastAsia" w:hAnsi="Arial" w:cs="Arial"/>
          <w:i/>
          <w:iCs/>
          <w:sz w:val="20"/>
          <w:szCs w:val="20"/>
          <w:lang w:val="en-GB"/>
        </w:rPr>
        <w:t>18</w:t>
      </w:r>
      <w:r w:rsidRPr="001F0745">
        <w:rPr>
          <w:rFonts w:ascii="Arial" w:eastAsiaTheme="majorEastAsia" w:hAnsi="Arial" w:cs="Arial"/>
          <w:sz w:val="20"/>
          <w:szCs w:val="20"/>
          <w:lang w:val="en-GB"/>
        </w:rPr>
        <w:t xml:space="preserve">(1), 9. </w:t>
      </w:r>
    </w:p>
    <w:p w14:paraId="3912879A"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 xml:space="preserve">Ministère de la Santé </w:t>
      </w:r>
      <w:proofErr w:type="spellStart"/>
      <w:r w:rsidRPr="001F0745">
        <w:rPr>
          <w:rFonts w:ascii="Arial" w:hAnsi="Arial" w:cs="Arial"/>
          <w:sz w:val="20"/>
          <w:szCs w:val="20"/>
          <w:lang w:val="en-GB"/>
        </w:rPr>
        <w:t>Publique</w:t>
      </w:r>
      <w:proofErr w:type="spellEnd"/>
      <w:r w:rsidRPr="001F0745">
        <w:rPr>
          <w:rFonts w:ascii="Arial" w:hAnsi="Arial" w:cs="Arial"/>
          <w:sz w:val="20"/>
          <w:szCs w:val="20"/>
          <w:lang w:val="en-GB"/>
        </w:rPr>
        <w:t xml:space="preserve"> (MINSANTE, 2024).  guide </w:t>
      </w:r>
      <w:proofErr w:type="spellStart"/>
      <w:r w:rsidRPr="001F0745">
        <w:rPr>
          <w:rFonts w:ascii="Arial" w:hAnsi="Arial" w:cs="Arial"/>
          <w:sz w:val="20"/>
          <w:szCs w:val="20"/>
          <w:lang w:val="en-GB"/>
        </w:rPr>
        <w:t>d’antibiotherapie</w:t>
      </w:r>
      <w:proofErr w:type="spellEnd"/>
      <w:r w:rsidRPr="001F0745">
        <w:rPr>
          <w:rFonts w:ascii="Arial" w:hAnsi="Arial" w:cs="Arial"/>
          <w:sz w:val="20"/>
          <w:szCs w:val="20"/>
          <w:lang w:val="en-GB"/>
        </w:rPr>
        <w:t xml:space="preserve"> des pathologies </w:t>
      </w:r>
      <w:proofErr w:type="spellStart"/>
      <w:r w:rsidRPr="001F0745">
        <w:rPr>
          <w:rFonts w:ascii="Arial" w:hAnsi="Arial" w:cs="Arial"/>
          <w:sz w:val="20"/>
          <w:szCs w:val="20"/>
          <w:lang w:val="en-GB"/>
        </w:rPr>
        <w:t>bacteriennes</w:t>
      </w:r>
      <w:proofErr w:type="spellEnd"/>
      <w:r w:rsidRPr="001F0745">
        <w:rPr>
          <w:rFonts w:ascii="Arial" w:hAnsi="Arial" w:cs="Arial"/>
          <w:sz w:val="20"/>
          <w:szCs w:val="20"/>
          <w:lang w:val="en-GB"/>
        </w:rPr>
        <w:t xml:space="preserve"> </w:t>
      </w:r>
      <w:proofErr w:type="spellStart"/>
      <w:r w:rsidRPr="001F0745">
        <w:rPr>
          <w:rFonts w:ascii="Arial" w:hAnsi="Arial" w:cs="Arial"/>
          <w:sz w:val="20"/>
          <w:szCs w:val="20"/>
          <w:lang w:val="en-GB"/>
        </w:rPr>
        <w:t>courantes</w:t>
      </w:r>
      <w:proofErr w:type="spellEnd"/>
      <w:r w:rsidRPr="001F0745">
        <w:rPr>
          <w:rFonts w:ascii="Arial" w:hAnsi="Arial" w:cs="Arial"/>
          <w:sz w:val="20"/>
          <w:szCs w:val="20"/>
          <w:lang w:val="en-GB"/>
        </w:rPr>
        <w:t xml:space="preserve"> au Cameroun. </w:t>
      </w:r>
    </w:p>
    <w:p w14:paraId="16E8DF76"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proofErr w:type="spellStart"/>
      <w:r w:rsidRPr="001F0745">
        <w:rPr>
          <w:rFonts w:ascii="Arial" w:hAnsi="Arial" w:cs="Arial"/>
          <w:sz w:val="20"/>
          <w:szCs w:val="20"/>
          <w:lang w:val="en-GB"/>
        </w:rPr>
        <w:t>Mlugu</w:t>
      </w:r>
      <w:proofErr w:type="spellEnd"/>
      <w:r w:rsidRPr="001F0745">
        <w:rPr>
          <w:rFonts w:ascii="Arial" w:hAnsi="Arial" w:cs="Arial"/>
          <w:sz w:val="20"/>
          <w:szCs w:val="20"/>
          <w:lang w:val="en-GB"/>
        </w:rPr>
        <w:t xml:space="preserve">, E. M., Mohamedi, J. A., </w:t>
      </w:r>
      <w:proofErr w:type="spellStart"/>
      <w:r w:rsidRPr="001F0745">
        <w:rPr>
          <w:rFonts w:ascii="Arial" w:hAnsi="Arial" w:cs="Arial"/>
          <w:sz w:val="20"/>
          <w:szCs w:val="20"/>
          <w:lang w:val="en-GB"/>
        </w:rPr>
        <w:t>Sangeda</w:t>
      </w:r>
      <w:proofErr w:type="spellEnd"/>
      <w:r w:rsidRPr="001F0745">
        <w:rPr>
          <w:rFonts w:ascii="Arial" w:hAnsi="Arial" w:cs="Arial"/>
          <w:sz w:val="20"/>
          <w:szCs w:val="20"/>
          <w:lang w:val="en-GB"/>
        </w:rPr>
        <w:t xml:space="preserve">, R. Z., and </w:t>
      </w:r>
      <w:proofErr w:type="spellStart"/>
      <w:r w:rsidRPr="001F0745">
        <w:rPr>
          <w:rFonts w:ascii="Arial" w:hAnsi="Arial" w:cs="Arial"/>
          <w:sz w:val="20"/>
          <w:szCs w:val="20"/>
          <w:lang w:val="en-GB"/>
        </w:rPr>
        <w:t>Mwambete</w:t>
      </w:r>
      <w:proofErr w:type="spellEnd"/>
      <w:r w:rsidRPr="001F0745">
        <w:rPr>
          <w:rFonts w:ascii="Arial" w:hAnsi="Arial" w:cs="Arial"/>
          <w:sz w:val="20"/>
          <w:szCs w:val="20"/>
          <w:lang w:val="en-GB"/>
        </w:rPr>
        <w:t xml:space="preserve">, K. D. (2023). Prevalence of urinary tract infection and antimicrobial resistance patterns of </w:t>
      </w:r>
      <w:proofErr w:type="spellStart"/>
      <w:r w:rsidRPr="001F0745">
        <w:rPr>
          <w:rFonts w:ascii="Arial" w:hAnsi="Arial" w:cs="Arial"/>
          <w:sz w:val="20"/>
          <w:szCs w:val="20"/>
          <w:lang w:val="en-GB"/>
        </w:rPr>
        <w:t>uropathogens</w:t>
      </w:r>
      <w:proofErr w:type="spellEnd"/>
      <w:r w:rsidRPr="001F0745">
        <w:rPr>
          <w:rFonts w:ascii="Arial" w:hAnsi="Arial" w:cs="Arial"/>
          <w:sz w:val="20"/>
          <w:szCs w:val="20"/>
          <w:lang w:val="en-GB"/>
        </w:rPr>
        <w:t xml:space="preserve"> with biofilm forming capacity among outpatients in </w:t>
      </w:r>
      <w:proofErr w:type="spellStart"/>
      <w:r w:rsidRPr="001F0745">
        <w:rPr>
          <w:rFonts w:ascii="Arial" w:hAnsi="Arial" w:cs="Arial"/>
          <w:sz w:val="20"/>
          <w:szCs w:val="20"/>
          <w:lang w:val="en-GB"/>
        </w:rPr>
        <w:t>morogoro</w:t>
      </w:r>
      <w:proofErr w:type="spellEnd"/>
      <w:r w:rsidRPr="001F0745">
        <w:rPr>
          <w:rFonts w:ascii="Arial" w:hAnsi="Arial" w:cs="Arial"/>
          <w:sz w:val="20"/>
          <w:szCs w:val="20"/>
          <w:lang w:val="en-GB"/>
        </w:rPr>
        <w:t>, Tanzania: a cross-sectional study. </w:t>
      </w:r>
      <w:r w:rsidRPr="001F0745">
        <w:rPr>
          <w:rFonts w:ascii="Arial" w:hAnsi="Arial" w:cs="Arial"/>
          <w:i/>
          <w:iCs/>
          <w:sz w:val="20"/>
          <w:szCs w:val="20"/>
          <w:lang w:val="en-GB"/>
        </w:rPr>
        <w:t>BMC infectious diseases</w:t>
      </w:r>
      <w:r w:rsidRPr="001F0745">
        <w:rPr>
          <w:rFonts w:ascii="Arial" w:hAnsi="Arial" w:cs="Arial"/>
          <w:sz w:val="20"/>
          <w:szCs w:val="20"/>
          <w:lang w:val="en-GB"/>
        </w:rPr>
        <w:t>, </w:t>
      </w:r>
      <w:r w:rsidRPr="001F0745">
        <w:rPr>
          <w:rFonts w:ascii="Arial" w:hAnsi="Arial" w:cs="Arial"/>
          <w:b/>
          <w:bCs/>
          <w:sz w:val="20"/>
          <w:szCs w:val="20"/>
          <w:lang w:val="en-GB"/>
        </w:rPr>
        <w:t>23</w:t>
      </w:r>
      <w:r w:rsidRPr="001F0745">
        <w:rPr>
          <w:rFonts w:ascii="Arial" w:hAnsi="Arial" w:cs="Arial"/>
          <w:sz w:val="20"/>
          <w:szCs w:val="20"/>
          <w:lang w:val="en-GB"/>
        </w:rPr>
        <w:t>(1), 660.</w:t>
      </w:r>
    </w:p>
    <w:p w14:paraId="7ED17466"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proofErr w:type="spellStart"/>
      <w:r w:rsidRPr="001F0745">
        <w:rPr>
          <w:rFonts w:ascii="Arial" w:hAnsi="Arial" w:cs="Arial"/>
          <w:sz w:val="20"/>
          <w:szCs w:val="20"/>
          <w:lang w:val="en-GB"/>
        </w:rPr>
        <w:t>Mouiche</w:t>
      </w:r>
      <w:proofErr w:type="spellEnd"/>
      <w:r w:rsidRPr="001F0745">
        <w:rPr>
          <w:rFonts w:ascii="Arial" w:hAnsi="Arial" w:cs="Arial"/>
          <w:sz w:val="20"/>
          <w:szCs w:val="20"/>
          <w:lang w:val="en-GB"/>
        </w:rPr>
        <w:t xml:space="preserve">, M. M. M., Moffo, F., </w:t>
      </w:r>
      <w:proofErr w:type="spellStart"/>
      <w:r w:rsidRPr="001F0745">
        <w:rPr>
          <w:rFonts w:ascii="Arial" w:hAnsi="Arial" w:cs="Arial"/>
          <w:sz w:val="20"/>
          <w:szCs w:val="20"/>
          <w:lang w:val="en-GB"/>
        </w:rPr>
        <w:t>Akoachere</w:t>
      </w:r>
      <w:proofErr w:type="spellEnd"/>
      <w:r w:rsidRPr="001F0745">
        <w:rPr>
          <w:rFonts w:ascii="Arial" w:hAnsi="Arial" w:cs="Arial"/>
          <w:sz w:val="20"/>
          <w:szCs w:val="20"/>
          <w:lang w:val="en-GB"/>
        </w:rPr>
        <w:t>, J. F. T. K., Okah-</w:t>
      </w:r>
      <w:proofErr w:type="spellStart"/>
      <w:r w:rsidRPr="001F0745">
        <w:rPr>
          <w:rFonts w:ascii="Arial" w:hAnsi="Arial" w:cs="Arial"/>
          <w:sz w:val="20"/>
          <w:szCs w:val="20"/>
          <w:lang w:val="en-GB"/>
        </w:rPr>
        <w:t>Nnane</w:t>
      </w:r>
      <w:proofErr w:type="spellEnd"/>
      <w:r w:rsidRPr="001F0745">
        <w:rPr>
          <w:rFonts w:ascii="Arial" w:hAnsi="Arial" w:cs="Arial"/>
          <w:sz w:val="20"/>
          <w:szCs w:val="20"/>
          <w:lang w:val="en-GB"/>
        </w:rPr>
        <w:t xml:space="preserve">, N. H., </w:t>
      </w:r>
      <w:proofErr w:type="spellStart"/>
      <w:r w:rsidRPr="001F0745">
        <w:rPr>
          <w:rFonts w:ascii="Arial" w:hAnsi="Arial" w:cs="Arial"/>
          <w:sz w:val="20"/>
          <w:szCs w:val="20"/>
          <w:lang w:val="en-GB"/>
        </w:rPr>
        <w:t>Mapiefou</w:t>
      </w:r>
      <w:proofErr w:type="spellEnd"/>
      <w:r w:rsidRPr="001F0745">
        <w:rPr>
          <w:rFonts w:ascii="Arial" w:hAnsi="Arial" w:cs="Arial"/>
          <w:sz w:val="20"/>
          <w:szCs w:val="20"/>
          <w:lang w:val="en-GB"/>
        </w:rPr>
        <w:t xml:space="preserve">, N. P., Ndze, V. N., Kamgaing, Y. L., </w:t>
      </w:r>
      <w:proofErr w:type="spellStart"/>
      <w:r w:rsidRPr="001F0745">
        <w:rPr>
          <w:rFonts w:ascii="Arial" w:hAnsi="Arial" w:cs="Arial"/>
          <w:sz w:val="20"/>
          <w:szCs w:val="20"/>
          <w:lang w:val="en-GB"/>
        </w:rPr>
        <w:t>Feussom</w:t>
      </w:r>
      <w:proofErr w:type="spellEnd"/>
      <w:r w:rsidRPr="001F0745">
        <w:rPr>
          <w:rFonts w:ascii="Arial" w:hAnsi="Arial" w:cs="Arial"/>
          <w:sz w:val="20"/>
          <w:szCs w:val="20"/>
          <w:lang w:val="en-GB"/>
        </w:rPr>
        <w:t>, J. M. K., Ngwa, V. N., and Awah-Ndukum, J. (2019). Antimicrobial resistance from a one health perspective in Cameroon: A systematic review and meta-analysis. </w:t>
      </w:r>
      <w:r w:rsidRPr="001F0745">
        <w:rPr>
          <w:rFonts w:ascii="Arial" w:hAnsi="Arial" w:cs="Arial"/>
          <w:i/>
          <w:iCs/>
          <w:sz w:val="20"/>
          <w:szCs w:val="20"/>
          <w:lang w:val="en-GB"/>
        </w:rPr>
        <w:t>BioMed Central Public Health, 19</w:t>
      </w:r>
      <w:r w:rsidRPr="001F0745">
        <w:rPr>
          <w:rFonts w:ascii="Arial" w:hAnsi="Arial" w:cs="Arial"/>
          <w:sz w:val="20"/>
          <w:szCs w:val="20"/>
          <w:lang w:val="en-GB"/>
        </w:rPr>
        <w:t xml:space="preserve">, 1-20. </w:t>
      </w:r>
    </w:p>
    <w:p w14:paraId="446B78A5"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 xml:space="preserve">Nemr, N., </w:t>
      </w:r>
      <w:proofErr w:type="spellStart"/>
      <w:r w:rsidRPr="001F0745">
        <w:rPr>
          <w:rFonts w:ascii="Arial" w:hAnsi="Arial" w:cs="Arial"/>
          <w:sz w:val="20"/>
          <w:szCs w:val="20"/>
          <w:lang w:val="en-GB"/>
        </w:rPr>
        <w:t>Kishk</w:t>
      </w:r>
      <w:proofErr w:type="spellEnd"/>
      <w:r w:rsidRPr="001F0745">
        <w:rPr>
          <w:rFonts w:ascii="Arial" w:hAnsi="Arial" w:cs="Arial"/>
          <w:sz w:val="20"/>
          <w:szCs w:val="20"/>
          <w:lang w:val="en-GB"/>
        </w:rPr>
        <w:t>, R. M., Elsaid, N. M. A. B., Louis, N., Fahmy, E., and Khattab, S. (2023). Knowledge, attitude, and practice (KAP) of antimicrobial prescription and its resistance among health care providers in the COVID-19 era: A cross-sectional study. </w:t>
      </w:r>
      <w:r w:rsidRPr="001F0745">
        <w:rPr>
          <w:rFonts w:ascii="Arial" w:hAnsi="Arial" w:cs="Arial"/>
          <w:i/>
          <w:iCs/>
          <w:sz w:val="20"/>
          <w:szCs w:val="20"/>
          <w:lang w:val="en-GB"/>
        </w:rPr>
        <w:t xml:space="preserve">PLOS ONE, </w:t>
      </w:r>
      <w:r w:rsidRPr="001F0745">
        <w:rPr>
          <w:rFonts w:ascii="Arial" w:hAnsi="Arial" w:cs="Arial"/>
          <w:b/>
          <w:bCs/>
          <w:sz w:val="20"/>
          <w:szCs w:val="20"/>
          <w:lang w:val="en-GB"/>
        </w:rPr>
        <w:t>18</w:t>
      </w:r>
      <w:r w:rsidRPr="001F0745">
        <w:rPr>
          <w:rFonts w:ascii="Arial" w:hAnsi="Arial" w:cs="Arial"/>
          <w:sz w:val="20"/>
          <w:szCs w:val="20"/>
          <w:lang w:val="en-GB"/>
        </w:rPr>
        <w:t xml:space="preserve">(8), e0289711. </w:t>
      </w:r>
    </w:p>
    <w:p w14:paraId="6A003B10"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Nicolle, L. E. (2014). Catheter associated urinary tract infections. </w:t>
      </w:r>
      <w:r w:rsidRPr="001F0745">
        <w:rPr>
          <w:rFonts w:ascii="Arial" w:hAnsi="Arial" w:cs="Arial"/>
          <w:i/>
          <w:iCs/>
          <w:sz w:val="20"/>
          <w:szCs w:val="20"/>
          <w:lang w:val="en-GB"/>
        </w:rPr>
        <w:t xml:space="preserve">Antimicrobial Resistance and Infection Control, </w:t>
      </w:r>
      <w:r w:rsidRPr="001F0745">
        <w:rPr>
          <w:rFonts w:ascii="Arial" w:hAnsi="Arial" w:cs="Arial"/>
          <w:b/>
          <w:bCs/>
          <w:sz w:val="20"/>
          <w:szCs w:val="20"/>
          <w:lang w:val="en-GB"/>
        </w:rPr>
        <w:t>3</w:t>
      </w:r>
      <w:r w:rsidRPr="001F0745">
        <w:rPr>
          <w:rFonts w:ascii="Arial" w:hAnsi="Arial" w:cs="Arial"/>
          <w:sz w:val="20"/>
          <w:szCs w:val="20"/>
          <w:lang w:val="en-GB"/>
        </w:rPr>
        <w:t xml:space="preserve">(23). </w:t>
      </w:r>
    </w:p>
    <w:p w14:paraId="25E6CEF3"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Nwobodo, D. C., Ugwu, M. C., Anie, C. O., Al-Ouqaili, M. T. S., Ikem, J. C., Chigozie, U. V., and Saki, M. (2022). Antibiotic resistance: The challenges and some emerging strategies for tackling a global menace. </w:t>
      </w:r>
      <w:r w:rsidRPr="001F0745">
        <w:rPr>
          <w:rFonts w:ascii="Arial" w:hAnsi="Arial" w:cs="Arial"/>
          <w:i/>
          <w:iCs/>
          <w:sz w:val="20"/>
          <w:szCs w:val="20"/>
          <w:lang w:val="en-GB"/>
        </w:rPr>
        <w:t xml:space="preserve">Journal of Clinical Laboratory Analysis, </w:t>
      </w:r>
      <w:r w:rsidRPr="001F0745">
        <w:rPr>
          <w:rFonts w:ascii="Arial" w:hAnsi="Arial" w:cs="Arial"/>
          <w:b/>
          <w:bCs/>
          <w:sz w:val="20"/>
          <w:szCs w:val="20"/>
          <w:lang w:val="en-GB"/>
        </w:rPr>
        <w:t>36</w:t>
      </w:r>
      <w:r w:rsidRPr="001F0745">
        <w:rPr>
          <w:rFonts w:ascii="Arial" w:hAnsi="Arial" w:cs="Arial"/>
          <w:sz w:val="20"/>
          <w:szCs w:val="20"/>
          <w:lang w:val="en-GB"/>
        </w:rPr>
        <w:t>(9), e24655.</w:t>
      </w:r>
    </w:p>
    <w:p w14:paraId="229DF69A"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 xml:space="preserve">Opatowski, M., Brun-Buisson, C., Touat, M., Salomon, J., Guillemot, D., </w:t>
      </w:r>
      <w:proofErr w:type="spellStart"/>
      <w:r w:rsidRPr="001F0745">
        <w:rPr>
          <w:rFonts w:ascii="Arial" w:hAnsi="Arial" w:cs="Arial"/>
          <w:sz w:val="20"/>
          <w:szCs w:val="20"/>
          <w:lang w:val="en-GB"/>
        </w:rPr>
        <w:t>Tuppin</w:t>
      </w:r>
      <w:proofErr w:type="spellEnd"/>
      <w:r w:rsidRPr="001F0745">
        <w:rPr>
          <w:rFonts w:ascii="Arial" w:hAnsi="Arial" w:cs="Arial"/>
          <w:sz w:val="20"/>
          <w:szCs w:val="20"/>
          <w:lang w:val="en-GB"/>
        </w:rPr>
        <w:t>, P., and Watier, L. (2021). Antibiotic prescriptions and risk factors for antimicrobial resistance in patients hospitalized with urinary tract infection: A matched case-control study using the French health insurance database (SNDS). </w:t>
      </w:r>
      <w:r w:rsidRPr="001F0745">
        <w:rPr>
          <w:rFonts w:ascii="Arial" w:hAnsi="Arial" w:cs="Arial"/>
          <w:i/>
          <w:iCs/>
          <w:sz w:val="20"/>
          <w:szCs w:val="20"/>
          <w:lang w:val="en-GB"/>
        </w:rPr>
        <w:t xml:space="preserve">BMC Infectious Diseases, </w:t>
      </w:r>
      <w:r w:rsidRPr="001F0745">
        <w:rPr>
          <w:rFonts w:ascii="Arial" w:hAnsi="Arial" w:cs="Arial"/>
          <w:b/>
          <w:bCs/>
          <w:sz w:val="20"/>
          <w:szCs w:val="20"/>
          <w:lang w:val="en-GB"/>
        </w:rPr>
        <w:t>21</w:t>
      </w:r>
      <w:r w:rsidRPr="001F0745">
        <w:rPr>
          <w:rFonts w:ascii="Arial" w:hAnsi="Arial" w:cs="Arial"/>
          <w:sz w:val="20"/>
          <w:szCs w:val="20"/>
          <w:lang w:val="en-GB"/>
        </w:rPr>
        <w:t>(1), 571.</w:t>
      </w:r>
    </w:p>
    <w:p w14:paraId="210A3FDF"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 xml:space="preserve">Sabir, S., Anjum, A. A., Ijaz, T., Ali, M. A., and Nawaz, M. (2014). Isolation and antibiotic susceptibility of </w:t>
      </w:r>
      <w:r w:rsidRPr="001F0745">
        <w:rPr>
          <w:rFonts w:ascii="Arial" w:hAnsi="Arial" w:cs="Arial"/>
          <w:i/>
          <w:iCs/>
          <w:sz w:val="20"/>
          <w:szCs w:val="20"/>
          <w:lang w:val="en-GB"/>
        </w:rPr>
        <w:t>E. coli</w:t>
      </w:r>
      <w:r w:rsidRPr="001F0745">
        <w:rPr>
          <w:rFonts w:ascii="Arial" w:hAnsi="Arial" w:cs="Arial"/>
          <w:sz w:val="20"/>
          <w:szCs w:val="20"/>
          <w:lang w:val="en-GB"/>
        </w:rPr>
        <w:t xml:space="preserve"> from urinary tract infections in a tertiary care hospital. </w:t>
      </w:r>
      <w:r w:rsidRPr="001F0745">
        <w:rPr>
          <w:rFonts w:ascii="Arial" w:hAnsi="Arial" w:cs="Arial"/>
          <w:i/>
          <w:iCs/>
          <w:sz w:val="20"/>
          <w:szCs w:val="20"/>
          <w:lang w:val="en-GB"/>
        </w:rPr>
        <w:t>Pakistan journal of medical sciences</w:t>
      </w:r>
      <w:r w:rsidRPr="001F0745">
        <w:rPr>
          <w:rFonts w:ascii="Arial" w:hAnsi="Arial" w:cs="Arial"/>
          <w:sz w:val="20"/>
          <w:szCs w:val="20"/>
          <w:lang w:val="en-GB"/>
        </w:rPr>
        <w:t>, </w:t>
      </w:r>
      <w:r w:rsidRPr="001F0745">
        <w:rPr>
          <w:rFonts w:ascii="Arial" w:hAnsi="Arial" w:cs="Arial"/>
          <w:b/>
          <w:bCs/>
          <w:sz w:val="20"/>
          <w:szCs w:val="20"/>
          <w:lang w:val="en-GB"/>
        </w:rPr>
        <w:t>30</w:t>
      </w:r>
      <w:r w:rsidRPr="001F0745">
        <w:rPr>
          <w:rFonts w:ascii="Arial" w:hAnsi="Arial" w:cs="Arial"/>
          <w:sz w:val="20"/>
          <w:szCs w:val="20"/>
          <w:lang w:val="en-GB"/>
        </w:rPr>
        <w:t xml:space="preserve">(2), 389. </w:t>
      </w:r>
    </w:p>
    <w:p w14:paraId="21412442"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 xml:space="preserve">Sah, B. K., Dahal, P., Mallik, S. K., Paul, A. D., Mainali, U., Shah, C., and Dahal, P. (2023). </w:t>
      </w:r>
      <w:proofErr w:type="spellStart"/>
      <w:r w:rsidRPr="001F0745">
        <w:rPr>
          <w:rFonts w:ascii="Arial" w:hAnsi="Arial" w:cs="Arial"/>
          <w:sz w:val="20"/>
          <w:szCs w:val="20"/>
          <w:lang w:val="en-GB"/>
        </w:rPr>
        <w:t>Uropathogens</w:t>
      </w:r>
      <w:proofErr w:type="spellEnd"/>
      <w:r w:rsidRPr="001F0745">
        <w:rPr>
          <w:rFonts w:ascii="Arial" w:hAnsi="Arial" w:cs="Arial"/>
          <w:sz w:val="20"/>
          <w:szCs w:val="20"/>
          <w:lang w:val="en-GB"/>
        </w:rPr>
        <w:t xml:space="preserve"> and their antimicrobial-resistant pattern among suspected urinary tract infections patients in eastern Nepal: A hospital inpatients-based study. </w:t>
      </w:r>
      <w:r w:rsidRPr="001F0745">
        <w:rPr>
          <w:rFonts w:ascii="Arial" w:hAnsi="Arial" w:cs="Arial"/>
          <w:i/>
          <w:iCs/>
          <w:sz w:val="20"/>
          <w:szCs w:val="20"/>
          <w:lang w:val="en-GB"/>
        </w:rPr>
        <w:t>SAGE Open Medicine</w:t>
      </w:r>
      <w:r w:rsidRPr="001F0745">
        <w:rPr>
          <w:rFonts w:ascii="Arial" w:hAnsi="Arial" w:cs="Arial"/>
          <w:sz w:val="20"/>
          <w:szCs w:val="20"/>
          <w:lang w:val="en-GB"/>
        </w:rPr>
        <w:t>, </w:t>
      </w:r>
      <w:r w:rsidRPr="001F0745">
        <w:rPr>
          <w:rFonts w:ascii="Arial" w:hAnsi="Arial" w:cs="Arial"/>
          <w:i/>
          <w:iCs/>
          <w:sz w:val="20"/>
          <w:szCs w:val="20"/>
          <w:lang w:val="en-GB"/>
        </w:rPr>
        <w:t>11</w:t>
      </w:r>
      <w:r w:rsidRPr="001F0745">
        <w:rPr>
          <w:rFonts w:ascii="Arial" w:hAnsi="Arial" w:cs="Arial"/>
          <w:sz w:val="20"/>
          <w:szCs w:val="20"/>
          <w:lang w:val="en-GB"/>
        </w:rPr>
        <w:t xml:space="preserve">, 20503121231220821. </w:t>
      </w:r>
    </w:p>
    <w:p w14:paraId="5B18AE13"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 xml:space="preserve">Salam, M. A., Al-Amin, M. Y., Salam, M. T., Pawar, J. S., Akhter, N., </w:t>
      </w:r>
      <w:proofErr w:type="spellStart"/>
      <w:r w:rsidRPr="001F0745">
        <w:rPr>
          <w:rFonts w:ascii="Arial" w:hAnsi="Arial" w:cs="Arial"/>
          <w:sz w:val="20"/>
          <w:szCs w:val="20"/>
          <w:lang w:val="en-GB"/>
        </w:rPr>
        <w:t>Rabaan</w:t>
      </w:r>
      <w:proofErr w:type="spellEnd"/>
      <w:r w:rsidRPr="001F0745">
        <w:rPr>
          <w:rFonts w:ascii="Arial" w:hAnsi="Arial" w:cs="Arial"/>
          <w:sz w:val="20"/>
          <w:szCs w:val="20"/>
          <w:lang w:val="en-GB"/>
        </w:rPr>
        <w:t xml:space="preserve">, A. A., and </w:t>
      </w:r>
      <w:proofErr w:type="spellStart"/>
      <w:r w:rsidRPr="001F0745">
        <w:rPr>
          <w:rFonts w:ascii="Arial" w:hAnsi="Arial" w:cs="Arial"/>
          <w:sz w:val="20"/>
          <w:szCs w:val="20"/>
          <w:lang w:val="en-GB"/>
        </w:rPr>
        <w:t>Alqumber</w:t>
      </w:r>
      <w:proofErr w:type="spellEnd"/>
      <w:r w:rsidRPr="001F0745">
        <w:rPr>
          <w:rFonts w:ascii="Arial" w:hAnsi="Arial" w:cs="Arial"/>
          <w:sz w:val="20"/>
          <w:szCs w:val="20"/>
          <w:lang w:val="en-GB"/>
        </w:rPr>
        <w:t>, M. A. (2023). Antimicrobial resistance: a growing serious threat for global public health. In </w:t>
      </w:r>
      <w:r w:rsidRPr="001F0745">
        <w:rPr>
          <w:rFonts w:ascii="Arial" w:hAnsi="Arial" w:cs="Arial"/>
          <w:i/>
          <w:iCs/>
          <w:sz w:val="20"/>
          <w:szCs w:val="20"/>
          <w:lang w:val="en-GB"/>
        </w:rPr>
        <w:t>Healthcare</w:t>
      </w:r>
      <w:r w:rsidRPr="001F0745">
        <w:rPr>
          <w:rFonts w:ascii="Arial" w:hAnsi="Arial" w:cs="Arial"/>
          <w:sz w:val="20"/>
          <w:szCs w:val="20"/>
          <w:lang w:val="en-GB"/>
        </w:rPr>
        <w:t> </w:t>
      </w:r>
      <w:r w:rsidRPr="001F0745">
        <w:rPr>
          <w:rFonts w:ascii="Arial" w:hAnsi="Arial" w:cs="Arial"/>
          <w:b/>
          <w:bCs/>
          <w:sz w:val="20"/>
          <w:szCs w:val="20"/>
          <w:lang w:val="en-GB"/>
        </w:rPr>
        <w:t>11</w:t>
      </w:r>
      <w:r w:rsidRPr="001F0745">
        <w:rPr>
          <w:rFonts w:ascii="Arial" w:hAnsi="Arial" w:cs="Arial"/>
          <w:sz w:val="20"/>
          <w:szCs w:val="20"/>
          <w:lang w:val="en-GB"/>
        </w:rPr>
        <w:t xml:space="preserve">(13), 1946). </w:t>
      </w:r>
    </w:p>
    <w:p w14:paraId="5CDAEE49" w14:textId="77777777" w:rsidR="001B4D3A" w:rsidRPr="001F0745" w:rsidRDefault="001B4D3A" w:rsidP="00F91990">
      <w:pPr>
        <w:pStyle w:val="ListParagraph"/>
        <w:numPr>
          <w:ilvl w:val="0"/>
          <w:numId w:val="1"/>
        </w:numPr>
        <w:spacing w:after="0" w:line="240" w:lineRule="auto"/>
        <w:rPr>
          <w:rFonts w:ascii="Arial" w:hAnsi="Arial" w:cs="Arial"/>
          <w:sz w:val="20"/>
          <w:szCs w:val="20"/>
          <w:shd w:val="clear" w:color="auto" w:fill="FFFFFF"/>
          <w:lang w:val="en-GB"/>
        </w:rPr>
      </w:pPr>
      <w:r w:rsidRPr="001F0745">
        <w:rPr>
          <w:rFonts w:ascii="Arial" w:hAnsi="Arial" w:cs="Arial"/>
          <w:sz w:val="20"/>
          <w:szCs w:val="20"/>
          <w:shd w:val="clear" w:color="auto" w:fill="FFFFFF"/>
          <w:lang w:val="en-GB"/>
        </w:rPr>
        <w:t>Shaker, M., Zaki, A., Asser, S. L., and Sayed, I. E. (2024). Trends and predictors of antimicrobial resistance among patients with urinary tract infections at a tertiary hospital facility in Alexandria, Egypt: a retrospective record-based classification and regression tree analysis. </w:t>
      </w:r>
      <w:r w:rsidRPr="001F0745">
        <w:rPr>
          <w:rFonts w:ascii="Arial" w:hAnsi="Arial" w:cs="Arial"/>
          <w:i/>
          <w:iCs/>
          <w:sz w:val="20"/>
          <w:szCs w:val="20"/>
          <w:shd w:val="clear" w:color="auto" w:fill="FFFFFF"/>
          <w:lang w:val="en-GB"/>
        </w:rPr>
        <w:t>BMC Infectious Diseases</w:t>
      </w:r>
      <w:r w:rsidRPr="001F0745">
        <w:rPr>
          <w:rFonts w:ascii="Arial" w:hAnsi="Arial" w:cs="Arial"/>
          <w:sz w:val="20"/>
          <w:szCs w:val="20"/>
          <w:shd w:val="clear" w:color="auto" w:fill="FFFFFF"/>
          <w:lang w:val="en-GB"/>
        </w:rPr>
        <w:t>, </w:t>
      </w:r>
      <w:r w:rsidRPr="001F0745">
        <w:rPr>
          <w:rFonts w:ascii="Arial" w:hAnsi="Arial" w:cs="Arial"/>
          <w:b/>
          <w:bCs/>
          <w:sz w:val="20"/>
          <w:szCs w:val="20"/>
          <w:shd w:val="clear" w:color="auto" w:fill="FFFFFF"/>
          <w:lang w:val="en-GB"/>
        </w:rPr>
        <w:t>24</w:t>
      </w:r>
      <w:r w:rsidRPr="001F0745">
        <w:rPr>
          <w:rFonts w:ascii="Arial" w:hAnsi="Arial" w:cs="Arial"/>
          <w:sz w:val="20"/>
          <w:szCs w:val="20"/>
          <w:shd w:val="clear" w:color="auto" w:fill="FFFFFF"/>
          <w:lang w:val="en-GB"/>
        </w:rPr>
        <w:t>(1), 246.</w:t>
      </w:r>
    </w:p>
    <w:p w14:paraId="55F44920"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 xml:space="preserve">Smith, J. R., and Hussey, L. M. (2005). Examination of gram staining slide on light microscope. </w:t>
      </w:r>
      <w:r w:rsidRPr="001F0745">
        <w:rPr>
          <w:rFonts w:ascii="Arial" w:hAnsi="Arial" w:cs="Arial"/>
          <w:i/>
          <w:sz w:val="20"/>
          <w:szCs w:val="20"/>
          <w:lang w:val="en-GB"/>
        </w:rPr>
        <w:t>Journal of Microscopy and Microanalysis</w:t>
      </w:r>
      <w:r w:rsidRPr="001F0745">
        <w:rPr>
          <w:rFonts w:ascii="Arial" w:hAnsi="Arial" w:cs="Arial"/>
          <w:sz w:val="20"/>
          <w:szCs w:val="20"/>
          <w:lang w:val="en-GB"/>
        </w:rPr>
        <w:t xml:space="preserve">, </w:t>
      </w:r>
      <w:r w:rsidRPr="001F0745">
        <w:rPr>
          <w:rFonts w:ascii="Arial" w:hAnsi="Arial" w:cs="Arial"/>
          <w:b/>
          <w:bCs/>
          <w:sz w:val="20"/>
          <w:szCs w:val="20"/>
          <w:lang w:val="en-GB"/>
        </w:rPr>
        <w:t>10</w:t>
      </w:r>
      <w:r w:rsidRPr="001F0745">
        <w:rPr>
          <w:rFonts w:ascii="Arial" w:hAnsi="Arial" w:cs="Arial"/>
          <w:sz w:val="20"/>
          <w:szCs w:val="20"/>
          <w:lang w:val="en-GB"/>
        </w:rPr>
        <w:t>(3), 201-210.</w:t>
      </w:r>
    </w:p>
    <w:p w14:paraId="17A62BF7"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 xml:space="preserve">Sojo-Dorado, J., López-Hernández, I., Rosso-Fernández, C., Morales, I. M., Palacios-Baena, Z. R., Hernández-Torres, A., Lobo Acosta, M. Á., Merino Bohórquez, V., Pascual Hernández, Á., Rodríguez-Baño, J., and Retamar Gentil, P. (2022). Effectiveness of </w:t>
      </w:r>
      <w:proofErr w:type="spellStart"/>
      <w:r w:rsidRPr="001F0745">
        <w:rPr>
          <w:rFonts w:ascii="Arial" w:hAnsi="Arial" w:cs="Arial"/>
          <w:sz w:val="20"/>
          <w:szCs w:val="20"/>
          <w:lang w:val="en-GB"/>
        </w:rPr>
        <w:t>fosfomycin</w:t>
      </w:r>
      <w:proofErr w:type="spellEnd"/>
      <w:r w:rsidRPr="001F0745">
        <w:rPr>
          <w:rFonts w:ascii="Arial" w:hAnsi="Arial" w:cs="Arial"/>
          <w:sz w:val="20"/>
          <w:szCs w:val="20"/>
          <w:lang w:val="en-GB"/>
        </w:rPr>
        <w:t xml:space="preserve"> for the treatment of multidrug-resistant </w:t>
      </w:r>
      <w:r w:rsidRPr="001F0745">
        <w:rPr>
          <w:rFonts w:ascii="Arial" w:hAnsi="Arial" w:cs="Arial"/>
          <w:i/>
          <w:iCs/>
          <w:sz w:val="20"/>
          <w:szCs w:val="20"/>
          <w:lang w:val="en-GB"/>
        </w:rPr>
        <w:t>Escherichia coli</w:t>
      </w:r>
      <w:r w:rsidRPr="001F0745">
        <w:rPr>
          <w:rFonts w:ascii="Arial" w:hAnsi="Arial" w:cs="Arial"/>
          <w:sz w:val="20"/>
          <w:szCs w:val="20"/>
          <w:lang w:val="en-GB"/>
        </w:rPr>
        <w:t xml:space="preserve"> </w:t>
      </w:r>
      <w:proofErr w:type="spellStart"/>
      <w:r w:rsidRPr="001F0745">
        <w:rPr>
          <w:rFonts w:ascii="Arial" w:hAnsi="Arial" w:cs="Arial"/>
          <w:sz w:val="20"/>
          <w:szCs w:val="20"/>
          <w:lang w:val="en-GB"/>
        </w:rPr>
        <w:t>bacteremic</w:t>
      </w:r>
      <w:proofErr w:type="spellEnd"/>
      <w:r w:rsidRPr="001F0745">
        <w:rPr>
          <w:rFonts w:ascii="Arial" w:hAnsi="Arial" w:cs="Arial"/>
          <w:sz w:val="20"/>
          <w:szCs w:val="20"/>
          <w:lang w:val="en-GB"/>
        </w:rPr>
        <w:t xml:space="preserve"> urinary tract infections: A randomized clinical trial. </w:t>
      </w:r>
      <w:r w:rsidRPr="001F0745">
        <w:rPr>
          <w:rFonts w:ascii="Arial" w:hAnsi="Arial" w:cs="Arial"/>
          <w:i/>
          <w:iCs/>
          <w:sz w:val="20"/>
          <w:szCs w:val="20"/>
          <w:lang w:val="en-GB"/>
        </w:rPr>
        <w:t xml:space="preserve">JAMA Network Open, </w:t>
      </w:r>
      <w:r w:rsidRPr="001F0745">
        <w:rPr>
          <w:rFonts w:ascii="Arial" w:hAnsi="Arial" w:cs="Arial"/>
          <w:b/>
          <w:bCs/>
          <w:sz w:val="20"/>
          <w:szCs w:val="20"/>
          <w:lang w:val="en-GB"/>
        </w:rPr>
        <w:t>5</w:t>
      </w:r>
      <w:r w:rsidRPr="001F0745">
        <w:rPr>
          <w:rFonts w:ascii="Arial" w:hAnsi="Arial" w:cs="Arial"/>
          <w:sz w:val="20"/>
          <w:szCs w:val="20"/>
          <w:lang w:val="en-GB"/>
        </w:rPr>
        <w:t>(1), e2137277-e2137277.</w:t>
      </w:r>
    </w:p>
    <w:p w14:paraId="5CF16650"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Sumon, A. S. H., Al-Mahmood, M. R., Islam, K. A., Karim, A. E., Aker, P., Ullah, A., and Hasan, M. N. (2023). Multidrug resistance urinary tract infection in chronic kidney disease patients: an observational study. </w:t>
      </w:r>
      <w:r w:rsidRPr="001F0745">
        <w:rPr>
          <w:rFonts w:ascii="Arial" w:hAnsi="Arial" w:cs="Arial"/>
          <w:i/>
          <w:iCs/>
          <w:sz w:val="20"/>
          <w:szCs w:val="20"/>
          <w:lang w:val="en-GB"/>
        </w:rPr>
        <w:t>Cureus</w:t>
      </w:r>
      <w:r w:rsidRPr="001F0745">
        <w:rPr>
          <w:rFonts w:ascii="Arial" w:hAnsi="Arial" w:cs="Arial"/>
          <w:sz w:val="20"/>
          <w:szCs w:val="20"/>
          <w:lang w:val="en-GB"/>
        </w:rPr>
        <w:t>, </w:t>
      </w:r>
      <w:r w:rsidRPr="001F0745">
        <w:rPr>
          <w:rFonts w:ascii="Arial" w:hAnsi="Arial" w:cs="Arial"/>
          <w:b/>
          <w:bCs/>
          <w:sz w:val="20"/>
          <w:szCs w:val="20"/>
          <w:lang w:val="en-GB"/>
        </w:rPr>
        <w:t>15</w:t>
      </w:r>
      <w:r w:rsidRPr="001F0745">
        <w:rPr>
          <w:rFonts w:ascii="Arial" w:hAnsi="Arial" w:cs="Arial"/>
          <w:sz w:val="20"/>
          <w:szCs w:val="20"/>
          <w:lang w:val="en-GB"/>
        </w:rPr>
        <w:t>(5).</w:t>
      </w:r>
    </w:p>
    <w:p w14:paraId="33EF051F"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 xml:space="preserve">Tadesse, B. T., Asrat, D., and </w:t>
      </w:r>
      <w:proofErr w:type="spellStart"/>
      <w:r w:rsidRPr="001F0745">
        <w:rPr>
          <w:rFonts w:ascii="Arial" w:hAnsi="Arial" w:cs="Arial"/>
          <w:sz w:val="20"/>
          <w:szCs w:val="20"/>
          <w:lang w:val="en-GB"/>
        </w:rPr>
        <w:t>Woldeamanuel</w:t>
      </w:r>
      <w:proofErr w:type="spellEnd"/>
      <w:r w:rsidRPr="001F0745">
        <w:rPr>
          <w:rFonts w:ascii="Arial" w:hAnsi="Arial" w:cs="Arial"/>
          <w:sz w:val="20"/>
          <w:szCs w:val="20"/>
          <w:lang w:val="en-GB"/>
        </w:rPr>
        <w:t xml:space="preserve">, Y. (2022). Antibiotic resistance patterns of </w:t>
      </w:r>
      <w:proofErr w:type="spellStart"/>
      <w:r w:rsidRPr="001F0745">
        <w:rPr>
          <w:rFonts w:ascii="Arial" w:hAnsi="Arial" w:cs="Arial"/>
          <w:sz w:val="20"/>
          <w:szCs w:val="20"/>
          <w:lang w:val="en-GB"/>
        </w:rPr>
        <w:t>uropathogenic</w:t>
      </w:r>
      <w:proofErr w:type="spellEnd"/>
      <w:r w:rsidRPr="001F0745">
        <w:rPr>
          <w:rFonts w:ascii="Arial" w:hAnsi="Arial" w:cs="Arial"/>
          <w:sz w:val="20"/>
          <w:szCs w:val="20"/>
          <w:lang w:val="en-GB"/>
        </w:rPr>
        <w:t xml:space="preserve"> </w:t>
      </w:r>
      <w:r w:rsidRPr="001F0745">
        <w:rPr>
          <w:rFonts w:ascii="Arial" w:hAnsi="Arial" w:cs="Arial"/>
          <w:i/>
          <w:iCs/>
          <w:sz w:val="20"/>
          <w:szCs w:val="20"/>
          <w:lang w:val="en-GB"/>
        </w:rPr>
        <w:t>E. coli</w:t>
      </w:r>
      <w:r w:rsidRPr="001F0745">
        <w:rPr>
          <w:rFonts w:ascii="Arial" w:hAnsi="Arial" w:cs="Arial"/>
          <w:sz w:val="20"/>
          <w:szCs w:val="20"/>
          <w:lang w:val="en-GB"/>
        </w:rPr>
        <w:t xml:space="preserve"> in Ethiopia. </w:t>
      </w:r>
      <w:r w:rsidRPr="001F0745">
        <w:rPr>
          <w:rFonts w:ascii="Arial" w:hAnsi="Arial" w:cs="Arial"/>
          <w:i/>
          <w:iCs/>
          <w:sz w:val="20"/>
          <w:szCs w:val="20"/>
          <w:lang w:val="en-GB"/>
        </w:rPr>
        <w:t>Journal of Infection in Developing Countries</w:t>
      </w:r>
      <w:r w:rsidRPr="001F0745">
        <w:rPr>
          <w:rFonts w:ascii="Arial" w:hAnsi="Arial" w:cs="Arial"/>
          <w:sz w:val="20"/>
          <w:szCs w:val="20"/>
          <w:lang w:val="en-GB"/>
        </w:rPr>
        <w:t>,</w:t>
      </w:r>
      <w:r w:rsidRPr="001F0745">
        <w:rPr>
          <w:rFonts w:ascii="Arial" w:hAnsi="Arial" w:cs="Arial"/>
          <w:b/>
          <w:bCs/>
          <w:sz w:val="20"/>
          <w:szCs w:val="20"/>
          <w:lang w:val="en-GB"/>
        </w:rPr>
        <w:t xml:space="preserve"> 16</w:t>
      </w:r>
      <w:r w:rsidRPr="001F0745">
        <w:rPr>
          <w:rFonts w:ascii="Arial" w:hAnsi="Arial" w:cs="Arial"/>
          <w:sz w:val="20"/>
          <w:szCs w:val="20"/>
          <w:lang w:val="en-GB"/>
        </w:rPr>
        <w:t>(1), 21-27.</w:t>
      </w:r>
    </w:p>
    <w:p w14:paraId="73A44BFA"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lastRenderedPageBreak/>
        <w:t xml:space="preserve">Taylor, K., Brown, L., and Davis, M. (2019). Educational interventions to reduce antibiotic resistance in community-acquired urinary tract infections. </w:t>
      </w:r>
      <w:r w:rsidRPr="001F0745">
        <w:rPr>
          <w:rFonts w:ascii="Arial" w:hAnsi="Arial" w:cs="Arial"/>
          <w:i/>
          <w:iCs/>
          <w:sz w:val="20"/>
          <w:szCs w:val="20"/>
          <w:lang w:val="en-GB"/>
        </w:rPr>
        <w:t>Antimicrobial Resistance and Infection Control</w:t>
      </w:r>
      <w:r w:rsidRPr="001F0745">
        <w:rPr>
          <w:rFonts w:ascii="Arial" w:hAnsi="Arial" w:cs="Arial"/>
          <w:sz w:val="20"/>
          <w:szCs w:val="20"/>
          <w:lang w:val="en-GB"/>
        </w:rPr>
        <w:t>, 7, 45.</w:t>
      </w:r>
    </w:p>
    <w:p w14:paraId="0103AE3C"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Thapa, T. B., Pokhrel, S., Lamichhane, A., Singh, V. K., Shrestha, O., Sapkota, M., and Khanal, P. R. (2023). Prevalence and antibiogram of bacteria causing urinary tract infection among patients with chronic kidney disease. </w:t>
      </w:r>
      <w:r w:rsidRPr="001F0745">
        <w:rPr>
          <w:rFonts w:ascii="Arial" w:hAnsi="Arial" w:cs="Arial"/>
          <w:i/>
          <w:iCs/>
          <w:sz w:val="20"/>
          <w:szCs w:val="20"/>
          <w:lang w:val="en-GB"/>
        </w:rPr>
        <w:t>Open Medicine</w:t>
      </w:r>
      <w:r w:rsidRPr="001F0745">
        <w:rPr>
          <w:rFonts w:ascii="Arial" w:hAnsi="Arial" w:cs="Arial"/>
          <w:sz w:val="20"/>
          <w:szCs w:val="20"/>
          <w:lang w:val="en-GB"/>
        </w:rPr>
        <w:t>, </w:t>
      </w:r>
      <w:r w:rsidRPr="001F0745">
        <w:rPr>
          <w:rFonts w:ascii="Arial" w:hAnsi="Arial" w:cs="Arial"/>
          <w:b/>
          <w:bCs/>
          <w:sz w:val="20"/>
          <w:szCs w:val="20"/>
          <w:lang w:val="en-GB"/>
        </w:rPr>
        <w:t>18</w:t>
      </w:r>
      <w:r w:rsidRPr="001F0745">
        <w:rPr>
          <w:rFonts w:ascii="Arial" w:hAnsi="Arial" w:cs="Arial"/>
          <w:sz w:val="20"/>
          <w:szCs w:val="20"/>
          <w:lang w:val="en-GB"/>
        </w:rPr>
        <w:t>(1), 20230824.</w:t>
      </w:r>
    </w:p>
    <w:p w14:paraId="053FE361"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 xml:space="preserve">Vacaroiu, I. A., </w:t>
      </w:r>
      <w:proofErr w:type="spellStart"/>
      <w:r w:rsidRPr="001F0745">
        <w:rPr>
          <w:rFonts w:ascii="Arial" w:hAnsi="Arial" w:cs="Arial"/>
          <w:sz w:val="20"/>
          <w:szCs w:val="20"/>
          <w:lang w:val="en-GB"/>
        </w:rPr>
        <w:t>Cuiban</w:t>
      </w:r>
      <w:proofErr w:type="spellEnd"/>
      <w:r w:rsidRPr="001F0745">
        <w:rPr>
          <w:rFonts w:ascii="Arial" w:hAnsi="Arial" w:cs="Arial"/>
          <w:sz w:val="20"/>
          <w:szCs w:val="20"/>
          <w:lang w:val="en-GB"/>
        </w:rPr>
        <w:t xml:space="preserve">, E., </w:t>
      </w:r>
      <w:proofErr w:type="spellStart"/>
      <w:r w:rsidRPr="001F0745">
        <w:rPr>
          <w:rFonts w:ascii="Arial" w:hAnsi="Arial" w:cs="Arial"/>
          <w:sz w:val="20"/>
          <w:szCs w:val="20"/>
          <w:lang w:val="en-GB"/>
        </w:rPr>
        <w:t>Geavlete</w:t>
      </w:r>
      <w:proofErr w:type="spellEnd"/>
      <w:r w:rsidRPr="001F0745">
        <w:rPr>
          <w:rFonts w:ascii="Arial" w:hAnsi="Arial" w:cs="Arial"/>
          <w:sz w:val="20"/>
          <w:szCs w:val="20"/>
          <w:lang w:val="en-GB"/>
        </w:rPr>
        <w:t xml:space="preserve">, B. F., Gheorghita, V., David, C., Ene, C. V., Bulai, C., </w:t>
      </w:r>
      <w:proofErr w:type="spellStart"/>
      <w:r w:rsidRPr="001F0745">
        <w:rPr>
          <w:rFonts w:ascii="Arial" w:hAnsi="Arial" w:cs="Arial"/>
          <w:sz w:val="20"/>
          <w:szCs w:val="20"/>
          <w:lang w:val="en-GB"/>
        </w:rPr>
        <w:t>Lupusoru</w:t>
      </w:r>
      <w:proofErr w:type="spellEnd"/>
      <w:r w:rsidRPr="001F0745">
        <w:rPr>
          <w:rFonts w:ascii="Arial" w:hAnsi="Arial" w:cs="Arial"/>
          <w:sz w:val="20"/>
          <w:szCs w:val="20"/>
          <w:lang w:val="en-GB"/>
        </w:rPr>
        <w:t xml:space="preserve">, G. E., </w:t>
      </w:r>
      <w:proofErr w:type="spellStart"/>
      <w:r w:rsidRPr="001F0745">
        <w:rPr>
          <w:rFonts w:ascii="Arial" w:hAnsi="Arial" w:cs="Arial"/>
          <w:sz w:val="20"/>
          <w:szCs w:val="20"/>
          <w:lang w:val="en-GB"/>
        </w:rPr>
        <w:t>Lupusoru</w:t>
      </w:r>
      <w:proofErr w:type="spellEnd"/>
      <w:r w:rsidRPr="001F0745">
        <w:rPr>
          <w:rFonts w:ascii="Arial" w:hAnsi="Arial" w:cs="Arial"/>
          <w:sz w:val="20"/>
          <w:szCs w:val="20"/>
          <w:lang w:val="en-GB"/>
        </w:rPr>
        <w:t xml:space="preserve">, M., </w:t>
      </w:r>
      <w:proofErr w:type="spellStart"/>
      <w:r w:rsidRPr="001F0745">
        <w:rPr>
          <w:rFonts w:ascii="Arial" w:hAnsi="Arial" w:cs="Arial"/>
          <w:sz w:val="20"/>
          <w:szCs w:val="20"/>
          <w:lang w:val="en-GB"/>
        </w:rPr>
        <w:t>Balcangiu</w:t>
      </w:r>
      <w:proofErr w:type="spellEnd"/>
      <w:r w:rsidRPr="001F0745">
        <w:rPr>
          <w:rFonts w:ascii="Arial" w:hAnsi="Arial" w:cs="Arial"/>
          <w:sz w:val="20"/>
          <w:szCs w:val="20"/>
          <w:lang w:val="en-GB"/>
        </w:rPr>
        <w:t>-Stroescu, A. E., Balan, D. G., and Dragomir, R. A. (2022). Chronic kidney disease—An underestimated risk factor for antimicrobial resistance in patients with urinary tract infections. </w:t>
      </w:r>
      <w:r w:rsidRPr="001F0745">
        <w:rPr>
          <w:rFonts w:ascii="Arial" w:hAnsi="Arial" w:cs="Arial"/>
          <w:i/>
          <w:iCs/>
          <w:sz w:val="20"/>
          <w:szCs w:val="20"/>
          <w:lang w:val="en-GB"/>
        </w:rPr>
        <w:t xml:space="preserve">Biomedicines, </w:t>
      </w:r>
      <w:r w:rsidRPr="001F0745">
        <w:rPr>
          <w:rFonts w:ascii="Arial" w:hAnsi="Arial" w:cs="Arial"/>
          <w:b/>
          <w:bCs/>
          <w:sz w:val="20"/>
          <w:szCs w:val="20"/>
          <w:lang w:val="en-GB"/>
        </w:rPr>
        <w:t>10</w:t>
      </w:r>
      <w:r w:rsidRPr="001F0745">
        <w:rPr>
          <w:rFonts w:ascii="Arial" w:hAnsi="Arial" w:cs="Arial"/>
          <w:sz w:val="20"/>
          <w:szCs w:val="20"/>
          <w:lang w:val="en-GB"/>
        </w:rPr>
        <w:t>(2368).</w:t>
      </w:r>
    </w:p>
    <w:p w14:paraId="7F02C0D3"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 xml:space="preserve">World Health Organization. (2023). Antimicrobial resistance. Retrieved from </w:t>
      </w:r>
      <w:hyperlink r:id="rId24" w:history="1">
        <w:r w:rsidRPr="001F0745">
          <w:rPr>
            <w:rStyle w:val="Hyperlink"/>
            <w:rFonts w:ascii="Arial" w:hAnsi="Arial" w:cs="Arial"/>
            <w:color w:val="auto"/>
            <w:sz w:val="20"/>
            <w:szCs w:val="20"/>
            <w:lang w:val="en-GB"/>
          </w:rPr>
          <w:t>https://www.who.int/news-room/fact-sheets/detail/antimicrobial-resistance</w:t>
        </w:r>
      </w:hyperlink>
      <w:r w:rsidRPr="001F0745">
        <w:rPr>
          <w:rFonts w:ascii="Arial" w:hAnsi="Arial" w:cs="Arial"/>
          <w:sz w:val="20"/>
          <w:szCs w:val="20"/>
          <w:lang w:val="en-GB"/>
        </w:rPr>
        <w:t xml:space="preserve">. Last access August 2024. </w:t>
      </w:r>
    </w:p>
    <w:p w14:paraId="27AC5A05"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 xml:space="preserve">Yamashita, K., Ishiyama, Y., Yoshino, M., Tachibana, H., Toki, D., Konda, R., and Kondo, T. (2022). Urinary tract infection in </w:t>
      </w:r>
      <w:proofErr w:type="spellStart"/>
      <w:r w:rsidRPr="001F0745">
        <w:rPr>
          <w:rFonts w:ascii="Arial" w:hAnsi="Arial" w:cs="Arial"/>
          <w:sz w:val="20"/>
          <w:szCs w:val="20"/>
          <w:lang w:val="en-GB"/>
        </w:rPr>
        <w:t>hemodialysis</w:t>
      </w:r>
      <w:proofErr w:type="spellEnd"/>
      <w:r w:rsidRPr="001F0745">
        <w:rPr>
          <w:rFonts w:ascii="Arial" w:hAnsi="Arial" w:cs="Arial"/>
          <w:sz w:val="20"/>
          <w:szCs w:val="20"/>
          <w:lang w:val="en-GB"/>
        </w:rPr>
        <w:t>-dependent end-stage renal disease patients. </w:t>
      </w:r>
      <w:r w:rsidRPr="001F0745">
        <w:rPr>
          <w:rFonts w:ascii="Arial" w:hAnsi="Arial" w:cs="Arial"/>
          <w:i/>
          <w:iCs/>
          <w:sz w:val="20"/>
          <w:szCs w:val="20"/>
          <w:lang w:val="en-GB"/>
        </w:rPr>
        <w:t>Research and Reports in Urology, 14</w:t>
      </w:r>
      <w:r w:rsidRPr="001F0745">
        <w:rPr>
          <w:rFonts w:ascii="Arial" w:hAnsi="Arial" w:cs="Arial"/>
          <w:sz w:val="20"/>
          <w:szCs w:val="20"/>
          <w:lang w:val="en-GB"/>
        </w:rPr>
        <w:t xml:space="preserve">, 7-15. </w:t>
      </w:r>
    </w:p>
    <w:p w14:paraId="1A0633AE"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 xml:space="preserve">Yong, E. (2020). The role of faith in healing: Pentecostal practices and health outcomes. </w:t>
      </w:r>
      <w:r w:rsidRPr="001F0745">
        <w:rPr>
          <w:rFonts w:ascii="Arial" w:hAnsi="Arial" w:cs="Arial"/>
          <w:i/>
          <w:iCs/>
          <w:sz w:val="20"/>
          <w:szCs w:val="20"/>
          <w:lang w:val="en-GB"/>
        </w:rPr>
        <w:t>Journal of Religion and Health</w:t>
      </w:r>
      <w:r w:rsidRPr="001F0745">
        <w:rPr>
          <w:rFonts w:ascii="Arial" w:hAnsi="Arial" w:cs="Arial"/>
          <w:sz w:val="20"/>
          <w:szCs w:val="20"/>
          <w:lang w:val="en-GB"/>
        </w:rPr>
        <w:t xml:space="preserve">, </w:t>
      </w:r>
      <w:r w:rsidRPr="001F0745">
        <w:rPr>
          <w:rFonts w:ascii="Arial" w:hAnsi="Arial" w:cs="Arial"/>
          <w:b/>
          <w:bCs/>
          <w:sz w:val="20"/>
          <w:szCs w:val="20"/>
          <w:lang w:val="en-GB"/>
        </w:rPr>
        <w:t>59</w:t>
      </w:r>
      <w:r w:rsidRPr="001F0745">
        <w:rPr>
          <w:rFonts w:ascii="Arial" w:hAnsi="Arial" w:cs="Arial"/>
          <w:sz w:val="20"/>
          <w:szCs w:val="20"/>
          <w:lang w:val="en-GB"/>
        </w:rPr>
        <w:t xml:space="preserve">(4), 1471-1483. </w:t>
      </w:r>
    </w:p>
    <w:p w14:paraId="7B9B0068" w14:textId="77777777" w:rsidR="00927D22" w:rsidRPr="001F0745" w:rsidRDefault="00927D22" w:rsidP="00F91990">
      <w:pPr>
        <w:spacing w:after="0" w:line="240" w:lineRule="auto"/>
        <w:ind w:left="360"/>
        <w:jc w:val="both"/>
        <w:rPr>
          <w:rFonts w:ascii="Arial" w:hAnsi="Arial" w:cs="Arial"/>
          <w:sz w:val="20"/>
          <w:szCs w:val="20"/>
        </w:rPr>
      </w:pPr>
    </w:p>
    <w:p w14:paraId="046B8AD3" w14:textId="77777777" w:rsidR="00927D22" w:rsidRPr="001F0745" w:rsidRDefault="00927D22" w:rsidP="00F91990">
      <w:pPr>
        <w:spacing w:after="0" w:line="240" w:lineRule="auto"/>
        <w:ind w:left="360"/>
        <w:jc w:val="both"/>
        <w:rPr>
          <w:rFonts w:ascii="Arial" w:hAnsi="Arial" w:cs="Arial"/>
          <w:sz w:val="20"/>
          <w:szCs w:val="20"/>
        </w:rPr>
      </w:pPr>
    </w:p>
    <w:p w14:paraId="2CB969A4" w14:textId="77777777" w:rsidR="00927D22" w:rsidRPr="001F0745" w:rsidRDefault="00927D22" w:rsidP="00F91990">
      <w:pPr>
        <w:spacing w:after="0" w:line="240" w:lineRule="auto"/>
        <w:jc w:val="both"/>
        <w:rPr>
          <w:rFonts w:ascii="Arial" w:hAnsi="Arial" w:cs="Arial"/>
          <w:b/>
          <w:bCs/>
          <w:sz w:val="20"/>
          <w:szCs w:val="20"/>
        </w:rPr>
      </w:pPr>
    </w:p>
    <w:p w14:paraId="3C0E4A63" w14:textId="77777777" w:rsidR="00927D22" w:rsidRPr="001F0745" w:rsidRDefault="00927D22" w:rsidP="00F91990">
      <w:pPr>
        <w:spacing w:after="0" w:line="240" w:lineRule="auto"/>
        <w:jc w:val="both"/>
        <w:rPr>
          <w:rFonts w:ascii="Arial" w:hAnsi="Arial" w:cs="Arial"/>
          <w:sz w:val="20"/>
          <w:szCs w:val="20"/>
        </w:rPr>
      </w:pPr>
    </w:p>
    <w:sectPr w:rsidR="00927D22" w:rsidRPr="001F0745">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dr.shyam kishor" w:date="2025-06-30T21:56:00Z" w:initials="dk">
    <w:p w14:paraId="66A4DA0F" w14:textId="77777777" w:rsidR="0040217B" w:rsidRDefault="0040217B" w:rsidP="0040217B">
      <w:r>
        <w:rPr>
          <w:rStyle w:val="CommentReference"/>
        </w:rPr>
        <w:annotationRef/>
      </w:r>
      <w:r>
        <w:rPr>
          <w:sz w:val="20"/>
          <w:szCs w:val="20"/>
        </w:rPr>
        <w:t>not justified for gram negative bacteria</w:t>
      </w:r>
    </w:p>
  </w:comment>
  <w:comment w:id="5" w:author="dr.shyam kishor" w:date="2025-06-30T14:30:00Z" w:initials="dk">
    <w:p w14:paraId="24F6A7C4" w14:textId="6F3A2DE1" w:rsidR="00651B2C" w:rsidRDefault="00651B2C" w:rsidP="00651B2C">
      <w:r>
        <w:rPr>
          <w:rStyle w:val="CommentReference"/>
        </w:rPr>
        <w:annotationRef/>
      </w:r>
      <w:r>
        <w:rPr>
          <w:sz w:val="20"/>
          <w:szCs w:val="20"/>
        </w:rPr>
        <w:t>check for grammatical error</w:t>
      </w:r>
    </w:p>
  </w:comment>
  <w:comment w:id="7" w:author="dr.shyam kishor" w:date="2025-06-30T14:57:00Z" w:initials="dk">
    <w:p w14:paraId="47EFC9FE" w14:textId="77777777" w:rsidR="00DD2964" w:rsidRDefault="002670A8" w:rsidP="00DD2964">
      <w:r>
        <w:rPr>
          <w:rStyle w:val="CommentReference"/>
        </w:rPr>
        <w:annotationRef/>
      </w:r>
      <w:r w:rsidR="00DD2964">
        <w:rPr>
          <w:sz w:val="20"/>
          <w:szCs w:val="20"/>
        </w:rPr>
        <w:t>mode of procurement? give reference for use of vancomycin, erythromycin, clarithromycin for Escherichia coli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6A4DA0F" w15:done="0"/>
  <w15:commentEx w15:paraId="24F6A7C4" w15:done="0"/>
  <w15:commentEx w15:paraId="47EFC9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3AE9F31" w16cex:dateUtc="2025-06-30T16:26:00Z"/>
  <w16cex:commentExtensible w16cex:durableId="16B9FE2A" w16cex:dateUtc="2025-06-30T09:00:00Z"/>
  <w16cex:commentExtensible w16cex:durableId="6E5BCC40" w16cex:dateUtc="2025-06-30T09: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6A4DA0F" w16cid:durableId="43AE9F31"/>
  <w16cid:commentId w16cid:paraId="24F6A7C4" w16cid:durableId="16B9FE2A"/>
  <w16cid:commentId w16cid:paraId="47EFC9FE" w16cid:durableId="6E5BCC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DDE9B" w14:textId="77777777" w:rsidR="00567B6C" w:rsidRDefault="00567B6C" w:rsidP="004B7AFC">
      <w:pPr>
        <w:spacing w:after="0" w:line="240" w:lineRule="auto"/>
      </w:pPr>
      <w:r>
        <w:separator/>
      </w:r>
    </w:p>
  </w:endnote>
  <w:endnote w:type="continuationSeparator" w:id="0">
    <w:p w14:paraId="70F9F95F" w14:textId="77777777" w:rsidR="00567B6C" w:rsidRDefault="00567B6C" w:rsidP="004B7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boto-Regular">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82D74" w14:textId="77777777" w:rsidR="004B7AFC" w:rsidRDefault="004B7A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9B248" w14:textId="77777777" w:rsidR="004B7AFC" w:rsidRDefault="004B7A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AB31D" w14:textId="77777777" w:rsidR="004B7AFC" w:rsidRDefault="004B7A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55AE4" w14:textId="77777777" w:rsidR="00567B6C" w:rsidRDefault="00567B6C" w:rsidP="004B7AFC">
      <w:pPr>
        <w:spacing w:after="0" w:line="240" w:lineRule="auto"/>
      </w:pPr>
      <w:r>
        <w:separator/>
      </w:r>
    </w:p>
  </w:footnote>
  <w:footnote w:type="continuationSeparator" w:id="0">
    <w:p w14:paraId="6E7B907F" w14:textId="77777777" w:rsidR="00567B6C" w:rsidRDefault="00567B6C" w:rsidP="004B7A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CA565" w14:textId="663F2C9D" w:rsidR="004B7AFC" w:rsidRDefault="00567B6C">
    <w:pPr>
      <w:pStyle w:val="Header"/>
    </w:pPr>
    <w:r>
      <w:rPr>
        <w:noProof/>
      </w:rPr>
      <w:pict w14:anchorId="002024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52235" o:spid="_x0000_s1027" type="#_x0000_t136" alt="" style="position:absolute;margin-left:0;margin-top:0;width:535.8pt;height:100.4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4C45F" w14:textId="6EE3CFB7" w:rsidR="004B7AFC" w:rsidRDefault="00567B6C">
    <w:pPr>
      <w:pStyle w:val="Header"/>
    </w:pPr>
    <w:r>
      <w:rPr>
        <w:noProof/>
      </w:rPr>
      <w:pict w14:anchorId="7DD5FF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52236" o:spid="_x0000_s1026" type="#_x0000_t136" alt="" style="position:absolute;margin-left:0;margin-top:0;width:535.8pt;height:100.4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91B3B" w14:textId="4AA8925B" w:rsidR="004B7AFC" w:rsidRDefault="00567B6C">
    <w:pPr>
      <w:pStyle w:val="Header"/>
    </w:pPr>
    <w:r>
      <w:rPr>
        <w:noProof/>
      </w:rPr>
      <w:pict w14:anchorId="2294E7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52234" o:spid="_x0000_s1025" type="#_x0000_t136" alt="" style="position:absolute;margin-left:0;margin-top:0;width:535.8pt;height:100.4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9613F9"/>
    <w:multiLevelType w:val="hybridMultilevel"/>
    <w:tmpl w:val="B2F00D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190759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r.shyam kishor">
    <w15:presenceInfo w15:providerId="Windows Live" w15:userId="5e7eab5bfb3e9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197"/>
    <w:rsid w:val="0002219C"/>
    <w:rsid w:val="00034FB8"/>
    <w:rsid w:val="00041AE8"/>
    <w:rsid w:val="000559F3"/>
    <w:rsid w:val="0006612F"/>
    <w:rsid w:val="0007526A"/>
    <w:rsid w:val="000B64FE"/>
    <w:rsid w:val="000C5958"/>
    <w:rsid w:val="00114DA0"/>
    <w:rsid w:val="001616F2"/>
    <w:rsid w:val="0018017C"/>
    <w:rsid w:val="00190677"/>
    <w:rsid w:val="001A5048"/>
    <w:rsid w:val="001B4D3A"/>
    <w:rsid w:val="001B7DA0"/>
    <w:rsid w:val="001F0745"/>
    <w:rsid w:val="00234153"/>
    <w:rsid w:val="00244AE5"/>
    <w:rsid w:val="002670A8"/>
    <w:rsid w:val="00271DE9"/>
    <w:rsid w:val="002E3B61"/>
    <w:rsid w:val="002F709C"/>
    <w:rsid w:val="00305658"/>
    <w:rsid w:val="003248B9"/>
    <w:rsid w:val="0033478B"/>
    <w:rsid w:val="00361E08"/>
    <w:rsid w:val="003C7DF2"/>
    <w:rsid w:val="003D5585"/>
    <w:rsid w:val="0040217B"/>
    <w:rsid w:val="004B01EB"/>
    <w:rsid w:val="004B7AFC"/>
    <w:rsid w:val="00567B6C"/>
    <w:rsid w:val="005C6E04"/>
    <w:rsid w:val="00620D06"/>
    <w:rsid w:val="00651B2C"/>
    <w:rsid w:val="006A27FF"/>
    <w:rsid w:val="006B4EC2"/>
    <w:rsid w:val="007052AC"/>
    <w:rsid w:val="00721EB1"/>
    <w:rsid w:val="0072524B"/>
    <w:rsid w:val="00735D37"/>
    <w:rsid w:val="0076645F"/>
    <w:rsid w:val="007B2A45"/>
    <w:rsid w:val="007E6B32"/>
    <w:rsid w:val="007F5091"/>
    <w:rsid w:val="007F65C1"/>
    <w:rsid w:val="00812360"/>
    <w:rsid w:val="00821576"/>
    <w:rsid w:val="008262A2"/>
    <w:rsid w:val="0083645A"/>
    <w:rsid w:val="00853658"/>
    <w:rsid w:val="00865246"/>
    <w:rsid w:val="00891628"/>
    <w:rsid w:val="008B6197"/>
    <w:rsid w:val="0091222D"/>
    <w:rsid w:val="00927D22"/>
    <w:rsid w:val="00993ED4"/>
    <w:rsid w:val="009B2996"/>
    <w:rsid w:val="009C2837"/>
    <w:rsid w:val="009F598D"/>
    <w:rsid w:val="00A03290"/>
    <w:rsid w:val="00A7741A"/>
    <w:rsid w:val="00A84DCD"/>
    <w:rsid w:val="00AD41F0"/>
    <w:rsid w:val="00B41105"/>
    <w:rsid w:val="00BA4249"/>
    <w:rsid w:val="00BD123D"/>
    <w:rsid w:val="00CE3BCF"/>
    <w:rsid w:val="00D02264"/>
    <w:rsid w:val="00D516D3"/>
    <w:rsid w:val="00DA4280"/>
    <w:rsid w:val="00DC4CDC"/>
    <w:rsid w:val="00DD2964"/>
    <w:rsid w:val="00DD4E15"/>
    <w:rsid w:val="00E11CE8"/>
    <w:rsid w:val="00E457AC"/>
    <w:rsid w:val="00EC6545"/>
    <w:rsid w:val="00ED3115"/>
    <w:rsid w:val="00F063CC"/>
    <w:rsid w:val="00F50640"/>
    <w:rsid w:val="00F91990"/>
    <w:rsid w:val="00FA1B9A"/>
    <w:rsid w:val="00FD1B6A"/>
    <w:rsid w:val="00FD3436"/>
    <w:rsid w:val="00FD7C46"/>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1E964"/>
  <w15:chartTrackingRefBased/>
  <w15:docId w15:val="{BA26666B-C3D5-45F0-9E14-D6A1C9CA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197"/>
  </w:style>
  <w:style w:type="paragraph" w:styleId="Heading1">
    <w:name w:val="heading 1"/>
    <w:basedOn w:val="Normal"/>
    <w:next w:val="Normal"/>
    <w:link w:val="Heading1Char"/>
    <w:uiPriority w:val="9"/>
    <w:qFormat/>
    <w:rsid w:val="00D022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D02264"/>
    <w:pPr>
      <w:keepNext/>
      <w:keepLines/>
      <w:spacing w:before="200" w:after="0" w:line="360" w:lineRule="auto"/>
      <w:outlineLvl w:val="1"/>
    </w:pPr>
    <w:rPr>
      <w:rFonts w:ascii="Times New Roman" w:eastAsia="SimSun" w:hAnsi="Times New Roman" w:cs="SimSun"/>
      <w:b/>
      <w:bCs/>
      <w:kern w:val="0"/>
      <w:sz w:val="28"/>
      <w:szCs w:val="28"/>
      <w14:ligatures w14:val="none"/>
    </w:rPr>
  </w:style>
  <w:style w:type="paragraph" w:styleId="Heading3">
    <w:name w:val="heading 3"/>
    <w:basedOn w:val="Normal"/>
    <w:next w:val="Normal"/>
    <w:link w:val="Heading3Char"/>
    <w:uiPriority w:val="9"/>
    <w:semiHidden/>
    <w:unhideWhenUsed/>
    <w:qFormat/>
    <w:rsid w:val="00927D2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02264"/>
    <w:rPr>
      <w:rFonts w:ascii="Times New Roman" w:eastAsia="SimSun" w:hAnsi="Times New Roman" w:cs="SimSun"/>
      <w:b/>
      <w:bCs/>
      <w:kern w:val="0"/>
      <w:sz w:val="28"/>
      <w:szCs w:val="28"/>
      <w14:ligatures w14:val="none"/>
    </w:rPr>
  </w:style>
  <w:style w:type="paragraph" w:styleId="Caption">
    <w:name w:val="caption"/>
    <w:basedOn w:val="Normal"/>
    <w:next w:val="Normal"/>
    <w:link w:val="CaptionChar"/>
    <w:uiPriority w:val="35"/>
    <w:unhideWhenUsed/>
    <w:qFormat/>
    <w:rsid w:val="00D02264"/>
    <w:pPr>
      <w:spacing w:after="200" w:line="240" w:lineRule="auto"/>
      <w:jc w:val="both"/>
    </w:pPr>
    <w:rPr>
      <w:rFonts w:ascii="Times New Roman" w:eastAsia="Calibri" w:hAnsi="Times New Roman" w:cs="SimSun"/>
      <w:b/>
      <w:bCs/>
      <w:color w:val="4472C4" w:themeColor="accent1"/>
      <w:kern w:val="0"/>
      <w:sz w:val="18"/>
      <w:szCs w:val="18"/>
      <w:lang w:val="en-US"/>
      <w14:ligatures w14:val="none"/>
    </w:rPr>
  </w:style>
  <w:style w:type="character" w:customStyle="1" w:styleId="CaptionChar">
    <w:name w:val="Caption Char"/>
    <w:basedOn w:val="DefaultParagraphFont"/>
    <w:link w:val="Caption"/>
    <w:uiPriority w:val="35"/>
    <w:rsid w:val="00D02264"/>
    <w:rPr>
      <w:rFonts w:ascii="Times New Roman" w:eastAsia="Calibri" w:hAnsi="Times New Roman" w:cs="SimSun"/>
      <w:b/>
      <w:bCs/>
      <w:color w:val="4472C4" w:themeColor="accent1"/>
      <w:kern w:val="0"/>
      <w:sz w:val="18"/>
      <w:szCs w:val="18"/>
      <w:lang w:val="en-US"/>
      <w14:ligatures w14:val="none"/>
    </w:rPr>
  </w:style>
  <w:style w:type="paragraph" w:customStyle="1" w:styleId="LISTOFTABLES">
    <w:name w:val="LIST OF TABLES"/>
    <w:basedOn w:val="Heading1"/>
    <w:link w:val="LISTOFTABLESChar"/>
    <w:autoRedefine/>
    <w:qFormat/>
    <w:rsid w:val="00D02264"/>
    <w:pPr>
      <w:spacing w:line="360" w:lineRule="auto"/>
      <w:jc w:val="both"/>
      <w:outlineLvl w:val="9"/>
    </w:pPr>
    <w:rPr>
      <w:rFonts w:ascii="Times New Roman" w:eastAsia="SimSun" w:hAnsi="Times New Roman" w:cs="Times New Roman"/>
      <w:bCs/>
      <w:kern w:val="0"/>
      <w:sz w:val="28"/>
      <w:szCs w:val="28"/>
      <w:lang w:val="en-US"/>
      <w14:ligatures w14:val="none"/>
    </w:rPr>
  </w:style>
  <w:style w:type="character" w:customStyle="1" w:styleId="LISTOFTABLESChar">
    <w:name w:val="LIST OF TABLES Char"/>
    <w:basedOn w:val="Heading1Char"/>
    <w:link w:val="LISTOFTABLES"/>
    <w:rsid w:val="00D02264"/>
    <w:rPr>
      <w:rFonts w:ascii="Times New Roman" w:eastAsia="SimSun" w:hAnsi="Times New Roman" w:cs="Times New Roman"/>
      <w:bCs/>
      <w:color w:val="2F5496" w:themeColor="accent1" w:themeShade="BF"/>
      <w:kern w:val="0"/>
      <w:sz w:val="28"/>
      <w:szCs w:val="28"/>
      <w:lang w:val="en-US"/>
      <w14:ligatures w14:val="none"/>
    </w:rPr>
  </w:style>
  <w:style w:type="table" w:styleId="TableGrid">
    <w:name w:val="Table Grid"/>
    <w:basedOn w:val="TableNormal"/>
    <w:uiPriority w:val="59"/>
    <w:rsid w:val="00D02264"/>
    <w:pPr>
      <w:spacing w:after="0" w:line="240" w:lineRule="auto"/>
    </w:pPr>
    <w:rPr>
      <w:rFonts w:ascii="Calibri" w:eastAsia="Calibri" w:hAnsi="Calibri" w:cs="SimSu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D02264"/>
    <w:pPr>
      <w:spacing w:after="0" w:line="240" w:lineRule="auto"/>
    </w:pPr>
    <w:rPr>
      <w:kern w:val="0"/>
      <w:lang w:val="en-US"/>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rsid w:val="00D02264"/>
    <w:rPr>
      <w:color w:val="0563C1"/>
      <w:u w:val="single"/>
    </w:rPr>
  </w:style>
  <w:style w:type="character" w:styleId="Strong">
    <w:name w:val="Strong"/>
    <w:basedOn w:val="DefaultParagraphFont"/>
    <w:uiPriority w:val="22"/>
    <w:qFormat/>
    <w:rsid w:val="00D02264"/>
    <w:rPr>
      <w:rFonts w:eastAsiaTheme="minorEastAsia"/>
      <w:b/>
      <w:bCs/>
    </w:rPr>
  </w:style>
  <w:style w:type="character" w:customStyle="1" w:styleId="Heading1Char">
    <w:name w:val="Heading 1 Char"/>
    <w:basedOn w:val="DefaultParagraphFont"/>
    <w:link w:val="Heading1"/>
    <w:uiPriority w:val="9"/>
    <w:rsid w:val="00D0226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27D22"/>
    <w:rPr>
      <w:rFonts w:asciiTheme="majorHAnsi" w:eastAsiaTheme="majorEastAsia" w:hAnsiTheme="majorHAnsi" w:cstheme="majorBidi"/>
      <w:color w:val="1F3763" w:themeColor="accent1" w:themeShade="7F"/>
      <w:sz w:val="24"/>
      <w:szCs w:val="24"/>
    </w:rPr>
  </w:style>
  <w:style w:type="character" w:customStyle="1" w:styleId="fontstyle21">
    <w:name w:val="fontstyle21"/>
    <w:basedOn w:val="DefaultParagraphFont"/>
    <w:rsid w:val="00927D22"/>
    <w:rPr>
      <w:rFonts w:ascii="Roboto-Regular" w:hAnsi="Roboto-Regular" w:hint="default"/>
      <w:b w:val="0"/>
      <w:bCs w:val="0"/>
      <w:i w:val="0"/>
      <w:iCs w:val="0"/>
      <w:color w:val="202122"/>
      <w:sz w:val="24"/>
      <w:szCs w:val="24"/>
    </w:rPr>
  </w:style>
  <w:style w:type="paragraph" w:styleId="NormalWeb">
    <w:name w:val="Normal (Web)"/>
    <w:basedOn w:val="Normal"/>
    <w:uiPriority w:val="99"/>
    <w:unhideWhenUsed/>
    <w:rsid w:val="00927D22"/>
    <w:pPr>
      <w:spacing w:line="360" w:lineRule="auto"/>
      <w:jc w:val="both"/>
    </w:pPr>
    <w:rPr>
      <w:rFonts w:ascii="Times New Roman" w:eastAsia="Calibri" w:hAnsi="Times New Roman" w:cs="Times New Roman"/>
      <w:kern w:val="0"/>
      <w:sz w:val="24"/>
      <w:szCs w:val="24"/>
      <w:lang w:val="en-US"/>
      <w14:ligatures w14:val="none"/>
    </w:rPr>
  </w:style>
  <w:style w:type="character" w:styleId="Emphasis">
    <w:name w:val="Emphasis"/>
    <w:basedOn w:val="DefaultParagraphFont"/>
    <w:uiPriority w:val="20"/>
    <w:qFormat/>
    <w:rsid w:val="00927D22"/>
    <w:rPr>
      <w:i/>
      <w:iCs/>
    </w:rPr>
  </w:style>
  <w:style w:type="paragraph" w:styleId="ListParagraph">
    <w:name w:val="List Paragraph"/>
    <w:basedOn w:val="Normal"/>
    <w:link w:val="ListParagraphChar"/>
    <w:uiPriority w:val="34"/>
    <w:qFormat/>
    <w:rsid w:val="00927D22"/>
    <w:pPr>
      <w:spacing w:line="360" w:lineRule="auto"/>
      <w:ind w:left="720"/>
      <w:contextualSpacing/>
      <w:jc w:val="both"/>
    </w:pPr>
    <w:rPr>
      <w:rFonts w:ascii="Times New Roman" w:eastAsia="Calibri" w:hAnsi="Times New Roman" w:cs="SimSun"/>
      <w:kern w:val="0"/>
      <w:sz w:val="24"/>
      <w:lang w:val="en-US"/>
      <w14:ligatures w14:val="none"/>
    </w:rPr>
  </w:style>
  <w:style w:type="character" w:customStyle="1" w:styleId="ListParagraphChar">
    <w:name w:val="List Paragraph Char"/>
    <w:link w:val="ListParagraph"/>
    <w:uiPriority w:val="34"/>
    <w:rsid w:val="00927D22"/>
    <w:rPr>
      <w:rFonts w:ascii="Times New Roman" w:eastAsia="Calibri" w:hAnsi="Times New Roman" w:cs="SimSun"/>
      <w:kern w:val="0"/>
      <w:sz w:val="24"/>
      <w:lang w:val="en-US"/>
      <w14:ligatures w14:val="none"/>
    </w:rPr>
  </w:style>
  <w:style w:type="character" w:styleId="CommentReference">
    <w:name w:val="annotation reference"/>
    <w:basedOn w:val="DefaultParagraphFont"/>
    <w:uiPriority w:val="99"/>
    <w:semiHidden/>
    <w:unhideWhenUsed/>
    <w:rsid w:val="008262A2"/>
    <w:rPr>
      <w:sz w:val="16"/>
      <w:szCs w:val="16"/>
    </w:rPr>
  </w:style>
  <w:style w:type="paragraph" w:styleId="CommentText">
    <w:name w:val="annotation text"/>
    <w:basedOn w:val="Normal"/>
    <w:link w:val="CommentTextChar"/>
    <w:uiPriority w:val="99"/>
    <w:unhideWhenUsed/>
    <w:rsid w:val="008262A2"/>
    <w:pPr>
      <w:spacing w:line="240" w:lineRule="auto"/>
    </w:pPr>
    <w:rPr>
      <w:sz w:val="20"/>
      <w:szCs w:val="20"/>
    </w:rPr>
  </w:style>
  <w:style w:type="character" w:customStyle="1" w:styleId="CommentTextChar">
    <w:name w:val="Comment Text Char"/>
    <w:basedOn w:val="DefaultParagraphFont"/>
    <w:link w:val="CommentText"/>
    <w:uiPriority w:val="99"/>
    <w:rsid w:val="008262A2"/>
    <w:rPr>
      <w:sz w:val="20"/>
      <w:szCs w:val="20"/>
    </w:rPr>
  </w:style>
  <w:style w:type="paragraph" w:styleId="CommentSubject">
    <w:name w:val="annotation subject"/>
    <w:basedOn w:val="CommentText"/>
    <w:next w:val="CommentText"/>
    <w:link w:val="CommentSubjectChar"/>
    <w:uiPriority w:val="99"/>
    <w:semiHidden/>
    <w:unhideWhenUsed/>
    <w:rsid w:val="008262A2"/>
    <w:rPr>
      <w:b/>
      <w:bCs/>
    </w:rPr>
  </w:style>
  <w:style w:type="character" w:customStyle="1" w:styleId="CommentSubjectChar">
    <w:name w:val="Comment Subject Char"/>
    <w:basedOn w:val="CommentTextChar"/>
    <w:link w:val="CommentSubject"/>
    <w:uiPriority w:val="99"/>
    <w:semiHidden/>
    <w:rsid w:val="008262A2"/>
    <w:rPr>
      <w:b/>
      <w:bCs/>
      <w:sz w:val="20"/>
      <w:szCs w:val="20"/>
    </w:rPr>
  </w:style>
  <w:style w:type="paragraph" w:styleId="Revision">
    <w:name w:val="Revision"/>
    <w:hidden/>
    <w:uiPriority w:val="99"/>
    <w:semiHidden/>
    <w:rsid w:val="003D5585"/>
    <w:pPr>
      <w:spacing w:after="0" w:line="240" w:lineRule="auto"/>
    </w:pPr>
  </w:style>
  <w:style w:type="character" w:styleId="UnresolvedMention">
    <w:name w:val="Unresolved Mention"/>
    <w:basedOn w:val="DefaultParagraphFont"/>
    <w:uiPriority w:val="99"/>
    <w:semiHidden/>
    <w:unhideWhenUsed/>
    <w:rsid w:val="001616F2"/>
    <w:rPr>
      <w:color w:val="605E5C"/>
      <w:shd w:val="clear" w:color="auto" w:fill="E1DFDD"/>
    </w:rPr>
  </w:style>
  <w:style w:type="paragraph" w:styleId="Header">
    <w:name w:val="header"/>
    <w:basedOn w:val="Normal"/>
    <w:link w:val="HeaderChar"/>
    <w:uiPriority w:val="99"/>
    <w:unhideWhenUsed/>
    <w:rsid w:val="004B7A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AFC"/>
  </w:style>
  <w:style w:type="paragraph" w:styleId="Footer">
    <w:name w:val="footer"/>
    <w:basedOn w:val="Normal"/>
    <w:link w:val="FooterChar"/>
    <w:uiPriority w:val="99"/>
    <w:unhideWhenUsed/>
    <w:rsid w:val="004B7A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053423">
      <w:bodyDiv w:val="1"/>
      <w:marLeft w:val="0"/>
      <w:marRight w:val="0"/>
      <w:marTop w:val="0"/>
      <w:marBottom w:val="0"/>
      <w:divBdr>
        <w:top w:val="none" w:sz="0" w:space="0" w:color="auto"/>
        <w:left w:val="none" w:sz="0" w:space="0" w:color="auto"/>
        <w:bottom w:val="none" w:sz="0" w:space="0" w:color="auto"/>
        <w:right w:val="none" w:sz="0" w:space="0" w:color="auto"/>
      </w:divBdr>
      <w:divsChild>
        <w:div w:id="495920875">
          <w:marLeft w:val="0"/>
          <w:marRight w:val="0"/>
          <w:marTop w:val="0"/>
          <w:marBottom w:val="0"/>
          <w:divBdr>
            <w:top w:val="none" w:sz="0" w:space="0" w:color="auto"/>
            <w:left w:val="none" w:sz="0" w:space="0" w:color="auto"/>
            <w:bottom w:val="none" w:sz="0" w:space="0" w:color="auto"/>
            <w:right w:val="none" w:sz="0" w:space="0" w:color="auto"/>
          </w:divBdr>
        </w:div>
      </w:divsChild>
    </w:div>
    <w:div w:id="663164800">
      <w:bodyDiv w:val="1"/>
      <w:marLeft w:val="0"/>
      <w:marRight w:val="0"/>
      <w:marTop w:val="0"/>
      <w:marBottom w:val="0"/>
      <w:divBdr>
        <w:top w:val="none" w:sz="0" w:space="0" w:color="auto"/>
        <w:left w:val="none" w:sz="0" w:space="0" w:color="auto"/>
        <w:bottom w:val="none" w:sz="0" w:space="0" w:color="auto"/>
        <w:right w:val="none" w:sz="0" w:space="0" w:color="auto"/>
      </w:divBdr>
      <w:divsChild>
        <w:div w:id="1510876077">
          <w:marLeft w:val="0"/>
          <w:marRight w:val="0"/>
          <w:marTop w:val="0"/>
          <w:marBottom w:val="0"/>
          <w:divBdr>
            <w:top w:val="none" w:sz="0" w:space="0" w:color="auto"/>
            <w:left w:val="none" w:sz="0" w:space="0" w:color="auto"/>
            <w:bottom w:val="none" w:sz="0" w:space="0" w:color="auto"/>
            <w:right w:val="none" w:sz="0" w:space="0" w:color="auto"/>
          </w:divBdr>
        </w:div>
      </w:divsChild>
    </w:div>
    <w:div w:id="988560150">
      <w:bodyDiv w:val="1"/>
      <w:marLeft w:val="0"/>
      <w:marRight w:val="0"/>
      <w:marTop w:val="0"/>
      <w:marBottom w:val="0"/>
      <w:divBdr>
        <w:top w:val="none" w:sz="0" w:space="0" w:color="auto"/>
        <w:left w:val="none" w:sz="0" w:space="0" w:color="auto"/>
        <w:bottom w:val="none" w:sz="0" w:space="0" w:color="auto"/>
        <w:right w:val="none" w:sz="0" w:space="0" w:color="auto"/>
      </w:divBdr>
    </w:div>
    <w:div w:id="1052078713">
      <w:bodyDiv w:val="1"/>
      <w:marLeft w:val="0"/>
      <w:marRight w:val="0"/>
      <w:marTop w:val="0"/>
      <w:marBottom w:val="0"/>
      <w:divBdr>
        <w:top w:val="none" w:sz="0" w:space="0" w:color="auto"/>
        <w:left w:val="none" w:sz="0" w:space="0" w:color="auto"/>
        <w:bottom w:val="none" w:sz="0" w:space="0" w:color="auto"/>
        <w:right w:val="none" w:sz="0" w:space="0" w:color="auto"/>
      </w:divBdr>
      <w:divsChild>
        <w:div w:id="2020428907">
          <w:marLeft w:val="0"/>
          <w:marRight w:val="0"/>
          <w:marTop w:val="0"/>
          <w:marBottom w:val="0"/>
          <w:divBdr>
            <w:top w:val="none" w:sz="0" w:space="0" w:color="auto"/>
            <w:left w:val="none" w:sz="0" w:space="0" w:color="auto"/>
            <w:bottom w:val="none" w:sz="0" w:space="0" w:color="auto"/>
            <w:right w:val="none" w:sz="0" w:space="0" w:color="auto"/>
          </w:divBdr>
        </w:div>
      </w:divsChild>
    </w:div>
    <w:div w:id="1250650524">
      <w:bodyDiv w:val="1"/>
      <w:marLeft w:val="0"/>
      <w:marRight w:val="0"/>
      <w:marTop w:val="0"/>
      <w:marBottom w:val="0"/>
      <w:divBdr>
        <w:top w:val="none" w:sz="0" w:space="0" w:color="auto"/>
        <w:left w:val="none" w:sz="0" w:space="0" w:color="auto"/>
        <w:bottom w:val="none" w:sz="0" w:space="0" w:color="auto"/>
        <w:right w:val="none" w:sz="0" w:space="0" w:color="auto"/>
      </w:divBdr>
      <w:divsChild>
        <w:div w:id="1348288458">
          <w:marLeft w:val="0"/>
          <w:marRight w:val="0"/>
          <w:marTop w:val="0"/>
          <w:marBottom w:val="0"/>
          <w:divBdr>
            <w:top w:val="none" w:sz="0" w:space="0" w:color="auto"/>
            <w:left w:val="none" w:sz="0" w:space="0" w:color="auto"/>
            <w:bottom w:val="none" w:sz="0" w:space="0" w:color="auto"/>
            <w:right w:val="none" w:sz="0" w:space="0" w:color="auto"/>
          </w:divBdr>
        </w:div>
      </w:divsChild>
    </w:div>
    <w:div w:id="1699156907">
      <w:bodyDiv w:val="1"/>
      <w:marLeft w:val="0"/>
      <w:marRight w:val="0"/>
      <w:marTop w:val="0"/>
      <w:marBottom w:val="0"/>
      <w:divBdr>
        <w:top w:val="none" w:sz="0" w:space="0" w:color="auto"/>
        <w:left w:val="none" w:sz="0" w:space="0" w:color="auto"/>
        <w:bottom w:val="none" w:sz="0" w:space="0" w:color="auto"/>
        <w:right w:val="none" w:sz="0" w:space="0" w:color="auto"/>
      </w:divBdr>
      <w:divsChild>
        <w:div w:id="336157064">
          <w:marLeft w:val="0"/>
          <w:marRight w:val="0"/>
          <w:marTop w:val="0"/>
          <w:marBottom w:val="0"/>
          <w:divBdr>
            <w:top w:val="none" w:sz="0" w:space="0" w:color="auto"/>
            <w:left w:val="none" w:sz="0" w:space="0" w:color="auto"/>
            <w:bottom w:val="none" w:sz="0" w:space="0" w:color="auto"/>
            <w:right w:val="none" w:sz="0" w:space="0" w:color="auto"/>
          </w:divBdr>
        </w:div>
      </w:divsChild>
    </w:div>
    <w:div w:id="1714115707">
      <w:bodyDiv w:val="1"/>
      <w:marLeft w:val="0"/>
      <w:marRight w:val="0"/>
      <w:marTop w:val="0"/>
      <w:marBottom w:val="0"/>
      <w:divBdr>
        <w:top w:val="none" w:sz="0" w:space="0" w:color="auto"/>
        <w:left w:val="none" w:sz="0" w:space="0" w:color="auto"/>
        <w:bottom w:val="none" w:sz="0" w:space="0" w:color="auto"/>
        <w:right w:val="none" w:sz="0" w:space="0" w:color="auto"/>
      </w:divBdr>
      <w:divsChild>
        <w:div w:id="685716142">
          <w:marLeft w:val="0"/>
          <w:marRight w:val="0"/>
          <w:marTop w:val="0"/>
          <w:marBottom w:val="0"/>
          <w:divBdr>
            <w:top w:val="none" w:sz="0" w:space="0" w:color="auto"/>
            <w:left w:val="none" w:sz="0" w:space="0" w:color="auto"/>
            <w:bottom w:val="none" w:sz="0" w:space="0" w:color="auto"/>
            <w:right w:val="none" w:sz="0" w:space="0" w:color="auto"/>
          </w:divBdr>
        </w:div>
      </w:divsChild>
    </w:div>
    <w:div w:id="1751999532">
      <w:bodyDiv w:val="1"/>
      <w:marLeft w:val="0"/>
      <w:marRight w:val="0"/>
      <w:marTop w:val="0"/>
      <w:marBottom w:val="0"/>
      <w:divBdr>
        <w:top w:val="none" w:sz="0" w:space="0" w:color="auto"/>
        <w:left w:val="none" w:sz="0" w:space="0" w:color="auto"/>
        <w:bottom w:val="none" w:sz="0" w:space="0" w:color="auto"/>
        <w:right w:val="none" w:sz="0" w:space="0" w:color="auto"/>
      </w:divBdr>
      <w:divsChild>
        <w:div w:id="859663707">
          <w:marLeft w:val="0"/>
          <w:marRight w:val="0"/>
          <w:marTop w:val="0"/>
          <w:marBottom w:val="0"/>
          <w:divBdr>
            <w:top w:val="none" w:sz="0" w:space="0" w:color="auto"/>
            <w:left w:val="none" w:sz="0" w:space="0" w:color="auto"/>
            <w:bottom w:val="none" w:sz="0" w:space="0" w:color="auto"/>
            <w:right w:val="none" w:sz="0" w:space="0" w:color="auto"/>
          </w:divBdr>
        </w:div>
      </w:divsChild>
    </w:div>
    <w:div w:id="1754232284">
      <w:bodyDiv w:val="1"/>
      <w:marLeft w:val="0"/>
      <w:marRight w:val="0"/>
      <w:marTop w:val="0"/>
      <w:marBottom w:val="0"/>
      <w:divBdr>
        <w:top w:val="none" w:sz="0" w:space="0" w:color="auto"/>
        <w:left w:val="none" w:sz="0" w:space="0" w:color="auto"/>
        <w:bottom w:val="none" w:sz="0" w:space="0" w:color="auto"/>
        <w:right w:val="none" w:sz="0" w:space="0" w:color="auto"/>
      </w:divBdr>
      <w:divsChild>
        <w:div w:id="1066997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chart" Target="charts/chart3.xml"/><Relationship Id="rId18" Type="http://schemas.openxmlformats.org/officeDocument/2006/relationships/footer" Target="footer2.xm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hyperlink" Target="https://arpsp.cdc.gov/profile/dialysis/all-123" TargetMode="External"/><Relationship Id="rId7" Type="http://schemas.openxmlformats.org/officeDocument/2006/relationships/comments" Target="comments.xml"/><Relationship Id="rId12" Type="http://schemas.openxmlformats.org/officeDocument/2006/relationships/chart" Target="charts/chart2.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24" Type="http://schemas.openxmlformats.org/officeDocument/2006/relationships/hyperlink" Target="https://www.who.int/news-room/fact-sheets/detail/antimicrobial-resistance"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s://www.biomerieux.com/us/en.html" TargetMode="External"/><Relationship Id="rId10" Type="http://schemas.microsoft.com/office/2018/08/relationships/commentsExtensible" Target="commentsExtensible.xml"/><Relationship Id="rId19" Type="http://schemas.openxmlformats.org/officeDocument/2006/relationships/header" Target="head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chart" Target="charts/chart4.xml"/><Relationship Id="rId22" Type="http://schemas.openxmlformats.org/officeDocument/2006/relationships/hyperlink" Target="https://clsi.org/standards/products/microbiology/"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w\Documents\diagram%20for%202023%20MSC.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w\Documents\diagram%20for%202023%20MSC.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F:\Research\Students%20projects\MSC2023\Godlove\KORT%20GODLOVE%20MSC%20DATA%20MDR.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spPr>
              <a:noFill/>
              <a:ln>
                <a:noFill/>
              </a:ln>
              <a:effectLst/>
            </c:spPr>
            <c:txPr>
              <a:bodyPr/>
              <a:lstStyle/>
              <a:p>
                <a:pPr>
                  <a:defRPr sz="1200" b="1"/>
                </a:pPr>
                <a:endParaRPr lang="en-CM"/>
              </a:p>
            </c:txPr>
            <c:showLegendKey val="0"/>
            <c:showVal val="1"/>
            <c:showCatName val="0"/>
            <c:showSerName val="0"/>
            <c:showPercent val="0"/>
            <c:showBubbleSize val="0"/>
            <c:showLeaderLines val="1"/>
            <c:extLst>
              <c:ext xmlns:c15="http://schemas.microsoft.com/office/drawing/2012/chart" uri="{CE6537A1-D6FC-4f65-9D91-7224C49458BB}"/>
            </c:extLst>
          </c:dLbls>
          <c:cat>
            <c:strRef>
              <c:f>Sheet2!$B$9:$B$10</c:f>
              <c:strCache>
                <c:ptCount val="2"/>
                <c:pt idx="0">
                  <c:v>Positive</c:v>
                </c:pt>
                <c:pt idx="1">
                  <c:v>Negative</c:v>
                </c:pt>
              </c:strCache>
            </c:strRef>
          </c:cat>
          <c:val>
            <c:numRef>
              <c:f>Sheet2!$C$9:$C$10</c:f>
              <c:numCache>
                <c:formatCode>0%</c:formatCode>
                <c:ptCount val="2"/>
                <c:pt idx="0">
                  <c:v>0.25</c:v>
                </c:pt>
                <c:pt idx="1">
                  <c:v>0.75</c:v>
                </c:pt>
              </c:numCache>
            </c:numRef>
          </c:val>
          <c:extLst>
            <c:ext xmlns:c16="http://schemas.microsoft.com/office/drawing/2014/chart" uri="{C3380CC4-5D6E-409C-BE32-E72D297353CC}">
              <c16:uniqueId val="{00000000-DFDA-4792-B05B-97AC53014B91}"/>
            </c:ext>
          </c:extLst>
        </c:ser>
        <c:dLbls>
          <c:showLegendKey val="0"/>
          <c:showVal val="0"/>
          <c:showCatName val="0"/>
          <c:showSerName val="0"/>
          <c:showPercent val="0"/>
          <c:showBubbleSize val="0"/>
          <c:showLeaderLines val="1"/>
        </c:dLbls>
        <c:firstSliceAng val="0"/>
      </c:pieChart>
    </c:plotArea>
    <c:legend>
      <c:legendPos val="r"/>
      <c:overlay val="0"/>
      <c:txPr>
        <a:bodyPr/>
        <a:lstStyle/>
        <a:p>
          <a:pPr>
            <a:defRPr sz="1200" b="1"/>
          </a:pPr>
          <a:endParaRPr lang="en-CM"/>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Sheet2!$C$1</c:f>
              <c:strCache>
                <c:ptCount val="1"/>
                <c:pt idx="0">
                  <c:v>Percentage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Sheet2!$B$2:$B$3</c:f>
              <c:strCache>
                <c:ptCount val="2"/>
                <c:pt idx="0">
                  <c:v>Yes</c:v>
                </c:pt>
                <c:pt idx="1">
                  <c:v>No</c:v>
                </c:pt>
              </c:strCache>
            </c:strRef>
          </c:cat>
          <c:val>
            <c:numRef>
              <c:f>Sheet2!$C$2:$C$3</c:f>
              <c:numCache>
                <c:formatCode>0.00</c:formatCode>
                <c:ptCount val="2"/>
                <c:pt idx="0">
                  <c:v>26.7</c:v>
                </c:pt>
                <c:pt idx="1">
                  <c:v>23.7</c:v>
                </c:pt>
              </c:numCache>
            </c:numRef>
          </c:val>
          <c:extLst>
            <c:ext xmlns:c16="http://schemas.microsoft.com/office/drawing/2014/chart" uri="{C3380CC4-5D6E-409C-BE32-E72D297353CC}">
              <c16:uniqueId val="{00000000-FC2D-47FC-9E26-5BAAE64FF31E}"/>
            </c:ext>
          </c:extLst>
        </c:ser>
        <c:dLbls>
          <c:showLegendKey val="0"/>
          <c:showVal val="0"/>
          <c:showCatName val="0"/>
          <c:showSerName val="0"/>
          <c:showPercent val="0"/>
          <c:showBubbleSize val="0"/>
        </c:dLbls>
        <c:gapWidth val="150"/>
        <c:axId val="165036416"/>
        <c:axId val="165038336"/>
      </c:barChart>
      <c:catAx>
        <c:axId val="165036416"/>
        <c:scaling>
          <c:orientation val="minMax"/>
        </c:scaling>
        <c:delete val="0"/>
        <c:axPos val="b"/>
        <c:title>
          <c:tx>
            <c:rich>
              <a:bodyPr/>
              <a:lstStyle/>
              <a:p>
                <a:pPr>
                  <a:defRPr/>
                </a:pPr>
                <a:r>
                  <a:rPr lang="en-GB"/>
                  <a:t>On Dialysis</a:t>
                </a:r>
              </a:p>
            </c:rich>
          </c:tx>
          <c:overlay val="0"/>
        </c:title>
        <c:numFmt formatCode="General" sourceLinked="0"/>
        <c:majorTickMark val="none"/>
        <c:minorTickMark val="none"/>
        <c:tickLblPos val="nextTo"/>
        <c:crossAx val="165038336"/>
        <c:crosses val="autoZero"/>
        <c:auto val="1"/>
        <c:lblAlgn val="ctr"/>
        <c:lblOffset val="100"/>
        <c:noMultiLvlLbl val="0"/>
      </c:catAx>
      <c:valAx>
        <c:axId val="165038336"/>
        <c:scaling>
          <c:orientation val="minMax"/>
        </c:scaling>
        <c:delete val="0"/>
        <c:axPos val="l"/>
        <c:majorGridlines/>
        <c:title>
          <c:tx>
            <c:rich>
              <a:bodyPr/>
              <a:lstStyle/>
              <a:p>
                <a:pPr>
                  <a:defRPr/>
                </a:pPr>
                <a:r>
                  <a:rPr lang="en-GB"/>
                  <a:t>Prevalence (%)</a:t>
                </a:r>
              </a:p>
            </c:rich>
          </c:tx>
          <c:overlay val="0"/>
        </c:title>
        <c:numFmt formatCode="0.0" sourceLinked="0"/>
        <c:majorTickMark val="out"/>
        <c:minorTickMark val="none"/>
        <c:tickLblPos val="nextTo"/>
        <c:txPr>
          <a:bodyPr/>
          <a:lstStyle/>
          <a:p>
            <a:pPr>
              <a:defRPr b="0"/>
            </a:pPr>
            <a:endParaRPr lang="en-CM"/>
          </a:p>
        </c:txPr>
        <c:crossAx val="165036416"/>
        <c:crosses val="autoZero"/>
        <c:crossBetween val="between"/>
      </c:valAx>
    </c:plotArea>
    <c:plotVisOnly val="1"/>
    <c:dispBlanksAs val="gap"/>
    <c:showDLblsOverMax val="0"/>
  </c:chart>
  <c:txPr>
    <a:bodyPr/>
    <a:lstStyle/>
    <a:p>
      <a:pPr>
        <a:defRPr b="1">
          <a:latin typeface="Times New Roman" pitchFamily="18" charset="0"/>
          <a:cs typeface="Times New Roman" pitchFamily="18" charset="0"/>
        </a:defRPr>
      </a:pPr>
      <a:endParaRPr lang="en-CM"/>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Sheet1!$G$3</c:f>
              <c:strCache>
                <c:ptCount val="1"/>
                <c:pt idx="0">
                  <c:v>Non dialysis patient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CM"/>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Sheet1!$F$4:$F$19</c:f>
              <c:strCache>
                <c:ptCount val="16"/>
                <c:pt idx="0">
                  <c:v>Amoxi-clav(20/10)</c:v>
                </c:pt>
                <c:pt idx="1">
                  <c:v>Ampicillin</c:v>
                </c:pt>
                <c:pt idx="2">
                  <c:v>Azithromycin </c:v>
                </c:pt>
                <c:pt idx="3">
                  <c:v>Cefixime</c:v>
                </c:pt>
                <c:pt idx="4">
                  <c:v>Ceftriaxone</c:v>
                </c:pt>
                <c:pt idx="5">
                  <c:v>Ciprofloxacin</c:v>
                </c:pt>
                <c:pt idx="6">
                  <c:v>Clarithromycin</c:v>
                </c:pt>
                <c:pt idx="7">
                  <c:v>Doxycycline 30ug</c:v>
                </c:pt>
                <c:pt idx="8">
                  <c:v>Erythromycin</c:v>
                </c:pt>
                <c:pt idx="9">
                  <c:v>Gentamicin</c:v>
                </c:pt>
                <c:pt idx="10">
                  <c:v>Levofloxacin</c:v>
                </c:pt>
                <c:pt idx="11">
                  <c:v>Minocycline</c:v>
                </c:pt>
                <c:pt idx="12">
                  <c:v>Nitrofurantoin</c:v>
                </c:pt>
                <c:pt idx="13">
                  <c:v>Norfloxacin</c:v>
                </c:pt>
                <c:pt idx="14">
                  <c:v>Ofloxacin</c:v>
                </c:pt>
                <c:pt idx="15">
                  <c:v>Vancomycin</c:v>
                </c:pt>
              </c:strCache>
            </c:strRef>
          </c:cat>
          <c:val>
            <c:numRef>
              <c:f>Sheet1!$G$4:$G$19</c:f>
              <c:numCache>
                <c:formatCode>General</c:formatCode>
                <c:ptCount val="16"/>
                <c:pt idx="0">
                  <c:v>40</c:v>
                </c:pt>
                <c:pt idx="1">
                  <c:v>37.5</c:v>
                </c:pt>
                <c:pt idx="2">
                  <c:v>44.4</c:v>
                </c:pt>
                <c:pt idx="3">
                  <c:v>55.6</c:v>
                </c:pt>
                <c:pt idx="4">
                  <c:v>38.5</c:v>
                </c:pt>
                <c:pt idx="5">
                  <c:v>22.2</c:v>
                </c:pt>
                <c:pt idx="6">
                  <c:v>60</c:v>
                </c:pt>
                <c:pt idx="7">
                  <c:v>55.6</c:v>
                </c:pt>
                <c:pt idx="8">
                  <c:v>70</c:v>
                </c:pt>
                <c:pt idx="9">
                  <c:v>28.6</c:v>
                </c:pt>
                <c:pt idx="10">
                  <c:v>33.299999999999997</c:v>
                </c:pt>
                <c:pt idx="11">
                  <c:v>37.5</c:v>
                </c:pt>
                <c:pt idx="12">
                  <c:v>100</c:v>
                </c:pt>
                <c:pt idx="13">
                  <c:v>40</c:v>
                </c:pt>
                <c:pt idx="14">
                  <c:v>16.7</c:v>
                </c:pt>
                <c:pt idx="15">
                  <c:v>20</c:v>
                </c:pt>
              </c:numCache>
            </c:numRef>
          </c:val>
          <c:extLst>
            <c:ext xmlns:c16="http://schemas.microsoft.com/office/drawing/2014/chart" uri="{C3380CC4-5D6E-409C-BE32-E72D297353CC}">
              <c16:uniqueId val="{00000000-22CC-45CD-8884-577B5414CE62}"/>
            </c:ext>
          </c:extLst>
        </c:ser>
        <c:ser>
          <c:idx val="1"/>
          <c:order val="1"/>
          <c:tx>
            <c:strRef>
              <c:f>Sheet1!$H$3</c:f>
              <c:strCache>
                <c:ptCount val="1"/>
                <c:pt idx="0">
                  <c:v>Dialytic patient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CM"/>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Sheet1!$F$4:$F$19</c:f>
              <c:strCache>
                <c:ptCount val="16"/>
                <c:pt idx="0">
                  <c:v>Amoxi-clav(20/10)</c:v>
                </c:pt>
                <c:pt idx="1">
                  <c:v>Ampicillin</c:v>
                </c:pt>
                <c:pt idx="2">
                  <c:v>Azithromycin </c:v>
                </c:pt>
                <c:pt idx="3">
                  <c:v>Cefixime</c:v>
                </c:pt>
                <c:pt idx="4">
                  <c:v>Ceftriaxone</c:v>
                </c:pt>
                <c:pt idx="5">
                  <c:v>Ciprofloxacin</c:v>
                </c:pt>
                <c:pt idx="6">
                  <c:v>Clarithromycin</c:v>
                </c:pt>
                <c:pt idx="7">
                  <c:v>Doxycycline 30ug</c:v>
                </c:pt>
                <c:pt idx="8">
                  <c:v>Erythromycin</c:v>
                </c:pt>
                <c:pt idx="9">
                  <c:v>Gentamicin</c:v>
                </c:pt>
                <c:pt idx="10">
                  <c:v>Levofloxacin</c:v>
                </c:pt>
                <c:pt idx="11">
                  <c:v>Minocycline</c:v>
                </c:pt>
                <c:pt idx="12">
                  <c:v>Nitrofurantoin</c:v>
                </c:pt>
                <c:pt idx="13">
                  <c:v>Norfloxacin</c:v>
                </c:pt>
                <c:pt idx="14">
                  <c:v>Ofloxacin</c:v>
                </c:pt>
                <c:pt idx="15">
                  <c:v>Vancomycin</c:v>
                </c:pt>
              </c:strCache>
            </c:strRef>
          </c:cat>
          <c:val>
            <c:numRef>
              <c:f>Sheet1!$H$4:$H$19</c:f>
              <c:numCache>
                <c:formatCode>General</c:formatCode>
                <c:ptCount val="16"/>
                <c:pt idx="0">
                  <c:v>60</c:v>
                </c:pt>
                <c:pt idx="1">
                  <c:v>62.5</c:v>
                </c:pt>
                <c:pt idx="2">
                  <c:v>55.6</c:v>
                </c:pt>
                <c:pt idx="3">
                  <c:v>44.4</c:v>
                </c:pt>
                <c:pt idx="4">
                  <c:v>61.5</c:v>
                </c:pt>
                <c:pt idx="5">
                  <c:v>77.8</c:v>
                </c:pt>
                <c:pt idx="6">
                  <c:v>40</c:v>
                </c:pt>
                <c:pt idx="7">
                  <c:v>44.4</c:v>
                </c:pt>
                <c:pt idx="8">
                  <c:v>30</c:v>
                </c:pt>
                <c:pt idx="9">
                  <c:v>71.400000000000006</c:v>
                </c:pt>
                <c:pt idx="10">
                  <c:v>66.7</c:v>
                </c:pt>
                <c:pt idx="11">
                  <c:v>62.5</c:v>
                </c:pt>
                <c:pt idx="12">
                  <c:v>0</c:v>
                </c:pt>
                <c:pt idx="13">
                  <c:v>60</c:v>
                </c:pt>
                <c:pt idx="14">
                  <c:v>83.3</c:v>
                </c:pt>
                <c:pt idx="15">
                  <c:v>80</c:v>
                </c:pt>
              </c:numCache>
            </c:numRef>
          </c:val>
          <c:extLst>
            <c:ext xmlns:c16="http://schemas.microsoft.com/office/drawing/2014/chart" uri="{C3380CC4-5D6E-409C-BE32-E72D297353CC}">
              <c16:uniqueId val="{00000001-22CC-45CD-8884-577B5414CE62}"/>
            </c:ext>
          </c:extLst>
        </c:ser>
        <c:dLbls>
          <c:showLegendKey val="0"/>
          <c:showVal val="0"/>
          <c:showCatName val="0"/>
          <c:showSerName val="0"/>
          <c:showPercent val="0"/>
          <c:showBubbleSize val="0"/>
        </c:dLbls>
        <c:gapWidth val="219"/>
        <c:overlap val="-27"/>
        <c:axId val="427408272"/>
        <c:axId val="427406472"/>
      </c:barChart>
      <c:catAx>
        <c:axId val="427408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CM"/>
          </a:p>
        </c:txPr>
        <c:crossAx val="427406472"/>
        <c:crosses val="autoZero"/>
        <c:auto val="1"/>
        <c:lblAlgn val="ctr"/>
        <c:lblOffset val="100"/>
        <c:noMultiLvlLbl val="0"/>
      </c:catAx>
      <c:valAx>
        <c:axId val="427406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CM"/>
          </a:p>
        </c:txPr>
        <c:crossAx val="427408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CM"/>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CM"/>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Sheet5!$H$25</c:f>
              <c:strCache>
                <c:ptCount val="1"/>
                <c:pt idx="0">
                  <c:v>Non dialysis patient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CM"/>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Sheet5!$G$26:$G$27</c:f>
              <c:strCache>
                <c:ptCount val="2"/>
                <c:pt idx="0">
                  <c:v>Yes</c:v>
                </c:pt>
                <c:pt idx="1">
                  <c:v>No</c:v>
                </c:pt>
              </c:strCache>
            </c:strRef>
          </c:cat>
          <c:val>
            <c:numRef>
              <c:f>Sheet5!$H$26:$H$27</c:f>
              <c:numCache>
                <c:formatCode>_(* #,##0.0_);_(* \(#,##0.0\);_(* "-"??_);_(@_)</c:formatCode>
                <c:ptCount val="2"/>
                <c:pt idx="0">
                  <c:v>46.153846153846153</c:v>
                </c:pt>
                <c:pt idx="1">
                  <c:v>53.846153846153847</c:v>
                </c:pt>
              </c:numCache>
            </c:numRef>
          </c:val>
          <c:extLst>
            <c:ext xmlns:c16="http://schemas.microsoft.com/office/drawing/2014/chart" uri="{C3380CC4-5D6E-409C-BE32-E72D297353CC}">
              <c16:uniqueId val="{00000000-32D1-457D-A2F3-47AC6EE49630}"/>
            </c:ext>
          </c:extLst>
        </c:ser>
        <c:ser>
          <c:idx val="1"/>
          <c:order val="1"/>
          <c:tx>
            <c:strRef>
              <c:f>Sheet5!$I$25</c:f>
              <c:strCache>
                <c:ptCount val="1"/>
                <c:pt idx="0">
                  <c:v>Dialytic patient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CM"/>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Sheet5!$G$26:$G$27</c:f>
              <c:strCache>
                <c:ptCount val="2"/>
                <c:pt idx="0">
                  <c:v>Yes</c:v>
                </c:pt>
                <c:pt idx="1">
                  <c:v>No</c:v>
                </c:pt>
              </c:strCache>
            </c:strRef>
          </c:cat>
          <c:val>
            <c:numRef>
              <c:f>Sheet5!$I$26:$I$27</c:f>
              <c:numCache>
                <c:formatCode>_(* #,##0.0_);_(* \(#,##0.0\);_(* "-"??_);_(@_)</c:formatCode>
                <c:ptCount val="2"/>
                <c:pt idx="0">
                  <c:v>92.307692307692307</c:v>
                </c:pt>
                <c:pt idx="1">
                  <c:v>7.6923076923076925</c:v>
                </c:pt>
              </c:numCache>
            </c:numRef>
          </c:val>
          <c:extLst>
            <c:ext xmlns:c16="http://schemas.microsoft.com/office/drawing/2014/chart" uri="{C3380CC4-5D6E-409C-BE32-E72D297353CC}">
              <c16:uniqueId val="{00000001-32D1-457D-A2F3-47AC6EE49630}"/>
            </c:ext>
          </c:extLst>
        </c:ser>
        <c:dLbls>
          <c:showLegendKey val="0"/>
          <c:showVal val="0"/>
          <c:showCatName val="0"/>
          <c:showSerName val="0"/>
          <c:showPercent val="0"/>
          <c:showBubbleSize val="0"/>
        </c:dLbls>
        <c:gapWidth val="300"/>
        <c:axId val="555702944"/>
        <c:axId val="548911000"/>
      </c:barChart>
      <c:catAx>
        <c:axId val="555702944"/>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sz="1200"/>
                  <a:t>Multi drug resistance</a:t>
                </a:r>
              </a:p>
            </c:rich>
          </c:tx>
          <c:layout>
            <c:manualLayout>
              <c:xMode val="edge"/>
              <c:yMode val="edge"/>
              <c:x val="0.41543372703412074"/>
              <c:y val="0.87868037328667248"/>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CM"/>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CM"/>
          </a:p>
        </c:txPr>
        <c:crossAx val="548911000"/>
        <c:crosses val="autoZero"/>
        <c:auto val="1"/>
        <c:lblAlgn val="ctr"/>
        <c:lblOffset val="100"/>
        <c:noMultiLvlLbl val="0"/>
      </c:catAx>
      <c:valAx>
        <c:axId val="5489110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sz="1200"/>
                  <a:t>Prevalence(%)</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CM"/>
            </a:p>
          </c:txPr>
        </c:title>
        <c:numFmt formatCode="_(* #,##0.0_);_(* \(#,##0.0\);_(* &quot;-&quot;??_);_(@_)"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CM"/>
          </a:p>
        </c:txPr>
        <c:crossAx val="55570294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CM"/>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CM"/>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17</Pages>
  <Words>8400</Words>
  <Characters>47883</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Kort Fai</dc:creator>
  <cp:keywords/>
  <dc:description/>
  <cp:lastModifiedBy>dr.shyam kishor</cp:lastModifiedBy>
  <cp:revision>2</cp:revision>
  <dcterms:created xsi:type="dcterms:W3CDTF">2025-06-30T16:47:00Z</dcterms:created>
  <dcterms:modified xsi:type="dcterms:W3CDTF">2025-06-30T16:47:00Z</dcterms:modified>
</cp:coreProperties>
</file>