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AC9E4" w14:textId="7A013BE5" w:rsidR="00FC3556" w:rsidRPr="00FC3556" w:rsidRDefault="00FC3556" w:rsidP="00FC3556">
      <w:pPr>
        <w:rPr>
          <w:rFonts w:ascii="Times New Roman" w:hAnsi="Times New Roman" w:cs="Times New Roman"/>
          <w:b/>
          <w:bCs/>
          <w:u w:val="single"/>
        </w:rPr>
      </w:pPr>
      <w:r w:rsidRPr="00FC3556">
        <w:rPr>
          <w:rFonts w:ascii="Times New Roman" w:hAnsi="Times New Roman" w:cs="Times New Roman"/>
          <w:b/>
          <w:bCs/>
          <w:u w:val="single"/>
        </w:rPr>
        <w:t>Original Research Article</w:t>
      </w:r>
    </w:p>
    <w:p w14:paraId="2DC51BB3" w14:textId="6F5F6ED8" w:rsidR="00846A88" w:rsidRPr="00F472AF" w:rsidRDefault="00E53F68" w:rsidP="008D0F95">
      <w:pPr>
        <w:jc w:val="center"/>
        <w:rPr>
          <w:rFonts w:ascii="Times New Roman" w:hAnsi="Times New Roman" w:cs="Times New Roman"/>
          <w:b/>
          <w:bCs/>
        </w:rPr>
      </w:pPr>
      <w:r w:rsidRPr="00F472AF">
        <w:rPr>
          <w:rFonts w:ascii="Times New Roman" w:hAnsi="Times New Roman" w:cs="Times New Roman"/>
          <w:b/>
          <w:bCs/>
        </w:rPr>
        <w:t xml:space="preserve">Economic Evaluation of </w:t>
      </w:r>
      <w:r w:rsidR="00943E39" w:rsidRPr="00F472AF">
        <w:rPr>
          <w:rFonts w:ascii="Times New Roman" w:hAnsi="Times New Roman" w:cs="Times New Roman"/>
          <w:b/>
          <w:bCs/>
        </w:rPr>
        <w:t xml:space="preserve">Indigenous </w:t>
      </w:r>
      <w:r w:rsidRPr="00F472AF">
        <w:rPr>
          <w:rFonts w:ascii="Times New Roman" w:hAnsi="Times New Roman" w:cs="Times New Roman"/>
          <w:b/>
          <w:bCs/>
        </w:rPr>
        <w:t xml:space="preserve">Aromatic Rice Cultivars </w:t>
      </w:r>
      <w:r w:rsidR="00943E39" w:rsidRPr="00F472AF">
        <w:rPr>
          <w:rFonts w:ascii="Times New Roman" w:hAnsi="Times New Roman" w:cs="Times New Roman"/>
          <w:b/>
          <w:bCs/>
        </w:rPr>
        <w:t xml:space="preserve">of Manipur </w:t>
      </w:r>
      <w:r w:rsidRPr="00F472AF">
        <w:rPr>
          <w:rFonts w:ascii="Times New Roman" w:hAnsi="Times New Roman" w:cs="Times New Roman"/>
          <w:b/>
          <w:bCs/>
        </w:rPr>
        <w:t xml:space="preserve">under Different Weed Management Practices </w:t>
      </w:r>
    </w:p>
    <w:p w14:paraId="75104B5F" w14:textId="2CB819DE" w:rsidR="00E53F68" w:rsidRPr="00F472AF" w:rsidRDefault="00E53F68" w:rsidP="00846A88">
      <w:pPr>
        <w:spacing w:line="360" w:lineRule="auto"/>
        <w:jc w:val="center"/>
        <w:rPr>
          <w:rFonts w:ascii="Times New Roman" w:hAnsi="Times New Roman" w:cs="Times New Roman"/>
          <w:b/>
          <w:bCs/>
          <w:sz w:val="22"/>
          <w:szCs w:val="22"/>
        </w:rPr>
      </w:pPr>
      <w:r w:rsidRPr="00F472AF">
        <w:rPr>
          <w:rFonts w:ascii="Times New Roman" w:hAnsi="Times New Roman" w:cs="Times New Roman"/>
          <w:b/>
          <w:bCs/>
        </w:rPr>
        <w:t>Abstract</w:t>
      </w:r>
    </w:p>
    <w:p w14:paraId="73F5013B" w14:textId="4F6F9E04" w:rsidR="007C11D5" w:rsidRPr="00F472AF" w:rsidRDefault="001A662C" w:rsidP="00846A88">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rPr>
        <w:t>A field experiment was conducted at the Agronomy Research Farm (</w:t>
      </w:r>
      <w:commentRangeStart w:id="0"/>
      <w:r w:rsidRPr="00F472AF">
        <w:rPr>
          <w:rFonts w:ascii="Times New Roman" w:hAnsi="Times New Roman" w:cs="Times New Roman"/>
          <w:sz w:val="22"/>
          <w:szCs w:val="22"/>
        </w:rPr>
        <w:t>kharif</w:t>
      </w:r>
      <w:commentRangeEnd w:id="0"/>
      <w:r w:rsidR="00305ED7">
        <w:rPr>
          <w:rStyle w:val="CommentReference"/>
        </w:rPr>
        <w:commentReference w:id="0"/>
      </w:r>
      <w:r w:rsidRPr="00F472AF">
        <w:rPr>
          <w:rFonts w:ascii="Times New Roman" w:hAnsi="Times New Roman" w:cs="Times New Roman"/>
          <w:sz w:val="22"/>
          <w:szCs w:val="22"/>
        </w:rPr>
        <w:t xml:space="preserve"> 2021</w:t>
      </w:r>
      <w:r w:rsidR="005F5719" w:rsidRPr="00F472AF">
        <w:rPr>
          <w:rFonts w:ascii="Times New Roman" w:hAnsi="Times New Roman" w:cs="Times New Roman"/>
          <w:sz w:val="22"/>
          <w:szCs w:val="22"/>
        </w:rPr>
        <w:t xml:space="preserve"> and 2022</w:t>
      </w:r>
      <w:r w:rsidRPr="00F472AF">
        <w:rPr>
          <w:rFonts w:ascii="Times New Roman" w:hAnsi="Times New Roman" w:cs="Times New Roman"/>
          <w:sz w:val="22"/>
          <w:szCs w:val="22"/>
        </w:rPr>
        <w:t>), College of Agriculture, Central Agricultural University, Imphal (24°81′ N, 93°89′ E; 790 m above MSL), to evaluate the economic performance of aromatic rice cultivars under different weed management practices in the subtropical conditions of Manipur Valley.</w:t>
      </w:r>
      <w:r w:rsidR="00E53F68" w:rsidRPr="00F472AF">
        <w:rPr>
          <w:rFonts w:ascii="Times New Roman" w:hAnsi="Times New Roman" w:cs="Times New Roman"/>
          <w:sz w:val="22"/>
          <w:szCs w:val="22"/>
        </w:rPr>
        <w:t xml:space="preserve"> The experiment followed a split-plot design with three replica</w:t>
      </w:r>
      <w:r w:rsidR="00BE7690" w:rsidRPr="00F472AF">
        <w:rPr>
          <w:rFonts w:ascii="Times New Roman" w:hAnsi="Times New Roman" w:cs="Times New Roman"/>
          <w:sz w:val="22"/>
          <w:szCs w:val="22"/>
        </w:rPr>
        <w:t>tions, featuring four cultivars-</w:t>
      </w:r>
      <w:r w:rsidR="0030221B"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Khamanui</w:t>
      </w:r>
      <w:proofErr w:type="spellEnd"/>
      <w:r w:rsidR="00E53F68"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Lungra</w:t>
      </w:r>
      <w:proofErr w:type="spellEnd"/>
      <w:r w:rsidR="00A14321" w:rsidRPr="00F472AF">
        <w:rPr>
          <w:rFonts w:ascii="Times New Roman" w:hAnsi="Times New Roman" w:cs="Times New Roman"/>
          <w:sz w:val="22"/>
          <w:szCs w:val="22"/>
        </w:rPr>
        <w:t xml:space="preserve"> </w:t>
      </w:r>
      <w:r w:rsidR="0030221B" w:rsidRPr="00F472AF">
        <w:rPr>
          <w:rFonts w:ascii="Times New Roman" w:hAnsi="Times New Roman" w:cs="Times New Roman"/>
          <w:sz w:val="22"/>
          <w:szCs w:val="22"/>
        </w:rPr>
        <w:t>(C</w:t>
      </w:r>
      <w:commentRangeStart w:id="1"/>
      <w:r w:rsidR="0030221B" w:rsidRPr="00F472AF">
        <w:rPr>
          <w:rFonts w:ascii="Times New Roman" w:hAnsi="Times New Roman" w:cs="Times New Roman"/>
          <w:sz w:val="22"/>
          <w:szCs w:val="22"/>
        </w:rPr>
        <w:t>1</w:t>
      </w:r>
      <w:commentRangeEnd w:id="1"/>
      <w:r w:rsidR="00305ED7">
        <w:rPr>
          <w:rStyle w:val="CommentReference"/>
        </w:rPr>
        <w:commentReference w:id="1"/>
      </w:r>
      <w:r w:rsidR="0030221B" w:rsidRPr="00F472AF">
        <w:rPr>
          <w:rFonts w:ascii="Times New Roman" w:hAnsi="Times New Roman" w:cs="Times New Roman"/>
          <w:sz w:val="22"/>
          <w:szCs w:val="22"/>
        </w:rPr>
        <w:t>)</w:t>
      </w:r>
      <w:r w:rsidR="00E53F68"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Chaphemai</w:t>
      </w:r>
      <w:proofErr w:type="spellEnd"/>
      <w:r w:rsidR="00A14321" w:rsidRPr="00F472AF">
        <w:rPr>
          <w:rFonts w:ascii="Times New Roman" w:hAnsi="Times New Roman" w:cs="Times New Roman"/>
          <w:sz w:val="22"/>
          <w:szCs w:val="22"/>
        </w:rPr>
        <w:t xml:space="preserve"> </w:t>
      </w:r>
      <w:r w:rsidR="0030221B" w:rsidRPr="00F472AF">
        <w:rPr>
          <w:rFonts w:ascii="Times New Roman" w:hAnsi="Times New Roman" w:cs="Times New Roman"/>
          <w:sz w:val="22"/>
          <w:szCs w:val="22"/>
        </w:rPr>
        <w:t>(C2),</w:t>
      </w:r>
      <w:r w:rsidR="00E53F68"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Nambew</w:t>
      </w:r>
      <w:proofErr w:type="spellEnd"/>
      <w:r w:rsidR="00A14321" w:rsidRPr="00F472AF">
        <w:rPr>
          <w:rFonts w:ascii="Times New Roman" w:hAnsi="Times New Roman" w:cs="Times New Roman"/>
          <w:sz w:val="22"/>
          <w:szCs w:val="22"/>
        </w:rPr>
        <w:t xml:space="preserve"> </w:t>
      </w:r>
      <w:r w:rsidR="0030221B" w:rsidRPr="00F472AF">
        <w:rPr>
          <w:rFonts w:ascii="Times New Roman" w:hAnsi="Times New Roman" w:cs="Times New Roman"/>
          <w:sz w:val="22"/>
          <w:szCs w:val="22"/>
        </w:rPr>
        <w:t>(C3)</w:t>
      </w:r>
      <w:r w:rsidR="00E53F68" w:rsidRPr="00F472AF">
        <w:rPr>
          <w:rFonts w:ascii="Times New Roman" w:hAnsi="Times New Roman" w:cs="Times New Roman"/>
          <w:sz w:val="22"/>
          <w:szCs w:val="22"/>
        </w:rPr>
        <w:t xml:space="preserve"> and </w:t>
      </w:r>
      <w:proofErr w:type="spellStart"/>
      <w:r w:rsidR="00E53F68" w:rsidRPr="00F472AF">
        <w:rPr>
          <w:rFonts w:ascii="Times New Roman" w:hAnsi="Times New Roman" w:cs="Times New Roman"/>
          <w:sz w:val="22"/>
          <w:szCs w:val="22"/>
        </w:rPr>
        <w:t>Chakhao</w:t>
      </w:r>
      <w:proofErr w:type="spellEnd"/>
      <w:r w:rsidR="00E53F68" w:rsidRPr="00F472AF">
        <w:rPr>
          <w:rFonts w:ascii="Times New Roman" w:hAnsi="Times New Roman" w:cs="Times New Roman"/>
          <w:sz w:val="22"/>
          <w:szCs w:val="22"/>
        </w:rPr>
        <w:t xml:space="preserve"> </w:t>
      </w:r>
      <w:proofErr w:type="spellStart"/>
      <w:r w:rsidR="00E53F68" w:rsidRPr="00F472AF">
        <w:rPr>
          <w:rFonts w:ascii="Times New Roman" w:hAnsi="Times New Roman" w:cs="Times New Roman"/>
          <w:sz w:val="22"/>
          <w:szCs w:val="22"/>
        </w:rPr>
        <w:t>Poireiton</w:t>
      </w:r>
      <w:proofErr w:type="spellEnd"/>
      <w:r w:rsidR="00A14321" w:rsidRPr="00F472AF">
        <w:rPr>
          <w:rFonts w:ascii="Times New Roman" w:hAnsi="Times New Roman" w:cs="Times New Roman"/>
          <w:sz w:val="22"/>
          <w:szCs w:val="22"/>
        </w:rPr>
        <w:t xml:space="preserve"> </w:t>
      </w:r>
      <w:r w:rsidR="0030221B" w:rsidRPr="00F472AF">
        <w:rPr>
          <w:rFonts w:ascii="Times New Roman" w:hAnsi="Times New Roman" w:cs="Times New Roman"/>
          <w:sz w:val="22"/>
          <w:szCs w:val="22"/>
        </w:rPr>
        <w:t xml:space="preserve">(C4) </w:t>
      </w:r>
      <w:r w:rsidR="00E53F68" w:rsidRPr="00F472AF">
        <w:rPr>
          <w:rFonts w:ascii="Times New Roman" w:hAnsi="Times New Roman" w:cs="Times New Roman"/>
          <w:sz w:val="22"/>
          <w:szCs w:val="22"/>
        </w:rPr>
        <w:t xml:space="preserve">and five weed </w:t>
      </w:r>
      <w:r w:rsidR="005B579D" w:rsidRPr="00F472AF">
        <w:rPr>
          <w:rFonts w:ascii="Times New Roman" w:hAnsi="Times New Roman" w:cs="Times New Roman"/>
          <w:sz w:val="22"/>
          <w:szCs w:val="22"/>
        </w:rPr>
        <w:t>management</w:t>
      </w:r>
      <w:r w:rsidR="00E53F68" w:rsidRPr="00F472AF">
        <w:rPr>
          <w:rFonts w:ascii="Times New Roman" w:hAnsi="Times New Roman" w:cs="Times New Roman"/>
          <w:sz w:val="22"/>
          <w:szCs w:val="22"/>
        </w:rPr>
        <w:t xml:space="preserve"> strategies</w:t>
      </w:r>
      <w:r w:rsidR="00A14321" w:rsidRPr="00F472AF">
        <w:rPr>
          <w:rFonts w:ascii="Times New Roman" w:hAnsi="Times New Roman" w:cs="Times New Roman"/>
          <w:sz w:val="22"/>
          <w:szCs w:val="22"/>
        </w:rPr>
        <w:t>:</w:t>
      </w:r>
      <w:r w:rsidR="00246348" w:rsidRPr="00F472AF">
        <w:rPr>
          <w:rFonts w:ascii="Times New Roman" w:hAnsi="Times New Roman" w:cs="Times New Roman"/>
        </w:rPr>
        <w:t xml:space="preserve"> </w:t>
      </w:r>
      <w:r w:rsidR="00234084" w:rsidRPr="00F472AF">
        <w:rPr>
          <w:rFonts w:ascii="Times New Roman" w:hAnsi="Times New Roman" w:cs="Times New Roman"/>
          <w:sz w:val="22"/>
          <w:szCs w:val="22"/>
        </w:rPr>
        <w:t>W1-</w:t>
      </w:r>
      <w:r w:rsidR="00246348" w:rsidRPr="00F472AF">
        <w:rPr>
          <w:rFonts w:ascii="Times New Roman" w:hAnsi="Times New Roman" w:cs="Times New Roman"/>
          <w:sz w:val="22"/>
          <w:szCs w:val="22"/>
        </w:rPr>
        <w:t xml:space="preserve">Manual weeding, </w:t>
      </w:r>
      <w:r w:rsidR="00234084" w:rsidRPr="00F472AF">
        <w:rPr>
          <w:rFonts w:ascii="Times New Roman" w:hAnsi="Times New Roman" w:cs="Times New Roman"/>
          <w:sz w:val="22"/>
          <w:szCs w:val="22"/>
        </w:rPr>
        <w:t>W2-</w:t>
      </w:r>
      <w:r w:rsidR="00246348" w:rsidRPr="00F472AF">
        <w:rPr>
          <w:rFonts w:ascii="Times New Roman" w:hAnsi="Times New Roman" w:cs="Times New Roman"/>
          <w:sz w:val="22"/>
          <w:szCs w:val="22"/>
        </w:rPr>
        <w:t>Pre emergence application of Pret</w:t>
      </w:r>
      <w:r w:rsidR="00A14321" w:rsidRPr="00F472AF">
        <w:rPr>
          <w:rFonts w:ascii="Times New Roman" w:hAnsi="Times New Roman" w:cs="Times New Roman"/>
          <w:sz w:val="22"/>
          <w:szCs w:val="22"/>
        </w:rPr>
        <w:t xml:space="preserve">ilachlor 50% EC @ 450g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 xml:space="preserve">-1 </w:t>
      </w:r>
      <w:r w:rsidR="005B579D" w:rsidRPr="00F472AF">
        <w:rPr>
          <w:rFonts w:ascii="Times New Roman" w:hAnsi="Times New Roman" w:cs="Times New Roman"/>
          <w:sz w:val="22"/>
          <w:szCs w:val="22"/>
        </w:rPr>
        <w:t xml:space="preserve">followed by </w:t>
      </w:r>
      <w:r w:rsidR="00246348" w:rsidRPr="00F472AF">
        <w:rPr>
          <w:rFonts w:ascii="Times New Roman" w:hAnsi="Times New Roman" w:cs="Times New Roman"/>
          <w:sz w:val="22"/>
          <w:szCs w:val="22"/>
        </w:rPr>
        <w:t xml:space="preserve">post emergence application of </w:t>
      </w:r>
      <w:proofErr w:type="spellStart"/>
      <w:r w:rsidR="00BE7690" w:rsidRPr="00F472AF">
        <w:rPr>
          <w:rFonts w:ascii="Times New Roman" w:hAnsi="Times New Roman" w:cs="Times New Roman"/>
          <w:sz w:val="22"/>
          <w:szCs w:val="22"/>
        </w:rPr>
        <w:t>Metsulfuron</w:t>
      </w:r>
      <w:proofErr w:type="spellEnd"/>
      <w:r w:rsidR="00BE7690" w:rsidRPr="00F472AF">
        <w:rPr>
          <w:rFonts w:ascii="Times New Roman" w:hAnsi="Times New Roman" w:cs="Times New Roman"/>
          <w:sz w:val="22"/>
          <w:szCs w:val="22"/>
        </w:rPr>
        <w:t xml:space="preserve"> methyl 10% + Chlorimuron ethyl 10% WP </w:t>
      </w:r>
      <w:r w:rsidR="00246348" w:rsidRPr="00F472AF">
        <w:rPr>
          <w:rFonts w:ascii="Times New Roman" w:hAnsi="Times New Roman" w:cs="Times New Roman"/>
          <w:sz w:val="22"/>
          <w:szCs w:val="22"/>
        </w:rPr>
        <w:t xml:space="preserve">@ 4g </w:t>
      </w:r>
      <w:proofErr w:type="spellStart"/>
      <w:r w:rsidR="00246348" w:rsidRPr="00F472AF">
        <w:rPr>
          <w:rFonts w:ascii="Times New Roman" w:hAnsi="Times New Roman" w:cs="Times New Roman"/>
          <w:sz w:val="22"/>
          <w:szCs w:val="22"/>
        </w:rPr>
        <w:t>a.i</w:t>
      </w:r>
      <w:proofErr w:type="spellEnd"/>
      <w:r w:rsidR="00246348"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246348" w:rsidRPr="00F472AF">
        <w:rPr>
          <w:rFonts w:ascii="Times New Roman" w:hAnsi="Times New Roman" w:cs="Times New Roman"/>
          <w:sz w:val="22"/>
          <w:szCs w:val="22"/>
        </w:rPr>
        <w:t xml:space="preserve">, </w:t>
      </w:r>
      <w:r w:rsidR="00234084" w:rsidRPr="00F472AF">
        <w:rPr>
          <w:rFonts w:ascii="Times New Roman" w:hAnsi="Times New Roman" w:cs="Times New Roman"/>
          <w:sz w:val="22"/>
          <w:szCs w:val="22"/>
        </w:rPr>
        <w:t>W3-</w:t>
      </w:r>
      <w:r w:rsidR="00246348" w:rsidRPr="00F472AF">
        <w:rPr>
          <w:rFonts w:ascii="Times New Roman" w:hAnsi="Times New Roman" w:cs="Times New Roman"/>
          <w:sz w:val="22"/>
          <w:szCs w:val="22"/>
        </w:rPr>
        <w:t>Pre emergence application of Pretilach</w:t>
      </w:r>
      <w:r w:rsidR="00A14321" w:rsidRPr="00F472AF">
        <w:rPr>
          <w:rFonts w:ascii="Times New Roman" w:hAnsi="Times New Roman" w:cs="Times New Roman"/>
          <w:sz w:val="22"/>
          <w:szCs w:val="22"/>
        </w:rPr>
        <w:t xml:space="preserve">lor 50% EC @ 450g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A14321" w:rsidRPr="00F472AF">
        <w:rPr>
          <w:rFonts w:ascii="Times New Roman" w:hAnsi="Times New Roman" w:cs="Times New Roman"/>
          <w:sz w:val="22"/>
          <w:szCs w:val="22"/>
        </w:rPr>
        <w:t xml:space="preserve"> </w:t>
      </w:r>
      <w:r w:rsidR="005B579D" w:rsidRPr="00F472AF">
        <w:rPr>
          <w:rFonts w:ascii="Times New Roman" w:hAnsi="Times New Roman" w:cs="Times New Roman"/>
          <w:sz w:val="22"/>
          <w:szCs w:val="22"/>
        </w:rPr>
        <w:t xml:space="preserve">followed by </w:t>
      </w:r>
      <w:r w:rsidR="00246348" w:rsidRPr="00F472AF">
        <w:rPr>
          <w:rFonts w:ascii="Times New Roman" w:hAnsi="Times New Roman" w:cs="Times New Roman"/>
          <w:sz w:val="22"/>
          <w:szCs w:val="22"/>
        </w:rPr>
        <w:t xml:space="preserve">post emergence application of </w:t>
      </w:r>
      <w:proofErr w:type="spellStart"/>
      <w:r w:rsidR="00246348" w:rsidRPr="00F472AF">
        <w:rPr>
          <w:rFonts w:ascii="Times New Roman" w:hAnsi="Times New Roman" w:cs="Times New Roman"/>
          <w:sz w:val="22"/>
          <w:szCs w:val="22"/>
        </w:rPr>
        <w:t>Penoxsu</w:t>
      </w:r>
      <w:r w:rsidR="00BE7690" w:rsidRPr="00F472AF">
        <w:rPr>
          <w:rFonts w:ascii="Times New Roman" w:hAnsi="Times New Roman" w:cs="Times New Roman"/>
          <w:sz w:val="22"/>
          <w:szCs w:val="22"/>
        </w:rPr>
        <w:t>lam</w:t>
      </w:r>
      <w:proofErr w:type="spellEnd"/>
      <w:r w:rsidR="00A14321" w:rsidRPr="00F472AF">
        <w:rPr>
          <w:rFonts w:ascii="Times New Roman" w:hAnsi="Times New Roman" w:cs="Times New Roman"/>
          <w:sz w:val="22"/>
          <w:szCs w:val="22"/>
        </w:rPr>
        <w:t xml:space="preserve"> 2.67% @ 25g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246348" w:rsidRPr="00F472AF">
        <w:rPr>
          <w:rFonts w:ascii="Times New Roman" w:hAnsi="Times New Roman" w:cs="Times New Roman"/>
          <w:sz w:val="22"/>
          <w:szCs w:val="22"/>
        </w:rPr>
        <w:t xml:space="preserve">, </w:t>
      </w:r>
      <w:r w:rsidR="005B579D" w:rsidRPr="00F472AF">
        <w:rPr>
          <w:rFonts w:ascii="Times New Roman" w:hAnsi="Times New Roman" w:cs="Times New Roman"/>
          <w:sz w:val="22"/>
          <w:szCs w:val="22"/>
        </w:rPr>
        <w:t>W4</w:t>
      </w:r>
      <w:r w:rsidR="00234084" w:rsidRPr="00F472AF">
        <w:rPr>
          <w:rFonts w:ascii="Times New Roman" w:hAnsi="Times New Roman" w:cs="Times New Roman"/>
          <w:sz w:val="22"/>
          <w:szCs w:val="22"/>
        </w:rPr>
        <w:t>-</w:t>
      </w:r>
      <w:r w:rsidR="00246348" w:rsidRPr="00F472AF">
        <w:rPr>
          <w:rFonts w:ascii="Times New Roman" w:hAnsi="Times New Roman" w:cs="Times New Roman"/>
          <w:sz w:val="22"/>
          <w:szCs w:val="22"/>
        </w:rPr>
        <w:t>Pre emergenc</w:t>
      </w:r>
      <w:r w:rsidR="00A14321" w:rsidRPr="00F472AF">
        <w:rPr>
          <w:rFonts w:ascii="Times New Roman" w:hAnsi="Times New Roman" w:cs="Times New Roman"/>
          <w:sz w:val="22"/>
          <w:szCs w:val="22"/>
        </w:rPr>
        <w:t xml:space="preserve">e </w:t>
      </w:r>
      <w:r w:rsidR="005B579D" w:rsidRPr="00F472AF">
        <w:rPr>
          <w:rFonts w:ascii="Times New Roman" w:hAnsi="Times New Roman" w:cs="Times New Roman"/>
          <w:sz w:val="22"/>
          <w:szCs w:val="22"/>
        </w:rPr>
        <w:t xml:space="preserve">application of </w:t>
      </w:r>
      <w:proofErr w:type="spellStart"/>
      <w:r w:rsidR="00BE7690" w:rsidRPr="00F472AF">
        <w:rPr>
          <w:rFonts w:ascii="Times New Roman" w:hAnsi="Times New Roman" w:cs="Times New Roman"/>
          <w:sz w:val="22"/>
          <w:szCs w:val="22"/>
        </w:rPr>
        <w:t>Pyrazosulfuron</w:t>
      </w:r>
      <w:proofErr w:type="spellEnd"/>
      <w:r w:rsidR="00BE7690" w:rsidRPr="00F472AF">
        <w:rPr>
          <w:rFonts w:ascii="Times New Roman" w:hAnsi="Times New Roman" w:cs="Times New Roman"/>
          <w:sz w:val="22"/>
          <w:szCs w:val="22"/>
        </w:rPr>
        <w:t xml:space="preserve"> Ethyl 10% WP </w:t>
      </w:r>
      <w:r w:rsidR="00A14321" w:rsidRPr="00F472AF">
        <w:rPr>
          <w:rFonts w:ascii="Times New Roman" w:hAnsi="Times New Roman" w:cs="Times New Roman"/>
          <w:sz w:val="22"/>
          <w:szCs w:val="22"/>
        </w:rPr>
        <w:t xml:space="preserve">@ 50g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A14321" w:rsidRPr="00F472AF">
        <w:rPr>
          <w:rFonts w:ascii="Times New Roman" w:hAnsi="Times New Roman" w:cs="Times New Roman"/>
          <w:sz w:val="22"/>
          <w:szCs w:val="22"/>
        </w:rPr>
        <w:t xml:space="preserve"> </w:t>
      </w:r>
      <w:r w:rsidR="005B579D" w:rsidRPr="00F472AF">
        <w:rPr>
          <w:rFonts w:ascii="Times New Roman" w:hAnsi="Times New Roman" w:cs="Times New Roman"/>
          <w:sz w:val="22"/>
          <w:szCs w:val="22"/>
        </w:rPr>
        <w:t xml:space="preserve">followed by </w:t>
      </w:r>
      <w:r w:rsidR="00246348" w:rsidRPr="00F472AF">
        <w:rPr>
          <w:rFonts w:ascii="Times New Roman" w:hAnsi="Times New Roman" w:cs="Times New Roman"/>
          <w:sz w:val="22"/>
          <w:szCs w:val="22"/>
        </w:rPr>
        <w:t>post</w:t>
      </w:r>
      <w:r w:rsidR="005B579D" w:rsidRPr="00F472AF">
        <w:rPr>
          <w:rFonts w:ascii="Times New Roman" w:hAnsi="Times New Roman" w:cs="Times New Roman"/>
          <w:sz w:val="22"/>
          <w:szCs w:val="22"/>
        </w:rPr>
        <w:t>-</w:t>
      </w:r>
      <w:r w:rsidR="00246348" w:rsidRPr="00F472AF">
        <w:rPr>
          <w:rFonts w:ascii="Times New Roman" w:hAnsi="Times New Roman" w:cs="Times New Roman"/>
          <w:sz w:val="22"/>
          <w:szCs w:val="22"/>
        </w:rPr>
        <w:t xml:space="preserve">emergence </w:t>
      </w:r>
      <w:proofErr w:type="spellStart"/>
      <w:r w:rsidR="00246348" w:rsidRPr="00F472AF">
        <w:rPr>
          <w:rFonts w:ascii="Times New Roman" w:hAnsi="Times New Roman" w:cs="Times New Roman"/>
          <w:sz w:val="22"/>
          <w:szCs w:val="22"/>
        </w:rPr>
        <w:t>Penoxsu</w:t>
      </w:r>
      <w:r w:rsidR="00A14321" w:rsidRPr="00F472AF">
        <w:rPr>
          <w:rFonts w:ascii="Times New Roman" w:hAnsi="Times New Roman" w:cs="Times New Roman"/>
          <w:sz w:val="22"/>
          <w:szCs w:val="22"/>
        </w:rPr>
        <w:t>lan</w:t>
      </w:r>
      <w:proofErr w:type="spellEnd"/>
      <w:r w:rsidR="00A14321" w:rsidRPr="00F472AF">
        <w:rPr>
          <w:rFonts w:ascii="Times New Roman" w:hAnsi="Times New Roman" w:cs="Times New Roman"/>
          <w:sz w:val="22"/>
          <w:szCs w:val="22"/>
        </w:rPr>
        <w:t xml:space="preserve"> 2.67% @ 25g </w:t>
      </w:r>
      <w:proofErr w:type="spellStart"/>
      <w:r w:rsidR="00A14321" w:rsidRPr="00F472AF">
        <w:rPr>
          <w:rFonts w:ascii="Times New Roman" w:hAnsi="Times New Roman" w:cs="Times New Roman"/>
          <w:sz w:val="22"/>
          <w:szCs w:val="22"/>
        </w:rPr>
        <w:t>a.i</w:t>
      </w:r>
      <w:proofErr w:type="spellEnd"/>
      <w:r w:rsidR="00A14321"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246348" w:rsidRPr="00F472AF">
        <w:rPr>
          <w:rFonts w:ascii="Times New Roman" w:hAnsi="Times New Roman" w:cs="Times New Roman"/>
          <w:sz w:val="22"/>
          <w:szCs w:val="22"/>
        </w:rPr>
        <w:t xml:space="preserve"> and </w:t>
      </w:r>
      <w:r w:rsidR="00234084" w:rsidRPr="00F472AF">
        <w:rPr>
          <w:rFonts w:ascii="Times New Roman" w:hAnsi="Times New Roman" w:cs="Times New Roman"/>
          <w:sz w:val="22"/>
          <w:szCs w:val="22"/>
        </w:rPr>
        <w:t>W5-</w:t>
      </w:r>
      <w:r w:rsidR="008743A0" w:rsidRPr="00F472AF">
        <w:rPr>
          <w:rFonts w:ascii="Times New Roman" w:hAnsi="Times New Roman" w:cs="Times New Roman"/>
          <w:sz w:val="22"/>
          <w:szCs w:val="22"/>
        </w:rPr>
        <w:t>C</w:t>
      </w:r>
      <w:r w:rsidR="00246348" w:rsidRPr="00F472AF">
        <w:rPr>
          <w:rFonts w:ascii="Times New Roman" w:hAnsi="Times New Roman" w:cs="Times New Roman"/>
          <w:sz w:val="22"/>
          <w:szCs w:val="22"/>
        </w:rPr>
        <w:t xml:space="preserve">ontrol. </w:t>
      </w:r>
      <w:r w:rsidR="00E53F68" w:rsidRPr="00F472AF">
        <w:rPr>
          <w:rFonts w:ascii="Times New Roman" w:hAnsi="Times New Roman" w:cs="Times New Roman"/>
          <w:sz w:val="22"/>
          <w:szCs w:val="22"/>
        </w:rPr>
        <w:t xml:space="preserve">Results revealed that </w:t>
      </w:r>
      <w:r w:rsidR="007C11D5" w:rsidRPr="00F472AF">
        <w:rPr>
          <w:rFonts w:ascii="Times New Roman" w:hAnsi="Times New Roman" w:cs="Times New Roman"/>
          <w:sz w:val="22"/>
          <w:szCs w:val="22"/>
        </w:rPr>
        <w:t>among the cultivars, ‘</w:t>
      </w:r>
      <w:proofErr w:type="spellStart"/>
      <w:r w:rsidR="007C11D5" w:rsidRPr="00F472AF">
        <w:rPr>
          <w:rFonts w:ascii="Times New Roman" w:hAnsi="Times New Roman" w:cs="Times New Roman"/>
          <w:sz w:val="22"/>
          <w:szCs w:val="22"/>
        </w:rPr>
        <w:t>Chaphemai</w:t>
      </w:r>
      <w:proofErr w:type="spellEnd"/>
      <w:r w:rsidR="007C11D5" w:rsidRPr="00F472AF">
        <w:rPr>
          <w:rFonts w:ascii="Times New Roman" w:hAnsi="Times New Roman" w:cs="Times New Roman"/>
          <w:sz w:val="22"/>
          <w:szCs w:val="22"/>
        </w:rPr>
        <w:t xml:space="preserve">’ </w:t>
      </w:r>
      <w:r w:rsidRPr="00F472AF">
        <w:rPr>
          <w:rFonts w:ascii="Times New Roman" w:hAnsi="Times New Roman" w:cs="Times New Roman"/>
          <w:sz w:val="22"/>
          <w:szCs w:val="22"/>
        </w:rPr>
        <w:t xml:space="preserve">(C2) </w:t>
      </w:r>
      <w:r w:rsidR="007C11D5" w:rsidRPr="00F472AF">
        <w:rPr>
          <w:rFonts w:ascii="Times New Roman" w:hAnsi="Times New Roman" w:cs="Times New Roman"/>
          <w:sz w:val="22"/>
          <w:szCs w:val="22"/>
        </w:rPr>
        <w:t>recorded the highest plant height (196.9 cm), number of tillers per hill (</w:t>
      </w:r>
      <w:commentRangeStart w:id="2"/>
      <w:r w:rsidR="007C11D5" w:rsidRPr="00F472AF">
        <w:rPr>
          <w:rFonts w:ascii="Times New Roman" w:hAnsi="Times New Roman" w:cs="Times New Roman"/>
          <w:sz w:val="22"/>
          <w:szCs w:val="22"/>
        </w:rPr>
        <w:t>11.38</w:t>
      </w:r>
      <w:commentRangeEnd w:id="2"/>
      <w:r w:rsidR="00305ED7">
        <w:rPr>
          <w:rStyle w:val="CommentReference"/>
        </w:rPr>
        <w:commentReference w:id="2"/>
      </w:r>
      <w:r w:rsidR="007C11D5" w:rsidRPr="00F472AF">
        <w:rPr>
          <w:rFonts w:ascii="Times New Roman" w:hAnsi="Times New Roman" w:cs="Times New Roman"/>
          <w:sz w:val="22"/>
          <w:szCs w:val="22"/>
        </w:rPr>
        <w:t>) and leaf area index (5.41), contributing to a superior grain yield of 4</w:t>
      </w:r>
      <w:r w:rsidR="00C12260" w:rsidRPr="00F472AF">
        <w:rPr>
          <w:rFonts w:ascii="Times New Roman" w:hAnsi="Times New Roman" w:cs="Times New Roman"/>
          <w:sz w:val="22"/>
          <w:szCs w:val="22"/>
        </w:rPr>
        <w:t>.69</w:t>
      </w:r>
      <w:r w:rsidR="007C11D5"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 xml:space="preserve">t </w:t>
      </w:r>
      <w:r w:rsidR="007C11D5" w:rsidRPr="00F472AF">
        <w:rPr>
          <w:rFonts w:ascii="Times New Roman" w:hAnsi="Times New Roman" w:cs="Times New Roman"/>
          <w:sz w:val="22"/>
          <w:szCs w:val="22"/>
        </w:rPr>
        <w:t>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The W3 treatment was most effective in suppressing weeds and enhancing growth, yield and profitability, recording the highest grain yield (</w:t>
      </w:r>
      <w:r w:rsidR="00C12260" w:rsidRPr="00F472AF">
        <w:rPr>
          <w:rFonts w:ascii="Times New Roman" w:hAnsi="Times New Roman" w:cs="Times New Roman"/>
          <w:sz w:val="22"/>
          <w:szCs w:val="22"/>
        </w:rPr>
        <w:t>3.28</w:t>
      </w:r>
      <w:r w:rsidR="007C11D5" w:rsidRPr="00F472AF">
        <w:rPr>
          <w:rFonts w:ascii="Times New Roman" w:hAnsi="Times New Roman" w:cs="Times New Roman"/>
          <w:sz w:val="22"/>
          <w:szCs w:val="22"/>
        </w:rPr>
        <w:t xml:space="preserve"> </w:t>
      </w:r>
      <w:r w:rsidR="00C12260" w:rsidRPr="00F472AF">
        <w:rPr>
          <w:rFonts w:ascii="Times New Roman" w:hAnsi="Times New Roman" w:cs="Times New Roman"/>
          <w:sz w:val="22"/>
          <w:szCs w:val="22"/>
        </w:rPr>
        <w:t>t 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net returns (₹1,04,062.87</w:t>
      </w:r>
      <w:r w:rsidR="00C12260" w:rsidRPr="00F472AF">
        <w:rPr>
          <w:rFonts w:ascii="Times New Roman" w:hAnsi="Times New Roman" w:cs="Times New Roman"/>
          <w:sz w:val="22"/>
          <w:szCs w:val="22"/>
        </w:rPr>
        <w:t xml:space="preserve"> 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and benefit-cost ratio (3.32). In contrast, the control (W5) registered the lowest yield (20.26 q</w:t>
      </w:r>
      <w:r w:rsidR="00C12260" w:rsidRPr="00F472AF">
        <w:rPr>
          <w:rFonts w:ascii="Times New Roman" w:hAnsi="Times New Roman" w:cs="Times New Roman"/>
          <w:sz w:val="22"/>
          <w:szCs w:val="22"/>
        </w:rPr>
        <w:t xml:space="preserve"> 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net returns (₹39,785.53</w:t>
      </w:r>
      <w:r w:rsidR="00C12260" w:rsidRPr="00F472AF">
        <w:rPr>
          <w:rFonts w:ascii="Times New Roman" w:hAnsi="Times New Roman" w:cs="Times New Roman"/>
          <w:sz w:val="22"/>
          <w:szCs w:val="22"/>
        </w:rPr>
        <w:t xml:space="preserve"> ha</w:t>
      </w:r>
      <w:r w:rsidR="00C12260" w:rsidRPr="00F472AF">
        <w:rPr>
          <w:rFonts w:ascii="Times New Roman" w:hAnsi="Times New Roman" w:cs="Times New Roman"/>
          <w:sz w:val="22"/>
          <w:szCs w:val="22"/>
          <w:vertAlign w:val="superscript"/>
        </w:rPr>
        <w:t>-1</w:t>
      </w:r>
      <w:r w:rsidR="007C11D5" w:rsidRPr="00F472AF">
        <w:rPr>
          <w:rFonts w:ascii="Times New Roman" w:hAnsi="Times New Roman" w:cs="Times New Roman"/>
          <w:sz w:val="22"/>
          <w:szCs w:val="22"/>
        </w:rPr>
        <w:t xml:space="preserve">) and B:C ratio (1.75), highlighting the economic risk of poor weed management in aromatic rice cultivar of Manipur. Economic analysis confirmed that the combination of </w:t>
      </w:r>
      <w:proofErr w:type="spellStart"/>
      <w:r w:rsidR="007C11D5" w:rsidRPr="00F472AF">
        <w:rPr>
          <w:rFonts w:ascii="Times New Roman" w:hAnsi="Times New Roman" w:cs="Times New Roman"/>
          <w:sz w:val="22"/>
          <w:szCs w:val="22"/>
        </w:rPr>
        <w:t>Chaphemai</w:t>
      </w:r>
      <w:proofErr w:type="spellEnd"/>
      <w:r w:rsidR="007C11D5" w:rsidRPr="00F472AF">
        <w:rPr>
          <w:rFonts w:ascii="Times New Roman" w:hAnsi="Times New Roman" w:cs="Times New Roman"/>
          <w:sz w:val="22"/>
          <w:szCs w:val="22"/>
        </w:rPr>
        <w:t xml:space="preserve"> with </w:t>
      </w:r>
      <w:r w:rsidR="005B579D" w:rsidRPr="00F472AF">
        <w:rPr>
          <w:rFonts w:ascii="Times New Roman" w:hAnsi="Times New Roman" w:cs="Times New Roman"/>
          <w:sz w:val="22"/>
          <w:szCs w:val="22"/>
        </w:rPr>
        <w:t xml:space="preserve">Pretilachlor+ </w:t>
      </w:r>
      <w:proofErr w:type="spellStart"/>
      <w:r w:rsidR="005B579D" w:rsidRPr="00F472AF">
        <w:rPr>
          <w:rFonts w:ascii="Times New Roman" w:hAnsi="Times New Roman" w:cs="Times New Roman"/>
          <w:sz w:val="22"/>
          <w:szCs w:val="22"/>
        </w:rPr>
        <w:t>Penoxulam</w:t>
      </w:r>
      <w:proofErr w:type="spellEnd"/>
      <w:r w:rsidR="005B579D" w:rsidRPr="00F472AF">
        <w:rPr>
          <w:rFonts w:ascii="Times New Roman" w:hAnsi="Times New Roman" w:cs="Times New Roman"/>
          <w:sz w:val="22"/>
          <w:szCs w:val="22"/>
        </w:rPr>
        <w:t xml:space="preserve"> (</w:t>
      </w:r>
      <w:r w:rsidR="007C11D5" w:rsidRPr="00F472AF">
        <w:rPr>
          <w:rFonts w:ascii="Times New Roman" w:hAnsi="Times New Roman" w:cs="Times New Roman"/>
          <w:sz w:val="22"/>
          <w:szCs w:val="22"/>
        </w:rPr>
        <w:t>W3</w:t>
      </w:r>
      <w:r w:rsidR="005B579D" w:rsidRPr="00F472AF">
        <w:rPr>
          <w:rFonts w:ascii="Times New Roman" w:hAnsi="Times New Roman" w:cs="Times New Roman"/>
          <w:sz w:val="22"/>
          <w:szCs w:val="22"/>
        </w:rPr>
        <w:t>)</w:t>
      </w:r>
      <w:r w:rsidR="007C11D5" w:rsidRPr="00F472AF">
        <w:rPr>
          <w:rFonts w:ascii="Times New Roman" w:hAnsi="Times New Roman" w:cs="Times New Roman"/>
          <w:sz w:val="22"/>
          <w:szCs w:val="22"/>
        </w:rPr>
        <w:t xml:space="preserve"> treatment offered the most promising outcome for aromatic rice cultivation in the region, both agronomically and financially.</w:t>
      </w:r>
    </w:p>
    <w:p w14:paraId="739BEEBB" w14:textId="77777777" w:rsidR="00846A88" w:rsidRPr="00F472AF" w:rsidRDefault="00846A88" w:rsidP="00846A88">
      <w:pPr>
        <w:spacing w:line="360" w:lineRule="auto"/>
        <w:ind w:firstLine="720"/>
        <w:jc w:val="both"/>
        <w:rPr>
          <w:rFonts w:ascii="Times New Roman" w:hAnsi="Times New Roman" w:cs="Times New Roman"/>
          <w:sz w:val="22"/>
          <w:szCs w:val="22"/>
        </w:rPr>
      </w:pPr>
    </w:p>
    <w:p w14:paraId="56D75917" w14:textId="4D894C15" w:rsidR="00BA6E54" w:rsidRPr="00F472AF" w:rsidRDefault="00E53F68" w:rsidP="00246348">
      <w:pPr>
        <w:spacing w:line="360" w:lineRule="auto"/>
        <w:jc w:val="both"/>
        <w:rPr>
          <w:rFonts w:ascii="Times New Roman" w:hAnsi="Times New Roman" w:cs="Times New Roman"/>
          <w:i/>
          <w:iCs/>
          <w:sz w:val="22"/>
          <w:szCs w:val="22"/>
        </w:rPr>
      </w:pPr>
      <w:r w:rsidRPr="00F472AF">
        <w:rPr>
          <w:rFonts w:ascii="Times New Roman" w:hAnsi="Times New Roman" w:cs="Times New Roman"/>
          <w:b/>
          <w:bCs/>
          <w:i/>
          <w:iCs/>
          <w:sz w:val="22"/>
          <w:szCs w:val="22"/>
        </w:rPr>
        <w:t>Keywords:</w:t>
      </w:r>
      <w:r w:rsidRPr="00F472AF">
        <w:rPr>
          <w:rFonts w:ascii="Times New Roman" w:hAnsi="Times New Roman" w:cs="Times New Roman"/>
          <w:i/>
          <w:iCs/>
          <w:sz w:val="22"/>
          <w:szCs w:val="22"/>
        </w:rPr>
        <w:t xml:space="preserve"> Aromatic rice, </w:t>
      </w:r>
      <w:r w:rsidR="003E04F1" w:rsidRPr="00F472AF">
        <w:rPr>
          <w:rFonts w:ascii="Times New Roman" w:hAnsi="Times New Roman" w:cs="Times New Roman"/>
          <w:i/>
          <w:iCs/>
          <w:sz w:val="22"/>
          <w:szCs w:val="22"/>
        </w:rPr>
        <w:t>e</w:t>
      </w:r>
      <w:r w:rsidRPr="00F472AF">
        <w:rPr>
          <w:rFonts w:ascii="Times New Roman" w:hAnsi="Times New Roman" w:cs="Times New Roman"/>
          <w:i/>
          <w:iCs/>
          <w:sz w:val="22"/>
          <w:szCs w:val="22"/>
        </w:rPr>
        <w:t xml:space="preserve">conomic </w:t>
      </w:r>
      <w:r w:rsidR="005B579D" w:rsidRPr="00F472AF">
        <w:rPr>
          <w:rFonts w:ascii="Times New Roman" w:hAnsi="Times New Roman" w:cs="Times New Roman"/>
          <w:i/>
          <w:iCs/>
          <w:sz w:val="22"/>
          <w:szCs w:val="22"/>
        </w:rPr>
        <w:t>performance</w:t>
      </w:r>
      <w:r w:rsidRPr="00F472AF">
        <w:rPr>
          <w:rFonts w:ascii="Times New Roman" w:hAnsi="Times New Roman" w:cs="Times New Roman"/>
          <w:i/>
          <w:iCs/>
          <w:sz w:val="22"/>
          <w:szCs w:val="22"/>
        </w:rPr>
        <w:t xml:space="preserve">, </w:t>
      </w:r>
      <w:r w:rsidR="003E04F1" w:rsidRPr="00F472AF">
        <w:rPr>
          <w:rFonts w:ascii="Times New Roman" w:hAnsi="Times New Roman" w:cs="Times New Roman"/>
          <w:i/>
          <w:iCs/>
          <w:sz w:val="22"/>
          <w:szCs w:val="22"/>
        </w:rPr>
        <w:t>weed</w:t>
      </w:r>
      <w:r w:rsidRPr="00F472AF">
        <w:rPr>
          <w:rFonts w:ascii="Times New Roman" w:hAnsi="Times New Roman" w:cs="Times New Roman"/>
          <w:i/>
          <w:iCs/>
          <w:sz w:val="22"/>
          <w:szCs w:val="22"/>
        </w:rPr>
        <w:t xml:space="preserve"> management, </w:t>
      </w:r>
      <w:r w:rsidR="003E04F1" w:rsidRPr="00F472AF">
        <w:rPr>
          <w:rFonts w:ascii="Times New Roman" w:hAnsi="Times New Roman" w:cs="Times New Roman"/>
          <w:i/>
          <w:iCs/>
          <w:sz w:val="22"/>
          <w:szCs w:val="22"/>
        </w:rPr>
        <w:t>n</w:t>
      </w:r>
      <w:r w:rsidRPr="00F472AF">
        <w:rPr>
          <w:rFonts w:ascii="Times New Roman" w:hAnsi="Times New Roman" w:cs="Times New Roman"/>
          <w:i/>
          <w:iCs/>
          <w:sz w:val="22"/>
          <w:szCs w:val="22"/>
        </w:rPr>
        <w:t xml:space="preserve">et returns, </w:t>
      </w:r>
      <w:r w:rsidR="003E04F1" w:rsidRPr="00F472AF">
        <w:rPr>
          <w:rFonts w:ascii="Times New Roman" w:hAnsi="Times New Roman" w:cs="Times New Roman"/>
          <w:i/>
          <w:iCs/>
          <w:sz w:val="22"/>
          <w:szCs w:val="22"/>
        </w:rPr>
        <w:t>b</w:t>
      </w:r>
      <w:r w:rsidRPr="00F472AF">
        <w:rPr>
          <w:rFonts w:ascii="Times New Roman" w:hAnsi="Times New Roman" w:cs="Times New Roman"/>
          <w:i/>
          <w:iCs/>
          <w:sz w:val="22"/>
          <w:szCs w:val="22"/>
        </w:rPr>
        <w:t>enefit-cost ratio, Manipur Valley</w:t>
      </w:r>
    </w:p>
    <w:p w14:paraId="6E872253" w14:textId="4DD09B01" w:rsidR="00246348" w:rsidRPr="00F472AF" w:rsidRDefault="00246348" w:rsidP="00246348">
      <w:pPr>
        <w:spacing w:line="360" w:lineRule="auto"/>
        <w:jc w:val="both"/>
        <w:rPr>
          <w:rFonts w:ascii="Times New Roman" w:hAnsi="Times New Roman" w:cs="Times New Roman"/>
          <w:b/>
          <w:bCs/>
          <w:sz w:val="22"/>
          <w:szCs w:val="22"/>
          <w:lang w:val="en-US"/>
        </w:rPr>
      </w:pPr>
      <w:r w:rsidRPr="00F472AF">
        <w:rPr>
          <w:rFonts w:ascii="Times New Roman" w:hAnsi="Times New Roman" w:cs="Times New Roman"/>
          <w:b/>
          <w:bCs/>
          <w:sz w:val="22"/>
          <w:szCs w:val="22"/>
          <w:lang w:val="en-US"/>
        </w:rPr>
        <w:t>Introduction</w:t>
      </w:r>
    </w:p>
    <w:p w14:paraId="391EEFF6" w14:textId="28143688" w:rsidR="00246348" w:rsidRPr="00F472AF" w:rsidRDefault="00246348" w:rsidP="00300229">
      <w:pPr>
        <w:spacing w:line="360" w:lineRule="auto"/>
        <w:ind w:firstLine="720"/>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Aromatic rice is highly valued for its distin</w:t>
      </w:r>
      <w:r w:rsidR="008906CD" w:rsidRPr="00F472AF">
        <w:rPr>
          <w:rFonts w:ascii="Times New Roman" w:hAnsi="Times New Roman" w:cs="Times New Roman"/>
          <w:sz w:val="22"/>
          <w:szCs w:val="22"/>
          <w:lang w:val="en-US"/>
        </w:rPr>
        <w:t>ctive aroma, fine grain quality</w:t>
      </w:r>
      <w:r w:rsidRPr="00F472AF">
        <w:rPr>
          <w:rFonts w:ascii="Times New Roman" w:hAnsi="Times New Roman" w:cs="Times New Roman"/>
          <w:sz w:val="22"/>
          <w:szCs w:val="22"/>
          <w:lang w:val="en-US"/>
        </w:rPr>
        <w:t xml:space="preserve"> and high market demand, often fetching premium prices both domestically and internationally (Sharma et al., 2021; Roy et al., 2015). Despite its economic potential, th</w:t>
      </w:r>
      <w:r w:rsidR="008906CD" w:rsidRPr="00F472AF">
        <w:rPr>
          <w:rFonts w:ascii="Times New Roman" w:hAnsi="Times New Roman" w:cs="Times New Roman"/>
          <w:sz w:val="22"/>
          <w:szCs w:val="22"/>
          <w:lang w:val="en-US"/>
        </w:rPr>
        <w:t xml:space="preserve">e cultivation of aromatic rice </w:t>
      </w:r>
      <w:r w:rsidRPr="00F472AF">
        <w:rPr>
          <w:rFonts w:ascii="Times New Roman" w:hAnsi="Times New Roman" w:cs="Times New Roman"/>
          <w:sz w:val="22"/>
          <w:szCs w:val="22"/>
          <w:lang w:val="en-US"/>
        </w:rPr>
        <w:t>e</w:t>
      </w:r>
      <w:r w:rsidR="008906CD" w:rsidRPr="00F472AF">
        <w:rPr>
          <w:rFonts w:ascii="Times New Roman" w:hAnsi="Times New Roman" w:cs="Times New Roman"/>
          <w:sz w:val="22"/>
          <w:szCs w:val="22"/>
          <w:lang w:val="en-US"/>
        </w:rPr>
        <w:t xml:space="preserve">specially traditional landraces </w:t>
      </w:r>
      <w:r w:rsidRPr="00F472AF">
        <w:rPr>
          <w:rFonts w:ascii="Times New Roman" w:hAnsi="Times New Roman" w:cs="Times New Roman"/>
          <w:sz w:val="22"/>
          <w:szCs w:val="22"/>
          <w:lang w:val="en-US"/>
        </w:rPr>
        <w:t xml:space="preserve">is often constrained by </w:t>
      </w:r>
      <w:r w:rsidRPr="00F472AF">
        <w:rPr>
          <w:rFonts w:ascii="Times New Roman" w:hAnsi="Times New Roman" w:cs="Times New Roman"/>
          <w:bCs/>
          <w:sz w:val="22"/>
          <w:szCs w:val="22"/>
          <w:lang w:val="en-US"/>
        </w:rPr>
        <w:t>low productivity</w:t>
      </w:r>
      <w:r w:rsidRPr="00F472AF">
        <w:rPr>
          <w:rFonts w:ascii="Times New Roman" w:hAnsi="Times New Roman" w:cs="Times New Roman"/>
          <w:sz w:val="22"/>
          <w:szCs w:val="22"/>
          <w:lang w:val="en-US"/>
        </w:rPr>
        <w:t xml:space="preserve">, </w:t>
      </w:r>
      <w:r w:rsidRPr="00F472AF">
        <w:rPr>
          <w:rFonts w:ascii="Times New Roman" w:hAnsi="Times New Roman" w:cs="Times New Roman"/>
          <w:bCs/>
          <w:sz w:val="22"/>
          <w:szCs w:val="22"/>
          <w:lang w:val="en-US"/>
        </w:rPr>
        <w:t>susceptibility to biotic stresses</w:t>
      </w:r>
      <w:r w:rsidRPr="00F472AF">
        <w:rPr>
          <w:rFonts w:ascii="Times New Roman" w:hAnsi="Times New Roman" w:cs="Times New Roman"/>
          <w:sz w:val="22"/>
          <w:szCs w:val="22"/>
          <w:lang w:val="en-US"/>
        </w:rPr>
        <w:t xml:space="preserve"> and </w:t>
      </w:r>
      <w:r w:rsidRPr="00F472AF">
        <w:rPr>
          <w:rFonts w:ascii="Times New Roman" w:hAnsi="Times New Roman" w:cs="Times New Roman"/>
          <w:bCs/>
          <w:sz w:val="22"/>
          <w:szCs w:val="22"/>
          <w:lang w:val="en-US"/>
        </w:rPr>
        <w:t>limited adaptability</w:t>
      </w:r>
      <w:r w:rsidRPr="00F472AF">
        <w:rPr>
          <w:rFonts w:ascii="Times New Roman" w:hAnsi="Times New Roman" w:cs="Times New Roman"/>
          <w:sz w:val="22"/>
          <w:szCs w:val="22"/>
          <w:lang w:val="en-US"/>
        </w:rPr>
        <w:t xml:space="preserve"> under rainfed and subtropical conditions such as those prevailing in the Manipur Valley (Devi et al., 2021; </w:t>
      </w:r>
      <w:proofErr w:type="spellStart"/>
      <w:r w:rsidRPr="00F472AF">
        <w:rPr>
          <w:rFonts w:ascii="Times New Roman" w:hAnsi="Times New Roman" w:cs="Times New Roman"/>
          <w:sz w:val="22"/>
          <w:szCs w:val="22"/>
          <w:lang w:val="en-US"/>
        </w:rPr>
        <w:t>Shijagurumayum</w:t>
      </w:r>
      <w:proofErr w:type="spellEnd"/>
      <w:r w:rsidRPr="00F472AF">
        <w:rPr>
          <w:rFonts w:ascii="Times New Roman" w:hAnsi="Times New Roman" w:cs="Times New Roman"/>
          <w:sz w:val="22"/>
          <w:szCs w:val="22"/>
          <w:lang w:val="en-US"/>
        </w:rPr>
        <w:t xml:space="preserve"> et al., 2018).</w:t>
      </w:r>
      <w:r w:rsidR="00300229">
        <w:rPr>
          <w:rFonts w:ascii="Times New Roman" w:hAnsi="Times New Roman" w:cs="Times New Roman"/>
          <w:sz w:val="22"/>
          <w:szCs w:val="22"/>
          <w:lang w:val="en-US"/>
        </w:rPr>
        <w:t xml:space="preserve"> </w:t>
      </w:r>
      <w:r w:rsidRPr="00F472AF">
        <w:rPr>
          <w:rFonts w:ascii="Times New Roman" w:hAnsi="Times New Roman" w:cs="Times New Roman"/>
          <w:sz w:val="22"/>
          <w:szCs w:val="22"/>
          <w:lang w:val="en-US"/>
        </w:rPr>
        <w:t xml:space="preserve">Among the various agronomic challenges, </w:t>
      </w:r>
      <w:r w:rsidRPr="00F472AF">
        <w:rPr>
          <w:rFonts w:ascii="Times New Roman" w:hAnsi="Times New Roman" w:cs="Times New Roman"/>
          <w:bCs/>
          <w:sz w:val="22"/>
          <w:szCs w:val="22"/>
          <w:lang w:val="en-US"/>
        </w:rPr>
        <w:t xml:space="preserve">weed </w:t>
      </w:r>
      <w:r w:rsidRPr="00F472AF">
        <w:rPr>
          <w:rFonts w:ascii="Times New Roman" w:hAnsi="Times New Roman" w:cs="Times New Roman"/>
          <w:bCs/>
          <w:sz w:val="22"/>
          <w:szCs w:val="22"/>
          <w:lang w:val="en-US"/>
        </w:rPr>
        <w:lastRenderedPageBreak/>
        <w:t>infestation</w:t>
      </w:r>
      <w:r w:rsidRPr="00F472AF">
        <w:rPr>
          <w:rFonts w:ascii="Times New Roman" w:hAnsi="Times New Roman" w:cs="Times New Roman"/>
          <w:sz w:val="22"/>
          <w:szCs w:val="22"/>
          <w:lang w:val="en-US"/>
        </w:rPr>
        <w:t xml:space="preserve"> remains one of the most critical biological constraints in rice production, leading to yield reductions ranging from 30% to 80% depending on the intensity and species composition (Rao &amp; Nagamani, 2013). In the absence of proper weed management, input resources such as fertilizers and w</w:t>
      </w:r>
      <w:r w:rsidR="008906CD" w:rsidRPr="00F472AF">
        <w:rPr>
          <w:rFonts w:ascii="Times New Roman" w:hAnsi="Times New Roman" w:cs="Times New Roman"/>
          <w:sz w:val="22"/>
          <w:szCs w:val="22"/>
          <w:lang w:val="en-US"/>
        </w:rPr>
        <w:t>ater are inefficiently utilized</w:t>
      </w:r>
      <w:r w:rsidRPr="00F472AF">
        <w:rPr>
          <w:rFonts w:ascii="Times New Roman" w:hAnsi="Times New Roman" w:cs="Times New Roman"/>
          <w:sz w:val="22"/>
          <w:szCs w:val="22"/>
          <w:lang w:val="en-US"/>
        </w:rPr>
        <w:t xml:space="preserve"> exacerbating the already low productivity of traditional aromatic cultivars (Ziska et al., 2015).</w:t>
      </w:r>
      <w:r w:rsidR="00300229">
        <w:rPr>
          <w:rFonts w:ascii="Times New Roman" w:hAnsi="Times New Roman" w:cs="Times New Roman"/>
          <w:sz w:val="22"/>
          <w:szCs w:val="22"/>
          <w:lang w:val="en-US"/>
        </w:rPr>
        <w:t xml:space="preserve"> </w:t>
      </w:r>
      <w:r w:rsidRPr="00F472AF">
        <w:rPr>
          <w:rFonts w:ascii="Times New Roman" w:hAnsi="Times New Roman" w:cs="Times New Roman"/>
          <w:sz w:val="22"/>
          <w:szCs w:val="22"/>
          <w:lang w:val="en-US"/>
        </w:rPr>
        <w:t xml:space="preserve">Given the </w:t>
      </w:r>
      <w:r w:rsidRPr="00F472AF">
        <w:rPr>
          <w:rFonts w:ascii="Times New Roman" w:hAnsi="Times New Roman" w:cs="Times New Roman"/>
          <w:bCs/>
          <w:sz w:val="22"/>
          <w:szCs w:val="22"/>
          <w:lang w:val="en-US"/>
        </w:rPr>
        <w:t>resource limitations of smallholder farmers</w:t>
      </w:r>
      <w:r w:rsidRPr="00F472AF">
        <w:rPr>
          <w:rFonts w:ascii="Times New Roman" w:hAnsi="Times New Roman" w:cs="Times New Roman"/>
          <w:sz w:val="22"/>
          <w:szCs w:val="22"/>
          <w:lang w:val="en-US"/>
        </w:rPr>
        <w:t xml:space="preserve">, especially in the northeastern hill region, improving </w:t>
      </w:r>
      <w:r w:rsidRPr="00F472AF">
        <w:rPr>
          <w:rFonts w:ascii="Times New Roman" w:hAnsi="Times New Roman" w:cs="Times New Roman"/>
          <w:bCs/>
          <w:sz w:val="22"/>
          <w:szCs w:val="22"/>
          <w:lang w:val="en-US"/>
        </w:rPr>
        <w:t>economic returns through cost-effective and eco-efficient weed control strategies</w:t>
      </w:r>
      <w:r w:rsidRPr="00F472AF">
        <w:rPr>
          <w:rFonts w:ascii="Times New Roman" w:hAnsi="Times New Roman" w:cs="Times New Roman"/>
          <w:sz w:val="22"/>
          <w:szCs w:val="22"/>
          <w:lang w:val="en-US"/>
        </w:rPr>
        <w:t xml:space="preserve"> is imperative. Integrating </w:t>
      </w:r>
      <w:r w:rsidRPr="00F472AF">
        <w:rPr>
          <w:rFonts w:ascii="Times New Roman" w:hAnsi="Times New Roman" w:cs="Times New Roman"/>
          <w:bCs/>
          <w:sz w:val="22"/>
          <w:szCs w:val="22"/>
          <w:lang w:val="en-US"/>
        </w:rPr>
        <w:t>genetically superior cultivars</w:t>
      </w:r>
      <w:r w:rsidRPr="00F472AF">
        <w:rPr>
          <w:rFonts w:ascii="Times New Roman" w:hAnsi="Times New Roman" w:cs="Times New Roman"/>
          <w:sz w:val="22"/>
          <w:szCs w:val="22"/>
          <w:lang w:val="en-US"/>
        </w:rPr>
        <w:t xml:space="preserve"> with </w:t>
      </w:r>
      <w:r w:rsidRPr="00F472AF">
        <w:rPr>
          <w:rFonts w:ascii="Times New Roman" w:hAnsi="Times New Roman" w:cs="Times New Roman"/>
          <w:bCs/>
          <w:sz w:val="22"/>
          <w:szCs w:val="22"/>
          <w:lang w:val="en-US"/>
        </w:rPr>
        <w:t>scientifically optimized weed management practices</w:t>
      </w:r>
      <w:r w:rsidRPr="00F472AF">
        <w:rPr>
          <w:rFonts w:ascii="Times New Roman" w:hAnsi="Times New Roman" w:cs="Times New Roman"/>
          <w:sz w:val="22"/>
          <w:szCs w:val="22"/>
          <w:lang w:val="en-US"/>
        </w:rPr>
        <w:t xml:space="preserve"> is known to significantly improve profitability and sustainability in rice-based systems</w:t>
      </w:r>
      <w:r w:rsidR="004F145B" w:rsidRPr="00F472AF">
        <w:rPr>
          <w:rFonts w:ascii="Times New Roman" w:hAnsi="Times New Roman" w:cs="Times New Roman"/>
          <w:sz w:val="22"/>
          <w:szCs w:val="22"/>
          <w:lang w:val="en-US"/>
        </w:rPr>
        <w:t xml:space="preserve"> </w:t>
      </w:r>
      <w:r w:rsidR="00643B2D" w:rsidRPr="00F472AF">
        <w:rPr>
          <w:rFonts w:ascii="Times New Roman" w:hAnsi="Times New Roman" w:cs="Times New Roman"/>
          <w:sz w:val="22"/>
          <w:szCs w:val="22"/>
          <w:lang w:val="en-US"/>
        </w:rPr>
        <w:t>(Pooja et al., 2021).</w:t>
      </w:r>
      <w:r w:rsidRPr="00F472AF">
        <w:rPr>
          <w:rFonts w:ascii="Times New Roman" w:hAnsi="Times New Roman" w:cs="Times New Roman"/>
          <w:sz w:val="22"/>
          <w:szCs w:val="22"/>
          <w:lang w:val="en-US"/>
        </w:rPr>
        <w:t xml:space="preserve"> </w:t>
      </w:r>
    </w:p>
    <w:p w14:paraId="172915A3" w14:textId="42386157" w:rsidR="00246348" w:rsidRPr="00F472AF" w:rsidRDefault="00246348" w:rsidP="00300229">
      <w:pPr>
        <w:spacing w:line="360" w:lineRule="auto"/>
        <w:ind w:firstLine="720"/>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 xml:space="preserve">Therefore, the present study was undertaken to evaluate the </w:t>
      </w:r>
      <w:r w:rsidR="008906CD" w:rsidRPr="00F472AF">
        <w:rPr>
          <w:rFonts w:ascii="Times New Roman" w:hAnsi="Times New Roman" w:cs="Times New Roman"/>
          <w:bCs/>
          <w:sz w:val="22"/>
          <w:szCs w:val="22"/>
          <w:lang w:val="en-US"/>
        </w:rPr>
        <w:t xml:space="preserve">economic performance </w:t>
      </w:r>
      <w:r w:rsidRPr="00F472AF">
        <w:rPr>
          <w:rFonts w:ascii="Times New Roman" w:hAnsi="Times New Roman" w:cs="Times New Roman"/>
          <w:bCs/>
          <w:sz w:val="22"/>
          <w:szCs w:val="22"/>
          <w:lang w:val="en-US"/>
        </w:rPr>
        <w:t>encompassing cost of cultivat</w:t>
      </w:r>
      <w:r w:rsidR="008906CD" w:rsidRPr="00F472AF">
        <w:rPr>
          <w:rFonts w:ascii="Times New Roman" w:hAnsi="Times New Roman" w:cs="Times New Roman"/>
          <w:bCs/>
          <w:sz w:val="22"/>
          <w:szCs w:val="22"/>
          <w:lang w:val="en-US"/>
        </w:rPr>
        <w:t xml:space="preserve">ion, gross returns, net returns and benefit-cost ratio </w:t>
      </w:r>
      <w:r w:rsidRPr="00F472AF">
        <w:rPr>
          <w:rFonts w:ascii="Times New Roman" w:hAnsi="Times New Roman" w:cs="Times New Roman"/>
          <w:bCs/>
          <w:sz w:val="22"/>
          <w:szCs w:val="22"/>
          <w:lang w:val="en-US"/>
        </w:rPr>
        <w:t>of four indigenous aromatic rice cultivars</w:t>
      </w:r>
      <w:r w:rsidRPr="00F472AF">
        <w:rPr>
          <w:rFonts w:ascii="Times New Roman" w:hAnsi="Times New Roman" w:cs="Times New Roman"/>
          <w:sz w:val="22"/>
          <w:szCs w:val="22"/>
          <w:lang w:val="en-US"/>
        </w:rPr>
        <w:t xml:space="preserve"> under five weed management strategies in the subtropical </w:t>
      </w:r>
      <w:proofErr w:type="spellStart"/>
      <w:r w:rsidRPr="00F472AF">
        <w:rPr>
          <w:rFonts w:ascii="Times New Roman" w:hAnsi="Times New Roman" w:cs="Times New Roman"/>
          <w:sz w:val="22"/>
          <w:szCs w:val="22"/>
          <w:lang w:val="en-US"/>
        </w:rPr>
        <w:t>agro</w:t>
      </w:r>
      <w:proofErr w:type="spellEnd"/>
      <w:r w:rsidRPr="00F472AF">
        <w:rPr>
          <w:rFonts w:ascii="Times New Roman" w:hAnsi="Times New Roman" w:cs="Times New Roman"/>
          <w:sz w:val="22"/>
          <w:szCs w:val="22"/>
          <w:lang w:val="en-US"/>
        </w:rPr>
        <w:t>-ecosystem of Manipur. By integrating both agronomic and economic perspectives, the study seeks to develop viable and scalable recommendations for enhancing the productivity and profitability of aromatic rice cultivation under smallholder farming conditions in North-East India.</w:t>
      </w:r>
    </w:p>
    <w:p w14:paraId="6258083E" w14:textId="4E11058C" w:rsidR="00E53F68" w:rsidRPr="00F472AF" w:rsidRDefault="00E53F68" w:rsidP="003B515D">
      <w:pPr>
        <w:spacing w:line="360" w:lineRule="auto"/>
        <w:rPr>
          <w:rFonts w:ascii="Times New Roman" w:hAnsi="Times New Roman" w:cs="Times New Roman"/>
          <w:b/>
          <w:sz w:val="22"/>
          <w:szCs w:val="22"/>
        </w:rPr>
      </w:pPr>
      <w:r w:rsidRPr="00F472AF">
        <w:rPr>
          <w:rFonts w:ascii="Times New Roman" w:hAnsi="Times New Roman" w:cs="Times New Roman"/>
          <w:b/>
          <w:sz w:val="22"/>
          <w:szCs w:val="22"/>
        </w:rPr>
        <w:t>Materials and Methods:</w:t>
      </w:r>
    </w:p>
    <w:p w14:paraId="711B17F3" w14:textId="7CC08A20" w:rsidR="00300229" w:rsidRPr="00300229" w:rsidRDefault="00AF018A" w:rsidP="00300229">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lang w:val="en-US"/>
        </w:rPr>
        <w:t xml:space="preserve">The field study was conducted at the Agronomy Research Farm, College of Agriculture, Central Agricultural University, Imphal, during the </w:t>
      </w:r>
      <w:ins w:id="3" w:author="Author">
        <w:r w:rsidR="00305ED7" w:rsidRPr="00251A0F">
          <w:rPr>
            <w:rFonts w:ascii="Times New Roman" w:hAnsi="Times New Roman" w:cs="Times New Roman"/>
            <w:i/>
            <w:iCs/>
            <w:sz w:val="22"/>
            <w:szCs w:val="22"/>
            <w:lang w:val="en-US"/>
            <w:rPrChange w:id="4" w:author="Author">
              <w:rPr>
                <w:rFonts w:ascii="Times New Roman" w:hAnsi="Times New Roman" w:cs="Times New Roman"/>
                <w:sz w:val="22"/>
                <w:szCs w:val="22"/>
                <w:lang w:val="en-US"/>
              </w:rPr>
            </w:rPrChange>
          </w:rPr>
          <w:t>k</w:t>
        </w:r>
      </w:ins>
      <w:del w:id="5" w:author="Author">
        <w:r w:rsidRPr="00251A0F" w:rsidDel="00305ED7">
          <w:rPr>
            <w:rFonts w:ascii="Times New Roman" w:hAnsi="Times New Roman" w:cs="Times New Roman"/>
            <w:i/>
            <w:iCs/>
            <w:sz w:val="22"/>
            <w:szCs w:val="22"/>
            <w:lang w:val="en-US"/>
            <w:rPrChange w:id="6" w:author="Author">
              <w:rPr>
                <w:rFonts w:ascii="Times New Roman" w:hAnsi="Times New Roman" w:cs="Times New Roman"/>
                <w:sz w:val="22"/>
                <w:szCs w:val="22"/>
                <w:lang w:val="en-US"/>
              </w:rPr>
            </w:rPrChange>
          </w:rPr>
          <w:delText>K</w:delText>
        </w:r>
      </w:del>
      <w:r w:rsidRPr="00251A0F">
        <w:rPr>
          <w:rFonts w:ascii="Times New Roman" w:hAnsi="Times New Roman" w:cs="Times New Roman"/>
          <w:i/>
          <w:iCs/>
          <w:sz w:val="22"/>
          <w:szCs w:val="22"/>
          <w:lang w:val="en-US"/>
          <w:rPrChange w:id="7" w:author="Author">
            <w:rPr>
              <w:rFonts w:ascii="Times New Roman" w:hAnsi="Times New Roman" w:cs="Times New Roman"/>
              <w:sz w:val="22"/>
              <w:szCs w:val="22"/>
              <w:lang w:val="en-US"/>
            </w:rPr>
          </w:rPrChange>
        </w:rPr>
        <w:t xml:space="preserve">harif </w:t>
      </w:r>
      <w:r w:rsidRPr="00F472AF">
        <w:rPr>
          <w:rFonts w:ascii="Times New Roman" w:hAnsi="Times New Roman" w:cs="Times New Roman"/>
          <w:sz w:val="22"/>
          <w:szCs w:val="22"/>
          <w:lang w:val="en-US"/>
        </w:rPr>
        <w:t>seasons of 2021</w:t>
      </w:r>
      <w:r w:rsidR="005F5719" w:rsidRPr="00F472AF">
        <w:rPr>
          <w:rFonts w:ascii="Times New Roman" w:hAnsi="Times New Roman" w:cs="Times New Roman"/>
          <w:sz w:val="22"/>
          <w:szCs w:val="22"/>
          <w:lang w:val="en-US"/>
        </w:rPr>
        <w:t xml:space="preserve"> and 2022</w:t>
      </w:r>
      <w:r w:rsidRPr="00F472AF">
        <w:rPr>
          <w:rFonts w:ascii="Times New Roman" w:hAnsi="Times New Roman" w:cs="Times New Roman"/>
          <w:sz w:val="22"/>
          <w:szCs w:val="22"/>
          <w:lang w:val="en-US"/>
        </w:rPr>
        <w:t xml:space="preserve">. The site, located at 790 m above mean sea level, experiences a humid subtropical climate </w:t>
      </w:r>
      <w:r w:rsidR="001853A0">
        <w:rPr>
          <w:rFonts w:ascii="Times New Roman" w:hAnsi="Times New Roman" w:cs="Times New Roman"/>
          <w:sz w:val="22"/>
          <w:szCs w:val="22"/>
          <w:lang w:val="en-US"/>
        </w:rPr>
        <w:t xml:space="preserve">of the </w:t>
      </w:r>
      <w:r w:rsidRPr="00F472AF">
        <w:rPr>
          <w:rFonts w:ascii="Times New Roman" w:hAnsi="Times New Roman" w:cs="Times New Roman"/>
          <w:sz w:val="22"/>
          <w:szCs w:val="22"/>
          <w:lang w:val="en-US"/>
        </w:rPr>
        <w:t>typical northeastern hill ecosystems.</w:t>
      </w:r>
      <w:r w:rsidR="00300229">
        <w:rPr>
          <w:rFonts w:ascii="Times New Roman" w:hAnsi="Times New Roman" w:cs="Times New Roman"/>
          <w:sz w:val="22"/>
          <w:szCs w:val="22"/>
          <w:lang w:val="en-US"/>
        </w:rPr>
        <w:t xml:space="preserve"> </w:t>
      </w:r>
      <w:r w:rsidR="00FB7A40">
        <w:rPr>
          <w:rFonts w:ascii="Times New Roman" w:hAnsi="Times New Roman" w:cs="Times New Roman"/>
          <w:sz w:val="22"/>
          <w:szCs w:val="22"/>
          <w:lang w:val="en-US"/>
        </w:rPr>
        <w:t>T</w:t>
      </w:r>
      <w:r w:rsidR="00FB7A40" w:rsidRPr="00FB7A40">
        <w:rPr>
          <w:rFonts w:ascii="Times New Roman" w:hAnsi="Times New Roman" w:cs="Times New Roman"/>
          <w:sz w:val="22"/>
          <w:szCs w:val="22"/>
        </w:rPr>
        <w:t>he climatic data during the study period indicated distinct seasonal variations. Rainfall peaked between June and August, with the highest in August (~250 mm), while minimal rainfall occurred in the winter months. Maximum and minimum temperatures remained relatively stable, ranging from ~22°C to ~32°C, whereas relative humidity (RH) was highest during the monsoon (above 75%). Sunshine hours were lowest during peak monsoon and increased post-monsoon and winter months</w:t>
      </w:r>
      <w:r w:rsidR="00650CF7">
        <w:rPr>
          <w:rFonts w:ascii="Times New Roman" w:hAnsi="Times New Roman" w:cs="Times New Roman"/>
          <w:sz w:val="22"/>
          <w:szCs w:val="22"/>
        </w:rPr>
        <w:t xml:space="preserve"> (Fig. 1)</w:t>
      </w:r>
      <w:r w:rsidR="00FB7A40" w:rsidRPr="00FB7A40">
        <w:rPr>
          <w:rFonts w:ascii="Times New Roman" w:hAnsi="Times New Roman" w:cs="Times New Roman"/>
          <w:sz w:val="22"/>
          <w:szCs w:val="22"/>
        </w:rPr>
        <w:t>.</w:t>
      </w:r>
      <w:r w:rsidR="00FB7A40">
        <w:rPr>
          <w:rFonts w:ascii="Times New Roman" w:hAnsi="Times New Roman" w:cs="Times New Roman"/>
          <w:sz w:val="22"/>
          <w:szCs w:val="22"/>
        </w:rPr>
        <w:t xml:space="preserve"> </w:t>
      </w:r>
      <w:r w:rsidR="00300229" w:rsidRPr="00F472AF">
        <w:rPr>
          <w:rFonts w:ascii="Times New Roman" w:hAnsi="Times New Roman" w:cs="Times New Roman"/>
          <w:sz w:val="22"/>
          <w:szCs w:val="22"/>
          <w:lang w:val="en-US"/>
        </w:rPr>
        <w:t>The soil was sandy loam, acidic (pH 5.2), low in nitrogen, medium in phosphorus, and high in potassium, which is representative of many rice-growing soils in Manipur.</w:t>
      </w:r>
    </w:p>
    <w:p w14:paraId="2B7A643E" w14:textId="3772AA82" w:rsidR="00AF018A" w:rsidRPr="00F472AF" w:rsidRDefault="00AF018A" w:rsidP="00300229">
      <w:pPr>
        <w:spacing w:line="360" w:lineRule="auto"/>
        <w:ind w:firstLine="720"/>
        <w:jc w:val="both"/>
        <w:rPr>
          <w:rFonts w:ascii="Times New Roman" w:hAnsi="Times New Roman" w:cs="Times New Roman"/>
          <w:sz w:val="22"/>
          <w:szCs w:val="22"/>
          <w:lang w:val="en-US"/>
        </w:rPr>
      </w:pPr>
    </w:p>
    <w:p w14:paraId="3D25DA5D" w14:textId="609FE960" w:rsidR="002E65EA" w:rsidRPr="00F472AF" w:rsidRDefault="009307E5" w:rsidP="00CE2B01">
      <w:pPr>
        <w:spacing w:line="360" w:lineRule="auto"/>
        <w:jc w:val="both"/>
        <w:rPr>
          <w:rFonts w:ascii="Times New Roman" w:hAnsi="Times New Roman" w:cs="Times New Roman"/>
          <w:sz w:val="22"/>
          <w:szCs w:val="22"/>
          <w:lang w:val="en-US"/>
        </w:rPr>
      </w:pPr>
      <w:commentRangeStart w:id="8"/>
      <w:r w:rsidRPr="00F472AF">
        <w:rPr>
          <w:rFonts w:ascii="Times New Roman" w:hAnsi="Times New Roman" w:cs="Times New Roman"/>
          <w:noProof/>
        </w:rPr>
        <w:lastRenderedPageBreak/>
        <w:drawing>
          <wp:inline distT="0" distB="0" distL="0" distR="0" wp14:anchorId="71C8E096" wp14:editId="735AC837">
            <wp:extent cx="5581650" cy="2832100"/>
            <wp:effectExtent l="0" t="0" r="0" b="6350"/>
            <wp:docPr id="950235230" name="Chart 1">
              <a:extLst xmlns:a="http://schemas.openxmlformats.org/drawingml/2006/main">
                <a:ext uri="{FF2B5EF4-FFF2-40B4-BE49-F238E27FC236}">
                  <a16:creationId xmlns:a16="http://schemas.microsoft.com/office/drawing/2014/main" id="{548A966E-DFF1-1B01-CB86-A16620955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8"/>
      <w:r w:rsidR="00662773">
        <w:rPr>
          <w:rStyle w:val="CommentReference"/>
        </w:rPr>
        <w:commentReference w:id="8"/>
      </w:r>
    </w:p>
    <w:p w14:paraId="3BA1E394" w14:textId="77777777" w:rsidR="00300229" w:rsidRPr="00650CF7" w:rsidRDefault="009307E5" w:rsidP="00300229">
      <w:pPr>
        <w:spacing w:line="360" w:lineRule="auto"/>
        <w:jc w:val="center"/>
        <w:rPr>
          <w:rFonts w:ascii="Times New Roman" w:hAnsi="Times New Roman" w:cs="Times New Roman"/>
          <w:b/>
          <w:bCs/>
          <w:sz w:val="22"/>
          <w:szCs w:val="22"/>
        </w:rPr>
      </w:pPr>
      <w:r w:rsidRPr="00650CF7">
        <w:rPr>
          <w:rFonts w:ascii="Times New Roman" w:hAnsi="Times New Roman" w:cs="Times New Roman"/>
          <w:b/>
          <w:bCs/>
          <w:sz w:val="22"/>
          <w:szCs w:val="22"/>
        </w:rPr>
        <w:t>Fig.</w:t>
      </w:r>
      <w:r w:rsidR="004C5BEC" w:rsidRPr="00650CF7">
        <w:rPr>
          <w:rFonts w:ascii="Times New Roman" w:hAnsi="Times New Roman" w:cs="Times New Roman"/>
          <w:b/>
          <w:bCs/>
          <w:sz w:val="22"/>
          <w:szCs w:val="22"/>
        </w:rPr>
        <w:t>1</w:t>
      </w:r>
      <w:r w:rsidRPr="00650CF7">
        <w:rPr>
          <w:rFonts w:ascii="Times New Roman" w:hAnsi="Times New Roman" w:cs="Times New Roman"/>
          <w:b/>
          <w:bCs/>
          <w:sz w:val="22"/>
          <w:szCs w:val="22"/>
        </w:rPr>
        <w:t>: Meteorological data recorded during the course of investigation (2021</w:t>
      </w:r>
      <w:r w:rsidR="005F5719" w:rsidRPr="00650CF7">
        <w:rPr>
          <w:rFonts w:ascii="Times New Roman" w:hAnsi="Times New Roman" w:cs="Times New Roman"/>
          <w:b/>
          <w:bCs/>
          <w:sz w:val="22"/>
          <w:szCs w:val="22"/>
        </w:rPr>
        <w:t>-22</w:t>
      </w:r>
      <w:r w:rsidRPr="00650CF7">
        <w:rPr>
          <w:rFonts w:ascii="Times New Roman" w:hAnsi="Times New Roman" w:cs="Times New Roman"/>
          <w:b/>
          <w:bCs/>
          <w:sz w:val="22"/>
          <w:szCs w:val="22"/>
        </w:rPr>
        <w:t>).</w:t>
      </w:r>
    </w:p>
    <w:p w14:paraId="628E85E4" w14:textId="33A151D1" w:rsidR="007372B3" w:rsidRPr="00650CF7" w:rsidRDefault="00AF018A" w:rsidP="00650CF7">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lang w:val="en-US"/>
        </w:rPr>
        <w:t xml:space="preserve">The experimental layout followed a </w:t>
      </w:r>
      <w:r w:rsidRPr="00F472AF">
        <w:rPr>
          <w:rFonts w:ascii="Times New Roman" w:hAnsi="Times New Roman" w:cs="Times New Roman"/>
          <w:bCs/>
          <w:sz w:val="22"/>
          <w:szCs w:val="22"/>
          <w:lang w:val="en-US"/>
        </w:rPr>
        <w:t>split-plot design with three replications</w:t>
      </w:r>
      <w:r w:rsidRPr="00F472AF">
        <w:rPr>
          <w:rFonts w:ascii="Times New Roman" w:hAnsi="Times New Roman" w:cs="Times New Roman"/>
          <w:sz w:val="22"/>
          <w:szCs w:val="22"/>
          <w:lang w:val="en-US"/>
        </w:rPr>
        <w:t>, consistent with weed-crop competition studies in rice. The main plot factor include</w:t>
      </w:r>
      <w:r w:rsidR="00492315" w:rsidRPr="00F472AF">
        <w:rPr>
          <w:rFonts w:ascii="Times New Roman" w:hAnsi="Times New Roman" w:cs="Times New Roman"/>
          <w:sz w:val="22"/>
          <w:szCs w:val="22"/>
          <w:lang w:val="en-US"/>
        </w:rPr>
        <w:t xml:space="preserve">d four aromatic rice cultivars: </w:t>
      </w:r>
      <w:r w:rsidR="00393A05" w:rsidRPr="00F472AF">
        <w:rPr>
          <w:rFonts w:ascii="Times New Roman" w:hAnsi="Times New Roman" w:cs="Times New Roman"/>
          <w:sz w:val="22"/>
          <w:szCs w:val="22"/>
          <w:lang w:val="en-US"/>
        </w:rPr>
        <w:t>C1-</w:t>
      </w:r>
      <w:r w:rsidRPr="00F472AF">
        <w:rPr>
          <w:rFonts w:ascii="Times New Roman" w:hAnsi="Times New Roman" w:cs="Times New Roman"/>
          <w:sz w:val="22"/>
          <w:szCs w:val="22"/>
          <w:lang w:val="en-US"/>
        </w:rPr>
        <w:t xml:space="preserve"> </w:t>
      </w:r>
      <w:proofErr w:type="spellStart"/>
      <w:r w:rsidRPr="00F472AF">
        <w:rPr>
          <w:rFonts w:ascii="Times New Roman" w:hAnsi="Times New Roman" w:cs="Times New Roman"/>
          <w:sz w:val="22"/>
          <w:szCs w:val="22"/>
          <w:lang w:val="en-US"/>
        </w:rPr>
        <w:t>Khamanui</w:t>
      </w:r>
      <w:proofErr w:type="spellEnd"/>
      <w:r w:rsidRPr="00F472AF">
        <w:rPr>
          <w:rFonts w:ascii="Times New Roman" w:hAnsi="Times New Roman" w:cs="Times New Roman"/>
          <w:sz w:val="22"/>
          <w:szCs w:val="22"/>
          <w:lang w:val="en-US"/>
        </w:rPr>
        <w:t xml:space="preserve"> </w:t>
      </w:r>
      <w:proofErr w:type="spellStart"/>
      <w:r w:rsidRPr="00F472AF">
        <w:rPr>
          <w:rFonts w:ascii="Times New Roman" w:hAnsi="Times New Roman" w:cs="Times New Roman"/>
          <w:sz w:val="22"/>
          <w:szCs w:val="22"/>
          <w:lang w:val="en-US"/>
        </w:rPr>
        <w:t>Lu</w:t>
      </w:r>
      <w:r w:rsidR="007372B3" w:rsidRPr="00F472AF">
        <w:rPr>
          <w:rFonts w:ascii="Times New Roman" w:hAnsi="Times New Roman" w:cs="Times New Roman"/>
          <w:sz w:val="22"/>
          <w:szCs w:val="22"/>
          <w:lang w:val="en-US"/>
        </w:rPr>
        <w:t>m</w:t>
      </w:r>
      <w:r w:rsidRPr="00F472AF">
        <w:rPr>
          <w:rFonts w:ascii="Times New Roman" w:hAnsi="Times New Roman" w:cs="Times New Roman"/>
          <w:sz w:val="22"/>
          <w:szCs w:val="22"/>
          <w:lang w:val="en-US"/>
        </w:rPr>
        <w:t>gra</w:t>
      </w:r>
      <w:proofErr w:type="spellEnd"/>
      <w:r w:rsidR="00492315" w:rsidRPr="00F472AF">
        <w:rPr>
          <w:rFonts w:ascii="Times New Roman" w:hAnsi="Times New Roman" w:cs="Times New Roman"/>
          <w:sz w:val="22"/>
          <w:szCs w:val="22"/>
          <w:lang w:val="en-US"/>
        </w:rPr>
        <w:t xml:space="preserve">, </w:t>
      </w:r>
      <w:r w:rsidR="00393A05" w:rsidRPr="00F472AF">
        <w:rPr>
          <w:rFonts w:ascii="Times New Roman" w:hAnsi="Times New Roman" w:cs="Times New Roman"/>
          <w:sz w:val="22"/>
          <w:szCs w:val="22"/>
          <w:lang w:val="en-US"/>
        </w:rPr>
        <w:t>C2 -</w:t>
      </w:r>
      <w:r w:rsidRPr="00F472AF">
        <w:rPr>
          <w:rFonts w:ascii="Times New Roman" w:hAnsi="Times New Roman" w:cs="Times New Roman"/>
          <w:sz w:val="22"/>
          <w:szCs w:val="22"/>
          <w:lang w:val="en-US"/>
        </w:rPr>
        <w:t xml:space="preserve"> </w:t>
      </w:r>
      <w:proofErr w:type="spellStart"/>
      <w:r w:rsidRPr="00F472AF">
        <w:rPr>
          <w:rFonts w:ascii="Times New Roman" w:hAnsi="Times New Roman" w:cs="Times New Roman"/>
          <w:sz w:val="22"/>
          <w:szCs w:val="22"/>
          <w:lang w:val="en-US"/>
        </w:rPr>
        <w:t>Chaphemai</w:t>
      </w:r>
      <w:proofErr w:type="spellEnd"/>
      <w:r w:rsidR="00492315" w:rsidRPr="00F472AF">
        <w:rPr>
          <w:rFonts w:ascii="Times New Roman" w:hAnsi="Times New Roman" w:cs="Times New Roman"/>
          <w:sz w:val="22"/>
          <w:szCs w:val="22"/>
          <w:lang w:val="en-US"/>
        </w:rPr>
        <w:t xml:space="preserve">, </w:t>
      </w:r>
      <w:r w:rsidR="00393A05" w:rsidRPr="00F472AF">
        <w:rPr>
          <w:rFonts w:ascii="Times New Roman" w:hAnsi="Times New Roman" w:cs="Times New Roman"/>
          <w:sz w:val="22"/>
          <w:szCs w:val="22"/>
          <w:lang w:val="en-US"/>
        </w:rPr>
        <w:t>C3</w:t>
      </w:r>
      <w:r w:rsidR="00523EFE" w:rsidRPr="00F472AF">
        <w:rPr>
          <w:rFonts w:ascii="Times New Roman" w:hAnsi="Times New Roman" w:cs="Times New Roman"/>
          <w:sz w:val="22"/>
          <w:szCs w:val="22"/>
          <w:lang w:val="en-US"/>
        </w:rPr>
        <w:t>-</w:t>
      </w:r>
      <w:r w:rsidRPr="00F472AF">
        <w:rPr>
          <w:rFonts w:ascii="Times New Roman" w:hAnsi="Times New Roman" w:cs="Times New Roman"/>
          <w:sz w:val="22"/>
          <w:szCs w:val="22"/>
          <w:lang w:val="en-US"/>
        </w:rPr>
        <w:t>Nambew</w:t>
      </w:r>
      <w:r w:rsidR="00492315" w:rsidRPr="00F472AF">
        <w:rPr>
          <w:rFonts w:ascii="Times New Roman" w:hAnsi="Times New Roman" w:cs="Times New Roman"/>
          <w:sz w:val="22"/>
          <w:szCs w:val="22"/>
          <w:lang w:val="en-US"/>
        </w:rPr>
        <w:t xml:space="preserve">, </w:t>
      </w:r>
      <w:r w:rsidR="00393A05" w:rsidRPr="00F472AF">
        <w:rPr>
          <w:rFonts w:ascii="Times New Roman" w:hAnsi="Times New Roman" w:cs="Times New Roman"/>
          <w:sz w:val="22"/>
          <w:szCs w:val="22"/>
          <w:lang w:val="en-US"/>
        </w:rPr>
        <w:t>C4 -</w:t>
      </w:r>
      <w:proofErr w:type="spellStart"/>
      <w:r w:rsidRPr="00F472AF">
        <w:rPr>
          <w:rFonts w:ascii="Times New Roman" w:hAnsi="Times New Roman" w:cs="Times New Roman"/>
          <w:sz w:val="22"/>
          <w:szCs w:val="22"/>
          <w:lang w:val="en-US"/>
        </w:rPr>
        <w:t>Chakhao</w:t>
      </w:r>
      <w:proofErr w:type="spellEnd"/>
      <w:r w:rsidRPr="00F472AF">
        <w:rPr>
          <w:rFonts w:ascii="Times New Roman" w:hAnsi="Times New Roman" w:cs="Times New Roman"/>
          <w:sz w:val="22"/>
          <w:szCs w:val="22"/>
          <w:lang w:val="en-US"/>
        </w:rPr>
        <w:t xml:space="preserve"> </w:t>
      </w:r>
      <w:proofErr w:type="spellStart"/>
      <w:r w:rsidRPr="00F472AF">
        <w:rPr>
          <w:rFonts w:ascii="Times New Roman" w:hAnsi="Times New Roman" w:cs="Times New Roman"/>
          <w:sz w:val="22"/>
          <w:szCs w:val="22"/>
          <w:lang w:val="en-US"/>
        </w:rPr>
        <w:t>Poireiton</w:t>
      </w:r>
      <w:proofErr w:type="spellEnd"/>
      <w:r w:rsidR="00393A05" w:rsidRPr="00F472AF">
        <w:rPr>
          <w:rFonts w:ascii="Times New Roman" w:hAnsi="Times New Roman" w:cs="Times New Roman"/>
          <w:sz w:val="22"/>
          <w:szCs w:val="22"/>
          <w:lang w:val="en-US"/>
        </w:rPr>
        <w:t xml:space="preserve"> along wi</w:t>
      </w:r>
      <w:r w:rsidR="00523EFE" w:rsidRPr="00F472AF">
        <w:rPr>
          <w:rFonts w:ascii="Times New Roman" w:hAnsi="Times New Roman" w:cs="Times New Roman"/>
          <w:sz w:val="22"/>
          <w:szCs w:val="22"/>
          <w:lang w:val="en-US"/>
        </w:rPr>
        <w:t>th</w:t>
      </w:r>
      <w:r w:rsidR="00393A05" w:rsidRPr="00F472AF">
        <w:rPr>
          <w:rFonts w:ascii="Times New Roman" w:hAnsi="Times New Roman" w:cs="Times New Roman"/>
          <w:sz w:val="22"/>
          <w:szCs w:val="22"/>
          <w:lang w:val="en-US"/>
        </w:rPr>
        <w:t xml:space="preserve"> </w:t>
      </w:r>
      <w:r w:rsidRPr="00F472AF">
        <w:rPr>
          <w:rFonts w:ascii="Times New Roman" w:hAnsi="Times New Roman" w:cs="Times New Roman"/>
          <w:sz w:val="22"/>
          <w:szCs w:val="22"/>
          <w:lang w:val="en-US"/>
        </w:rPr>
        <w:t>Sub-plot treatments included five weed management strategies:</w:t>
      </w:r>
      <w:r w:rsidR="00492315" w:rsidRPr="00F472AF">
        <w:rPr>
          <w:rFonts w:ascii="Times New Roman" w:hAnsi="Times New Roman" w:cs="Times New Roman"/>
          <w:sz w:val="22"/>
          <w:szCs w:val="22"/>
          <w:lang w:val="en-US"/>
        </w:rPr>
        <w:t xml:space="preserve"> </w:t>
      </w:r>
      <w:r w:rsidR="00523EFE" w:rsidRPr="00F472AF">
        <w:rPr>
          <w:rFonts w:ascii="Times New Roman" w:hAnsi="Times New Roman" w:cs="Times New Roman"/>
          <w:sz w:val="22"/>
          <w:szCs w:val="22"/>
        </w:rPr>
        <w:t xml:space="preserve">W1-Manual weeding, W2-Pre emergence application of Pretilachlor 50% EC @ 450g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 xml:space="preserve">followed by </w:t>
      </w:r>
      <w:r w:rsidR="00523EFE" w:rsidRPr="00F472AF">
        <w:rPr>
          <w:rFonts w:ascii="Times New Roman" w:hAnsi="Times New Roman" w:cs="Times New Roman"/>
          <w:sz w:val="22"/>
          <w:szCs w:val="22"/>
        </w:rPr>
        <w:t xml:space="preserve">post emergence application of </w:t>
      </w:r>
      <w:proofErr w:type="spellStart"/>
      <w:r w:rsidR="00523EFE" w:rsidRPr="00F472AF">
        <w:rPr>
          <w:rFonts w:ascii="Times New Roman" w:hAnsi="Times New Roman" w:cs="Times New Roman"/>
          <w:sz w:val="22"/>
          <w:szCs w:val="22"/>
        </w:rPr>
        <w:t>Metsulfuron</w:t>
      </w:r>
      <w:proofErr w:type="spellEnd"/>
      <w:r w:rsidR="00523EFE" w:rsidRPr="00F472AF">
        <w:rPr>
          <w:rFonts w:ascii="Times New Roman" w:hAnsi="Times New Roman" w:cs="Times New Roman"/>
          <w:sz w:val="22"/>
          <w:szCs w:val="22"/>
        </w:rPr>
        <w:t xml:space="preserve"> methyl 10% + Chlorimuron ethyl 10% WP @ 4g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W3-Pre emergence application of Pretilachlor 50% EC @ 450g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7372B3" w:rsidRPr="00F472AF">
        <w:rPr>
          <w:rFonts w:ascii="Times New Roman" w:hAnsi="Times New Roman" w:cs="Times New Roman"/>
          <w:sz w:val="22"/>
          <w:szCs w:val="22"/>
        </w:rPr>
        <w:t xml:space="preserve"> followed by</w:t>
      </w:r>
      <w:r w:rsidR="00523EFE" w:rsidRPr="00F472AF">
        <w:rPr>
          <w:rFonts w:ascii="Times New Roman" w:hAnsi="Times New Roman" w:cs="Times New Roman"/>
          <w:sz w:val="22"/>
          <w:szCs w:val="22"/>
        </w:rPr>
        <w:t xml:space="preserve"> post emergence application of </w:t>
      </w:r>
      <w:proofErr w:type="spellStart"/>
      <w:r w:rsidR="00523EFE" w:rsidRPr="00F472AF">
        <w:rPr>
          <w:rFonts w:ascii="Times New Roman" w:hAnsi="Times New Roman" w:cs="Times New Roman"/>
          <w:sz w:val="22"/>
          <w:szCs w:val="22"/>
        </w:rPr>
        <w:t>Penoxsulam</w:t>
      </w:r>
      <w:proofErr w:type="spellEnd"/>
      <w:r w:rsidR="00523EFE" w:rsidRPr="00F472AF">
        <w:rPr>
          <w:rFonts w:ascii="Times New Roman" w:hAnsi="Times New Roman" w:cs="Times New Roman"/>
          <w:sz w:val="22"/>
          <w:szCs w:val="22"/>
        </w:rPr>
        <w:t xml:space="preserve"> 2.67% @ 25g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W4-Pre emergence </w:t>
      </w:r>
      <w:proofErr w:type="spellStart"/>
      <w:r w:rsidR="00523EFE" w:rsidRPr="00F472AF">
        <w:rPr>
          <w:rFonts w:ascii="Times New Roman" w:hAnsi="Times New Roman" w:cs="Times New Roman"/>
          <w:sz w:val="22"/>
          <w:szCs w:val="22"/>
        </w:rPr>
        <w:t>Pyrazosulfuron</w:t>
      </w:r>
      <w:proofErr w:type="spellEnd"/>
      <w:r w:rsidR="00523EFE" w:rsidRPr="00F472AF">
        <w:rPr>
          <w:rFonts w:ascii="Times New Roman" w:hAnsi="Times New Roman" w:cs="Times New Roman"/>
          <w:sz w:val="22"/>
          <w:szCs w:val="22"/>
        </w:rPr>
        <w:t xml:space="preserve"> Ethyl 10% WP @ 50g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followed by</w:t>
      </w:r>
      <w:r w:rsidR="00523EFE" w:rsidRPr="00F472AF">
        <w:rPr>
          <w:rFonts w:ascii="Times New Roman" w:hAnsi="Times New Roman" w:cs="Times New Roman"/>
          <w:sz w:val="22"/>
          <w:szCs w:val="22"/>
        </w:rPr>
        <w:t xml:space="preserve">  post emergence </w:t>
      </w:r>
      <w:proofErr w:type="spellStart"/>
      <w:r w:rsidR="00523EFE" w:rsidRPr="00F472AF">
        <w:rPr>
          <w:rFonts w:ascii="Times New Roman" w:hAnsi="Times New Roman" w:cs="Times New Roman"/>
          <w:sz w:val="22"/>
          <w:szCs w:val="22"/>
        </w:rPr>
        <w:t>Penoxsulan</w:t>
      </w:r>
      <w:proofErr w:type="spellEnd"/>
      <w:r w:rsidR="00523EFE" w:rsidRPr="00F472AF">
        <w:rPr>
          <w:rFonts w:ascii="Times New Roman" w:hAnsi="Times New Roman" w:cs="Times New Roman"/>
          <w:sz w:val="22"/>
          <w:szCs w:val="22"/>
        </w:rPr>
        <w:t xml:space="preserve"> 2.67% @ 25g </w:t>
      </w:r>
      <w:proofErr w:type="spellStart"/>
      <w:r w:rsidR="00523EFE" w:rsidRPr="00F472AF">
        <w:rPr>
          <w:rFonts w:ascii="Times New Roman" w:hAnsi="Times New Roman" w:cs="Times New Roman"/>
          <w:sz w:val="22"/>
          <w:szCs w:val="22"/>
        </w:rPr>
        <w:t>a.i</w:t>
      </w:r>
      <w:proofErr w:type="spellEnd"/>
      <w:r w:rsidR="00523EFE" w:rsidRPr="00F472AF">
        <w:rPr>
          <w:rFonts w:ascii="Times New Roman" w:hAnsi="Times New Roman" w:cs="Times New Roman"/>
          <w:sz w:val="22"/>
          <w:szCs w:val="22"/>
        </w:rPr>
        <w:t xml:space="preserve"> </w:t>
      </w:r>
      <w:r w:rsidR="007372B3" w:rsidRPr="00F472AF">
        <w:rPr>
          <w:rFonts w:ascii="Times New Roman" w:hAnsi="Times New Roman" w:cs="Times New Roman"/>
          <w:sz w:val="22"/>
          <w:szCs w:val="22"/>
        </w:rPr>
        <w:t>ha</w:t>
      </w:r>
      <w:r w:rsidR="007372B3" w:rsidRPr="00F472AF">
        <w:rPr>
          <w:rFonts w:ascii="Times New Roman" w:hAnsi="Times New Roman" w:cs="Times New Roman"/>
          <w:sz w:val="22"/>
          <w:szCs w:val="22"/>
          <w:vertAlign w:val="superscript"/>
        </w:rPr>
        <w:t>-1</w:t>
      </w:r>
      <w:r w:rsidR="00523EFE" w:rsidRPr="00F472AF">
        <w:rPr>
          <w:rFonts w:ascii="Times New Roman" w:hAnsi="Times New Roman" w:cs="Times New Roman"/>
          <w:sz w:val="22"/>
          <w:szCs w:val="22"/>
        </w:rPr>
        <w:t xml:space="preserve"> and W5-Unweeded control.</w:t>
      </w:r>
      <w:r w:rsidR="007372B3" w:rsidRPr="00F472AF">
        <w:rPr>
          <w:rFonts w:ascii="Times New Roman" w:hAnsi="Times New Roman" w:cs="Times New Roman"/>
          <w:sz w:val="22"/>
          <w:szCs w:val="22"/>
        </w:rPr>
        <w:t xml:space="preserve"> Each experimental plot measured </w:t>
      </w:r>
      <w:commentRangeStart w:id="9"/>
      <w:r w:rsidR="007372B3" w:rsidRPr="00F472AF">
        <w:rPr>
          <w:rFonts w:ascii="Times New Roman" w:hAnsi="Times New Roman" w:cs="Times New Roman"/>
          <w:sz w:val="22"/>
          <w:szCs w:val="22"/>
        </w:rPr>
        <w:t>2 m × 5 m</w:t>
      </w:r>
      <w:commentRangeEnd w:id="9"/>
      <w:r w:rsidR="00662773">
        <w:rPr>
          <w:rStyle w:val="CommentReference"/>
        </w:rPr>
        <w:commentReference w:id="9"/>
      </w:r>
      <w:r w:rsidR="007372B3" w:rsidRPr="00F472AF">
        <w:rPr>
          <w:rFonts w:ascii="Times New Roman" w:hAnsi="Times New Roman" w:cs="Times New Roman"/>
          <w:sz w:val="22"/>
          <w:szCs w:val="22"/>
        </w:rPr>
        <w:t xml:space="preserve">. Transplanting was carried out using 25-day-old seedlings, maintaining a spacing of 20 cm × 10 cm between rows and hills. </w:t>
      </w:r>
      <w:r w:rsidRPr="00F472AF">
        <w:rPr>
          <w:rFonts w:ascii="Times New Roman" w:hAnsi="Times New Roman" w:cs="Times New Roman"/>
          <w:sz w:val="22"/>
          <w:szCs w:val="22"/>
          <w:lang w:val="en-US"/>
        </w:rPr>
        <w:t>Fertilizers were applied at 60:40:30</w:t>
      </w:r>
      <w:r w:rsidR="005F5719" w:rsidRPr="00F472AF">
        <w:rPr>
          <w:rFonts w:ascii="Times New Roman" w:hAnsi="Times New Roman" w:cs="Times New Roman"/>
          <w:sz w:val="22"/>
          <w:szCs w:val="22"/>
          <w:lang w:val="en-US"/>
        </w:rPr>
        <w:t xml:space="preserve"> </w:t>
      </w:r>
      <w:r w:rsidRPr="00F472AF">
        <w:rPr>
          <w:rFonts w:ascii="Times New Roman" w:hAnsi="Times New Roman" w:cs="Times New Roman"/>
          <w:sz w:val="22"/>
          <w:szCs w:val="22"/>
          <w:lang w:val="en-US"/>
        </w:rPr>
        <w:t>kg ha⁻¹ (N:P₂O₅:K₂O), with nitrogen applied in three split</w:t>
      </w:r>
      <w:r w:rsidR="00A8347B" w:rsidRPr="00F472AF">
        <w:rPr>
          <w:rFonts w:ascii="Times New Roman" w:hAnsi="Times New Roman" w:cs="Times New Roman"/>
          <w:sz w:val="22"/>
          <w:szCs w:val="22"/>
          <w:lang w:val="en-US"/>
        </w:rPr>
        <w:t xml:space="preserve"> doses- one </w:t>
      </w:r>
      <w:r w:rsidR="00A8347B" w:rsidRPr="00F472AF">
        <w:rPr>
          <w:rFonts w:ascii="Times New Roman" w:hAnsi="Times New Roman" w:cs="Times New Roman"/>
          <w:sz w:val="22"/>
          <w:szCs w:val="22"/>
        </w:rPr>
        <w:t>basal and two top-dressings at maximum tillering and panicle initiation stages.</w:t>
      </w:r>
      <w:r w:rsidR="007372B3" w:rsidRPr="00F472AF">
        <w:rPr>
          <w:rFonts w:ascii="Times New Roman" w:hAnsi="Times New Roman" w:cs="Times New Roman"/>
          <w:sz w:val="22"/>
          <w:szCs w:val="22"/>
        </w:rPr>
        <w:t xml:space="preserve"> The pre-emergence herbicides were applied uniformly within 3 days after transplanting (DAT) using a knapsack sprayer fitted with a flat-fan nozzle, ensuring adequate soil moisture for activation. Post-emergence herbicides (</w:t>
      </w:r>
      <w:proofErr w:type="spellStart"/>
      <w:r w:rsidR="007372B3" w:rsidRPr="00F472AF">
        <w:rPr>
          <w:rFonts w:ascii="Times New Roman" w:hAnsi="Times New Roman" w:cs="Times New Roman"/>
          <w:sz w:val="22"/>
          <w:szCs w:val="22"/>
        </w:rPr>
        <w:t>Almix</w:t>
      </w:r>
      <w:proofErr w:type="spellEnd"/>
      <w:r w:rsidR="007372B3" w:rsidRPr="00F472AF">
        <w:rPr>
          <w:rFonts w:ascii="Times New Roman" w:hAnsi="Times New Roman" w:cs="Times New Roman"/>
          <w:sz w:val="22"/>
          <w:szCs w:val="22"/>
        </w:rPr>
        <w:t xml:space="preserve"> / </w:t>
      </w:r>
      <w:proofErr w:type="spellStart"/>
      <w:r w:rsidR="007372B3" w:rsidRPr="00F472AF">
        <w:rPr>
          <w:rFonts w:ascii="Times New Roman" w:hAnsi="Times New Roman" w:cs="Times New Roman"/>
          <w:sz w:val="22"/>
          <w:szCs w:val="22"/>
        </w:rPr>
        <w:t>Penoxsulam</w:t>
      </w:r>
      <w:proofErr w:type="spellEnd"/>
      <w:r w:rsidR="007372B3" w:rsidRPr="00F472AF">
        <w:rPr>
          <w:rFonts w:ascii="Times New Roman" w:hAnsi="Times New Roman" w:cs="Times New Roman"/>
          <w:sz w:val="22"/>
          <w:szCs w:val="22"/>
        </w:rPr>
        <w:t>) were applied at 20 DAT targeting actively growing weeds under moist soil conditions, while ensuring no rainfall or irrigation for 24 hours post-application.</w:t>
      </w:r>
      <w:r w:rsidR="00650CF7">
        <w:rPr>
          <w:rFonts w:ascii="Times New Roman" w:hAnsi="Times New Roman" w:cs="Times New Roman"/>
          <w:sz w:val="22"/>
          <w:szCs w:val="22"/>
        </w:rPr>
        <w:t xml:space="preserve"> </w:t>
      </w:r>
      <w:r w:rsidR="00A8347B" w:rsidRPr="00F472AF">
        <w:rPr>
          <w:rFonts w:ascii="Times New Roman" w:hAnsi="Times New Roman" w:cs="Times New Roman"/>
          <w:sz w:val="22"/>
          <w:szCs w:val="22"/>
        </w:rPr>
        <w:t>Growth parameters recorded included plant height, number of tillers per hill, and leaf area index (LAI), measured at 30, 60, 90, and 120 days after transplanting (DAT).</w:t>
      </w:r>
      <w:r w:rsidR="00A06F0E" w:rsidRPr="00F472AF">
        <w:rPr>
          <w:rFonts w:ascii="Times New Roman" w:hAnsi="Times New Roman" w:cs="Times New Roman"/>
          <w:sz w:val="22"/>
          <w:szCs w:val="22"/>
        </w:rPr>
        <w:t xml:space="preserve"> </w:t>
      </w:r>
      <w:r w:rsidR="00A8347B" w:rsidRPr="00F472AF">
        <w:rPr>
          <w:rFonts w:ascii="Times New Roman" w:hAnsi="Times New Roman" w:cs="Times New Roman"/>
          <w:sz w:val="22"/>
          <w:szCs w:val="22"/>
        </w:rPr>
        <w:t>Plant height was measured from the base to the tip of the tallest leaf</w:t>
      </w:r>
      <w:r w:rsidR="00A06F0E" w:rsidRPr="00F472AF">
        <w:rPr>
          <w:rFonts w:ascii="Times New Roman" w:hAnsi="Times New Roman" w:cs="Times New Roman"/>
          <w:sz w:val="22"/>
          <w:szCs w:val="22"/>
        </w:rPr>
        <w:t>, t</w:t>
      </w:r>
      <w:r w:rsidR="00A8347B" w:rsidRPr="00F472AF">
        <w:rPr>
          <w:rFonts w:ascii="Times New Roman" w:hAnsi="Times New Roman" w:cs="Times New Roman"/>
          <w:sz w:val="22"/>
          <w:szCs w:val="22"/>
        </w:rPr>
        <w:t>illers per hill were counted from 10 hills per plot</w:t>
      </w:r>
      <w:r w:rsidR="00A06F0E" w:rsidRPr="00F472AF">
        <w:rPr>
          <w:rFonts w:ascii="Times New Roman" w:hAnsi="Times New Roman" w:cs="Times New Roman"/>
          <w:sz w:val="22"/>
          <w:szCs w:val="22"/>
        </w:rPr>
        <w:t xml:space="preserve"> and averaged per </w:t>
      </w:r>
      <w:r w:rsidR="002139E3" w:rsidRPr="00F472AF">
        <w:rPr>
          <w:rFonts w:ascii="Times New Roman" w:hAnsi="Times New Roman" w:cs="Times New Roman"/>
          <w:sz w:val="22"/>
          <w:szCs w:val="22"/>
        </w:rPr>
        <w:t>hectare</w:t>
      </w:r>
      <w:r w:rsidR="00A8347B" w:rsidRPr="00F472AF">
        <w:rPr>
          <w:rFonts w:ascii="Times New Roman" w:hAnsi="Times New Roman" w:cs="Times New Roman"/>
          <w:sz w:val="22"/>
          <w:szCs w:val="22"/>
        </w:rPr>
        <w:t>.</w:t>
      </w:r>
      <w:r w:rsidR="00B257DE" w:rsidRPr="00F472AF">
        <w:rPr>
          <w:rFonts w:ascii="Times New Roman" w:hAnsi="Times New Roman" w:cs="Times New Roman"/>
          <w:sz w:val="22"/>
          <w:szCs w:val="22"/>
        </w:rPr>
        <w:t xml:space="preserve"> </w:t>
      </w:r>
      <w:r w:rsidR="00A8347B" w:rsidRPr="00F472AF">
        <w:rPr>
          <w:rFonts w:ascii="Times New Roman" w:hAnsi="Times New Roman" w:cs="Times New Roman"/>
          <w:sz w:val="22"/>
          <w:szCs w:val="22"/>
        </w:rPr>
        <w:t>LAI was computed using the formula</w:t>
      </w:r>
      <w:r w:rsidR="007372B3" w:rsidRPr="00F472AF">
        <w:rPr>
          <w:rFonts w:ascii="Times New Roman" w:hAnsi="Times New Roman" w:cs="Times New Roman"/>
          <w:sz w:val="22"/>
          <w:szCs w:val="22"/>
        </w:rPr>
        <w:t xml:space="preserve"> by </w:t>
      </w:r>
      <w:r w:rsidR="007372B3" w:rsidRPr="00F472AF">
        <w:rPr>
          <w:rFonts w:ascii="Times New Roman" w:hAnsi="Times New Roman" w:cs="Times New Roman"/>
          <w:sz w:val="22"/>
          <w:szCs w:val="22"/>
          <w:lang w:val="en-US"/>
        </w:rPr>
        <w:t>Yoshida et al., 1976,</w:t>
      </w:r>
    </w:p>
    <w:p w14:paraId="2F708AB6" w14:textId="10B36B66" w:rsidR="00B257DE" w:rsidRPr="00F472AF" w:rsidRDefault="00B257DE" w:rsidP="00A8347B">
      <w:pPr>
        <w:spacing w:line="360" w:lineRule="auto"/>
        <w:jc w:val="both"/>
        <w:rPr>
          <w:rFonts w:ascii="Times New Roman" w:hAnsi="Times New Roman" w:cs="Times New Roman"/>
          <w:sz w:val="22"/>
          <w:szCs w:val="22"/>
        </w:rPr>
      </w:pPr>
    </w:p>
    <w:p w14:paraId="6D88291E" w14:textId="1B81D06A" w:rsidR="007372B3" w:rsidRPr="00F472AF" w:rsidRDefault="007372B3" w:rsidP="00A06F0E">
      <w:pPr>
        <w:spacing w:line="360" w:lineRule="auto"/>
        <w:jc w:val="center"/>
        <w:rPr>
          <w:rFonts w:ascii="Times New Roman" w:hAnsi="Times New Roman" w:cs="Times New Roman"/>
          <w:sz w:val="22"/>
          <w:szCs w:val="22"/>
          <w:lang w:val="en-US"/>
        </w:rPr>
      </w:pPr>
      <m:oMathPara>
        <m:oMath>
          <m:r>
            <m:rPr>
              <m:sty m:val="p"/>
            </m:rPr>
            <w:rPr>
              <w:rFonts w:ascii="Cambria Math" w:hAnsi="Cambria Math" w:cs="Times New Roman"/>
              <w:sz w:val="22"/>
              <w:szCs w:val="22"/>
              <w:lang w:val="en-US"/>
            </w:rPr>
            <w:lastRenderedPageBreak/>
            <m:t>LAI</m:t>
          </m:r>
          <m:r>
            <w:rPr>
              <w:rFonts w:ascii="Cambria Math" w:hAnsi="Cambria Math" w:cs="Times New Roman"/>
              <w:sz w:val="22"/>
              <w:szCs w:val="22"/>
              <w:lang w:val="en-US"/>
            </w:rPr>
            <m:t xml:space="preserve">= </m:t>
          </m:r>
          <m:f>
            <m:fPr>
              <m:ctrlPr>
                <w:rPr>
                  <w:rFonts w:ascii="Cambria Math" w:hAnsi="Cambria Math" w:cs="Times New Roman"/>
                  <w:i/>
                  <w:sz w:val="22"/>
                  <w:szCs w:val="22"/>
                  <w:lang w:val="en-US"/>
                </w:rPr>
              </m:ctrlPr>
            </m:fPr>
            <m:num>
              <m:r>
                <m:rPr>
                  <m:sty m:val="p"/>
                </m:rPr>
                <w:rPr>
                  <w:rFonts w:ascii="Cambria Math" w:hAnsi="Cambria Math" w:cs="Times New Roman"/>
                  <w:sz w:val="22"/>
                  <w:szCs w:val="22"/>
                  <w:lang w:val="en-US"/>
                </w:rPr>
                <m:t xml:space="preserve">Total Leaf Area per Hill (cm²) </m:t>
              </m:r>
            </m:num>
            <m:den>
              <m:r>
                <m:rPr>
                  <m:sty m:val="p"/>
                </m:rPr>
                <w:rPr>
                  <w:rFonts w:ascii="Cambria Math" w:hAnsi="Cambria Math" w:cs="Times New Roman"/>
                  <w:sz w:val="22"/>
                  <w:szCs w:val="22"/>
                  <w:lang w:val="en-US"/>
                </w:rPr>
                <m:t>Ground Area per Hill (cm²)</m:t>
              </m:r>
            </m:den>
          </m:f>
        </m:oMath>
      </m:oMathPara>
    </w:p>
    <w:p w14:paraId="646B86B9" w14:textId="3A090B70" w:rsidR="00A8347B" w:rsidRPr="00F472AF" w:rsidRDefault="00A8347B" w:rsidP="00A8347B">
      <w:p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Grain yield was recorded from the net plot area, sun-dried, and converted to q ha⁻¹.</w:t>
      </w:r>
      <w:r w:rsidR="00B257DE" w:rsidRPr="00F472AF">
        <w:rPr>
          <w:rFonts w:ascii="Times New Roman" w:hAnsi="Times New Roman" w:cs="Times New Roman"/>
          <w:sz w:val="22"/>
          <w:szCs w:val="22"/>
        </w:rPr>
        <w:t xml:space="preserve"> </w:t>
      </w:r>
      <w:r w:rsidRPr="00F472AF">
        <w:rPr>
          <w:rFonts w:ascii="Times New Roman" w:hAnsi="Times New Roman" w:cs="Times New Roman"/>
          <w:sz w:val="22"/>
          <w:szCs w:val="22"/>
        </w:rPr>
        <w:t xml:space="preserve">Economic analysis included computation of total cost of cultivation, gross return, net return and benefit-cost (B:C) ratio based on prevailing market rates for grain and straw. Data were statistically </w:t>
      </w:r>
      <w:proofErr w:type="spellStart"/>
      <w:r w:rsidRPr="00F472AF">
        <w:rPr>
          <w:rFonts w:ascii="Times New Roman" w:hAnsi="Times New Roman" w:cs="Times New Roman"/>
          <w:sz w:val="22"/>
          <w:szCs w:val="22"/>
        </w:rPr>
        <w:t>analyzed</w:t>
      </w:r>
      <w:proofErr w:type="spellEnd"/>
      <w:r w:rsidRPr="00F472AF">
        <w:rPr>
          <w:rFonts w:ascii="Times New Roman" w:hAnsi="Times New Roman" w:cs="Times New Roman"/>
          <w:sz w:val="22"/>
          <w:szCs w:val="22"/>
        </w:rPr>
        <w:t xml:space="preserve"> using ANOVA for a split-plot design as per Gomez and Gomez (1984), and treatment means were compared using LSD at 5% significance level.</w:t>
      </w:r>
    </w:p>
    <w:p w14:paraId="2711C8DB" w14:textId="02835B44" w:rsidR="00E80BAC" w:rsidRPr="00F472AF" w:rsidRDefault="00E80BAC" w:rsidP="00B16C82">
      <w:pPr>
        <w:spacing w:after="0" w:line="360" w:lineRule="auto"/>
        <w:rPr>
          <w:rFonts w:ascii="Times New Roman" w:hAnsi="Times New Roman" w:cs="Times New Roman"/>
          <w:b/>
          <w:bCs/>
          <w:sz w:val="22"/>
          <w:szCs w:val="22"/>
        </w:rPr>
      </w:pPr>
      <w:r w:rsidRPr="00F472AF">
        <w:rPr>
          <w:rFonts w:ascii="Times New Roman" w:hAnsi="Times New Roman" w:cs="Times New Roman"/>
          <w:b/>
          <w:bCs/>
          <w:sz w:val="22"/>
          <w:szCs w:val="22"/>
        </w:rPr>
        <w:t xml:space="preserve">Results and Discussion </w:t>
      </w:r>
    </w:p>
    <w:p w14:paraId="1B6E6C06" w14:textId="4220BF37" w:rsidR="001A662C" w:rsidRPr="00F472AF" w:rsidRDefault="002C1FDE" w:rsidP="002C1FDE">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1.</w:t>
      </w:r>
      <w:r w:rsidR="006F1A8B" w:rsidRPr="00F472AF">
        <w:rPr>
          <w:rFonts w:ascii="Times New Roman" w:hAnsi="Times New Roman" w:cs="Times New Roman"/>
          <w:b/>
          <w:bCs/>
          <w:sz w:val="22"/>
          <w:szCs w:val="22"/>
        </w:rPr>
        <w:t>Growth Parameters:</w:t>
      </w:r>
      <w:r w:rsidR="006F1A8B" w:rsidRPr="00F472AF">
        <w:rPr>
          <w:rFonts w:ascii="Times New Roman" w:hAnsi="Times New Roman" w:cs="Times New Roman"/>
          <w:sz w:val="22"/>
          <w:szCs w:val="22"/>
        </w:rPr>
        <w:t xml:space="preserve"> </w:t>
      </w:r>
      <w:r w:rsidR="001A662C" w:rsidRPr="00F472AF">
        <w:rPr>
          <w:rFonts w:ascii="Times New Roman" w:hAnsi="Times New Roman" w:cs="Times New Roman"/>
          <w:b/>
          <w:bCs/>
          <w:sz w:val="22"/>
          <w:szCs w:val="22"/>
        </w:rPr>
        <w:t>Plant height</w:t>
      </w:r>
      <w:r w:rsidR="001A662C" w:rsidRPr="00F472AF">
        <w:rPr>
          <w:rFonts w:ascii="Times New Roman" w:hAnsi="Times New Roman" w:cs="Times New Roman"/>
          <w:sz w:val="22"/>
          <w:szCs w:val="22"/>
        </w:rPr>
        <w:t xml:space="preserve"> was significantly influenced by both cultivars and weed management practices across all growth stages. Among the cultivars, </w:t>
      </w:r>
      <w:proofErr w:type="spellStart"/>
      <w:r w:rsidR="001A662C" w:rsidRPr="00F472AF">
        <w:rPr>
          <w:rFonts w:ascii="Times New Roman" w:hAnsi="Times New Roman" w:cs="Times New Roman"/>
          <w:i/>
          <w:iCs/>
          <w:sz w:val="22"/>
          <w:szCs w:val="22"/>
        </w:rPr>
        <w:t>Chaphemai</w:t>
      </w:r>
      <w:proofErr w:type="spellEnd"/>
      <w:r w:rsidR="001A662C" w:rsidRPr="00F472AF">
        <w:rPr>
          <w:rFonts w:ascii="Times New Roman" w:hAnsi="Times New Roman" w:cs="Times New Roman"/>
          <w:i/>
          <w:iCs/>
          <w:sz w:val="22"/>
          <w:szCs w:val="22"/>
        </w:rPr>
        <w:t xml:space="preserve"> </w:t>
      </w:r>
      <w:r w:rsidR="001A662C" w:rsidRPr="00F472AF">
        <w:rPr>
          <w:rFonts w:ascii="Times New Roman" w:hAnsi="Times New Roman" w:cs="Times New Roman"/>
          <w:sz w:val="22"/>
          <w:szCs w:val="22"/>
        </w:rPr>
        <w:t xml:space="preserve">(C2) consistently exhibited the tallest plants, attaining a height of 58.3 cm at 30 DAT, which progressively increased to 196.9 cm at 120 DAT. This was statistically superior to other cultivars at all stages. It was followed by </w:t>
      </w:r>
      <w:proofErr w:type="spellStart"/>
      <w:r w:rsidR="001A662C" w:rsidRPr="00F472AF">
        <w:rPr>
          <w:rFonts w:ascii="Times New Roman" w:hAnsi="Times New Roman" w:cs="Times New Roman"/>
          <w:i/>
          <w:iCs/>
          <w:sz w:val="22"/>
          <w:szCs w:val="22"/>
        </w:rPr>
        <w:t>Chakhao</w:t>
      </w:r>
      <w:proofErr w:type="spellEnd"/>
      <w:r w:rsidR="001A662C" w:rsidRPr="00F472AF">
        <w:rPr>
          <w:rFonts w:ascii="Times New Roman" w:hAnsi="Times New Roman" w:cs="Times New Roman"/>
          <w:i/>
          <w:iCs/>
          <w:sz w:val="22"/>
          <w:szCs w:val="22"/>
        </w:rPr>
        <w:t xml:space="preserve"> </w:t>
      </w:r>
      <w:proofErr w:type="spellStart"/>
      <w:r w:rsidR="001A662C" w:rsidRPr="00F472AF">
        <w:rPr>
          <w:rFonts w:ascii="Times New Roman" w:hAnsi="Times New Roman" w:cs="Times New Roman"/>
          <w:i/>
          <w:iCs/>
          <w:sz w:val="22"/>
          <w:szCs w:val="22"/>
        </w:rPr>
        <w:t>Poireiton</w:t>
      </w:r>
      <w:proofErr w:type="spellEnd"/>
      <w:r w:rsidR="001A662C" w:rsidRPr="00F472AF">
        <w:rPr>
          <w:rFonts w:ascii="Times New Roman" w:hAnsi="Times New Roman" w:cs="Times New Roman"/>
          <w:i/>
          <w:iCs/>
          <w:sz w:val="22"/>
          <w:szCs w:val="22"/>
        </w:rPr>
        <w:t xml:space="preserve"> </w:t>
      </w:r>
      <w:r w:rsidR="001A662C" w:rsidRPr="00F472AF">
        <w:rPr>
          <w:rFonts w:ascii="Times New Roman" w:hAnsi="Times New Roman" w:cs="Times New Roman"/>
          <w:sz w:val="22"/>
          <w:szCs w:val="22"/>
        </w:rPr>
        <w:t xml:space="preserve">(C4), which recorded 194.1 cm at 120 DAT. In contrast, </w:t>
      </w:r>
      <w:proofErr w:type="spellStart"/>
      <w:r w:rsidR="001A662C" w:rsidRPr="00F472AF">
        <w:rPr>
          <w:rFonts w:ascii="Times New Roman" w:hAnsi="Times New Roman" w:cs="Times New Roman"/>
          <w:i/>
          <w:iCs/>
          <w:sz w:val="22"/>
          <w:szCs w:val="22"/>
        </w:rPr>
        <w:t>Nambew</w:t>
      </w:r>
      <w:proofErr w:type="spellEnd"/>
      <w:r w:rsidR="001A662C" w:rsidRPr="00F472AF">
        <w:rPr>
          <w:rFonts w:ascii="Times New Roman" w:hAnsi="Times New Roman" w:cs="Times New Roman"/>
          <w:i/>
          <w:iCs/>
          <w:sz w:val="22"/>
          <w:szCs w:val="22"/>
        </w:rPr>
        <w:t xml:space="preserve"> </w:t>
      </w:r>
      <w:r w:rsidR="001A662C" w:rsidRPr="00F472AF">
        <w:rPr>
          <w:rFonts w:ascii="Times New Roman" w:hAnsi="Times New Roman" w:cs="Times New Roman"/>
          <w:sz w:val="22"/>
          <w:szCs w:val="22"/>
        </w:rPr>
        <w:t>(C3) showed the lowest plant height (107.6 cm at 120 DAT), remaining significantly shorter throughout.</w:t>
      </w:r>
      <w:r w:rsidRPr="00F472AF">
        <w:rPr>
          <w:rFonts w:ascii="Times New Roman" w:hAnsi="Times New Roman" w:cs="Times New Roman"/>
          <w:sz w:val="22"/>
          <w:szCs w:val="22"/>
        </w:rPr>
        <w:t xml:space="preserve"> </w:t>
      </w:r>
      <w:r w:rsidR="001A662C" w:rsidRPr="00F472AF">
        <w:rPr>
          <w:rFonts w:ascii="Times New Roman" w:hAnsi="Times New Roman" w:cs="Times New Roman"/>
          <w:sz w:val="22"/>
          <w:szCs w:val="22"/>
        </w:rPr>
        <w:t xml:space="preserve">Among weed management treatments, W3 (Pretilachlor + </w:t>
      </w:r>
      <w:proofErr w:type="spellStart"/>
      <w:r w:rsidR="001A662C" w:rsidRPr="00F472AF">
        <w:rPr>
          <w:rFonts w:ascii="Times New Roman" w:hAnsi="Times New Roman" w:cs="Times New Roman"/>
          <w:sz w:val="22"/>
          <w:szCs w:val="22"/>
        </w:rPr>
        <w:t>Penoxsulam</w:t>
      </w:r>
      <w:proofErr w:type="spellEnd"/>
      <w:r w:rsidR="001A662C" w:rsidRPr="00F472AF">
        <w:rPr>
          <w:rFonts w:ascii="Times New Roman" w:hAnsi="Times New Roman" w:cs="Times New Roman"/>
          <w:sz w:val="22"/>
          <w:szCs w:val="22"/>
        </w:rPr>
        <w:t>) recorded the highest plant height at all intervals, with a maximum of 152.1 cm at 120 DAT, which was significantly superior to W5 (</w:t>
      </w:r>
      <w:r w:rsidR="008743A0" w:rsidRPr="00F472AF">
        <w:rPr>
          <w:rFonts w:ascii="Times New Roman" w:hAnsi="Times New Roman" w:cs="Times New Roman"/>
          <w:sz w:val="22"/>
          <w:szCs w:val="22"/>
        </w:rPr>
        <w:t>control</w:t>
      </w:r>
      <w:r w:rsidR="001A662C" w:rsidRPr="00F472AF">
        <w:rPr>
          <w:rFonts w:ascii="Times New Roman" w:hAnsi="Times New Roman" w:cs="Times New Roman"/>
          <w:sz w:val="22"/>
          <w:szCs w:val="22"/>
        </w:rPr>
        <w:t>) that recorded only 146.3 cm. The increase in plant height under W3 may be attributed to efficient weed suppression and better nutrient and moisture availability, thereby facilitating vigorous vertical growth</w:t>
      </w:r>
      <w:r w:rsidR="00650CF7">
        <w:rPr>
          <w:rFonts w:ascii="Times New Roman" w:hAnsi="Times New Roman" w:cs="Times New Roman"/>
          <w:sz w:val="22"/>
          <w:szCs w:val="22"/>
        </w:rPr>
        <w:t xml:space="preserve"> (table no. 1)</w:t>
      </w:r>
      <w:r w:rsidR="001A662C" w:rsidRPr="00F472AF">
        <w:rPr>
          <w:rFonts w:ascii="Times New Roman" w:hAnsi="Times New Roman" w:cs="Times New Roman"/>
          <w:sz w:val="22"/>
          <w:szCs w:val="22"/>
        </w:rPr>
        <w:t xml:space="preserve">. These findings are supported by </w:t>
      </w:r>
      <w:r w:rsidR="007149E3" w:rsidRPr="00F472AF">
        <w:rPr>
          <w:rFonts w:ascii="Times New Roman" w:hAnsi="Times New Roman" w:cs="Times New Roman"/>
          <w:sz w:val="22"/>
          <w:szCs w:val="22"/>
        </w:rPr>
        <w:t>Kumari</w:t>
      </w:r>
      <w:r w:rsidR="001A662C" w:rsidRPr="00F472AF">
        <w:rPr>
          <w:rFonts w:ascii="Times New Roman" w:hAnsi="Times New Roman" w:cs="Times New Roman"/>
          <w:sz w:val="22"/>
          <w:szCs w:val="22"/>
        </w:rPr>
        <w:t xml:space="preserve"> et al.</w:t>
      </w:r>
      <w:r w:rsidR="007149E3" w:rsidRPr="00F472AF">
        <w:rPr>
          <w:rFonts w:ascii="Times New Roman" w:hAnsi="Times New Roman" w:cs="Times New Roman"/>
          <w:sz w:val="22"/>
          <w:szCs w:val="22"/>
        </w:rPr>
        <w:t>,</w:t>
      </w:r>
      <w:r w:rsidR="001A662C" w:rsidRPr="00F472AF">
        <w:rPr>
          <w:rFonts w:ascii="Times New Roman" w:hAnsi="Times New Roman" w:cs="Times New Roman"/>
          <w:sz w:val="22"/>
          <w:szCs w:val="22"/>
        </w:rPr>
        <w:t xml:space="preserve"> (20</w:t>
      </w:r>
      <w:r w:rsidR="007149E3" w:rsidRPr="00F472AF">
        <w:rPr>
          <w:rFonts w:ascii="Times New Roman" w:hAnsi="Times New Roman" w:cs="Times New Roman"/>
          <w:sz w:val="22"/>
          <w:szCs w:val="22"/>
        </w:rPr>
        <w:t>18</w:t>
      </w:r>
      <w:r w:rsidR="001A662C" w:rsidRPr="00F472AF">
        <w:rPr>
          <w:rFonts w:ascii="Times New Roman" w:hAnsi="Times New Roman" w:cs="Times New Roman"/>
          <w:sz w:val="22"/>
          <w:szCs w:val="22"/>
        </w:rPr>
        <w:t>), who reported enhanced plant height in rice under effective weed control regimes.</w:t>
      </w:r>
      <w:r w:rsidR="008743A0" w:rsidRPr="00F472AF">
        <w:rPr>
          <w:rFonts w:ascii="Times New Roman" w:hAnsi="Times New Roman" w:cs="Times New Roman"/>
          <w:sz w:val="22"/>
          <w:szCs w:val="22"/>
        </w:rPr>
        <w:t xml:space="preserve"> </w:t>
      </w:r>
    </w:p>
    <w:p w14:paraId="6A4A4A5E" w14:textId="6D4179F2" w:rsidR="001A662C" w:rsidRPr="00650CF7" w:rsidRDefault="00655BA8" w:rsidP="00B16C82">
      <w:pPr>
        <w:spacing w:after="0" w:line="360" w:lineRule="auto"/>
        <w:jc w:val="both"/>
        <w:rPr>
          <w:rFonts w:ascii="Times New Roman" w:hAnsi="Times New Roman" w:cs="Times New Roman"/>
          <w:b/>
          <w:bCs/>
          <w:sz w:val="22"/>
          <w:szCs w:val="22"/>
        </w:rPr>
      </w:pPr>
      <w:r w:rsidRPr="00650CF7">
        <w:rPr>
          <w:rFonts w:ascii="Times New Roman" w:hAnsi="Times New Roman" w:cs="Times New Roman"/>
          <w:b/>
          <w:bCs/>
          <w:sz w:val="22"/>
          <w:szCs w:val="22"/>
        </w:rPr>
        <w:t xml:space="preserve">Table no.1: </w:t>
      </w:r>
      <w:r w:rsidR="0082386C" w:rsidRPr="00650CF7">
        <w:rPr>
          <w:rFonts w:ascii="Times New Roman" w:hAnsi="Times New Roman" w:cs="Times New Roman"/>
          <w:b/>
          <w:bCs/>
          <w:sz w:val="22"/>
          <w:szCs w:val="22"/>
        </w:rPr>
        <w:t>Effect of cultivars and weed management practices on growth parameters of aromatic rice in Manipur.</w:t>
      </w:r>
    </w:p>
    <w:tbl>
      <w:tblPr>
        <w:tblpPr w:leftFromText="180" w:rightFromText="180" w:vertAnchor="text" w:horzAnchor="margin" w:tblpXSpec="center" w:tblpY="73"/>
        <w:tblW w:w="9872" w:type="dxa"/>
        <w:tblLook w:val="04A0" w:firstRow="1" w:lastRow="0" w:firstColumn="1" w:lastColumn="0" w:noHBand="0" w:noVBand="1"/>
      </w:tblPr>
      <w:tblGrid>
        <w:gridCol w:w="1284"/>
        <w:gridCol w:w="818"/>
        <w:gridCol w:w="679"/>
        <w:gridCol w:w="792"/>
        <w:gridCol w:w="791"/>
        <w:gridCol w:w="60"/>
        <w:gridCol w:w="728"/>
        <w:gridCol w:w="672"/>
        <w:gridCol w:w="672"/>
        <w:gridCol w:w="744"/>
        <w:gridCol w:w="83"/>
        <w:gridCol w:w="547"/>
        <w:gridCol w:w="62"/>
        <w:gridCol w:w="604"/>
        <w:gridCol w:w="84"/>
        <w:gridCol w:w="547"/>
        <w:gridCol w:w="62"/>
        <w:gridCol w:w="604"/>
        <w:gridCol w:w="7"/>
        <w:gridCol w:w="32"/>
      </w:tblGrid>
      <w:tr w:rsidR="00F472AF" w:rsidRPr="00F472AF" w14:paraId="4E441213" w14:textId="77777777" w:rsidTr="00554081">
        <w:trPr>
          <w:gridAfter w:val="1"/>
          <w:wAfter w:w="33" w:type="dxa"/>
          <w:trHeight w:val="320"/>
        </w:trPr>
        <w:tc>
          <w:tcPr>
            <w:tcW w:w="1238" w:type="dxa"/>
            <w:tcBorders>
              <w:top w:val="single" w:sz="4" w:space="0" w:color="auto"/>
              <w:left w:val="single" w:sz="4" w:space="0" w:color="auto"/>
              <w:bottom w:val="single" w:sz="4" w:space="0" w:color="auto"/>
              <w:right w:val="single" w:sz="4" w:space="0" w:color="auto"/>
            </w:tcBorders>
            <w:vAlign w:val="center"/>
            <w:hideMark/>
          </w:tcPr>
          <w:p w14:paraId="7D5DB353" w14:textId="77777777" w:rsidR="002E65EA" w:rsidRPr="00F472AF" w:rsidRDefault="002E65EA"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 </w:t>
            </w:r>
          </w:p>
        </w:tc>
        <w:tc>
          <w:tcPr>
            <w:tcW w:w="3227" w:type="dxa"/>
            <w:gridSpan w:val="5"/>
            <w:tcBorders>
              <w:top w:val="single" w:sz="4" w:space="0" w:color="auto"/>
              <w:left w:val="nil"/>
              <w:bottom w:val="single" w:sz="4" w:space="0" w:color="auto"/>
              <w:right w:val="single" w:sz="4" w:space="0" w:color="auto"/>
            </w:tcBorders>
            <w:vAlign w:val="center"/>
            <w:hideMark/>
          </w:tcPr>
          <w:p w14:paraId="0EB5855F" w14:textId="559771C4" w:rsidR="002E65EA" w:rsidRPr="00F472AF" w:rsidRDefault="002E65EA"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Plant Height (</w:t>
            </w:r>
            <w:r w:rsidR="002139E3" w:rsidRPr="00F472AF">
              <w:rPr>
                <w:rFonts w:ascii="Times New Roman" w:eastAsia="Times New Roman" w:hAnsi="Times New Roman" w:cs="Times New Roman"/>
                <w:b/>
                <w:bCs/>
                <w:kern w:val="0"/>
                <w:sz w:val="20"/>
                <w:szCs w:val="20"/>
                <w:lang w:eastAsia="en-IN"/>
                <w14:ligatures w14:val="none"/>
              </w:rPr>
              <w:t>cm</w:t>
            </w:r>
            <w:r w:rsidRPr="00F472AF">
              <w:rPr>
                <w:rFonts w:ascii="Times New Roman" w:eastAsia="Times New Roman" w:hAnsi="Times New Roman" w:cs="Times New Roman"/>
                <w:b/>
                <w:bCs/>
                <w:kern w:val="0"/>
                <w:sz w:val="20"/>
                <w:szCs w:val="20"/>
                <w:lang w:eastAsia="en-IN"/>
                <w14:ligatures w14:val="none"/>
              </w:rPr>
              <w:t>)</w:t>
            </w:r>
          </w:p>
        </w:tc>
        <w:tc>
          <w:tcPr>
            <w:tcW w:w="2869" w:type="dxa"/>
            <w:gridSpan w:val="4"/>
            <w:tcBorders>
              <w:top w:val="single" w:sz="4" w:space="0" w:color="auto"/>
              <w:left w:val="nil"/>
              <w:bottom w:val="single" w:sz="4" w:space="0" w:color="auto"/>
              <w:right w:val="single" w:sz="4" w:space="0" w:color="auto"/>
            </w:tcBorders>
            <w:vAlign w:val="center"/>
            <w:hideMark/>
          </w:tcPr>
          <w:p w14:paraId="64CA37B2" w14:textId="77777777" w:rsidR="002E65EA" w:rsidRPr="00F472AF" w:rsidRDefault="002E65EA"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Leaf Area Index (LAI)</w:t>
            </w:r>
          </w:p>
        </w:tc>
        <w:tc>
          <w:tcPr>
            <w:tcW w:w="2505" w:type="dxa"/>
            <w:gridSpan w:val="9"/>
            <w:tcBorders>
              <w:top w:val="single" w:sz="4" w:space="0" w:color="auto"/>
              <w:left w:val="nil"/>
              <w:bottom w:val="single" w:sz="4" w:space="0" w:color="auto"/>
              <w:right w:val="single" w:sz="4" w:space="0" w:color="auto"/>
            </w:tcBorders>
            <w:vAlign w:val="center"/>
            <w:hideMark/>
          </w:tcPr>
          <w:p w14:paraId="3CC78B9E" w14:textId="506433AD" w:rsidR="002E65EA" w:rsidRPr="00F472AF" w:rsidRDefault="002E65EA"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 xml:space="preserve">No. of </w:t>
            </w:r>
            <w:r w:rsidR="002139E3" w:rsidRPr="00F472AF">
              <w:rPr>
                <w:rFonts w:ascii="Times New Roman" w:eastAsia="Times New Roman" w:hAnsi="Times New Roman" w:cs="Times New Roman"/>
                <w:b/>
                <w:bCs/>
                <w:kern w:val="0"/>
                <w:sz w:val="20"/>
                <w:szCs w:val="20"/>
                <w:lang w:eastAsia="en-IN"/>
                <w14:ligatures w14:val="none"/>
              </w:rPr>
              <w:t>T</w:t>
            </w:r>
            <w:r w:rsidRPr="00F472AF">
              <w:rPr>
                <w:rFonts w:ascii="Times New Roman" w:eastAsia="Times New Roman" w:hAnsi="Times New Roman" w:cs="Times New Roman"/>
                <w:b/>
                <w:bCs/>
                <w:kern w:val="0"/>
                <w:sz w:val="20"/>
                <w:szCs w:val="20"/>
                <w:lang w:eastAsia="en-IN"/>
                <w14:ligatures w14:val="none"/>
              </w:rPr>
              <w:t>illers per Hill</w:t>
            </w:r>
          </w:p>
        </w:tc>
      </w:tr>
      <w:tr w:rsidR="00F472AF" w:rsidRPr="00F472AF" w14:paraId="6143E5CB"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24764F67"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CULTIVAR</w:t>
            </w:r>
          </w:p>
        </w:tc>
        <w:tc>
          <w:tcPr>
            <w:tcW w:w="851" w:type="dxa"/>
            <w:tcBorders>
              <w:top w:val="nil"/>
              <w:left w:val="nil"/>
              <w:bottom w:val="single" w:sz="4" w:space="0" w:color="auto"/>
              <w:right w:val="single" w:sz="4" w:space="0" w:color="auto"/>
            </w:tcBorders>
            <w:vAlign w:val="center"/>
            <w:hideMark/>
          </w:tcPr>
          <w:p w14:paraId="69D0D67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30 DAT</w:t>
            </w:r>
          </w:p>
        </w:tc>
        <w:tc>
          <w:tcPr>
            <w:tcW w:w="681" w:type="dxa"/>
            <w:tcBorders>
              <w:top w:val="nil"/>
              <w:left w:val="nil"/>
              <w:bottom w:val="single" w:sz="4" w:space="0" w:color="auto"/>
              <w:right w:val="single" w:sz="4" w:space="0" w:color="auto"/>
            </w:tcBorders>
            <w:vAlign w:val="center"/>
            <w:hideMark/>
          </w:tcPr>
          <w:p w14:paraId="0BC182D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60 DAT</w:t>
            </w:r>
          </w:p>
        </w:tc>
        <w:tc>
          <w:tcPr>
            <w:tcW w:w="814" w:type="dxa"/>
            <w:tcBorders>
              <w:top w:val="nil"/>
              <w:left w:val="nil"/>
              <w:bottom w:val="single" w:sz="4" w:space="0" w:color="auto"/>
              <w:right w:val="single" w:sz="4" w:space="0" w:color="auto"/>
            </w:tcBorders>
            <w:vAlign w:val="center"/>
            <w:hideMark/>
          </w:tcPr>
          <w:p w14:paraId="19C4DDC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90 DAT</w:t>
            </w:r>
          </w:p>
        </w:tc>
        <w:tc>
          <w:tcPr>
            <w:tcW w:w="879" w:type="dxa"/>
            <w:gridSpan w:val="2"/>
            <w:tcBorders>
              <w:top w:val="nil"/>
              <w:left w:val="nil"/>
              <w:bottom w:val="single" w:sz="4" w:space="0" w:color="auto"/>
              <w:right w:val="single" w:sz="4" w:space="0" w:color="auto"/>
            </w:tcBorders>
            <w:vAlign w:val="center"/>
            <w:hideMark/>
          </w:tcPr>
          <w:p w14:paraId="6608CC9B" w14:textId="32C75A71"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120 DAT</w:t>
            </w:r>
          </w:p>
        </w:tc>
        <w:tc>
          <w:tcPr>
            <w:tcW w:w="745" w:type="dxa"/>
            <w:tcBorders>
              <w:top w:val="nil"/>
              <w:left w:val="nil"/>
              <w:bottom w:val="single" w:sz="4" w:space="0" w:color="auto"/>
              <w:right w:val="single" w:sz="4" w:space="0" w:color="auto"/>
            </w:tcBorders>
            <w:vAlign w:val="center"/>
            <w:hideMark/>
          </w:tcPr>
          <w:p w14:paraId="7A9E3D4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30 DAT</w:t>
            </w:r>
          </w:p>
        </w:tc>
        <w:tc>
          <w:tcPr>
            <w:tcW w:w="680" w:type="dxa"/>
            <w:tcBorders>
              <w:top w:val="nil"/>
              <w:left w:val="nil"/>
              <w:bottom w:val="single" w:sz="4" w:space="0" w:color="auto"/>
              <w:right w:val="single" w:sz="4" w:space="0" w:color="auto"/>
            </w:tcBorders>
            <w:vAlign w:val="center"/>
            <w:hideMark/>
          </w:tcPr>
          <w:p w14:paraId="23A0FCD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60 DAT</w:t>
            </w:r>
          </w:p>
        </w:tc>
        <w:tc>
          <w:tcPr>
            <w:tcW w:w="680" w:type="dxa"/>
            <w:tcBorders>
              <w:top w:val="nil"/>
              <w:left w:val="nil"/>
              <w:bottom w:val="single" w:sz="4" w:space="0" w:color="auto"/>
              <w:right w:val="single" w:sz="4" w:space="0" w:color="auto"/>
            </w:tcBorders>
            <w:vAlign w:val="center"/>
            <w:hideMark/>
          </w:tcPr>
          <w:p w14:paraId="7210CBA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90 DAT</w:t>
            </w:r>
          </w:p>
        </w:tc>
        <w:tc>
          <w:tcPr>
            <w:tcW w:w="762" w:type="dxa"/>
            <w:tcBorders>
              <w:top w:val="nil"/>
              <w:left w:val="nil"/>
              <w:bottom w:val="single" w:sz="4" w:space="0" w:color="auto"/>
              <w:right w:val="single" w:sz="4" w:space="0" w:color="auto"/>
            </w:tcBorders>
            <w:vAlign w:val="center"/>
            <w:hideMark/>
          </w:tcPr>
          <w:p w14:paraId="7ED28B2F" w14:textId="3A26AFCE"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120 DAT</w:t>
            </w:r>
          </w:p>
        </w:tc>
        <w:tc>
          <w:tcPr>
            <w:tcW w:w="606" w:type="dxa"/>
            <w:gridSpan w:val="2"/>
            <w:tcBorders>
              <w:top w:val="nil"/>
              <w:left w:val="nil"/>
              <w:bottom w:val="single" w:sz="4" w:space="0" w:color="auto"/>
              <w:right w:val="single" w:sz="4" w:space="0" w:color="auto"/>
            </w:tcBorders>
            <w:vAlign w:val="center"/>
            <w:hideMark/>
          </w:tcPr>
          <w:p w14:paraId="6E327D03"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30 DAT</w:t>
            </w:r>
          </w:p>
        </w:tc>
        <w:tc>
          <w:tcPr>
            <w:tcW w:w="643" w:type="dxa"/>
            <w:gridSpan w:val="2"/>
            <w:tcBorders>
              <w:top w:val="nil"/>
              <w:left w:val="nil"/>
              <w:bottom w:val="single" w:sz="4" w:space="0" w:color="auto"/>
              <w:right w:val="single" w:sz="4" w:space="0" w:color="auto"/>
            </w:tcBorders>
            <w:vAlign w:val="center"/>
            <w:hideMark/>
          </w:tcPr>
          <w:p w14:paraId="21F2CE8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60 DAT</w:t>
            </w:r>
          </w:p>
        </w:tc>
        <w:tc>
          <w:tcPr>
            <w:tcW w:w="606" w:type="dxa"/>
            <w:gridSpan w:val="2"/>
            <w:tcBorders>
              <w:top w:val="nil"/>
              <w:left w:val="nil"/>
              <w:bottom w:val="single" w:sz="4" w:space="0" w:color="auto"/>
              <w:right w:val="single" w:sz="4" w:space="0" w:color="auto"/>
            </w:tcBorders>
            <w:vAlign w:val="center"/>
            <w:hideMark/>
          </w:tcPr>
          <w:p w14:paraId="7AE912C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90 DAT</w:t>
            </w:r>
          </w:p>
        </w:tc>
        <w:tc>
          <w:tcPr>
            <w:tcW w:w="643" w:type="dxa"/>
            <w:gridSpan w:val="2"/>
            <w:tcBorders>
              <w:top w:val="nil"/>
              <w:left w:val="nil"/>
              <w:bottom w:val="single" w:sz="4" w:space="0" w:color="auto"/>
              <w:right w:val="single" w:sz="4" w:space="0" w:color="auto"/>
            </w:tcBorders>
            <w:vAlign w:val="center"/>
            <w:hideMark/>
          </w:tcPr>
          <w:p w14:paraId="5A82A6B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120 DAT</w:t>
            </w:r>
          </w:p>
        </w:tc>
      </w:tr>
      <w:tr w:rsidR="00F472AF" w:rsidRPr="00F472AF" w14:paraId="2C7665C5"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04D398FB"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C1</w:t>
            </w:r>
          </w:p>
        </w:tc>
        <w:tc>
          <w:tcPr>
            <w:tcW w:w="851" w:type="dxa"/>
            <w:tcBorders>
              <w:top w:val="nil"/>
              <w:left w:val="nil"/>
              <w:bottom w:val="single" w:sz="4" w:space="0" w:color="auto"/>
              <w:right w:val="single" w:sz="4" w:space="0" w:color="auto"/>
            </w:tcBorders>
            <w:vAlign w:val="center"/>
            <w:hideMark/>
          </w:tcPr>
          <w:p w14:paraId="44A08EC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37.7</w:t>
            </w:r>
          </w:p>
        </w:tc>
        <w:tc>
          <w:tcPr>
            <w:tcW w:w="681" w:type="dxa"/>
            <w:tcBorders>
              <w:top w:val="nil"/>
              <w:left w:val="nil"/>
              <w:bottom w:val="single" w:sz="4" w:space="0" w:color="auto"/>
              <w:right w:val="single" w:sz="4" w:space="0" w:color="auto"/>
            </w:tcBorders>
            <w:vAlign w:val="center"/>
            <w:hideMark/>
          </w:tcPr>
          <w:p w14:paraId="5E93427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53.5</w:t>
            </w:r>
          </w:p>
        </w:tc>
        <w:tc>
          <w:tcPr>
            <w:tcW w:w="814" w:type="dxa"/>
            <w:tcBorders>
              <w:top w:val="nil"/>
              <w:left w:val="nil"/>
              <w:bottom w:val="single" w:sz="4" w:space="0" w:color="auto"/>
              <w:right w:val="single" w:sz="4" w:space="0" w:color="auto"/>
            </w:tcBorders>
            <w:vAlign w:val="center"/>
            <w:hideMark/>
          </w:tcPr>
          <w:p w14:paraId="5269899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105.4</w:t>
            </w:r>
          </w:p>
        </w:tc>
        <w:tc>
          <w:tcPr>
            <w:tcW w:w="879" w:type="dxa"/>
            <w:gridSpan w:val="2"/>
            <w:tcBorders>
              <w:top w:val="nil"/>
              <w:left w:val="nil"/>
              <w:bottom w:val="single" w:sz="4" w:space="0" w:color="auto"/>
              <w:right w:val="single" w:sz="4" w:space="0" w:color="auto"/>
            </w:tcBorders>
            <w:vAlign w:val="center"/>
            <w:hideMark/>
          </w:tcPr>
          <w:p w14:paraId="1F84DBEE" w14:textId="550F6CD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99.3</w:t>
            </w:r>
          </w:p>
        </w:tc>
        <w:tc>
          <w:tcPr>
            <w:tcW w:w="745" w:type="dxa"/>
            <w:tcBorders>
              <w:top w:val="nil"/>
              <w:left w:val="nil"/>
              <w:bottom w:val="single" w:sz="4" w:space="0" w:color="auto"/>
              <w:right w:val="single" w:sz="4" w:space="0" w:color="auto"/>
            </w:tcBorders>
            <w:vAlign w:val="center"/>
            <w:hideMark/>
          </w:tcPr>
          <w:p w14:paraId="46F603C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0.73</w:t>
            </w:r>
          </w:p>
        </w:tc>
        <w:tc>
          <w:tcPr>
            <w:tcW w:w="680" w:type="dxa"/>
            <w:tcBorders>
              <w:top w:val="nil"/>
              <w:left w:val="nil"/>
              <w:bottom w:val="single" w:sz="4" w:space="0" w:color="auto"/>
              <w:right w:val="single" w:sz="4" w:space="0" w:color="auto"/>
            </w:tcBorders>
            <w:vAlign w:val="center"/>
            <w:hideMark/>
          </w:tcPr>
          <w:p w14:paraId="66FC3D6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1.5</w:t>
            </w:r>
          </w:p>
        </w:tc>
        <w:tc>
          <w:tcPr>
            <w:tcW w:w="680" w:type="dxa"/>
            <w:tcBorders>
              <w:top w:val="nil"/>
              <w:left w:val="nil"/>
              <w:bottom w:val="single" w:sz="4" w:space="0" w:color="auto"/>
              <w:right w:val="single" w:sz="4" w:space="0" w:color="auto"/>
            </w:tcBorders>
            <w:vAlign w:val="center"/>
            <w:hideMark/>
          </w:tcPr>
          <w:p w14:paraId="75CCEDF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2.88</w:t>
            </w:r>
          </w:p>
        </w:tc>
        <w:tc>
          <w:tcPr>
            <w:tcW w:w="762" w:type="dxa"/>
            <w:tcBorders>
              <w:top w:val="nil"/>
              <w:left w:val="nil"/>
              <w:bottom w:val="single" w:sz="4" w:space="0" w:color="auto"/>
              <w:right w:val="single" w:sz="4" w:space="0" w:color="auto"/>
            </w:tcBorders>
            <w:vAlign w:val="center"/>
            <w:hideMark/>
          </w:tcPr>
          <w:p w14:paraId="7D0FE640" w14:textId="2736FC1A"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3.49</w:t>
            </w:r>
          </w:p>
        </w:tc>
        <w:tc>
          <w:tcPr>
            <w:tcW w:w="606" w:type="dxa"/>
            <w:gridSpan w:val="2"/>
            <w:tcBorders>
              <w:top w:val="nil"/>
              <w:left w:val="nil"/>
              <w:bottom w:val="single" w:sz="4" w:space="0" w:color="auto"/>
              <w:right w:val="single" w:sz="4" w:space="0" w:color="auto"/>
            </w:tcBorders>
            <w:vAlign w:val="center"/>
            <w:hideMark/>
          </w:tcPr>
          <w:p w14:paraId="6601258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3.7</w:t>
            </w:r>
          </w:p>
        </w:tc>
        <w:tc>
          <w:tcPr>
            <w:tcW w:w="643" w:type="dxa"/>
            <w:gridSpan w:val="2"/>
            <w:tcBorders>
              <w:top w:val="nil"/>
              <w:left w:val="nil"/>
              <w:bottom w:val="single" w:sz="4" w:space="0" w:color="auto"/>
              <w:right w:val="single" w:sz="4" w:space="0" w:color="auto"/>
            </w:tcBorders>
            <w:vAlign w:val="center"/>
            <w:hideMark/>
          </w:tcPr>
          <w:p w14:paraId="550984A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5.58</w:t>
            </w:r>
          </w:p>
        </w:tc>
        <w:tc>
          <w:tcPr>
            <w:tcW w:w="606" w:type="dxa"/>
            <w:gridSpan w:val="2"/>
            <w:tcBorders>
              <w:top w:val="nil"/>
              <w:left w:val="nil"/>
              <w:bottom w:val="single" w:sz="4" w:space="0" w:color="auto"/>
              <w:right w:val="single" w:sz="4" w:space="0" w:color="auto"/>
            </w:tcBorders>
            <w:vAlign w:val="center"/>
            <w:hideMark/>
          </w:tcPr>
          <w:p w14:paraId="693402D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w:t>
            </w:r>
          </w:p>
        </w:tc>
        <w:tc>
          <w:tcPr>
            <w:tcW w:w="643" w:type="dxa"/>
            <w:gridSpan w:val="2"/>
            <w:tcBorders>
              <w:top w:val="nil"/>
              <w:left w:val="nil"/>
              <w:bottom w:val="single" w:sz="4" w:space="0" w:color="auto"/>
              <w:right w:val="single" w:sz="4" w:space="0" w:color="auto"/>
            </w:tcBorders>
            <w:vAlign w:val="center"/>
            <w:hideMark/>
          </w:tcPr>
          <w:p w14:paraId="0B5DE71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6.65</w:t>
            </w:r>
          </w:p>
        </w:tc>
      </w:tr>
      <w:tr w:rsidR="00F472AF" w:rsidRPr="00F472AF" w14:paraId="4D10F0C5"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552B144D"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C2</w:t>
            </w:r>
          </w:p>
        </w:tc>
        <w:tc>
          <w:tcPr>
            <w:tcW w:w="851" w:type="dxa"/>
            <w:tcBorders>
              <w:top w:val="nil"/>
              <w:left w:val="nil"/>
              <w:bottom w:val="single" w:sz="4" w:space="0" w:color="auto"/>
              <w:right w:val="single" w:sz="4" w:space="0" w:color="auto"/>
            </w:tcBorders>
            <w:vAlign w:val="center"/>
            <w:hideMark/>
          </w:tcPr>
          <w:p w14:paraId="70B6B0B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58.3</w:t>
            </w:r>
          </w:p>
        </w:tc>
        <w:tc>
          <w:tcPr>
            <w:tcW w:w="681" w:type="dxa"/>
            <w:tcBorders>
              <w:top w:val="nil"/>
              <w:left w:val="nil"/>
              <w:bottom w:val="single" w:sz="4" w:space="0" w:color="auto"/>
              <w:right w:val="single" w:sz="4" w:space="0" w:color="auto"/>
            </w:tcBorders>
            <w:vAlign w:val="center"/>
            <w:hideMark/>
          </w:tcPr>
          <w:p w14:paraId="2BA6B8D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113.3</w:t>
            </w:r>
          </w:p>
        </w:tc>
        <w:tc>
          <w:tcPr>
            <w:tcW w:w="814" w:type="dxa"/>
            <w:tcBorders>
              <w:top w:val="nil"/>
              <w:left w:val="nil"/>
              <w:bottom w:val="single" w:sz="4" w:space="0" w:color="auto"/>
              <w:right w:val="single" w:sz="4" w:space="0" w:color="auto"/>
            </w:tcBorders>
            <w:vAlign w:val="center"/>
            <w:hideMark/>
          </w:tcPr>
          <w:p w14:paraId="360E184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194.3</w:t>
            </w:r>
          </w:p>
        </w:tc>
        <w:tc>
          <w:tcPr>
            <w:tcW w:w="879" w:type="dxa"/>
            <w:gridSpan w:val="2"/>
            <w:tcBorders>
              <w:top w:val="nil"/>
              <w:left w:val="nil"/>
              <w:bottom w:val="single" w:sz="4" w:space="0" w:color="auto"/>
              <w:right w:val="single" w:sz="4" w:space="0" w:color="auto"/>
            </w:tcBorders>
            <w:vAlign w:val="center"/>
            <w:hideMark/>
          </w:tcPr>
          <w:p w14:paraId="08028651" w14:textId="0B1C8DA1"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196.9</w:t>
            </w:r>
          </w:p>
        </w:tc>
        <w:tc>
          <w:tcPr>
            <w:tcW w:w="745" w:type="dxa"/>
            <w:tcBorders>
              <w:top w:val="nil"/>
              <w:left w:val="nil"/>
              <w:bottom w:val="single" w:sz="4" w:space="0" w:color="auto"/>
              <w:right w:val="single" w:sz="4" w:space="0" w:color="auto"/>
            </w:tcBorders>
            <w:vAlign w:val="center"/>
            <w:hideMark/>
          </w:tcPr>
          <w:p w14:paraId="63E77AA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1.29</w:t>
            </w:r>
          </w:p>
        </w:tc>
        <w:tc>
          <w:tcPr>
            <w:tcW w:w="680" w:type="dxa"/>
            <w:tcBorders>
              <w:top w:val="nil"/>
              <w:left w:val="nil"/>
              <w:bottom w:val="single" w:sz="4" w:space="0" w:color="auto"/>
              <w:right w:val="single" w:sz="4" w:space="0" w:color="auto"/>
            </w:tcBorders>
            <w:vAlign w:val="center"/>
            <w:hideMark/>
          </w:tcPr>
          <w:p w14:paraId="4258954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2.44</w:t>
            </w:r>
          </w:p>
        </w:tc>
        <w:tc>
          <w:tcPr>
            <w:tcW w:w="680" w:type="dxa"/>
            <w:tcBorders>
              <w:top w:val="nil"/>
              <w:left w:val="nil"/>
              <w:bottom w:val="single" w:sz="4" w:space="0" w:color="auto"/>
              <w:right w:val="single" w:sz="4" w:space="0" w:color="auto"/>
            </w:tcBorders>
            <w:vAlign w:val="center"/>
            <w:hideMark/>
          </w:tcPr>
          <w:p w14:paraId="5B64C63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4.75</w:t>
            </w:r>
          </w:p>
        </w:tc>
        <w:tc>
          <w:tcPr>
            <w:tcW w:w="762" w:type="dxa"/>
            <w:tcBorders>
              <w:top w:val="nil"/>
              <w:left w:val="nil"/>
              <w:bottom w:val="single" w:sz="4" w:space="0" w:color="auto"/>
              <w:right w:val="single" w:sz="4" w:space="0" w:color="auto"/>
            </w:tcBorders>
            <w:vAlign w:val="center"/>
            <w:hideMark/>
          </w:tcPr>
          <w:p w14:paraId="031D7EBD" w14:textId="1ABCA7FF"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5.41</w:t>
            </w:r>
          </w:p>
        </w:tc>
        <w:tc>
          <w:tcPr>
            <w:tcW w:w="606" w:type="dxa"/>
            <w:gridSpan w:val="2"/>
            <w:tcBorders>
              <w:top w:val="nil"/>
              <w:left w:val="nil"/>
              <w:bottom w:val="single" w:sz="4" w:space="0" w:color="auto"/>
              <w:right w:val="single" w:sz="4" w:space="0" w:color="auto"/>
            </w:tcBorders>
            <w:vAlign w:val="center"/>
            <w:hideMark/>
          </w:tcPr>
          <w:p w14:paraId="1D93D4A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4.9</w:t>
            </w:r>
          </w:p>
        </w:tc>
        <w:tc>
          <w:tcPr>
            <w:tcW w:w="643" w:type="dxa"/>
            <w:gridSpan w:val="2"/>
            <w:tcBorders>
              <w:top w:val="nil"/>
              <w:left w:val="nil"/>
              <w:bottom w:val="single" w:sz="4" w:space="0" w:color="auto"/>
              <w:right w:val="single" w:sz="4" w:space="0" w:color="auto"/>
            </w:tcBorders>
            <w:vAlign w:val="center"/>
            <w:hideMark/>
          </w:tcPr>
          <w:p w14:paraId="4B52DDA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10.28</w:t>
            </w:r>
          </w:p>
        </w:tc>
        <w:tc>
          <w:tcPr>
            <w:tcW w:w="606" w:type="dxa"/>
            <w:gridSpan w:val="2"/>
            <w:tcBorders>
              <w:top w:val="nil"/>
              <w:left w:val="nil"/>
              <w:bottom w:val="single" w:sz="4" w:space="0" w:color="auto"/>
              <w:right w:val="single" w:sz="4" w:space="0" w:color="auto"/>
            </w:tcBorders>
            <w:vAlign w:val="center"/>
            <w:hideMark/>
          </w:tcPr>
          <w:p w14:paraId="450DE9E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10.4</w:t>
            </w:r>
          </w:p>
        </w:tc>
        <w:tc>
          <w:tcPr>
            <w:tcW w:w="643" w:type="dxa"/>
            <w:gridSpan w:val="2"/>
            <w:tcBorders>
              <w:top w:val="nil"/>
              <w:left w:val="nil"/>
              <w:bottom w:val="single" w:sz="4" w:space="0" w:color="auto"/>
              <w:right w:val="single" w:sz="4" w:space="0" w:color="auto"/>
            </w:tcBorders>
            <w:vAlign w:val="center"/>
            <w:hideMark/>
          </w:tcPr>
          <w:p w14:paraId="41D2BFB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11.38</w:t>
            </w:r>
          </w:p>
        </w:tc>
      </w:tr>
      <w:tr w:rsidR="00F472AF" w:rsidRPr="00F472AF" w14:paraId="6D2E88FE"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1DF19EFE"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C3</w:t>
            </w:r>
          </w:p>
        </w:tc>
        <w:tc>
          <w:tcPr>
            <w:tcW w:w="851" w:type="dxa"/>
            <w:tcBorders>
              <w:top w:val="nil"/>
              <w:left w:val="nil"/>
              <w:bottom w:val="single" w:sz="4" w:space="0" w:color="auto"/>
              <w:right w:val="single" w:sz="4" w:space="0" w:color="auto"/>
            </w:tcBorders>
            <w:vAlign w:val="center"/>
            <w:hideMark/>
          </w:tcPr>
          <w:p w14:paraId="596D3F8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30.7</w:t>
            </w:r>
          </w:p>
        </w:tc>
        <w:tc>
          <w:tcPr>
            <w:tcW w:w="681" w:type="dxa"/>
            <w:tcBorders>
              <w:top w:val="nil"/>
              <w:left w:val="nil"/>
              <w:bottom w:val="single" w:sz="4" w:space="0" w:color="auto"/>
              <w:right w:val="single" w:sz="4" w:space="0" w:color="auto"/>
            </w:tcBorders>
            <w:vAlign w:val="center"/>
            <w:hideMark/>
          </w:tcPr>
          <w:p w14:paraId="4F2BF6C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91.5</w:t>
            </w:r>
          </w:p>
        </w:tc>
        <w:tc>
          <w:tcPr>
            <w:tcW w:w="814" w:type="dxa"/>
            <w:tcBorders>
              <w:top w:val="nil"/>
              <w:left w:val="nil"/>
              <w:bottom w:val="single" w:sz="4" w:space="0" w:color="auto"/>
              <w:right w:val="single" w:sz="4" w:space="0" w:color="auto"/>
            </w:tcBorders>
            <w:vAlign w:val="center"/>
            <w:hideMark/>
          </w:tcPr>
          <w:p w14:paraId="64A772C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97</w:t>
            </w:r>
          </w:p>
        </w:tc>
        <w:tc>
          <w:tcPr>
            <w:tcW w:w="879" w:type="dxa"/>
            <w:gridSpan w:val="2"/>
            <w:tcBorders>
              <w:top w:val="nil"/>
              <w:left w:val="nil"/>
              <w:bottom w:val="single" w:sz="4" w:space="0" w:color="auto"/>
              <w:right w:val="single" w:sz="4" w:space="0" w:color="auto"/>
            </w:tcBorders>
            <w:vAlign w:val="center"/>
            <w:hideMark/>
          </w:tcPr>
          <w:p w14:paraId="2F1474D4" w14:textId="2140F639"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107.6</w:t>
            </w:r>
          </w:p>
        </w:tc>
        <w:tc>
          <w:tcPr>
            <w:tcW w:w="745" w:type="dxa"/>
            <w:tcBorders>
              <w:top w:val="nil"/>
              <w:left w:val="nil"/>
              <w:bottom w:val="single" w:sz="4" w:space="0" w:color="auto"/>
              <w:right w:val="single" w:sz="4" w:space="0" w:color="auto"/>
            </w:tcBorders>
            <w:vAlign w:val="center"/>
            <w:hideMark/>
          </w:tcPr>
          <w:p w14:paraId="3ED2A98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0.8</w:t>
            </w:r>
          </w:p>
        </w:tc>
        <w:tc>
          <w:tcPr>
            <w:tcW w:w="680" w:type="dxa"/>
            <w:tcBorders>
              <w:top w:val="nil"/>
              <w:left w:val="nil"/>
              <w:bottom w:val="single" w:sz="4" w:space="0" w:color="auto"/>
              <w:right w:val="single" w:sz="4" w:space="0" w:color="auto"/>
            </w:tcBorders>
            <w:vAlign w:val="center"/>
            <w:hideMark/>
          </w:tcPr>
          <w:p w14:paraId="32BE88F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1.64</w:t>
            </w:r>
          </w:p>
        </w:tc>
        <w:tc>
          <w:tcPr>
            <w:tcW w:w="680" w:type="dxa"/>
            <w:tcBorders>
              <w:top w:val="nil"/>
              <w:left w:val="nil"/>
              <w:bottom w:val="single" w:sz="4" w:space="0" w:color="auto"/>
              <w:right w:val="single" w:sz="4" w:space="0" w:color="auto"/>
            </w:tcBorders>
            <w:vAlign w:val="center"/>
            <w:hideMark/>
          </w:tcPr>
          <w:p w14:paraId="52986AC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2.68</w:t>
            </w:r>
          </w:p>
        </w:tc>
        <w:tc>
          <w:tcPr>
            <w:tcW w:w="762" w:type="dxa"/>
            <w:tcBorders>
              <w:top w:val="nil"/>
              <w:left w:val="nil"/>
              <w:bottom w:val="single" w:sz="4" w:space="0" w:color="auto"/>
              <w:right w:val="single" w:sz="4" w:space="0" w:color="auto"/>
            </w:tcBorders>
            <w:vAlign w:val="center"/>
            <w:hideMark/>
          </w:tcPr>
          <w:p w14:paraId="474F25C5" w14:textId="72678E6C"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3.19</w:t>
            </w:r>
          </w:p>
        </w:tc>
        <w:tc>
          <w:tcPr>
            <w:tcW w:w="606" w:type="dxa"/>
            <w:gridSpan w:val="2"/>
            <w:tcBorders>
              <w:top w:val="nil"/>
              <w:left w:val="nil"/>
              <w:bottom w:val="single" w:sz="4" w:space="0" w:color="auto"/>
              <w:right w:val="single" w:sz="4" w:space="0" w:color="auto"/>
            </w:tcBorders>
            <w:vAlign w:val="center"/>
            <w:hideMark/>
          </w:tcPr>
          <w:p w14:paraId="4268D76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3.76</w:t>
            </w:r>
          </w:p>
        </w:tc>
        <w:tc>
          <w:tcPr>
            <w:tcW w:w="643" w:type="dxa"/>
            <w:gridSpan w:val="2"/>
            <w:tcBorders>
              <w:top w:val="nil"/>
              <w:left w:val="nil"/>
              <w:bottom w:val="single" w:sz="4" w:space="0" w:color="auto"/>
              <w:right w:val="single" w:sz="4" w:space="0" w:color="auto"/>
            </w:tcBorders>
            <w:vAlign w:val="center"/>
            <w:hideMark/>
          </w:tcPr>
          <w:p w14:paraId="4B1B4B6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6.01</w:t>
            </w:r>
          </w:p>
        </w:tc>
        <w:tc>
          <w:tcPr>
            <w:tcW w:w="606" w:type="dxa"/>
            <w:gridSpan w:val="2"/>
            <w:tcBorders>
              <w:top w:val="nil"/>
              <w:left w:val="nil"/>
              <w:bottom w:val="single" w:sz="4" w:space="0" w:color="auto"/>
              <w:right w:val="single" w:sz="4" w:space="0" w:color="auto"/>
            </w:tcBorders>
            <w:vAlign w:val="center"/>
            <w:hideMark/>
          </w:tcPr>
          <w:p w14:paraId="71296E5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6.35</w:t>
            </w:r>
          </w:p>
        </w:tc>
        <w:tc>
          <w:tcPr>
            <w:tcW w:w="643" w:type="dxa"/>
            <w:gridSpan w:val="2"/>
            <w:tcBorders>
              <w:top w:val="nil"/>
              <w:left w:val="nil"/>
              <w:bottom w:val="single" w:sz="4" w:space="0" w:color="auto"/>
              <w:right w:val="single" w:sz="4" w:space="0" w:color="auto"/>
            </w:tcBorders>
            <w:vAlign w:val="center"/>
            <w:hideMark/>
          </w:tcPr>
          <w:p w14:paraId="5D7BB07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6.9</w:t>
            </w:r>
          </w:p>
        </w:tc>
      </w:tr>
      <w:tr w:rsidR="00F472AF" w:rsidRPr="00F472AF" w14:paraId="7CDAD319"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2D4A7375"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C4</w:t>
            </w:r>
          </w:p>
        </w:tc>
        <w:tc>
          <w:tcPr>
            <w:tcW w:w="851" w:type="dxa"/>
            <w:tcBorders>
              <w:top w:val="nil"/>
              <w:left w:val="nil"/>
              <w:bottom w:val="single" w:sz="4" w:space="0" w:color="auto"/>
              <w:right w:val="single" w:sz="4" w:space="0" w:color="auto"/>
            </w:tcBorders>
            <w:vAlign w:val="center"/>
            <w:hideMark/>
          </w:tcPr>
          <w:p w14:paraId="1C3C1AA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56.5</w:t>
            </w:r>
          </w:p>
        </w:tc>
        <w:tc>
          <w:tcPr>
            <w:tcW w:w="681" w:type="dxa"/>
            <w:tcBorders>
              <w:top w:val="nil"/>
              <w:left w:val="nil"/>
              <w:bottom w:val="single" w:sz="4" w:space="0" w:color="auto"/>
              <w:right w:val="single" w:sz="4" w:space="0" w:color="auto"/>
            </w:tcBorders>
            <w:vAlign w:val="center"/>
            <w:hideMark/>
          </w:tcPr>
          <w:p w14:paraId="48D77FF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111.7</w:t>
            </w:r>
          </w:p>
        </w:tc>
        <w:tc>
          <w:tcPr>
            <w:tcW w:w="814" w:type="dxa"/>
            <w:tcBorders>
              <w:top w:val="nil"/>
              <w:left w:val="nil"/>
              <w:bottom w:val="single" w:sz="4" w:space="0" w:color="auto"/>
              <w:right w:val="single" w:sz="4" w:space="0" w:color="auto"/>
            </w:tcBorders>
            <w:vAlign w:val="center"/>
            <w:hideMark/>
          </w:tcPr>
          <w:p w14:paraId="0E55E86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190.5</w:t>
            </w:r>
          </w:p>
        </w:tc>
        <w:tc>
          <w:tcPr>
            <w:tcW w:w="879" w:type="dxa"/>
            <w:gridSpan w:val="2"/>
            <w:tcBorders>
              <w:top w:val="nil"/>
              <w:left w:val="nil"/>
              <w:bottom w:val="single" w:sz="4" w:space="0" w:color="auto"/>
              <w:right w:val="single" w:sz="4" w:space="0" w:color="auto"/>
            </w:tcBorders>
            <w:vAlign w:val="center"/>
            <w:hideMark/>
          </w:tcPr>
          <w:p w14:paraId="65EF9337" w14:textId="6615F998"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194.1</w:t>
            </w:r>
          </w:p>
        </w:tc>
        <w:tc>
          <w:tcPr>
            <w:tcW w:w="745" w:type="dxa"/>
            <w:tcBorders>
              <w:top w:val="nil"/>
              <w:left w:val="nil"/>
              <w:bottom w:val="single" w:sz="4" w:space="0" w:color="auto"/>
              <w:right w:val="single" w:sz="4" w:space="0" w:color="auto"/>
            </w:tcBorders>
            <w:vAlign w:val="center"/>
            <w:hideMark/>
          </w:tcPr>
          <w:p w14:paraId="32EFA1D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1.27</w:t>
            </w:r>
          </w:p>
        </w:tc>
        <w:tc>
          <w:tcPr>
            <w:tcW w:w="680" w:type="dxa"/>
            <w:tcBorders>
              <w:top w:val="nil"/>
              <w:left w:val="nil"/>
              <w:bottom w:val="single" w:sz="4" w:space="0" w:color="auto"/>
              <w:right w:val="single" w:sz="4" w:space="0" w:color="auto"/>
            </w:tcBorders>
            <w:vAlign w:val="center"/>
            <w:hideMark/>
          </w:tcPr>
          <w:p w14:paraId="2E1F739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2.74</w:t>
            </w:r>
          </w:p>
        </w:tc>
        <w:tc>
          <w:tcPr>
            <w:tcW w:w="680" w:type="dxa"/>
            <w:tcBorders>
              <w:top w:val="nil"/>
              <w:left w:val="nil"/>
              <w:bottom w:val="single" w:sz="4" w:space="0" w:color="auto"/>
              <w:right w:val="single" w:sz="4" w:space="0" w:color="auto"/>
            </w:tcBorders>
            <w:vAlign w:val="center"/>
            <w:hideMark/>
          </w:tcPr>
          <w:p w14:paraId="07A154B3"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4.93</w:t>
            </w:r>
          </w:p>
        </w:tc>
        <w:tc>
          <w:tcPr>
            <w:tcW w:w="762" w:type="dxa"/>
            <w:tcBorders>
              <w:top w:val="nil"/>
              <w:left w:val="nil"/>
              <w:bottom w:val="single" w:sz="4" w:space="0" w:color="auto"/>
              <w:right w:val="single" w:sz="4" w:space="0" w:color="auto"/>
            </w:tcBorders>
            <w:vAlign w:val="center"/>
            <w:hideMark/>
          </w:tcPr>
          <w:p w14:paraId="1C8A3777" w14:textId="479E175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5.46</w:t>
            </w:r>
          </w:p>
        </w:tc>
        <w:tc>
          <w:tcPr>
            <w:tcW w:w="606" w:type="dxa"/>
            <w:gridSpan w:val="2"/>
            <w:tcBorders>
              <w:top w:val="nil"/>
              <w:left w:val="nil"/>
              <w:bottom w:val="single" w:sz="4" w:space="0" w:color="auto"/>
              <w:right w:val="single" w:sz="4" w:space="0" w:color="auto"/>
            </w:tcBorders>
            <w:vAlign w:val="center"/>
            <w:hideMark/>
          </w:tcPr>
          <w:p w14:paraId="7D7EA2B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4.42</w:t>
            </w:r>
          </w:p>
        </w:tc>
        <w:tc>
          <w:tcPr>
            <w:tcW w:w="643" w:type="dxa"/>
            <w:gridSpan w:val="2"/>
            <w:tcBorders>
              <w:top w:val="nil"/>
              <w:left w:val="nil"/>
              <w:bottom w:val="single" w:sz="4" w:space="0" w:color="auto"/>
              <w:right w:val="single" w:sz="4" w:space="0" w:color="auto"/>
            </w:tcBorders>
            <w:vAlign w:val="center"/>
            <w:hideMark/>
          </w:tcPr>
          <w:p w14:paraId="7E3592E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7.55</w:t>
            </w:r>
          </w:p>
        </w:tc>
        <w:tc>
          <w:tcPr>
            <w:tcW w:w="606" w:type="dxa"/>
            <w:gridSpan w:val="2"/>
            <w:tcBorders>
              <w:top w:val="nil"/>
              <w:left w:val="nil"/>
              <w:bottom w:val="single" w:sz="4" w:space="0" w:color="auto"/>
              <w:right w:val="single" w:sz="4" w:space="0" w:color="auto"/>
            </w:tcBorders>
            <w:vAlign w:val="center"/>
            <w:hideMark/>
          </w:tcPr>
          <w:p w14:paraId="6850D5B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7.94</w:t>
            </w:r>
          </w:p>
        </w:tc>
        <w:tc>
          <w:tcPr>
            <w:tcW w:w="643" w:type="dxa"/>
            <w:gridSpan w:val="2"/>
            <w:tcBorders>
              <w:top w:val="nil"/>
              <w:left w:val="nil"/>
              <w:bottom w:val="single" w:sz="4" w:space="0" w:color="auto"/>
              <w:right w:val="single" w:sz="4" w:space="0" w:color="auto"/>
            </w:tcBorders>
            <w:vAlign w:val="center"/>
            <w:hideMark/>
          </w:tcPr>
          <w:p w14:paraId="0023EA2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8.52</w:t>
            </w:r>
          </w:p>
        </w:tc>
      </w:tr>
      <w:tr w:rsidR="00F472AF" w:rsidRPr="00F472AF" w14:paraId="4F66373D"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71E16CBA"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SEM (±)</w:t>
            </w:r>
          </w:p>
        </w:tc>
        <w:tc>
          <w:tcPr>
            <w:tcW w:w="851" w:type="dxa"/>
            <w:tcBorders>
              <w:top w:val="nil"/>
              <w:left w:val="nil"/>
              <w:bottom w:val="single" w:sz="4" w:space="0" w:color="auto"/>
              <w:right w:val="single" w:sz="4" w:space="0" w:color="auto"/>
            </w:tcBorders>
            <w:vAlign w:val="center"/>
            <w:hideMark/>
          </w:tcPr>
          <w:p w14:paraId="7015138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w:t>
            </w:r>
          </w:p>
        </w:tc>
        <w:tc>
          <w:tcPr>
            <w:tcW w:w="681" w:type="dxa"/>
            <w:tcBorders>
              <w:top w:val="nil"/>
              <w:left w:val="nil"/>
              <w:bottom w:val="single" w:sz="4" w:space="0" w:color="auto"/>
              <w:right w:val="single" w:sz="4" w:space="0" w:color="auto"/>
            </w:tcBorders>
            <w:vAlign w:val="center"/>
            <w:hideMark/>
          </w:tcPr>
          <w:p w14:paraId="739B1AE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0.4</w:t>
            </w:r>
          </w:p>
        </w:tc>
        <w:tc>
          <w:tcPr>
            <w:tcW w:w="814" w:type="dxa"/>
            <w:tcBorders>
              <w:top w:val="nil"/>
              <w:left w:val="nil"/>
              <w:bottom w:val="single" w:sz="4" w:space="0" w:color="auto"/>
              <w:right w:val="single" w:sz="4" w:space="0" w:color="auto"/>
            </w:tcBorders>
            <w:vAlign w:val="center"/>
            <w:hideMark/>
          </w:tcPr>
          <w:p w14:paraId="2063E94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0.5</w:t>
            </w:r>
          </w:p>
        </w:tc>
        <w:tc>
          <w:tcPr>
            <w:tcW w:w="879" w:type="dxa"/>
            <w:gridSpan w:val="2"/>
            <w:tcBorders>
              <w:top w:val="nil"/>
              <w:left w:val="nil"/>
              <w:bottom w:val="single" w:sz="4" w:space="0" w:color="auto"/>
              <w:right w:val="single" w:sz="4" w:space="0" w:color="auto"/>
            </w:tcBorders>
            <w:vAlign w:val="center"/>
            <w:hideMark/>
          </w:tcPr>
          <w:p w14:paraId="23F5B4B9" w14:textId="462AB63A"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0.4</w:t>
            </w:r>
          </w:p>
        </w:tc>
        <w:tc>
          <w:tcPr>
            <w:tcW w:w="745" w:type="dxa"/>
            <w:tcBorders>
              <w:top w:val="nil"/>
              <w:left w:val="nil"/>
              <w:bottom w:val="single" w:sz="4" w:space="0" w:color="auto"/>
              <w:right w:val="single" w:sz="4" w:space="0" w:color="auto"/>
            </w:tcBorders>
            <w:vAlign w:val="center"/>
            <w:hideMark/>
          </w:tcPr>
          <w:p w14:paraId="2422E51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w:t>
            </w:r>
          </w:p>
        </w:tc>
        <w:tc>
          <w:tcPr>
            <w:tcW w:w="680" w:type="dxa"/>
            <w:tcBorders>
              <w:top w:val="nil"/>
              <w:left w:val="nil"/>
              <w:bottom w:val="single" w:sz="4" w:space="0" w:color="auto"/>
              <w:right w:val="single" w:sz="4" w:space="0" w:color="auto"/>
            </w:tcBorders>
            <w:vAlign w:val="center"/>
            <w:hideMark/>
          </w:tcPr>
          <w:p w14:paraId="69BA781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0.14</w:t>
            </w:r>
          </w:p>
        </w:tc>
        <w:tc>
          <w:tcPr>
            <w:tcW w:w="680" w:type="dxa"/>
            <w:tcBorders>
              <w:top w:val="nil"/>
              <w:left w:val="nil"/>
              <w:bottom w:val="single" w:sz="4" w:space="0" w:color="auto"/>
              <w:right w:val="single" w:sz="4" w:space="0" w:color="auto"/>
            </w:tcBorders>
            <w:vAlign w:val="center"/>
            <w:hideMark/>
          </w:tcPr>
          <w:p w14:paraId="319D1B8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0.22</w:t>
            </w:r>
          </w:p>
        </w:tc>
        <w:tc>
          <w:tcPr>
            <w:tcW w:w="762" w:type="dxa"/>
            <w:tcBorders>
              <w:top w:val="nil"/>
              <w:left w:val="nil"/>
              <w:bottom w:val="single" w:sz="4" w:space="0" w:color="auto"/>
              <w:right w:val="single" w:sz="4" w:space="0" w:color="auto"/>
            </w:tcBorders>
            <w:vAlign w:val="center"/>
            <w:hideMark/>
          </w:tcPr>
          <w:p w14:paraId="02FBEAF1" w14:textId="740EA8D3"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0.19</w:t>
            </w:r>
          </w:p>
        </w:tc>
        <w:tc>
          <w:tcPr>
            <w:tcW w:w="606" w:type="dxa"/>
            <w:gridSpan w:val="2"/>
            <w:tcBorders>
              <w:top w:val="nil"/>
              <w:left w:val="nil"/>
              <w:bottom w:val="single" w:sz="4" w:space="0" w:color="auto"/>
              <w:right w:val="single" w:sz="4" w:space="0" w:color="auto"/>
            </w:tcBorders>
            <w:vAlign w:val="center"/>
            <w:hideMark/>
          </w:tcPr>
          <w:p w14:paraId="1570C1A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0.02</w:t>
            </w:r>
          </w:p>
        </w:tc>
        <w:tc>
          <w:tcPr>
            <w:tcW w:w="643" w:type="dxa"/>
            <w:gridSpan w:val="2"/>
            <w:tcBorders>
              <w:top w:val="nil"/>
              <w:left w:val="nil"/>
              <w:bottom w:val="single" w:sz="4" w:space="0" w:color="auto"/>
              <w:right w:val="single" w:sz="4" w:space="0" w:color="auto"/>
            </w:tcBorders>
            <w:vAlign w:val="center"/>
            <w:hideMark/>
          </w:tcPr>
          <w:p w14:paraId="21C1A33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0.07</w:t>
            </w:r>
          </w:p>
        </w:tc>
        <w:tc>
          <w:tcPr>
            <w:tcW w:w="606" w:type="dxa"/>
            <w:gridSpan w:val="2"/>
            <w:tcBorders>
              <w:top w:val="nil"/>
              <w:left w:val="nil"/>
              <w:bottom w:val="single" w:sz="4" w:space="0" w:color="auto"/>
              <w:right w:val="single" w:sz="4" w:space="0" w:color="auto"/>
            </w:tcBorders>
            <w:vAlign w:val="center"/>
            <w:hideMark/>
          </w:tcPr>
          <w:p w14:paraId="1C9F88B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0.09</w:t>
            </w:r>
          </w:p>
        </w:tc>
        <w:tc>
          <w:tcPr>
            <w:tcW w:w="643" w:type="dxa"/>
            <w:gridSpan w:val="2"/>
            <w:tcBorders>
              <w:top w:val="nil"/>
              <w:left w:val="nil"/>
              <w:bottom w:val="single" w:sz="4" w:space="0" w:color="auto"/>
              <w:right w:val="single" w:sz="4" w:space="0" w:color="auto"/>
            </w:tcBorders>
            <w:vAlign w:val="center"/>
            <w:hideMark/>
          </w:tcPr>
          <w:p w14:paraId="2F4D9BF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w:t>
            </w:r>
          </w:p>
        </w:tc>
      </w:tr>
      <w:tr w:rsidR="00F472AF" w:rsidRPr="00F472AF" w14:paraId="15E5AFFD" w14:textId="77777777" w:rsidTr="00554081">
        <w:trPr>
          <w:gridAfter w:val="2"/>
          <w:wAfter w:w="44" w:type="dxa"/>
          <w:trHeight w:val="287"/>
        </w:trPr>
        <w:tc>
          <w:tcPr>
            <w:tcW w:w="1238" w:type="dxa"/>
            <w:tcBorders>
              <w:top w:val="nil"/>
              <w:left w:val="single" w:sz="4" w:space="0" w:color="auto"/>
              <w:bottom w:val="single" w:sz="4" w:space="0" w:color="auto"/>
              <w:right w:val="single" w:sz="4" w:space="0" w:color="auto"/>
            </w:tcBorders>
            <w:vAlign w:val="center"/>
            <w:hideMark/>
          </w:tcPr>
          <w:p w14:paraId="1F620271"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CD (p=0.05)</w:t>
            </w:r>
          </w:p>
        </w:tc>
        <w:tc>
          <w:tcPr>
            <w:tcW w:w="851" w:type="dxa"/>
            <w:tcBorders>
              <w:top w:val="nil"/>
              <w:left w:val="nil"/>
              <w:bottom w:val="single" w:sz="4" w:space="0" w:color="auto"/>
              <w:right w:val="single" w:sz="4" w:space="0" w:color="auto"/>
            </w:tcBorders>
            <w:vAlign w:val="center"/>
            <w:hideMark/>
          </w:tcPr>
          <w:p w14:paraId="0E04766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0.7</w:t>
            </w:r>
          </w:p>
        </w:tc>
        <w:tc>
          <w:tcPr>
            <w:tcW w:w="681" w:type="dxa"/>
            <w:tcBorders>
              <w:top w:val="nil"/>
              <w:left w:val="nil"/>
              <w:bottom w:val="single" w:sz="4" w:space="0" w:color="auto"/>
              <w:right w:val="single" w:sz="4" w:space="0" w:color="auto"/>
            </w:tcBorders>
            <w:vAlign w:val="center"/>
            <w:hideMark/>
          </w:tcPr>
          <w:p w14:paraId="5C3E2C1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w:t>
            </w:r>
          </w:p>
        </w:tc>
        <w:tc>
          <w:tcPr>
            <w:tcW w:w="814" w:type="dxa"/>
            <w:tcBorders>
              <w:top w:val="nil"/>
              <w:left w:val="nil"/>
              <w:bottom w:val="single" w:sz="4" w:space="0" w:color="auto"/>
              <w:right w:val="single" w:sz="4" w:space="0" w:color="auto"/>
            </w:tcBorders>
            <w:vAlign w:val="center"/>
            <w:hideMark/>
          </w:tcPr>
          <w:p w14:paraId="582E922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1.7</w:t>
            </w:r>
          </w:p>
        </w:tc>
        <w:tc>
          <w:tcPr>
            <w:tcW w:w="879" w:type="dxa"/>
            <w:gridSpan w:val="2"/>
            <w:tcBorders>
              <w:top w:val="nil"/>
              <w:left w:val="nil"/>
              <w:bottom w:val="single" w:sz="4" w:space="0" w:color="auto"/>
              <w:right w:val="single" w:sz="4" w:space="0" w:color="auto"/>
            </w:tcBorders>
            <w:vAlign w:val="center"/>
            <w:hideMark/>
          </w:tcPr>
          <w:p w14:paraId="3E406837" w14:textId="40E46AA5"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w:t>
            </w:r>
          </w:p>
        </w:tc>
        <w:tc>
          <w:tcPr>
            <w:tcW w:w="745" w:type="dxa"/>
            <w:tcBorders>
              <w:top w:val="nil"/>
              <w:left w:val="nil"/>
              <w:bottom w:val="single" w:sz="4" w:space="0" w:color="auto"/>
              <w:right w:val="single" w:sz="4" w:space="0" w:color="auto"/>
            </w:tcBorders>
            <w:vAlign w:val="center"/>
            <w:hideMark/>
          </w:tcPr>
          <w:p w14:paraId="47EAECB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0.33</w:t>
            </w:r>
          </w:p>
        </w:tc>
        <w:tc>
          <w:tcPr>
            <w:tcW w:w="680" w:type="dxa"/>
            <w:tcBorders>
              <w:top w:val="nil"/>
              <w:left w:val="nil"/>
              <w:bottom w:val="single" w:sz="4" w:space="0" w:color="auto"/>
              <w:right w:val="single" w:sz="4" w:space="0" w:color="auto"/>
            </w:tcBorders>
            <w:vAlign w:val="center"/>
            <w:hideMark/>
          </w:tcPr>
          <w:p w14:paraId="1A87B6B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0.49</w:t>
            </w:r>
          </w:p>
        </w:tc>
        <w:tc>
          <w:tcPr>
            <w:tcW w:w="680" w:type="dxa"/>
            <w:tcBorders>
              <w:top w:val="nil"/>
              <w:left w:val="nil"/>
              <w:bottom w:val="single" w:sz="4" w:space="0" w:color="auto"/>
              <w:right w:val="single" w:sz="4" w:space="0" w:color="auto"/>
            </w:tcBorders>
            <w:vAlign w:val="center"/>
            <w:hideMark/>
          </w:tcPr>
          <w:p w14:paraId="637977F3"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0.76</w:t>
            </w:r>
          </w:p>
        </w:tc>
        <w:tc>
          <w:tcPr>
            <w:tcW w:w="762" w:type="dxa"/>
            <w:tcBorders>
              <w:top w:val="nil"/>
              <w:left w:val="nil"/>
              <w:bottom w:val="single" w:sz="4" w:space="0" w:color="auto"/>
              <w:right w:val="single" w:sz="4" w:space="0" w:color="auto"/>
            </w:tcBorders>
            <w:vAlign w:val="center"/>
            <w:hideMark/>
          </w:tcPr>
          <w:p w14:paraId="5E733A9C" w14:textId="5E8C5C4B"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0.67</w:t>
            </w:r>
          </w:p>
        </w:tc>
        <w:tc>
          <w:tcPr>
            <w:tcW w:w="606" w:type="dxa"/>
            <w:gridSpan w:val="2"/>
            <w:tcBorders>
              <w:top w:val="nil"/>
              <w:left w:val="nil"/>
              <w:bottom w:val="single" w:sz="4" w:space="0" w:color="auto"/>
              <w:right w:val="single" w:sz="4" w:space="0" w:color="auto"/>
            </w:tcBorders>
            <w:vAlign w:val="center"/>
            <w:hideMark/>
          </w:tcPr>
          <w:p w14:paraId="059C565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0.06</w:t>
            </w:r>
          </w:p>
        </w:tc>
        <w:tc>
          <w:tcPr>
            <w:tcW w:w="643" w:type="dxa"/>
            <w:gridSpan w:val="2"/>
            <w:tcBorders>
              <w:top w:val="nil"/>
              <w:left w:val="nil"/>
              <w:bottom w:val="single" w:sz="4" w:space="0" w:color="auto"/>
              <w:right w:val="single" w:sz="4" w:space="0" w:color="auto"/>
            </w:tcBorders>
            <w:vAlign w:val="center"/>
            <w:hideMark/>
          </w:tcPr>
          <w:p w14:paraId="59A89E5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0.24</w:t>
            </w:r>
          </w:p>
        </w:tc>
        <w:tc>
          <w:tcPr>
            <w:tcW w:w="606" w:type="dxa"/>
            <w:gridSpan w:val="2"/>
            <w:tcBorders>
              <w:top w:val="nil"/>
              <w:left w:val="nil"/>
              <w:bottom w:val="single" w:sz="4" w:space="0" w:color="auto"/>
              <w:right w:val="single" w:sz="4" w:space="0" w:color="auto"/>
            </w:tcBorders>
            <w:vAlign w:val="center"/>
            <w:hideMark/>
          </w:tcPr>
          <w:p w14:paraId="34CE866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0.31</w:t>
            </w:r>
          </w:p>
        </w:tc>
        <w:tc>
          <w:tcPr>
            <w:tcW w:w="643" w:type="dxa"/>
            <w:gridSpan w:val="2"/>
            <w:tcBorders>
              <w:top w:val="nil"/>
              <w:left w:val="nil"/>
              <w:bottom w:val="single" w:sz="4" w:space="0" w:color="auto"/>
              <w:right w:val="single" w:sz="4" w:space="0" w:color="auto"/>
            </w:tcBorders>
            <w:vAlign w:val="center"/>
            <w:hideMark/>
          </w:tcPr>
          <w:p w14:paraId="72071CB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0.35</w:t>
            </w:r>
          </w:p>
        </w:tc>
      </w:tr>
      <w:tr w:rsidR="00F472AF" w:rsidRPr="00F472AF" w14:paraId="4A92A2BB" w14:textId="77777777" w:rsidTr="00554081">
        <w:trPr>
          <w:gridAfter w:val="1"/>
          <w:wAfter w:w="32" w:type="dxa"/>
          <w:trHeight w:val="367"/>
        </w:trPr>
        <w:tc>
          <w:tcPr>
            <w:tcW w:w="4466" w:type="dxa"/>
            <w:gridSpan w:val="6"/>
            <w:tcBorders>
              <w:top w:val="nil"/>
              <w:left w:val="single" w:sz="4" w:space="0" w:color="auto"/>
              <w:bottom w:val="single" w:sz="4" w:space="0" w:color="auto"/>
              <w:right w:val="single" w:sz="4" w:space="0" w:color="auto"/>
            </w:tcBorders>
            <w:vAlign w:val="center"/>
            <w:hideMark/>
          </w:tcPr>
          <w:p w14:paraId="279D3B2D" w14:textId="77777777" w:rsidR="002E65EA" w:rsidRPr="00F472AF" w:rsidRDefault="002E65EA" w:rsidP="002E65EA">
            <w:pPr>
              <w:spacing w:after="0" w:line="24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WEED MANAGEMENT</w:t>
            </w:r>
          </w:p>
        </w:tc>
        <w:tc>
          <w:tcPr>
            <w:tcW w:w="2869" w:type="dxa"/>
            <w:gridSpan w:val="4"/>
            <w:tcBorders>
              <w:top w:val="nil"/>
              <w:left w:val="nil"/>
              <w:bottom w:val="single" w:sz="4" w:space="0" w:color="auto"/>
              <w:right w:val="single" w:sz="4" w:space="0" w:color="auto"/>
            </w:tcBorders>
            <w:vAlign w:val="center"/>
            <w:hideMark/>
          </w:tcPr>
          <w:p w14:paraId="55F40503" w14:textId="77777777" w:rsidR="002E65EA" w:rsidRPr="00F472AF" w:rsidRDefault="002E65EA"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  </w:t>
            </w:r>
          </w:p>
        </w:tc>
        <w:tc>
          <w:tcPr>
            <w:tcW w:w="2505" w:type="dxa"/>
            <w:gridSpan w:val="9"/>
            <w:tcBorders>
              <w:top w:val="nil"/>
              <w:left w:val="nil"/>
              <w:bottom w:val="single" w:sz="4" w:space="0" w:color="auto"/>
              <w:right w:val="single" w:sz="4" w:space="0" w:color="auto"/>
            </w:tcBorders>
            <w:vAlign w:val="center"/>
            <w:hideMark/>
          </w:tcPr>
          <w:p w14:paraId="0D7131DD" w14:textId="77777777" w:rsidR="002E65EA" w:rsidRPr="00F472AF" w:rsidRDefault="002E65EA" w:rsidP="002E65EA">
            <w:pPr>
              <w:spacing w:after="0" w:line="240" w:lineRule="auto"/>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 </w:t>
            </w:r>
          </w:p>
        </w:tc>
      </w:tr>
      <w:tr w:rsidR="00F472AF" w:rsidRPr="00F472AF" w14:paraId="36817B98"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7679C9A8"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W1</w:t>
            </w:r>
          </w:p>
        </w:tc>
        <w:tc>
          <w:tcPr>
            <w:tcW w:w="851" w:type="dxa"/>
            <w:tcBorders>
              <w:top w:val="nil"/>
              <w:left w:val="nil"/>
              <w:bottom w:val="single" w:sz="4" w:space="0" w:color="auto"/>
              <w:right w:val="single" w:sz="4" w:space="0" w:color="auto"/>
            </w:tcBorders>
            <w:vAlign w:val="center"/>
            <w:hideMark/>
          </w:tcPr>
          <w:p w14:paraId="393A172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45.8</w:t>
            </w:r>
          </w:p>
        </w:tc>
        <w:tc>
          <w:tcPr>
            <w:tcW w:w="681" w:type="dxa"/>
            <w:tcBorders>
              <w:top w:val="nil"/>
              <w:left w:val="nil"/>
              <w:bottom w:val="single" w:sz="4" w:space="0" w:color="auto"/>
              <w:right w:val="single" w:sz="4" w:space="0" w:color="auto"/>
            </w:tcBorders>
            <w:vAlign w:val="center"/>
            <w:hideMark/>
          </w:tcPr>
          <w:p w14:paraId="0498484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85.1</w:t>
            </w:r>
          </w:p>
        </w:tc>
        <w:tc>
          <w:tcPr>
            <w:tcW w:w="814" w:type="dxa"/>
            <w:tcBorders>
              <w:top w:val="nil"/>
              <w:left w:val="nil"/>
              <w:bottom w:val="single" w:sz="4" w:space="0" w:color="auto"/>
              <w:right w:val="single" w:sz="4" w:space="0" w:color="auto"/>
            </w:tcBorders>
            <w:vAlign w:val="center"/>
            <w:hideMark/>
          </w:tcPr>
          <w:p w14:paraId="611AB73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146.1</w:t>
            </w:r>
          </w:p>
        </w:tc>
        <w:tc>
          <w:tcPr>
            <w:tcW w:w="813" w:type="dxa"/>
            <w:tcBorders>
              <w:top w:val="nil"/>
              <w:left w:val="nil"/>
              <w:bottom w:val="single" w:sz="4" w:space="0" w:color="auto"/>
              <w:right w:val="single" w:sz="4" w:space="0" w:color="auto"/>
            </w:tcBorders>
            <w:vAlign w:val="center"/>
            <w:hideMark/>
          </w:tcPr>
          <w:p w14:paraId="765661E1" w14:textId="6B249841"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148.1</w:t>
            </w:r>
          </w:p>
        </w:tc>
        <w:tc>
          <w:tcPr>
            <w:tcW w:w="812" w:type="dxa"/>
            <w:gridSpan w:val="2"/>
            <w:tcBorders>
              <w:top w:val="nil"/>
              <w:left w:val="nil"/>
              <w:bottom w:val="single" w:sz="4" w:space="0" w:color="auto"/>
              <w:right w:val="single" w:sz="4" w:space="0" w:color="auto"/>
            </w:tcBorders>
            <w:vAlign w:val="center"/>
            <w:hideMark/>
          </w:tcPr>
          <w:p w14:paraId="6AF5DC1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1.01</w:t>
            </w:r>
          </w:p>
        </w:tc>
        <w:tc>
          <w:tcPr>
            <w:tcW w:w="680" w:type="dxa"/>
            <w:tcBorders>
              <w:top w:val="nil"/>
              <w:left w:val="nil"/>
              <w:bottom w:val="single" w:sz="4" w:space="0" w:color="auto"/>
              <w:right w:val="single" w:sz="4" w:space="0" w:color="auto"/>
            </w:tcBorders>
            <w:vAlign w:val="center"/>
            <w:hideMark/>
          </w:tcPr>
          <w:p w14:paraId="75083E3B"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2.09</w:t>
            </w:r>
          </w:p>
        </w:tc>
        <w:tc>
          <w:tcPr>
            <w:tcW w:w="680" w:type="dxa"/>
            <w:tcBorders>
              <w:top w:val="nil"/>
              <w:left w:val="nil"/>
              <w:bottom w:val="single" w:sz="4" w:space="0" w:color="auto"/>
              <w:right w:val="single" w:sz="4" w:space="0" w:color="auto"/>
            </w:tcBorders>
            <w:vAlign w:val="center"/>
            <w:hideMark/>
          </w:tcPr>
          <w:p w14:paraId="5848575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3.73</w:t>
            </w:r>
          </w:p>
        </w:tc>
        <w:tc>
          <w:tcPr>
            <w:tcW w:w="823" w:type="dxa"/>
            <w:gridSpan w:val="2"/>
            <w:tcBorders>
              <w:top w:val="nil"/>
              <w:left w:val="nil"/>
              <w:bottom w:val="single" w:sz="4" w:space="0" w:color="auto"/>
              <w:right w:val="single" w:sz="4" w:space="0" w:color="auto"/>
            </w:tcBorders>
            <w:vAlign w:val="center"/>
            <w:hideMark/>
          </w:tcPr>
          <w:p w14:paraId="704C89E8" w14:textId="21E398E0"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4.25</w:t>
            </w:r>
          </w:p>
        </w:tc>
        <w:tc>
          <w:tcPr>
            <w:tcW w:w="606" w:type="dxa"/>
            <w:gridSpan w:val="2"/>
            <w:tcBorders>
              <w:top w:val="nil"/>
              <w:left w:val="nil"/>
              <w:bottom w:val="single" w:sz="4" w:space="0" w:color="auto"/>
              <w:right w:val="single" w:sz="4" w:space="0" w:color="auto"/>
            </w:tcBorders>
            <w:vAlign w:val="center"/>
            <w:hideMark/>
          </w:tcPr>
          <w:p w14:paraId="435380A4"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4.1</w:t>
            </w:r>
          </w:p>
        </w:tc>
        <w:tc>
          <w:tcPr>
            <w:tcW w:w="643" w:type="dxa"/>
            <w:gridSpan w:val="2"/>
            <w:tcBorders>
              <w:top w:val="nil"/>
              <w:left w:val="nil"/>
              <w:bottom w:val="single" w:sz="4" w:space="0" w:color="auto"/>
              <w:right w:val="single" w:sz="4" w:space="0" w:color="auto"/>
            </w:tcBorders>
            <w:vAlign w:val="center"/>
            <w:hideMark/>
          </w:tcPr>
          <w:p w14:paraId="757AFB0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7.14</w:t>
            </w:r>
          </w:p>
        </w:tc>
        <w:tc>
          <w:tcPr>
            <w:tcW w:w="606" w:type="dxa"/>
            <w:gridSpan w:val="2"/>
            <w:tcBorders>
              <w:top w:val="nil"/>
              <w:left w:val="nil"/>
              <w:bottom w:val="single" w:sz="4" w:space="0" w:color="auto"/>
              <w:right w:val="single" w:sz="4" w:space="0" w:color="auto"/>
            </w:tcBorders>
            <w:vAlign w:val="center"/>
            <w:hideMark/>
          </w:tcPr>
          <w:p w14:paraId="09FE1C0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8.12</w:t>
            </w:r>
          </w:p>
        </w:tc>
        <w:tc>
          <w:tcPr>
            <w:tcW w:w="625" w:type="dxa"/>
            <w:gridSpan w:val="3"/>
            <w:tcBorders>
              <w:top w:val="nil"/>
              <w:left w:val="nil"/>
              <w:bottom w:val="single" w:sz="4" w:space="0" w:color="auto"/>
              <w:right w:val="single" w:sz="4" w:space="0" w:color="auto"/>
            </w:tcBorders>
            <w:vAlign w:val="center"/>
            <w:hideMark/>
          </w:tcPr>
          <w:p w14:paraId="74853CF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8.93</w:t>
            </w:r>
          </w:p>
        </w:tc>
      </w:tr>
      <w:tr w:rsidR="00F472AF" w:rsidRPr="00F472AF" w14:paraId="31B61F2E"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206F4D5D"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W2</w:t>
            </w:r>
          </w:p>
        </w:tc>
        <w:tc>
          <w:tcPr>
            <w:tcW w:w="851" w:type="dxa"/>
            <w:tcBorders>
              <w:top w:val="nil"/>
              <w:left w:val="nil"/>
              <w:bottom w:val="single" w:sz="4" w:space="0" w:color="auto"/>
              <w:right w:val="single" w:sz="4" w:space="0" w:color="auto"/>
            </w:tcBorders>
            <w:vAlign w:val="center"/>
            <w:hideMark/>
          </w:tcPr>
          <w:p w14:paraId="68F7A5C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47.1</w:t>
            </w:r>
          </w:p>
        </w:tc>
        <w:tc>
          <w:tcPr>
            <w:tcW w:w="681" w:type="dxa"/>
            <w:tcBorders>
              <w:top w:val="nil"/>
              <w:left w:val="nil"/>
              <w:bottom w:val="single" w:sz="4" w:space="0" w:color="auto"/>
              <w:right w:val="single" w:sz="4" w:space="0" w:color="auto"/>
            </w:tcBorders>
            <w:vAlign w:val="center"/>
            <w:hideMark/>
          </w:tcPr>
          <w:p w14:paraId="7F9F979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87</w:t>
            </w:r>
          </w:p>
        </w:tc>
        <w:tc>
          <w:tcPr>
            <w:tcW w:w="814" w:type="dxa"/>
            <w:tcBorders>
              <w:top w:val="nil"/>
              <w:left w:val="nil"/>
              <w:bottom w:val="single" w:sz="4" w:space="0" w:color="auto"/>
              <w:right w:val="single" w:sz="4" w:space="0" w:color="auto"/>
            </w:tcBorders>
            <w:vAlign w:val="center"/>
            <w:hideMark/>
          </w:tcPr>
          <w:p w14:paraId="28873C9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147.1</w:t>
            </w:r>
          </w:p>
        </w:tc>
        <w:tc>
          <w:tcPr>
            <w:tcW w:w="813" w:type="dxa"/>
            <w:tcBorders>
              <w:top w:val="nil"/>
              <w:left w:val="nil"/>
              <w:bottom w:val="single" w:sz="4" w:space="0" w:color="auto"/>
              <w:right w:val="single" w:sz="4" w:space="0" w:color="auto"/>
            </w:tcBorders>
            <w:vAlign w:val="center"/>
            <w:hideMark/>
          </w:tcPr>
          <w:p w14:paraId="2E04AE43" w14:textId="2DEFF122"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148.7</w:t>
            </w:r>
          </w:p>
        </w:tc>
        <w:tc>
          <w:tcPr>
            <w:tcW w:w="812" w:type="dxa"/>
            <w:gridSpan w:val="2"/>
            <w:tcBorders>
              <w:top w:val="nil"/>
              <w:left w:val="nil"/>
              <w:bottom w:val="single" w:sz="4" w:space="0" w:color="auto"/>
              <w:right w:val="single" w:sz="4" w:space="0" w:color="auto"/>
            </w:tcBorders>
            <w:vAlign w:val="center"/>
            <w:hideMark/>
          </w:tcPr>
          <w:p w14:paraId="049E042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1.01</w:t>
            </w:r>
          </w:p>
        </w:tc>
        <w:tc>
          <w:tcPr>
            <w:tcW w:w="680" w:type="dxa"/>
            <w:tcBorders>
              <w:top w:val="nil"/>
              <w:left w:val="nil"/>
              <w:bottom w:val="single" w:sz="4" w:space="0" w:color="auto"/>
              <w:right w:val="single" w:sz="4" w:space="0" w:color="auto"/>
            </w:tcBorders>
            <w:vAlign w:val="center"/>
            <w:hideMark/>
          </w:tcPr>
          <w:p w14:paraId="3D120E6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2.04</w:t>
            </w:r>
          </w:p>
        </w:tc>
        <w:tc>
          <w:tcPr>
            <w:tcW w:w="680" w:type="dxa"/>
            <w:tcBorders>
              <w:top w:val="nil"/>
              <w:left w:val="nil"/>
              <w:bottom w:val="single" w:sz="4" w:space="0" w:color="auto"/>
              <w:right w:val="single" w:sz="4" w:space="0" w:color="auto"/>
            </w:tcBorders>
            <w:vAlign w:val="center"/>
            <w:hideMark/>
          </w:tcPr>
          <w:p w14:paraId="78BF752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3.84</w:t>
            </w:r>
          </w:p>
        </w:tc>
        <w:tc>
          <w:tcPr>
            <w:tcW w:w="823" w:type="dxa"/>
            <w:gridSpan w:val="2"/>
            <w:tcBorders>
              <w:top w:val="nil"/>
              <w:left w:val="nil"/>
              <w:bottom w:val="single" w:sz="4" w:space="0" w:color="auto"/>
              <w:right w:val="single" w:sz="4" w:space="0" w:color="auto"/>
            </w:tcBorders>
            <w:vAlign w:val="center"/>
            <w:hideMark/>
          </w:tcPr>
          <w:p w14:paraId="11F8D9EC" w14:textId="4F8509C0"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4.48</w:t>
            </w:r>
          </w:p>
        </w:tc>
        <w:tc>
          <w:tcPr>
            <w:tcW w:w="606" w:type="dxa"/>
            <w:gridSpan w:val="2"/>
            <w:tcBorders>
              <w:top w:val="nil"/>
              <w:left w:val="nil"/>
              <w:bottom w:val="single" w:sz="4" w:space="0" w:color="auto"/>
              <w:right w:val="single" w:sz="4" w:space="0" w:color="auto"/>
            </w:tcBorders>
            <w:vAlign w:val="center"/>
            <w:hideMark/>
          </w:tcPr>
          <w:p w14:paraId="12CCE2D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4.24</w:t>
            </w:r>
          </w:p>
        </w:tc>
        <w:tc>
          <w:tcPr>
            <w:tcW w:w="643" w:type="dxa"/>
            <w:gridSpan w:val="2"/>
            <w:tcBorders>
              <w:top w:val="nil"/>
              <w:left w:val="nil"/>
              <w:bottom w:val="single" w:sz="4" w:space="0" w:color="auto"/>
              <w:right w:val="single" w:sz="4" w:space="0" w:color="auto"/>
            </w:tcBorders>
            <w:vAlign w:val="center"/>
            <w:hideMark/>
          </w:tcPr>
          <w:p w14:paraId="59271D1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7.16</w:t>
            </w:r>
          </w:p>
        </w:tc>
        <w:tc>
          <w:tcPr>
            <w:tcW w:w="606" w:type="dxa"/>
            <w:gridSpan w:val="2"/>
            <w:tcBorders>
              <w:top w:val="nil"/>
              <w:left w:val="nil"/>
              <w:bottom w:val="single" w:sz="4" w:space="0" w:color="auto"/>
              <w:right w:val="single" w:sz="4" w:space="0" w:color="auto"/>
            </w:tcBorders>
            <w:vAlign w:val="center"/>
            <w:hideMark/>
          </w:tcPr>
          <w:p w14:paraId="4C948E3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7.2</w:t>
            </w:r>
          </w:p>
        </w:tc>
        <w:tc>
          <w:tcPr>
            <w:tcW w:w="625" w:type="dxa"/>
            <w:gridSpan w:val="3"/>
            <w:tcBorders>
              <w:top w:val="nil"/>
              <w:left w:val="nil"/>
              <w:bottom w:val="single" w:sz="4" w:space="0" w:color="auto"/>
              <w:right w:val="single" w:sz="4" w:space="0" w:color="auto"/>
            </w:tcBorders>
            <w:vAlign w:val="center"/>
            <w:hideMark/>
          </w:tcPr>
          <w:p w14:paraId="7A1FD187"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7.78</w:t>
            </w:r>
          </w:p>
        </w:tc>
      </w:tr>
      <w:tr w:rsidR="00F472AF" w:rsidRPr="00F472AF" w14:paraId="4EB72A3B"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32D6FA5C"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W3</w:t>
            </w:r>
          </w:p>
        </w:tc>
        <w:tc>
          <w:tcPr>
            <w:tcW w:w="851" w:type="dxa"/>
            <w:tcBorders>
              <w:top w:val="nil"/>
              <w:left w:val="nil"/>
              <w:bottom w:val="single" w:sz="4" w:space="0" w:color="auto"/>
              <w:right w:val="single" w:sz="4" w:space="0" w:color="auto"/>
            </w:tcBorders>
            <w:vAlign w:val="center"/>
            <w:hideMark/>
          </w:tcPr>
          <w:p w14:paraId="7C4F5C4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49.2</w:t>
            </w:r>
          </w:p>
        </w:tc>
        <w:tc>
          <w:tcPr>
            <w:tcW w:w="681" w:type="dxa"/>
            <w:tcBorders>
              <w:top w:val="nil"/>
              <w:left w:val="nil"/>
              <w:bottom w:val="single" w:sz="4" w:space="0" w:color="auto"/>
              <w:right w:val="single" w:sz="4" w:space="0" w:color="auto"/>
            </w:tcBorders>
            <w:vAlign w:val="center"/>
            <w:hideMark/>
          </w:tcPr>
          <w:p w14:paraId="0B95281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93.9</w:t>
            </w:r>
          </w:p>
        </w:tc>
        <w:tc>
          <w:tcPr>
            <w:tcW w:w="814" w:type="dxa"/>
            <w:tcBorders>
              <w:top w:val="nil"/>
              <w:left w:val="nil"/>
              <w:bottom w:val="single" w:sz="4" w:space="0" w:color="auto"/>
              <w:right w:val="single" w:sz="4" w:space="0" w:color="auto"/>
            </w:tcBorders>
            <w:vAlign w:val="center"/>
            <w:hideMark/>
          </w:tcPr>
          <w:p w14:paraId="742F57F6"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148.7</w:t>
            </w:r>
          </w:p>
        </w:tc>
        <w:tc>
          <w:tcPr>
            <w:tcW w:w="813" w:type="dxa"/>
            <w:tcBorders>
              <w:top w:val="nil"/>
              <w:left w:val="nil"/>
              <w:bottom w:val="single" w:sz="4" w:space="0" w:color="auto"/>
              <w:right w:val="single" w:sz="4" w:space="0" w:color="auto"/>
            </w:tcBorders>
            <w:vAlign w:val="center"/>
            <w:hideMark/>
          </w:tcPr>
          <w:p w14:paraId="764F4369" w14:textId="2A68EE05"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152.1</w:t>
            </w:r>
          </w:p>
        </w:tc>
        <w:tc>
          <w:tcPr>
            <w:tcW w:w="812" w:type="dxa"/>
            <w:gridSpan w:val="2"/>
            <w:tcBorders>
              <w:top w:val="nil"/>
              <w:left w:val="nil"/>
              <w:bottom w:val="single" w:sz="4" w:space="0" w:color="auto"/>
              <w:right w:val="single" w:sz="4" w:space="0" w:color="auto"/>
            </w:tcBorders>
            <w:vAlign w:val="center"/>
            <w:hideMark/>
          </w:tcPr>
          <w:p w14:paraId="59DA0064"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1.08</w:t>
            </w:r>
          </w:p>
        </w:tc>
        <w:tc>
          <w:tcPr>
            <w:tcW w:w="680" w:type="dxa"/>
            <w:tcBorders>
              <w:top w:val="nil"/>
              <w:left w:val="nil"/>
              <w:bottom w:val="single" w:sz="4" w:space="0" w:color="auto"/>
              <w:right w:val="single" w:sz="4" w:space="0" w:color="auto"/>
            </w:tcBorders>
            <w:vAlign w:val="center"/>
            <w:hideMark/>
          </w:tcPr>
          <w:p w14:paraId="1B4DCFE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2.14</w:t>
            </w:r>
          </w:p>
        </w:tc>
        <w:tc>
          <w:tcPr>
            <w:tcW w:w="680" w:type="dxa"/>
            <w:tcBorders>
              <w:top w:val="nil"/>
              <w:left w:val="nil"/>
              <w:bottom w:val="single" w:sz="4" w:space="0" w:color="auto"/>
              <w:right w:val="single" w:sz="4" w:space="0" w:color="auto"/>
            </w:tcBorders>
            <w:vAlign w:val="center"/>
            <w:hideMark/>
          </w:tcPr>
          <w:p w14:paraId="132C8C2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3.92</w:t>
            </w:r>
          </w:p>
        </w:tc>
        <w:tc>
          <w:tcPr>
            <w:tcW w:w="823" w:type="dxa"/>
            <w:gridSpan w:val="2"/>
            <w:tcBorders>
              <w:top w:val="nil"/>
              <w:left w:val="nil"/>
              <w:bottom w:val="single" w:sz="4" w:space="0" w:color="auto"/>
              <w:right w:val="single" w:sz="4" w:space="0" w:color="auto"/>
            </w:tcBorders>
            <w:vAlign w:val="center"/>
            <w:hideMark/>
          </w:tcPr>
          <w:p w14:paraId="226AB169" w14:textId="275A4630"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4.56</w:t>
            </w:r>
          </w:p>
        </w:tc>
        <w:tc>
          <w:tcPr>
            <w:tcW w:w="606" w:type="dxa"/>
            <w:gridSpan w:val="2"/>
            <w:tcBorders>
              <w:top w:val="nil"/>
              <w:left w:val="nil"/>
              <w:bottom w:val="single" w:sz="4" w:space="0" w:color="auto"/>
              <w:right w:val="single" w:sz="4" w:space="0" w:color="auto"/>
            </w:tcBorders>
            <w:vAlign w:val="center"/>
            <w:hideMark/>
          </w:tcPr>
          <w:p w14:paraId="7224C9C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4.46</w:t>
            </w:r>
          </w:p>
        </w:tc>
        <w:tc>
          <w:tcPr>
            <w:tcW w:w="643" w:type="dxa"/>
            <w:gridSpan w:val="2"/>
            <w:tcBorders>
              <w:top w:val="nil"/>
              <w:left w:val="nil"/>
              <w:bottom w:val="single" w:sz="4" w:space="0" w:color="auto"/>
              <w:right w:val="single" w:sz="4" w:space="0" w:color="auto"/>
            </w:tcBorders>
            <w:vAlign w:val="center"/>
            <w:hideMark/>
          </w:tcPr>
          <w:p w14:paraId="085EDAA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7.84</w:t>
            </w:r>
          </w:p>
        </w:tc>
        <w:tc>
          <w:tcPr>
            <w:tcW w:w="606" w:type="dxa"/>
            <w:gridSpan w:val="2"/>
            <w:tcBorders>
              <w:top w:val="nil"/>
              <w:left w:val="nil"/>
              <w:bottom w:val="single" w:sz="4" w:space="0" w:color="auto"/>
              <w:right w:val="single" w:sz="4" w:space="0" w:color="auto"/>
            </w:tcBorders>
            <w:vAlign w:val="center"/>
            <w:hideMark/>
          </w:tcPr>
          <w:p w14:paraId="39F7D59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8.28</w:t>
            </w:r>
          </w:p>
        </w:tc>
        <w:tc>
          <w:tcPr>
            <w:tcW w:w="625" w:type="dxa"/>
            <w:gridSpan w:val="3"/>
            <w:tcBorders>
              <w:top w:val="nil"/>
              <w:left w:val="nil"/>
              <w:bottom w:val="single" w:sz="4" w:space="0" w:color="auto"/>
              <w:right w:val="single" w:sz="4" w:space="0" w:color="auto"/>
            </w:tcBorders>
            <w:vAlign w:val="center"/>
            <w:hideMark/>
          </w:tcPr>
          <w:p w14:paraId="73CB062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9.15</w:t>
            </w:r>
          </w:p>
        </w:tc>
      </w:tr>
      <w:tr w:rsidR="00F472AF" w:rsidRPr="00F472AF" w14:paraId="76533592"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63DBF837"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W4</w:t>
            </w:r>
          </w:p>
        </w:tc>
        <w:tc>
          <w:tcPr>
            <w:tcW w:w="851" w:type="dxa"/>
            <w:tcBorders>
              <w:top w:val="nil"/>
              <w:left w:val="nil"/>
              <w:bottom w:val="single" w:sz="4" w:space="0" w:color="auto"/>
              <w:right w:val="single" w:sz="4" w:space="0" w:color="auto"/>
            </w:tcBorders>
            <w:vAlign w:val="center"/>
            <w:hideMark/>
          </w:tcPr>
          <w:p w14:paraId="08CE4D9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47.9</w:t>
            </w:r>
          </w:p>
        </w:tc>
        <w:tc>
          <w:tcPr>
            <w:tcW w:w="681" w:type="dxa"/>
            <w:tcBorders>
              <w:top w:val="nil"/>
              <w:left w:val="nil"/>
              <w:bottom w:val="single" w:sz="4" w:space="0" w:color="auto"/>
              <w:right w:val="single" w:sz="4" w:space="0" w:color="auto"/>
            </w:tcBorders>
            <w:vAlign w:val="center"/>
            <w:hideMark/>
          </w:tcPr>
          <w:p w14:paraId="6D82899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88.7</w:t>
            </w:r>
          </w:p>
        </w:tc>
        <w:tc>
          <w:tcPr>
            <w:tcW w:w="814" w:type="dxa"/>
            <w:tcBorders>
              <w:top w:val="nil"/>
              <w:left w:val="nil"/>
              <w:bottom w:val="single" w:sz="4" w:space="0" w:color="auto"/>
              <w:right w:val="single" w:sz="4" w:space="0" w:color="auto"/>
            </w:tcBorders>
            <w:vAlign w:val="center"/>
            <w:hideMark/>
          </w:tcPr>
          <w:p w14:paraId="43E6595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150</w:t>
            </w:r>
          </w:p>
        </w:tc>
        <w:tc>
          <w:tcPr>
            <w:tcW w:w="813" w:type="dxa"/>
            <w:tcBorders>
              <w:top w:val="nil"/>
              <w:left w:val="nil"/>
              <w:bottom w:val="single" w:sz="4" w:space="0" w:color="auto"/>
              <w:right w:val="single" w:sz="4" w:space="0" w:color="auto"/>
            </w:tcBorders>
            <w:vAlign w:val="center"/>
            <w:hideMark/>
          </w:tcPr>
          <w:p w14:paraId="209A9461" w14:textId="1BDF37B6"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151.2</w:t>
            </w:r>
          </w:p>
        </w:tc>
        <w:tc>
          <w:tcPr>
            <w:tcW w:w="812" w:type="dxa"/>
            <w:gridSpan w:val="2"/>
            <w:tcBorders>
              <w:top w:val="nil"/>
              <w:left w:val="nil"/>
              <w:bottom w:val="single" w:sz="4" w:space="0" w:color="auto"/>
              <w:right w:val="single" w:sz="4" w:space="0" w:color="auto"/>
            </w:tcBorders>
            <w:vAlign w:val="center"/>
            <w:hideMark/>
          </w:tcPr>
          <w:p w14:paraId="653B0834"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1.06</w:t>
            </w:r>
          </w:p>
        </w:tc>
        <w:tc>
          <w:tcPr>
            <w:tcW w:w="680" w:type="dxa"/>
            <w:tcBorders>
              <w:top w:val="nil"/>
              <w:left w:val="nil"/>
              <w:bottom w:val="single" w:sz="4" w:space="0" w:color="auto"/>
              <w:right w:val="single" w:sz="4" w:space="0" w:color="auto"/>
            </w:tcBorders>
            <w:vAlign w:val="center"/>
            <w:hideMark/>
          </w:tcPr>
          <w:p w14:paraId="24B6B13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2.16</w:t>
            </w:r>
          </w:p>
        </w:tc>
        <w:tc>
          <w:tcPr>
            <w:tcW w:w="680" w:type="dxa"/>
            <w:tcBorders>
              <w:top w:val="nil"/>
              <w:left w:val="nil"/>
              <w:bottom w:val="single" w:sz="4" w:space="0" w:color="auto"/>
              <w:right w:val="single" w:sz="4" w:space="0" w:color="auto"/>
            </w:tcBorders>
            <w:vAlign w:val="center"/>
            <w:hideMark/>
          </w:tcPr>
          <w:p w14:paraId="0FB994A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3.95</w:t>
            </w:r>
          </w:p>
        </w:tc>
        <w:tc>
          <w:tcPr>
            <w:tcW w:w="823" w:type="dxa"/>
            <w:gridSpan w:val="2"/>
            <w:tcBorders>
              <w:top w:val="nil"/>
              <w:left w:val="nil"/>
              <w:bottom w:val="single" w:sz="4" w:space="0" w:color="auto"/>
              <w:right w:val="single" w:sz="4" w:space="0" w:color="auto"/>
            </w:tcBorders>
            <w:vAlign w:val="center"/>
            <w:hideMark/>
          </w:tcPr>
          <w:p w14:paraId="33FDA600" w14:textId="568DF3DE"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4.58</w:t>
            </w:r>
          </w:p>
        </w:tc>
        <w:tc>
          <w:tcPr>
            <w:tcW w:w="606" w:type="dxa"/>
            <w:gridSpan w:val="2"/>
            <w:tcBorders>
              <w:top w:val="nil"/>
              <w:left w:val="nil"/>
              <w:bottom w:val="single" w:sz="4" w:space="0" w:color="auto"/>
              <w:right w:val="single" w:sz="4" w:space="0" w:color="auto"/>
            </w:tcBorders>
            <w:vAlign w:val="center"/>
            <w:hideMark/>
          </w:tcPr>
          <w:p w14:paraId="24D6251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4.36</w:t>
            </w:r>
          </w:p>
        </w:tc>
        <w:tc>
          <w:tcPr>
            <w:tcW w:w="643" w:type="dxa"/>
            <w:gridSpan w:val="2"/>
            <w:tcBorders>
              <w:top w:val="nil"/>
              <w:left w:val="nil"/>
              <w:bottom w:val="single" w:sz="4" w:space="0" w:color="auto"/>
              <w:right w:val="single" w:sz="4" w:space="0" w:color="auto"/>
            </w:tcBorders>
            <w:vAlign w:val="center"/>
            <w:hideMark/>
          </w:tcPr>
          <w:p w14:paraId="4658D99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7.55</w:t>
            </w:r>
          </w:p>
        </w:tc>
        <w:tc>
          <w:tcPr>
            <w:tcW w:w="606" w:type="dxa"/>
            <w:gridSpan w:val="2"/>
            <w:tcBorders>
              <w:top w:val="nil"/>
              <w:left w:val="nil"/>
              <w:bottom w:val="single" w:sz="4" w:space="0" w:color="auto"/>
              <w:right w:val="single" w:sz="4" w:space="0" w:color="auto"/>
            </w:tcBorders>
            <w:vAlign w:val="center"/>
            <w:hideMark/>
          </w:tcPr>
          <w:p w14:paraId="599F41B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7.53</w:t>
            </w:r>
          </w:p>
        </w:tc>
        <w:tc>
          <w:tcPr>
            <w:tcW w:w="625" w:type="dxa"/>
            <w:gridSpan w:val="3"/>
            <w:tcBorders>
              <w:top w:val="nil"/>
              <w:left w:val="nil"/>
              <w:bottom w:val="single" w:sz="4" w:space="0" w:color="auto"/>
              <w:right w:val="single" w:sz="4" w:space="0" w:color="auto"/>
            </w:tcBorders>
            <w:vAlign w:val="center"/>
            <w:hideMark/>
          </w:tcPr>
          <w:p w14:paraId="4DA9634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8.35</w:t>
            </w:r>
          </w:p>
        </w:tc>
      </w:tr>
      <w:tr w:rsidR="00F472AF" w:rsidRPr="00F472AF" w14:paraId="42C9400D"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713B0F82"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W5</w:t>
            </w:r>
          </w:p>
        </w:tc>
        <w:tc>
          <w:tcPr>
            <w:tcW w:w="851" w:type="dxa"/>
            <w:tcBorders>
              <w:top w:val="nil"/>
              <w:left w:val="nil"/>
              <w:bottom w:val="single" w:sz="4" w:space="0" w:color="auto"/>
              <w:right w:val="single" w:sz="4" w:space="0" w:color="auto"/>
            </w:tcBorders>
            <w:vAlign w:val="center"/>
            <w:hideMark/>
          </w:tcPr>
          <w:p w14:paraId="01CED69B"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43.8</w:t>
            </w:r>
          </w:p>
        </w:tc>
        <w:tc>
          <w:tcPr>
            <w:tcW w:w="681" w:type="dxa"/>
            <w:tcBorders>
              <w:top w:val="nil"/>
              <w:left w:val="nil"/>
              <w:bottom w:val="single" w:sz="4" w:space="0" w:color="auto"/>
              <w:right w:val="single" w:sz="4" w:space="0" w:color="auto"/>
            </w:tcBorders>
            <w:vAlign w:val="center"/>
            <w:hideMark/>
          </w:tcPr>
          <w:p w14:paraId="770BACD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81.7</w:t>
            </w:r>
          </w:p>
        </w:tc>
        <w:tc>
          <w:tcPr>
            <w:tcW w:w="814" w:type="dxa"/>
            <w:tcBorders>
              <w:top w:val="nil"/>
              <w:left w:val="nil"/>
              <w:bottom w:val="single" w:sz="4" w:space="0" w:color="auto"/>
              <w:right w:val="single" w:sz="4" w:space="0" w:color="auto"/>
            </w:tcBorders>
            <w:vAlign w:val="center"/>
            <w:hideMark/>
          </w:tcPr>
          <w:p w14:paraId="15F24DE3"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144.4</w:t>
            </w:r>
          </w:p>
        </w:tc>
        <w:tc>
          <w:tcPr>
            <w:tcW w:w="813" w:type="dxa"/>
            <w:tcBorders>
              <w:top w:val="nil"/>
              <w:left w:val="nil"/>
              <w:bottom w:val="single" w:sz="4" w:space="0" w:color="auto"/>
              <w:right w:val="single" w:sz="4" w:space="0" w:color="auto"/>
            </w:tcBorders>
            <w:vAlign w:val="center"/>
            <w:hideMark/>
          </w:tcPr>
          <w:p w14:paraId="7BE95987" w14:textId="3E2142AC"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146.3</w:t>
            </w:r>
          </w:p>
        </w:tc>
        <w:tc>
          <w:tcPr>
            <w:tcW w:w="812" w:type="dxa"/>
            <w:gridSpan w:val="2"/>
            <w:tcBorders>
              <w:top w:val="nil"/>
              <w:left w:val="nil"/>
              <w:bottom w:val="single" w:sz="4" w:space="0" w:color="auto"/>
              <w:right w:val="single" w:sz="4" w:space="0" w:color="auto"/>
            </w:tcBorders>
            <w:vAlign w:val="center"/>
            <w:hideMark/>
          </w:tcPr>
          <w:p w14:paraId="421C9A4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0.95</w:t>
            </w:r>
          </w:p>
        </w:tc>
        <w:tc>
          <w:tcPr>
            <w:tcW w:w="680" w:type="dxa"/>
            <w:tcBorders>
              <w:top w:val="nil"/>
              <w:left w:val="nil"/>
              <w:bottom w:val="single" w:sz="4" w:space="0" w:color="auto"/>
              <w:right w:val="single" w:sz="4" w:space="0" w:color="auto"/>
            </w:tcBorders>
            <w:vAlign w:val="center"/>
            <w:hideMark/>
          </w:tcPr>
          <w:p w14:paraId="5E57C14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1.97</w:t>
            </w:r>
          </w:p>
        </w:tc>
        <w:tc>
          <w:tcPr>
            <w:tcW w:w="680" w:type="dxa"/>
            <w:tcBorders>
              <w:top w:val="nil"/>
              <w:left w:val="nil"/>
              <w:bottom w:val="single" w:sz="4" w:space="0" w:color="auto"/>
              <w:right w:val="single" w:sz="4" w:space="0" w:color="auto"/>
            </w:tcBorders>
            <w:vAlign w:val="center"/>
            <w:hideMark/>
          </w:tcPr>
          <w:p w14:paraId="679F9E8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3.62</w:t>
            </w:r>
          </w:p>
        </w:tc>
        <w:tc>
          <w:tcPr>
            <w:tcW w:w="823" w:type="dxa"/>
            <w:gridSpan w:val="2"/>
            <w:tcBorders>
              <w:top w:val="nil"/>
              <w:left w:val="nil"/>
              <w:bottom w:val="single" w:sz="4" w:space="0" w:color="auto"/>
              <w:right w:val="single" w:sz="4" w:space="0" w:color="auto"/>
            </w:tcBorders>
            <w:vAlign w:val="center"/>
            <w:hideMark/>
          </w:tcPr>
          <w:p w14:paraId="228C76C8" w14:textId="37689E62"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4.08</w:t>
            </w:r>
          </w:p>
        </w:tc>
        <w:tc>
          <w:tcPr>
            <w:tcW w:w="606" w:type="dxa"/>
            <w:gridSpan w:val="2"/>
            <w:tcBorders>
              <w:top w:val="nil"/>
              <w:left w:val="nil"/>
              <w:bottom w:val="single" w:sz="4" w:space="0" w:color="auto"/>
              <w:right w:val="single" w:sz="4" w:space="0" w:color="auto"/>
            </w:tcBorders>
            <w:vAlign w:val="center"/>
            <w:hideMark/>
          </w:tcPr>
          <w:p w14:paraId="01B5A05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3.81</w:t>
            </w:r>
          </w:p>
        </w:tc>
        <w:tc>
          <w:tcPr>
            <w:tcW w:w="643" w:type="dxa"/>
            <w:gridSpan w:val="2"/>
            <w:tcBorders>
              <w:top w:val="nil"/>
              <w:left w:val="nil"/>
              <w:bottom w:val="single" w:sz="4" w:space="0" w:color="auto"/>
              <w:right w:val="single" w:sz="4" w:space="0" w:color="auto"/>
            </w:tcBorders>
            <w:vAlign w:val="center"/>
            <w:hideMark/>
          </w:tcPr>
          <w:p w14:paraId="2FD3E5B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7.09</w:t>
            </w:r>
          </w:p>
        </w:tc>
        <w:tc>
          <w:tcPr>
            <w:tcW w:w="606" w:type="dxa"/>
            <w:gridSpan w:val="2"/>
            <w:tcBorders>
              <w:top w:val="nil"/>
              <w:left w:val="nil"/>
              <w:bottom w:val="single" w:sz="4" w:space="0" w:color="auto"/>
              <w:right w:val="single" w:sz="4" w:space="0" w:color="auto"/>
            </w:tcBorders>
            <w:vAlign w:val="center"/>
            <w:hideMark/>
          </w:tcPr>
          <w:p w14:paraId="6F218B3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7.24</w:t>
            </w:r>
          </w:p>
        </w:tc>
        <w:tc>
          <w:tcPr>
            <w:tcW w:w="625" w:type="dxa"/>
            <w:gridSpan w:val="3"/>
            <w:tcBorders>
              <w:top w:val="nil"/>
              <w:left w:val="nil"/>
              <w:bottom w:val="single" w:sz="4" w:space="0" w:color="auto"/>
              <w:right w:val="single" w:sz="4" w:space="0" w:color="auto"/>
            </w:tcBorders>
            <w:vAlign w:val="center"/>
            <w:hideMark/>
          </w:tcPr>
          <w:p w14:paraId="74E65148"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7.6</w:t>
            </w:r>
          </w:p>
        </w:tc>
      </w:tr>
      <w:tr w:rsidR="00F472AF" w:rsidRPr="00F472AF" w14:paraId="58E671A3"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3DAB072B"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SEM (±)</w:t>
            </w:r>
          </w:p>
        </w:tc>
        <w:tc>
          <w:tcPr>
            <w:tcW w:w="851" w:type="dxa"/>
            <w:tcBorders>
              <w:top w:val="nil"/>
              <w:left w:val="nil"/>
              <w:bottom w:val="single" w:sz="4" w:space="0" w:color="auto"/>
              <w:right w:val="single" w:sz="4" w:space="0" w:color="auto"/>
            </w:tcBorders>
            <w:vAlign w:val="center"/>
            <w:hideMark/>
          </w:tcPr>
          <w:p w14:paraId="653ECB4B"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w:t>
            </w:r>
          </w:p>
        </w:tc>
        <w:tc>
          <w:tcPr>
            <w:tcW w:w="681" w:type="dxa"/>
            <w:tcBorders>
              <w:top w:val="nil"/>
              <w:left w:val="nil"/>
              <w:bottom w:val="single" w:sz="4" w:space="0" w:color="auto"/>
              <w:right w:val="single" w:sz="4" w:space="0" w:color="auto"/>
            </w:tcBorders>
            <w:vAlign w:val="center"/>
            <w:hideMark/>
          </w:tcPr>
          <w:p w14:paraId="3509F1C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0.3</w:t>
            </w:r>
          </w:p>
        </w:tc>
        <w:tc>
          <w:tcPr>
            <w:tcW w:w="814" w:type="dxa"/>
            <w:tcBorders>
              <w:top w:val="nil"/>
              <w:left w:val="nil"/>
              <w:bottom w:val="single" w:sz="4" w:space="0" w:color="auto"/>
              <w:right w:val="single" w:sz="4" w:space="0" w:color="auto"/>
            </w:tcBorders>
            <w:vAlign w:val="center"/>
            <w:hideMark/>
          </w:tcPr>
          <w:p w14:paraId="598E6BD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0.4</w:t>
            </w:r>
          </w:p>
        </w:tc>
        <w:tc>
          <w:tcPr>
            <w:tcW w:w="813" w:type="dxa"/>
            <w:tcBorders>
              <w:top w:val="nil"/>
              <w:left w:val="nil"/>
              <w:bottom w:val="single" w:sz="4" w:space="0" w:color="auto"/>
              <w:right w:val="single" w:sz="4" w:space="0" w:color="auto"/>
            </w:tcBorders>
            <w:vAlign w:val="center"/>
            <w:hideMark/>
          </w:tcPr>
          <w:p w14:paraId="4F0D850E" w14:textId="2927EECE"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0.03</w:t>
            </w:r>
          </w:p>
        </w:tc>
        <w:tc>
          <w:tcPr>
            <w:tcW w:w="812" w:type="dxa"/>
            <w:gridSpan w:val="2"/>
            <w:tcBorders>
              <w:top w:val="nil"/>
              <w:left w:val="nil"/>
              <w:bottom w:val="single" w:sz="4" w:space="0" w:color="auto"/>
              <w:right w:val="single" w:sz="4" w:space="0" w:color="auto"/>
            </w:tcBorders>
            <w:vAlign w:val="center"/>
            <w:hideMark/>
          </w:tcPr>
          <w:p w14:paraId="54B63730"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0.01</w:t>
            </w:r>
          </w:p>
        </w:tc>
        <w:tc>
          <w:tcPr>
            <w:tcW w:w="680" w:type="dxa"/>
            <w:tcBorders>
              <w:top w:val="nil"/>
              <w:left w:val="nil"/>
              <w:bottom w:val="single" w:sz="4" w:space="0" w:color="auto"/>
              <w:right w:val="single" w:sz="4" w:space="0" w:color="auto"/>
            </w:tcBorders>
            <w:vAlign w:val="center"/>
            <w:hideMark/>
          </w:tcPr>
          <w:p w14:paraId="6D7002C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0.03</w:t>
            </w:r>
          </w:p>
        </w:tc>
        <w:tc>
          <w:tcPr>
            <w:tcW w:w="680" w:type="dxa"/>
            <w:tcBorders>
              <w:top w:val="nil"/>
              <w:left w:val="nil"/>
              <w:bottom w:val="single" w:sz="4" w:space="0" w:color="auto"/>
              <w:right w:val="single" w:sz="4" w:space="0" w:color="auto"/>
            </w:tcBorders>
            <w:vAlign w:val="center"/>
            <w:hideMark/>
          </w:tcPr>
          <w:p w14:paraId="7D26898A"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0.04</w:t>
            </w:r>
          </w:p>
        </w:tc>
        <w:tc>
          <w:tcPr>
            <w:tcW w:w="823" w:type="dxa"/>
            <w:gridSpan w:val="2"/>
            <w:tcBorders>
              <w:top w:val="nil"/>
              <w:left w:val="nil"/>
              <w:bottom w:val="single" w:sz="4" w:space="0" w:color="auto"/>
              <w:right w:val="single" w:sz="4" w:space="0" w:color="auto"/>
            </w:tcBorders>
            <w:vAlign w:val="center"/>
            <w:hideMark/>
          </w:tcPr>
          <w:p w14:paraId="63C9F967" w14:textId="4ED63EB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0.08</w:t>
            </w:r>
          </w:p>
        </w:tc>
        <w:tc>
          <w:tcPr>
            <w:tcW w:w="606" w:type="dxa"/>
            <w:gridSpan w:val="2"/>
            <w:tcBorders>
              <w:top w:val="nil"/>
              <w:left w:val="nil"/>
              <w:bottom w:val="single" w:sz="4" w:space="0" w:color="auto"/>
              <w:right w:val="single" w:sz="4" w:space="0" w:color="auto"/>
            </w:tcBorders>
            <w:vAlign w:val="center"/>
            <w:hideMark/>
          </w:tcPr>
          <w:p w14:paraId="5671BF15"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0.06</w:t>
            </w:r>
          </w:p>
        </w:tc>
        <w:tc>
          <w:tcPr>
            <w:tcW w:w="643" w:type="dxa"/>
            <w:gridSpan w:val="2"/>
            <w:tcBorders>
              <w:top w:val="nil"/>
              <w:left w:val="nil"/>
              <w:bottom w:val="single" w:sz="4" w:space="0" w:color="auto"/>
              <w:right w:val="single" w:sz="4" w:space="0" w:color="auto"/>
            </w:tcBorders>
            <w:vAlign w:val="center"/>
            <w:hideMark/>
          </w:tcPr>
          <w:p w14:paraId="64BC5A3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0.08</w:t>
            </w:r>
          </w:p>
        </w:tc>
        <w:tc>
          <w:tcPr>
            <w:tcW w:w="606" w:type="dxa"/>
            <w:gridSpan w:val="2"/>
            <w:tcBorders>
              <w:top w:val="nil"/>
              <w:left w:val="nil"/>
              <w:bottom w:val="single" w:sz="4" w:space="0" w:color="auto"/>
              <w:right w:val="single" w:sz="4" w:space="0" w:color="auto"/>
            </w:tcBorders>
            <w:vAlign w:val="center"/>
            <w:hideMark/>
          </w:tcPr>
          <w:p w14:paraId="28DE357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0.08</w:t>
            </w:r>
          </w:p>
        </w:tc>
        <w:tc>
          <w:tcPr>
            <w:tcW w:w="625" w:type="dxa"/>
            <w:gridSpan w:val="3"/>
            <w:tcBorders>
              <w:top w:val="nil"/>
              <w:left w:val="nil"/>
              <w:bottom w:val="single" w:sz="4" w:space="0" w:color="auto"/>
              <w:right w:val="single" w:sz="4" w:space="0" w:color="auto"/>
            </w:tcBorders>
            <w:vAlign w:val="center"/>
            <w:hideMark/>
          </w:tcPr>
          <w:p w14:paraId="6FB6F51E"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0.09</w:t>
            </w:r>
          </w:p>
        </w:tc>
      </w:tr>
      <w:tr w:rsidR="00F472AF" w:rsidRPr="00F472AF" w14:paraId="08C5C22E" w14:textId="77777777" w:rsidTr="00554081">
        <w:trPr>
          <w:trHeight w:val="275"/>
        </w:trPr>
        <w:tc>
          <w:tcPr>
            <w:tcW w:w="1238" w:type="dxa"/>
            <w:tcBorders>
              <w:top w:val="nil"/>
              <w:left w:val="single" w:sz="4" w:space="0" w:color="auto"/>
              <w:bottom w:val="single" w:sz="4" w:space="0" w:color="auto"/>
              <w:right w:val="single" w:sz="4" w:space="0" w:color="auto"/>
            </w:tcBorders>
            <w:vAlign w:val="center"/>
            <w:hideMark/>
          </w:tcPr>
          <w:p w14:paraId="1BA2703B" w14:textId="77777777" w:rsidR="002139E3" w:rsidRPr="00F472AF" w:rsidRDefault="002139E3" w:rsidP="002E65EA">
            <w:pPr>
              <w:spacing w:after="0" w:line="240" w:lineRule="auto"/>
              <w:jc w:val="center"/>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CD (p=0.05)</w:t>
            </w:r>
          </w:p>
        </w:tc>
        <w:tc>
          <w:tcPr>
            <w:tcW w:w="851" w:type="dxa"/>
            <w:tcBorders>
              <w:top w:val="nil"/>
              <w:left w:val="nil"/>
              <w:bottom w:val="single" w:sz="4" w:space="0" w:color="auto"/>
              <w:right w:val="single" w:sz="4" w:space="0" w:color="auto"/>
            </w:tcBorders>
            <w:vAlign w:val="center"/>
            <w:hideMark/>
          </w:tcPr>
          <w:p w14:paraId="41B83E22"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0.6</w:t>
            </w:r>
          </w:p>
        </w:tc>
        <w:tc>
          <w:tcPr>
            <w:tcW w:w="681" w:type="dxa"/>
            <w:tcBorders>
              <w:top w:val="nil"/>
              <w:left w:val="nil"/>
              <w:bottom w:val="single" w:sz="4" w:space="0" w:color="auto"/>
              <w:right w:val="single" w:sz="4" w:space="0" w:color="auto"/>
            </w:tcBorders>
            <w:vAlign w:val="center"/>
            <w:hideMark/>
          </w:tcPr>
          <w:p w14:paraId="543468C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0.9</w:t>
            </w:r>
          </w:p>
        </w:tc>
        <w:tc>
          <w:tcPr>
            <w:tcW w:w="814" w:type="dxa"/>
            <w:tcBorders>
              <w:top w:val="nil"/>
              <w:left w:val="nil"/>
              <w:bottom w:val="single" w:sz="4" w:space="0" w:color="auto"/>
              <w:right w:val="single" w:sz="4" w:space="0" w:color="auto"/>
            </w:tcBorders>
            <w:vAlign w:val="center"/>
            <w:hideMark/>
          </w:tcPr>
          <w:p w14:paraId="79A39C1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1.1</w:t>
            </w:r>
          </w:p>
        </w:tc>
        <w:tc>
          <w:tcPr>
            <w:tcW w:w="813" w:type="dxa"/>
            <w:tcBorders>
              <w:top w:val="nil"/>
              <w:left w:val="nil"/>
              <w:bottom w:val="single" w:sz="4" w:space="0" w:color="auto"/>
              <w:right w:val="single" w:sz="4" w:space="0" w:color="auto"/>
            </w:tcBorders>
            <w:vAlign w:val="center"/>
            <w:hideMark/>
          </w:tcPr>
          <w:p w14:paraId="2E1452DD" w14:textId="77E519AD"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w:t>
            </w:r>
          </w:p>
        </w:tc>
        <w:tc>
          <w:tcPr>
            <w:tcW w:w="812" w:type="dxa"/>
            <w:gridSpan w:val="2"/>
            <w:tcBorders>
              <w:top w:val="nil"/>
              <w:left w:val="nil"/>
              <w:bottom w:val="single" w:sz="4" w:space="0" w:color="auto"/>
              <w:right w:val="single" w:sz="4" w:space="0" w:color="auto"/>
            </w:tcBorders>
            <w:vAlign w:val="center"/>
            <w:hideMark/>
          </w:tcPr>
          <w:p w14:paraId="5CBBB78F"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0.04</w:t>
            </w:r>
          </w:p>
        </w:tc>
        <w:tc>
          <w:tcPr>
            <w:tcW w:w="680" w:type="dxa"/>
            <w:tcBorders>
              <w:top w:val="nil"/>
              <w:left w:val="nil"/>
              <w:bottom w:val="single" w:sz="4" w:space="0" w:color="auto"/>
              <w:right w:val="single" w:sz="4" w:space="0" w:color="auto"/>
            </w:tcBorders>
            <w:vAlign w:val="center"/>
            <w:hideMark/>
          </w:tcPr>
          <w:p w14:paraId="287DC98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0.08</w:t>
            </w:r>
          </w:p>
        </w:tc>
        <w:tc>
          <w:tcPr>
            <w:tcW w:w="680" w:type="dxa"/>
            <w:tcBorders>
              <w:top w:val="nil"/>
              <w:left w:val="nil"/>
              <w:bottom w:val="single" w:sz="4" w:space="0" w:color="auto"/>
              <w:right w:val="single" w:sz="4" w:space="0" w:color="auto"/>
            </w:tcBorders>
            <w:vAlign w:val="center"/>
            <w:hideMark/>
          </w:tcPr>
          <w:p w14:paraId="7CA94569"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0.13</w:t>
            </w:r>
          </w:p>
        </w:tc>
        <w:tc>
          <w:tcPr>
            <w:tcW w:w="823" w:type="dxa"/>
            <w:gridSpan w:val="2"/>
            <w:tcBorders>
              <w:top w:val="nil"/>
              <w:left w:val="nil"/>
              <w:bottom w:val="single" w:sz="4" w:space="0" w:color="auto"/>
              <w:right w:val="single" w:sz="4" w:space="0" w:color="auto"/>
            </w:tcBorders>
            <w:vAlign w:val="center"/>
            <w:hideMark/>
          </w:tcPr>
          <w:p w14:paraId="0E220BDF" w14:textId="2A7A7BF0"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0.22</w:t>
            </w:r>
          </w:p>
        </w:tc>
        <w:tc>
          <w:tcPr>
            <w:tcW w:w="606" w:type="dxa"/>
            <w:gridSpan w:val="2"/>
            <w:tcBorders>
              <w:top w:val="nil"/>
              <w:left w:val="nil"/>
              <w:bottom w:val="single" w:sz="4" w:space="0" w:color="auto"/>
              <w:right w:val="single" w:sz="4" w:space="0" w:color="auto"/>
            </w:tcBorders>
            <w:vAlign w:val="center"/>
            <w:hideMark/>
          </w:tcPr>
          <w:p w14:paraId="4B2E32B1"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0.17</w:t>
            </w:r>
          </w:p>
        </w:tc>
        <w:tc>
          <w:tcPr>
            <w:tcW w:w="643" w:type="dxa"/>
            <w:gridSpan w:val="2"/>
            <w:tcBorders>
              <w:top w:val="nil"/>
              <w:left w:val="nil"/>
              <w:bottom w:val="single" w:sz="4" w:space="0" w:color="auto"/>
              <w:right w:val="single" w:sz="4" w:space="0" w:color="auto"/>
            </w:tcBorders>
            <w:vAlign w:val="center"/>
            <w:hideMark/>
          </w:tcPr>
          <w:p w14:paraId="465B917C"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0.24</w:t>
            </w:r>
          </w:p>
        </w:tc>
        <w:tc>
          <w:tcPr>
            <w:tcW w:w="606" w:type="dxa"/>
            <w:gridSpan w:val="2"/>
            <w:tcBorders>
              <w:top w:val="nil"/>
              <w:left w:val="nil"/>
              <w:bottom w:val="single" w:sz="4" w:space="0" w:color="auto"/>
              <w:right w:val="single" w:sz="4" w:space="0" w:color="auto"/>
            </w:tcBorders>
            <w:vAlign w:val="center"/>
            <w:hideMark/>
          </w:tcPr>
          <w:p w14:paraId="41E90C14"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0.24</w:t>
            </w:r>
          </w:p>
        </w:tc>
        <w:tc>
          <w:tcPr>
            <w:tcW w:w="625" w:type="dxa"/>
            <w:gridSpan w:val="3"/>
            <w:tcBorders>
              <w:top w:val="nil"/>
              <w:left w:val="nil"/>
              <w:bottom w:val="single" w:sz="4" w:space="0" w:color="auto"/>
              <w:right w:val="single" w:sz="4" w:space="0" w:color="auto"/>
            </w:tcBorders>
            <w:vAlign w:val="center"/>
            <w:hideMark/>
          </w:tcPr>
          <w:p w14:paraId="2481206D" w14:textId="77777777" w:rsidR="002139E3" w:rsidRPr="00F472AF" w:rsidRDefault="002139E3" w:rsidP="002E65EA">
            <w:pPr>
              <w:spacing w:after="0" w:line="240" w:lineRule="auto"/>
              <w:jc w:val="center"/>
              <w:rPr>
                <w:rFonts w:ascii="Times New Roman" w:eastAsia="Times New Roman" w:hAnsi="Times New Roman" w:cs="Times New Roman"/>
                <w:kern w:val="0"/>
                <w:sz w:val="20"/>
                <w:szCs w:val="20"/>
                <w:lang w:eastAsia="en-IN"/>
                <w14:ligatures w14:val="none"/>
              </w:rPr>
            </w:pPr>
            <w:r w:rsidRPr="00F472AF">
              <w:rPr>
                <w:rFonts w:ascii="Times New Roman" w:eastAsia="Times New Roman" w:hAnsi="Times New Roman" w:cs="Times New Roman"/>
                <w:kern w:val="0"/>
                <w:sz w:val="20"/>
                <w:szCs w:val="20"/>
                <w:lang w:eastAsia="en-IN"/>
                <w14:ligatures w14:val="none"/>
              </w:rPr>
              <w:t>0.28</w:t>
            </w:r>
          </w:p>
        </w:tc>
      </w:tr>
    </w:tbl>
    <w:p w14:paraId="0296C8CC" w14:textId="03D3FCB5" w:rsidR="00655BA8" w:rsidRPr="00F472AF" w:rsidRDefault="006F1A8B" w:rsidP="003B515D">
      <w:pPr>
        <w:spacing w:line="360" w:lineRule="auto"/>
        <w:jc w:val="both"/>
        <w:rPr>
          <w:rFonts w:ascii="Times New Roman" w:hAnsi="Times New Roman" w:cs="Times New Roman"/>
          <w:b/>
          <w:sz w:val="22"/>
          <w:szCs w:val="22"/>
        </w:rPr>
      </w:pPr>
      <w:r w:rsidRPr="00F472AF">
        <w:rPr>
          <w:rFonts w:ascii="Times New Roman" w:hAnsi="Times New Roman" w:cs="Times New Roman"/>
          <w:b/>
          <w:sz w:val="22"/>
          <w:szCs w:val="22"/>
        </w:rPr>
        <w:lastRenderedPageBreak/>
        <w:t>Leaf Area Index (LAI)</w:t>
      </w:r>
      <w:r w:rsidR="00655BA8" w:rsidRPr="00F472AF">
        <w:rPr>
          <w:rFonts w:ascii="Times New Roman" w:hAnsi="Times New Roman" w:cs="Times New Roman"/>
          <w:b/>
          <w:sz w:val="22"/>
          <w:szCs w:val="22"/>
        </w:rPr>
        <w:t xml:space="preserve">: </w:t>
      </w:r>
      <w:r w:rsidR="00655BA8" w:rsidRPr="00F472AF">
        <w:rPr>
          <w:rFonts w:ascii="Times New Roman" w:hAnsi="Times New Roman" w:cs="Times New Roman"/>
          <w:sz w:val="22"/>
          <w:szCs w:val="22"/>
        </w:rPr>
        <w:t xml:space="preserve">The leaf area index increased significantly with crop age and was markedly influenced by both cultivars and weed management. </w:t>
      </w:r>
      <w:proofErr w:type="spellStart"/>
      <w:r w:rsidR="00655BA8" w:rsidRPr="00F472AF">
        <w:rPr>
          <w:rFonts w:ascii="Times New Roman" w:hAnsi="Times New Roman" w:cs="Times New Roman"/>
          <w:i/>
          <w:iCs/>
          <w:sz w:val="22"/>
          <w:szCs w:val="22"/>
        </w:rPr>
        <w:t>Chakhao</w:t>
      </w:r>
      <w:proofErr w:type="spellEnd"/>
      <w:r w:rsidR="00655BA8" w:rsidRPr="00F472AF">
        <w:rPr>
          <w:rFonts w:ascii="Times New Roman" w:hAnsi="Times New Roman" w:cs="Times New Roman"/>
          <w:i/>
          <w:iCs/>
          <w:sz w:val="22"/>
          <w:szCs w:val="22"/>
        </w:rPr>
        <w:t xml:space="preserve"> </w:t>
      </w:r>
      <w:proofErr w:type="spellStart"/>
      <w:r w:rsidR="00655BA8" w:rsidRPr="00F472AF">
        <w:rPr>
          <w:rFonts w:ascii="Times New Roman" w:hAnsi="Times New Roman" w:cs="Times New Roman"/>
          <w:i/>
          <w:iCs/>
          <w:sz w:val="22"/>
          <w:szCs w:val="22"/>
        </w:rPr>
        <w:t>Poireiton</w:t>
      </w:r>
      <w:proofErr w:type="spellEnd"/>
      <w:r w:rsidR="00655BA8" w:rsidRPr="00F472AF">
        <w:rPr>
          <w:rFonts w:ascii="Times New Roman" w:hAnsi="Times New Roman" w:cs="Times New Roman"/>
          <w:i/>
          <w:iCs/>
          <w:sz w:val="22"/>
          <w:szCs w:val="22"/>
        </w:rPr>
        <w:t xml:space="preserve"> </w:t>
      </w:r>
      <w:r w:rsidR="00655BA8" w:rsidRPr="00F472AF">
        <w:rPr>
          <w:rFonts w:ascii="Times New Roman" w:hAnsi="Times New Roman" w:cs="Times New Roman"/>
          <w:sz w:val="22"/>
          <w:szCs w:val="22"/>
        </w:rPr>
        <w:t xml:space="preserve">(C4) and </w:t>
      </w:r>
      <w:proofErr w:type="spellStart"/>
      <w:r w:rsidR="00655BA8" w:rsidRPr="00F472AF">
        <w:rPr>
          <w:rFonts w:ascii="Times New Roman" w:hAnsi="Times New Roman" w:cs="Times New Roman"/>
          <w:i/>
          <w:iCs/>
          <w:sz w:val="22"/>
          <w:szCs w:val="22"/>
        </w:rPr>
        <w:t>Chaphemai</w:t>
      </w:r>
      <w:proofErr w:type="spellEnd"/>
      <w:r w:rsidR="00655BA8" w:rsidRPr="00F472AF">
        <w:rPr>
          <w:rFonts w:ascii="Times New Roman" w:hAnsi="Times New Roman" w:cs="Times New Roman"/>
          <w:i/>
          <w:iCs/>
          <w:sz w:val="22"/>
          <w:szCs w:val="22"/>
        </w:rPr>
        <w:t xml:space="preserve"> </w:t>
      </w:r>
      <w:r w:rsidR="00655BA8" w:rsidRPr="00F472AF">
        <w:rPr>
          <w:rFonts w:ascii="Times New Roman" w:hAnsi="Times New Roman" w:cs="Times New Roman"/>
          <w:sz w:val="22"/>
          <w:szCs w:val="22"/>
        </w:rPr>
        <w:t xml:space="preserve">(C2) showed comparable and significantly higher LAI values throughout. </w:t>
      </w:r>
      <w:proofErr w:type="spellStart"/>
      <w:r w:rsidR="00655BA8" w:rsidRPr="00F472AF">
        <w:rPr>
          <w:rFonts w:ascii="Times New Roman" w:hAnsi="Times New Roman" w:cs="Times New Roman"/>
          <w:i/>
          <w:iCs/>
          <w:sz w:val="22"/>
          <w:szCs w:val="22"/>
        </w:rPr>
        <w:t>Chakhao</w:t>
      </w:r>
      <w:proofErr w:type="spellEnd"/>
      <w:r w:rsidR="00655BA8" w:rsidRPr="00F472AF">
        <w:rPr>
          <w:rFonts w:ascii="Times New Roman" w:hAnsi="Times New Roman" w:cs="Times New Roman"/>
          <w:i/>
          <w:iCs/>
          <w:sz w:val="22"/>
          <w:szCs w:val="22"/>
        </w:rPr>
        <w:t xml:space="preserve"> </w:t>
      </w:r>
      <w:proofErr w:type="spellStart"/>
      <w:r w:rsidR="00655BA8" w:rsidRPr="00F472AF">
        <w:rPr>
          <w:rFonts w:ascii="Times New Roman" w:hAnsi="Times New Roman" w:cs="Times New Roman"/>
          <w:i/>
          <w:iCs/>
          <w:sz w:val="22"/>
          <w:szCs w:val="22"/>
        </w:rPr>
        <w:t>Poireiton</w:t>
      </w:r>
      <w:proofErr w:type="spellEnd"/>
      <w:r w:rsidR="00655BA8" w:rsidRPr="00F472AF">
        <w:rPr>
          <w:rFonts w:ascii="Times New Roman" w:hAnsi="Times New Roman" w:cs="Times New Roman"/>
          <w:sz w:val="22"/>
          <w:szCs w:val="22"/>
        </w:rPr>
        <w:t xml:space="preserve"> attained the highest LAI of 5.46 at 120 DAT, followed closely by </w:t>
      </w:r>
      <w:proofErr w:type="spellStart"/>
      <w:r w:rsidR="00655BA8" w:rsidRPr="00F472AF">
        <w:rPr>
          <w:rFonts w:ascii="Times New Roman" w:hAnsi="Times New Roman" w:cs="Times New Roman"/>
          <w:i/>
          <w:iCs/>
          <w:sz w:val="22"/>
          <w:szCs w:val="22"/>
        </w:rPr>
        <w:t>Chaphemai</w:t>
      </w:r>
      <w:proofErr w:type="spellEnd"/>
      <w:r w:rsidR="00655BA8" w:rsidRPr="00F472AF">
        <w:rPr>
          <w:rFonts w:ascii="Times New Roman" w:hAnsi="Times New Roman" w:cs="Times New Roman"/>
          <w:sz w:val="22"/>
          <w:szCs w:val="22"/>
        </w:rPr>
        <w:t xml:space="preserve"> (5.41), while </w:t>
      </w:r>
      <w:proofErr w:type="spellStart"/>
      <w:r w:rsidR="00655BA8" w:rsidRPr="00F472AF">
        <w:rPr>
          <w:rFonts w:ascii="Times New Roman" w:hAnsi="Times New Roman" w:cs="Times New Roman"/>
          <w:i/>
          <w:iCs/>
          <w:sz w:val="22"/>
          <w:szCs w:val="22"/>
        </w:rPr>
        <w:t>Khamanui</w:t>
      </w:r>
      <w:proofErr w:type="spellEnd"/>
      <w:r w:rsidR="00655BA8" w:rsidRPr="00F472AF">
        <w:rPr>
          <w:rFonts w:ascii="Times New Roman" w:hAnsi="Times New Roman" w:cs="Times New Roman"/>
          <w:i/>
          <w:iCs/>
          <w:sz w:val="22"/>
          <w:szCs w:val="22"/>
        </w:rPr>
        <w:t xml:space="preserve"> </w:t>
      </w:r>
      <w:proofErr w:type="spellStart"/>
      <w:r w:rsidR="00655BA8" w:rsidRPr="00F472AF">
        <w:rPr>
          <w:rFonts w:ascii="Times New Roman" w:hAnsi="Times New Roman" w:cs="Times New Roman"/>
          <w:i/>
          <w:iCs/>
          <w:sz w:val="22"/>
          <w:szCs w:val="22"/>
        </w:rPr>
        <w:t>Lungra</w:t>
      </w:r>
      <w:proofErr w:type="spellEnd"/>
      <w:r w:rsidR="00655BA8" w:rsidRPr="00F472AF">
        <w:rPr>
          <w:rFonts w:ascii="Times New Roman" w:hAnsi="Times New Roman" w:cs="Times New Roman"/>
          <w:i/>
          <w:iCs/>
          <w:sz w:val="22"/>
          <w:szCs w:val="22"/>
        </w:rPr>
        <w:t xml:space="preserve"> </w:t>
      </w:r>
      <w:r w:rsidR="00655BA8" w:rsidRPr="00F472AF">
        <w:rPr>
          <w:rFonts w:ascii="Times New Roman" w:hAnsi="Times New Roman" w:cs="Times New Roman"/>
          <w:sz w:val="22"/>
          <w:szCs w:val="22"/>
        </w:rPr>
        <w:t>(C1) recorded the lowest (3.49)</w:t>
      </w:r>
      <w:r w:rsidR="00045FFC" w:rsidRPr="00F472AF">
        <w:rPr>
          <w:rFonts w:ascii="Times New Roman" w:hAnsi="Times New Roman" w:cs="Times New Roman"/>
          <w:sz w:val="22"/>
          <w:szCs w:val="22"/>
        </w:rPr>
        <w:t xml:space="preserve">. </w:t>
      </w:r>
      <w:r w:rsidR="00655BA8" w:rsidRPr="00F472AF">
        <w:rPr>
          <w:rFonts w:ascii="Times New Roman" w:hAnsi="Times New Roman" w:cs="Times New Roman"/>
          <w:sz w:val="22"/>
          <w:szCs w:val="22"/>
        </w:rPr>
        <w:t xml:space="preserve">With respect to weed management, W3 again proved to be the most effective, registering the highest LAI of </w:t>
      </w:r>
      <w:commentRangeStart w:id="10"/>
      <w:r w:rsidR="00655BA8" w:rsidRPr="00F472AF">
        <w:rPr>
          <w:rFonts w:ascii="Times New Roman" w:hAnsi="Times New Roman" w:cs="Times New Roman"/>
          <w:sz w:val="22"/>
          <w:szCs w:val="22"/>
        </w:rPr>
        <w:t xml:space="preserve">4.56 </w:t>
      </w:r>
      <w:commentRangeEnd w:id="10"/>
      <w:r w:rsidR="005C04AD">
        <w:rPr>
          <w:rStyle w:val="CommentReference"/>
        </w:rPr>
        <w:commentReference w:id="10"/>
      </w:r>
      <w:r w:rsidR="00655BA8" w:rsidRPr="00F472AF">
        <w:rPr>
          <w:rFonts w:ascii="Times New Roman" w:hAnsi="Times New Roman" w:cs="Times New Roman"/>
          <w:sz w:val="22"/>
          <w:szCs w:val="22"/>
        </w:rPr>
        <w:t xml:space="preserve">at 120 DAT, followed by W4 (4.58) and W2 (4.48). The minimum LAI was recorded in W5 (4.08). The superior LAI under W3 and W4 could be due to reduced competition for light, nutrients and water, allowing greater leaf expansion and light interception. Similar patterns were reported by </w:t>
      </w:r>
      <w:r w:rsidR="007149E3" w:rsidRPr="00F472AF">
        <w:rPr>
          <w:rFonts w:ascii="Times New Roman" w:hAnsi="Times New Roman" w:cs="Times New Roman"/>
          <w:sz w:val="22"/>
          <w:szCs w:val="22"/>
        </w:rPr>
        <w:t>Patel and Ghosh</w:t>
      </w:r>
      <w:r w:rsidR="00655BA8" w:rsidRPr="00F472AF">
        <w:rPr>
          <w:rFonts w:ascii="Times New Roman" w:hAnsi="Times New Roman" w:cs="Times New Roman"/>
          <w:sz w:val="22"/>
          <w:szCs w:val="22"/>
        </w:rPr>
        <w:t xml:space="preserve"> (201</w:t>
      </w:r>
      <w:r w:rsidR="007149E3" w:rsidRPr="00F472AF">
        <w:rPr>
          <w:rFonts w:ascii="Times New Roman" w:hAnsi="Times New Roman" w:cs="Times New Roman"/>
          <w:sz w:val="22"/>
          <w:szCs w:val="22"/>
        </w:rPr>
        <w:t>9</w:t>
      </w:r>
      <w:r w:rsidR="00655BA8" w:rsidRPr="00F472AF">
        <w:rPr>
          <w:rFonts w:ascii="Times New Roman" w:hAnsi="Times New Roman" w:cs="Times New Roman"/>
          <w:sz w:val="22"/>
          <w:szCs w:val="22"/>
        </w:rPr>
        <w:t xml:space="preserve">), who linked higher LAI in rice to effective weed control </w:t>
      </w:r>
      <w:r w:rsidR="00E441C5" w:rsidRPr="00F472AF">
        <w:rPr>
          <w:rFonts w:ascii="Times New Roman" w:hAnsi="Times New Roman" w:cs="Times New Roman"/>
          <w:sz w:val="22"/>
          <w:szCs w:val="22"/>
        </w:rPr>
        <w:t>indicating reduced competition and improved resource uptake.</w:t>
      </w:r>
    </w:p>
    <w:p w14:paraId="6A697B9D" w14:textId="7E63FD57" w:rsidR="00045FFC" w:rsidRDefault="006F1A8B" w:rsidP="00045FFC">
      <w:pPr>
        <w:spacing w:line="360" w:lineRule="auto"/>
        <w:jc w:val="both"/>
        <w:rPr>
          <w:rFonts w:ascii="Times New Roman" w:hAnsi="Times New Roman" w:cs="Times New Roman"/>
          <w:sz w:val="22"/>
          <w:szCs w:val="22"/>
        </w:rPr>
      </w:pPr>
      <w:r w:rsidRPr="00F472AF">
        <w:rPr>
          <w:rFonts w:ascii="Times New Roman" w:hAnsi="Times New Roman" w:cs="Times New Roman"/>
          <w:b/>
          <w:sz w:val="22"/>
          <w:szCs w:val="22"/>
        </w:rPr>
        <w:t>Number of Tillers per Hill</w:t>
      </w:r>
      <w:r w:rsidR="00045FFC" w:rsidRPr="00F472AF">
        <w:rPr>
          <w:rFonts w:ascii="Times New Roman" w:hAnsi="Times New Roman" w:cs="Times New Roman"/>
          <w:b/>
          <w:sz w:val="22"/>
          <w:szCs w:val="22"/>
        </w:rPr>
        <w:t xml:space="preserve">: </w:t>
      </w:r>
      <w:r w:rsidR="00045FFC" w:rsidRPr="00F472AF">
        <w:rPr>
          <w:rFonts w:ascii="Times New Roman" w:hAnsi="Times New Roman" w:cs="Times New Roman"/>
          <w:sz w:val="22"/>
          <w:szCs w:val="22"/>
        </w:rPr>
        <w:t xml:space="preserve">The number of tillers per hill increased up to 120 DAT and showed significant differences among cultivars and weed control practices. </w:t>
      </w:r>
      <w:proofErr w:type="spellStart"/>
      <w:r w:rsidR="00045FFC" w:rsidRPr="00F472AF">
        <w:rPr>
          <w:rFonts w:ascii="Times New Roman" w:hAnsi="Times New Roman" w:cs="Times New Roman"/>
          <w:i/>
          <w:iCs/>
          <w:sz w:val="22"/>
          <w:szCs w:val="22"/>
        </w:rPr>
        <w:t>Chaphemai</w:t>
      </w:r>
      <w:proofErr w:type="spellEnd"/>
      <w:r w:rsidR="00045FFC" w:rsidRPr="00F472AF">
        <w:rPr>
          <w:rFonts w:ascii="Times New Roman" w:hAnsi="Times New Roman" w:cs="Times New Roman"/>
          <w:i/>
          <w:iCs/>
          <w:sz w:val="22"/>
          <w:szCs w:val="22"/>
        </w:rPr>
        <w:t xml:space="preserve"> </w:t>
      </w:r>
      <w:r w:rsidR="00045FFC" w:rsidRPr="00F472AF">
        <w:rPr>
          <w:rFonts w:ascii="Times New Roman" w:hAnsi="Times New Roman" w:cs="Times New Roman"/>
          <w:sz w:val="22"/>
          <w:szCs w:val="22"/>
        </w:rPr>
        <w:t>(C2</w:t>
      </w:r>
      <w:r w:rsidR="00045FFC" w:rsidRPr="00F472AF">
        <w:rPr>
          <w:rFonts w:ascii="Times New Roman" w:hAnsi="Times New Roman" w:cs="Times New Roman"/>
          <w:i/>
          <w:iCs/>
          <w:sz w:val="22"/>
          <w:szCs w:val="22"/>
        </w:rPr>
        <w:t>)</w:t>
      </w:r>
      <w:r w:rsidR="00045FFC" w:rsidRPr="00F472AF">
        <w:rPr>
          <w:rFonts w:ascii="Times New Roman" w:hAnsi="Times New Roman" w:cs="Times New Roman"/>
          <w:sz w:val="22"/>
          <w:szCs w:val="22"/>
        </w:rPr>
        <w:t xml:space="preserve"> produced the highest tiller count at all growth stages, reaching a maximum of 11.38 tillers per hill at 120 DAT, which was significantly higher than all other cultivars. It was followed by </w:t>
      </w:r>
      <w:proofErr w:type="spellStart"/>
      <w:r w:rsidR="00045FFC" w:rsidRPr="00F472AF">
        <w:rPr>
          <w:rFonts w:ascii="Times New Roman" w:hAnsi="Times New Roman" w:cs="Times New Roman"/>
          <w:i/>
          <w:iCs/>
          <w:sz w:val="22"/>
          <w:szCs w:val="22"/>
        </w:rPr>
        <w:t>Chakhao</w:t>
      </w:r>
      <w:proofErr w:type="spellEnd"/>
      <w:r w:rsidR="00045FFC" w:rsidRPr="00F472AF">
        <w:rPr>
          <w:rFonts w:ascii="Times New Roman" w:hAnsi="Times New Roman" w:cs="Times New Roman"/>
          <w:i/>
          <w:iCs/>
          <w:sz w:val="22"/>
          <w:szCs w:val="22"/>
        </w:rPr>
        <w:t xml:space="preserve"> </w:t>
      </w:r>
      <w:proofErr w:type="spellStart"/>
      <w:r w:rsidR="00045FFC" w:rsidRPr="00F472AF">
        <w:rPr>
          <w:rFonts w:ascii="Times New Roman" w:hAnsi="Times New Roman" w:cs="Times New Roman"/>
          <w:i/>
          <w:iCs/>
          <w:sz w:val="22"/>
          <w:szCs w:val="22"/>
        </w:rPr>
        <w:t>Poireiton</w:t>
      </w:r>
      <w:proofErr w:type="spellEnd"/>
      <w:r w:rsidR="00045FFC" w:rsidRPr="00F472AF">
        <w:rPr>
          <w:rFonts w:ascii="Times New Roman" w:hAnsi="Times New Roman" w:cs="Times New Roman"/>
          <w:i/>
          <w:iCs/>
          <w:sz w:val="22"/>
          <w:szCs w:val="22"/>
        </w:rPr>
        <w:t xml:space="preserve"> </w:t>
      </w:r>
      <w:r w:rsidR="00045FFC" w:rsidRPr="00F472AF">
        <w:rPr>
          <w:rFonts w:ascii="Times New Roman" w:hAnsi="Times New Roman" w:cs="Times New Roman"/>
          <w:sz w:val="22"/>
          <w:szCs w:val="22"/>
        </w:rPr>
        <w:t xml:space="preserve">(C4) with 8.52 tillers per hill, while </w:t>
      </w:r>
      <w:proofErr w:type="spellStart"/>
      <w:r w:rsidR="00045FFC" w:rsidRPr="00F472AF">
        <w:rPr>
          <w:rFonts w:ascii="Times New Roman" w:hAnsi="Times New Roman" w:cs="Times New Roman"/>
          <w:i/>
          <w:iCs/>
          <w:sz w:val="22"/>
          <w:szCs w:val="22"/>
        </w:rPr>
        <w:t>Khamanui</w:t>
      </w:r>
      <w:proofErr w:type="spellEnd"/>
      <w:r w:rsidR="00045FFC" w:rsidRPr="00F472AF">
        <w:rPr>
          <w:rFonts w:ascii="Times New Roman" w:hAnsi="Times New Roman" w:cs="Times New Roman"/>
          <w:i/>
          <w:iCs/>
          <w:sz w:val="22"/>
          <w:szCs w:val="22"/>
        </w:rPr>
        <w:t xml:space="preserve"> </w:t>
      </w:r>
      <w:proofErr w:type="spellStart"/>
      <w:r w:rsidR="00045FFC" w:rsidRPr="00F472AF">
        <w:rPr>
          <w:rFonts w:ascii="Times New Roman" w:hAnsi="Times New Roman" w:cs="Times New Roman"/>
          <w:i/>
          <w:iCs/>
          <w:sz w:val="22"/>
          <w:szCs w:val="22"/>
        </w:rPr>
        <w:t>Lungra</w:t>
      </w:r>
      <w:proofErr w:type="spellEnd"/>
      <w:r w:rsidR="00045FFC" w:rsidRPr="00F472AF">
        <w:rPr>
          <w:rFonts w:ascii="Times New Roman" w:hAnsi="Times New Roman" w:cs="Times New Roman"/>
          <w:i/>
          <w:iCs/>
          <w:sz w:val="22"/>
          <w:szCs w:val="22"/>
        </w:rPr>
        <w:t xml:space="preserve"> </w:t>
      </w:r>
      <w:r w:rsidR="00045FFC" w:rsidRPr="00F472AF">
        <w:rPr>
          <w:rFonts w:ascii="Times New Roman" w:hAnsi="Times New Roman" w:cs="Times New Roman"/>
          <w:sz w:val="22"/>
          <w:szCs w:val="22"/>
        </w:rPr>
        <w:t xml:space="preserve">(C1) produced the lowest (6.65). Weed management treatments also had a marked impact, with W3 again outperforming others. W3 recorded the maximum tiller production (9.15 tillers/hill at 120 DAT), which was statistically higher than W5 (7.6). The improved tiller count in W3 is likely due to early and sustained weed suppression, reducing crop-weed competition during critical growth periods. </w:t>
      </w:r>
      <w:r w:rsidR="00A03FF9" w:rsidRPr="00F472AF">
        <w:rPr>
          <w:rFonts w:ascii="Times New Roman" w:hAnsi="Times New Roman" w:cs="Times New Roman"/>
          <w:sz w:val="22"/>
          <w:szCs w:val="22"/>
        </w:rPr>
        <w:t>Rathod et al.</w:t>
      </w:r>
      <w:r w:rsidR="006F7A0B" w:rsidRPr="00F472AF">
        <w:rPr>
          <w:rFonts w:ascii="Times New Roman" w:hAnsi="Times New Roman" w:cs="Times New Roman"/>
          <w:sz w:val="22"/>
          <w:szCs w:val="22"/>
        </w:rPr>
        <w:t>,</w:t>
      </w:r>
      <w:r w:rsidR="00A03FF9" w:rsidRPr="00F472AF">
        <w:rPr>
          <w:rFonts w:ascii="Times New Roman" w:hAnsi="Times New Roman" w:cs="Times New Roman"/>
          <w:sz w:val="22"/>
          <w:szCs w:val="22"/>
        </w:rPr>
        <w:t xml:space="preserve"> (2024) also reported that weed management practices, particularly the combination of pre-emergence and post-emergence herbicides, significantly improved tiller production and overall plant growth in rice by effectively suppressing weed pressure during critical growth </w:t>
      </w:r>
      <w:commentRangeStart w:id="11"/>
      <w:r w:rsidR="00A03FF9" w:rsidRPr="00F472AF">
        <w:rPr>
          <w:rFonts w:ascii="Times New Roman" w:hAnsi="Times New Roman" w:cs="Times New Roman"/>
          <w:sz w:val="22"/>
          <w:szCs w:val="22"/>
        </w:rPr>
        <w:t>stages</w:t>
      </w:r>
      <w:commentRangeEnd w:id="11"/>
      <w:r w:rsidR="009E0696">
        <w:rPr>
          <w:rStyle w:val="CommentReference"/>
        </w:rPr>
        <w:commentReference w:id="11"/>
      </w:r>
      <w:r w:rsidR="00A03FF9" w:rsidRPr="00F472AF">
        <w:rPr>
          <w:rFonts w:ascii="Times New Roman" w:hAnsi="Times New Roman" w:cs="Times New Roman"/>
          <w:sz w:val="22"/>
          <w:szCs w:val="22"/>
        </w:rPr>
        <w:t>.</w:t>
      </w:r>
    </w:p>
    <w:p w14:paraId="5DB2010F" w14:textId="21D3034A" w:rsidR="0035686F" w:rsidRDefault="0035686F" w:rsidP="00045FFC">
      <w:pPr>
        <w:spacing w:line="360" w:lineRule="auto"/>
        <w:jc w:val="both"/>
        <w:rPr>
          <w:rFonts w:ascii="Times New Roman" w:hAnsi="Times New Roman" w:cs="Times New Roman"/>
          <w:sz w:val="22"/>
          <w:szCs w:val="22"/>
        </w:rPr>
      </w:pPr>
      <w:r>
        <w:rPr>
          <w:noProof/>
        </w:rPr>
        <w:drawing>
          <wp:inline distT="0" distB="0" distL="0" distR="0" wp14:anchorId="31BBAF17" wp14:editId="23238916">
            <wp:extent cx="5731510" cy="2766060"/>
            <wp:effectExtent l="0" t="0" r="2540" b="0"/>
            <wp:docPr id="1156801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766060"/>
                    </a:xfrm>
                    <a:prstGeom prst="rect">
                      <a:avLst/>
                    </a:prstGeom>
                    <a:noFill/>
                    <a:ln>
                      <a:noFill/>
                    </a:ln>
                  </pic:spPr>
                </pic:pic>
              </a:graphicData>
            </a:graphic>
          </wp:inline>
        </w:drawing>
      </w:r>
    </w:p>
    <w:p w14:paraId="39ADC0ED" w14:textId="5EF6A4A6" w:rsidR="0035686F" w:rsidRPr="0035686F" w:rsidRDefault="0035686F" w:rsidP="00045FFC">
      <w:pPr>
        <w:spacing w:line="360" w:lineRule="auto"/>
        <w:jc w:val="both"/>
        <w:rPr>
          <w:rFonts w:ascii="Times New Roman" w:hAnsi="Times New Roman" w:cs="Times New Roman"/>
          <w:b/>
          <w:bCs/>
          <w:sz w:val="22"/>
          <w:szCs w:val="22"/>
        </w:rPr>
      </w:pPr>
      <w:r w:rsidRPr="0035686F">
        <w:rPr>
          <w:rFonts w:ascii="Times New Roman" w:hAnsi="Times New Roman" w:cs="Times New Roman"/>
          <w:b/>
          <w:bCs/>
          <w:sz w:val="22"/>
          <w:szCs w:val="22"/>
        </w:rPr>
        <w:t xml:space="preserve">Fig. 2. Different varieties of rice cultivar in the experimental plot. </w:t>
      </w:r>
    </w:p>
    <w:p w14:paraId="1D6C3945" w14:textId="77777777" w:rsidR="00650CF7" w:rsidRDefault="002C1FDE" w:rsidP="006F7A0B">
      <w:pPr>
        <w:spacing w:line="360" w:lineRule="auto"/>
        <w:jc w:val="both"/>
        <w:rPr>
          <w:rFonts w:ascii="Times New Roman" w:hAnsi="Times New Roman" w:cs="Times New Roman"/>
          <w:b/>
          <w:bCs/>
          <w:sz w:val="22"/>
          <w:szCs w:val="22"/>
        </w:rPr>
      </w:pPr>
      <w:r w:rsidRPr="00F472AF">
        <w:rPr>
          <w:rFonts w:ascii="Times New Roman" w:hAnsi="Times New Roman" w:cs="Times New Roman"/>
          <w:b/>
          <w:bCs/>
          <w:sz w:val="22"/>
          <w:szCs w:val="22"/>
        </w:rPr>
        <w:lastRenderedPageBreak/>
        <w:t>2</w:t>
      </w:r>
      <w:r w:rsidR="00816165" w:rsidRPr="00F472AF">
        <w:rPr>
          <w:rFonts w:ascii="Times New Roman" w:hAnsi="Times New Roman" w:cs="Times New Roman"/>
          <w:b/>
          <w:bCs/>
          <w:sz w:val="22"/>
          <w:szCs w:val="22"/>
        </w:rPr>
        <w:t xml:space="preserve">. </w:t>
      </w:r>
      <w:r w:rsidR="00E80BAC" w:rsidRPr="00F472AF">
        <w:rPr>
          <w:rFonts w:ascii="Times New Roman" w:hAnsi="Times New Roman" w:cs="Times New Roman"/>
          <w:b/>
          <w:bCs/>
          <w:sz w:val="22"/>
          <w:szCs w:val="22"/>
        </w:rPr>
        <w:t>Yield Attributes and Productivity</w:t>
      </w:r>
      <w:r w:rsidR="006F1A8B" w:rsidRPr="00F472AF">
        <w:rPr>
          <w:rFonts w:ascii="Times New Roman" w:hAnsi="Times New Roman" w:cs="Times New Roman"/>
          <w:b/>
          <w:bCs/>
          <w:sz w:val="22"/>
          <w:szCs w:val="22"/>
        </w:rPr>
        <w:t xml:space="preserve">: </w:t>
      </w:r>
    </w:p>
    <w:p w14:paraId="15AAD44A" w14:textId="0C87807E" w:rsidR="00C5463C" w:rsidRPr="00F472AF" w:rsidRDefault="00E80BAC" w:rsidP="006F7A0B">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 xml:space="preserve">Grain </w:t>
      </w:r>
      <w:r w:rsidR="00C5463C" w:rsidRPr="00F472AF">
        <w:rPr>
          <w:rFonts w:ascii="Times New Roman" w:hAnsi="Times New Roman" w:cs="Times New Roman"/>
          <w:b/>
          <w:bCs/>
          <w:sz w:val="22"/>
          <w:szCs w:val="22"/>
        </w:rPr>
        <w:t>Yield:</w:t>
      </w:r>
      <w:r w:rsidR="00C5463C" w:rsidRPr="00F472AF">
        <w:rPr>
          <w:rFonts w:ascii="Times New Roman" w:hAnsi="Times New Roman" w:cs="Times New Roman"/>
          <w:sz w:val="22"/>
          <w:szCs w:val="22"/>
        </w:rPr>
        <w:t xml:space="preserve"> Grain yield was significantly affected by both cultivars and weed management practices. Among the cultivars, </w:t>
      </w:r>
      <w:proofErr w:type="spellStart"/>
      <w:r w:rsidR="00C5463C" w:rsidRPr="00F472AF">
        <w:rPr>
          <w:rFonts w:ascii="Times New Roman" w:hAnsi="Times New Roman" w:cs="Times New Roman"/>
          <w:i/>
          <w:iCs/>
          <w:sz w:val="22"/>
          <w:szCs w:val="22"/>
        </w:rPr>
        <w:t>Chaphemai</w:t>
      </w:r>
      <w:proofErr w:type="spellEnd"/>
      <w:r w:rsidR="00C5463C" w:rsidRPr="00F472AF">
        <w:rPr>
          <w:rFonts w:ascii="Times New Roman" w:hAnsi="Times New Roman" w:cs="Times New Roman"/>
          <w:i/>
          <w:iCs/>
          <w:sz w:val="22"/>
          <w:szCs w:val="22"/>
        </w:rPr>
        <w:t xml:space="preserve"> </w:t>
      </w:r>
      <w:r w:rsidR="00C5463C" w:rsidRPr="00F472AF">
        <w:rPr>
          <w:rFonts w:ascii="Times New Roman" w:hAnsi="Times New Roman" w:cs="Times New Roman"/>
          <w:sz w:val="22"/>
          <w:szCs w:val="22"/>
        </w:rPr>
        <w:t>(C2)</w:t>
      </w:r>
      <w:r w:rsidR="005A7C6B">
        <w:rPr>
          <w:rFonts w:ascii="Times New Roman" w:hAnsi="Times New Roman" w:cs="Times New Roman"/>
          <w:sz w:val="22"/>
          <w:szCs w:val="22"/>
        </w:rPr>
        <w:t>, (fig. no.2)</w:t>
      </w:r>
      <w:r w:rsidR="00C5463C" w:rsidRPr="00F472AF">
        <w:rPr>
          <w:rFonts w:ascii="Times New Roman" w:hAnsi="Times New Roman" w:cs="Times New Roman"/>
          <w:sz w:val="22"/>
          <w:szCs w:val="22"/>
        </w:rPr>
        <w:t xml:space="preserve"> recorded the highest grain yield (4.69 t ha⁻¹), which was significantly superior to all others. It was followed by </w:t>
      </w:r>
      <w:proofErr w:type="spellStart"/>
      <w:r w:rsidR="00C5463C" w:rsidRPr="00F472AF">
        <w:rPr>
          <w:rFonts w:ascii="Times New Roman" w:hAnsi="Times New Roman" w:cs="Times New Roman"/>
          <w:i/>
          <w:iCs/>
          <w:sz w:val="22"/>
          <w:szCs w:val="22"/>
        </w:rPr>
        <w:t>Chakhao</w:t>
      </w:r>
      <w:proofErr w:type="spellEnd"/>
      <w:r w:rsidR="00C5463C" w:rsidRPr="00F472AF">
        <w:rPr>
          <w:rFonts w:ascii="Times New Roman" w:hAnsi="Times New Roman" w:cs="Times New Roman"/>
          <w:i/>
          <w:iCs/>
          <w:sz w:val="22"/>
          <w:szCs w:val="22"/>
        </w:rPr>
        <w:t xml:space="preserve"> </w:t>
      </w:r>
      <w:proofErr w:type="spellStart"/>
      <w:r w:rsidR="00C5463C" w:rsidRPr="00F472AF">
        <w:rPr>
          <w:rFonts w:ascii="Times New Roman" w:hAnsi="Times New Roman" w:cs="Times New Roman"/>
          <w:i/>
          <w:iCs/>
          <w:sz w:val="22"/>
          <w:szCs w:val="22"/>
        </w:rPr>
        <w:t>Poireiton</w:t>
      </w:r>
      <w:proofErr w:type="spellEnd"/>
      <w:r w:rsidR="00C5463C" w:rsidRPr="00F472AF">
        <w:rPr>
          <w:rFonts w:ascii="Times New Roman" w:hAnsi="Times New Roman" w:cs="Times New Roman"/>
          <w:i/>
          <w:iCs/>
          <w:sz w:val="22"/>
          <w:szCs w:val="22"/>
        </w:rPr>
        <w:t xml:space="preserve"> </w:t>
      </w:r>
      <w:r w:rsidR="00C5463C" w:rsidRPr="00F472AF">
        <w:rPr>
          <w:rFonts w:ascii="Times New Roman" w:hAnsi="Times New Roman" w:cs="Times New Roman"/>
          <w:sz w:val="22"/>
          <w:szCs w:val="22"/>
        </w:rPr>
        <w:t xml:space="preserve">(C4) (3.02 t ha⁻¹), whereas </w:t>
      </w:r>
      <w:proofErr w:type="spellStart"/>
      <w:r w:rsidR="00C5463C" w:rsidRPr="00F472AF">
        <w:rPr>
          <w:rFonts w:ascii="Times New Roman" w:hAnsi="Times New Roman" w:cs="Times New Roman"/>
          <w:i/>
          <w:iCs/>
          <w:sz w:val="22"/>
          <w:szCs w:val="22"/>
        </w:rPr>
        <w:t>Khamanui</w:t>
      </w:r>
      <w:proofErr w:type="spellEnd"/>
      <w:r w:rsidR="00C5463C" w:rsidRPr="00F472AF">
        <w:rPr>
          <w:rFonts w:ascii="Times New Roman" w:hAnsi="Times New Roman" w:cs="Times New Roman"/>
          <w:i/>
          <w:iCs/>
          <w:sz w:val="22"/>
          <w:szCs w:val="22"/>
        </w:rPr>
        <w:t xml:space="preserve"> </w:t>
      </w:r>
      <w:proofErr w:type="spellStart"/>
      <w:r w:rsidR="00C5463C" w:rsidRPr="00F472AF">
        <w:rPr>
          <w:rFonts w:ascii="Times New Roman" w:hAnsi="Times New Roman" w:cs="Times New Roman"/>
          <w:i/>
          <w:iCs/>
          <w:sz w:val="22"/>
          <w:szCs w:val="22"/>
        </w:rPr>
        <w:t>Lungra</w:t>
      </w:r>
      <w:proofErr w:type="spellEnd"/>
      <w:r w:rsidR="00C5463C" w:rsidRPr="00F472AF">
        <w:rPr>
          <w:rFonts w:ascii="Times New Roman" w:hAnsi="Times New Roman" w:cs="Times New Roman"/>
          <w:i/>
          <w:iCs/>
          <w:sz w:val="22"/>
          <w:szCs w:val="22"/>
        </w:rPr>
        <w:t xml:space="preserve"> </w:t>
      </w:r>
      <w:r w:rsidR="00C5463C" w:rsidRPr="00F472AF">
        <w:rPr>
          <w:rFonts w:ascii="Times New Roman" w:hAnsi="Times New Roman" w:cs="Times New Roman"/>
          <w:sz w:val="22"/>
          <w:szCs w:val="22"/>
        </w:rPr>
        <w:t>(C1) recorded the lowest yield (1.68 t ha⁻¹).</w:t>
      </w:r>
    </w:p>
    <w:p w14:paraId="21AFEF10" w14:textId="5E36EA84" w:rsidR="00791BB9" w:rsidRPr="00F472AF" w:rsidRDefault="00791BB9" w:rsidP="00791BB9">
      <w:p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Among the weed management treatments, W3 (Pretilachlor + </w:t>
      </w:r>
      <w:proofErr w:type="spellStart"/>
      <w:r w:rsidRPr="00F472AF">
        <w:rPr>
          <w:rFonts w:ascii="Times New Roman" w:hAnsi="Times New Roman" w:cs="Times New Roman"/>
          <w:sz w:val="22"/>
          <w:szCs w:val="22"/>
        </w:rPr>
        <w:t>Penoxsulam</w:t>
      </w:r>
      <w:proofErr w:type="spellEnd"/>
      <w:r w:rsidRPr="00F472AF">
        <w:rPr>
          <w:rFonts w:ascii="Times New Roman" w:hAnsi="Times New Roman" w:cs="Times New Roman"/>
          <w:sz w:val="22"/>
          <w:szCs w:val="22"/>
        </w:rPr>
        <w:t>) resulted in the highest grain yield (3.28 t ha⁻¹), which was significantly superior to W5 (control) and also better than W1 (manual weeding)</w:t>
      </w:r>
      <w:r w:rsidR="00650CF7">
        <w:rPr>
          <w:rFonts w:ascii="Times New Roman" w:hAnsi="Times New Roman" w:cs="Times New Roman"/>
          <w:sz w:val="22"/>
          <w:szCs w:val="22"/>
        </w:rPr>
        <w:t xml:space="preserve"> (Table no. 2)</w:t>
      </w:r>
      <w:r w:rsidRPr="00F472AF">
        <w:rPr>
          <w:rFonts w:ascii="Times New Roman" w:hAnsi="Times New Roman" w:cs="Times New Roman"/>
          <w:sz w:val="22"/>
          <w:szCs w:val="22"/>
        </w:rPr>
        <w:t>.</w:t>
      </w:r>
      <w:r w:rsidR="004C4FF6" w:rsidRPr="00F472AF">
        <w:rPr>
          <w:rFonts w:ascii="Times New Roman" w:hAnsi="Times New Roman" w:cs="Times New Roman"/>
          <w:sz w:val="22"/>
          <w:szCs w:val="22"/>
        </w:rPr>
        <w:t xml:space="preserve"> </w:t>
      </w:r>
      <w:r w:rsidRPr="00F472AF">
        <w:rPr>
          <w:rFonts w:ascii="Times New Roman" w:hAnsi="Times New Roman" w:cs="Times New Roman"/>
          <w:sz w:val="22"/>
          <w:szCs w:val="22"/>
        </w:rPr>
        <w:t xml:space="preserve">The sequential use of pre- </w:t>
      </w:r>
      <w:r w:rsidR="004C4FF6" w:rsidRPr="00F472AF">
        <w:rPr>
          <w:rFonts w:ascii="Times New Roman" w:hAnsi="Times New Roman" w:cs="Times New Roman"/>
          <w:sz w:val="22"/>
          <w:szCs w:val="22"/>
        </w:rPr>
        <w:t xml:space="preserve">emergence </w:t>
      </w:r>
      <w:r w:rsidRPr="00F472AF">
        <w:rPr>
          <w:rFonts w:ascii="Times New Roman" w:hAnsi="Times New Roman" w:cs="Times New Roman"/>
          <w:sz w:val="22"/>
          <w:szCs w:val="22"/>
        </w:rPr>
        <w:t>and post-emergence herbicides effectively reduced weed interference, resulting in enhanced nutrient and light availability and greater grain production</w:t>
      </w:r>
      <w:r w:rsidR="004C4FF6" w:rsidRPr="00F472AF">
        <w:rPr>
          <w:rFonts w:ascii="Times New Roman" w:hAnsi="Times New Roman" w:cs="Times New Roman"/>
          <w:sz w:val="22"/>
          <w:szCs w:val="22"/>
        </w:rPr>
        <w:t xml:space="preserve"> because of better source-sink balance</w:t>
      </w:r>
      <w:r w:rsidRPr="00F472AF">
        <w:rPr>
          <w:rFonts w:ascii="Times New Roman" w:hAnsi="Times New Roman" w:cs="Times New Roman"/>
          <w:sz w:val="22"/>
          <w:szCs w:val="22"/>
        </w:rPr>
        <w:t xml:space="preserve">. </w:t>
      </w:r>
      <w:r w:rsidR="00A57E3A" w:rsidRPr="00F472AF">
        <w:rPr>
          <w:rFonts w:ascii="Times New Roman" w:hAnsi="Times New Roman" w:cs="Times New Roman"/>
          <w:sz w:val="22"/>
          <w:szCs w:val="22"/>
        </w:rPr>
        <w:t xml:space="preserve">Similar observations </w:t>
      </w:r>
      <w:r w:rsidR="00F91EB4" w:rsidRPr="00F472AF">
        <w:rPr>
          <w:rFonts w:ascii="Times New Roman" w:hAnsi="Times New Roman" w:cs="Times New Roman"/>
          <w:sz w:val="22"/>
          <w:szCs w:val="22"/>
        </w:rPr>
        <w:t>were</w:t>
      </w:r>
      <w:r w:rsidR="00A57E3A" w:rsidRPr="00F472AF">
        <w:rPr>
          <w:rFonts w:ascii="Times New Roman" w:hAnsi="Times New Roman" w:cs="Times New Roman"/>
          <w:sz w:val="22"/>
          <w:szCs w:val="22"/>
        </w:rPr>
        <w:t xml:space="preserve"> demonstrated by </w:t>
      </w:r>
      <w:proofErr w:type="spellStart"/>
      <w:r w:rsidR="00A57E3A" w:rsidRPr="00F472AF">
        <w:rPr>
          <w:rFonts w:ascii="Times New Roman" w:hAnsi="Times New Roman" w:cs="Times New Roman"/>
          <w:sz w:val="22"/>
          <w:szCs w:val="22"/>
        </w:rPr>
        <w:t>Sumekar</w:t>
      </w:r>
      <w:proofErr w:type="spellEnd"/>
      <w:r w:rsidR="00A57E3A" w:rsidRPr="00F472AF">
        <w:rPr>
          <w:rFonts w:ascii="Times New Roman" w:hAnsi="Times New Roman" w:cs="Times New Roman"/>
          <w:sz w:val="22"/>
          <w:szCs w:val="22"/>
        </w:rPr>
        <w:t xml:space="preserve"> et al., (2025) that sequential application of pretilachlor followed by </w:t>
      </w:r>
      <w:proofErr w:type="spellStart"/>
      <w:r w:rsidR="00A57E3A" w:rsidRPr="00F472AF">
        <w:rPr>
          <w:rFonts w:ascii="Times New Roman" w:hAnsi="Times New Roman" w:cs="Times New Roman"/>
          <w:sz w:val="22"/>
          <w:szCs w:val="22"/>
        </w:rPr>
        <w:t>penoxsulam</w:t>
      </w:r>
      <w:proofErr w:type="spellEnd"/>
      <w:r w:rsidR="00A57E3A" w:rsidRPr="00F472AF">
        <w:rPr>
          <w:rFonts w:ascii="Times New Roman" w:hAnsi="Times New Roman" w:cs="Times New Roman"/>
          <w:sz w:val="22"/>
          <w:szCs w:val="22"/>
        </w:rPr>
        <w:t xml:space="preserve"> resulted in the highest grain yield among all treatments, highlighting the effectiveness of this combination in managing weeds and improving rice productivity.</w:t>
      </w:r>
    </w:p>
    <w:p w14:paraId="54C744D7" w14:textId="7BABDB30" w:rsidR="00C5463C" w:rsidRPr="00F472AF" w:rsidRDefault="00C5463C" w:rsidP="00C5463C">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 xml:space="preserve">Straw Yield (t ha⁻¹): </w:t>
      </w:r>
      <w:r w:rsidRPr="00F472AF">
        <w:rPr>
          <w:rFonts w:ascii="Times New Roman" w:hAnsi="Times New Roman" w:cs="Times New Roman"/>
          <w:sz w:val="22"/>
          <w:szCs w:val="22"/>
        </w:rPr>
        <w:t xml:space="preserve">Straw yield also varied significantly among cultivars and weed management treatments. </w:t>
      </w:r>
      <w:proofErr w:type="spellStart"/>
      <w:r w:rsidRPr="00F472AF">
        <w:rPr>
          <w:rFonts w:ascii="Times New Roman" w:hAnsi="Times New Roman" w:cs="Times New Roman"/>
          <w:i/>
          <w:iCs/>
          <w:sz w:val="22"/>
          <w:szCs w:val="22"/>
        </w:rPr>
        <w:t>Chakhao</w:t>
      </w:r>
      <w:proofErr w:type="spellEnd"/>
      <w:r w:rsidRPr="00F472AF">
        <w:rPr>
          <w:rFonts w:ascii="Times New Roman" w:hAnsi="Times New Roman" w:cs="Times New Roman"/>
          <w:i/>
          <w:iCs/>
          <w:sz w:val="22"/>
          <w:szCs w:val="22"/>
        </w:rPr>
        <w:t xml:space="preserve"> </w:t>
      </w:r>
      <w:proofErr w:type="spellStart"/>
      <w:r w:rsidRPr="00F472AF">
        <w:rPr>
          <w:rFonts w:ascii="Times New Roman" w:hAnsi="Times New Roman" w:cs="Times New Roman"/>
          <w:i/>
          <w:iCs/>
          <w:sz w:val="22"/>
          <w:szCs w:val="22"/>
        </w:rPr>
        <w:t>Poireiton</w:t>
      </w:r>
      <w:proofErr w:type="spellEnd"/>
      <w:r w:rsidRPr="00F472AF">
        <w:rPr>
          <w:rFonts w:ascii="Times New Roman" w:hAnsi="Times New Roman" w:cs="Times New Roman"/>
          <w:i/>
          <w:iCs/>
          <w:sz w:val="22"/>
          <w:szCs w:val="22"/>
        </w:rPr>
        <w:t xml:space="preserve"> (C4)</w:t>
      </w:r>
      <w:r w:rsidRPr="00F472AF">
        <w:rPr>
          <w:rFonts w:ascii="Times New Roman" w:hAnsi="Times New Roman" w:cs="Times New Roman"/>
          <w:sz w:val="22"/>
          <w:szCs w:val="22"/>
        </w:rPr>
        <w:t xml:space="preserve"> recorded the highest straw yield (8.80 t ha⁻¹), followed by </w:t>
      </w:r>
      <w:proofErr w:type="spellStart"/>
      <w:r w:rsidRPr="00F472AF">
        <w:rPr>
          <w:rFonts w:ascii="Times New Roman" w:hAnsi="Times New Roman" w:cs="Times New Roman"/>
          <w:i/>
          <w:iCs/>
          <w:sz w:val="22"/>
          <w:szCs w:val="22"/>
        </w:rPr>
        <w:t>Chaphemai</w:t>
      </w:r>
      <w:proofErr w:type="spellEnd"/>
      <w:r w:rsidRPr="00F472AF">
        <w:rPr>
          <w:rFonts w:ascii="Times New Roman" w:hAnsi="Times New Roman" w:cs="Times New Roman"/>
          <w:i/>
          <w:iCs/>
          <w:sz w:val="22"/>
          <w:szCs w:val="22"/>
        </w:rPr>
        <w:t xml:space="preserve"> (C2)</w:t>
      </w:r>
      <w:r w:rsidRPr="00F472AF">
        <w:rPr>
          <w:rFonts w:ascii="Times New Roman" w:hAnsi="Times New Roman" w:cs="Times New Roman"/>
          <w:sz w:val="22"/>
          <w:szCs w:val="22"/>
        </w:rPr>
        <w:t xml:space="preserve"> (7.81 t ha⁻¹). The lowest was observed in </w:t>
      </w:r>
      <w:proofErr w:type="spellStart"/>
      <w:r w:rsidRPr="00F472AF">
        <w:rPr>
          <w:rFonts w:ascii="Times New Roman" w:hAnsi="Times New Roman" w:cs="Times New Roman"/>
          <w:i/>
          <w:iCs/>
          <w:sz w:val="22"/>
          <w:szCs w:val="22"/>
        </w:rPr>
        <w:t>Nambew</w:t>
      </w:r>
      <w:proofErr w:type="spellEnd"/>
      <w:r w:rsidRPr="00F472AF">
        <w:rPr>
          <w:rFonts w:ascii="Times New Roman" w:hAnsi="Times New Roman" w:cs="Times New Roman"/>
          <w:i/>
          <w:iCs/>
          <w:sz w:val="22"/>
          <w:szCs w:val="22"/>
        </w:rPr>
        <w:t xml:space="preserve"> (C3)</w:t>
      </w:r>
      <w:r w:rsidRPr="00F472AF">
        <w:rPr>
          <w:rFonts w:ascii="Times New Roman" w:hAnsi="Times New Roman" w:cs="Times New Roman"/>
          <w:sz w:val="22"/>
          <w:szCs w:val="22"/>
        </w:rPr>
        <w:t xml:space="preserve"> (4.43 t ha⁻¹).</w:t>
      </w:r>
    </w:p>
    <w:p w14:paraId="7BA8CA5D" w14:textId="09B29F90" w:rsidR="00C5463C" w:rsidRPr="00F472AF" w:rsidRDefault="00C5463C" w:rsidP="00C5463C">
      <w:p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Among weed control treatments, W3 registered the highest straw yield (7.06 t ha⁻¹), followed by W2 (6.66 t ha⁻¹) and W1 (6.20 t ha⁻¹). The lowest straw yield was recorded under W5 (5.47 t ha⁻¹). Higher straw production in W3 may be attributed to improved vegetative biomass due to early and effective weed suppression, which enhances light and nutrient availability.</w:t>
      </w:r>
      <w:r w:rsidR="00650B8B" w:rsidRPr="00F472AF">
        <w:rPr>
          <w:rFonts w:ascii="Times New Roman" w:hAnsi="Times New Roman" w:cs="Times New Roman"/>
          <w:sz w:val="22"/>
          <w:szCs w:val="22"/>
        </w:rPr>
        <w:t xml:space="preserve"> Similar results are also concluded by </w:t>
      </w:r>
      <w:r w:rsidR="00D26521" w:rsidRPr="00F472AF">
        <w:rPr>
          <w:rFonts w:ascii="Times New Roman" w:hAnsi="Times New Roman" w:cs="Times New Roman"/>
          <w:sz w:val="22"/>
          <w:szCs w:val="22"/>
        </w:rPr>
        <w:t>Khare et al.,</w:t>
      </w:r>
      <w:r w:rsidR="00650B8B" w:rsidRPr="00F472AF">
        <w:rPr>
          <w:rFonts w:ascii="Times New Roman" w:hAnsi="Times New Roman" w:cs="Times New Roman"/>
          <w:sz w:val="22"/>
          <w:szCs w:val="22"/>
        </w:rPr>
        <w:t xml:space="preserve"> (201</w:t>
      </w:r>
      <w:r w:rsidR="00D26521" w:rsidRPr="00F472AF">
        <w:rPr>
          <w:rFonts w:ascii="Times New Roman" w:hAnsi="Times New Roman" w:cs="Times New Roman"/>
          <w:sz w:val="22"/>
          <w:szCs w:val="22"/>
        </w:rPr>
        <w:t>4</w:t>
      </w:r>
      <w:r w:rsidR="00650B8B" w:rsidRPr="00F472AF">
        <w:rPr>
          <w:rFonts w:ascii="Times New Roman" w:hAnsi="Times New Roman" w:cs="Times New Roman"/>
          <w:sz w:val="22"/>
          <w:szCs w:val="22"/>
        </w:rPr>
        <w:t xml:space="preserve">), who found higher straw yield in </w:t>
      </w:r>
      <w:proofErr w:type="spellStart"/>
      <w:r w:rsidR="00650B8B" w:rsidRPr="00F472AF">
        <w:rPr>
          <w:rFonts w:ascii="Times New Roman" w:hAnsi="Times New Roman" w:cs="Times New Roman"/>
          <w:sz w:val="22"/>
          <w:szCs w:val="22"/>
        </w:rPr>
        <w:t>penoxsulam</w:t>
      </w:r>
      <w:proofErr w:type="spellEnd"/>
      <w:r w:rsidR="00650B8B" w:rsidRPr="00F472AF">
        <w:rPr>
          <w:rFonts w:ascii="Times New Roman" w:hAnsi="Times New Roman" w:cs="Times New Roman"/>
          <w:sz w:val="22"/>
          <w:szCs w:val="22"/>
        </w:rPr>
        <w:t>-treated rice fields under similar conditions.</w:t>
      </w:r>
    </w:p>
    <w:p w14:paraId="5B440981" w14:textId="62C06985" w:rsidR="00C5463C" w:rsidRPr="00F472AF" w:rsidRDefault="00C5463C" w:rsidP="00C5463C">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 xml:space="preserve">Harvest Index (%): </w:t>
      </w:r>
      <w:r w:rsidRPr="00F472AF">
        <w:rPr>
          <w:rFonts w:ascii="Times New Roman" w:hAnsi="Times New Roman" w:cs="Times New Roman"/>
          <w:sz w:val="22"/>
          <w:szCs w:val="22"/>
        </w:rPr>
        <w:t xml:space="preserve">Harvest index (HI) was significantly influenced by cultivars but not by weed management practices (CD at 5% – NS). Among the cultivars, </w:t>
      </w:r>
      <w:proofErr w:type="spellStart"/>
      <w:r w:rsidRPr="00F472AF">
        <w:rPr>
          <w:rFonts w:ascii="Times New Roman" w:hAnsi="Times New Roman" w:cs="Times New Roman"/>
          <w:i/>
          <w:iCs/>
          <w:sz w:val="22"/>
          <w:szCs w:val="22"/>
        </w:rPr>
        <w:t>Chaphemai</w:t>
      </w:r>
      <w:proofErr w:type="spellEnd"/>
      <w:r w:rsidRPr="00F472AF">
        <w:rPr>
          <w:rFonts w:ascii="Times New Roman" w:hAnsi="Times New Roman" w:cs="Times New Roman"/>
          <w:i/>
          <w:iCs/>
          <w:sz w:val="22"/>
          <w:szCs w:val="22"/>
        </w:rPr>
        <w:t xml:space="preserve"> (C2)</w:t>
      </w:r>
      <w:r w:rsidRPr="00F472AF">
        <w:rPr>
          <w:rFonts w:ascii="Times New Roman" w:hAnsi="Times New Roman" w:cs="Times New Roman"/>
          <w:sz w:val="22"/>
          <w:szCs w:val="22"/>
        </w:rPr>
        <w:t xml:space="preserve"> recorded the highest HI (34.67%), followed by </w:t>
      </w:r>
      <w:proofErr w:type="spellStart"/>
      <w:r w:rsidRPr="00F472AF">
        <w:rPr>
          <w:rFonts w:ascii="Times New Roman" w:hAnsi="Times New Roman" w:cs="Times New Roman"/>
          <w:i/>
          <w:iCs/>
          <w:sz w:val="22"/>
          <w:szCs w:val="22"/>
        </w:rPr>
        <w:t>Nambew</w:t>
      </w:r>
      <w:proofErr w:type="spellEnd"/>
      <w:r w:rsidRPr="00F472AF">
        <w:rPr>
          <w:rFonts w:ascii="Times New Roman" w:hAnsi="Times New Roman" w:cs="Times New Roman"/>
          <w:i/>
          <w:iCs/>
          <w:sz w:val="22"/>
          <w:szCs w:val="22"/>
        </w:rPr>
        <w:t xml:space="preserve"> (C3)</w:t>
      </w:r>
      <w:r w:rsidRPr="00F472AF">
        <w:rPr>
          <w:rFonts w:ascii="Times New Roman" w:hAnsi="Times New Roman" w:cs="Times New Roman"/>
          <w:sz w:val="22"/>
          <w:szCs w:val="22"/>
        </w:rPr>
        <w:t xml:space="preserve"> (30.95%), indicating a more efficient partitioning of dry matter to economic yield. In contrast, </w:t>
      </w:r>
      <w:proofErr w:type="spellStart"/>
      <w:r w:rsidRPr="00F472AF">
        <w:rPr>
          <w:rFonts w:ascii="Times New Roman" w:hAnsi="Times New Roman" w:cs="Times New Roman"/>
          <w:i/>
          <w:iCs/>
          <w:sz w:val="22"/>
          <w:szCs w:val="22"/>
        </w:rPr>
        <w:t>Khamanui</w:t>
      </w:r>
      <w:proofErr w:type="spellEnd"/>
      <w:r w:rsidRPr="00F472AF">
        <w:rPr>
          <w:rFonts w:ascii="Times New Roman" w:hAnsi="Times New Roman" w:cs="Times New Roman"/>
          <w:i/>
          <w:iCs/>
          <w:sz w:val="22"/>
          <w:szCs w:val="22"/>
        </w:rPr>
        <w:t xml:space="preserve"> </w:t>
      </w:r>
      <w:proofErr w:type="spellStart"/>
      <w:r w:rsidRPr="00F472AF">
        <w:rPr>
          <w:rFonts w:ascii="Times New Roman" w:hAnsi="Times New Roman" w:cs="Times New Roman"/>
          <w:i/>
          <w:iCs/>
          <w:sz w:val="22"/>
          <w:szCs w:val="22"/>
        </w:rPr>
        <w:t>Lungra</w:t>
      </w:r>
      <w:proofErr w:type="spellEnd"/>
      <w:r w:rsidRPr="00F472AF">
        <w:rPr>
          <w:rFonts w:ascii="Times New Roman" w:hAnsi="Times New Roman" w:cs="Times New Roman"/>
          <w:i/>
          <w:iCs/>
          <w:sz w:val="22"/>
          <w:szCs w:val="22"/>
        </w:rPr>
        <w:t xml:space="preserve"> (C1)</w:t>
      </w:r>
      <w:r w:rsidRPr="00F472AF">
        <w:rPr>
          <w:rFonts w:ascii="Times New Roman" w:hAnsi="Times New Roman" w:cs="Times New Roman"/>
          <w:sz w:val="22"/>
          <w:szCs w:val="22"/>
        </w:rPr>
        <w:t xml:space="preserve"> and </w:t>
      </w:r>
      <w:proofErr w:type="spellStart"/>
      <w:r w:rsidRPr="00F472AF">
        <w:rPr>
          <w:rFonts w:ascii="Times New Roman" w:hAnsi="Times New Roman" w:cs="Times New Roman"/>
          <w:i/>
          <w:iCs/>
          <w:sz w:val="22"/>
          <w:szCs w:val="22"/>
        </w:rPr>
        <w:t>Chakhao</w:t>
      </w:r>
      <w:proofErr w:type="spellEnd"/>
      <w:r w:rsidRPr="00F472AF">
        <w:rPr>
          <w:rFonts w:ascii="Times New Roman" w:hAnsi="Times New Roman" w:cs="Times New Roman"/>
          <w:i/>
          <w:iCs/>
          <w:sz w:val="22"/>
          <w:szCs w:val="22"/>
        </w:rPr>
        <w:t xml:space="preserve"> </w:t>
      </w:r>
      <w:proofErr w:type="spellStart"/>
      <w:r w:rsidRPr="00F472AF">
        <w:rPr>
          <w:rFonts w:ascii="Times New Roman" w:hAnsi="Times New Roman" w:cs="Times New Roman"/>
          <w:i/>
          <w:iCs/>
          <w:sz w:val="22"/>
          <w:szCs w:val="22"/>
        </w:rPr>
        <w:t>Poireiton</w:t>
      </w:r>
      <w:proofErr w:type="spellEnd"/>
      <w:r w:rsidRPr="00F472AF">
        <w:rPr>
          <w:rFonts w:ascii="Times New Roman" w:hAnsi="Times New Roman" w:cs="Times New Roman"/>
          <w:i/>
          <w:iCs/>
          <w:sz w:val="22"/>
          <w:szCs w:val="22"/>
        </w:rPr>
        <w:t xml:space="preserve"> (C4)</w:t>
      </w:r>
      <w:r w:rsidRPr="00F472AF">
        <w:rPr>
          <w:rFonts w:ascii="Times New Roman" w:hAnsi="Times New Roman" w:cs="Times New Roman"/>
          <w:sz w:val="22"/>
          <w:szCs w:val="22"/>
        </w:rPr>
        <w:t xml:space="preserve"> recorded comparatively lower HI values of 27.4% and 27.89%, respectively.</w:t>
      </w:r>
    </w:p>
    <w:p w14:paraId="2D8F79C9" w14:textId="323AFD21" w:rsidR="00791BB9" w:rsidRPr="00F472AF" w:rsidRDefault="00650B8B" w:rsidP="00C5463C">
      <w:p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Although differences among weed control treatments in HI were not statistically significant, numerically W3 recorded the highest HI (31.23%), followed by W4 (30.68%), while the lowest was in W5 (29.29%). These results suggest that effective weed control, while improving overall yield, also contributes to improved source-sink dynamics and harvest index efficiency. Sen et al. (2020) also found higher harvest index values under sequential herbicide applications in rice, reinforcing these findings.</w:t>
      </w:r>
    </w:p>
    <w:p w14:paraId="17A1C100" w14:textId="77777777" w:rsidR="005A7C6B" w:rsidRDefault="005A7C6B" w:rsidP="00B16C82">
      <w:pPr>
        <w:spacing w:line="276" w:lineRule="auto"/>
        <w:jc w:val="both"/>
        <w:rPr>
          <w:rFonts w:ascii="Times New Roman" w:hAnsi="Times New Roman" w:cs="Times New Roman"/>
          <w:b/>
          <w:bCs/>
          <w:sz w:val="22"/>
          <w:szCs w:val="22"/>
        </w:rPr>
      </w:pPr>
    </w:p>
    <w:p w14:paraId="1B52BB50" w14:textId="477CBE6A" w:rsidR="002C56F6" w:rsidRPr="00650CF7" w:rsidRDefault="002C56F6" w:rsidP="00B16C82">
      <w:pPr>
        <w:spacing w:line="276" w:lineRule="auto"/>
        <w:jc w:val="both"/>
        <w:rPr>
          <w:rFonts w:ascii="Times New Roman" w:hAnsi="Times New Roman" w:cs="Times New Roman"/>
          <w:b/>
          <w:bCs/>
          <w:sz w:val="22"/>
          <w:szCs w:val="22"/>
        </w:rPr>
      </w:pPr>
      <w:r w:rsidRPr="00650CF7">
        <w:rPr>
          <w:rFonts w:ascii="Times New Roman" w:hAnsi="Times New Roman" w:cs="Times New Roman"/>
          <w:b/>
          <w:bCs/>
          <w:sz w:val="22"/>
          <w:szCs w:val="22"/>
        </w:rPr>
        <w:lastRenderedPageBreak/>
        <w:t>Table no.</w:t>
      </w:r>
      <w:r w:rsidR="00650CF7">
        <w:rPr>
          <w:rFonts w:ascii="Times New Roman" w:hAnsi="Times New Roman" w:cs="Times New Roman"/>
          <w:b/>
          <w:bCs/>
          <w:sz w:val="22"/>
          <w:szCs w:val="22"/>
        </w:rPr>
        <w:t xml:space="preserve"> </w:t>
      </w:r>
      <w:r w:rsidRPr="00650CF7">
        <w:rPr>
          <w:rFonts w:ascii="Times New Roman" w:hAnsi="Times New Roman" w:cs="Times New Roman"/>
          <w:b/>
          <w:bCs/>
          <w:sz w:val="22"/>
          <w:szCs w:val="22"/>
        </w:rPr>
        <w:t>2: Effect of cultivars and weed management practices on yield parameters of aromatic rice in Manipur.</w:t>
      </w:r>
    </w:p>
    <w:tbl>
      <w:tblPr>
        <w:tblStyle w:val="TableGrid"/>
        <w:tblW w:w="9067" w:type="dxa"/>
        <w:tblLook w:val="04A0" w:firstRow="1" w:lastRow="0" w:firstColumn="1" w:lastColumn="0" w:noHBand="0" w:noVBand="1"/>
      </w:tblPr>
      <w:tblGrid>
        <w:gridCol w:w="2432"/>
        <w:gridCol w:w="2432"/>
        <w:gridCol w:w="2219"/>
        <w:gridCol w:w="1984"/>
      </w:tblGrid>
      <w:tr w:rsidR="00F472AF" w:rsidRPr="00F472AF" w14:paraId="68F44A81" w14:textId="77777777" w:rsidTr="00650CF7">
        <w:trPr>
          <w:trHeight w:val="225"/>
        </w:trPr>
        <w:tc>
          <w:tcPr>
            <w:tcW w:w="2432" w:type="dxa"/>
            <w:vAlign w:val="center"/>
          </w:tcPr>
          <w:p w14:paraId="40CCCC8B" w14:textId="5C8F4D81"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CULTIVAR</w:t>
            </w:r>
          </w:p>
        </w:tc>
        <w:tc>
          <w:tcPr>
            <w:tcW w:w="2432" w:type="dxa"/>
            <w:vAlign w:val="center"/>
          </w:tcPr>
          <w:p w14:paraId="0BCFDA4C" w14:textId="69BF6AD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Grain Yield (t/</w:t>
            </w:r>
            <w:commentRangeStart w:id="12"/>
            <w:r w:rsidRPr="00F472AF">
              <w:rPr>
                <w:rFonts w:ascii="Times New Roman" w:eastAsia="Times New Roman" w:hAnsi="Times New Roman" w:cs="Times New Roman"/>
                <w:b/>
                <w:bCs/>
                <w:kern w:val="0"/>
                <w:sz w:val="20"/>
                <w:szCs w:val="20"/>
                <w:lang w:eastAsia="en-IN"/>
                <w14:ligatures w14:val="none"/>
              </w:rPr>
              <w:t>ha</w:t>
            </w:r>
            <w:commentRangeEnd w:id="12"/>
            <w:r w:rsidR="009E0696">
              <w:rPr>
                <w:rStyle w:val="CommentReference"/>
              </w:rPr>
              <w:commentReference w:id="12"/>
            </w:r>
            <w:r w:rsidRPr="00F472AF">
              <w:rPr>
                <w:rFonts w:ascii="Times New Roman" w:eastAsia="Times New Roman" w:hAnsi="Times New Roman" w:cs="Times New Roman"/>
                <w:b/>
                <w:bCs/>
                <w:kern w:val="0"/>
                <w:sz w:val="20"/>
                <w:szCs w:val="20"/>
                <w:lang w:eastAsia="en-IN"/>
                <w14:ligatures w14:val="none"/>
              </w:rPr>
              <w:t>)</w:t>
            </w:r>
          </w:p>
        </w:tc>
        <w:tc>
          <w:tcPr>
            <w:tcW w:w="2219" w:type="dxa"/>
            <w:vAlign w:val="center"/>
          </w:tcPr>
          <w:p w14:paraId="3FF65B5E" w14:textId="6F73EF0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Straw yield (t/ha)</w:t>
            </w:r>
          </w:p>
        </w:tc>
        <w:tc>
          <w:tcPr>
            <w:tcW w:w="1984" w:type="dxa"/>
            <w:vAlign w:val="center"/>
          </w:tcPr>
          <w:p w14:paraId="691C031B" w14:textId="4DA5258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Harvest Index (%)</w:t>
            </w:r>
          </w:p>
        </w:tc>
      </w:tr>
      <w:tr w:rsidR="00F472AF" w:rsidRPr="00F472AF" w14:paraId="0B121065" w14:textId="77777777" w:rsidTr="00650CF7">
        <w:trPr>
          <w:trHeight w:val="194"/>
        </w:trPr>
        <w:tc>
          <w:tcPr>
            <w:tcW w:w="2432" w:type="dxa"/>
            <w:vAlign w:val="center"/>
          </w:tcPr>
          <w:p w14:paraId="6949AB18" w14:textId="009D472D" w:rsidR="002C56F6" w:rsidRPr="00F472AF" w:rsidRDefault="002C56F6" w:rsidP="002C56F6">
            <w:pPr>
              <w:spacing w:line="360" w:lineRule="auto"/>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C1</w:t>
            </w:r>
          </w:p>
        </w:tc>
        <w:tc>
          <w:tcPr>
            <w:tcW w:w="2432" w:type="dxa"/>
            <w:vAlign w:val="center"/>
          </w:tcPr>
          <w:p w14:paraId="4A35ACC2" w14:textId="539E5595"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1.68</w:t>
            </w:r>
          </w:p>
        </w:tc>
        <w:tc>
          <w:tcPr>
            <w:tcW w:w="2219" w:type="dxa"/>
            <w:vAlign w:val="center"/>
          </w:tcPr>
          <w:p w14:paraId="08315DAE" w14:textId="7C461A47"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4.92</w:t>
            </w:r>
          </w:p>
        </w:tc>
        <w:tc>
          <w:tcPr>
            <w:tcW w:w="1984" w:type="dxa"/>
            <w:vAlign w:val="center"/>
          </w:tcPr>
          <w:p w14:paraId="68E38F76" w14:textId="286B1E3D"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27.4</w:t>
            </w:r>
          </w:p>
        </w:tc>
      </w:tr>
      <w:tr w:rsidR="00F472AF" w:rsidRPr="00F472AF" w14:paraId="724A7687" w14:textId="77777777" w:rsidTr="00650CF7">
        <w:trPr>
          <w:trHeight w:val="199"/>
        </w:trPr>
        <w:tc>
          <w:tcPr>
            <w:tcW w:w="2432" w:type="dxa"/>
            <w:vAlign w:val="center"/>
          </w:tcPr>
          <w:p w14:paraId="4F0B9994" w14:textId="2CC03FBF" w:rsidR="002C56F6" w:rsidRPr="00F472AF" w:rsidRDefault="002C56F6" w:rsidP="002C56F6">
            <w:pPr>
              <w:spacing w:line="360" w:lineRule="auto"/>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C2</w:t>
            </w:r>
          </w:p>
        </w:tc>
        <w:tc>
          <w:tcPr>
            <w:tcW w:w="2432" w:type="dxa"/>
            <w:vAlign w:val="center"/>
          </w:tcPr>
          <w:p w14:paraId="0B0FA706" w14:textId="3073DB29"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4.69</w:t>
            </w:r>
          </w:p>
        </w:tc>
        <w:tc>
          <w:tcPr>
            <w:tcW w:w="2219" w:type="dxa"/>
            <w:vAlign w:val="center"/>
          </w:tcPr>
          <w:p w14:paraId="72874600" w14:textId="67AB74EE"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7.81</w:t>
            </w:r>
          </w:p>
        </w:tc>
        <w:tc>
          <w:tcPr>
            <w:tcW w:w="1984" w:type="dxa"/>
            <w:vAlign w:val="center"/>
          </w:tcPr>
          <w:p w14:paraId="4A957060" w14:textId="37B1C1C7"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34.67</w:t>
            </w:r>
          </w:p>
        </w:tc>
      </w:tr>
      <w:tr w:rsidR="00F472AF" w:rsidRPr="00F472AF" w14:paraId="503EB294" w14:textId="77777777" w:rsidTr="00650CF7">
        <w:trPr>
          <w:trHeight w:val="194"/>
        </w:trPr>
        <w:tc>
          <w:tcPr>
            <w:tcW w:w="2432" w:type="dxa"/>
            <w:vAlign w:val="center"/>
          </w:tcPr>
          <w:p w14:paraId="2DB2187F" w14:textId="665A5748" w:rsidR="002C56F6" w:rsidRPr="00F472AF" w:rsidRDefault="002C56F6" w:rsidP="002C56F6">
            <w:pPr>
              <w:spacing w:line="360" w:lineRule="auto"/>
              <w:rPr>
                <w:rFonts w:ascii="Times New Roman" w:hAnsi="Times New Roman" w:cs="Times New Roman"/>
                <w:sz w:val="22"/>
                <w:szCs w:val="22"/>
              </w:rPr>
            </w:pPr>
            <w:r w:rsidRPr="00F472AF">
              <w:rPr>
                <w:rFonts w:ascii="Times New Roman" w:eastAsia="Times New Roman" w:hAnsi="Times New Roman" w:cs="Times New Roman"/>
                <w:b/>
                <w:bCs/>
                <w:kern w:val="0"/>
                <w:sz w:val="20"/>
                <w:szCs w:val="20"/>
                <w:lang w:eastAsia="en-IN"/>
                <w14:ligatures w14:val="none"/>
              </w:rPr>
              <w:t>C3</w:t>
            </w:r>
          </w:p>
        </w:tc>
        <w:tc>
          <w:tcPr>
            <w:tcW w:w="2432" w:type="dxa"/>
            <w:vAlign w:val="center"/>
          </w:tcPr>
          <w:p w14:paraId="246298EE" w14:textId="3963B7AD"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2.24</w:t>
            </w:r>
          </w:p>
        </w:tc>
        <w:tc>
          <w:tcPr>
            <w:tcW w:w="2219" w:type="dxa"/>
            <w:vAlign w:val="center"/>
          </w:tcPr>
          <w:p w14:paraId="75919F4D" w14:textId="418A2D28"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4.43</w:t>
            </w:r>
          </w:p>
        </w:tc>
        <w:tc>
          <w:tcPr>
            <w:tcW w:w="1984" w:type="dxa"/>
            <w:vAlign w:val="center"/>
          </w:tcPr>
          <w:p w14:paraId="6E9939B1" w14:textId="6CF3320B"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30.95</w:t>
            </w:r>
          </w:p>
        </w:tc>
      </w:tr>
      <w:tr w:rsidR="00F472AF" w:rsidRPr="00F472AF" w14:paraId="695ADE5A" w14:textId="77777777" w:rsidTr="00650CF7">
        <w:trPr>
          <w:trHeight w:val="199"/>
        </w:trPr>
        <w:tc>
          <w:tcPr>
            <w:tcW w:w="2432" w:type="dxa"/>
            <w:vAlign w:val="center"/>
          </w:tcPr>
          <w:p w14:paraId="50A79C01" w14:textId="5E10FF01"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C4</w:t>
            </w:r>
          </w:p>
        </w:tc>
        <w:tc>
          <w:tcPr>
            <w:tcW w:w="2432" w:type="dxa"/>
            <w:vAlign w:val="center"/>
          </w:tcPr>
          <w:p w14:paraId="4918BF89" w14:textId="48D3BA05"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3.02</w:t>
            </w:r>
          </w:p>
        </w:tc>
        <w:tc>
          <w:tcPr>
            <w:tcW w:w="2219" w:type="dxa"/>
            <w:vAlign w:val="center"/>
          </w:tcPr>
          <w:p w14:paraId="5578B732" w14:textId="7D942C8D"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8.8</w:t>
            </w:r>
          </w:p>
        </w:tc>
        <w:tc>
          <w:tcPr>
            <w:tcW w:w="1984" w:type="dxa"/>
            <w:vAlign w:val="center"/>
          </w:tcPr>
          <w:p w14:paraId="1318DD7F" w14:textId="387E1C27"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27.89</w:t>
            </w:r>
          </w:p>
        </w:tc>
      </w:tr>
      <w:tr w:rsidR="00F472AF" w:rsidRPr="00F472AF" w14:paraId="70B9897D" w14:textId="77777777" w:rsidTr="00650CF7">
        <w:trPr>
          <w:trHeight w:val="194"/>
        </w:trPr>
        <w:tc>
          <w:tcPr>
            <w:tcW w:w="2432" w:type="dxa"/>
            <w:vAlign w:val="center"/>
          </w:tcPr>
          <w:p w14:paraId="6584C6B8" w14:textId="18DC7ED1"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SEM (±)</w:t>
            </w:r>
          </w:p>
        </w:tc>
        <w:tc>
          <w:tcPr>
            <w:tcW w:w="2432" w:type="dxa"/>
            <w:vAlign w:val="center"/>
          </w:tcPr>
          <w:p w14:paraId="31C8761C" w14:textId="590AD29E"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0.04</w:t>
            </w:r>
          </w:p>
        </w:tc>
        <w:tc>
          <w:tcPr>
            <w:tcW w:w="2219" w:type="dxa"/>
            <w:vAlign w:val="center"/>
          </w:tcPr>
          <w:p w14:paraId="7267CDE9" w14:textId="0F3ED80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0.06</w:t>
            </w:r>
          </w:p>
        </w:tc>
        <w:tc>
          <w:tcPr>
            <w:tcW w:w="1984" w:type="dxa"/>
            <w:vAlign w:val="center"/>
          </w:tcPr>
          <w:p w14:paraId="13535743" w14:textId="78F3770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0.56</w:t>
            </w:r>
          </w:p>
        </w:tc>
      </w:tr>
      <w:tr w:rsidR="00F472AF" w:rsidRPr="00F472AF" w14:paraId="1DBF4AB7" w14:textId="77777777" w:rsidTr="00650CF7">
        <w:trPr>
          <w:trHeight w:val="199"/>
        </w:trPr>
        <w:tc>
          <w:tcPr>
            <w:tcW w:w="2432" w:type="dxa"/>
            <w:vAlign w:val="center"/>
          </w:tcPr>
          <w:p w14:paraId="6DE066C6" w14:textId="4EA20747"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CD (p=0.05)</w:t>
            </w:r>
          </w:p>
        </w:tc>
        <w:tc>
          <w:tcPr>
            <w:tcW w:w="2432" w:type="dxa"/>
            <w:vAlign w:val="center"/>
          </w:tcPr>
          <w:p w14:paraId="54D3B749" w14:textId="2F2B82D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0.15</w:t>
            </w:r>
          </w:p>
        </w:tc>
        <w:tc>
          <w:tcPr>
            <w:tcW w:w="2219" w:type="dxa"/>
            <w:vAlign w:val="center"/>
          </w:tcPr>
          <w:p w14:paraId="592B4103" w14:textId="33467C3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0.19</w:t>
            </w:r>
          </w:p>
        </w:tc>
        <w:tc>
          <w:tcPr>
            <w:tcW w:w="1984" w:type="dxa"/>
            <w:vAlign w:val="center"/>
          </w:tcPr>
          <w:p w14:paraId="6B69F398" w14:textId="32193B14"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1.95</w:t>
            </w:r>
          </w:p>
        </w:tc>
      </w:tr>
      <w:tr w:rsidR="00F472AF" w:rsidRPr="00F472AF" w14:paraId="1568B3F9" w14:textId="77777777" w:rsidTr="00650CF7">
        <w:trPr>
          <w:trHeight w:val="267"/>
        </w:trPr>
        <w:tc>
          <w:tcPr>
            <w:tcW w:w="9067" w:type="dxa"/>
            <w:gridSpan w:val="4"/>
            <w:vAlign w:val="center"/>
          </w:tcPr>
          <w:p w14:paraId="4A2294B6" w14:textId="7F7714F2"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WEED MANAGEMENT</w:t>
            </w:r>
          </w:p>
        </w:tc>
      </w:tr>
      <w:tr w:rsidR="00F472AF" w:rsidRPr="00F472AF" w14:paraId="1842637C" w14:textId="77777777" w:rsidTr="00650CF7">
        <w:trPr>
          <w:trHeight w:val="283"/>
        </w:trPr>
        <w:tc>
          <w:tcPr>
            <w:tcW w:w="2432" w:type="dxa"/>
            <w:vAlign w:val="center"/>
          </w:tcPr>
          <w:p w14:paraId="257CF0D2" w14:textId="45EF5015"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W1</w:t>
            </w:r>
          </w:p>
        </w:tc>
        <w:tc>
          <w:tcPr>
            <w:tcW w:w="2432" w:type="dxa"/>
            <w:vAlign w:val="center"/>
          </w:tcPr>
          <w:p w14:paraId="452F667B" w14:textId="4408554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2.76</w:t>
            </w:r>
          </w:p>
        </w:tc>
        <w:tc>
          <w:tcPr>
            <w:tcW w:w="2219" w:type="dxa"/>
            <w:vAlign w:val="center"/>
          </w:tcPr>
          <w:p w14:paraId="467B4D62" w14:textId="0EBBA26A"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6.2</w:t>
            </w:r>
          </w:p>
        </w:tc>
        <w:tc>
          <w:tcPr>
            <w:tcW w:w="1984" w:type="dxa"/>
            <w:vAlign w:val="center"/>
          </w:tcPr>
          <w:p w14:paraId="03547422" w14:textId="4F528364"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30.04</w:t>
            </w:r>
          </w:p>
        </w:tc>
      </w:tr>
      <w:tr w:rsidR="00F472AF" w:rsidRPr="00F472AF" w14:paraId="51BD3215" w14:textId="77777777" w:rsidTr="00650CF7">
        <w:trPr>
          <w:trHeight w:val="199"/>
        </w:trPr>
        <w:tc>
          <w:tcPr>
            <w:tcW w:w="2432" w:type="dxa"/>
            <w:vAlign w:val="center"/>
          </w:tcPr>
          <w:p w14:paraId="6D54FE8A" w14:textId="62373647"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W2</w:t>
            </w:r>
          </w:p>
        </w:tc>
        <w:tc>
          <w:tcPr>
            <w:tcW w:w="2432" w:type="dxa"/>
            <w:vAlign w:val="center"/>
          </w:tcPr>
          <w:p w14:paraId="70B5E546" w14:textId="2B8766BA"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2.98</w:t>
            </w:r>
          </w:p>
        </w:tc>
        <w:tc>
          <w:tcPr>
            <w:tcW w:w="2219" w:type="dxa"/>
            <w:vAlign w:val="center"/>
          </w:tcPr>
          <w:p w14:paraId="0D29A9FD" w14:textId="047CA76B"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6.66</w:t>
            </w:r>
          </w:p>
        </w:tc>
        <w:tc>
          <w:tcPr>
            <w:tcW w:w="1984" w:type="dxa"/>
            <w:vAlign w:val="center"/>
          </w:tcPr>
          <w:p w14:paraId="126B169F" w14:textId="3D2F700A"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29.9</w:t>
            </w:r>
          </w:p>
        </w:tc>
      </w:tr>
      <w:tr w:rsidR="00F472AF" w:rsidRPr="00F472AF" w14:paraId="07B25AF8" w14:textId="77777777" w:rsidTr="00650CF7">
        <w:trPr>
          <w:trHeight w:val="194"/>
        </w:trPr>
        <w:tc>
          <w:tcPr>
            <w:tcW w:w="2432" w:type="dxa"/>
            <w:vAlign w:val="center"/>
          </w:tcPr>
          <w:p w14:paraId="771BEF60" w14:textId="60589E7B"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W3</w:t>
            </w:r>
          </w:p>
        </w:tc>
        <w:tc>
          <w:tcPr>
            <w:tcW w:w="2432" w:type="dxa"/>
            <w:vAlign w:val="center"/>
          </w:tcPr>
          <w:p w14:paraId="05BB1E1B" w14:textId="5FEA0400"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3.28</w:t>
            </w:r>
          </w:p>
        </w:tc>
        <w:tc>
          <w:tcPr>
            <w:tcW w:w="2219" w:type="dxa"/>
            <w:vAlign w:val="center"/>
          </w:tcPr>
          <w:p w14:paraId="767E9865" w14:textId="2FA8621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7.06</w:t>
            </w:r>
          </w:p>
        </w:tc>
        <w:tc>
          <w:tcPr>
            <w:tcW w:w="1984" w:type="dxa"/>
            <w:vAlign w:val="center"/>
          </w:tcPr>
          <w:p w14:paraId="71A9496F" w14:textId="69C71FDB"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31.23</w:t>
            </w:r>
          </w:p>
        </w:tc>
      </w:tr>
      <w:tr w:rsidR="00F472AF" w:rsidRPr="00F472AF" w14:paraId="6E1C827E" w14:textId="77777777" w:rsidTr="00650CF7">
        <w:trPr>
          <w:trHeight w:val="199"/>
        </w:trPr>
        <w:tc>
          <w:tcPr>
            <w:tcW w:w="2432" w:type="dxa"/>
            <w:vAlign w:val="center"/>
          </w:tcPr>
          <w:p w14:paraId="251B0C51" w14:textId="56C71216"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W4</w:t>
            </w:r>
          </w:p>
        </w:tc>
        <w:tc>
          <w:tcPr>
            <w:tcW w:w="2432" w:type="dxa"/>
            <w:vAlign w:val="center"/>
          </w:tcPr>
          <w:p w14:paraId="19B44DF4" w14:textId="171E142A"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3.14</w:t>
            </w:r>
          </w:p>
        </w:tc>
        <w:tc>
          <w:tcPr>
            <w:tcW w:w="2219" w:type="dxa"/>
            <w:vAlign w:val="center"/>
          </w:tcPr>
          <w:p w14:paraId="351F4AE7" w14:textId="77F84F8B"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6.2</w:t>
            </w:r>
          </w:p>
        </w:tc>
        <w:tc>
          <w:tcPr>
            <w:tcW w:w="1984" w:type="dxa"/>
            <w:vAlign w:val="center"/>
          </w:tcPr>
          <w:p w14:paraId="0C8961C7" w14:textId="0C1081D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30.68</w:t>
            </w:r>
          </w:p>
        </w:tc>
      </w:tr>
      <w:tr w:rsidR="00F472AF" w:rsidRPr="00F472AF" w14:paraId="37AA87D0" w14:textId="77777777" w:rsidTr="00650CF7">
        <w:trPr>
          <w:trHeight w:val="194"/>
        </w:trPr>
        <w:tc>
          <w:tcPr>
            <w:tcW w:w="2432" w:type="dxa"/>
            <w:vAlign w:val="center"/>
          </w:tcPr>
          <w:p w14:paraId="7E95122D" w14:textId="2429150D"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W5</w:t>
            </w:r>
          </w:p>
        </w:tc>
        <w:tc>
          <w:tcPr>
            <w:tcW w:w="2432" w:type="dxa"/>
            <w:vAlign w:val="center"/>
          </w:tcPr>
          <w:p w14:paraId="37E73538" w14:textId="705279D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2.37</w:t>
            </w:r>
          </w:p>
        </w:tc>
        <w:tc>
          <w:tcPr>
            <w:tcW w:w="2219" w:type="dxa"/>
            <w:vAlign w:val="center"/>
          </w:tcPr>
          <w:p w14:paraId="3BF17C56" w14:textId="2719DBD1"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5.47</w:t>
            </w:r>
          </w:p>
        </w:tc>
        <w:tc>
          <w:tcPr>
            <w:tcW w:w="1984" w:type="dxa"/>
            <w:vAlign w:val="center"/>
          </w:tcPr>
          <w:p w14:paraId="3A3BC4A9" w14:textId="2612B42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29.29</w:t>
            </w:r>
          </w:p>
        </w:tc>
      </w:tr>
      <w:tr w:rsidR="00F472AF" w:rsidRPr="00F472AF" w14:paraId="24A33505" w14:textId="77777777" w:rsidTr="00650CF7">
        <w:trPr>
          <w:trHeight w:val="199"/>
        </w:trPr>
        <w:tc>
          <w:tcPr>
            <w:tcW w:w="2432" w:type="dxa"/>
            <w:vAlign w:val="center"/>
          </w:tcPr>
          <w:p w14:paraId="7BBE0457" w14:textId="2435D7A9"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SEM (±)</w:t>
            </w:r>
          </w:p>
        </w:tc>
        <w:tc>
          <w:tcPr>
            <w:tcW w:w="2432" w:type="dxa"/>
            <w:vAlign w:val="center"/>
          </w:tcPr>
          <w:p w14:paraId="43B97830" w14:textId="3696CE42"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0.07</w:t>
            </w:r>
          </w:p>
        </w:tc>
        <w:tc>
          <w:tcPr>
            <w:tcW w:w="2219" w:type="dxa"/>
            <w:vAlign w:val="center"/>
          </w:tcPr>
          <w:p w14:paraId="3D44A992" w14:textId="52737E63"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0.09</w:t>
            </w:r>
          </w:p>
        </w:tc>
        <w:tc>
          <w:tcPr>
            <w:tcW w:w="1984" w:type="dxa"/>
            <w:vAlign w:val="center"/>
          </w:tcPr>
          <w:p w14:paraId="0E2A219B" w14:textId="33C46F96"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0.58</w:t>
            </w:r>
          </w:p>
        </w:tc>
      </w:tr>
      <w:tr w:rsidR="002C56F6" w:rsidRPr="00F472AF" w14:paraId="607D0248" w14:textId="77777777" w:rsidTr="00650CF7">
        <w:trPr>
          <w:trHeight w:val="194"/>
        </w:trPr>
        <w:tc>
          <w:tcPr>
            <w:tcW w:w="2432" w:type="dxa"/>
            <w:vAlign w:val="center"/>
          </w:tcPr>
          <w:p w14:paraId="5FBF22B6" w14:textId="36CD6DBB" w:rsidR="002C56F6" w:rsidRPr="00F472AF" w:rsidRDefault="002C56F6" w:rsidP="002C56F6">
            <w:pPr>
              <w:spacing w:line="360" w:lineRule="auto"/>
              <w:rPr>
                <w:rFonts w:ascii="Times New Roman" w:eastAsia="Times New Roman" w:hAnsi="Times New Roman" w:cs="Times New Roman"/>
                <w:b/>
                <w:bCs/>
                <w:kern w:val="0"/>
                <w:sz w:val="20"/>
                <w:szCs w:val="20"/>
                <w:lang w:eastAsia="en-IN"/>
                <w14:ligatures w14:val="none"/>
              </w:rPr>
            </w:pPr>
            <w:r w:rsidRPr="00F472AF">
              <w:rPr>
                <w:rFonts w:ascii="Times New Roman" w:eastAsia="Times New Roman" w:hAnsi="Times New Roman" w:cs="Times New Roman"/>
                <w:b/>
                <w:bCs/>
                <w:kern w:val="0"/>
                <w:sz w:val="20"/>
                <w:szCs w:val="20"/>
                <w:lang w:eastAsia="en-IN"/>
                <w14:ligatures w14:val="none"/>
              </w:rPr>
              <w:t>CD (p=0.05)</w:t>
            </w:r>
          </w:p>
        </w:tc>
        <w:tc>
          <w:tcPr>
            <w:tcW w:w="2432" w:type="dxa"/>
            <w:vAlign w:val="center"/>
          </w:tcPr>
          <w:p w14:paraId="42A393A8" w14:textId="11F99C3F"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0.2</w:t>
            </w:r>
          </w:p>
        </w:tc>
        <w:tc>
          <w:tcPr>
            <w:tcW w:w="2219" w:type="dxa"/>
            <w:vAlign w:val="center"/>
          </w:tcPr>
          <w:p w14:paraId="18647152" w14:textId="2FEBCCB1"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0.25</w:t>
            </w:r>
          </w:p>
        </w:tc>
        <w:tc>
          <w:tcPr>
            <w:tcW w:w="1984" w:type="dxa"/>
            <w:vAlign w:val="center"/>
          </w:tcPr>
          <w:p w14:paraId="605C0FBC" w14:textId="041877CC" w:rsidR="002C56F6" w:rsidRPr="00F472AF" w:rsidRDefault="002C56F6" w:rsidP="002C56F6">
            <w:pPr>
              <w:spacing w:line="360" w:lineRule="auto"/>
              <w:jc w:val="center"/>
              <w:rPr>
                <w:rFonts w:ascii="Times New Roman" w:hAnsi="Times New Roman" w:cs="Times New Roman"/>
                <w:sz w:val="22"/>
                <w:szCs w:val="22"/>
              </w:rPr>
            </w:pPr>
            <w:r w:rsidRPr="00F472AF">
              <w:rPr>
                <w:rFonts w:ascii="Times New Roman" w:eastAsia="Times New Roman" w:hAnsi="Times New Roman" w:cs="Times New Roman"/>
                <w:kern w:val="0"/>
                <w:sz w:val="20"/>
                <w:szCs w:val="20"/>
                <w:lang w:eastAsia="en-IN"/>
                <w14:ligatures w14:val="none"/>
              </w:rPr>
              <w:t>NS</w:t>
            </w:r>
          </w:p>
        </w:tc>
      </w:tr>
    </w:tbl>
    <w:p w14:paraId="6C5C58F8" w14:textId="77777777" w:rsidR="001D45B4" w:rsidRDefault="001D45B4" w:rsidP="003B515D">
      <w:pPr>
        <w:spacing w:line="360" w:lineRule="auto"/>
        <w:rPr>
          <w:rFonts w:ascii="Times New Roman" w:hAnsi="Times New Roman" w:cs="Times New Roman"/>
          <w:b/>
          <w:bCs/>
          <w:sz w:val="22"/>
          <w:szCs w:val="22"/>
        </w:rPr>
      </w:pPr>
    </w:p>
    <w:p w14:paraId="2A03F28E" w14:textId="5BF1F54C" w:rsidR="00DF5C7C" w:rsidRPr="00F472AF" w:rsidRDefault="00791BB9" w:rsidP="003B515D">
      <w:pPr>
        <w:spacing w:line="360" w:lineRule="auto"/>
        <w:rPr>
          <w:rFonts w:ascii="Times New Roman" w:hAnsi="Times New Roman" w:cs="Times New Roman"/>
          <w:sz w:val="22"/>
          <w:szCs w:val="22"/>
        </w:rPr>
      </w:pPr>
      <w:r w:rsidRPr="00F472AF">
        <w:rPr>
          <w:rFonts w:ascii="Times New Roman" w:hAnsi="Times New Roman" w:cs="Times New Roman"/>
          <w:b/>
          <w:bCs/>
          <w:sz w:val="22"/>
          <w:szCs w:val="22"/>
        </w:rPr>
        <w:t>3</w:t>
      </w:r>
      <w:r w:rsidR="00816165" w:rsidRPr="00F472AF">
        <w:rPr>
          <w:rFonts w:ascii="Times New Roman" w:hAnsi="Times New Roman" w:cs="Times New Roman"/>
          <w:b/>
          <w:bCs/>
          <w:sz w:val="22"/>
          <w:szCs w:val="22"/>
        </w:rPr>
        <w:t xml:space="preserve">. </w:t>
      </w:r>
      <w:r w:rsidR="006F1A8B" w:rsidRPr="00F472AF">
        <w:rPr>
          <w:rFonts w:ascii="Times New Roman" w:hAnsi="Times New Roman" w:cs="Times New Roman"/>
          <w:b/>
          <w:bCs/>
          <w:sz w:val="22"/>
          <w:szCs w:val="22"/>
        </w:rPr>
        <w:t>Economic Performance</w:t>
      </w:r>
      <w:r w:rsidR="008D3F36" w:rsidRPr="00F472AF">
        <w:rPr>
          <w:rFonts w:ascii="Times New Roman" w:hAnsi="Times New Roman" w:cs="Times New Roman"/>
          <w:b/>
          <w:bCs/>
          <w:sz w:val="22"/>
          <w:szCs w:val="22"/>
        </w:rPr>
        <w:t xml:space="preserve"> </w:t>
      </w:r>
      <w:r w:rsidR="00DF5C7C" w:rsidRPr="00F472AF">
        <w:rPr>
          <w:rFonts w:ascii="Times New Roman" w:hAnsi="Times New Roman" w:cs="Times New Roman"/>
          <w:b/>
          <w:sz w:val="22"/>
          <w:szCs w:val="22"/>
        </w:rPr>
        <w:t>of Aromatic Rice Cultivars and Weed Management Practices</w:t>
      </w:r>
      <w:r w:rsidR="008D3F36" w:rsidRPr="00F472AF">
        <w:rPr>
          <w:rFonts w:ascii="Times New Roman" w:hAnsi="Times New Roman" w:cs="Times New Roman"/>
          <w:b/>
          <w:sz w:val="22"/>
          <w:szCs w:val="22"/>
        </w:rPr>
        <w:t xml:space="preserve">: </w:t>
      </w:r>
    </w:p>
    <w:p w14:paraId="1330BC61" w14:textId="58CC578B" w:rsidR="008D3F36" w:rsidRPr="00F472AF" w:rsidRDefault="008D3F36" w:rsidP="003B515D">
      <w:pPr>
        <w:spacing w:line="360" w:lineRule="auto"/>
        <w:jc w:val="both"/>
        <w:rPr>
          <w:rFonts w:ascii="Times New Roman" w:hAnsi="Times New Roman" w:cs="Times New Roman"/>
          <w:bCs/>
          <w:sz w:val="22"/>
          <w:szCs w:val="22"/>
        </w:rPr>
      </w:pPr>
      <w:r w:rsidRPr="00F472AF">
        <w:rPr>
          <w:rFonts w:ascii="Times New Roman" w:hAnsi="Times New Roman" w:cs="Times New Roman"/>
          <w:bCs/>
          <w:sz w:val="22"/>
          <w:szCs w:val="22"/>
        </w:rPr>
        <w:t xml:space="preserve">Economic evaluation is fundamental in determining the sustainability and adoption potential of agronomic technologies. In the present study, economic indicators including cost of cultivation, gross returns, net returns and benefit-cost (B:C) ratio were assessed across four aromatic rice cultivars and five weed management treatments (Table </w:t>
      </w:r>
      <w:r w:rsidR="00E3534E" w:rsidRPr="00F472AF">
        <w:rPr>
          <w:rFonts w:ascii="Times New Roman" w:hAnsi="Times New Roman" w:cs="Times New Roman"/>
          <w:bCs/>
          <w:sz w:val="22"/>
          <w:szCs w:val="22"/>
        </w:rPr>
        <w:t>3</w:t>
      </w:r>
      <w:r w:rsidRPr="00F472AF">
        <w:rPr>
          <w:rFonts w:ascii="Times New Roman" w:hAnsi="Times New Roman" w:cs="Times New Roman"/>
          <w:bCs/>
          <w:sz w:val="22"/>
          <w:szCs w:val="22"/>
        </w:rPr>
        <w:t>).</w:t>
      </w:r>
    </w:p>
    <w:p w14:paraId="50327893" w14:textId="33F2B156" w:rsidR="008D3F36" w:rsidRPr="00F472AF" w:rsidRDefault="008D3F36" w:rsidP="003B515D">
      <w:pPr>
        <w:spacing w:line="360" w:lineRule="auto"/>
        <w:rPr>
          <w:rFonts w:ascii="Times New Roman" w:hAnsi="Times New Roman" w:cs="Times New Roman"/>
          <w:b/>
          <w:bCs/>
          <w:sz w:val="22"/>
          <w:szCs w:val="22"/>
        </w:rPr>
      </w:pPr>
      <w:r w:rsidRPr="00F472AF">
        <w:rPr>
          <w:rFonts w:ascii="Times New Roman" w:hAnsi="Times New Roman" w:cs="Times New Roman"/>
          <w:b/>
          <w:bCs/>
          <w:sz w:val="22"/>
          <w:szCs w:val="22"/>
        </w:rPr>
        <w:t>Effect of Aromatic Rice Cultivars</w:t>
      </w:r>
    </w:p>
    <w:p w14:paraId="731FAB3B" w14:textId="22A0AD46" w:rsidR="002C56F6" w:rsidRPr="00F472AF" w:rsidRDefault="008D3F36" w:rsidP="00B16C82">
      <w:pPr>
        <w:spacing w:line="360" w:lineRule="auto"/>
        <w:ind w:firstLine="720"/>
        <w:jc w:val="both"/>
        <w:rPr>
          <w:rFonts w:ascii="Times New Roman" w:hAnsi="Times New Roman" w:cs="Times New Roman"/>
          <w:bCs/>
          <w:sz w:val="22"/>
          <w:szCs w:val="22"/>
        </w:rPr>
      </w:pPr>
      <w:r w:rsidRPr="00F472AF">
        <w:rPr>
          <w:rFonts w:ascii="Times New Roman" w:hAnsi="Times New Roman" w:cs="Times New Roman"/>
          <w:bCs/>
          <w:sz w:val="22"/>
          <w:szCs w:val="22"/>
        </w:rPr>
        <w:t>The economic performance of rice cultivars revealed significant differences (p ≤ 0.05) in terms of profitability. Among the cultivars, C2 (</w:t>
      </w:r>
      <w:proofErr w:type="spellStart"/>
      <w:r w:rsidRPr="00F472AF">
        <w:rPr>
          <w:rFonts w:ascii="Times New Roman" w:hAnsi="Times New Roman" w:cs="Times New Roman"/>
          <w:bCs/>
          <w:sz w:val="22"/>
          <w:szCs w:val="22"/>
        </w:rPr>
        <w:t>Chaphemai</w:t>
      </w:r>
      <w:proofErr w:type="spellEnd"/>
      <w:r w:rsidRPr="00F472AF">
        <w:rPr>
          <w:rFonts w:ascii="Times New Roman" w:hAnsi="Times New Roman" w:cs="Times New Roman"/>
          <w:bCs/>
          <w:sz w:val="22"/>
          <w:szCs w:val="22"/>
        </w:rPr>
        <w:t xml:space="preserve">) consistently exhibited superior economic returns, with a pooled gross return of ₹1,86,406.67 ha⁻¹, net return of ₹1,43,013.53 ha⁻¹, and a B:C ratio of 4.22. </w:t>
      </w:r>
      <w:r w:rsidR="005F7A11" w:rsidRPr="00F472AF">
        <w:rPr>
          <w:rFonts w:ascii="Times New Roman" w:hAnsi="Times New Roman" w:cs="Times New Roman"/>
          <w:bCs/>
          <w:sz w:val="22"/>
          <w:szCs w:val="22"/>
        </w:rPr>
        <w:t>This can be attributed to its higher yield potential, market preference for aromatic grains and compatibility with modern agronomic practices. Similar economic superiority of improved aromatic cultivars has been reported by Patra et al. (2024), who highlighted the profitability of high-yielding aromatic varieties under sustainable nutrient and establishment management in eastern India.</w:t>
      </w:r>
      <w:r w:rsidRPr="00F472AF">
        <w:rPr>
          <w:rFonts w:ascii="Times New Roman" w:hAnsi="Times New Roman" w:cs="Times New Roman"/>
          <w:bCs/>
          <w:sz w:val="22"/>
          <w:szCs w:val="22"/>
        </w:rPr>
        <w:t>C4 (</w:t>
      </w:r>
      <w:proofErr w:type="spellStart"/>
      <w:r w:rsidRPr="00F472AF">
        <w:rPr>
          <w:rFonts w:ascii="Times New Roman" w:hAnsi="Times New Roman" w:cs="Times New Roman"/>
          <w:bCs/>
          <w:sz w:val="22"/>
          <w:szCs w:val="22"/>
        </w:rPr>
        <w:t>Chakhao</w:t>
      </w:r>
      <w:proofErr w:type="spellEnd"/>
      <w:r w:rsidRPr="00F472AF">
        <w:rPr>
          <w:rFonts w:ascii="Times New Roman" w:hAnsi="Times New Roman" w:cs="Times New Roman"/>
          <w:bCs/>
          <w:sz w:val="22"/>
          <w:szCs w:val="22"/>
        </w:rPr>
        <w:t xml:space="preserve"> </w:t>
      </w:r>
      <w:proofErr w:type="spellStart"/>
      <w:r w:rsidRPr="00F472AF">
        <w:rPr>
          <w:rFonts w:ascii="Times New Roman" w:hAnsi="Times New Roman" w:cs="Times New Roman"/>
          <w:bCs/>
          <w:sz w:val="22"/>
          <w:szCs w:val="22"/>
        </w:rPr>
        <w:t>Poireiton</w:t>
      </w:r>
      <w:proofErr w:type="spellEnd"/>
      <w:r w:rsidRPr="00F472AF">
        <w:rPr>
          <w:rFonts w:ascii="Times New Roman" w:hAnsi="Times New Roman" w:cs="Times New Roman"/>
          <w:bCs/>
          <w:sz w:val="22"/>
          <w:szCs w:val="22"/>
        </w:rPr>
        <w:t>) followed closely, registering a net return of ₹1,36,460.20 ha⁻¹ and a B:C ratio of 4.06. The cultivar not only performed well in terms of grain yield but also benefited from its niche value as a traditional black rice variety, fetching a premium in local markets. In contrast, C1 (</w:t>
      </w:r>
      <w:proofErr w:type="spellStart"/>
      <w:r w:rsidRPr="00F472AF">
        <w:rPr>
          <w:rFonts w:ascii="Times New Roman" w:hAnsi="Times New Roman" w:cs="Times New Roman"/>
          <w:bCs/>
          <w:sz w:val="22"/>
          <w:szCs w:val="22"/>
        </w:rPr>
        <w:t>Khamanui</w:t>
      </w:r>
      <w:proofErr w:type="spellEnd"/>
      <w:r w:rsidRPr="00F472AF">
        <w:rPr>
          <w:rFonts w:ascii="Times New Roman" w:hAnsi="Times New Roman" w:cs="Times New Roman"/>
          <w:bCs/>
          <w:sz w:val="22"/>
          <w:szCs w:val="22"/>
        </w:rPr>
        <w:t xml:space="preserve"> </w:t>
      </w:r>
      <w:proofErr w:type="spellStart"/>
      <w:r w:rsidRPr="00F472AF">
        <w:rPr>
          <w:rFonts w:ascii="Times New Roman" w:hAnsi="Times New Roman" w:cs="Times New Roman"/>
          <w:bCs/>
          <w:sz w:val="22"/>
          <w:szCs w:val="22"/>
        </w:rPr>
        <w:t>Lungra</w:t>
      </w:r>
      <w:proofErr w:type="spellEnd"/>
      <w:r w:rsidRPr="00F472AF">
        <w:rPr>
          <w:rFonts w:ascii="Times New Roman" w:hAnsi="Times New Roman" w:cs="Times New Roman"/>
          <w:bCs/>
          <w:sz w:val="22"/>
          <w:szCs w:val="22"/>
        </w:rPr>
        <w:t>) exhibited the lowest net return of ₹22,726.87 ha⁻¹ and a B:C ratio of 1.50, reflecting lower economic viability despite its low input costs.</w:t>
      </w:r>
      <w:r w:rsidR="005F7A11" w:rsidRPr="00F472AF">
        <w:rPr>
          <w:rFonts w:ascii="Times New Roman" w:hAnsi="Times New Roman" w:cs="Times New Roman"/>
          <w:bCs/>
          <w:sz w:val="22"/>
          <w:szCs w:val="22"/>
        </w:rPr>
        <w:t xml:space="preserve"> </w:t>
      </w:r>
      <w:r w:rsidRPr="00F472AF">
        <w:rPr>
          <w:rFonts w:ascii="Times New Roman" w:hAnsi="Times New Roman" w:cs="Times New Roman"/>
          <w:bCs/>
          <w:sz w:val="22"/>
          <w:szCs w:val="22"/>
        </w:rPr>
        <w:t>C3 (</w:t>
      </w:r>
      <w:proofErr w:type="spellStart"/>
      <w:r w:rsidRPr="00F472AF">
        <w:rPr>
          <w:rFonts w:ascii="Times New Roman" w:hAnsi="Times New Roman" w:cs="Times New Roman"/>
          <w:bCs/>
          <w:sz w:val="22"/>
          <w:szCs w:val="22"/>
        </w:rPr>
        <w:t>Nambew</w:t>
      </w:r>
      <w:proofErr w:type="spellEnd"/>
      <w:r w:rsidRPr="00F472AF">
        <w:rPr>
          <w:rFonts w:ascii="Times New Roman" w:hAnsi="Times New Roman" w:cs="Times New Roman"/>
          <w:bCs/>
          <w:sz w:val="22"/>
          <w:szCs w:val="22"/>
        </w:rPr>
        <w:t xml:space="preserve">) provided moderate returns (net return: </w:t>
      </w:r>
      <w:r w:rsidRPr="00F472AF">
        <w:rPr>
          <w:rFonts w:ascii="Times New Roman" w:hAnsi="Times New Roman" w:cs="Times New Roman"/>
          <w:bCs/>
          <w:sz w:val="22"/>
          <w:szCs w:val="22"/>
        </w:rPr>
        <w:lastRenderedPageBreak/>
        <w:t>₹44,940.20 ha⁻¹; B:C ratio: 2.00), indicative of its intermediate yield performance and limited economic competitiveness under subtropical valley conditions. The statistical significance of cultivar differences in economic returns (CD for net return = ₹6172.04; B:C = 0.14) underlines the importance of genotype selection in maximizing returns.</w:t>
      </w:r>
      <w:r w:rsidR="00734CA9" w:rsidRPr="00F472AF">
        <w:rPr>
          <w:rFonts w:ascii="Times New Roman" w:hAnsi="Times New Roman" w:cs="Times New Roman"/>
          <w:bCs/>
          <w:sz w:val="22"/>
          <w:szCs w:val="22"/>
        </w:rPr>
        <w:t xml:space="preserve"> </w:t>
      </w:r>
      <w:r w:rsidR="009A2666" w:rsidRPr="00F472AF">
        <w:rPr>
          <w:rFonts w:ascii="Times New Roman" w:hAnsi="Times New Roman" w:cs="Times New Roman"/>
          <w:bCs/>
          <w:sz w:val="22"/>
          <w:szCs w:val="22"/>
        </w:rPr>
        <w:t>Das et al., (2023) also concluded that herbicide use in crop production is generally economically beneficial, primarily due to reduced labour costs and higher crop yields resulting from effective weed control; and the cost-benefit analysis revealed that herbicide-based weed management often outperforms manual or mechanical methods in terms of profitability.</w:t>
      </w:r>
    </w:p>
    <w:p w14:paraId="66709BBE" w14:textId="77777777" w:rsidR="00B37F50" w:rsidRPr="00F472AF" w:rsidRDefault="00B37F50" w:rsidP="00B37F50">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rPr>
        <w:t xml:space="preserve">The economic viability of aromatic rice cultivation has been consistently demonstrated through higher net returns, favourable input-output ratios and strong market demand relative to non-aromatic counterparts. These cultivars are often preferred by farmers due to their superior price realization, reduced input intensity, and comparatively lower production risks, making them a profitable and sustainable option in aromatic rice-based production systems (Kabir et al., 2020). </w:t>
      </w:r>
    </w:p>
    <w:p w14:paraId="3BBA5543" w14:textId="2ADC7491" w:rsidR="008D3F36" w:rsidRPr="00F472AF" w:rsidRDefault="008D3F36" w:rsidP="00B37F50">
      <w:pPr>
        <w:spacing w:line="360" w:lineRule="auto"/>
        <w:jc w:val="both"/>
        <w:rPr>
          <w:rFonts w:ascii="Times New Roman" w:hAnsi="Times New Roman" w:cs="Times New Roman"/>
          <w:sz w:val="22"/>
          <w:szCs w:val="22"/>
        </w:rPr>
      </w:pPr>
      <w:r w:rsidRPr="00F472AF">
        <w:rPr>
          <w:rFonts w:ascii="Times New Roman" w:hAnsi="Times New Roman" w:cs="Times New Roman"/>
          <w:b/>
          <w:bCs/>
          <w:sz w:val="22"/>
          <w:szCs w:val="22"/>
        </w:rPr>
        <w:t>Effect of Weed Management Practices</w:t>
      </w:r>
    </w:p>
    <w:p w14:paraId="4482FA73" w14:textId="5443F945" w:rsidR="00DE404A" w:rsidRPr="00F472AF" w:rsidRDefault="008D3F36" w:rsidP="00DE3821">
      <w:pPr>
        <w:spacing w:line="360" w:lineRule="auto"/>
        <w:jc w:val="both"/>
        <w:rPr>
          <w:rFonts w:ascii="Times New Roman" w:hAnsi="Times New Roman" w:cs="Times New Roman"/>
          <w:bCs/>
          <w:sz w:val="22"/>
          <w:szCs w:val="22"/>
        </w:rPr>
      </w:pPr>
      <w:r w:rsidRPr="00F472AF">
        <w:rPr>
          <w:rFonts w:ascii="Times New Roman" w:hAnsi="Times New Roman" w:cs="Times New Roman"/>
          <w:bCs/>
          <w:sz w:val="22"/>
          <w:szCs w:val="22"/>
        </w:rPr>
        <w:t xml:space="preserve">Weed control strategies had a pronounced impact on the profitability of aromatic rice cultivation. Among the five weed management treatments, W3 (sequential application of Pretilachlor 50% EC @ 450 g </w:t>
      </w:r>
      <w:proofErr w:type="spellStart"/>
      <w:r w:rsidRPr="00F472AF">
        <w:rPr>
          <w:rFonts w:ascii="Times New Roman" w:hAnsi="Times New Roman" w:cs="Times New Roman"/>
          <w:bCs/>
          <w:sz w:val="22"/>
          <w:szCs w:val="22"/>
        </w:rPr>
        <w:t>a.i.</w:t>
      </w:r>
      <w:proofErr w:type="spellEnd"/>
      <w:r w:rsidR="00CE6DC1" w:rsidRPr="00F472AF">
        <w:rPr>
          <w:rFonts w:ascii="Times New Roman" w:hAnsi="Times New Roman" w:cs="Times New Roman"/>
          <w:bCs/>
          <w:sz w:val="22"/>
          <w:szCs w:val="22"/>
        </w:rPr>
        <w:t xml:space="preserve"> </w:t>
      </w:r>
      <w:r w:rsidRPr="00F472AF">
        <w:rPr>
          <w:rFonts w:ascii="Times New Roman" w:hAnsi="Times New Roman" w:cs="Times New Roman"/>
          <w:bCs/>
          <w:sz w:val="22"/>
          <w:szCs w:val="22"/>
        </w:rPr>
        <w:t>ha</w:t>
      </w:r>
      <w:r w:rsidR="00CE6DC1" w:rsidRPr="00F472AF">
        <w:rPr>
          <w:rFonts w:ascii="Times New Roman" w:hAnsi="Times New Roman" w:cs="Times New Roman"/>
          <w:bCs/>
          <w:sz w:val="22"/>
          <w:szCs w:val="22"/>
          <w:vertAlign w:val="superscript"/>
        </w:rPr>
        <w:t>-1</w:t>
      </w:r>
      <w:r w:rsidRPr="00F472AF">
        <w:rPr>
          <w:rFonts w:ascii="Times New Roman" w:hAnsi="Times New Roman" w:cs="Times New Roman"/>
          <w:bCs/>
          <w:sz w:val="22"/>
          <w:szCs w:val="22"/>
        </w:rPr>
        <w:t xml:space="preserve"> followed by </w:t>
      </w:r>
      <w:proofErr w:type="spellStart"/>
      <w:r w:rsidRPr="00F472AF">
        <w:rPr>
          <w:rFonts w:ascii="Times New Roman" w:hAnsi="Times New Roman" w:cs="Times New Roman"/>
          <w:bCs/>
          <w:sz w:val="22"/>
          <w:szCs w:val="22"/>
        </w:rPr>
        <w:t>Penoxsulam</w:t>
      </w:r>
      <w:proofErr w:type="spellEnd"/>
      <w:r w:rsidRPr="00F472AF">
        <w:rPr>
          <w:rFonts w:ascii="Times New Roman" w:hAnsi="Times New Roman" w:cs="Times New Roman"/>
          <w:bCs/>
          <w:sz w:val="22"/>
          <w:szCs w:val="22"/>
        </w:rPr>
        <w:t xml:space="preserve"> 2.67% @ 25 g </w:t>
      </w:r>
      <w:proofErr w:type="spellStart"/>
      <w:r w:rsidRPr="00F472AF">
        <w:rPr>
          <w:rFonts w:ascii="Times New Roman" w:hAnsi="Times New Roman" w:cs="Times New Roman"/>
          <w:bCs/>
          <w:sz w:val="22"/>
          <w:szCs w:val="22"/>
        </w:rPr>
        <w:t>a.i.</w:t>
      </w:r>
      <w:proofErr w:type="spellEnd"/>
      <w:r w:rsidR="00CE6DC1" w:rsidRPr="00F472AF">
        <w:rPr>
          <w:rFonts w:ascii="Times New Roman" w:hAnsi="Times New Roman" w:cs="Times New Roman"/>
          <w:bCs/>
          <w:sz w:val="22"/>
          <w:szCs w:val="22"/>
        </w:rPr>
        <w:t xml:space="preserve"> ha</w:t>
      </w:r>
      <w:r w:rsidR="00CE6DC1" w:rsidRPr="00F472AF">
        <w:rPr>
          <w:rFonts w:ascii="Times New Roman" w:hAnsi="Times New Roman" w:cs="Times New Roman"/>
          <w:bCs/>
          <w:sz w:val="22"/>
          <w:szCs w:val="22"/>
          <w:vertAlign w:val="superscript"/>
        </w:rPr>
        <w:t>-1</w:t>
      </w:r>
      <w:r w:rsidRPr="00F472AF">
        <w:rPr>
          <w:rFonts w:ascii="Times New Roman" w:hAnsi="Times New Roman" w:cs="Times New Roman"/>
          <w:bCs/>
          <w:sz w:val="22"/>
          <w:szCs w:val="22"/>
        </w:rPr>
        <w:t>) produced the highest pooled net return of ₹1,04,062.87 ha⁻¹ and B:C ratio of 3.32, outperforming all other treatments. This indicates that sequential herbicide application effectively suppresses both grassy and broadleaf weeds, leading to increased productivity and economic returns.</w:t>
      </w:r>
      <w:r w:rsidR="00DE404A" w:rsidRPr="00F472AF">
        <w:rPr>
          <w:rFonts w:ascii="Times New Roman" w:hAnsi="Times New Roman" w:cs="Times New Roman"/>
          <w:bCs/>
          <w:sz w:val="22"/>
          <w:szCs w:val="22"/>
        </w:rPr>
        <w:t xml:space="preserve"> </w:t>
      </w:r>
      <w:r w:rsidR="009636DE" w:rsidRPr="00EE7E1F">
        <w:rPr>
          <w:rFonts w:ascii="Times New Roman" w:hAnsi="Times New Roman" w:cs="Times New Roman"/>
          <w:sz w:val="22"/>
          <w:szCs w:val="22"/>
        </w:rPr>
        <w:t xml:space="preserve">The </w:t>
      </w:r>
      <w:r w:rsidR="00EE7E1F" w:rsidRPr="00EE7E1F">
        <w:rPr>
          <w:rFonts w:ascii="Times New Roman" w:hAnsi="Times New Roman" w:cs="Times New Roman"/>
          <w:sz w:val="22"/>
          <w:szCs w:val="22"/>
        </w:rPr>
        <w:t xml:space="preserve">result also aligns with </w:t>
      </w:r>
      <w:r w:rsidR="009636DE" w:rsidRPr="00EE7E1F">
        <w:rPr>
          <w:rFonts w:ascii="Times New Roman" w:hAnsi="Times New Roman" w:cs="Times New Roman"/>
          <w:sz w:val="22"/>
          <w:szCs w:val="22"/>
        </w:rPr>
        <w:t>Mahajan and Chauhan (2017), who demonstrated consistent economic advantages of this approach over manual weeding or single herbicide treatments in diverse Indian rice ecosystems.</w:t>
      </w:r>
      <w:r w:rsidR="009636DE" w:rsidRPr="00F472AF">
        <w:rPr>
          <w:rFonts w:ascii="Times New Roman" w:hAnsi="Times New Roman" w:cs="Times New Roman"/>
          <w:b/>
          <w:bCs/>
          <w:sz w:val="22"/>
          <w:szCs w:val="22"/>
        </w:rPr>
        <w:t xml:space="preserve"> </w:t>
      </w:r>
      <w:r w:rsidRPr="00F472AF">
        <w:rPr>
          <w:rFonts w:ascii="Times New Roman" w:hAnsi="Times New Roman" w:cs="Times New Roman"/>
          <w:bCs/>
          <w:sz w:val="22"/>
          <w:szCs w:val="22"/>
        </w:rPr>
        <w:t xml:space="preserve">W2 (Pretilachlor + </w:t>
      </w:r>
      <w:proofErr w:type="spellStart"/>
      <w:r w:rsidRPr="00F472AF">
        <w:rPr>
          <w:rFonts w:ascii="Times New Roman" w:hAnsi="Times New Roman" w:cs="Times New Roman"/>
          <w:bCs/>
          <w:sz w:val="22"/>
          <w:szCs w:val="22"/>
        </w:rPr>
        <w:t>Almix</w:t>
      </w:r>
      <w:proofErr w:type="spellEnd"/>
      <w:r w:rsidRPr="00F472AF">
        <w:rPr>
          <w:rFonts w:ascii="Times New Roman" w:hAnsi="Times New Roman" w:cs="Times New Roman"/>
          <w:bCs/>
          <w:sz w:val="22"/>
          <w:szCs w:val="22"/>
        </w:rPr>
        <w:t>) also demonstrated strong economic viability, with net returns of ₹92,399.53 ha⁻¹ and a B:C ratio of 3.14.</w:t>
      </w:r>
      <w:r w:rsidR="00DE404A" w:rsidRPr="00F472AF">
        <w:rPr>
          <w:rFonts w:ascii="Times New Roman" w:hAnsi="Times New Roman" w:cs="Times New Roman"/>
          <w:bCs/>
          <w:sz w:val="22"/>
          <w:szCs w:val="22"/>
        </w:rPr>
        <w:t xml:space="preserve"> </w:t>
      </w:r>
      <w:r w:rsidRPr="00F472AF">
        <w:rPr>
          <w:rFonts w:ascii="Times New Roman" w:hAnsi="Times New Roman" w:cs="Times New Roman"/>
          <w:bCs/>
          <w:sz w:val="22"/>
          <w:szCs w:val="22"/>
        </w:rPr>
        <w:t xml:space="preserve">Moderate economic outcomes were observed under W1 (manual weeding) and W4 (Saathi + </w:t>
      </w:r>
      <w:proofErr w:type="spellStart"/>
      <w:r w:rsidRPr="00F472AF">
        <w:rPr>
          <w:rFonts w:ascii="Times New Roman" w:hAnsi="Times New Roman" w:cs="Times New Roman"/>
          <w:bCs/>
          <w:sz w:val="22"/>
          <w:szCs w:val="22"/>
        </w:rPr>
        <w:t>Penoxsulam</w:t>
      </w:r>
      <w:proofErr w:type="spellEnd"/>
      <w:r w:rsidRPr="00F472AF">
        <w:rPr>
          <w:rFonts w:ascii="Times New Roman" w:hAnsi="Times New Roman" w:cs="Times New Roman"/>
          <w:bCs/>
          <w:sz w:val="22"/>
          <w:szCs w:val="22"/>
        </w:rPr>
        <w:t xml:space="preserve">). Although W4 showed relatively high gross returns, the increased </w:t>
      </w:r>
      <w:r w:rsidR="00DE404A" w:rsidRPr="00F472AF">
        <w:rPr>
          <w:rFonts w:ascii="Times New Roman" w:hAnsi="Times New Roman" w:cs="Times New Roman"/>
          <w:bCs/>
          <w:sz w:val="22"/>
          <w:szCs w:val="22"/>
        </w:rPr>
        <w:t>labour</w:t>
      </w:r>
      <w:r w:rsidRPr="00F472AF">
        <w:rPr>
          <w:rFonts w:ascii="Times New Roman" w:hAnsi="Times New Roman" w:cs="Times New Roman"/>
          <w:bCs/>
          <w:sz w:val="22"/>
          <w:szCs w:val="22"/>
        </w:rPr>
        <w:t xml:space="preserve"> cost of manual weeding led to reduced net returns. Notably, W5 </w:t>
      </w:r>
      <w:r w:rsidR="00DE3821" w:rsidRPr="00F472AF">
        <w:rPr>
          <w:rFonts w:ascii="Times New Roman" w:hAnsi="Times New Roman" w:cs="Times New Roman"/>
          <w:bCs/>
          <w:sz w:val="22"/>
          <w:szCs w:val="22"/>
        </w:rPr>
        <w:t>(</w:t>
      </w:r>
      <w:r w:rsidRPr="00F472AF">
        <w:rPr>
          <w:rFonts w:ascii="Times New Roman" w:hAnsi="Times New Roman" w:cs="Times New Roman"/>
          <w:bCs/>
          <w:sz w:val="22"/>
          <w:szCs w:val="22"/>
        </w:rPr>
        <w:t xml:space="preserve">control) exhibited the lowest net return of ₹65,421.20 ha⁻¹ and a B:C ratio of 2.57, reflecting the detrimental effects of unchecked weed growth. </w:t>
      </w:r>
      <w:proofErr w:type="spellStart"/>
      <w:r w:rsidR="00DE3821" w:rsidRPr="00F472AF">
        <w:rPr>
          <w:rFonts w:ascii="Times New Roman" w:hAnsi="Times New Roman" w:cs="Times New Roman"/>
          <w:bCs/>
          <w:sz w:val="22"/>
          <w:szCs w:val="22"/>
        </w:rPr>
        <w:t>Heisnam</w:t>
      </w:r>
      <w:proofErr w:type="spellEnd"/>
      <w:r w:rsidR="00DE3821" w:rsidRPr="00F472AF">
        <w:rPr>
          <w:rFonts w:ascii="Times New Roman" w:hAnsi="Times New Roman" w:cs="Times New Roman"/>
          <w:bCs/>
          <w:sz w:val="22"/>
          <w:szCs w:val="22"/>
        </w:rPr>
        <w:t xml:space="preserve"> et al., (2017), concluded </w:t>
      </w:r>
      <w:r w:rsidRPr="00F472AF">
        <w:rPr>
          <w:rFonts w:ascii="Times New Roman" w:hAnsi="Times New Roman" w:cs="Times New Roman"/>
          <w:bCs/>
          <w:sz w:val="22"/>
          <w:szCs w:val="22"/>
        </w:rPr>
        <w:t>that</w:t>
      </w:r>
      <w:r w:rsidR="00DE3821" w:rsidRPr="00F472AF">
        <w:rPr>
          <w:rFonts w:ascii="Times New Roman" w:hAnsi="Times New Roman" w:cs="Times New Roman"/>
          <w:bCs/>
          <w:sz w:val="22"/>
          <w:szCs w:val="22"/>
        </w:rPr>
        <w:t>,</w:t>
      </w:r>
      <w:r w:rsidRPr="00F472AF">
        <w:rPr>
          <w:rFonts w:ascii="Times New Roman" w:hAnsi="Times New Roman" w:cs="Times New Roman"/>
          <w:bCs/>
          <w:sz w:val="22"/>
          <w:szCs w:val="22"/>
        </w:rPr>
        <w:t xml:space="preserve"> timely weed management </w:t>
      </w:r>
      <w:r w:rsidR="00DE3821" w:rsidRPr="00F472AF">
        <w:rPr>
          <w:rFonts w:ascii="Times New Roman" w:hAnsi="Times New Roman" w:cs="Times New Roman"/>
          <w:bCs/>
          <w:sz w:val="22"/>
          <w:szCs w:val="22"/>
        </w:rPr>
        <w:t>by</w:t>
      </w:r>
      <w:r w:rsidR="00DE404A" w:rsidRPr="00F472AF">
        <w:rPr>
          <w:rFonts w:ascii="Times New Roman" w:hAnsi="Times New Roman" w:cs="Times New Roman"/>
          <w:bCs/>
          <w:sz w:val="22"/>
          <w:szCs w:val="22"/>
        </w:rPr>
        <w:t xml:space="preserve"> application of selective pre-emergence and post-emergence herbicides significantly enhances the economic feasibility of transplanted rice cultivation under rainfed conditions</w:t>
      </w:r>
      <w:r w:rsidR="00DE3821" w:rsidRPr="00F472AF">
        <w:rPr>
          <w:rFonts w:ascii="Times New Roman" w:hAnsi="Times New Roman" w:cs="Times New Roman"/>
          <w:bCs/>
          <w:sz w:val="22"/>
          <w:szCs w:val="22"/>
        </w:rPr>
        <w:t xml:space="preserve">, </w:t>
      </w:r>
      <w:r w:rsidR="00DE404A" w:rsidRPr="00F472AF">
        <w:rPr>
          <w:rFonts w:ascii="Times New Roman" w:hAnsi="Times New Roman" w:cs="Times New Roman"/>
          <w:bCs/>
          <w:sz w:val="22"/>
          <w:szCs w:val="22"/>
        </w:rPr>
        <w:t>herbicide combinations not only reduce weed biomass effectively but also lead to substantial improvements in grain yield, net returns, and benefit-cost ratios in rice-based systems of North-East India.</w:t>
      </w:r>
    </w:p>
    <w:p w14:paraId="05DEF98B" w14:textId="65804625" w:rsidR="005C25DE" w:rsidRDefault="00734CA9" w:rsidP="00C5463C">
      <w:pPr>
        <w:spacing w:line="360" w:lineRule="auto"/>
        <w:jc w:val="both"/>
        <w:rPr>
          <w:rFonts w:ascii="Times New Roman" w:hAnsi="Times New Roman" w:cs="Times New Roman"/>
          <w:bCs/>
          <w:sz w:val="22"/>
          <w:szCs w:val="22"/>
        </w:rPr>
      </w:pPr>
      <w:r w:rsidRPr="00F472AF">
        <w:rPr>
          <w:rFonts w:ascii="Times New Roman" w:hAnsi="Times New Roman" w:cs="Times New Roman"/>
          <w:b/>
          <w:bCs/>
          <w:sz w:val="22"/>
          <w:szCs w:val="22"/>
        </w:rPr>
        <w:t xml:space="preserve"> </w:t>
      </w:r>
      <w:r w:rsidR="008D3F36" w:rsidRPr="00F472AF">
        <w:rPr>
          <w:rFonts w:ascii="Times New Roman" w:hAnsi="Times New Roman" w:cs="Times New Roman"/>
          <w:b/>
          <w:bCs/>
          <w:sz w:val="22"/>
          <w:szCs w:val="22"/>
        </w:rPr>
        <w:t>Benefit-Cost Ratio (B:C)</w:t>
      </w:r>
      <w:r w:rsidR="00C5463C" w:rsidRPr="00F472AF">
        <w:rPr>
          <w:rFonts w:ascii="Times New Roman" w:hAnsi="Times New Roman" w:cs="Times New Roman"/>
          <w:b/>
          <w:bCs/>
          <w:sz w:val="22"/>
          <w:szCs w:val="22"/>
        </w:rPr>
        <w:t xml:space="preserve">: </w:t>
      </w:r>
      <w:r w:rsidR="008D3F36" w:rsidRPr="00F472AF">
        <w:rPr>
          <w:rFonts w:ascii="Times New Roman" w:hAnsi="Times New Roman" w:cs="Times New Roman"/>
          <w:bCs/>
          <w:sz w:val="22"/>
          <w:szCs w:val="22"/>
        </w:rPr>
        <w:t>The benefit-cost analysis revealed that C2 (</w:t>
      </w:r>
      <w:proofErr w:type="spellStart"/>
      <w:r w:rsidR="008D3F36" w:rsidRPr="00F472AF">
        <w:rPr>
          <w:rFonts w:ascii="Times New Roman" w:hAnsi="Times New Roman" w:cs="Times New Roman"/>
          <w:bCs/>
          <w:sz w:val="22"/>
          <w:szCs w:val="22"/>
        </w:rPr>
        <w:t>Chaphemai</w:t>
      </w:r>
      <w:proofErr w:type="spellEnd"/>
      <w:r w:rsidR="008D3F36" w:rsidRPr="00F472AF">
        <w:rPr>
          <w:rFonts w:ascii="Times New Roman" w:hAnsi="Times New Roman" w:cs="Times New Roman"/>
          <w:bCs/>
          <w:sz w:val="22"/>
          <w:szCs w:val="22"/>
        </w:rPr>
        <w:t>) attained the highest B:C ratio (4.22), followed by C4 (</w:t>
      </w:r>
      <w:proofErr w:type="spellStart"/>
      <w:r w:rsidR="008D3F36" w:rsidRPr="00F472AF">
        <w:rPr>
          <w:rFonts w:ascii="Times New Roman" w:hAnsi="Times New Roman" w:cs="Times New Roman"/>
          <w:bCs/>
          <w:sz w:val="22"/>
          <w:szCs w:val="22"/>
        </w:rPr>
        <w:t>Chakhao</w:t>
      </w:r>
      <w:proofErr w:type="spellEnd"/>
      <w:r w:rsidR="008D3F36" w:rsidRPr="00F472AF">
        <w:rPr>
          <w:rFonts w:ascii="Times New Roman" w:hAnsi="Times New Roman" w:cs="Times New Roman"/>
          <w:bCs/>
          <w:sz w:val="22"/>
          <w:szCs w:val="22"/>
        </w:rPr>
        <w:t xml:space="preserve"> </w:t>
      </w:r>
      <w:proofErr w:type="spellStart"/>
      <w:r w:rsidR="008D3F36" w:rsidRPr="00F472AF">
        <w:rPr>
          <w:rFonts w:ascii="Times New Roman" w:hAnsi="Times New Roman" w:cs="Times New Roman"/>
          <w:bCs/>
          <w:sz w:val="22"/>
          <w:szCs w:val="22"/>
        </w:rPr>
        <w:t>Poireiton</w:t>
      </w:r>
      <w:proofErr w:type="spellEnd"/>
      <w:r w:rsidR="008D3F36" w:rsidRPr="00F472AF">
        <w:rPr>
          <w:rFonts w:ascii="Times New Roman" w:hAnsi="Times New Roman" w:cs="Times New Roman"/>
          <w:bCs/>
          <w:sz w:val="22"/>
          <w:szCs w:val="22"/>
        </w:rPr>
        <w:t>) (4.06), while C1 (</w:t>
      </w:r>
      <w:proofErr w:type="spellStart"/>
      <w:r w:rsidR="008D3F36" w:rsidRPr="00F472AF">
        <w:rPr>
          <w:rFonts w:ascii="Times New Roman" w:hAnsi="Times New Roman" w:cs="Times New Roman"/>
          <w:bCs/>
          <w:sz w:val="22"/>
          <w:szCs w:val="22"/>
        </w:rPr>
        <w:t>Khamanui</w:t>
      </w:r>
      <w:proofErr w:type="spellEnd"/>
      <w:r w:rsidR="008D3F36" w:rsidRPr="00F472AF">
        <w:rPr>
          <w:rFonts w:ascii="Times New Roman" w:hAnsi="Times New Roman" w:cs="Times New Roman"/>
          <w:bCs/>
          <w:sz w:val="22"/>
          <w:szCs w:val="22"/>
        </w:rPr>
        <w:t xml:space="preserve"> </w:t>
      </w:r>
      <w:proofErr w:type="spellStart"/>
      <w:r w:rsidR="008D3F36" w:rsidRPr="00F472AF">
        <w:rPr>
          <w:rFonts w:ascii="Times New Roman" w:hAnsi="Times New Roman" w:cs="Times New Roman"/>
          <w:bCs/>
          <w:sz w:val="22"/>
          <w:szCs w:val="22"/>
        </w:rPr>
        <w:t>Lungra</w:t>
      </w:r>
      <w:proofErr w:type="spellEnd"/>
      <w:r w:rsidR="008D3F36" w:rsidRPr="00F472AF">
        <w:rPr>
          <w:rFonts w:ascii="Times New Roman" w:hAnsi="Times New Roman" w:cs="Times New Roman"/>
          <w:bCs/>
          <w:sz w:val="22"/>
          <w:szCs w:val="22"/>
        </w:rPr>
        <w:t xml:space="preserve">) recorded the lowest (1.50). Among weed treatments, W3 led with a B:C ratio of 3.32, significantly outperforming </w:t>
      </w:r>
      <w:r w:rsidR="008D3F36" w:rsidRPr="00F472AF">
        <w:rPr>
          <w:rFonts w:ascii="Times New Roman" w:hAnsi="Times New Roman" w:cs="Times New Roman"/>
          <w:bCs/>
          <w:sz w:val="22"/>
          <w:szCs w:val="22"/>
        </w:rPr>
        <w:lastRenderedPageBreak/>
        <w:t>W1 (2.74) and W5 (2.57)</w:t>
      </w:r>
      <w:r w:rsidR="00650CF7">
        <w:rPr>
          <w:rFonts w:ascii="Times New Roman" w:hAnsi="Times New Roman" w:cs="Times New Roman"/>
          <w:bCs/>
          <w:sz w:val="22"/>
          <w:szCs w:val="22"/>
        </w:rPr>
        <w:t xml:space="preserve"> (Table no. 4)</w:t>
      </w:r>
      <w:r w:rsidR="008D3F36" w:rsidRPr="00F472AF">
        <w:rPr>
          <w:rFonts w:ascii="Times New Roman" w:hAnsi="Times New Roman" w:cs="Times New Roman"/>
          <w:bCs/>
          <w:sz w:val="22"/>
          <w:szCs w:val="22"/>
        </w:rPr>
        <w:t>. These outcomes confirm that judicious integration of cost-effective weed control and high-performing cultivars can maximize farm profitability.</w:t>
      </w:r>
      <w:r w:rsidRPr="00F472AF">
        <w:rPr>
          <w:rFonts w:ascii="Times New Roman" w:hAnsi="Times New Roman" w:cs="Times New Roman"/>
          <w:bCs/>
          <w:sz w:val="22"/>
          <w:szCs w:val="22"/>
        </w:rPr>
        <w:t xml:space="preserve">  </w:t>
      </w:r>
    </w:p>
    <w:p w14:paraId="362EE2B3" w14:textId="77777777" w:rsidR="00B16C82" w:rsidRPr="005A7C6B" w:rsidRDefault="00B16C82" w:rsidP="00B16C82">
      <w:pPr>
        <w:spacing w:after="0" w:line="276" w:lineRule="auto"/>
        <w:jc w:val="both"/>
        <w:rPr>
          <w:rFonts w:ascii="Times New Roman" w:hAnsi="Times New Roman" w:cs="Times New Roman"/>
          <w:b/>
          <w:bCs/>
          <w:sz w:val="22"/>
          <w:szCs w:val="22"/>
        </w:rPr>
      </w:pPr>
      <w:r w:rsidRPr="005A7C6B">
        <w:rPr>
          <w:rFonts w:ascii="Times New Roman" w:hAnsi="Times New Roman" w:cs="Times New Roman"/>
          <w:b/>
          <w:bCs/>
          <w:sz w:val="22"/>
          <w:szCs w:val="22"/>
        </w:rPr>
        <w:t>Table no.4: Effect of cultivars and weed management practices on economic parameters of aromatic rice in Manipur.</w:t>
      </w:r>
    </w:p>
    <w:tbl>
      <w:tblPr>
        <w:tblW w:w="901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1785"/>
        <w:gridCol w:w="1756"/>
        <w:gridCol w:w="1557"/>
        <w:gridCol w:w="1322"/>
      </w:tblGrid>
      <w:tr w:rsidR="00B16C82" w:rsidRPr="00F472AF" w14:paraId="614B6471" w14:textId="77777777" w:rsidTr="00B16C82">
        <w:trPr>
          <w:trHeight w:val="556"/>
        </w:trPr>
        <w:tc>
          <w:tcPr>
            <w:tcW w:w="2591" w:type="dxa"/>
            <w:vMerge w:val="restart"/>
            <w:vAlign w:val="center"/>
            <w:hideMark/>
          </w:tcPr>
          <w:p w14:paraId="4DEB5414"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CULTIVAR</w:t>
            </w:r>
          </w:p>
        </w:tc>
        <w:tc>
          <w:tcPr>
            <w:tcW w:w="1785" w:type="dxa"/>
            <w:vMerge w:val="restart"/>
            <w:vAlign w:val="center"/>
            <w:hideMark/>
          </w:tcPr>
          <w:p w14:paraId="580569D7"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val="en-US" w:eastAsia="en-IN"/>
                <w14:ligatures w14:val="none"/>
              </w:rPr>
            </w:pPr>
            <w:r w:rsidRPr="00F472AF">
              <w:rPr>
                <w:rFonts w:ascii="Times New Roman" w:eastAsia="Times New Roman" w:hAnsi="Times New Roman" w:cs="Times New Roman"/>
                <w:b/>
                <w:bCs/>
                <w:kern w:val="0"/>
                <w:sz w:val="22"/>
                <w:szCs w:val="22"/>
                <w:lang w:val="en-US" w:eastAsia="en-IN"/>
                <w14:ligatures w14:val="none"/>
              </w:rPr>
              <w:t>Cost of cultivation</w:t>
            </w:r>
          </w:p>
          <w:p w14:paraId="62BA507E"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 ha</w:t>
            </w:r>
            <w:r w:rsidRPr="00F472AF">
              <w:rPr>
                <w:rFonts w:ascii="Times New Roman" w:eastAsia="Times New Roman" w:hAnsi="Times New Roman" w:cs="Times New Roman"/>
                <w:b/>
                <w:bCs/>
                <w:kern w:val="0"/>
                <w:sz w:val="22"/>
                <w:szCs w:val="22"/>
                <w:vertAlign w:val="superscript"/>
                <w:lang w:val="en-US" w:eastAsia="en-IN"/>
                <w14:ligatures w14:val="none"/>
              </w:rPr>
              <w:t>-1</w:t>
            </w:r>
            <w:r w:rsidRPr="00F472AF">
              <w:rPr>
                <w:rFonts w:ascii="Times New Roman" w:eastAsia="Times New Roman" w:hAnsi="Times New Roman" w:cs="Times New Roman"/>
                <w:b/>
                <w:bCs/>
                <w:kern w:val="0"/>
                <w:sz w:val="22"/>
                <w:szCs w:val="22"/>
                <w:lang w:val="en-US" w:eastAsia="en-IN"/>
                <w14:ligatures w14:val="none"/>
              </w:rPr>
              <w:t>)</w:t>
            </w:r>
          </w:p>
        </w:tc>
        <w:tc>
          <w:tcPr>
            <w:tcW w:w="1756" w:type="dxa"/>
            <w:vMerge w:val="restart"/>
            <w:vAlign w:val="center"/>
            <w:hideMark/>
          </w:tcPr>
          <w:p w14:paraId="20AEE77D"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val="en-US" w:eastAsia="en-IN"/>
                <w14:ligatures w14:val="none"/>
              </w:rPr>
            </w:pPr>
            <w:r w:rsidRPr="00F472AF">
              <w:rPr>
                <w:rFonts w:ascii="Times New Roman" w:eastAsia="Times New Roman" w:hAnsi="Times New Roman" w:cs="Times New Roman"/>
                <w:b/>
                <w:bCs/>
                <w:kern w:val="0"/>
                <w:sz w:val="22"/>
                <w:szCs w:val="22"/>
                <w:lang w:val="en-US" w:eastAsia="en-IN"/>
                <w14:ligatures w14:val="none"/>
              </w:rPr>
              <w:t>Gross return</w:t>
            </w:r>
          </w:p>
          <w:p w14:paraId="70F36798"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 ha</w:t>
            </w:r>
            <w:r w:rsidRPr="00F472AF">
              <w:rPr>
                <w:rFonts w:ascii="Times New Roman" w:eastAsia="Times New Roman" w:hAnsi="Times New Roman" w:cs="Times New Roman"/>
                <w:b/>
                <w:bCs/>
                <w:kern w:val="0"/>
                <w:sz w:val="22"/>
                <w:szCs w:val="22"/>
                <w:vertAlign w:val="superscript"/>
                <w:lang w:val="en-US" w:eastAsia="en-IN"/>
                <w14:ligatures w14:val="none"/>
              </w:rPr>
              <w:t>-1</w:t>
            </w:r>
            <w:r w:rsidRPr="00F472AF">
              <w:rPr>
                <w:rFonts w:ascii="Times New Roman" w:eastAsia="Times New Roman" w:hAnsi="Times New Roman" w:cs="Times New Roman"/>
                <w:b/>
                <w:bCs/>
                <w:kern w:val="0"/>
                <w:sz w:val="22"/>
                <w:szCs w:val="22"/>
                <w:lang w:val="en-US" w:eastAsia="en-IN"/>
                <w14:ligatures w14:val="none"/>
              </w:rPr>
              <w:t>)</w:t>
            </w:r>
          </w:p>
        </w:tc>
        <w:tc>
          <w:tcPr>
            <w:tcW w:w="1557" w:type="dxa"/>
            <w:vMerge w:val="restart"/>
            <w:vAlign w:val="center"/>
            <w:hideMark/>
          </w:tcPr>
          <w:p w14:paraId="44DA3378"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val="en-US" w:eastAsia="en-IN"/>
                <w14:ligatures w14:val="none"/>
              </w:rPr>
            </w:pPr>
            <w:r w:rsidRPr="00F472AF">
              <w:rPr>
                <w:rFonts w:ascii="Times New Roman" w:eastAsia="Times New Roman" w:hAnsi="Times New Roman" w:cs="Times New Roman"/>
                <w:b/>
                <w:bCs/>
                <w:kern w:val="0"/>
                <w:sz w:val="22"/>
                <w:szCs w:val="22"/>
                <w:lang w:val="en-US" w:eastAsia="en-IN"/>
                <w14:ligatures w14:val="none"/>
              </w:rPr>
              <w:t>Net Returns</w:t>
            </w:r>
          </w:p>
          <w:p w14:paraId="01F5692D"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 ha</w:t>
            </w:r>
            <w:r w:rsidRPr="00F472AF">
              <w:rPr>
                <w:rFonts w:ascii="Times New Roman" w:eastAsia="Times New Roman" w:hAnsi="Times New Roman" w:cs="Times New Roman"/>
                <w:b/>
                <w:bCs/>
                <w:kern w:val="0"/>
                <w:sz w:val="22"/>
                <w:szCs w:val="22"/>
                <w:vertAlign w:val="superscript"/>
                <w:lang w:val="en-US" w:eastAsia="en-IN"/>
                <w14:ligatures w14:val="none"/>
              </w:rPr>
              <w:t>-1</w:t>
            </w:r>
            <w:r w:rsidRPr="00F472AF">
              <w:rPr>
                <w:rFonts w:ascii="Times New Roman" w:eastAsia="Times New Roman" w:hAnsi="Times New Roman" w:cs="Times New Roman"/>
                <w:b/>
                <w:bCs/>
                <w:kern w:val="0"/>
                <w:sz w:val="22"/>
                <w:szCs w:val="22"/>
                <w:lang w:val="en-US" w:eastAsia="en-IN"/>
                <w14:ligatures w14:val="none"/>
              </w:rPr>
              <w:t>)</w:t>
            </w:r>
          </w:p>
        </w:tc>
        <w:tc>
          <w:tcPr>
            <w:tcW w:w="1322" w:type="dxa"/>
            <w:vMerge w:val="restart"/>
            <w:vAlign w:val="center"/>
            <w:hideMark/>
          </w:tcPr>
          <w:p w14:paraId="3ED08A03"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B:C Ratio</w:t>
            </w:r>
          </w:p>
        </w:tc>
      </w:tr>
      <w:tr w:rsidR="00B16C82" w:rsidRPr="00F472AF" w14:paraId="43416424" w14:textId="77777777" w:rsidTr="00B16C82">
        <w:trPr>
          <w:trHeight w:val="499"/>
        </w:trPr>
        <w:tc>
          <w:tcPr>
            <w:tcW w:w="2591" w:type="dxa"/>
            <w:vMerge/>
            <w:vAlign w:val="center"/>
            <w:hideMark/>
          </w:tcPr>
          <w:p w14:paraId="24591B3E"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c>
          <w:tcPr>
            <w:tcW w:w="1785" w:type="dxa"/>
            <w:vMerge/>
            <w:vAlign w:val="center"/>
            <w:hideMark/>
          </w:tcPr>
          <w:p w14:paraId="0976EB59"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c>
          <w:tcPr>
            <w:tcW w:w="1756" w:type="dxa"/>
            <w:vMerge/>
            <w:vAlign w:val="center"/>
            <w:hideMark/>
          </w:tcPr>
          <w:p w14:paraId="322F764C"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c>
          <w:tcPr>
            <w:tcW w:w="1557" w:type="dxa"/>
            <w:vMerge/>
            <w:vAlign w:val="center"/>
            <w:hideMark/>
          </w:tcPr>
          <w:p w14:paraId="61DA0797"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c>
          <w:tcPr>
            <w:tcW w:w="1322" w:type="dxa"/>
            <w:vMerge/>
            <w:vAlign w:val="center"/>
            <w:hideMark/>
          </w:tcPr>
          <w:p w14:paraId="04621EB9" w14:textId="77777777" w:rsidR="00B16C82" w:rsidRPr="00F472AF" w:rsidRDefault="00B16C82" w:rsidP="00675F43">
            <w:pPr>
              <w:spacing w:after="0" w:line="240" w:lineRule="auto"/>
              <w:rPr>
                <w:rFonts w:ascii="Times New Roman" w:eastAsia="Times New Roman" w:hAnsi="Times New Roman" w:cs="Times New Roman"/>
                <w:b/>
                <w:bCs/>
                <w:kern w:val="0"/>
                <w:sz w:val="22"/>
                <w:szCs w:val="22"/>
                <w:lang w:eastAsia="en-IN"/>
                <w14:ligatures w14:val="none"/>
              </w:rPr>
            </w:pPr>
          </w:p>
        </w:tc>
      </w:tr>
      <w:tr w:rsidR="00B16C82" w:rsidRPr="00F472AF" w14:paraId="3F302F66" w14:textId="77777777" w:rsidTr="00B16C82">
        <w:trPr>
          <w:trHeight w:val="267"/>
        </w:trPr>
        <w:tc>
          <w:tcPr>
            <w:tcW w:w="2591" w:type="dxa"/>
            <w:vAlign w:val="center"/>
            <w:hideMark/>
          </w:tcPr>
          <w:p w14:paraId="3EAB971D"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C1</w:t>
            </w:r>
          </w:p>
        </w:tc>
        <w:tc>
          <w:tcPr>
            <w:tcW w:w="1785" w:type="dxa"/>
            <w:vAlign w:val="center"/>
            <w:hideMark/>
          </w:tcPr>
          <w:p w14:paraId="57D10BC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1681.67</w:t>
            </w:r>
          </w:p>
        </w:tc>
        <w:tc>
          <w:tcPr>
            <w:tcW w:w="1756" w:type="dxa"/>
            <w:vAlign w:val="center"/>
            <w:hideMark/>
          </w:tcPr>
          <w:p w14:paraId="09BE9044"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65626.67</w:t>
            </w:r>
          </w:p>
        </w:tc>
        <w:tc>
          <w:tcPr>
            <w:tcW w:w="1557" w:type="dxa"/>
            <w:vAlign w:val="center"/>
            <w:hideMark/>
          </w:tcPr>
          <w:p w14:paraId="6EB13D8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22726.87</w:t>
            </w:r>
          </w:p>
        </w:tc>
        <w:tc>
          <w:tcPr>
            <w:tcW w:w="1322" w:type="dxa"/>
            <w:vAlign w:val="center"/>
            <w:hideMark/>
          </w:tcPr>
          <w:p w14:paraId="2092EA38"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1.50</w:t>
            </w:r>
          </w:p>
        </w:tc>
      </w:tr>
      <w:tr w:rsidR="00B16C82" w:rsidRPr="00F472AF" w14:paraId="25F53A1C" w14:textId="77777777" w:rsidTr="00B16C82">
        <w:trPr>
          <w:trHeight w:val="267"/>
        </w:trPr>
        <w:tc>
          <w:tcPr>
            <w:tcW w:w="2591" w:type="dxa"/>
            <w:vAlign w:val="center"/>
            <w:hideMark/>
          </w:tcPr>
          <w:p w14:paraId="369739B7"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C2</w:t>
            </w:r>
          </w:p>
        </w:tc>
        <w:tc>
          <w:tcPr>
            <w:tcW w:w="1785" w:type="dxa"/>
            <w:vAlign w:val="center"/>
            <w:hideMark/>
          </w:tcPr>
          <w:p w14:paraId="628DFD44"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4688.83</w:t>
            </w:r>
          </w:p>
        </w:tc>
        <w:tc>
          <w:tcPr>
            <w:tcW w:w="1756" w:type="dxa"/>
            <w:vAlign w:val="center"/>
            <w:hideMark/>
          </w:tcPr>
          <w:p w14:paraId="7C3A0718"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186406.67</w:t>
            </w:r>
          </w:p>
        </w:tc>
        <w:tc>
          <w:tcPr>
            <w:tcW w:w="1557" w:type="dxa"/>
            <w:vAlign w:val="center"/>
            <w:hideMark/>
          </w:tcPr>
          <w:p w14:paraId="592F2B6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143013.53</w:t>
            </w:r>
          </w:p>
        </w:tc>
        <w:tc>
          <w:tcPr>
            <w:tcW w:w="1322" w:type="dxa"/>
            <w:vAlign w:val="center"/>
            <w:hideMark/>
          </w:tcPr>
          <w:p w14:paraId="01A1598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4.22</w:t>
            </w:r>
          </w:p>
        </w:tc>
      </w:tr>
      <w:tr w:rsidR="00B16C82" w:rsidRPr="00F472AF" w14:paraId="632FE797" w14:textId="77777777" w:rsidTr="00B16C82">
        <w:trPr>
          <w:trHeight w:val="267"/>
        </w:trPr>
        <w:tc>
          <w:tcPr>
            <w:tcW w:w="2591" w:type="dxa"/>
            <w:vAlign w:val="center"/>
            <w:hideMark/>
          </w:tcPr>
          <w:p w14:paraId="4BC30D61"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C3</w:t>
            </w:r>
          </w:p>
        </w:tc>
        <w:tc>
          <w:tcPr>
            <w:tcW w:w="1785" w:type="dxa"/>
            <w:vAlign w:val="center"/>
            <w:hideMark/>
          </w:tcPr>
          <w:p w14:paraId="14E512F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2237</w:t>
            </w:r>
          </w:p>
        </w:tc>
        <w:tc>
          <w:tcPr>
            <w:tcW w:w="1756" w:type="dxa"/>
            <w:vAlign w:val="center"/>
            <w:hideMark/>
          </w:tcPr>
          <w:p w14:paraId="3315BC9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86973.33</w:t>
            </w:r>
          </w:p>
        </w:tc>
        <w:tc>
          <w:tcPr>
            <w:tcW w:w="1557" w:type="dxa"/>
            <w:vAlign w:val="center"/>
            <w:hideMark/>
          </w:tcPr>
          <w:p w14:paraId="63F1AAE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44940.2</w:t>
            </w:r>
          </w:p>
        </w:tc>
        <w:tc>
          <w:tcPr>
            <w:tcW w:w="1322" w:type="dxa"/>
            <w:vAlign w:val="center"/>
            <w:hideMark/>
          </w:tcPr>
          <w:p w14:paraId="49372269"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2.00</w:t>
            </w:r>
          </w:p>
        </w:tc>
      </w:tr>
      <w:tr w:rsidR="00B16C82" w:rsidRPr="00F472AF" w14:paraId="7356268E" w14:textId="77777777" w:rsidTr="00B16C82">
        <w:trPr>
          <w:trHeight w:val="267"/>
        </w:trPr>
        <w:tc>
          <w:tcPr>
            <w:tcW w:w="2591" w:type="dxa"/>
            <w:vAlign w:val="center"/>
            <w:hideMark/>
          </w:tcPr>
          <w:p w14:paraId="3FD476B4"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C4</w:t>
            </w:r>
          </w:p>
        </w:tc>
        <w:tc>
          <w:tcPr>
            <w:tcW w:w="1785" w:type="dxa"/>
            <w:vAlign w:val="center"/>
            <w:hideMark/>
          </w:tcPr>
          <w:p w14:paraId="54DAB1F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3016.67</w:t>
            </w:r>
          </w:p>
        </w:tc>
        <w:tc>
          <w:tcPr>
            <w:tcW w:w="1756" w:type="dxa"/>
            <w:vAlign w:val="center"/>
            <w:hideMark/>
          </w:tcPr>
          <w:p w14:paraId="64EAB4C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177940</w:t>
            </w:r>
          </w:p>
        </w:tc>
        <w:tc>
          <w:tcPr>
            <w:tcW w:w="1557" w:type="dxa"/>
            <w:vAlign w:val="center"/>
            <w:hideMark/>
          </w:tcPr>
          <w:p w14:paraId="1B27661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136460.2</w:t>
            </w:r>
          </w:p>
        </w:tc>
        <w:tc>
          <w:tcPr>
            <w:tcW w:w="1322" w:type="dxa"/>
            <w:vAlign w:val="center"/>
            <w:hideMark/>
          </w:tcPr>
          <w:p w14:paraId="5184EBC8"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4.06</w:t>
            </w:r>
          </w:p>
        </w:tc>
      </w:tr>
      <w:tr w:rsidR="00B16C82" w:rsidRPr="00F472AF" w14:paraId="309A7719" w14:textId="77777777" w:rsidTr="00B16C82">
        <w:trPr>
          <w:trHeight w:val="267"/>
        </w:trPr>
        <w:tc>
          <w:tcPr>
            <w:tcW w:w="2591" w:type="dxa"/>
            <w:vAlign w:val="center"/>
            <w:hideMark/>
          </w:tcPr>
          <w:p w14:paraId="4B11F9B1"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SEM (±)</w:t>
            </w:r>
          </w:p>
        </w:tc>
        <w:tc>
          <w:tcPr>
            <w:tcW w:w="1785" w:type="dxa"/>
            <w:vAlign w:val="center"/>
            <w:hideMark/>
          </w:tcPr>
          <w:p w14:paraId="0BA4C88E"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44.52</w:t>
            </w:r>
          </w:p>
        </w:tc>
        <w:tc>
          <w:tcPr>
            <w:tcW w:w="1756" w:type="dxa"/>
            <w:vAlign w:val="center"/>
            <w:hideMark/>
          </w:tcPr>
          <w:p w14:paraId="4BAEAD7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2011.76</w:t>
            </w:r>
          </w:p>
        </w:tc>
        <w:tc>
          <w:tcPr>
            <w:tcW w:w="1557" w:type="dxa"/>
            <w:vAlign w:val="center"/>
            <w:hideMark/>
          </w:tcPr>
          <w:p w14:paraId="0741FC83"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1783.59</w:t>
            </w:r>
          </w:p>
        </w:tc>
        <w:tc>
          <w:tcPr>
            <w:tcW w:w="1322" w:type="dxa"/>
            <w:vAlign w:val="center"/>
            <w:hideMark/>
          </w:tcPr>
          <w:p w14:paraId="0980E33E"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0.04</w:t>
            </w:r>
          </w:p>
        </w:tc>
      </w:tr>
      <w:tr w:rsidR="00B16C82" w:rsidRPr="00F472AF" w14:paraId="293D7992" w14:textId="77777777" w:rsidTr="00B16C82">
        <w:trPr>
          <w:trHeight w:val="267"/>
        </w:trPr>
        <w:tc>
          <w:tcPr>
            <w:tcW w:w="2591" w:type="dxa"/>
            <w:vAlign w:val="center"/>
            <w:hideMark/>
          </w:tcPr>
          <w:p w14:paraId="30D7CF0D"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CD (p=0.05)</w:t>
            </w:r>
          </w:p>
        </w:tc>
        <w:tc>
          <w:tcPr>
            <w:tcW w:w="1785" w:type="dxa"/>
            <w:vAlign w:val="center"/>
            <w:hideMark/>
          </w:tcPr>
          <w:p w14:paraId="622EFED0"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154.07</w:t>
            </w:r>
          </w:p>
        </w:tc>
        <w:tc>
          <w:tcPr>
            <w:tcW w:w="1756" w:type="dxa"/>
            <w:vAlign w:val="center"/>
            <w:hideMark/>
          </w:tcPr>
          <w:p w14:paraId="3FF24A47"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6961.61</w:t>
            </w:r>
          </w:p>
        </w:tc>
        <w:tc>
          <w:tcPr>
            <w:tcW w:w="1557" w:type="dxa"/>
            <w:vAlign w:val="center"/>
            <w:hideMark/>
          </w:tcPr>
          <w:p w14:paraId="4D186207"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6172.04</w:t>
            </w:r>
          </w:p>
        </w:tc>
        <w:tc>
          <w:tcPr>
            <w:tcW w:w="1322" w:type="dxa"/>
            <w:vAlign w:val="center"/>
            <w:hideMark/>
          </w:tcPr>
          <w:p w14:paraId="3B759763"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0.14</w:t>
            </w:r>
          </w:p>
        </w:tc>
      </w:tr>
      <w:tr w:rsidR="00B16C82" w:rsidRPr="00F472AF" w14:paraId="520BD2FD" w14:textId="77777777" w:rsidTr="00B16C82">
        <w:trPr>
          <w:trHeight w:val="377"/>
        </w:trPr>
        <w:tc>
          <w:tcPr>
            <w:tcW w:w="9011" w:type="dxa"/>
            <w:gridSpan w:val="5"/>
            <w:vAlign w:val="center"/>
            <w:hideMark/>
          </w:tcPr>
          <w:p w14:paraId="290F7BC4" w14:textId="7317879A" w:rsidR="00B16C82" w:rsidRPr="00F472AF" w:rsidRDefault="00B16C82" w:rsidP="00B16C82">
            <w:pPr>
              <w:spacing w:after="0" w:line="240" w:lineRule="auto"/>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eastAsia="en-IN"/>
                <w14:ligatures w14:val="none"/>
              </w:rPr>
              <w:t>WEED MANAGEMENT</w:t>
            </w:r>
          </w:p>
        </w:tc>
      </w:tr>
      <w:tr w:rsidR="00B16C82" w:rsidRPr="00F472AF" w14:paraId="1375B5EC" w14:textId="77777777" w:rsidTr="00B16C82">
        <w:trPr>
          <w:trHeight w:val="267"/>
        </w:trPr>
        <w:tc>
          <w:tcPr>
            <w:tcW w:w="2591" w:type="dxa"/>
            <w:vAlign w:val="center"/>
            <w:hideMark/>
          </w:tcPr>
          <w:p w14:paraId="2AAA0403"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W1</w:t>
            </w:r>
          </w:p>
        </w:tc>
        <w:tc>
          <w:tcPr>
            <w:tcW w:w="1785" w:type="dxa"/>
            <w:vAlign w:val="center"/>
            <w:hideMark/>
          </w:tcPr>
          <w:p w14:paraId="5768A13C"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2760</w:t>
            </w:r>
          </w:p>
        </w:tc>
        <w:tc>
          <w:tcPr>
            <w:tcW w:w="1756" w:type="dxa"/>
            <w:vAlign w:val="center"/>
            <w:hideMark/>
          </w:tcPr>
          <w:p w14:paraId="63FE52D6"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123550</w:t>
            </w:r>
          </w:p>
        </w:tc>
        <w:tc>
          <w:tcPr>
            <w:tcW w:w="1557" w:type="dxa"/>
            <w:vAlign w:val="center"/>
            <w:hideMark/>
          </w:tcPr>
          <w:p w14:paraId="2EBCC5FE"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78821.2</w:t>
            </w:r>
          </w:p>
        </w:tc>
        <w:tc>
          <w:tcPr>
            <w:tcW w:w="1322" w:type="dxa"/>
            <w:vAlign w:val="center"/>
            <w:hideMark/>
          </w:tcPr>
          <w:p w14:paraId="1B046A7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2.74</w:t>
            </w:r>
          </w:p>
        </w:tc>
      </w:tr>
      <w:tr w:rsidR="00B16C82" w:rsidRPr="00F472AF" w14:paraId="0F3444EF" w14:textId="77777777" w:rsidTr="00B16C82">
        <w:trPr>
          <w:trHeight w:val="267"/>
        </w:trPr>
        <w:tc>
          <w:tcPr>
            <w:tcW w:w="2591" w:type="dxa"/>
            <w:vAlign w:val="center"/>
            <w:hideMark/>
          </w:tcPr>
          <w:p w14:paraId="25D0CBEB"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W2</w:t>
            </w:r>
          </w:p>
        </w:tc>
        <w:tc>
          <w:tcPr>
            <w:tcW w:w="1785" w:type="dxa"/>
            <w:vAlign w:val="center"/>
            <w:hideMark/>
          </w:tcPr>
          <w:p w14:paraId="562BBE27"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2980.83</w:t>
            </w:r>
          </w:p>
        </w:tc>
        <w:tc>
          <w:tcPr>
            <w:tcW w:w="1756" w:type="dxa"/>
            <w:vAlign w:val="center"/>
            <w:hideMark/>
          </w:tcPr>
          <w:p w14:paraId="672AB874"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133125</w:t>
            </w:r>
          </w:p>
        </w:tc>
        <w:tc>
          <w:tcPr>
            <w:tcW w:w="1557" w:type="dxa"/>
            <w:vAlign w:val="center"/>
            <w:hideMark/>
          </w:tcPr>
          <w:p w14:paraId="6CF3359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92399.53</w:t>
            </w:r>
          </w:p>
        </w:tc>
        <w:tc>
          <w:tcPr>
            <w:tcW w:w="1322" w:type="dxa"/>
            <w:vAlign w:val="center"/>
            <w:hideMark/>
          </w:tcPr>
          <w:p w14:paraId="495CFBCA"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3.14</w:t>
            </w:r>
          </w:p>
        </w:tc>
      </w:tr>
      <w:tr w:rsidR="00B16C82" w:rsidRPr="00F472AF" w14:paraId="190CE8A9" w14:textId="77777777" w:rsidTr="00B16C82">
        <w:trPr>
          <w:trHeight w:val="267"/>
        </w:trPr>
        <w:tc>
          <w:tcPr>
            <w:tcW w:w="2591" w:type="dxa"/>
            <w:vAlign w:val="center"/>
            <w:hideMark/>
          </w:tcPr>
          <w:p w14:paraId="6345426A"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W3</w:t>
            </w:r>
          </w:p>
        </w:tc>
        <w:tc>
          <w:tcPr>
            <w:tcW w:w="1785" w:type="dxa"/>
            <w:vAlign w:val="center"/>
            <w:hideMark/>
          </w:tcPr>
          <w:p w14:paraId="7311C22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3277.92</w:t>
            </w:r>
          </w:p>
        </w:tc>
        <w:tc>
          <w:tcPr>
            <w:tcW w:w="1756" w:type="dxa"/>
            <w:vAlign w:val="center"/>
            <w:hideMark/>
          </w:tcPr>
          <w:p w14:paraId="0B537193"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146383.33</w:t>
            </w:r>
          </w:p>
        </w:tc>
        <w:tc>
          <w:tcPr>
            <w:tcW w:w="1557" w:type="dxa"/>
            <w:vAlign w:val="center"/>
            <w:hideMark/>
          </w:tcPr>
          <w:p w14:paraId="1B38C87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104062.87</w:t>
            </w:r>
          </w:p>
        </w:tc>
        <w:tc>
          <w:tcPr>
            <w:tcW w:w="1322" w:type="dxa"/>
            <w:vAlign w:val="center"/>
            <w:hideMark/>
          </w:tcPr>
          <w:p w14:paraId="6C6FD360"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3.32</w:t>
            </w:r>
          </w:p>
        </w:tc>
      </w:tr>
      <w:tr w:rsidR="00B16C82" w:rsidRPr="00F472AF" w14:paraId="2B360C0E" w14:textId="77777777" w:rsidTr="00B16C82">
        <w:trPr>
          <w:trHeight w:val="267"/>
        </w:trPr>
        <w:tc>
          <w:tcPr>
            <w:tcW w:w="2591" w:type="dxa"/>
            <w:vAlign w:val="center"/>
            <w:hideMark/>
          </w:tcPr>
          <w:p w14:paraId="1F466CB2"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W4</w:t>
            </w:r>
          </w:p>
        </w:tc>
        <w:tc>
          <w:tcPr>
            <w:tcW w:w="1785" w:type="dxa"/>
            <w:vAlign w:val="center"/>
            <w:hideMark/>
          </w:tcPr>
          <w:p w14:paraId="6BC49F36"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3142.71</w:t>
            </w:r>
          </w:p>
        </w:tc>
        <w:tc>
          <w:tcPr>
            <w:tcW w:w="1756" w:type="dxa"/>
            <w:vAlign w:val="center"/>
            <w:hideMark/>
          </w:tcPr>
          <w:p w14:paraId="711CBD72"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136941.67</w:t>
            </w:r>
          </w:p>
        </w:tc>
        <w:tc>
          <w:tcPr>
            <w:tcW w:w="1557" w:type="dxa"/>
            <w:vAlign w:val="center"/>
            <w:hideMark/>
          </w:tcPr>
          <w:p w14:paraId="769CAEB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93221.2</w:t>
            </w:r>
          </w:p>
        </w:tc>
        <w:tc>
          <w:tcPr>
            <w:tcW w:w="1322" w:type="dxa"/>
            <w:vAlign w:val="center"/>
            <w:hideMark/>
          </w:tcPr>
          <w:p w14:paraId="73E8208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2.96</w:t>
            </w:r>
          </w:p>
        </w:tc>
      </w:tr>
      <w:tr w:rsidR="00B16C82" w:rsidRPr="00F472AF" w14:paraId="7E47A278" w14:textId="77777777" w:rsidTr="00B16C82">
        <w:trPr>
          <w:trHeight w:val="267"/>
        </w:trPr>
        <w:tc>
          <w:tcPr>
            <w:tcW w:w="2591" w:type="dxa"/>
            <w:vAlign w:val="center"/>
            <w:hideMark/>
          </w:tcPr>
          <w:p w14:paraId="53794389"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W5</w:t>
            </w:r>
          </w:p>
        </w:tc>
        <w:tc>
          <w:tcPr>
            <w:tcW w:w="1785" w:type="dxa"/>
            <w:vAlign w:val="center"/>
            <w:hideMark/>
          </w:tcPr>
          <w:p w14:paraId="6E20BF6D"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2368.75</w:t>
            </w:r>
          </w:p>
        </w:tc>
        <w:tc>
          <w:tcPr>
            <w:tcW w:w="1756" w:type="dxa"/>
            <w:vAlign w:val="center"/>
            <w:hideMark/>
          </w:tcPr>
          <w:p w14:paraId="795C9E92"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106183.33</w:t>
            </w:r>
          </w:p>
        </w:tc>
        <w:tc>
          <w:tcPr>
            <w:tcW w:w="1557" w:type="dxa"/>
            <w:vAlign w:val="center"/>
            <w:hideMark/>
          </w:tcPr>
          <w:p w14:paraId="713C4F7B"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65421.2</w:t>
            </w:r>
          </w:p>
        </w:tc>
        <w:tc>
          <w:tcPr>
            <w:tcW w:w="1322" w:type="dxa"/>
            <w:vAlign w:val="center"/>
            <w:hideMark/>
          </w:tcPr>
          <w:p w14:paraId="31C2190C"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2.57</w:t>
            </w:r>
          </w:p>
        </w:tc>
      </w:tr>
      <w:tr w:rsidR="00B16C82" w:rsidRPr="00F472AF" w14:paraId="6239E109" w14:textId="77777777" w:rsidTr="00B16C82">
        <w:trPr>
          <w:trHeight w:val="267"/>
        </w:trPr>
        <w:tc>
          <w:tcPr>
            <w:tcW w:w="2591" w:type="dxa"/>
            <w:vAlign w:val="center"/>
            <w:hideMark/>
          </w:tcPr>
          <w:p w14:paraId="1D30CFE1"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SEM (±)</w:t>
            </w:r>
          </w:p>
        </w:tc>
        <w:tc>
          <w:tcPr>
            <w:tcW w:w="1785" w:type="dxa"/>
            <w:vAlign w:val="center"/>
            <w:hideMark/>
          </w:tcPr>
          <w:p w14:paraId="74A3AEF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69.15</w:t>
            </w:r>
          </w:p>
        </w:tc>
        <w:tc>
          <w:tcPr>
            <w:tcW w:w="1756" w:type="dxa"/>
            <w:vAlign w:val="center"/>
            <w:hideMark/>
          </w:tcPr>
          <w:p w14:paraId="467D58AF"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2111.84</w:t>
            </w:r>
          </w:p>
        </w:tc>
        <w:tc>
          <w:tcPr>
            <w:tcW w:w="1557" w:type="dxa"/>
            <w:vAlign w:val="center"/>
            <w:hideMark/>
          </w:tcPr>
          <w:p w14:paraId="51C008B7"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3182.14</w:t>
            </w:r>
          </w:p>
        </w:tc>
        <w:tc>
          <w:tcPr>
            <w:tcW w:w="1322" w:type="dxa"/>
            <w:vAlign w:val="center"/>
            <w:hideMark/>
          </w:tcPr>
          <w:p w14:paraId="4F1B37D6"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0.07</w:t>
            </w:r>
          </w:p>
        </w:tc>
      </w:tr>
      <w:tr w:rsidR="00B16C82" w:rsidRPr="00F472AF" w14:paraId="423D115E" w14:textId="77777777" w:rsidTr="00B16C82">
        <w:trPr>
          <w:trHeight w:val="323"/>
        </w:trPr>
        <w:tc>
          <w:tcPr>
            <w:tcW w:w="2591" w:type="dxa"/>
            <w:vAlign w:val="center"/>
            <w:hideMark/>
          </w:tcPr>
          <w:p w14:paraId="617AFD5F" w14:textId="77777777" w:rsidR="00B16C82" w:rsidRPr="00F472AF" w:rsidRDefault="00B16C82" w:rsidP="00675F43">
            <w:pPr>
              <w:spacing w:after="0" w:line="240" w:lineRule="auto"/>
              <w:jc w:val="center"/>
              <w:rPr>
                <w:rFonts w:ascii="Times New Roman" w:eastAsia="Times New Roman" w:hAnsi="Times New Roman" w:cs="Times New Roman"/>
                <w:b/>
                <w:bCs/>
                <w:kern w:val="0"/>
                <w:sz w:val="22"/>
                <w:szCs w:val="22"/>
                <w:lang w:eastAsia="en-IN"/>
                <w14:ligatures w14:val="none"/>
              </w:rPr>
            </w:pPr>
            <w:r w:rsidRPr="00F472AF">
              <w:rPr>
                <w:rFonts w:ascii="Times New Roman" w:eastAsia="Times New Roman" w:hAnsi="Times New Roman" w:cs="Times New Roman"/>
                <w:b/>
                <w:bCs/>
                <w:kern w:val="0"/>
                <w:sz w:val="22"/>
                <w:szCs w:val="22"/>
                <w:lang w:val="en-US" w:eastAsia="en-IN"/>
                <w14:ligatures w14:val="none"/>
              </w:rPr>
              <w:t>CD (p=0.05)</w:t>
            </w:r>
          </w:p>
        </w:tc>
        <w:tc>
          <w:tcPr>
            <w:tcW w:w="1785" w:type="dxa"/>
            <w:vAlign w:val="center"/>
            <w:hideMark/>
          </w:tcPr>
          <w:p w14:paraId="4656FCF4"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199.18</w:t>
            </w:r>
          </w:p>
        </w:tc>
        <w:tc>
          <w:tcPr>
            <w:tcW w:w="1756" w:type="dxa"/>
            <w:vAlign w:val="center"/>
            <w:hideMark/>
          </w:tcPr>
          <w:p w14:paraId="1232F582"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6083.5</w:t>
            </w:r>
          </w:p>
        </w:tc>
        <w:tc>
          <w:tcPr>
            <w:tcW w:w="1557" w:type="dxa"/>
            <w:vAlign w:val="center"/>
            <w:hideMark/>
          </w:tcPr>
          <w:p w14:paraId="48014009"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9166.65</w:t>
            </w:r>
          </w:p>
        </w:tc>
        <w:tc>
          <w:tcPr>
            <w:tcW w:w="1322" w:type="dxa"/>
            <w:vAlign w:val="center"/>
            <w:hideMark/>
          </w:tcPr>
          <w:p w14:paraId="730281DE" w14:textId="77777777" w:rsidR="00B16C82" w:rsidRPr="00F472AF" w:rsidRDefault="00B16C82" w:rsidP="00675F43">
            <w:pPr>
              <w:spacing w:after="0" w:line="240" w:lineRule="auto"/>
              <w:jc w:val="center"/>
              <w:rPr>
                <w:rFonts w:ascii="Times New Roman" w:eastAsia="Times New Roman" w:hAnsi="Times New Roman" w:cs="Times New Roman"/>
                <w:kern w:val="0"/>
                <w:sz w:val="22"/>
                <w:szCs w:val="22"/>
                <w:lang w:eastAsia="en-IN"/>
                <w14:ligatures w14:val="none"/>
              </w:rPr>
            </w:pPr>
            <w:r w:rsidRPr="00F472AF">
              <w:rPr>
                <w:rFonts w:ascii="Times New Roman" w:eastAsia="Times New Roman" w:hAnsi="Times New Roman" w:cs="Times New Roman"/>
                <w:kern w:val="0"/>
                <w:sz w:val="22"/>
                <w:szCs w:val="22"/>
                <w:lang w:val="en-US" w:eastAsia="en-IN"/>
                <w14:ligatures w14:val="none"/>
              </w:rPr>
              <w:t>0.20</w:t>
            </w:r>
          </w:p>
        </w:tc>
      </w:tr>
    </w:tbl>
    <w:p w14:paraId="2FE81871" w14:textId="77777777" w:rsidR="00DC71AB" w:rsidRPr="00F472AF" w:rsidRDefault="00DC71AB" w:rsidP="00DC71AB">
      <w:pPr>
        <w:spacing w:line="360" w:lineRule="auto"/>
        <w:ind w:firstLine="720"/>
        <w:jc w:val="both"/>
        <w:rPr>
          <w:rFonts w:ascii="Times New Roman" w:hAnsi="Times New Roman" w:cs="Times New Roman"/>
          <w:bCs/>
          <w:sz w:val="22"/>
          <w:szCs w:val="22"/>
        </w:rPr>
      </w:pPr>
      <w:r w:rsidRPr="00F472AF">
        <w:rPr>
          <w:rFonts w:ascii="Times New Roman" w:hAnsi="Times New Roman" w:cs="Times New Roman"/>
          <w:bCs/>
          <w:sz w:val="22"/>
          <w:szCs w:val="22"/>
        </w:rPr>
        <w:t xml:space="preserve">Herbicide use in crop production has been demonstrated to significantly improve weed control efficiency, grain yield, and economic returns across various </w:t>
      </w:r>
      <w:proofErr w:type="spellStart"/>
      <w:r w:rsidRPr="00F472AF">
        <w:rPr>
          <w:rFonts w:ascii="Times New Roman" w:hAnsi="Times New Roman" w:cs="Times New Roman"/>
          <w:bCs/>
          <w:sz w:val="22"/>
          <w:szCs w:val="22"/>
        </w:rPr>
        <w:t>agro</w:t>
      </w:r>
      <w:proofErr w:type="spellEnd"/>
      <w:r w:rsidRPr="00F472AF">
        <w:rPr>
          <w:rFonts w:ascii="Times New Roman" w:hAnsi="Times New Roman" w:cs="Times New Roman"/>
          <w:bCs/>
          <w:sz w:val="22"/>
          <w:szCs w:val="22"/>
        </w:rPr>
        <w:t xml:space="preserve">-ecological settings. Compared to manual or </w:t>
      </w:r>
      <w:proofErr w:type="spellStart"/>
      <w:r w:rsidRPr="00F472AF">
        <w:rPr>
          <w:rFonts w:ascii="Times New Roman" w:hAnsi="Times New Roman" w:cs="Times New Roman"/>
          <w:bCs/>
          <w:sz w:val="22"/>
          <w:szCs w:val="22"/>
        </w:rPr>
        <w:t>unweeded</w:t>
      </w:r>
      <w:proofErr w:type="spellEnd"/>
      <w:r w:rsidRPr="00F472AF">
        <w:rPr>
          <w:rFonts w:ascii="Times New Roman" w:hAnsi="Times New Roman" w:cs="Times New Roman"/>
          <w:bCs/>
          <w:sz w:val="22"/>
          <w:szCs w:val="22"/>
        </w:rPr>
        <w:t xml:space="preserve"> systems, herbicide-based weed management offers higher cost-benefit ratios, with net return gains ranging from 4–12% over manual weeding and up to 247% over </w:t>
      </w:r>
      <w:proofErr w:type="spellStart"/>
      <w:r w:rsidRPr="00F472AF">
        <w:rPr>
          <w:rFonts w:ascii="Times New Roman" w:hAnsi="Times New Roman" w:cs="Times New Roman"/>
          <w:bCs/>
          <w:sz w:val="22"/>
          <w:szCs w:val="22"/>
        </w:rPr>
        <w:t>unweeded</w:t>
      </w:r>
      <w:proofErr w:type="spellEnd"/>
      <w:r w:rsidRPr="00F472AF">
        <w:rPr>
          <w:rFonts w:ascii="Times New Roman" w:hAnsi="Times New Roman" w:cs="Times New Roman"/>
          <w:bCs/>
          <w:sz w:val="22"/>
          <w:szCs w:val="22"/>
        </w:rPr>
        <w:t xml:space="preserve"> controls. When applied judiciously and integrated within a broader weed management strategy, herbicides serve as a profitable and sustainable tool without causing adverse effects on soil microorganisms or long-term ecosystem health (Das et al., 2023).</w:t>
      </w:r>
    </w:p>
    <w:p w14:paraId="5FADC1E4" w14:textId="02C121E3" w:rsidR="00E80BAC" w:rsidRPr="00F472AF" w:rsidRDefault="00E80BAC" w:rsidP="003B515D">
      <w:pPr>
        <w:spacing w:line="360" w:lineRule="auto"/>
        <w:rPr>
          <w:rFonts w:ascii="Times New Roman" w:hAnsi="Times New Roman" w:cs="Times New Roman"/>
          <w:b/>
          <w:bCs/>
          <w:sz w:val="22"/>
          <w:szCs w:val="22"/>
        </w:rPr>
      </w:pPr>
      <w:r w:rsidRPr="00F472AF">
        <w:rPr>
          <w:rFonts w:ascii="Times New Roman" w:hAnsi="Times New Roman" w:cs="Times New Roman"/>
          <w:b/>
          <w:bCs/>
          <w:sz w:val="22"/>
          <w:szCs w:val="22"/>
        </w:rPr>
        <w:t xml:space="preserve">Conclusion </w:t>
      </w:r>
    </w:p>
    <w:p w14:paraId="67A0AD49" w14:textId="77777777" w:rsidR="00EA2A1F" w:rsidRPr="00F472AF" w:rsidRDefault="00EA2A1F" w:rsidP="00B16C82">
      <w:pPr>
        <w:spacing w:line="360" w:lineRule="auto"/>
        <w:ind w:firstLine="720"/>
        <w:jc w:val="both"/>
        <w:rPr>
          <w:rFonts w:ascii="Times New Roman" w:hAnsi="Times New Roman" w:cs="Times New Roman"/>
          <w:sz w:val="22"/>
          <w:szCs w:val="22"/>
        </w:rPr>
      </w:pPr>
      <w:r w:rsidRPr="00F472AF">
        <w:rPr>
          <w:rFonts w:ascii="Times New Roman" w:hAnsi="Times New Roman" w:cs="Times New Roman"/>
          <w:sz w:val="22"/>
          <w:szCs w:val="22"/>
        </w:rPr>
        <w:t>The study clearly demonstrates that both cultivar selection and weed management practices significantly influence the economic performance of aromatic rice cultivation under subtropical conditions of Manipur. Among the cultivars, '</w:t>
      </w:r>
      <w:proofErr w:type="spellStart"/>
      <w:r w:rsidRPr="00F472AF">
        <w:rPr>
          <w:rFonts w:ascii="Times New Roman" w:hAnsi="Times New Roman" w:cs="Times New Roman"/>
          <w:sz w:val="22"/>
          <w:szCs w:val="22"/>
        </w:rPr>
        <w:t>Chaphemai</w:t>
      </w:r>
      <w:proofErr w:type="spellEnd"/>
      <w:r w:rsidRPr="00F472AF">
        <w:rPr>
          <w:rFonts w:ascii="Times New Roman" w:hAnsi="Times New Roman" w:cs="Times New Roman"/>
          <w:sz w:val="22"/>
          <w:szCs w:val="22"/>
        </w:rPr>
        <w:t xml:space="preserve">' consistently outperformed others in terms of yield and profitability, owing to its superior agronomic traits and market demand. Similarly, the sequential application of Pretilachlor followed by </w:t>
      </w:r>
      <w:proofErr w:type="spellStart"/>
      <w:r w:rsidRPr="00F472AF">
        <w:rPr>
          <w:rFonts w:ascii="Times New Roman" w:hAnsi="Times New Roman" w:cs="Times New Roman"/>
          <w:sz w:val="22"/>
          <w:szCs w:val="22"/>
        </w:rPr>
        <w:t>Penoxsulam</w:t>
      </w:r>
      <w:proofErr w:type="spellEnd"/>
      <w:r w:rsidRPr="00F472AF">
        <w:rPr>
          <w:rFonts w:ascii="Times New Roman" w:hAnsi="Times New Roman" w:cs="Times New Roman"/>
          <w:sz w:val="22"/>
          <w:szCs w:val="22"/>
        </w:rPr>
        <w:t xml:space="preserve"> (W3) emerged as the most effective weed management strategy, offering the highest grain and straw yield, net returns, and benefit-cost ratio. These results affirm that the integration of high-yielding aromatic cultivars with scientifically optimized herbicide combinations can substantially enhance productivity and farm profitability. The findings provide a viable pathway for sustainable aromatic rice intensification in the hill ecosystems of Northeast India, especially under smallholder conditions.</w:t>
      </w:r>
    </w:p>
    <w:p w14:paraId="4CC567B8" w14:textId="77777777" w:rsidR="005A7C6B" w:rsidRDefault="005A7C6B" w:rsidP="00554081">
      <w:pPr>
        <w:spacing w:line="360" w:lineRule="auto"/>
        <w:jc w:val="both"/>
        <w:rPr>
          <w:rFonts w:ascii="Times New Roman" w:hAnsi="Times New Roman" w:cs="Times New Roman"/>
          <w:b/>
          <w:sz w:val="22"/>
          <w:szCs w:val="22"/>
        </w:rPr>
      </w:pPr>
    </w:p>
    <w:p w14:paraId="3B74A3D0" w14:textId="77777777" w:rsidR="008110E4" w:rsidRPr="00EE7714" w:rsidRDefault="008110E4" w:rsidP="008110E4">
      <w:pPr>
        <w:spacing w:line="360" w:lineRule="auto"/>
        <w:jc w:val="both"/>
        <w:rPr>
          <w:rFonts w:ascii="Times New Roman" w:hAnsi="Times New Roman" w:cs="Times New Roman"/>
          <w:b/>
          <w:sz w:val="22"/>
          <w:szCs w:val="22"/>
        </w:rPr>
      </w:pPr>
      <w:r w:rsidRPr="00EE7714">
        <w:rPr>
          <w:rFonts w:ascii="Times New Roman" w:hAnsi="Times New Roman" w:cs="Times New Roman"/>
          <w:b/>
          <w:sz w:val="22"/>
          <w:szCs w:val="22"/>
        </w:rPr>
        <w:t>DISCLAIMER (ARTIFICIAL INTELLIGENCE)</w:t>
      </w:r>
    </w:p>
    <w:p w14:paraId="0DF551F1" w14:textId="5655B457" w:rsidR="008110E4" w:rsidRDefault="008110E4" w:rsidP="001D45B4">
      <w:pPr>
        <w:spacing w:line="360" w:lineRule="auto"/>
        <w:ind w:firstLine="720"/>
        <w:jc w:val="both"/>
        <w:rPr>
          <w:rFonts w:ascii="Times New Roman" w:hAnsi="Times New Roman" w:cs="Times New Roman"/>
          <w:bCs/>
          <w:sz w:val="22"/>
          <w:szCs w:val="22"/>
        </w:rPr>
      </w:pPr>
      <w:r w:rsidRPr="008110E4">
        <w:rPr>
          <w:rFonts w:ascii="Times New Roman" w:hAnsi="Times New Roman" w:cs="Times New Roman"/>
          <w:bCs/>
          <w:sz w:val="22"/>
          <w:szCs w:val="22"/>
        </w:rPr>
        <w:t xml:space="preserve">Author(s) hereby declares that </w:t>
      </w:r>
      <w:r w:rsidR="00EE7714">
        <w:rPr>
          <w:rFonts w:ascii="Times New Roman" w:hAnsi="Times New Roman" w:cs="Times New Roman"/>
          <w:bCs/>
          <w:sz w:val="22"/>
          <w:szCs w:val="22"/>
        </w:rPr>
        <w:t>N</w:t>
      </w:r>
      <w:r w:rsidR="00EE7714" w:rsidRPr="008110E4">
        <w:rPr>
          <w:rFonts w:ascii="Times New Roman" w:hAnsi="Times New Roman" w:cs="Times New Roman"/>
          <w:bCs/>
          <w:sz w:val="22"/>
          <w:szCs w:val="22"/>
        </w:rPr>
        <w:t>O generative AI</w:t>
      </w:r>
      <w:r w:rsidRPr="008110E4">
        <w:rPr>
          <w:rFonts w:ascii="Times New Roman" w:hAnsi="Times New Roman" w:cs="Times New Roman"/>
          <w:bCs/>
          <w:sz w:val="22"/>
          <w:szCs w:val="22"/>
        </w:rPr>
        <w:t xml:space="preserve"> </w:t>
      </w:r>
      <w:r w:rsidR="00EE7714" w:rsidRPr="008110E4">
        <w:rPr>
          <w:rFonts w:ascii="Times New Roman" w:hAnsi="Times New Roman" w:cs="Times New Roman"/>
          <w:bCs/>
          <w:sz w:val="22"/>
          <w:szCs w:val="22"/>
        </w:rPr>
        <w:t>technologies such as Large Language Models</w:t>
      </w:r>
      <w:r w:rsidRPr="008110E4">
        <w:rPr>
          <w:rFonts w:ascii="Times New Roman" w:hAnsi="Times New Roman" w:cs="Times New Roman"/>
          <w:bCs/>
          <w:sz w:val="22"/>
          <w:szCs w:val="22"/>
        </w:rPr>
        <w:t xml:space="preserve"> (</w:t>
      </w:r>
      <w:r w:rsidR="00EE7714" w:rsidRPr="008110E4">
        <w:rPr>
          <w:rFonts w:ascii="Times New Roman" w:hAnsi="Times New Roman" w:cs="Times New Roman"/>
          <w:bCs/>
          <w:sz w:val="22"/>
          <w:szCs w:val="22"/>
        </w:rPr>
        <w:t>ChatGPT, COPILOT, etc.</w:t>
      </w:r>
      <w:r w:rsidRPr="008110E4">
        <w:rPr>
          <w:rFonts w:ascii="Times New Roman" w:hAnsi="Times New Roman" w:cs="Times New Roman"/>
          <w:bCs/>
          <w:sz w:val="22"/>
          <w:szCs w:val="22"/>
        </w:rPr>
        <w:t xml:space="preserve">)   and   text-to-image generators have been used during </w:t>
      </w:r>
      <w:r w:rsidR="00EE7714" w:rsidRPr="008110E4">
        <w:rPr>
          <w:rFonts w:ascii="Times New Roman" w:hAnsi="Times New Roman" w:cs="Times New Roman"/>
          <w:bCs/>
          <w:sz w:val="22"/>
          <w:szCs w:val="22"/>
        </w:rPr>
        <w:t>the writing</w:t>
      </w:r>
      <w:r w:rsidRPr="008110E4">
        <w:rPr>
          <w:rFonts w:ascii="Times New Roman" w:hAnsi="Times New Roman" w:cs="Times New Roman"/>
          <w:bCs/>
          <w:sz w:val="22"/>
          <w:szCs w:val="22"/>
        </w:rPr>
        <w:t xml:space="preserve"> or editing of this manuscript</w:t>
      </w:r>
    </w:p>
    <w:p w14:paraId="2EEA5ABA" w14:textId="07A5CEBB" w:rsidR="00013834" w:rsidRPr="00F472AF" w:rsidRDefault="00013834" w:rsidP="00554081">
      <w:pPr>
        <w:spacing w:line="360" w:lineRule="auto"/>
        <w:jc w:val="both"/>
        <w:rPr>
          <w:rFonts w:ascii="Times New Roman" w:hAnsi="Times New Roman" w:cs="Times New Roman"/>
          <w:b/>
          <w:sz w:val="22"/>
          <w:szCs w:val="22"/>
        </w:rPr>
      </w:pPr>
      <w:bookmarkStart w:id="13" w:name="_Hlk203924634"/>
      <w:r w:rsidRPr="00F472AF">
        <w:rPr>
          <w:rFonts w:ascii="Times New Roman" w:hAnsi="Times New Roman" w:cs="Times New Roman"/>
          <w:b/>
          <w:sz w:val="22"/>
          <w:szCs w:val="22"/>
        </w:rPr>
        <w:t>Reference:</w:t>
      </w:r>
    </w:p>
    <w:p w14:paraId="6FA755D4"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 xml:space="preserve">Das, T. K., Behera, B., Nath, C. P., Ghosh, S., Sen, S., Raj, R., Ghosh, S., Sharma, A. R., </w:t>
      </w:r>
      <w:proofErr w:type="spellStart"/>
      <w:r w:rsidRPr="00F472AF">
        <w:rPr>
          <w:rFonts w:ascii="Times New Roman" w:hAnsi="Times New Roman" w:cs="Times New Roman"/>
          <w:sz w:val="22"/>
          <w:szCs w:val="22"/>
          <w:lang w:val="en-US"/>
        </w:rPr>
        <w:t>Yaduraju</w:t>
      </w:r>
      <w:proofErr w:type="spellEnd"/>
      <w:r w:rsidRPr="00F472AF">
        <w:rPr>
          <w:rFonts w:ascii="Times New Roman" w:hAnsi="Times New Roman" w:cs="Times New Roman"/>
          <w:sz w:val="22"/>
          <w:szCs w:val="22"/>
          <w:lang w:val="en-US"/>
        </w:rPr>
        <w:t xml:space="preserve">, N. T., Nalia, A., Dutta, A., Kumar, N., Singh, R., Pathak, H., Singh, R. G., Hazra, K. K., Ghosh, P. K., </w:t>
      </w:r>
      <w:proofErr w:type="spellStart"/>
      <w:r w:rsidRPr="00F472AF">
        <w:rPr>
          <w:rFonts w:ascii="Times New Roman" w:hAnsi="Times New Roman" w:cs="Times New Roman"/>
          <w:sz w:val="22"/>
          <w:szCs w:val="22"/>
          <w:lang w:val="en-US"/>
        </w:rPr>
        <w:t>Layek</w:t>
      </w:r>
      <w:proofErr w:type="spellEnd"/>
      <w:r w:rsidRPr="00F472AF">
        <w:rPr>
          <w:rFonts w:ascii="Times New Roman" w:hAnsi="Times New Roman" w:cs="Times New Roman"/>
          <w:sz w:val="22"/>
          <w:szCs w:val="22"/>
          <w:lang w:val="en-US"/>
        </w:rPr>
        <w:t xml:space="preserve">, J., Patra, A., &amp; Paramanik, B. (2023). Herbicides use in crop production: An analysis of cost-benefit, non-target toxicities and environmental risks. Science of the Total Environment, 880, 163293. </w:t>
      </w:r>
      <w:hyperlink r:id="rId13" w:history="1">
        <w:r w:rsidRPr="00F472AF">
          <w:rPr>
            <w:rStyle w:val="Hyperlink"/>
            <w:rFonts w:ascii="Times New Roman" w:hAnsi="Times New Roman" w:cs="Times New Roman"/>
            <w:color w:val="auto"/>
            <w:sz w:val="22"/>
            <w:szCs w:val="22"/>
            <w:lang w:val="en-US"/>
          </w:rPr>
          <w:t>https://doi.org/10.1016/j.scitotenv.2023.163293</w:t>
        </w:r>
      </w:hyperlink>
      <w:r w:rsidRPr="00F472AF">
        <w:rPr>
          <w:rFonts w:ascii="Times New Roman" w:hAnsi="Times New Roman" w:cs="Times New Roman"/>
          <w:sz w:val="22"/>
          <w:szCs w:val="22"/>
          <w:lang w:val="en-US"/>
        </w:rPr>
        <w:t xml:space="preserve">  </w:t>
      </w:r>
    </w:p>
    <w:p w14:paraId="01949211"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rPr>
        <w:t xml:space="preserve">Devi, G. S., </w:t>
      </w:r>
      <w:proofErr w:type="spellStart"/>
      <w:r w:rsidRPr="00F472AF">
        <w:rPr>
          <w:rFonts w:ascii="Times New Roman" w:hAnsi="Times New Roman" w:cs="Times New Roman"/>
          <w:sz w:val="22"/>
          <w:szCs w:val="22"/>
        </w:rPr>
        <w:t>Shijagurumayum</w:t>
      </w:r>
      <w:proofErr w:type="spellEnd"/>
      <w:r w:rsidRPr="00F472AF">
        <w:rPr>
          <w:rFonts w:ascii="Times New Roman" w:hAnsi="Times New Roman" w:cs="Times New Roman"/>
          <w:sz w:val="22"/>
          <w:szCs w:val="22"/>
        </w:rPr>
        <w:t xml:space="preserve">, S., &amp; Singh, C. B. (2021). </w:t>
      </w:r>
      <w:proofErr w:type="spellStart"/>
      <w:r w:rsidRPr="00F472AF">
        <w:rPr>
          <w:rFonts w:ascii="Times New Roman" w:hAnsi="Times New Roman" w:cs="Times New Roman"/>
          <w:sz w:val="22"/>
          <w:szCs w:val="22"/>
        </w:rPr>
        <w:t>Chakhao</w:t>
      </w:r>
      <w:proofErr w:type="spellEnd"/>
      <w:r w:rsidRPr="00F472AF">
        <w:rPr>
          <w:rFonts w:ascii="Times New Roman" w:hAnsi="Times New Roman" w:cs="Times New Roman"/>
          <w:sz w:val="22"/>
          <w:szCs w:val="22"/>
        </w:rPr>
        <w:t xml:space="preserve">: Scented traditional rice of </w:t>
      </w:r>
      <w:proofErr w:type="spellStart"/>
      <w:r w:rsidRPr="00F472AF">
        <w:rPr>
          <w:rFonts w:ascii="Times New Roman" w:hAnsi="Times New Roman" w:cs="Times New Roman"/>
          <w:sz w:val="22"/>
          <w:szCs w:val="22"/>
        </w:rPr>
        <w:t>manipur</w:t>
      </w:r>
      <w:proofErr w:type="spellEnd"/>
      <w:r w:rsidRPr="00F472AF">
        <w:rPr>
          <w:rFonts w:ascii="Times New Roman" w:hAnsi="Times New Roman" w:cs="Times New Roman"/>
          <w:sz w:val="22"/>
          <w:szCs w:val="22"/>
        </w:rPr>
        <w:t xml:space="preserve"> (</w:t>
      </w:r>
      <w:proofErr w:type="spellStart"/>
      <w:r w:rsidRPr="00F472AF">
        <w:rPr>
          <w:rFonts w:ascii="Times New Roman" w:hAnsi="Times New Roman" w:cs="Times New Roman"/>
          <w:sz w:val="22"/>
          <w:szCs w:val="22"/>
        </w:rPr>
        <w:t>india</w:t>
      </w:r>
      <w:proofErr w:type="spellEnd"/>
      <w:r w:rsidRPr="00F472AF">
        <w:rPr>
          <w:rFonts w:ascii="Times New Roman" w:hAnsi="Times New Roman" w:cs="Times New Roman"/>
          <w:sz w:val="22"/>
          <w:szCs w:val="22"/>
        </w:rPr>
        <w:t>). </w:t>
      </w:r>
      <w:r w:rsidRPr="00F472AF">
        <w:rPr>
          <w:rFonts w:ascii="Times New Roman" w:hAnsi="Times New Roman" w:cs="Times New Roman"/>
          <w:i/>
          <w:iCs/>
          <w:sz w:val="22"/>
          <w:szCs w:val="22"/>
        </w:rPr>
        <w:t>Journal of Advanced Scientific Research</w:t>
      </w:r>
      <w:r w:rsidRPr="00F472AF">
        <w:rPr>
          <w:rFonts w:ascii="Times New Roman" w:hAnsi="Times New Roman" w:cs="Times New Roman"/>
          <w:sz w:val="22"/>
          <w:szCs w:val="22"/>
        </w:rPr>
        <w:t>, </w:t>
      </w:r>
      <w:r w:rsidRPr="00F472AF">
        <w:rPr>
          <w:rFonts w:ascii="Times New Roman" w:hAnsi="Times New Roman" w:cs="Times New Roman"/>
          <w:i/>
          <w:iCs/>
          <w:sz w:val="22"/>
          <w:szCs w:val="22"/>
        </w:rPr>
        <w:t>12</w:t>
      </w:r>
      <w:r w:rsidRPr="00F472AF">
        <w:rPr>
          <w:rFonts w:ascii="Times New Roman" w:hAnsi="Times New Roman" w:cs="Times New Roman"/>
          <w:sz w:val="22"/>
          <w:szCs w:val="22"/>
        </w:rPr>
        <w:t xml:space="preserve">(01 </w:t>
      </w:r>
      <w:proofErr w:type="spellStart"/>
      <w:r w:rsidRPr="00F472AF">
        <w:rPr>
          <w:rFonts w:ascii="Times New Roman" w:hAnsi="Times New Roman" w:cs="Times New Roman"/>
          <w:sz w:val="22"/>
          <w:szCs w:val="22"/>
        </w:rPr>
        <w:t>Suppl</w:t>
      </w:r>
      <w:proofErr w:type="spellEnd"/>
      <w:r w:rsidRPr="00F472AF">
        <w:rPr>
          <w:rFonts w:ascii="Times New Roman" w:hAnsi="Times New Roman" w:cs="Times New Roman"/>
          <w:sz w:val="22"/>
          <w:szCs w:val="22"/>
        </w:rPr>
        <w:t xml:space="preserve"> 1), 01-09.</w:t>
      </w:r>
    </w:p>
    <w:p w14:paraId="3BB446F4"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Gomez, Kwanchai, A. and Gomez, Arturo, A. (1984). Statistical procedures for agricultural research (2nd ed.). An International Rice Research Institute </w:t>
      </w:r>
      <w:proofErr w:type="spellStart"/>
      <w:r w:rsidRPr="00F472AF">
        <w:rPr>
          <w:rFonts w:ascii="Times New Roman" w:hAnsi="Times New Roman" w:cs="Times New Roman"/>
          <w:sz w:val="22"/>
          <w:szCs w:val="22"/>
        </w:rPr>
        <w:t>Book.A</w:t>
      </w:r>
      <w:proofErr w:type="spellEnd"/>
      <w:r w:rsidRPr="00F472AF">
        <w:rPr>
          <w:rFonts w:ascii="Times New Roman" w:hAnsi="Times New Roman" w:cs="Times New Roman"/>
          <w:sz w:val="22"/>
          <w:szCs w:val="22"/>
        </w:rPr>
        <w:t xml:space="preserve"> Wiley-</w:t>
      </w:r>
      <w:proofErr w:type="spellStart"/>
      <w:r w:rsidRPr="00F472AF">
        <w:rPr>
          <w:rFonts w:ascii="Times New Roman" w:hAnsi="Times New Roman" w:cs="Times New Roman"/>
          <w:sz w:val="22"/>
          <w:szCs w:val="22"/>
        </w:rPr>
        <w:t>Interscience</w:t>
      </w:r>
      <w:proofErr w:type="spellEnd"/>
      <w:r w:rsidRPr="00F472AF">
        <w:rPr>
          <w:rFonts w:ascii="Times New Roman" w:hAnsi="Times New Roman" w:cs="Times New Roman"/>
          <w:sz w:val="22"/>
          <w:szCs w:val="22"/>
        </w:rPr>
        <w:t xml:space="preserve"> Publication Gohn Wiley &amp; Sons.). New York. pp. 20-30.</w:t>
      </w:r>
    </w:p>
    <w:p w14:paraId="0E12E200"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proofErr w:type="spellStart"/>
      <w:r w:rsidRPr="00F472AF">
        <w:rPr>
          <w:rFonts w:ascii="Times New Roman" w:hAnsi="Times New Roman" w:cs="Times New Roman"/>
          <w:sz w:val="22"/>
          <w:szCs w:val="22"/>
          <w:lang w:val="en-US"/>
        </w:rPr>
        <w:t>Heisnam</w:t>
      </w:r>
      <w:proofErr w:type="spellEnd"/>
      <w:r w:rsidRPr="00F472AF">
        <w:rPr>
          <w:rFonts w:ascii="Times New Roman" w:hAnsi="Times New Roman" w:cs="Times New Roman"/>
          <w:sz w:val="22"/>
          <w:szCs w:val="22"/>
          <w:lang w:val="en-US"/>
        </w:rPr>
        <w:t xml:space="preserve">, P., </w:t>
      </w:r>
      <w:proofErr w:type="spellStart"/>
      <w:r w:rsidRPr="00F472AF">
        <w:rPr>
          <w:rFonts w:ascii="Times New Roman" w:hAnsi="Times New Roman" w:cs="Times New Roman"/>
          <w:sz w:val="22"/>
          <w:szCs w:val="22"/>
          <w:lang w:val="en-US"/>
        </w:rPr>
        <w:t>Moirangthem</w:t>
      </w:r>
      <w:proofErr w:type="spellEnd"/>
      <w:r w:rsidRPr="00F472AF">
        <w:rPr>
          <w:rFonts w:ascii="Times New Roman" w:hAnsi="Times New Roman" w:cs="Times New Roman"/>
          <w:sz w:val="22"/>
          <w:szCs w:val="22"/>
          <w:lang w:val="en-US"/>
        </w:rPr>
        <w:t>, A., Singh, N. I., Singh, A. H., &amp; Singh, L. N. (2017). Study on economic feasibility of some promising weedicides on shallow land transplanted rice (Oryza sativa L.) under rainfed conditions. Journal of Crop and Weed, 13(1), 170–174.</w:t>
      </w:r>
    </w:p>
    <w:p w14:paraId="0574D366"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rPr>
        <w:t xml:space="preserve">Kabir, M. J., Salam, M. A., Ria, A. F., &amp; Siddique, A. B. (2020). Economic viability of wet season aromatic and non-aromatic rice cultivation in Dinajpur District of Bangladesh. </w:t>
      </w:r>
      <w:r w:rsidRPr="00F472AF">
        <w:rPr>
          <w:rFonts w:ascii="Times New Roman" w:hAnsi="Times New Roman" w:cs="Times New Roman"/>
          <w:i/>
          <w:iCs/>
          <w:sz w:val="22"/>
          <w:szCs w:val="22"/>
        </w:rPr>
        <w:t>American Journal of Environmental and Resource Economics, 5</w:t>
      </w:r>
      <w:r w:rsidRPr="00F472AF">
        <w:rPr>
          <w:rFonts w:ascii="Times New Roman" w:hAnsi="Times New Roman" w:cs="Times New Roman"/>
          <w:sz w:val="22"/>
          <w:szCs w:val="22"/>
        </w:rPr>
        <w:t xml:space="preserve">(3), 71–79. </w:t>
      </w:r>
      <w:hyperlink r:id="rId14" w:history="1">
        <w:r w:rsidRPr="00F472AF">
          <w:rPr>
            <w:rStyle w:val="Hyperlink"/>
            <w:rFonts w:ascii="Times New Roman" w:hAnsi="Times New Roman" w:cs="Times New Roman"/>
            <w:color w:val="auto"/>
            <w:sz w:val="22"/>
            <w:szCs w:val="22"/>
          </w:rPr>
          <w:t>https://doi.org/10.11648/j.ajere.20200503.14</w:t>
        </w:r>
      </w:hyperlink>
      <w:r w:rsidRPr="00F472AF">
        <w:rPr>
          <w:rFonts w:ascii="Times New Roman" w:hAnsi="Times New Roman" w:cs="Times New Roman"/>
          <w:sz w:val="22"/>
          <w:szCs w:val="22"/>
        </w:rPr>
        <w:t xml:space="preserve"> </w:t>
      </w:r>
    </w:p>
    <w:p w14:paraId="6DDEA8C6"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Khare, A., Gautam, P., &amp; Bhandari, H. R. (2014). Evaluation of </w:t>
      </w:r>
      <w:proofErr w:type="spellStart"/>
      <w:r w:rsidRPr="00F472AF">
        <w:rPr>
          <w:rFonts w:ascii="Times New Roman" w:hAnsi="Times New Roman" w:cs="Times New Roman"/>
          <w:sz w:val="22"/>
          <w:szCs w:val="22"/>
        </w:rPr>
        <w:t>penoxsulam</w:t>
      </w:r>
      <w:proofErr w:type="spellEnd"/>
      <w:r w:rsidRPr="00F472AF">
        <w:rPr>
          <w:rFonts w:ascii="Times New Roman" w:hAnsi="Times New Roman" w:cs="Times New Roman"/>
          <w:sz w:val="22"/>
          <w:szCs w:val="22"/>
        </w:rPr>
        <w:t xml:space="preserve"> for weed management in transplanted rice. </w:t>
      </w:r>
      <w:r w:rsidRPr="00F472AF">
        <w:rPr>
          <w:rFonts w:ascii="Times New Roman" w:hAnsi="Times New Roman" w:cs="Times New Roman"/>
          <w:i/>
          <w:iCs/>
          <w:sz w:val="22"/>
          <w:szCs w:val="22"/>
        </w:rPr>
        <w:t>Journal of Agronomy and Crop Science</w:t>
      </w:r>
      <w:r w:rsidRPr="00F472AF">
        <w:rPr>
          <w:rFonts w:ascii="Times New Roman" w:hAnsi="Times New Roman" w:cs="Times New Roman"/>
          <w:sz w:val="22"/>
          <w:szCs w:val="22"/>
        </w:rPr>
        <w:t>, 200(2), 157–164.</w:t>
      </w:r>
    </w:p>
    <w:p w14:paraId="11FDA107"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bookmarkStart w:id="14" w:name="_Hlk203823254"/>
      <w:r w:rsidRPr="00F472AF">
        <w:rPr>
          <w:rFonts w:ascii="Times New Roman" w:hAnsi="Times New Roman" w:cs="Times New Roman"/>
          <w:sz w:val="22"/>
          <w:szCs w:val="22"/>
        </w:rPr>
        <w:t xml:space="preserve">Kumari, A., Kumar, R., Kumar, V., Kumar, V., &amp; Kumar, P. (2018). Effect of moisture regimes and weed management on direct seeded rice. </w:t>
      </w:r>
      <w:r w:rsidRPr="00F472AF">
        <w:rPr>
          <w:rFonts w:ascii="Times New Roman" w:hAnsi="Times New Roman" w:cs="Times New Roman"/>
          <w:i/>
          <w:iCs/>
          <w:sz w:val="22"/>
          <w:szCs w:val="22"/>
        </w:rPr>
        <w:t>International Journal of Current Microbiology and Applied Sciences</w:t>
      </w:r>
      <w:r w:rsidRPr="00F472AF">
        <w:rPr>
          <w:rFonts w:ascii="Times New Roman" w:hAnsi="Times New Roman" w:cs="Times New Roman"/>
          <w:sz w:val="22"/>
          <w:szCs w:val="22"/>
        </w:rPr>
        <w:t xml:space="preserve">, </w:t>
      </w:r>
      <w:r w:rsidRPr="00F472AF">
        <w:rPr>
          <w:rFonts w:ascii="Times New Roman" w:hAnsi="Times New Roman" w:cs="Times New Roman"/>
          <w:i/>
          <w:iCs/>
          <w:sz w:val="22"/>
          <w:szCs w:val="22"/>
        </w:rPr>
        <w:t>Special Issue-7</w:t>
      </w:r>
      <w:r w:rsidRPr="00F472AF">
        <w:rPr>
          <w:rFonts w:ascii="Times New Roman" w:hAnsi="Times New Roman" w:cs="Times New Roman"/>
          <w:sz w:val="22"/>
          <w:szCs w:val="22"/>
        </w:rPr>
        <w:t>, 1248–1256.</w:t>
      </w:r>
    </w:p>
    <w:p w14:paraId="4A174F00"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Patel, N., &amp; Ghosh, P. (2019). Yield improvement of kharif rice by different weed management practices. </w:t>
      </w:r>
      <w:r w:rsidRPr="00F472AF">
        <w:rPr>
          <w:rFonts w:ascii="Times New Roman" w:hAnsi="Times New Roman" w:cs="Times New Roman"/>
          <w:i/>
          <w:iCs/>
          <w:sz w:val="22"/>
          <w:szCs w:val="22"/>
        </w:rPr>
        <w:t>International Journal of Current Microbiology and Applied Sciences</w:t>
      </w:r>
      <w:r w:rsidRPr="00F472AF">
        <w:rPr>
          <w:rFonts w:ascii="Times New Roman" w:hAnsi="Times New Roman" w:cs="Times New Roman"/>
          <w:sz w:val="22"/>
          <w:szCs w:val="22"/>
        </w:rPr>
        <w:t xml:space="preserve">, </w:t>
      </w:r>
      <w:r w:rsidRPr="00F472AF">
        <w:rPr>
          <w:rFonts w:ascii="Times New Roman" w:hAnsi="Times New Roman" w:cs="Times New Roman"/>
          <w:i/>
          <w:iCs/>
          <w:sz w:val="22"/>
          <w:szCs w:val="22"/>
        </w:rPr>
        <w:t>8</w:t>
      </w:r>
      <w:r w:rsidRPr="00F472AF">
        <w:rPr>
          <w:rFonts w:ascii="Times New Roman" w:hAnsi="Times New Roman" w:cs="Times New Roman"/>
          <w:sz w:val="22"/>
          <w:szCs w:val="22"/>
        </w:rPr>
        <w:t xml:space="preserve">(3), 346–352. </w:t>
      </w:r>
      <w:hyperlink r:id="rId15" w:tgtFrame="_new" w:history="1">
        <w:r w:rsidRPr="00F472AF">
          <w:rPr>
            <w:rStyle w:val="Hyperlink"/>
            <w:rFonts w:ascii="Times New Roman" w:hAnsi="Times New Roman" w:cs="Times New Roman"/>
            <w:color w:val="auto"/>
            <w:sz w:val="22"/>
            <w:szCs w:val="22"/>
          </w:rPr>
          <w:t>https://doi.org/10.20546/ijcmas.2019.803.043</w:t>
        </w:r>
      </w:hyperlink>
    </w:p>
    <w:p w14:paraId="7B3E9B72"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lastRenderedPageBreak/>
        <w:t xml:space="preserve">Patra, P. S., Saha, R., Ahmed, A. S., </w:t>
      </w:r>
      <w:proofErr w:type="spellStart"/>
      <w:r w:rsidRPr="00F472AF">
        <w:rPr>
          <w:rFonts w:ascii="Times New Roman" w:hAnsi="Times New Roman" w:cs="Times New Roman"/>
          <w:sz w:val="22"/>
          <w:szCs w:val="22"/>
          <w:lang w:val="en-US"/>
        </w:rPr>
        <w:t>Kanjilal</w:t>
      </w:r>
      <w:proofErr w:type="spellEnd"/>
      <w:r w:rsidRPr="00F472AF">
        <w:rPr>
          <w:rFonts w:ascii="Times New Roman" w:hAnsi="Times New Roman" w:cs="Times New Roman"/>
          <w:sz w:val="22"/>
          <w:szCs w:val="22"/>
          <w:lang w:val="en-US"/>
        </w:rPr>
        <w:t xml:space="preserve">, B., Debnath, M. K., Paramanik, B., Hoque, A., Kundu, A., Adhikary, P., Biswas, A., Dey, P., &amp; Biswas, A. (2024). Enhancing aromatic rice production through agronomic and nutritional management for improved yield and quality. Scientific Reports, 14, Article 15555. </w:t>
      </w:r>
      <w:hyperlink r:id="rId16" w:history="1">
        <w:r w:rsidRPr="00F472AF">
          <w:rPr>
            <w:rStyle w:val="Hyperlink"/>
            <w:rFonts w:ascii="Times New Roman" w:hAnsi="Times New Roman" w:cs="Times New Roman"/>
            <w:color w:val="auto"/>
            <w:sz w:val="22"/>
            <w:szCs w:val="22"/>
            <w:lang w:val="en-US"/>
          </w:rPr>
          <w:t>https://doi.org/10.1038/s41598-024-65476-5</w:t>
        </w:r>
      </w:hyperlink>
    </w:p>
    <w:p w14:paraId="2BDE6C8F"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rPr>
        <w:t xml:space="preserve">Pooja, K., </w:t>
      </w:r>
      <w:proofErr w:type="spellStart"/>
      <w:r w:rsidRPr="00F472AF">
        <w:rPr>
          <w:rFonts w:ascii="Times New Roman" w:hAnsi="Times New Roman" w:cs="Times New Roman"/>
          <w:sz w:val="22"/>
          <w:szCs w:val="22"/>
        </w:rPr>
        <w:t>Saravanane</w:t>
      </w:r>
      <w:proofErr w:type="spellEnd"/>
      <w:r w:rsidRPr="00F472AF">
        <w:rPr>
          <w:rFonts w:ascii="Times New Roman" w:hAnsi="Times New Roman" w:cs="Times New Roman"/>
          <w:sz w:val="22"/>
          <w:szCs w:val="22"/>
        </w:rPr>
        <w:t xml:space="preserve">, P., Sridevi, V., </w:t>
      </w:r>
      <w:proofErr w:type="spellStart"/>
      <w:r w:rsidRPr="00F472AF">
        <w:rPr>
          <w:rFonts w:ascii="Times New Roman" w:hAnsi="Times New Roman" w:cs="Times New Roman"/>
          <w:sz w:val="22"/>
          <w:szCs w:val="22"/>
        </w:rPr>
        <w:t>Nadaradjan</w:t>
      </w:r>
      <w:proofErr w:type="spellEnd"/>
      <w:r w:rsidRPr="00F472AF">
        <w:rPr>
          <w:rFonts w:ascii="Times New Roman" w:hAnsi="Times New Roman" w:cs="Times New Roman"/>
          <w:sz w:val="22"/>
          <w:szCs w:val="22"/>
        </w:rPr>
        <w:t>, S., &amp; Vijayakumar, S. (2021). Effect of cultivars and weed management practices on productivity, profitability and energetics of dry direct-seeded rice. 442-447.</w:t>
      </w:r>
    </w:p>
    <w:p w14:paraId="0EF78571"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commentRangeStart w:id="15"/>
      <w:r w:rsidRPr="00F472AF">
        <w:rPr>
          <w:rFonts w:ascii="Times New Roman" w:hAnsi="Times New Roman" w:cs="Times New Roman"/>
          <w:sz w:val="22"/>
          <w:szCs w:val="22"/>
          <w:lang w:val="en-US"/>
        </w:rPr>
        <w:t xml:space="preserve">Rao AN, </w:t>
      </w:r>
      <w:commentRangeEnd w:id="15"/>
      <w:r w:rsidR="009E0696">
        <w:rPr>
          <w:rStyle w:val="CommentReference"/>
        </w:rPr>
        <w:commentReference w:id="15"/>
      </w:r>
      <w:r w:rsidRPr="00F472AF">
        <w:rPr>
          <w:rFonts w:ascii="Times New Roman" w:hAnsi="Times New Roman" w:cs="Times New Roman"/>
          <w:sz w:val="22"/>
          <w:szCs w:val="22"/>
          <w:lang w:val="en-US"/>
        </w:rPr>
        <w:t xml:space="preserve">Nagamani A. Eco-efficient weed management approaches for rice in tropical Asia. In: </w:t>
      </w:r>
      <w:r w:rsidRPr="00F472AF">
        <w:rPr>
          <w:rFonts w:ascii="Times New Roman" w:hAnsi="Times New Roman" w:cs="Times New Roman"/>
          <w:i/>
          <w:iCs/>
          <w:sz w:val="22"/>
          <w:szCs w:val="22"/>
          <w:lang w:val="en-US"/>
        </w:rPr>
        <w:t>Proc 4th Tropical Weed Science Conf</w:t>
      </w:r>
      <w:r w:rsidRPr="00F472AF">
        <w:rPr>
          <w:rFonts w:ascii="Times New Roman" w:hAnsi="Times New Roman" w:cs="Times New Roman"/>
          <w:sz w:val="22"/>
          <w:szCs w:val="22"/>
          <w:lang w:val="en-US"/>
        </w:rPr>
        <w:t>, Chiang Mai, Thailand; 2013. p. 78–87.</w:t>
      </w:r>
    </w:p>
    <w:p w14:paraId="48C6EB36"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Rathod, S. P., Mane, M. J., Thorat, T. N., </w:t>
      </w:r>
      <w:proofErr w:type="spellStart"/>
      <w:r w:rsidRPr="00F472AF">
        <w:rPr>
          <w:rFonts w:ascii="Times New Roman" w:hAnsi="Times New Roman" w:cs="Times New Roman"/>
          <w:sz w:val="22"/>
          <w:szCs w:val="22"/>
        </w:rPr>
        <w:t>Thaware</w:t>
      </w:r>
      <w:proofErr w:type="spellEnd"/>
      <w:r w:rsidRPr="00F472AF">
        <w:rPr>
          <w:rFonts w:ascii="Times New Roman" w:hAnsi="Times New Roman" w:cs="Times New Roman"/>
          <w:sz w:val="22"/>
          <w:szCs w:val="22"/>
        </w:rPr>
        <w:t xml:space="preserve">, B. G., More, S. S., Pisal, V. V., </w:t>
      </w:r>
      <w:proofErr w:type="spellStart"/>
      <w:r w:rsidRPr="00F472AF">
        <w:rPr>
          <w:rFonts w:ascii="Times New Roman" w:hAnsi="Times New Roman" w:cs="Times New Roman"/>
          <w:sz w:val="22"/>
          <w:szCs w:val="22"/>
        </w:rPr>
        <w:t>Sabale</w:t>
      </w:r>
      <w:proofErr w:type="spellEnd"/>
      <w:r w:rsidRPr="00F472AF">
        <w:rPr>
          <w:rFonts w:ascii="Times New Roman" w:hAnsi="Times New Roman" w:cs="Times New Roman"/>
          <w:sz w:val="22"/>
          <w:szCs w:val="22"/>
        </w:rPr>
        <w:t xml:space="preserve">, P. P., &amp; </w:t>
      </w:r>
      <w:proofErr w:type="spellStart"/>
      <w:r w:rsidRPr="00F472AF">
        <w:rPr>
          <w:rFonts w:ascii="Times New Roman" w:hAnsi="Times New Roman" w:cs="Times New Roman"/>
          <w:sz w:val="22"/>
          <w:szCs w:val="22"/>
        </w:rPr>
        <w:t>Abhale</w:t>
      </w:r>
      <w:proofErr w:type="spellEnd"/>
      <w:r w:rsidRPr="00F472AF">
        <w:rPr>
          <w:rFonts w:ascii="Times New Roman" w:hAnsi="Times New Roman" w:cs="Times New Roman"/>
          <w:sz w:val="22"/>
          <w:szCs w:val="22"/>
        </w:rPr>
        <w:t xml:space="preserve">, S. B. (2024). Effect of integrated weed management on growth and yield of direct seeded dibbled rice (Oryza sativa L.). </w:t>
      </w:r>
      <w:r w:rsidRPr="00F472AF">
        <w:rPr>
          <w:rFonts w:ascii="Times New Roman" w:hAnsi="Times New Roman" w:cs="Times New Roman"/>
          <w:i/>
          <w:iCs/>
          <w:sz w:val="22"/>
          <w:szCs w:val="22"/>
        </w:rPr>
        <w:t>International Journal of Research in Agronomy</w:t>
      </w:r>
      <w:r w:rsidRPr="00F472AF">
        <w:rPr>
          <w:rFonts w:ascii="Times New Roman" w:hAnsi="Times New Roman" w:cs="Times New Roman"/>
          <w:sz w:val="22"/>
          <w:szCs w:val="22"/>
        </w:rPr>
        <w:t xml:space="preserve">, </w:t>
      </w:r>
      <w:r w:rsidRPr="00F472AF">
        <w:rPr>
          <w:rFonts w:ascii="Times New Roman" w:hAnsi="Times New Roman" w:cs="Times New Roman"/>
          <w:i/>
          <w:iCs/>
          <w:sz w:val="22"/>
          <w:szCs w:val="22"/>
        </w:rPr>
        <w:t>7</w:t>
      </w:r>
      <w:r w:rsidRPr="00F472AF">
        <w:rPr>
          <w:rFonts w:ascii="Times New Roman" w:hAnsi="Times New Roman" w:cs="Times New Roman"/>
          <w:sz w:val="22"/>
          <w:szCs w:val="22"/>
        </w:rPr>
        <w:t xml:space="preserve">(10 SP), 765–769. </w:t>
      </w:r>
      <w:hyperlink r:id="rId17" w:tgtFrame="_new" w:history="1">
        <w:r w:rsidRPr="00F472AF">
          <w:rPr>
            <w:rStyle w:val="Hyperlink"/>
            <w:rFonts w:ascii="Times New Roman" w:hAnsi="Times New Roman" w:cs="Times New Roman"/>
            <w:color w:val="auto"/>
            <w:sz w:val="22"/>
            <w:szCs w:val="22"/>
          </w:rPr>
          <w:t>https://doi.org/10.33545/2618060X.2024.v7.i10Sk.1898</w:t>
        </w:r>
      </w:hyperlink>
    </w:p>
    <w:bookmarkEnd w:id="14"/>
    <w:p w14:paraId="123A4213"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rPr>
        <w:t xml:space="preserve">Roy, S., Banerjee, A., </w:t>
      </w:r>
      <w:proofErr w:type="spellStart"/>
      <w:r w:rsidRPr="00F472AF">
        <w:rPr>
          <w:rFonts w:ascii="Times New Roman" w:hAnsi="Times New Roman" w:cs="Times New Roman"/>
          <w:sz w:val="22"/>
          <w:szCs w:val="22"/>
        </w:rPr>
        <w:t>Mawkhlieng</w:t>
      </w:r>
      <w:proofErr w:type="spellEnd"/>
      <w:r w:rsidRPr="00F472AF">
        <w:rPr>
          <w:rFonts w:ascii="Times New Roman" w:hAnsi="Times New Roman" w:cs="Times New Roman"/>
          <w:sz w:val="22"/>
          <w:szCs w:val="22"/>
        </w:rPr>
        <w:t xml:space="preserve">, B., Misra, A. K., </w:t>
      </w:r>
      <w:proofErr w:type="spellStart"/>
      <w:r w:rsidRPr="00F472AF">
        <w:rPr>
          <w:rFonts w:ascii="Times New Roman" w:hAnsi="Times New Roman" w:cs="Times New Roman"/>
          <w:sz w:val="22"/>
          <w:szCs w:val="22"/>
        </w:rPr>
        <w:t>Pattanayak</w:t>
      </w:r>
      <w:proofErr w:type="spellEnd"/>
      <w:r w:rsidRPr="00F472AF">
        <w:rPr>
          <w:rFonts w:ascii="Times New Roman" w:hAnsi="Times New Roman" w:cs="Times New Roman"/>
          <w:sz w:val="22"/>
          <w:szCs w:val="22"/>
        </w:rPr>
        <w:t>, A., Harish, G. D., ... &amp; Bansal, K. C. (2015). Genetic diversity and population structure in aromatic and quality rice (Oryza sativa L.) landraces from North-Eastern India. </w:t>
      </w:r>
      <w:proofErr w:type="spellStart"/>
      <w:r w:rsidRPr="00F472AF">
        <w:rPr>
          <w:rFonts w:ascii="Times New Roman" w:hAnsi="Times New Roman" w:cs="Times New Roman"/>
          <w:i/>
          <w:iCs/>
          <w:sz w:val="22"/>
          <w:szCs w:val="22"/>
        </w:rPr>
        <w:t>PloS</w:t>
      </w:r>
      <w:proofErr w:type="spellEnd"/>
      <w:r w:rsidRPr="00F472AF">
        <w:rPr>
          <w:rFonts w:ascii="Times New Roman" w:hAnsi="Times New Roman" w:cs="Times New Roman"/>
          <w:i/>
          <w:iCs/>
          <w:sz w:val="22"/>
          <w:szCs w:val="22"/>
        </w:rPr>
        <w:t xml:space="preserve"> one</w:t>
      </w:r>
      <w:r w:rsidRPr="00F472AF">
        <w:rPr>
          <w:rFonts w:ascii="Times New Roman" w:hAnsi="Times New Roman" w:cs="Times New Roman"/>
          <w:sz w:val="22"/>
          <w:szCs w:val="22"/>
        </w:rPr>
        <w:t>, </w:t>
      </w:r>
      <w:r w:rsidRPr="00F472AF">
        <w:rPr>
          <w:rFonts w:ascii="Times New Roman" w:hAnsi="Times New Roman" w:cs="Times New Roman"/>
          <w:i/>
          <w:iCs/>
          <w:sz w:val="22"/>
          <w:szCs w:val="22"/>
        </w:rPr>
        <w:t>10</w:t>
      </w:r>
      <w:r w:rsidRPr="00F472AF">
        <w:rPr>
          <w:rFonts w:ascii="Times New Roman" w:hAnsi="Times New Roman" w:cs="Times New Roman"/>
          <w:sz w:val="22"/>
          <w:szCs w:val="22"/>
        </w:rPr>
        <w:t>(6), e0129607.</w:t>
      </w:r>
    </w:p>
    <w:p w14:paraId="60058301"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Sen, S., Kaur, R., &amp; Das, T. K. (2020). Weed management in dry direct-seeded rice: Assessing the impacts on weeds and crop. </w:t>
      </w:r>
      <w:r w:rsidRPr="00F472AF">
        <w:rPr>
          <w:rFonts w:ascii="Times New Roman" w:hAnsi="Times New Roman" w:cs="Times New Roman"/>
          <w:i/>
          <w:iCs/>
          <w:sz w:val="22"/>
          <w:szCs w:val="22"/>
        </w:rPr>
        <w:t>Indian Journal of Weed Science</w:t>
      </w:r>
      <w:r w:rsidRPr="00F472AF">
        <w:rPr>
          <w:rFonts w:ascii="Times New Roman" w:hAnsi="Times New Roman" w:cs="Times New Roman"/>
          <w:sz w:val="22"/>
          <w:szCs w:val="22"/>
        </w:rPr>
        <w:t>, </w:t>
      </w:r>
      <w:r w:rsidRPr="00F472AF">
        <w:rPr>
          <w:rFonts w:ascii="Times New Roman" w:hAnsi="Times New Roman" w:cs="Times New Roman"/>
          <w:i/>
          <w:iCs/>
          <w:sz w:val="22"/>
          <w:szCs w:val="22"/>
        </w:rPr>
        <w:t>52</w:t>
      </w:r>
      <w:r w:rsidRPr="00F472AF">
        <w:rPr>
          <w:rFonts w:ascii="Times New Roman" w:hAnsi="Times New Roman" w:cs="Times New Roman"/>
          <w:sz w:val="22"/>
          <w:szCs w:val="22"/>
        </w:rPr>
        <w:t>(2), 169-174.</w:t>
      </w:r>
    </w:p>
    <w:p w14:paraId="4E7FAEBB" w14:textId="057FF77C"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 xml:space="preserve">Sharma A, Srivastava A, Singh S, et al. </w:t>
      </w:r>
      <w:r w:rsidR="003C2AEF" w:rsidRPr="00F472AF">
        <w:rPr>
          <w:rFonts w:ascii="Times New Roman" w:hAnsi="Times New Roman" w:cs="Times New Roman"/>
          <w:sz w:val="22"/>
          <w:szCs w:val="22"/>
          <w:lang w:val="en-US"/>
        </w:rPr>
        <w:t xml:space="preserve">(2021). </w:t>
      </w:r>
      <w:r w:rsidRPr="00F472AF">
        <w:rPr>
          <w:rFonts w:ascii="Times New Roman" w:hAnsi="Times New Roman" w:cs="Times New Roman"/>
          <w:sz w:val="22"/>
          <w:szCs w:val="22"/>
          <w:lang w:val="en-US"/>
        </w:rPr>
        <w:t xml:space="preserve">Aromatic rice of India: Its types and breeding strategies. </w:t>
      </w:r>
      <w:r w:rsidRPr="00F472AF">
        <w:rPr>
          <w:rFonts w:ascii="Times New Roman" w:hAnsi="Times New Roman" w:cs="Times New Roman"/>
          <w:i/>
          <w:iCs/>
          <w:sz w:val="22"/>
          <w:szCs w:val="22"/>
          <w:lang w:val="en-US"/>
        </w:rPr>
        <w:t>J Rice Res</w:t>
      </w:r>
      <w:r w:rsidRPr="00F472AF">
        <w:rPr>
          <w:rFonts w:ascii="Times New Roman" w:hAnsi="Times New Roman" w:cs="Times New Roman"/>
          <w:sz w:val="22"/>
          <w:szCs w:val="22"/>
          <w:lang w:val="en-US"/>
        </w:rPr>
        <w:t>.;14(1):1–15.</w:t>
      </w:r>
    </w:p>
    <w:p w14:paraId="135F0EF5"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proofErr w:type="spellStart"/>
      <w:r w:rsidRPr="00F472AF">
        <w:rPr>
          <w:rFonts w:ascii="Times New Roman" w:hAnsi="Times New Roman" w:cs="Times New Roman"/>
          <w:sz w:val="22"/>
          <w:szCs w:val="22"/>
        </w:rPr>
        <w:t>Shijagurumayum</w:t>
      </w:r>
      <w:proofErr w:type="spellEnd"/>
      <w:r w:rsidRPr="00F472AF">
        <w:rPr>
          <w:rFonts w:ascii="Times New Roman" w:hAnsi="Times New Roman" w:cs="Times New Roman"/>
          <w:sz w:val="22"/>
          <w:szCs w:val="22"/>
        </w:rPr>
        <w:t>, S., Devi, G. A., &amp; Singh, C. B. (2018). Grain quality evaluation of some aromatic rice varieties of Manipur, India. </w:t>
      </w:r>
      <w:r w:rsidRPr="00F472AF">
        <w:rPr>
          <w:rFonts w:ascii="Times New Roman" w:hAnsi="Times New Roman" w:cs="Times New Roman"/>
          <w:i/>
          <w:iCs/>
          <w:sz w:val="22"/>
          <w:szCs w:val="22"/>
        </w:rPr>
        <w:t>Research on Crops</w:t>
      </w:r>
      <w:r w:rsidRPr="00F472AF">
        <w:rPr>
          <w:rFonts w:ascii="Times New Roman" w:hAnsi="Times New Roman" w:cs="Times New Roman"/>
          <w:sz w:val="22"/>
          <w:szCs w:val="22"/>
        </w:rPr>
        <w:t>, </w:t>
      </w:r>
      <w:r w:rsidRPr="00F472AF">
        <w:rPr>
          <w:rFonts w:ascii="Times New Roman" w:hAnsi="Times New Roman" w:cs="Times New Roman"/>
          <w:i/>
          <w:iCs/>
          <w:sz w:val="22"/>
          <w:szCs w:val="22"/>
        </w:rPr>
        <w:t>19</w:t>
      </w:r>
      <w:r w:rsidRPr="00F472AF">
        <w:rPr>
          <w:rFonts w:ascii="Times New Roman" w:hAnsi="Times New Roman" w:cs="Times New Roman"/>
          <w:sz w:val="22"/>
          <w:szCs w:val="22"/>
        </w:rPr>
        <w:t>(2), 169-181.</w:t>
      </w:r>
    </w:p>
    <w:p w14:paraId="40CD8A5F"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 xml:space="preserve">Sumekar, Y., </w:t>
      </w:r>
      <w:proofErr w:type="spellStart"/>
      <w:r w:rsidRPr="00F472AF">
        <w:rPr>
          <w:rFonts w:ascii="Times New Roman" w:hAnsi="Times New Roman" w:cs="Times New Roman"/>
          <w:sz w:val="22"/>
          <w:szCs w:val="22"/>
        </w:rPr>
        <w:t>Anabba</w:t>
      </w:r>
      <w:proofErr w:type="spellEnd"/>
      <w:r w:rsidRPr="00F472AF">
        <w:rPr>
          <w:rFonts w:ascii="Times New Roman" w:hAnsi="Times New Roman" w:cs="Times New Roman"/>
          <w:sz w:val="22"/>
          <w:szCs w:val="22"/>
        </w:rPr>
        <w:t xml:space="preserve">, R. A., </w:t>
      </w:r>
      <w:proofErr w:type="spellStart"/>
      <w:r w:rsidRPr="00F472AF">
        <w:rPr>
          <w:rFonts w:ascii="Times New Roman" w:hAnsi="Times New Roman" w:cs="Times New Roman"/>
          <w:sz w:val="22"/>
          <w:szCs w:val="22"/>
        </w:rPr>
        <w:t>Umiyati</w:t>
      </w:r>
      <w:proofErr w:type="spellEnd"/>
      <w:r w:rsidRPr="00F472AF">
        <w:rPr>
          <w:rFonts w:ascii="Times New Roman" w:hAnsi="Times New Roman" w:cs="Times New Roman"/>
          <w:sz w:val="22"/>
          <w:szCs w:val="22"/>
        </w:rPr>
        <w:t>, U., Charina, A., &amp; Kusumo, R. A. B. (2025). Efficacy of mixed herbicides pretilachlor 323 g/L + </w:t>
      </w:r>
      <w:proofErr w:type="spellStart"/>
      <w:r w:rsidRPr="00F472AF">
        <w:rPr>
          <w:rFonts w:ascii="Times New Roman" w:hAnsi="Times New Roman" w:cs="Times New Roman"/>
          <w:sz w:val="22"/>
          <w:szCs w:val="22"/>
        </w:rPr>
        <w:t>penoxulam</w:t>
      </w:r>
      <w:proofErr w:type="spellEnd"/>
      <w:r w:rsidRPr="00F472AF">
        <w:rPr>
          <w:rFonts w:ascii="Times New Roman" w:hAnsi="Times New Roman" w:cs="Times New Roman"/>
          <w:sz w:val="22"/>
          <w:szCs w:val="22"/>
        </w:rPr>
        <w:t xml:space="preserve"> 13 g/L on weeds, growth, and yield of rice (</w:t>
      </w:r>
      <w:r w:rsidRPr="00F472AF">
        <w:rPr>
          <w:rFonts w:ascii="Times New Roman" w:hAnsi="Times New Roman" w:cs="Times New Roman"/>
          <w:i/>
          <w:iCs/>
          <w:sz w:val="22"/>
          <w:szCs w:val="22"/>
        </w:rPr>
        <w:t>Oryza sativa</w:t>
      </w:r>
      <w:r w:rsidRPr="00F472AF">
        <w:rPr>
          <w:rFonts w:ascii="Times New Roman" w:hAnsi="Times New Roman" w:cs="Times New Roman"/>
          <w:sz w:val="22"/>
          <w:szCs w:val="22"/>
        </w:rPr>
        <w:t xml:space="preserve"> L.). </w:t>
      </w:r>
      <w:r w:rsidRPr="00F472AF">
        <w:rPr>
          <w:rFonts w:ascii="Times New Roman" w:hAnsi="Times New Roman" w:cs="Times New Roman"/>
          <w:i/>
          <w:iCs/>
          <w:sz w:val="22"/>
          <w:szCs w:val="22"/>
        </w:rPr>
        <w:t>International Journal of Botany Studies</w:t>
      </w:r>
      <w:r w:rsidRPr="00F472AF">
        <w:rPr>
          <w:rFonts w:ascii="Times New Roman" w:hAnsi="Times New Roman" w:cs="Times New Roman"/>
          <w:sz w:val="22"/>
          <w:szCs w:val="22"/>
        </w:rPr>
        <w:t xml:space="preserve">, </w:t>
      </w:r>
      <w:r w:rsidRPr="00F472AF">
        <w:rPr>
          <w:rFonts w:ascii="Times New Roman" w:hAnsi="Times New Roman" w:cs="Times New Roman"/>
          <w:i/>
          <w:iCs/>
          <w:sz w:val="22"/>
          <w:szCs w:val="22"/>
        </w:rPr>
        <w:t>10</w:t>
      </w:r>
      <w:r w:rsidRPr="00F472AF">
        <w:rPr>
          <w:rFonts w:ascii="Times New Roman" w:hAnsi="Times New Roman" w:cs="Times New Roman"/>
          <w:sz w:val="22"/>
          <w:szCs w:val="22"/>
        </w:rPr>
        <w:t>(6), 7–11.</w:t>
      </w:r>
    </w:p>
    <w:p w14:paraId="28422F49" w14:textId="77777777" w:rsidR="00013834" w:rsidRPr="00F472AF" w:rsidRDefault="00013834" w:rsidP="00013834">
      <w:pPr>
        <w:numPr>
          <w:ilvl w:val="0"/>
          <w:numId w:val="5"/>
        </w:numPr>
        <w:spacing w:line="360" w:lineRule="auto"/>
        <w:jc w:val="both"/>
        <w:rPr>
          <w:rFonts w:ascii="Times New Roman" w:hAnsi="Times New Roman" w:cs="Times New Roman"/>
          <w:sz w:val="22"/>
          <w:szCs w:val="22"/>
        </w:rPr>
      </w:pPr>
      <w:r w:rsidRPr="00F472AF">
        <w:rPr>
          <w:rFonts w:ascii="Times New Roman" w:hAnsi="Times New Roman" w:cs="Times New Roman"/>
          <w:sz w:val="22"/>
          <w:szCs w:val="22"/>
        </w:rPr>
        <w:t>Yoshida, S., Forno, D. A., Cock, J. H., &amp; Gomez, K. A. (1976). Laboratory Manual for Physiological Studies of Rice (3rd ed.). The International Rice Research Institute (IRRI), Los Baños, Philippines.83.</w:t>
      </w:r>
    </w:p>
    <w:p w14:paraId="0E1CD605" w14:textId="77777777" w:rsidR="00013834" w:rsidRPr="00F472AF" w:rsidRDefault="00013834" w:rsidP="00013834">
      <w:pPr>
        <w:numPr>
          <w:ilvl w:val="0"/>
          <w:numId w:val="5"/>
        </w:numPr>
        <w:spacing w:line="360" w:lineRule="auto"/>
        <w:jc w:val="both"/>
        <w:rPr>
          <w:rFonts w:ascii="Times New Roman" w:hAnsi="Times New Roman" w:cs="Times New Roman"/>
          <w:sz w:val="22"/>
          <w:szCs w:val="22"/>
          <w:lang w:val="en-US"/>
        </w:rPr>
      </w:pPr>
      <w:r w:rsidRPr="00F472AF">
        <w:rPr>
          <w:rFonts w:ascii="Times New Roman" w:hAnsi="Times New Roman" w:cs="Times New Roman"/>
          <w:sz w:val="22"/>
          <w:szCs w:val="22"/>
          <w:lang w:val="en-US"/>
        </w:rPr>
        <w:t xml:space="preserve">Ziska LH, Gealy DR, Burgos N, et al. Weedy (red) rice: An emerging constraint to global rice production. </w:t>
      </w:r>
      <w:r w:rsidRPr="00F472AF">
        <w:rPr>
          <w:rFonts w:ascii="Times New Roman" w:hAnsi="Times New Roman" w:cs="Times New Roman"/>
          <w:i/>
          <w:iCs/>
          <w:sz w:val="22"/>
          <w:szCs w:val="22"/>
          <w:lang w:val="en-US"/>
        </w:rPr>
        <w:t>Adv Agron</w:t>
      </w:r>
      <w:r w:rsidRPr="00F472AF">
        <w:rPr>
          <w:rFonts w:ascii="Times New Roman" w:hAnsi="Times New Roman" w:cs="Times New Roman"/>
          <w:sz w:val="22"/>
          <w:szCs w:val="22"/>
          <w:lang w:val="en-US"/>
        </w:rPr>
        <w:t>. 2015;129: 181–228.</w:t>
      </w:r>
      <w:bookmarkEnd w:id="13"/>
    </w:p>
    <w:sectPr w:rsidR="00013834" w:rsidRPr="00F472AF" w:rsidSect="002E65EA">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2BFA3B1A" w14:textId="77777777" w:rsidR="00305ED7" w:rsidRDefault="00305ED7" w:rsidP="00305ED7">
      <w:r>
        <w:rPr>
          <w:rStyle w:val="CommentReference"/>
        </w:rPr>
        <w:annotationRef/>
      </w:r>
      <w:r>
        <w:rPr>
          <w:sz w:val="20"/>
          <w:szCs w:val="20"/>
        </w:rPr>
        <w:t>Make it italic as it is a local word</w:t>
      </w:r>
    </w:p>
  </w:comment>
  <w:comment w:id="1" w:author="Author" w:initials="A">
    <w:p w14:paraId="7F5D14E1" w14:textId="77777777" w:rsidR="00305ED7" w:rsidRDefault="00305ED7" w:rsidP="00305ED7">
      <w:r>
        <w:rPr>
          <w:rStyle w:val="CommentReference"/>
        </w:rPr>
        <w:annotationRef/>
      </w:r>
      <w:r>
        <w:rPr>
          <w:sz w:val="20"/>
          <w:szCs w:val="20"/>
        </w:rPr>
        <w:t>The treatment notations can be expressed in subscripts</w:t>
      </w:r>
    </w:p>
  </w:comment>
  <w:comment w:id="2" w:author="Author" w:initials="A">
    <w:p w14:paraId="4CB06074" w14:textId="77777777" w:rsidR="00305ED7" w:rsidRDefault="00305ED7" w:rsidP="00305ED7">
      <w:r>
        <w:rPr>
          <w:rStyle w:val="CommentReference"/>
        </w:rPr>
        <w:annotationRef/>
      </w:r>
      <w:r>
        <w:rPr>
          <w:sz w:val="20"/>
          <w:szCs w:val="20"/>
        </w:rPr>
        <w:t>Tiller numbers will be restricted to one decimal after point</w:t>
      </w:r>
    </w:p>
  </w:comment>
  <w:comment w:id="8" w:author="Author" w:initials="A">
    <w:p w14:paraId="1DD0D562" w14:textId="77777777" w:rsidR="00662773" w:rsidRDefault="00662773" w:rsidP="00662773">
      <w:r>
        <w:rPr>
          <w:rStyle w:val="CommentReference"/>
        </w:rPr>
        <w:annotationRef/>
      </w:r>
      <w:r>
        <w:rPr>
          <w:sz w:val="20"/>
          <w:szCs w:val="20"/>
        </w:rPr>
        <w:t xml:space="preserve">In both primary and secondary axes, titles should be there. </w:t>
      </w:r>
    </w:p>
  </w:comment>
  <w:comment w:id="9" w:author="Author" w:initials="A">
    <w:p w14:paraId="099D3AF6" w14:textId="77777777" w:rsidR="00662773" w:rsidRDefault="00662773" w:rsidP="00662773">
      <w:r>
        <w:rPr>
          <w:rStyle w:val="CommentReference"/>
        </w:rPr>
        <w:annotationRef/>
      </w:r>
      <w:r>
        <w:rPr>
          <w:sz w:val="20"/>
          <w:szCs w:val="20"/>
        </w:rPr>
        <w:t>Plot size is very less for the experiment, however it can be written as 5mx2m</w:t>
      </w:r>
    </w:p>
  </w:comment>
  <w:comment w:id="10" w:author="Author" w:initials="A">
    <w:p w14:paraId="004B36AD" w14:textId="77777777" w:rsidR="005C04AD" w:rsidRDefault="005C04AD" w:rsidP="005C04AD">
      <w:r>
        <w:rPr>
          <w:rStyle w:val="CommentReference"/>
        </w:rPr>
        <w:annotationRef/>
      </w:r>
      <w:r>
        <w:rPr>
          <w:sz w:val="20"/>
          <w:szCs w:val="20"/>
        </w:rPr>
        <w:t>Leaf Area index value must be less at 120 DAT than 90DAT</w:t>
      </w:r>
    </w:p>
  </w:comment>
  <w:comment w:id="11" w:author="Author" w:initials="A">
    <w:p w14:paraId="09D72062" w14:textId="77777777" w:rsidR="009E0696" w:rsidRDefault="009E0696" w:rsidP="009E0696">
      <w:r>
        <w:rPr>
          <w:rStyle w:val="CommentReference"/>
        </w:rPr>
        <w:annotationRef/>
      </w:r>
      <w:r>
        <w:rPr>
          <w:sz w:val="20"/>
          <w:szCs w:val="20"/>
        </w:rPr>
        <w:t>The authors can go through this latest article for stregnthening  the discussion part</w:t>
      </w:r>
    </w:p>
    <w:p w14:paraId="1D021357" w14:textId="77777777" w:rsidR="009E0696" w:rsidRDefault="009E0696" w:rsidP="009E0696"/>
    <w:p w14:paraId="73ACABDF" w14:textId="77777777" w:rsidR="009E0696" w:rsidRDefault="009E0696" w:rsidP="009E0696"/>
    <w:p w14:paraId="424A7DDA" w14:textId="77777777" w:rsidR="009E0696" w:rsidRDefault="009E0696" w:rsidP="009E0696">
      <w:r>
        <w:rPr>
          <w:sz w:val="20"/>
          <w:szCs w:val="20"/>
        </w:rPr>
        <w:t>Mohapatra, S.S., Behera, S.D., Behera, B., Sahu, G., Jena, J., Giri, K.S., Behera, S.D., Sahoo, R.K., Mishra, S. and Panda, M. 2024. Yield and quality of aromatic rice (</w:t>
      </w:r>
      <w:r>
        <w:rPr>
          <w:i/>
          <w:iCs/>
          <w:sz w:val="20"/>
          <w:szCs w:val="20"/>
        </w:rPr>
        <w:t>Oryza sativa</w:t>
      </w:r>
      <w:r>
        <w:rPr>
          <w:sz w:val="20"/>
          <w:szCs w:val="20"/>
        </w:rPr>
        <w:t xml:space="preserve"> L.) varieties under nutrient management in organic environment of coastal Odisha. </w:t>
      </w:r>
      <w:r>
        <w:rPr>
          <w:i/>
          <w:iCs/>
          <w:sz w:val="20"/>
          <w:szCs w:val="20"/>
        </w:rPr>
        <w:t>Indian Journal of Ecology</w:t>
      </w:r>
      <w:r>
        <w:rPr>
          <w:sz w:val="20"/>
          <w:szCs w:val="20"/>
        </w:rPr>
        <w:t xml:space="preserve"> </w:t>
      </w:r>
      <w:r>
        <w:rPr>
          <w:b/>
          <w:bCs/>
          <w:sz w:val="20"/>
          <w:szCs w:val="20"/>
        </w:rPr>
        <w:t>51</w:t>
      </w:r>
      <w:r>
        <w:rPr>
          <w:sz w:val="20"/>
          <w:szCs w:val="20"/>
        </w:rPr>
        <w:t>(3): 552-558.</w:t>
      </w:r>
    </w:p>
    <w:p w14:paraId="5BF1DD8F" w14:textId="77777777" w:rsidR="009E0696" w:rsidRDefault="009E0696" w:rsidP="009E0696"/>
  </w:comment>
  <w:comment w:id="12" w:author="Author" w:initials="A">
    <w:p w14:paraId="1F12014C" w14:textId="77777777" w:rsidR="009E0696" w:rsidRDefault="009E0696" w:rsidP="009E0696">
      <w:r>
        <w:rPr>
          <w:rStyle w:val="CommentReference"/>
        </w:rPr>
        <w:annotationRef/>
      </w:r>
      <w:r>
        <w:rPr>
          <w:sz w:val="20"/>
          <w:szCs w:val="20"/>
        </w:rPr>
        <w:t>Maintain the unit uniformly throughout the article</w:t>
      </w:r>
    </w:p>
  </w:comment>
  <w:comment w:id="15" w:author="Author" w:initials="A">
    <w:p w14:paraId="79CD6ACA" w14:textId="77777777" w:rsidR="009E0696" w:rsidRDefault="009E0696" w:rsidP="009E0696">
      <w:r>
        <w:rPr>
          <w:rStyle w:val="CommentReference"/>
        </w:rPr>
        <w:annotationRef/>
      </w:r>
      <w:r>
        <w:rPr>
          <w:sz w:val="20"/>
          <w:szCs w:val="20"/>
        </w:rPr>
        <w:t>Rearrange the references as per the journal's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FA3B1A" w15:done="0"/>
  <w15:commentEx w15:paraId="7F5D14E1" w15:done="0"/>
  <w15:commentEx w15:paraId="4CB06074" w15:done="0"/>
  <w15:commentEx w15:paraId="1DD0D562" w15:done="0"/>
  <w15:commentEx w15:paraId="099D3AF6" w15:done="0"/>
  <w15:commentEx w15:paraId="004B36AD" w15:done="0"/>
  <w15:commentEx w15:paraId="5BF1DD8F" w15:done="0"/>
  <w15:commentEx w15:paraId="1F12014C" w15:done="0"/>
  <w15:commentEx w15:paraId="79CD6A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FA3B1A" w16cid:durableId="1DC2069C"/>
  <w16cid:commentId w16cid:paraId="7F5D14E1" w16cid:durableId="35187DCD"/>
  <w16cid:commentId w16cid:paraId="4CB06074" w16cid:durableId="383FE00D"/>
  <w16cid:commentId w16cid:paraId="1DD0D562" w16cid:durableId="0061FB5A"/>
  <w16cid:commentId w16cid:paraId="099D3AF6" w16cid:durableId="19D7A1A7"/>
  <w16cid:commentId w16cid:paraId="004B36AD" w16cid:durableId="203E47A8"/>
  <w16cid:commentId w16cid:paraId="5BF1DD8F" w16cid:durableId="6D4548C3"/>
  <w16cid:commentId w16cid:paraId="1F12014C" w16cid:durableId="62C66057"/>
  <w16cid:commentId w16cid:paraId="79CD6ACA" w16cid:durableId="61061C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32EFD" w14:textId="77777777" w:rsidR="00F535B6" w:rsidRDefault="00F535B6" w:rsidP="007639CE">
      <w:pPr>
        <w:spacing w:after="0" w:line="240" w:lineRule="auto"/>
      </w:pPr>
      <w:r>
        <w:separator/>
      </w:r>
    </w:p>
  </w:endnote>
  <w:endnote w:type="continuationSeparator" w:id="0">
    <w:p w14:paraId="1B8BBC21" w14:textId="77777777" w:rsidR="00F535B6" w:rsidRDefault="00F535B6" w:rsidP="0076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CC8AA" w14:textId="77777777" w:rsidR="007639CE" w:rsidRDefault="00763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52E5" w14:textId="77777777" w:rsidR="007639CE" w:rsidRDefault="00763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33B5" w14:textId="77777777" w:rsidR="007639CE" w:rsidRDefault="00763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C731D" w14:textId="77777777" w:rsidR="00F535B6" w:rsidRDefault="00F535B6" w:rsidP="007639CE">
      <w:pPr>
        <w:spacing w:after="0" w:line="240" w:lineRule="auto"/>
      </w:pPr>
      <w:r>
        <w:separator/>
      </w:r>
    </w:p>
  </w:footnote>
  <w:footnote w:type="continuationSeparator" w:id="0">
    <w:p w14:paraId="11D5A27E" w14:textId="77777777" w:rsidR="00F535B6" w:rsidRDefault="00F535B6" w:rsidP="00763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69A1" w14:textId="37DDF33A" w:rsidR="007639CE" w:rsidRDefault="00F535B6">
    <w:pPr>
      <w:pStyle w:val="Header"/>
    </w:pPr>
    <w:r>
      <w:rPr>
        <w:noProof/>
      </w:rPr>
      <w:pict w14:anchorId="4914A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664907"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E230" w14:textId="6961EBE7" w:rsidR="007639CE" w:rsidRDefault="00F535B6">
    <w:pPr>
      <w:pStyle w:val="Header"/>
    </w:pPr>
    <w:r>
      <w:rPr>
        <w:noProof/>
      </w:rPr>
      <w:pict w14:anchorId="54A21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664908"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7AA8" w14:textId="574BCEF1" w:rsidR="007639CE" w:rsidRDefault="00F535B6">
    <w:pPr>
      <w:pStyle w:val="Header"/>
    </w:pPr>
    <w:r>
      <w:rPr>
        <w:noProof/>
      </w:rPr>
      <w:pict w14:anchorId="3B26B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664906"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722E"/>
    <w:multiLevelType w:val="multilevel"/>
    <w:tmpl w:val="29E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E7C4E"/>
    <w:multiLevelType w:val="multilevel"/>
    <w:tmpl w:val="169C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E660F"/>
    <w:multiLevelType w:val="multilevel"/>
    <w:tmpl w:val="40B0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86C05"/>
    <w:multiLevelType w:val="multilevel"/>
    <w:tmpl w:val="7B864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94CD5"/>
    <w:multiLevelType w:val="multilevel"/>
    <w:tmpl w:val="533223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33AFC"/>
    <w:multiLevelType w:val="multilevel"/>
    <w:tmpl w:val="2CC4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532E6"/>
    <w:multiLevelType w:val="multilevel"/>
    <w:tmpl w:val="CBF0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D565D"/>
    <w:multiLevelType w:val="multilevel"/>
    <w:tmpl w:val="DF24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078AE"/>
    <w:multiLevelType w:val="multilevel"/>
    <w:tmpl w:val="0CA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A85138"/>
    <w:multiLevelType w:val="multilevel"/>
    <w:tmpl w:val="447C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C26D0"/>
    <w:multiLevelType w:val="hybridMultilevel"/>
    <w:tmpl w:val="19123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520E9"/>
    <w:multiLevelType w:val="multilevel"/>
    <w:tmpl w:val="8872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511D8"/>
    <w:multiLevelType w:val="multilevel"/>
    <w:tmpl w:val="826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D82E45"/>
    <w:multiLevelType w:val="hybridMultilevel"/>
    <w:tmpl w:val="A24E17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D307EE6"/>
    <w:multiLevelType w:val="multilevel"/>
    <w:tmpl w:val="042C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744651">
    <w:abstractNumId w:val="6"/>
  </w:num>
  <w:num w:numId="2" w16cid:durableId="1148593415">
    <w:abstractNumId w:val="4"/>
  </w:num>
  <w:num w:numId="3" w16cid:durableId="327750129">
    <w:abstractNumId w:val="8"/>
  </w:num>
  <w:num w:numId="4" w16cid:durableId="1359698494">
    <w:abstractNumId w:val="10"/>
  </w:num>
  <w:num w:numId="5" w16cid:durableId="1985891817">
    <w:abstractNumId w:val="5"/>
  </w:num>
  <w:num w:numId="6" w16cid:durableId="599988793">
    <w:abstractNumId w:val="11"/>
  </w:num>
  <w:num w:numId="7" w16cid:durableId="615911763">
    <w:abstractNumId w:val="7"/>
  </w:num>
  <w:num w:numId="8" w16cid:durableId="955914205">
    <w:abstractNumId w:val="12"/>
  </w:num>
  <w:num w:numId="9" w16cid:durableId="144976150">
    <w:abstractNumId w:val="1"/>
  </w:num>
  <w:num w:numId="10" w16cid:durableId="96410012">
    <w:abstractNumId w:val="14"/>
  </w:num>
  <w:num w:numId="11" w16cid:durableId="339282586">
    <w:abstractNumId w:val="2"/>
  </w:num>
  <w:num w:numId="12" w16cid:durableId="2135322437">
    <w:abstractNumId w:val="0"/>
  </w:num>
  <w:num w:numId="13" w16cid:durableId="1520003711">
    <w:abstractNumId w:val="9"/>
  </w:num>
  <w:num w:numId="14" w16cid:durableId="739064298">
    <w:abstractNumId w:val="3"/>
  </w:num>
  <w:num w:numId="15" w16cid:durableId="9644594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B5"/>
    <w:rsid w:val="00012FB5"/>
    <w:rsid w:val="00013834"/>
    <w:rsid w:val="00045FFC"/>
    <w:rsid w:val="00052F58"/>
    <w:rsid w:val="00060330"/>
    <w:rsid w:val="00064589"/>
    <w:rsid w:val="00090D4A"/>
    <w:rsid w:val="000C4601"/>
    <w:rsid w:val="000D131E"/>
    <w:rsid w:val="000E7D07"/>
    <w:rsid w:val="001169A7"/>
    <w:rsid w:val="00134DE2"/>
    <w:rsid w:val="001441C9"/>
    <w:rsid w:val="001853A0"/>
    <w:rsid w:val="001A0B09"/>
    <w:rsid w:val="001A662C"/>
    <w:rsid w:val="001C3ED7"/>
    <w:rsid w:val="001D45B4"/>
    <w:rsid w:val="002139E3"/>
    <w:rsid w:val="00234084"/>
    <w:rsid w:val="00246348"/>
    <w:rsid w:val="00251A0F"/>
    <w:rsid w:val="0025393E"/>
    <w:rsid w:val="00255852"/>
    <w:rsid w:val="002A655C"/>
    <w:rsid w:val="002B5319"/>
    <w:rsid w:val="002C1FDE"/>
    <w:rsid w:val="002C56F6"/>
    <w:rsid w:val="002D4D21"/>
    <w:rsid w:val="002E65EA"/>
    <w:rsid w:val="002F5B5C"/>
    <w:rsid w:val="00300229"/>
    <w:rsid w:val="0030221B"/>
    <w:rsid w:val="003027D3"/>
    <w:rsid w:val="00305ED7"/>
    <w:rsid w:val="0035686F"/>
    <w:rsid w:val="0037642D"/>
    <w:rsid w:val="00393A05"/>
    <w:rsid w:val="003B515D"/>
    <w:rsid w:val="003C2AEF"/>
    <w:rsid w:val="003E04F1"/>
    <w:rsid w:val="004067E3"/>
    <w:rsid w:val="004263B5"/>
    <w:rsid w:val="00463D5E"/>
    <w:rsid w:val="00476DD9"/>
    <w:rsid w:val="00487CA4"/>
    <w:rsid w:val="00492315"/>
    <w:rsid w:val="004C4FF6"/>
    <w:rsid w:val="004C5BEC"/>
    <w:rsid w:val="004F145B"/>
    <w:rsid w:val="004F73CA"/>
    <w:rsid w:val="00523EFE"/>
    <w:rsid w:val="00554081"/>
    <w:rsid w:val="005932EC"/>
    <w:rsid w:val="005A7C6B"/>
    <w:rsid w:val="005B579D"/>
    <w:rsid w:val="005C04AD"/>
    <w:rsid w:val="005C25DE"/>
    <w:rsid w:val="005D60DF"/>
    <w:rsid w:val="005F5719"/>
    <w:rsid w:val="005F7A11"/>
    <w:rsid w:val="006060EB"/>
    <w:rsid w:val="00643B2D"/>
    <w:rsid w:val="00650B8B"/>
    <w:rsid w:val="00650CF7"/>
    <w:rsid w:val="00655BA8"/>
    <w:rsid w:val="00662773"/>
    <w:rsid w:val="006A36F6"/>
    <w:rsid w:val="006A63EE"/>
    <w:rsid w:val="006D1904"/>
    <w:rsid w:val="006D222C"/>
    <w:rsid w:val="006F1A8B"/>
    <w:rsid w:val="006F7A0B"/>
    <w:rsid w:val="00700B6B"/>
    <w:rsid w:val="007149E3"/>
    <w:rsid w:val="00734CA9"/>
    <w:rsid w:val="00735529"/>
    <w:rsid w:val="007372B3"/>
    <w:rsid w:val="007639CE"/>
    <w:rsid w:val="00791BB9"/>
    <w:rsid w:val="007C11D5"/>
    <w:rsid w:val="007C561D"/>
    <w:rsid w:val="007E7992"/>
    <w:rsid w:val="008110E4"/>
    <w:rsid w:val="00816165"/>
    <w:rsid w:val="0082386C"/>
    <w:rsid w:val="00846A88"/>
    <w:rsid w:val="00861F3E"/>
    <w:rsid w:val="00874377"/>
    <w:rsid w:val="008743A0"/>
    <w:rsid w:val="008906CD"/>
    <w:rsid w:val="008921D8"/>
    <w:rsid w:val="008D0F95"/>
    <w:rsid w:val="008D3F36"/>
    <w:rsid w:val="009307E5"/>
    <w:rsid w:val="00943E39"/>
    <w:rsid w:val="00953E66"/>
    <w:rsid w:val="009541BE"/>
    <w:rsid w:val="009636DE"/>
    <w:rsid w:val="009A2666"/>
    <w:rsid w:val="009C508D"/>
    <w:rsid w:val="009E0696"/>
    <w:rsid w:val="009E3224"/>
    <w:rsid w:val="00A03FF9"/>
    <w:rsid w:val="00A06F0E"/>
    <w:rsid w:val="00A14321"/>
    <w:rsid w:val="00A518AC"/>
    <w:rsid w:val="00A54353"/>
    <w:rsid w:val="00A57E3A"/>
    <w:rsid w:val="00A8347B"/>
    <w:rsid w:val="00AA456F"/>
    <w:rsid w:val="00AD3B5F"/>
    <w:rsid w:val="00AF018A"/>
    <w:rsid w:val="00B16C82"/>
    <w:rsid w:val="00B240BE"/>
    <w:rsid w:val="00B257DE"/>
    <w:rsid w:val="00B37F50"/>
    <w:rsid w:val="00B40C1E"/>
    <w:rsid w:val="00B535F1"/>
    <w:rsid w:val="00B55B21"/>
    <w:rsid w:val="00B80074"/>
    <w:rsid w:val="00BA6E54"/>
    <w:rsid w:val="00BC58CF"/>
    <w:rsid w:val="00BD2270"/>
    <w:rsid w:val="00BE6BA3"/>
    <w:rsid w:val="00BE7690"/>
    <w:rsid w:val="00C12260"/>
    <w:rsid w:val="00C5463C"/>
    <w:rsid w:val="00C6182E"/>
    <w:rsid w:val="00C733F1"/>
    <w:rsid w:val="00C94680"/>
    <w:rsid w:val="00CC3624"/>
    <w:rsid w:val="00CE2B01"/>
    <w:rsid w:val="00CE6DC1"/>
    <w:rsid w:val="00D15F0C"/>
    <w:rsid w:val="00D26521"/>
    <w:rsid w:val="00D41A03"/>
    <w:rsid w:val="00D74261"/>
    <w:rsid w:val="00DC71AB"/>
    <w:rsid w:val="00DD2DD1"/>
    <w:rsid w:val="00DE3821"/>
    <w:rsid w:val="00DE404A"/>
    <w:rsid w:val="00DF5C7C"/>
    <w:rsid w:val="00E017C0"/>
    <w:rsid w:val="00E3534E"/>
    <w:rsid w:val="00E441C5"/>
    <w:rsid w:val="00E53F68"/>
    <w:rsid w:val="00E80BAC"/>
    <w:rsid w:val="00EA2A1F"/>
    <w:rsid w:val="00EE4E9D"/>
    <w:rsid w:val="00EE538C"/>
    <w:rsid w:val="00EE7714"/>
    <w:rsid w:val="00EE7E1F"/>
    <w:rsid w:val="00F472AF"/>
    <w:rsid w:val="00F535B6"/>
    <w:rsid w:val="00F64ABE"/>
    <w:rsid w:val="00F851BC"/>
    <w:rsid w:val="00F91EB4"/>
    <w:rsid w:val="00FB7A40"/>
    <w:rsid w:val="00FC3556"/>
    <w:rsid w:val="00FC4E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F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2F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2F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2F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2F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2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F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2F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2F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2F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2F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2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FB5"/>
    <w:rPr>
      <w:rFonts w:eastAsiaTheme="majorEastAsia" w:cstheme="majorBidi"/>
      <w:color w:val="272727" w:themeColor="text1" w:themeTint="D8"/>
    </w:rPr>
  </w:style>
  <w:style w:type="paragraph" w:styleId="Title">
    <w:name w:val="Title"/>
    <w:basedOn w:val="Normal"/>
    <w:next w:val="Normal"/>
    <w:link w:val="TitleChar"/>
    <w:uiPriority w:val="10"/>
    <w:qFormat/>
    <w:rsid w:val="00012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FB5"/>
    <w:pPr>
      <w:spacing w:before="160"/>
      <w:jc w:val="center"/>
    </w:pPr>
    <w:rPr>
      <w:i/>
      <w:iCs/>
      <w:color w:val="404040" w:themeColor="text1" w:themeTint="BF"/>
    </w:rPr>
  </w:style>
  <w:style w:type="character" w:customStyle="1" w:styleId="QuoteChar">
    <w:name w:val="Quote Char"/>
    <w:basedOn w:val="DefaultParagraphFont"/>
    <w:link w:val="Quote"/>
    <w:uiPriority w:val="29"/>
    <w:rsid w:val="00012FB5"/>
    <w:rPr>
      <w:i/>
      <w:iCs/>
      <w:color w:val="404040" w:themeColor="text1" w:themeTint="BF"/>
    </w:rPr>
  </w:style>
  <w:style w:type="paragraph" w:styleId="ListParagraph">
    <w:name w:val="List Paragraph"/>
    <w:basedOn w:val="Normal"/>
    <w:uiPriority w:val="34"/>
    <w:qFormat/>
    <w:rsid w:val="00012FB5"/>
    <w:pPr>
      <w:ind w:left="720"/>
      <w:contextualSpacing/>
    </w:pPr>
  </w:style>
  <w:style w:type="character" w:styleId="IntenseEmphasis">
    <w:name w:val="Intense Emphasis"/>
    <w:basedOn w:val="DefaultParagraphFont"/>
    <w:uiPriority w:val="21"/>
    <w:qFormat/>
    <w:rsid w:val="00012FB5"/>
    <w:rPr>
      <w:i/>
      <w:iCs/>
      <w:color w:val="2F5496" w:themeColor="accent1" w:themeShade="BF"/>
    </w:rPr>
  </w:style>
  <w:style w:type="paragraph" w:styleId="IntenseQuote">
    <w:name w:val="Intense Quote"/>
    <w:basedOn w:val="Normal"/>
    <w:next w:val="Normal"/>
    <w:link w:val="IntenseQuoteChar"/>
    <w:uiPriority w:val="30"/>
    <w:qFormat/>
    <w:rsid w:val="00012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2FB5"/>
    <w:rPr>
      <w:i/>
      <w:iCs/>
      <w:color w:val="2F5496" w:themeColor="accent1" w:themeShade="BF"/>
    </w:rPr>
  </w:style>
  <w:style w:type="character" w:styleId="IntenseReference">
    <w:name w:val="Intense Reference"/>
    <w:basedOn w:val="DefaultParagraphFont"/>
    <w:uiPriority w:val="32"/>
    <w:qFormat/>
    <w:rsid w:val="00012FB5"/>
    <w:rPr>
      <w:b/>
      <w:bCs/>
      <w:smallCaps/>
      <w:color w:val="2F5496" w:themeColor="accent1" w:themeShade="BF"/>
      <w:spacing w:val="5"/>
    </w:rPr>
  </w:style>
  <w:style w:type="table" w:styleId="TableGrid">
    <w:name w:val="Table Grid"/>
    <w:basedOn w:val="TableNormal"/>
    <w:uiPriority w:val="39"/>
    <w:rsid w:val="00E53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534E"/>
    <w:rPr>
      <w:rFonts w:ascii="Times New Roman" w:hAnsi="Times New Roman" w:cs="Times New Roman"/>
    </w:rPr>
  </w:style>
  <w:style w:type="character" w:styleId="Hyperlink">
    <w:name w:val="Hyperlink"/>
    <w:basedOn w:val="DefaultParagraphFont"/>
    <w:uiPriority w:val="99"/>
    <w:unhideWhenUsed/>
    <w:rsid w:val="00E3534E"/>
    <w:rPr>
      <w:color w:val="0563C1" w:themeColor="hyperlink"/>
      <w:u w:val="single"/>
    </w:rPr>
  </w:style>
  <w:style w:type="character" w:styleId="UnresolvedMention">
    <w:name w:val="Unresolved Mention"/>
    <w:basedOn w:val="DefaultParagraphFont"/>
    <w:uiPriority w:val="99"/>
    <w:semiHidden/>
    <w:unhideWhenUsed/>
    <w:rsid w:val="00E3534E"/>
    <w:rPr>
      <w:color w:val="605E5C"/>
      <w:shd w:val="clear" w:color="auto" w:fill="E1DFDD"/>
    </w:rPr>
  </w:style>
  <w:style w:type="character" w:styleId="PlaceholderText">
    <w:name w:val="Placeholder Text"/>
    <w:basedOn w:val="DefaultParagraphFont"/>
    <w:uiPriority w:val="99"/>
    <w:semiHidden/>
    <w:rsid w:val="007372B3"/>
    <w:rPr>
      <w:color w:val="666666"/>
    </w:rPr>
  </w:style>
  <w:style w:type="paragraph" w:styleId="Header">
    <w:name w:val="header"/>
    <w:basedOn w:val="Normal"/>
    <w:link w:val="HeaderChar"/>
    <w:uiPriority w:val="99"/>
    <w:unhideWhenUsed/>
    <w:rsid w:val="00763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9CE"/>
  </w:style>
  <w:style w:type="paragraph" w:styleId="Footer">
    <w:name w:val="footer"/>
    <w:basedOn w:val="Normal"/>
    <w:link w:val="FooterChar"/>
    <w:uiPriority w:val="99"/>
    <w:unhideWhenUsed/>
    <w:rsid w:val="00763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9CE"/>
  </w:style>
  <w:style w:type="paragraph" w:styleId="Revision">
    <w:name w:val="Revision"/>
    <w:hidden/>
    <w:uiPriority w:val="99"/>
    <w:semiHidden/>
    <w:rsid w:val="00305ED7"/>
    <w:pPr>
      <w:spacing w:after="0" w:line="240" w:lineRule="auto"/>
    </w:pPr>
  </w:style>
  <w:style w:type="character" w:styleId="CommentReference">
    <w:name w:val="annotation reference"/>
    <w:basedOn w:val="DefaultParagraphFont"/>
    <w:uiPriority w:val="99"/>
    <w:semiHidden/>
    <w:unhideWhenUsed/>
    <w:rsid w:val="00305ED7"/>
    <w:rPr>
      <w:sz w:val="16"/>
      <w:szCs w:val="16"/>
    </w:rPr>
  </w:style>
  <w:style w:type="paragraph" w:styleId="CommentText">
    <w:name w:val="annotation text"/>
    <w:basedOn w:val="Normal"/>
    <w:link w:val="CommentTextChar"/>
    <w:uiPriority w:val="99"/>
    <w:semiHidden/>
    <w:unhideWhenUsed/>
    <w:rsid w:val="00305ED7"/>
    <w:pPr>
      <w:spacing w:line="240" w:lineRule="auto"/>
    </w:pPr>
    <w:rPr>
      <w:sz w:val="20"/>
      <w:szCs w:val="20"/>
    </w:rPr>
  </w:style>
  <w:style w:type="character" w:customStyle="1" w:styleId="CommentTextChar">
    <w:name w:val="Comment Text Char"/>
    <w:basedOn w:val="DefaultParagraphFont"/>
    <w:link w:val="CommentText"/>
    <w:uiPriority w:val="99"/>
    <w:semiHidden/>
    <w:rsid w:val="00305ED7"/>
    <w:rPr>
      <w:sz w:val="20"/>
      <w:szCs w:val="20"/>
    </w:rPr>
  </w:style>
  <w:style w:type="paragraph" w:styleId="CommentSubject">
    <w:name w:val="annotation subject"/>
    <w:basedOn w:val="CommentText"/>
    <w:next w:val="CommentText"/>
    <w:link w:val="CommentSubjectChar"/>
    <w:uiPriority w:val="99"/>
    <w:semiHidden/>
    <w:unhideWhenUsed/>
    <w:rsid w:val="00305ED7"/>
    <w:rPr>
      <w:b/>
      <w:bCs/>
    </w:rPr>
  </w:style>
  <w:style w:type="character" w:customStyle="1" w:styleId="CommentSubjectChar">
    <w:name w:val="Comment Subject Char"/>
    <w:basedOn w:val="CommentTextChar"/>
    <w:link w:val="CommentSubject"/>
    <w:uiPriority w:val="99"/>
    <w:semiHidden/>
    <w:rsid w:val="00305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1612">
      <w:bodyDiv w:val="1"/>
      <w:marLeft w:val="0"/>
      <w:marRight w:val="0"/>
      <w:marTop w:val="0"/>
      <w:marBottom w:val="0"/>
      <w:divBdr>
        <w:top w:val="none" w:sz="0" w:space="0" w:color="auto"/>
        <w:left w:val="none" w:sz="0" w:space="0" w:color="auto"/>
        <w:bottom w:val="none" w:sz="0" w:space="0" w:color="auto"/>
        <w:right w:val="none" w:sz="0" w:space="0" w:color="auto"/>
      </w:divBdr>
    </w:div>
    <w:div w:id="75788765">
      <w:bodyDiv w:val="1"/>
      <w:marLeft w:val="0"/>
      <w:marRight w:val="0"/>
      <w:marTop w:val="0"/>
      <w:marBottom w:val="0"/>
      <w:divBdr>
        <w:top w:val="none" w:sz="0" w:space="0" w:color="auto"/>
        <w:left w:val="none" w:sz="0" w:space="0" w:color="auto"/>
        <w:bottom w:val="none" w:sz="0" w:space="0" w:color="auto"/>
        <w:right w:val="none" w:sz="0" w:space="0" w:color="auto"/>
      </w:divBdr>
    </w:div>
    <w:div w:id="100104424">
      <w:bodyDiv w:val="1"/>
      <w:marLeft w:val="0"/>
      <w:marRight w:val="0"/>
      <w:marTop w:val="0"/>
      <w:marBottom w:val="0"/>
      <w:divBdr>
        <w:top w:val="none" w:sz="0" w:space="0" w:color="auto"/>
        <w:left w:val="none" w:sz="0" w:space="0" w:color="auto"/>
        <w:bottom w:val="none" w:sz="0" w:space="0" w:color="auto"/>
        <w:right w:val="none" w:sz="0" w:space="0" w:color="auto"/>
      </w:divBdr>
      <w:divsChild>
        <w:div w:id="80970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37690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23839">
      <w:bodyDiv w:val="1"/>
      <w:marLeft w:val="0"/>
      <w:marRight w:val="0"/>
      <w:marTop w:val="0"/>
      <w:marBottom w:val="0"/>
      <w:divBdr>
        <w:top w:val="none" w:sz="0" w:space="0" w:color="auto"/>
        <w:left w:val="none" w:sz="0" w:space="0" w:color="auto"/>
        <w:bottom w:val="none" w:sz="0" w:space="0" w:color="auto"/>
        <w:right w:val="none" w:sz="0" w:space="0" w:color="auto"/>
      </w:divBdr>
    </w:div>
    <w:div w:id="123742020">
      <w:bodyDiv w:val="1"/>
      <w:marLeft w:val="0"/>
      <w:marRight w:val="0"/>
      <w:marTop w:val="0"/>
      <w:marBottom w:val="0"/>
      <w:divBdr>
        <w:top w:val="none" w:sz="0" w:space="0" w:color="auto"/>
        <w:left w:val="none" w:sz="0" w:space="0" w:color="auto"/>
        <w:bottom w:val="none" w:sz="0" w:space="0" w:color="auto"/>
        <w:right w:val="none" w:sz="0" w:space="0" w:color="auto"/>
      </w:divBdr>
    </w:div>
    <w:div w:id="180314249">
      <w:bodyDiv w:val="1"/>
      <w:marLeft w:val="0"/>
      <w:marRight w:val="0"/>
      <w:marTop w:val="0"/>
      <w:marBottom w:val="0"/>
      <w:divBdr>
        <w:top w:val="none" w:sz="0" w:space="0" w:color="auto"/>
        <w:left w:val="none" w:sz="0" w:space="0" w:color="auto"/>
        <w:bottom w:val="none" w:sz="0" w:space="0" w:color="auto"/>
        <w:right w:val="none" w:sz="0" w:space="0" w:color="auto"/>
      </w:divBdr>
    </w:div>
    <w:div w:id="214630411">
      <w:bodyDiv w:val="1"/>
      <w:marLeft w:val="0"/>
      <w:marRight w:val="0"/>
      <w:marTop w:val="0"/>
      <w:marBottom w:val="0"/>
      <w:divBdr>
        <w:top w:val="none" w:sz="0" w:space="0" w:color="auto"/>
        <w:left w:val="none" w:sz="0" w:space="0" w:color="auto"/>
        <w:bottom w:val="none" w:sz="0" w:space="0" w:color="auto"/>
        <w:right w:val="none" w:sz="0" w:space="0" w:color="auto"/>
      </w:divBdr>
    </w:div>
    <w:div w:id="468980889">
      <w:bodyDiv w:val="1"/>
      <w:marLeft w:val="0"/>
      <w:marRight w:val="0"/>
      <w:marTop w:val="0"/>
      <w:marBottom w:val="0"/>
      <w:divBdr>
        <w:top w:val="none" w:sz="0" w:space="0" w:color="auto"/>
        <w:left w:val="none" w:sz="0" w:space="0" w:color="auto"/>
        <w:bottom w:val="none" w:sz="0" w:space="0" w:color="auto"/>
        <w:right w:val="none" w:sz="0" w:space="0" w:color="auto"/>
      </w:divBdr>
    </w:div>
    <w:div w:id="511602746">
      <w:bodyDiv w:val="1"/>
      <w:marLeft w:val="0"/>
      <w:marRight w:val="0"/>
      <w:marTop w:val="0"/>
      <w:marBottom w:val="0"/>
      <w:divBdr>
        <w:top w:val="none" w:sz="0" w:space="0" w:color="auto"/>
        <w:left w:val="none" w:sz="0" w:space="0" w:color="auto"/>
        <w:bottom w:val="none" w:sz="0" w:space="0" w:color="auto"/>
        <w:right w:val="none" w:sz="0" w:space="0" w:color="auto"/>
      </w:divBdr>
    </w:div>
    <w:div w:id="520167814">
      <w:bodyDiv w:val="1"/>
      <w:marLeft w:val="0"/>
      <w:marRight w:val="0"/>
      <w:marTop w:val="0"/>
      <w:marBottom w:val="0"/>
      <w:divBdr>
        <w:top w:val="none" w:sz="0" w:space="0" w:color="auto"/>
        <w:left w:val="none" w:sz="0" w:space="0" w:color="auto"/>
        <w:bottom w:val="none" w:sz="0" w:space="0" w:color="auto"/>
        <w:right w:val="none" w:sz="0" w:space="0" w:color="auto"/>
      </w:divBdr>
    </w:div>
    <w:div w:id="606474386">
      <w:bodyDiv w:val="1"/>
      <w:marLeft w:val="0"/>
      <w:marRight w:val="0"/>
      <w:marTop w:val="0"/>
      <w:marBottom w:val="0"/>
      <w:divBdr>
        <w:top w:val="none" w:sz="0" w:space="0" w:color="auto"/>
        <w:left w:val="none" w:sz="0" w:space="0" w:color="auto"/>
        <w:bottom w:val="none" w:sz="0" w:space="0" w:color="auto"/>
        <w:right w:val="none" w:sz="0" w:space="0" w:color="auto"/>
      </w:divBdr>
    </w:div>
    <w:div w:id="618685976">
      <w:bodyDiv w:val="1"/>
      <w:marLeft w:val="0"/>
      <w:marRight w:val="0"/>
      <w:marTop w:val="0"/>
      <w:marBottom w:val="0"/>
      <w:divBdr>
        <w:top w:val="none" w:sz="0" w:space="0" w:color="auto"/>
        <w:left w:val="none" w:sz="0" w:space="0" w:color="auto"/>
        <w:bottom w:val="none" w:sz="0" w:space="0" w:color="auto"/>
        <w:right w:val="none" w:sz="0" w:space="0" w:color="auto"/>
      </w:divBdr>
    </w:div>
    <w:div w:id="620108573">
      <w:bodyDiv w:val="1"/>
      <w:marLeft w:val="0"/>
      <w:marRight w:val="0"/>
      <w:marTop w:val="0"/>
      <w:marBottom w:val="0"/>
      <w:divBdr>
        <w:top w:val="none" w:sz="0" w:space="0" w:color="auto"/>
        <w:left w:val="none" w:sz="0" w:space="0" w:color="auto"/>
        <w:bottom w:val="none" w:sz="0" w:space="0" w:color="auto"/>
        <w:right w:val="none" w:sz="0" w:space="0" w:color="auto"/>
      </w:divBdr>
    </w:div>
    <w:div w:id="685136445">
      <w:bodyDiv w:val="1"/>
      <w:marLeft w:val="0"/>
      <w:marRight w:val="0"/>
      <w:marTop w:val="0"/>
      <w:marBottom w:val="0"/>
      <w:divBdr>
        <w:top w:val="none" w:sz="0" w:space="0" w:color="auto"/>
        <w:left w:val="none" w:sz="0" w:space="0" w:color="auto"/>
        <w:bottom w:val="none" w:sz="0" w:space="0" w:color="auto"/>
        <w:right w:val="none" w:sz="0" w:space="0" w:color="auto"/>
      </w:divBdr>
    </w:div>
    <w:div w:id="747457127">
      <w:bodyDiv w:val="1"/>
      <w:marLeft w:val="0"/>
      <w:marRight w:val="0"/>
      <w:marTop w:val="0"/>
      <w:marBottom w:val="0"/>
      <w:divBdr>
        <w:top w:val="none" w:sz="0" w:space="0" w:color="auto"/>
        <w:left w:val="none" w:sz="0" w:space="0" w:color="auto"/>
        <w:bottom w:val="none" w:sz="0" w:space="0" w:color="auto"/>
        <w:right w:val="none" w:sz="0" w:space="0" w:color="auto"/>
      </w:divBdr>
    </w:div>
    <w:div w:id="799420127">
      <w:bodyDiv w:val="1"/>
      <w:marLeft w:val="0"/>
      <w:marRight w:val="0"/>
      <w:marTop w:val="0"/>
      <w:marBottom w:val="0"/>
      <w:divBdr>
        <w:top w:val="none" w:sz="0" w:space="0" w:color="auto"/>
        <w:left w:val="none" w:sz="0" w:space="0" w:color="auto"/>
        <w:bottom w:val="none" w:sz="0" w:space="0" w:color="auto"/>
        <w:right w:val="none" w:sz="0" w:space="0" w:color="auto"/>
      </w:divBdr>
    </w:div>
    <w:div w:id="808135537">
      <w:bodyDiv w:val="1"/>
      <w:marLeft w:val="0"/>
      <w:marRight w:val="0"/>
      <w:marTop w:val="0"/>
      <w:marBottom w:val="0"/>
      <w:divBdr>
        <w:top w:val="none" w:sz="0" w:space="0" w:color="auto"/>
        <w:left w:val="none" w:sz="0" w:space="0" w:color="auto"/>
        <w:bottom w:val="none" w:sz="0" w:space="0" w:color="auto"/>
        <w:right w:val="none" w:sz="0" w:space="0" w:color="auto"/>
      </w:divBdr>
      <w:divsChild>
        <w:div w:id="1986932539">
          <w:marLeft w:val="547"/>
          <w:marRight w:val="0"/>
          <w:marTop w:val="106"/>
          <w:marBottom w:val="0"/>
          <w:divBdr>
            <w:top w:val="none" w:sz="0" w:space="0" w:color="auto"/>
            <w:left w:val="none" w:sz="0" w:space="0" w:color="auto"/>
            <w:bottom w:val="none" w:sz="0" w:space="0" w:color="auto"/>
            <w:right w:val="none" w:sz="0" w:space="0" w:color="auto"/>
          </w:divBdr>
        </w:div>
        <w:div w:id="1342515479">
          <w:marLeft w:val="547"/>
          <w:marRight w:val="0"/>
          <w:marTop w:val="106"/>
          <w:marBottom w:val="0"/>
          <w:divBdr>
            <w:top w:val="none" w:sz="0" w:space="0" w:color="auto"/>
            <w:left w:val="none" w:sz="0" w:space="0" w:color="auto"/>
            <w:bottom w:val="none" w:sz="0" w:space="0" w:color="auto"/>
            <w:right w:val="none" w:sz="0" w:space="0" w:color="auto"/>
          </w:divBdr>
        </w:div>
        <w:div w:id="696547539">
          <w:marLeft w:val="547"/>
          <w:marRight w:val="0"/>
          <w:marTop w:val="106"/>
          <w:marBottom w:val="0"/>
          <w:divBdr>
            <w:top w:val="none" w:sz="0" w:space="0" w:color="auto"/>
            <w:left w:val="none" w:sz="0" w:space="0" w:color="auto"/>
            <w:bottom w:val="none" w:sz="0" w:space="0" w:color="auto"/>
            <w:right w:val="none" w:sz="0" w:space="0" w:color="auto"/>
          </w:divBdr>
        </w:div>
        <w:div w:id="984044356">
          <w:marLeft w:val="547"/>
          <w:marRight w:val="0"/>
          <w:marTop w:val="106"/>
          <w:marBottom w:val="0"/>
          <w:divBdr>
            <w:top w:val="none" w:sz="0" w:space="0" w:color="auto"/>
            <w:left w:val="none" w:sz="0" w:space="0" w:color="auto"/>
            <w:bottom w:val="none" w:sz="0" w:space="0" w:color="auto"/>
            <w:right w:val="none" w:sz="0" w:space="0" w:color="auto"/>
          </w:divBdr>
        </w:div>
        <w:div w:id="11733054">
          <w:marLeft w:val="547"/>
          <w:marRight w:val="0"/>
          <w:marTop w:val="106"/>
          <w:marBottom w:val="0"/>
          <w:divBdr>
            <w:top w:val="none" w:sz="0" w:space="0" w:color="auto"/>
            <w:left w:val="none" w:sz="0" w:space="0" w:color="auto"/>
            <w:bottom w:val="none" w:sz="0" w:space="0" w:color="auto"/>
            <w:right w:val="none" w:sz="0" w:space="0" w:color="auto"/>
          </w:divBdr>
        </w:div>
      </w:divsChild>
    </w:div>
    <w:div w:id="850608138">
      <w:bodyDiv w:val="1"/>
      <w:marLeft w:val="0"/>
      <w:marRight w:val="0"/>
      <w:marTop w:val="0"/>
      <w:marBottom w:val="0"/>
      <w:divBdr>
        <w:top w:val="none" w:sz="0" w:space="0" w:color="auto"/>
        <w:left w:val="none" w:sz="0" w:space="0" w:color="auto"/>
        <w:bottom w:val="none" w:sz="0" w:space="0" w:color="auto"/>
        <w:right w:val="none" w:sz="0" w:space="0" w:color="auto"/>
      </w:divBdr>
    </w:div>
    <w:div w:id="950357766">
      <w:bodyDiv w:val="1"/>
      <w:marLeft w:val="0"/>
      <w:marRight w:val="0"/>
      <w:marTop w:val="0"/>
      <w:marBottom w:val="0"/>
      <w:divBdr>
        <w:top w:val="none" w:sz="0" w:space="0" w:color="auto"/>
        <w:left w:val="none" w:sz="0" w:space="0" w:color="auto"/>
        <w:bottom w:val="none" w:sz="0" w:space="0" w:color="auto"/>
        <w:right w:val="none" w:sz="0" w:space="0" w:color="auto"/>
      </w:divBdr>
    </w:div>
    <w:div w:id="1166439021">
      <w:bodyDiv w:val="1"/>
      <w:marLeft w:val="0"/>
      <w:marRight w:val="0"/>
      <w:marTop w:val="0"/>
      <w:marBottom w:val="0"/>
      <w:divBdr>
        <w:top w:val="none" w:sz="0" w:space="0" w:color="auto"/>
        <w:left w:val="none" w:sz="0" w:space="0" w:color="auto"/>
        <w:bottom w:val="none" w:sz="0" w:space="0" w:color="auto"/>
        <w:right w:val="none" w:sz="0" w:space="0" w:color="auto"/>
      </w:divBdr>
    </w:div>
    <w:div w:id="1170487075">
      <w:bodyDiv w:val="1"/>
      <w:marLeft w:val="0"/>
      <w:marRight w:val="0"/>
      <w:marTop w:val="0"/>
      <w:marBottom w:val="0"/>
      <w:divBdr>
        <w:top w:val="none" w:sz="0" w:space="0" w:color="auto"/>
        <w:left w:val="none" w:sz="0" w:space="0" w:color="auto"/>
        <w:bottom w:val="none" w:sz="0" w:space="0" w:color="auto"/>
        <w:right w:val="none" w:sz="0" w:space="0" w:color="auto"/>
      </w:divBdr>
    </w:div>
    <w:div w:id="1242300926">
      <w:bodyDiv w:val="1"/>
      <w:marLeft w:val="0"/>
      <w:marRight w:val="0"/>
      <w:marTop w:val="0"/>
      <w:marBottom w:val="0"/>
      <w:divBdr>
        <w:top w:val="none" w:sz="0" w:space="0" w:color="auto"/>
        <w:left w:val="none" w:sz="0" w:space="0" w:color="auto"/>
        <w:bottom w:val="none" w:sz="0" w:space="0" w:color="auto"/>
        <w:right w:val="none" w:sz="0" w:space="0" w:color="auto"/>
      </w:divBdr>
    </w:div>
    <w:div w:id="1272514116">
      <w:bodyDiv w:val="1"/>
      <w:marLeft w:val="0"/>
      <w:marRight w:val="0"/>
      <w:marTop w:val="0"/>
      <w:marBottom w:val="0"/>
      <w:divBdr>
        <w:top w:val="none" w:sz="0" w:space="0" w:color="auto"/>
        <w:left w:val="none" w:sz="0" w:space="0" w:color="auto"/>
        <w:bottom w:val="none" w:sz="0" w:space="0" w:color="auto"/>
        <w:right w:val="none" w:sz="0" w:space="0" w:color="auto"/>
      </w:divBdr>
    </w:div>
    <w:div w:id="1332635323">
      <w:bodyDiv w:val="1"/>
      <w:marLeft w:val="0"/>
      <w:marRight w:val="0"/>
      <w:marTop w:val="0"/>
      <w:marBottom w:val="0"/>
      <w:divBdr>
        <w:top w:val="none" w:sz="0" w:space="0" w:color="auto"/>
        <w:left w:val="none" w:sz="0" w:space="0" w:color="auto"/>
        <w:bottom w:val="none" w:sz="0" w:space="0" w:color="auto"/>
        <w:right w:val="none" w:sz="0" w:space="0" w:color="auto"/>
      </w:divBdr>
    </w:div>
    <w:div w:id="1341011031">
      <w:bodyDiv w:val="1"/>
      <w:marLeft w:val="0"/>
      <w:marRight w:val="0"/>
      <w:marTop w:val="0"/>
      <w:marBottom w:val="0"/>
      <w:divBdr>
        <w:top w:val="none" w:sz="0" w:space="0" w:color="auto"/>
        <w:left w:val="none" w:sz="0" w:space="0" w:color="auto"/>
        <w:bottom w:val="none" w:sz="0" w:space="0" w:color="auto"/>
        <w:right w:val="none" w:sz="0" w:space="0" w:color="auto"/>
      </w:divBdr>
    </w:div>
    <w:div w:id="1393386183">
      <w:bodyDiv w:val="1"/>
      <w:marLeft w:val="0"/>
      <w:marRight w:val="0"/>
      <w:marTop w:val="0"/>
      <w:marBottom w:val="0"/>
      <w:divBdr>
        <w:top w:val="none" w:sz="0" w:space="0" w:color="auto"/>
        <w:left w:val="none" w:sz="0" w:space="0" w:color="auto"/>
        <w:bottom w:val="none" w:sz="0" w:space="0" w:color="auto"/>
        <w:right w:val="none" w:sz="0" w:space="0" w:color="auto"/>
      </w:divBdr>
    </w:div>
    <w:div w:id="1471508672">
      <w:bodyDiv w:val="1"/>
      <w:marLeft w:val="0"/>
      <w:marRight w:val="0"/>
      <w:marTop w:val="0"/>
      <w:marBottom w:val="0"/>
      <w:divBdr>
        <w:top w:val="none" w:sz="0" w:space="0" w:color="auto"/>
        <w:left w:val="none" w:sz="0" w:space="0" w:color="auto"/>
        <w:bottom w:val="none" w:sz="0" w:space="0" w:color="auto"/>
        <w:right w:val="none" w:sz="0" w:space="0" w:color="auto"/>
      </w:divBdr>
    </w:div>
    <w:div w:id="1499465266">
      <w:bodyDiv w:val="1"/>
      <w:marLeft w:val="0"/>
      <w:marRight w:val="0"/>
      <w:marTop w:val="0"/>
      <w:marBottom w:val="0"/>
      <w:divBdr>
        <w:top w:val="none" w:sz="0" w:space="0" w:color="auto"/>
        <w:left w:val="none" w:sz="0" w:space="0" w:color="auto"/>
        <w:bottom w:val="none" w:sz="0" w:space="0" w:color="auto"/>
        <w:right w:val="none" w:sz="0" w:space="0" w:color="auto"/>
      </w:divBdr>
    </w:div>
    <w:div w:id="1507986942">
      <w:bodyDiv w:val="1"/>
      <w:marLeft w:val="0"/>
      <w:marRight w:val="0"/>
      <w:marTop w:val="0"/>
      <w:marBottom w:val="0"/>
      <w:divBdr>
        <w:top w:val="none" w:sz="0" w:space="0" w:color="auto"/>
        <w:left w:val="none" w:sz="0" w:space="0" w:color="auto"/>
        <w:bottom w:val="none" w:sz="0" w:space="0" w:color="auto"/>
        <w:right w:val="none" w:sz="0" w:space="0" w:color="auto"/>
      </w:divBdr>
    </w:div>
    <w:div w:id="1573393682">
      <w:bodyDiv w:val="1"/>
      <w:marLeft w:val="0"/>
      <w:marRight w:val="0"/>
      <w:marTop w:val="0"/>
      <w:marBottom w:val="0"/>
      <w:divBdr>
        <w:top w:val="none" w:sz="0" w:space="0" w:color="auto"/>
        <w:left w:val="none" w:sz="0" w:space="0" w:color="auto"/>
        <w:bottom w:val="none" w:sz="0" w:space="0" w:color="auto"/>
        <w:right w:val="none" w:sz="0" w:space="0" w:color="auto"/>
      </w:divBdr>
    </w:div>
    <w:div w:id="1615867890">
      <w:bodyDiv w:val="1"/>
      <w:marLeft w:val="0"/>
      <w:marRight w:val="0"/>
      <w:marTop w:val="0"/>
      <w:marBottom w:val="0"/>
      <w:divBdr>
        <w:top w:val="none" w:sz="0" w:space="0" w:color="auto"/>
        <w:left w:val="none" w:sz="0" w:space="0" w:color="auto"/>
        <w:bottom w:val="none" w:sz="0" w:space="0" w:color="auto"/>
        <w:right w:val="none" w:sz="0" w:space="0" w:color="auto"/>
      </w:divBdr>
    </w:div>
    <w:div w:id="1666010841">
      <w:bodyDiv w:val="1"/>
      <w:marLeft w:val="0"/>
      <w:marRight w:val="0"/>
      <w:marTop w:val="0"/>
      <w:marBottom w:val="0"/>
      <w:divBdr>
        <w:top w:val="none" w:sz="0" w:space="0" w:color="auto"/>
        <w:left w:val="none" w:sz="0" w:space="0" w:color="auto"/>
        <w:bottom w:val="none" w:sz="0" w:space="0" w:color="auto"/>
        <w:right w:val="none" w:sz="0" w:space="0" w:color="auto"/>
      </w:divBdr>
    </w:div>
    <w:div w:id="1698509604">
      <w:bodyDiv w:val="1"/>
      <w:marLeft w:val="0"/>
      <w:marRight w:val="0"/>
      <w:marTop w:val="0"/>
      <w:marBottom w:val="0"/>
      <w:divBdr>
        <w:top w:val="none" w:sz="0" w:space="0" w:color="auto"/>
        <w:left w:val="none" w:sz="0" w:space="0" w:color="auto"/>
        <w:bottom w:val="none" w:sz="0" w:space="0" w:color="auto"/>
        <w:right w:val="none" w:sz="0" w:space="0" w:color="auto"/>
      </w:divBdr>
    </w:div>
    <w:div w:id="1732195864">
      <w:bodyDiv w:val="1"/>
      <w:marLeft w:val="0"/>
      <w:marRight w:val="0"/>
      <w:marTop w:val="0"/>
      <w:marBottom w:val="0"/>
      <w:divBdr>
        <w:top w:val="none" w:sz="0" w:space="0" w:color="auto"/>
        <w:left w:val="none" w:sz="0" w:space="0" w:color="auto"/>
        <w:bottom w:val="none" w:sz="0" w:space="0" w:color="auto"/>
        <w:right w:val="none" w:sz="0" w:space="0" w:color="auto"/>
      </w:divBdr>
    </w:div>
    <w:div w:id="1744445870">
      <w:bodyDiv w:val="1"/>
      <w:marLeft w:val="0"/>
      <w:marRight w:val="0"/>
      <w:marTop w:val="0"/>
      <w:marBottom w:val="0"/>
      <w:divBdr>
        <w:top w:val="none" w:sz="0" w:space="0" w:color="auto"/>
        <w:left w:val="none" w:sz="0" w:space="0" w:color="auto"/>
        <w:bottom w:val="none" w:sz="0" w:space="0" w:color="auto"/>
        <w:right w:val="none" w:sz="0" w:space="0" w:color="auto"/>
      </w:divBdr>
    </w:div>
    <w:div w:id="1753576112">
      <w:bodyDiv w:val="1"/>
      <w:marLeft w:val="0"/>
      <w:marRight w:val="0"/>
      <w:marTop w:val="0"/>
      <w:marBottom w:val="0"/>
      <w:divBdr>
        <w:top w:val="none" w:sz="0" w:space="0" w:color="auto"/>
        <w:left w:val="none" w:sz="0" w:space="0" w:color="auto"/>
        <w:bottom w:val="none" w:sz="0" w:space="0" w:color="auto"/>
        <w:right w:val="none" w:sz="0" w:space="0" w:color="auto"/>
      </w:divBdr>
      <w:divsChild>
        <w:div w:id="1129396829">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46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11585">
      <w:bodyDiv w:val="1"/>
      <w:marLeft w:val="0"/>
      <w:marRight w:val="0"/>
      <w:marTop w:val="0"/>
      <w:marBottom w:val="0"/>
      <w:divBdr>
        <w:top w:val="none" w:sz="0" w:space="0" w:color="auto"/>
        <w:left w:val="none" w:sz="0" w:space="0" w:color="auto"/>
        <w:bottom w:val="none" w:sz="0" w:space="0" w:color="auto"/>
        <w:right w:val="none" w:sz="0" w:space="0" w:color="auto"/>
      </w:divBdr>
    </w:div>
    <w:div w:id="1796489001">
      <w:bodyDiv w:val="1"/>
      <w:marLeft w:val="0"/>
      <w:marRight w:val="0"/>
      <w:marTop w:val="0"/>
      <w:marBottom w:val="0"/>
      <w:divBdr>
        <w:top w:val="none" w:sz="0" w:space="0" w:color="auto"/>
        <w:left w:val="none" w:sz="0" w:space="0" w:color="auto"/>
        <w:bottom w:val="none" w:sz="0" w:space="0" w:color="auto"/>
        <w:right w:val="none" w:sz="0" w:space="0" w:color="auto"/>
      </w:divBdr>
    </w:div>
    <w:div w:id="1803041697">
      <w:bodyDiv w:val="1"/>
      <w:marLeft w:val="0"/>
      <w:marRight w:val="0"/>
      <w:marTop w:val="0"/>
      <w:marBottom w:val="0"/>
      <w:divBdr>
        <w:top w:val="none" w:sz="0" w:space="0" w:color="auto"/>
        <w:left w:val="none" w:sz="0" w:space="0" w:color="auto"/>
        <w:bottom w:val="none" w:sz="0" w:space="0" w:color="auto"/>
        <w:right w:val="none" w:sz="0" w:space="0" w:color="auto"/>
      </w:divBdr>
    </w:div>
    <w:div w:id="1845127575">
      <w:bodyDiv w:val="1"/>
      <w:marLeft w:val="0"/>
      <w:marRight w:val="0"/>
      <w:marTop w:val="0"/>
      <w:marBottom w:val="0"/>
      <w:divBdr>
        <w:top w:val="none" w:sz="0" w:space="0" w:color="auto"/>
        <w:left w:val="none" w:sz="0" w:space="0" w:color="auto"/>
        <w:bottom w:val="none" w:sz="0" w:space="0" w:color="auto"/>
        <w:right w:val="none" w:sz="0" w:space="0" w:color="auto"/>
      </w:divBdr>
    </w:div>
    <w:div w:id="1934849901">
      <w:bodyDiv w:val="1"/>
      <w:marLeft w:val="0"/>
      <w:marRight w:val="0"/>
      <w:marTop w:val="0"/>
      <w:marBottom w:val="0"/>
      <w:divBdr>
        <w:top w:val="none" w:sz="0" w:space="0" w:color="auto"/>
        <w:left w:val="none" w:sz="0" w:space="0" w:color="auto"/>
        <w:bottom w:val="none" w:sz="0" w:space="0" w:color="auto"/>
        <w:right w:val="none" w:sz="0" w:space="0" w:color="auto"/>
      </w:divBdr>
    </w:div>
    <w:div w:id="1969891503">
      <w:bodyDiv w:val="1"/>
      <w:marLeft w:val="0"/>
      <w:marRight w:val="0"/>
      <w:marTop w:val="0"/>
      <w:marBottom w:val="0"/>
      <w:divBdr>
        <w:top w:val="none" w:sz="0" w:space="0" w:color="auto"/>
        <w:left w:val="none" w:sz="0" w:space="0" w:color="auto"/>
        <w:bottom w:val="none" w:sz="0" w:space="0" w:color="auto"/>
        <w:right w:val="none" w:sz="0" w:space="0" w:color="auto"/>
      </w:divBdr>
    </w:div>
    <w:div w:id="2021423490">
      <w:bodyDiv w:val="1"/>
      <w:marLeft w:val="0"/>
      <w:marRight w:val="0"/>
      <w:marTop w:val="0"/>
      <w:marBottom w:val="0"/>
      <w:divBdr>
        <w:top w:val="none" w:sz="0" w:space="0" w:color="auto"/>
        <w:left w:val="none" w:sz="0" w:space="0" w:color="auto"/>
        <w:bottom w:val="none" w:sz="0" w:space="0" w:color="auto"/>
        <w:right w:val="none" w:sz="0" w:space="0" w:color="auto"/>
      </w:divBdr>
    </w:div>
    <w:div w:id="2049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scitotenv.2023.16329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33545/2618060X.2024.v7.i10Sk.189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8/s41598-024-65476-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0546/ijcmas.2019.803.043"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648/j.ajere.20200503.14"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Imphal_Climate_Data_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'Climate Data 2021'!$D$1</c:f>
              <c:strCache>
                <c:ptCount val="1"/>
                <c:pt idx="0">
                  <c:v>Rainfall (mm)</c:v>
                </c:pt>
              </c:strCache>
            </c:strRef>
          </c:tx>
          <c:spPr>
            <a:solidFill>
              <a:schemeClr val="accent5"/>
            </a:solidFill>
            <a:ln>
              <a:noFill/>
            </a:ln>
            <a:effectLst/>
          </c:spPr>
          <c:invertIfNegative val="0"/>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2021'!$D$2:$D$13</c:f>
              <c:numCache>
                <c:formatCode>General</c:formatCode>
                <c:ptCount val="12"/>
                <c:pt idx="0">
                  <c:v>6.6</c:v>
                </c:pt>
                <c:pt idx="1">
                  <c:v>7.5</c:v>
                </c:pt>
                <c:pt idx="2">
                  <c:v>55.6</c:v>
                </c:pt>
                <c:pt idx="3">
                  <c:v>54.8</c:v>
                </c:pt>
                <c:pt idx="4">
                  <c:v>118.7</c:v>
                </c:pt>
                <c:pt idx="5">
                  <c:v>228.5</c:v>
                </c:pt>
                <c:pt idx="6">
                  <c:v>220.1</c:v>
                </c:pt>
                <c:pt idx="7">
                  <c:v>248</c:v>
                </c:pt>
                <c:pt idx="8">
                  <c:v>208.9</c:v>
                </c:pt>
                <c:pt idx="9">
                  <c:v>77.7</c:v>
                </c:pt>
                <c:pt idx="10">
                  <c:v>2</c:v>
                </c:pt>
                <c:pt idx="11">
                  <c:v>70.900000000000006</c:v>
                </c:pt>
              </c:numCache>
            </c:numRef>
          </c:val>
          <c:extLst>
            <c:ext xmlns:c16="http://schemas.microsoft.com/office/drawing/2014/chart" uri="{C3380CC4-5D6E-409C-BE32-E72D297353CC}">
              <c16:uniqueId val="{00000000-B4D8-436A-B755-A9D09D36A0C6}"/>
            </c:ext>
          </c:extLst>
        </c:ser>
        <c:dLbls>
          <c:showLegendKey val="0"/>
          <c:showVal val="0"/>
          <c:showCatName val="0"/>
          <c:showSerName val="0"/>
          <c:showPercent val="0"/>
          <c:showBubbleSize val="0"/>
        </c:dLbls>
        <c:gapWidth val="219"/>
        <c:axId val="873900735"/>
        <c:axId val="873884415"/>
      </c:barChart>
      <c:lineChart>
        <c:grouping val="standard"/>
        <c:varyColors val="0"/>
        <c:ser>
          <c:idx val="0"/>
          <c:order val="0"/>
          <c:tx>
            <c:strRef>
              <c:f>'Climate Data 2021'!$B$1</c:f>
              <c:strCache>
                <c:ptCount val="1"/>
                <c:pt idx="0">
                  <c:v>Max Temp (°C)</c:v>
                </c:pt>
              </c:strCache>
            </c:strRef>
          </c:tx>
          <c:spPr>
            <a:ln w="28575" cap="rnd">
              <a:solidFill>
                <a:srgbClr val="FF0000"/>
              </a:solidFill>
              <a:round/>
            </a:ln>
            <a:effectLst/>
          </c:spPr>
          <c:marker>
            <c:symbol val="none"/>
          </c:marker>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2021'!$B$2:$B$13</c:f>
              <c:numCache>
                <c:formatCode>General</c:formatCode>
                <c:ptCount val="12"/>
                <c:pt idx="0">
                  <c:v>23.3</c:v>
                </c:pt>
                <c:pt idx="1">
                  <c:v>26.1</c:v>
                </c:pt>
                <c:pt idx="2">
                  <c:v>28.8</c:v>
                </c:pt>
                <c:pt idx="3">
                  <c:v>30.4</c:v>
                </c:pt>
                <c:pt idx="4">
                  <c:v>29.8</c:v>
                </c:pt>
                <c:pt idx="5">
                  <c:v>29.6</c:v>
                </c:pt>
                <c:pt idx="6">
                  <c:v>30.2</c:v>
                </c:pt>
                <c:pt idx="7">
                  <c:v>29.3</c:v>
                </c:pt>
                <c:pt idx="8">
                  <c:v>30</c:v>
                </c:pt>
                <c:pt idx="9">
                  <c:v>29.4</c:v>
                </c:pt>
                <c:pt idx="10">
                  <c:v>26.6</c:v>
                </c:pt>
                <c:pt idx="11">
                  <c:v>22.5</c:v>
                </c:pt>
              </c:numCache>
            </c:numRef>
          </c:val>
          <c:smooth val="0"/>
          <c:extLst>
            <c:ext xmlns:c16="http://schemas.microsoft.com/office/drawing/2014/chart" uri="{C3380CC4-5D6E-409C-BE32-E72D297353CC}">
              <c16:uniqueId val="{00000001-B4D8-436A-B755-A9D09D36A0C6}"/>
            </c:ext>
          </c:extLst>
        </c:ser>
        <c:ser>
          <c:idx val="1"/>
          <c:order val="1"/>
          <c:tx>
            <c:strRef>
              <c:f>'Climate Data 2021'!$C$1</c:f>
              <c:strCache>
                <c:ptCount val="1"/>
                <c:pt idx="0">
                  <c:v>Min Temp (°C)</c:v>
                </c:pt>
              </c:strCache>
            </c:strRef>
          </c:tx>
          <c:spPr>
            <a:ln w="28575" cap="rnd">
              <a:solidFill>
                <a:srgbClr val="00B050"/>
              </a:solidFill>
              <a:round/>
            </a:ln>
            <a:effectLst/>
          </c:spPr>
          <c:marker>
            <c:symbol val="none"/>
          </c:marker>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2021'!$C$2:$C$13</c:f>
              <c:numCache>
                <c:formatCode>General</c:formatCode>
                <c:ptCount val="12"/>
                <c:pt idx="0">
                  <c:v>6.6</c:v>
                </c:pt>
                <c:pt idx="1">
                  <c:v>8.4</c:v>
                </c:pt>
                <c:pt idx="2">
                  <c:v>12.8</c:v>
                </c:pt>
                <c:pt idx="3">
                  <c:v>15.4</c:v>
                </c:pt>
                <c:pt idx="4">
                  <c:v>19.2</c:v>
                </c:pt>
                <c:pt idx="5">
                  <c:v>22.1</c:v>
                </c:pt>
                <c:pt idx="6">
                  <c:v>22.6</c:v>
                </c:pt>
                <c:pt idx="7">
                  <c:v>22.7</c:v>
                </c:pt>
                <c:pt idx="8">
                  <c:v>21.9</c:v>
                </c:pt>
                <c:pt idx="9">
                  <c:v>20</c:v>
                </c:pt>
                <c:pt idx="10">
                  <c:v>13.4</c:v>
                </c:pt>
                <c:pt idx="11">
                  <c:v>10</c:v>
                </c:pt>
              </c:numCache>
            </c:numRef>
          </c:val>
          <c:smooth val="0"/>
          <c:extLst>
            <c:ext xmlns:c16="http://schemas.microsoft.com/office/drawing/2014/chart" uri="{C3380CC4-5D6E-409C-BE32-E72D297353CC}">
              <c16:uniqueId val="{00000002-B4D8-436A-B755-A9D09D36A0C6}"/>
            </c:ext>
          </c:extLst>
        </c:ser>
        <c:ser>
          <c:idx val="3"/>
          <c:order val="3"/>
          <c:tx>
            <c:strRef>
              <c:f>'Climate Data 2021'!$E$1</c:f>
              <c:strCache>
                <c:ptCount val="1"/>
                <c:pt idx="0">
                  <c:v>RH (%)</c:v>
                </c:pt>
              </c:strCache>
            </c:strRef>
          </c:tx>
          <c:spPr>
            <a:ln w="28575" cap="rnd">
              <a:solidFill>
                <a:schemeClr val="accent2">
                  <a:lumMod val="60000"/>
                  <a:lumOff val="40000"/>
                </a:schemeClr>
              </a:solidFill>
              <a:round/>
            </a:ln>
            <a:effectLst/>
          </c:spPr>
          <c:marker>
            <c:symbol val="none"/>
          </c:marker>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2021'!$E$2:$E$13</c:f>
              <c:numCache>
                <c:formatCode>General</c:formatCode>
                <c:ptCount val="12"/>
                <c:pt idx="0">
                  <c:v>68.599999999999994</c:v>
                </c:pt>
                <c:pt idx="1">
                  <c:v>61.25</c:v>
                </c:pt>
                <c:pt idx="2">
                  <c:v>55.95</c:v>
                </c:pt>
                <c:pt idx="3">
                  <c:v>56.150000000000013</c:v>
                </c:pt>
                <c:pt idx="4">
                  <c:v>69.7</c:v>
                </c:pt>
                <c:pt idx="5">
                  <c:v>77.849999999999994</c:v>
                </c:pt>
                <c:pt idx="6">
                  <c:v>76.900000000000006</c:v>
                </c:pt>
                <c:pt idx="7">
                  <c:v>79.599999999999994</c:v>
                </c:pt>
                <c:pt idx="8">
                  <c:v>77.3</c:v>
                </c:pt>
                <c:pt idx="9">
                  <c:v>75</c:v>
                </c:pt>
                <c:pt idx="10">
                  <c:v>66.150000000000006</c:v>
                </c:pt>
                <c:pt idx="11">
                  <c:v>72.45</c:v>
                </c:pt>
              </c:numCache>
            </c:numRef>
          </c:val>
          <c:smooth val="0"/>
          <c:extLst>
            <c:ext xmlns:c16="http://schemas.microsoft.com/office/drawing/2014/chart" uri="{C3380CC4-5D6E-409C-BE32-E72D297353CC}">
              <c16:uniqueId val="{00000003-B4D8-436A-B755-A9D09D36A0C6}"/>
            </c:ext>
          </c:extLst>
        </c:ser>
        <c:ser>
          <c:idx val="4"/>
          <c:order val="4"/>
          <c:tx>
            <c:strRef>
              <c:f>'Climate Data 2021'!$F$1</c:f>
              <c:strCache>
                <c:ptCount val="1"/>
                <c:pt idx="0">
                  <c:v>Sunshine (hrs)</c:v>
                </c:pt>
              </c:strCache>
            </c:strRef>
          </c:tx>
          <c:spPr>
            <a:ln w="28575" cap="rnd">
              <a:solidFill>
                <a:srgbClr val="FFFF00"/>
              </a:solidFill>
              <a:round/>
            </a:ln>
            <a:effectLst/>
          </c:spPr>
          <c:marker>
            <c:symbol val="none"/>
          </c:marker>
          <c:cat>
            <c:strRef>
              <c:f>'Climate Data 2021'!$A$2:$A$13</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'Climate Data 2021'!$F$2:$F$13</c:f>
              <c:numCache>
                <c:formatCode>General</c:formatCode>
                <c:ptCount val="12"/>
                <c:pt idx="0">
                  <c:v>7.5</c:v>
                </c:pt>
                <c:pt idx="1">
                  <c:v>8.5</c:v>
                </c:pt>
                <c:pt idx="2">
                  <c:v>7.3</c:v>
                </c:pt>
                <c:pt idx="3">
                  <c:v>7.1</c:v>
                </c:pt>
                <c:pt idx="4">
                  <c:v>5.6</c:v>
                </c:pt>
                <c:pt idx="5">
                  <c:v>3.3</c:v>
                </c:pt>
                <c:pt idx="6">
                  <c:v>3.4</c:v>
                </c:pt>
                <c:pt idx="7">
                  <c:v>2.7</c:v>
                </c:pt>
                <c:pt idx="8">
                  <c:v>4.5</c:v>
                </c:pt>
                <c:pt idx="9">
                  <c:v>6.1</c:v>
                </c:pt>
                <c:pt idx="10">
                  <c:v>8.3000000000000007</c:v>
                </c:pt>
                <c:pt idx="11">
                  <c:v>6.7</c:v>
                </c:pt>
              </c:numCache>
            </c:numRef>
          </c:val>
          <c:smooth val="0"/>
          <c:extLst>
            <c:ext xmlns:c16="http://schemas.microsoft.com/office/drawing/2014/chart" uri="{C3380CC4-5D6E-409C-BE32-E72D297353CC}">
              <c16:uniqueId val="{00000004-B4D8-436A-B755-A9D09D36A0C6}"/>
            </c:ext>
          </c:extLst>
        </c:ser>
        <c:dLbls>
          <c:showLegendKey val="0"/>
          <c:showVal val="0"/>
          <c:showCatName val="0"/>
          <c:showSerName val="0"/>
          <c:showPercent val="0"/>
          <c:showBubbleSize val="0"/>
        </c:dLbls>
        <c:marker val="1"/>
        <c:smooth val="0"/>
        <c:axId val="873905055"/>
        <c:axId val="873904575"/>
      </c:lineChart>
      <c:catAx>
        <c:axId val="873900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884415"/>
        <c:crosses val="autoZero"/>
        <c:auto val="1"/>
        <c:lblAlgn val="ctr"/>
        <c:lblOffset val="100"/>
        <c:noMultiLvlLbl val="0"/>
      </c:catAx>
      <c:valAx>
        <c:axId val="8738844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00735"/>
        <c:crosses val="autoZero"/>
        <c:crossBetween val="between"/>
      </c:valAx>
      <c:valAx>
        <c:axId val="873904575"/>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05055"/>
        <c:crosses val="max"/>
        <c:crossBetween val="between"/>
      </c:valAx>
      <c:catAx>
        <c:axId val="873905055"/>
        <c:scaling>
          <c:orientation val="minMax"/>
        </c:scaling>
        <c:delete val="1"/>
        <c:axPos val="b"/>
        <c:numFmt formatCode="General" sourceLinked="1"/>
        <c:majorTickMark val="out"/>
        <c:minorTickMark val="none"/>
        <c:tickLblPos val="nextTo"/>
        <c:crossAx val="87390457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05FE-B0F6-4102-B3DB-9778BF94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11</Pages>
  <Words>4170</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78</cp:revision>
  <dcterms:created xsi:type="dcterms:W3CDTF">2025-07-18T09:15:00Z</dcterms:created>
  <dcterms:modified xsi:type="dcterms:W3CDTF">2025-07-23T12:02:00Z</dcterms:modified>
</cp:coreProperties>
</file>