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74BE1" w14:textId="77777777" w:rsidR="001A4DD0" w:rsidRDefault="001A4DD0" w:rsidP="005E2A23">
      <w:pPr>
        <w:spacing w:after="0" w:line="240" w:lineRule="auto"/>
        <w:jc w:val="center"/>
        <w:rPr>
          <w:rFonts w:ascii="Times New Roman" w:eastAsia="Times New Roman" w:hAnsi="Times New Roman" w:cs="Times New Roman"/>
          <w:b/>
          <w:bCs/>
          <w:sz w:val="24"/>
          <w:szCs w:val="24"/>
          <w:lang w:eastAsia="en-GB" w:bidi="hi-IN"/>
        </w:rPr>
      </w:pPr>
      <w:r w:rsidRPr="001A4DD0">
        <w:rPr>
          <w:rFonts w:ascii="Times New Roman" w:eastAsia="Times New Roman" w:hAnsi="Times New Roman" w:cs="Times New Roman"/>
          <w:b/>
          <w:bCs/>
          <w:sz w:val="24"/>
          <w:szCs w:val="24"/>
          <w:lang w:eastAsia="en-GB" w:bidi="hi-IN"/>
        </w:rPr>
        <w:t>Original Research Article</w:t>
      </w:r>
    </w:p>
    <w:p w14:paraId="66D579C4" w14:textId="77777777" w:rsidR="001A4DD0" w:rsidRDefault="001A4DD0" w:rsidP="005E2A23">
      <w:pPr>
        <w:spacing w:after="0" w:line="240" w:lineRule="auto"/>
        <w:jc w:val="center"/>
        <w:rPr>
          <w:rFonts w:ascii="Times New Roman" w:eastAsia="Times New Roman" w:hAnsi="Times New Roman" w:cs="Times New Roman"/>
          <w:b/>
          <w:bCs/>
          <w:sz w:val="24"/>
          <w:szCs w:val="24"/>
          <w:lang w:eastAsia="en-GB" w:bidi="hi-IN"/>
        </w:rPr>
      </w:pPr>
    </w:p>
    <w:p w14:paraId="27E47BC7" w14:textId="4D76EFAC" w:rsidR="005E2A23" w:rsidRDefault="005E2A23" w:rsidP="005E2A23">
      <w:pPr>
        <w:spacing w:after="0" w:line="240" w:lineRule="auto"/>
        <w:jc w:val="center"/>
        <w:rPr>
          <w:rFonts w:ascii="Times New Roman" w:eastAsia="Times New Roman" w:hAnsi="Times New Roman" w:cs="Times New Roman"/>
          <w:b/>
          <w:bCs/>
          <w:sz w:val="24"/>
          <w:szCs w:val="24"/>
          <w:lang w:eastAsia="en-GB" w:bidi="hi-IN"/>
        </w:rPr>
      </w:pPr>
      <w:r w:rsidRPr="005E2A23">
        <w:rPr>
          <w:rFonts w:ascii="Times New Roman" w:eastAsia="Times New Roman" w:hAnsi="Times New Roman" w:cs="Times New Roman"/>
          <w:b/>
          <w:bCs/>
          <w:sz w:val="24"/>
          <w:szCs w:val="24"/>
          <w:lang w:eastAsia="en-GB" w:bidi="hi-IN"/>
        </w:rPr>
        <w:t xml:space="preserve">EFFECT OF CONSERVATION AGRICULTURE-BASED CROP ESTABLISHMENT </w:t>
      </w:r>
      <w:r w:rsidR="000F5C9E">
        <w:rPr>
          <w:rFonts w:ascii="Times New Roman" w:eastAsia="Times New Roman" w:hAnsi="Times New Roman" w:cs="Times New Roman"/>
          <w:b/>
          <w:bCs/>
          <w:sz w:val="24"/>
          <w:szCs w:val="24"/>
          <w:lang w:eastAsia="en-GB" w:bidi="hi-IN"/>
        </w:rPr>
        <w:t>OPTIONS</w:t>
      </w:r>
      <w:r w:rsidRPr="005E2A23">
        <w:rPr>
          <w:rFonts w:ascii="Times New Roman" w:eastAsia="Times New Roman" w:hAnsi="Times New Roman" w:cs="Times New Roman"/>
          <w:b/>
          <w:bCs/>
          <w:sz w:val="24"/>
          <w:szCs w:val="24"/>
          <w:lang w:eastAsia="en-GB" w:bidi="hi-IN"/>
        </w:rPr>
        <w:t xml:space="preserve"> ON RICE GROWTH IN RICE-WHEAT SYSTEM</w:t>
      </w:r>
    </w:p>
    <w:p w14:paraId="036D4209" w14:textId="77777777" w:rsidR="00941A4F" w:rsidRDefault="00941A4F" w:rsidP="005E2A23">
      <w:pPr>
        <w:spacing w:after="0" w:line="240" w:lineRule="auto"/>
        <w:jc w:val="center"/>
        <w:rPr>
          <w:rFonts w:ascii="Times New Roman" w:eastAsia="Times New Roman" w:hAnsi="Times New Roman" w:cs="Times New Roman"/>
          <w:b/>
          <w:bCs/>
          <w:sz w:val="24"/>
          <w:szCs w:val="24"/>
          <w:lang w:eastAsia="en-GB" w:bidi="hi-IN"/>
        </w:rPr>
      </w:pPr>
    </w:p>
    <w:p w14:paraId="66DFA279" w14:textId="77777777" w:rsidR="004F0135" w:rsidRDefault="004F0135" w:rsidP="005E2A23">
      <w:pPr>
        <w:spacing w:after="0" w:line="240" w:lineRule="auto"/>
        <w:jc w:val="center"/>
        <w:rPr>
          <w:rFonts w:ascii="Times New Roman" w:eastAsia="Times New Roman" w:hAnsi="Times New Roman" w:cs="Times New Roman"/>
          <w:sz w:val="24"/>
          <w:szCs w:val="24"/>
          <w:lang w:eastAsia="en-GB" w:bidi="hi-IN"/>
        </w:rPr>
      </w:pPr>
    </w:p>
    <w:p w14:paraId="2C68DB58" w14:textId="77777777" w:rsidR="004F0135" w:rsidRDefault="004F0135" w:rsidP="005E2A23">
      <w:pPr>
        <w:spacing w:after="0" w:line="240" w:lineRule="auto"/>
        <w:jc w:val="center"/>
        <w:rPr>
          <w:rFonts w:ascii="Times New Roman" w:eastAsia="Times New Roman" w:hAnsi="Times New Roman" w:cs="Times New Roman"/>
          <w:sz w:val="24"/>
          <w:szCs w:val="24"/>
          <w:lang w:eastAsia="en-GB" w:bidi="hi-IN"/>
        </w:rPr>
      </w:pPr>
    </w:p>
    <w:p w14:paraId="4DB37B36" w14:textId="77777777" w:rsidR="004F0135" w:rsidRPr="00941A4F" w:rsidRDefault="004F0135" w:rsidP="005E2A23">
      <w:pPr>
        <w:spacing w:after="0" w:line="240" w:lineRule="auto"/>
        <w:jc w:val="center"/>
        <w:rPr>
          <w:rFonts w:ascii="Times New Roman" w:eastAsia="Times New Roman" w:hAnsi="Times New Roman" w:cs="Times New Roman"/>
          <w:sz w:val="24"/>
          <w:szCs w:val="24"/>
          <w:lang w:eastAsia="en-GB" w:bidi="hi-IN"/>
        </w:rPr>
      </w:pPr>
    </w:p>
    <w:p w14:paraId="798AA1F4" w14:textId="77777777" w:rsidR="00C057F8" w:rsidRDefault="00C057F8" w:rsidP="00C057F8">
      <w:pPr>
        <w:pStyle w:val="NormalWeb"/>
        <w:spacing w:line="360" w:lineRule="auto"/>
        <w:jc w:val="both"/>
        <w:rPr>
          <w:rFonts w:ascii="Arial" w:hAnsi="Arial" w:cs="Arial"/>
          <w:b/>
          <w:bCs/>
          <w:sz w:val="22"/>
          <w:szCs w:val="22"/>
        </w:rPr>
      </w:pPr>
      <w:r w:rsidRPr="00C057F8">
        <w:rPr>
          <w:rFonts w:ascii="Arial" w:hAnsi="Arial" w:cs="Arial"/>
          <w:b/>
          <w:bCs/>
          <w:sz w:val="22"/>
          <w:szCs w:val="22"/>
        </w:rPr>
        <w:t>ABSTRACT:</w:t>
      </w:r>
    </w:p>
    <w:p w14:paraId="5673F797" w14:textId="2B1ADE06" w:rsidR="008E778A" w:rsidRPr="004F5054" w:rsidRDefault="000871DD" w:rsidP="00C057F8">
      <w:pPr>
        <w:pStyle w:val="NormalWeb"/>
        <w:jc w:val="both"/>
        <w:rPr>
          <w:rFonts w:ascii="Arial" w:hAnsi="Arial" w:cs="Arial"/>
          <w:b/>
          <w:bCs/>
          <w:sz w:val="22"/>
          <w:szCs w:val="22"/>
        </w:rPr>
      </w:pPr>
      <w:r w:rsidRPr="00C057F8">
        <w:rPr>
          <w:rFonts w:ascii="Arial" w:hAnsi="Arial" w:cs="Arial"/>
          <w:sz w:val="20"/>
          <w:szCs w:val="20"/>
        </w:rPr>
        <w:t>Rice accounts for over 40% of India's total crop</w:t>
      </w:r>
      <w:r w:rsidR="000F5C9E">
        <w:rPr>
          <w:rFonts w:ascii="Arial" w:hAnsi="Arial" w:cs="Arial"/>
          <w:sz w:val="20"/>
          <w:szCs w:val="20"/>
        </w:rPr>
        <w:t xml:space="preserve"> production, thereby reinforces</w:t>
      </w:r>
      <w:r w:rsidRPr="00C057F8">
        <w:rPr>
          <w:rFonts w:ascii="Arial" w:hAnsi="Arial" w:cs="Arial"/>
          <w:sz w:val="20"/>
          <w:szCs w:val="20"/>
        </w:rPr>
        <w:t xml:space="preserve"> the country's food security. However, rice production in India faces several challenges like high consumption of water, </w:t>
      </w:r>
      <w:del w:id="0" w:author="Ravi Patil" w:date="2025-07-20T18:29:00Z" w16du:dateUtc="2025-07-20T12:59:00Z">
        <w:r w:rsidRPr="00C057F8" w:rsidDel="00EA58AA">
          <w:rPr>
            <w:rFonts w:ascii="Arial" w:hAnsi="Arial" w:cs="Arial"/>
            <w:sz w:val="20"/>
            <w:szCs w:val="20"/>
          </w:rPr>
          <w:delText>labor</w:delText>
        </w:r>
      </w:del>
      <w:ins w:id="1" w:author="Ravi Patil" w:date="2025-07-20T18:29:00Z" w16du:dateUtc="2025-07-20T12:59:00Z">
        <w:r w:rsidR="00EA58AA" w:rsidRPr="00C057F8">
          <w:rPr>
            <w:rFonts w:ascii="Arial" w:hAnsi="Arial" w:cs="Arial"/>
            <w:sz w:val="20"/>
            <w:szCs w:val="20"/>
          </w:rPr>
          <w:t>labour</w:t>
        </w:r>
      </w:ins>
      <w:del w:id="2" w:author="Ravi Patil" w:date="2025-07-20T18:28:00Z" w16du:dateUtc="2025-07-20T12:58:00Z">
        <w:r w:rsidRPr="00C057F8" w:rsidDel="00EA58AA">
          <w:rPr>
            <w:rFonts w:ascii="Arial" w:hAnsi="Arial" w:cs="Arial"/>
            <w:sz w:val="20"/>
            <w:szCs w:val="20"/>
          </w:rPr>
          <w:delText>,</w:delText>
        </w:r>
      </w:del>
      <w:r w:rsidRPr="00C057F8">
        <w:rPr>
          <w:rFonts w:ascii="Arial" w:hAnsi="Arial" w:cs="Arial"/>
          <w:sz w:val="20"/>
          <w:szCs w:val="20"/>
        </w:rPr>
        <w:t xml:space="preserve"> and energy, which are becoming scarcer and more costly. Keeping above facts in view</w:t>
      </w:r>
      <w:r w:rsidR="000F5C9E">
        <w:rPr>
          <w:rFonts w:ascii="Arial" w:hAnsi="Arial" w:cs="Arial"/>
          <w:sz w:val="20"/>
          <w:szCs w:val="20"/>
        </w:rPr>
        <w:t>,</w:t>
      </w:r>
      <w:r w:rsidRPr="00C057F8">
        <w:rPr>
          <w:rFonts w:ascii="Arial" w:hAnsi="Arial" w:cs="Arial"/>
          <w:sz w:val="20"/>
          <w:szCs w:val="20"/>
        </w:rPr>
        <w:t xml:space="preserve"> an experiment was conducted </w:t>
      </w:r>
      <w:r w:rsidRPr="00C057F8">
        <w:rPr>
          <w:rFonts w:ascii="Arial" w:eastAsiaTheme="minorHAnsi" w:hAnsi="Arial" w:cs="Arial"/>
          <w:sz w:val="20"/>
          <w:szCs w:val="20"/>
          <w:lang w:eastAsia="en-US" w:bidi="ar-SA"/>
        </w:rPr>
        <w:t xml:space="preserve">during </w:t>
      </w:r>
      <w:r w:rsidRPr="00C057F8">
        <w:rPr>
          <w:rFonts w:ascii="Arial" w:eastAsiaTheme="minorHAnsi" w:hAnsi="Arial" w:cs="Arial"/>
          <w:i/>
          <w:iCs/>
          <w:sz w:val="20"/>
          <w:szCs w:val="20"/>
          <w:lang w:eastAsia="en-US" w:bidi="ar-SA"/>
        </w:rPr>
        <w:t>Kharif</w:t>
      </w:r>
      <w:r w:rsidRPr="00C057F8">
        <w:rPr>
          <w:rFonts w:ascii="Arial" w:eastAsiaTheme="minorHAnsi" w:hAnsi="Arial" w:cs="Arial"/>
          <w:sz w:val="20"/>
          <w:szCs w:val="20"/>
          <w:lang w:eastAsia="en-US" w:bidi="ar-SA"/>
        </w:rPr>
        <w:t xml:space="preserve"> season of 2021</w:t>
      </w:r>
      <w:r w:rsidR="000F5C9E">
        <w:rPr>
          <w:rFonts w:ascii="Arial" w:eastAsiaTheme="minorHAnsi" w:hAnsi="Arial" w:cs="Arial"/>
          <w:sz w:val="20"/>
          <w:szCs w:val="20"/>
          <w:lang w:eastAsia="en-US" w:bidi="ar-SA"/>
        </w:rPr>
        <w:t xml:space="preserve"> </w:t>
      </w:r>
      <w:r w:rsidRPr="00C057F8">
        <w:rPr>
          <w:rFonts w:ascii="Arial" w:eastAsiaTheme="minorHAnsi" w:hAnsi="Arial" w:cs="Arial"/>
          <w:sz w:val="20"/>
          <w:szCs w:val="20"/>
          <w:lang w:eastAsia="en-US" w:bidi="ar-SA"/>
        </w:rPr>
        <w:t>and 2022 at the Agricultural Research Farm, Institute of Agricultural Scie</w:t>
      </w:r>
      <w:r w:rsidR="00057CFA">
        <w:rPr>
          <w:rFonts w:ascii="Arial" w:eastAsiaTheme="minorHAnsi" w:hAnsi="Arial" w:cs="Arial"/>
          <w:sz w:val="20"/>
          <w:szCs w:val="20"/>
          <w:lang w:eastAsia="en-US" w:bidi="ar-SA"/>
        </w:rPr>
        <w:t xml:space="preserve">nces, Banaras Hindu University, </w:t>
      </w:r>
      <w:r w:rsidRPr="00C057F8">
        <w:rPr>
          <w:rFonts w:ascii="Arial" w:eastAsiaTheme="minorHAnsi" w:hAnsi="Arial" w:cs="Arial"/>
          <w:sz w:val="20"/>
          <w:szCs w:val="20"/>
          <w:lang w:eastAsia="en-US" w:bidi="ar-SA"/>
        </w:rPr>
        <w:t xml:space="preserve">Varanasi </w:t>
      </w:r>
      <w:del w:id="3" w:author="Ravi Patil" w:date="2025-07-20T18:29:00Z" w16du:dateUtc="2025-07-20T12:59:00Z">
        <w:r w:rsidRPr="00C057F8" w:rsidDel="00EA58AA">
          <w:rPr>
            <w:rFonts w:ascii="Arial" w:eastAsiaTheme="minorHAnsi" w:hAnsi="Arial" w:cs="Arial"/>
            <w:sz w:val="20"/>
            <w:szCs w:val="20"/>
            <w:lang w:eastAsia="en-US" w:bidi="ar-SA"/>
          </w:rPr>
          <w:delText xml:space="preserve">for </w:delText>
        </w:r>
      </w:del>
      <w:ins w:id="4" w:author="Ravi Patil" w:date="2025-07-20T18:29:00Z" w16du:dateUtc="2025-07-20T12:59:00Z">
        <w:r w:rsidR="00EA58AA">
          <w:rPr>
            <w:rFonts w:ascii="Arial" w:eastAsiaTheme="minorHAnsi" w:hAnsi="Arial" w:cs="Arial"/>
            <w:sz w:val="20"/>
            <w:szCs w:val="20"/>
            <w:lang w:eastAsia="en-US" w:bidi="ar-SA"/>
          </w:rPr>
          <w:t>to</w:t>
        </w:r>
        <w:r w:rsidR="00EA58AA" w:rsidRPr="00C057F8">
          <w:rPr>
            <w:rFonts w:ascii="Arial" w:eastAsiaTheme="minorHAnsi" w:hAnsi="Arial" w:cs="Arial"/>
            <w:sz w:val="20"/>
            <w:szCs w:val="20"/>
            <w:lang w:eastAsia="en-US" w:bidi="ar-SA"/>
          </w:rPr>
          <w:t xml:space="preserve"> </w:t>
        </w:r>
      </w:ins>
      <w:r w:rsidRPr="00C057F8">
        <w:rPr>
          <w:rFonts w:ascii="Arial" w:eastAsiaTheme="minorHAnsi" w:hAnsi="Arial" w:cs="Arial"/>
          <w:sz w:val="20"/>
          <w:szCs w:val="20"/>
          <w:lang w:eastAsia="en-US" w:bidi="ar-SA"/>
        </w:rPr>
        <w:t>evaluat</w:t>
      </w:r>
      <w:ins w:id="5" w:author="Ravi Patil" w:date="2025-07-20T18:29:00Z" w16du:dateUtc="2025-07-20T12:59:00Z">
        <w:r w:rsidR="00EA58AA">
          <w:rPr>
            <w:rFonts w:ascii="Arial" w:eastAsiaTheme="minorHAnsi" w:hAnsi="Arial" w:cs="Arial"/>
            <w:sz w:val="20"/>
            <w:szCs w:val="20"/>
            <w:lang w:eastAsia="en-US" w:bidi="ar-SA"/>
          </w:rPr>
          <w:t>e</w:t>
        </w:r>
      </w:ins>
      <w:del w:id="6" w:author="Ravi Patil" w:date="2025-07-20T18:29:00Z" w16du:dateUtc="2025-07-20T12:59:00Z">
        <w:r w:rsidRPr="00C057F8" w:rsidDel="002E5276">
          <w:rPr>
            <w:rFonts w:ascii="Arial" w:eastAsiaTheme="minorHAnsi" w:hAnsi="Arial" w:cs="Arial"/>
            <w:sz w:val="20"/>
            <w:szCs w:val="20"/>
            <w:lang w:eastAsia="en-US" w:bidi="ar-SA"/>
          </w:rPr>
          <w:delText>ion</w:delText>
        </w:r>
      </w:del>
      <w:r w:rsidRPr="00C057F8">
        <w:rPr>
          <w:rFonts w:ascii="Arial" w:eastAsiaTheme="minorHAnsi" w:hAnsi="Arial" w:cs="Arial"/>
          <w:sz w:val="20"/>
          <w:szCs w:val="20"/>
          <w:lang w:eastAsia="en-US" w:bidi="ar-SA"/>
        </w:rPr>
        <w:t xml:space="preserve"> </w:t>
      </w:r>
      <w:ins w:id="7" w:author="Ravi Patil" w:date="2025-07-20T18:29:00Z" w16du:dateUtc="2025-07-20T12:59:00Z">
        <w:r w:rsidR="002E5276">
          <w:rPr>
            <w:rFonts w:ascii="Arial" w:eastAsiaTheme="minorHAnsi" w:hAnsi="Arial" w:cs="Arial"/>
            <w:sz w:val="20"/>
            <w:szCs w:val="20"/>
            <w:lang w:eastAsia="en-US" w:bidi="ar-SA"/>
          </w:rPr>
          <w:t xml:space="preserve">the </w:t>
        </w:r>
      </w:ins>
      <w:del w:id="8" w:author="Ravi Patil" w:date="2025-07-20T18:29:00Z" w16du:dateUtc="2025-07-20T12:59:00Z">
        <w:r w:rsidRPr="00C057F8" w:rsidDel="002E5276">
          <w:rPr>
            <w:rFonts w:ascii="Arial" w:eastAsiaTheme="minorHAnsi" w:hAnsi="Arial" w:cs="Arial"/>
            <w:sz w:val="20"/>
            <w:szCs w:val="20"/>
            <w:lang w:eastAsia="en-US" w:bidi="ar-SA"/>
          </w:rPr>
          <w:delText xml:space="preserve">of </w:delText>
        </w:r>
      </w:del>
      <w:r w:rsidRPr="00C057F8">
        <w:rPr>
          <w:rFonts w:ascii="Arial" w:eastAsiaTheme="minorHAnsi" w:hAnsi="Arial" w:cs="Arial"/>
          <w:sz w:val="20"/>
          <w:szCs w:val="20"/>
          <w:lang w:eastAsia="en-US" w:bidi="ar-SA"/>
        </w:rPr>
        <w:t xml:space="preserve">effect of different conservation </w:t>
      </w:r>
      <w:del w:id="9" w:author="Ravi Patil" w:date="2025-07-20T18:30:00Z" w16du:dateUtc="2025-07-20T13:00:00Z">
        <w:r w:rsidRPr="00C057F8" w:rsidDel="002E5276">
          <w:rPr>
            <w:rFonts w:ascii="Arial" w:eastAsiaTheme="minorHAnsi" w:hAnsi="Arial" w:cs="Arial"/>
            <w:sz w:val="20"/>
            <w:szCs w:val="20"/>
            <w:lang w:eastAsia="en-US" w:bidi="ar-SA"/>
          </w:rPr>
          <w:delText>agriculture based</w:delText>
        </w:r>
      </w:del>
      <w:ins w:id="10" w:author="Ravi Patil" w:date="2025-07-20T18:30:00Z" w16du:dateUtc="2025-07-20T13:00:00Z">
        <w:r w:rsidR="002E5276" w:rsidRPr="00C057F8">
          <w:rPr>
            <w:rFonts w:ascii="Arial" w:eastAsiaTheme="minorHAnsi" w:hAnsi="Arial" w:cs="Arial"/>
            <w:sz w:val="20"/>
            <w:szCs w:val="20"/>
            <w:lang w:eastAsia="en-US" w:bidi="ar-SA"/>
          </w:rPr>
          <w:t>agriculture-based</w:t>
        </w:r>
      </w:ins>
      <w:r w:rsidRPr="00C057F8">
        <w:rPr>
          <w:rFonts w:ascii="Arial" w:eastAsiaTheme="minorHAnsi" w:hAnsi="Arial" w:cs="Arial"/>
          <w:sz w:val="20"/>
          <w:szCs w:val="20"/>
          <w:lang w:eastAsia="en-US" w:bidi="ar-SA"/>
        </w:rPr>
        <w:t xml:space="preserve"> crop establishment </w:t>
      </w:r>
      <w:r w:rsidR="000F5C9E">
        <w:rPr>
          <w:rFonts w:ascii="Arial" w:eastAsiaTheme="minorHAnsi" w:hAnsi="Arial" w:cs="Arial"/>
          <w:sz w:val="20"/>
          <w:szCs w:val="20"/>
          <w:lang w:eastAsia="en-US" w:bidi="ar-SA"/>
        </w:rPr>
        <w:t>options</w:t>
      </w:r>
      <w:r w:rsidRPr="00C057F8">
        <w:rPr>
          <w:rFonts w:ascii="Arial" w:eastAsiaTheme="minorHAnsi" w:hAnsi="Arial" w:cs="Arial"/>
          <w:sz w:val="20"/>
          <w:szCs w:val="20"/>
          <w:lang w:eastAsia="en-US" w:bidi="ar-SA"/>
        </w:rPr>
        <w:t xml:space="preserve"> on </w:t>
      </w:r>
      <w:ins w:id="11" w:author="Ravi Patil" w:date="2025-07-20T18:30:00Z" w16du:dateUtc="2025-07-20T13:00:00Z">
        <w:r w:rsidR="002E5276">
          <w:rPr>
            <w:rFonts w:ascii="Arial" w:eastAsiaTheme="minorHAnsi" w:hAnsi="Arial" w:cs="Arial"/>
            <w:sz w:val="20"/>
            <w:szCs w:val="20"/>
            <w:lang w:eastAsia="en-US" w:bidi="ar-SA"/>
          </w:rPr>
          <w:t xml:space="preserve">the </w:t>
        </w:r>
      </w:ins>
      <w:r w:rsidRPr="00C057F8">
        <w:rPr>
          <w:rFonts w:ascii="Arial" w:eastAsiaTheme="minorHAnsi" w:hAnsi="Arial" w:cs="Arial"/>
          <w:sz w:val="20"/>
          <w:szCs w:val="20"/>
          <w:lang w:eastAsia="en-US" w:bidi="ar-SA"/>
        </w:rPr>
        <w:t>growth of rice under rice-whe</w:t>
      </w:r>
      <w:r w:rsidR="000F5C9E">
        <w:rPr>
          <w:rFonts w:ascii="Arial" w:eastAsiaTheme="minorHAnsi" w:hAnsi="Arial" w:cs="Arial"/>
          <w:sz w:val="20"/>
          <w:szCs w:val="20"/>
          <w:lang w:eastAsia="en-US" w:bidi="ar-SA"/>
        </w:rPr>
        <w:t>at system. The field experiment was</w:t>
      </w:r>
      <w:r w:rsidRPr="00C057F8">
        <w:rPr>
          <w:rFonts w:ascii="Arial" w:eastAsiaTheme="minorHAnsi" w:hAnsi="Arial" w:cs="Arial"/>
          <w:sz w:val="20"/>
          <w:szCs w:val="20"/>
          <w:lang w:eastAsia="en-US" w:bidi="ar-SA"/>
        </w:rPr>
        <w:t xml:space="preserve"> arranged in a completely randomized block design </w:t>
      </w:r>
      <w:r w:rsidR="000F5C9E">
        <w:rPr>
          <w:rFonts w:ascii="Arial" w:eastAsiaTheme="minorHAnsi" w:hAnsi="Arial" w:cs="Arial"/>
          <w:sz w:val="20"/>
          <w:szCs w:val="20"/>
          <w:lang w:eastAsia="en-US" w:bidi="ar-SA"/>
        </w:rPr>
        <w:t>having</w:t>
      </w:r>
      <w:r w:rsidRPr="00C057F8">
        <w:rPr>
          <w:rFonts w:ascii="Arial" w:eastAsiaTheme="minorHAnsi" w:hAnsi="Arial" w:cs="Arial"/>
          <w:sz w:val="20"/>
          <w:szCs w:val="20"/>
          <w:lang w:eastAsia="en-US" w:bidi="ar-SA"/>
        </w:rPr>
        <w:t xml:space="preserve"> four replications and six different crop establishment methods, </w:t>
      </w:r>
      <w:ins w:id="12" w:author="Ravi Patil" w:date="2025-07-20T18:31:00Z" w16du:dateUtc="2025-07-20T13:01:00Z">
        <w:r w:rsidR="00370175">
          <w:rPr>
            <w:rFonts w:ascii="Arial" w:eastAsiaTheme="minorHAnsi" w:hAnsi="Arial" w:cs="Arial"/>
            <w:sz w:val="20"/>
            <w:szCs w:val="20"/>
            <w:lang w:eastAsia="en-US" w:bidi="ar-SA"/>
          </w:rPr>
          <w:t xml:space="preserve">namely </w:t>
        </w:r>
      </w:ins>
      <w:r w:rsidRPr="00C057F8">
        <w:rPr>
          <w:rFonts w:ascii="Arial" w:eastAsiaTheme="minorHAnsi" w:hAnsi="Arial" w:cs="Arial"/>
          <w:sz w:val="20"/>
          <w:szCs w:val="20"/>
          <w:lang w:eastAsia="en-US" w:bidi="ar-SA"/>
        </w:rPr>
        <w:t>CE</w:t>
      </w:r>
      <w:r w:rsidRPr="000F5C9E">
        <w:rPr>
          <w:rFonts w:ascii="Arial" w:eastAsiaTheme="minorHAnsi" w:hAnsi="Arial" w:cs="Arial"/>
          <w:sz w:val="20"/>
          <w:szCs w:val="20"/>
          <w:vertAlign w:val="subscript"/>
          <w:lang w:eastAsia="en-US" w:bidi="ar-SA"/>
        </w:rPr>
        <w:t>1</w:t>
      </w:r>
      <w:r w:rsidRPr="00C057F8">
        <w:rPr>
          <w:rFonts w:ascii="Arial" w:eastAsiaTheme="minorHAnsi" w:hAnsi="Arial" w:cs="Arial"/>
          <w:sz w:val="20"/>
          <w:szCs w:val="20"/>
          <w:lang w:eastAsia="en-US" w:bidi="ar-SA"/>
        </w:rPr>
        <w:t>: Conventional till puddled transplanted rice - Conventional till wheat (no residue retention/incorporation), CE</w:t>
      </w:r>
      <w:r w:rsidRPr="000F5C9E">
        <w:rPr>
          <w:rFonts w:ascii="Arial" w:eastAsiaTheme="minorHAnsi" w:hAnsi="Arial" w:cs="Arial"/>
          <w:sz w:val="20"/>
          <w:szCs w:val="20"/>
          <w:vertAlign w:val="subscript"/>
          <w:lang w:eastAsia="en-US" w:bidi="ar-SA"/>
        </w:rPr>
        <w:t>2</w:t>
      </w:r>
      <w:r w:rsidRPr="00C057F8">
        <w:rPr>
          <w:rFonts w:ascii="Arial" w:eastAsiaTheme="minorHAnsi" w:hAnsi="Arial" w:cs="Arial"/>
          <w:sz w:val="20"/>
          <w:szCs w:val="20"/>
          <w:lang w:eastAsia="en-US" w:bidi="ar-SA"/>
        </w:rPr>
        <w:t>: Conventional till puddled transplanted rice - Conventional till wheat - Conventional till mung bean (Rice &amp; Wheat residue removal, full mungbean residue incorporation), CE</w:t>
      </w:r>
      <w:r w:rsidRPr="000F5C9E">
        <w:rPr>
          <w:rFonts w:ascii="Arial" w:eastAsiaTheme="minorHAnsi" w:hAnsi="Arial" w:cs="Arial"/>
          <w:sz w:val="20"/>
          <w:szCs w:val="20"/>
          <w:vertAlign w:val="subscript"/>
          <w:lang w:eastAsia="en-US" w:bidi="ar-SA"/>
        </w:rPr>
        <w:t>3</w:t>
      </w:r>
      <w:r w:rsidRPr="00C057F8">
        <w:rPr>
          <w:rFonts w:ascii="Arial" w:eastAsiaTheme="minorHAnsi" w:hAnsi="Arial" w:cs="Arial"/>
          <w:sz w:val="20"/>
          <w:szCs w:val="20"/>
          <w:lang w:eastAsia="en-US" w:bidi="ar-SA"/>
        </w:rPr>
        <w:t>: Conven</w:t>
      </w:r>
      <w:r w:rsidR="000F5C9E">
        <w:rPr>
          <w:rFonts w:ascii="Arial" w:eastAsiaTheme="minorHAnsi" w:hAnsi="Arial" w:cs="Arial"/>
          <w:sz w:val="20"/>
          <w:szCs w:val="20"/>
          <w:lang w:eastAsia="en-US" w:bidi="ar-SA"/>
        </w:rPr>
        <w:t>tional till direct seeded rice -</w:t>
      </w:r>
      <w:r w:rsidRPr="00C057F8">
        <w:rPr>
          <w:rFonts w:ascii="Arial" w:eastAsiaTheme="minorHAnsi" w:hAnsi="Arial" w:cs="Arial"/>
          <w:sz w:val="20"/>
          <w:szCs w:val="20"/>
          <w:lang w:eastAsia="en-US" w:bidi="ar-SA"/>
        </w:rPr>
        <w:t xml:space="preserve"> Zero till wheat (anchored residue </w:t>
      </w:r>
      <w:r w:rsidR="000F5C9E">
        <w:rPr>
          <w:rFonts w:ascii="Arial" w:eastAsiaTheme="minorHAnsi" w:hAnsi="Arial" w:cs="Arial"/>
          <w:sz w:val="20"/>
          <w:szCs w:val="20"/>
          <w:lang w:eastAsia="en-US" w:bidi="ar-SA"/>
        </w:rPr>
        <w:t>retention</w:t>
      </w:r>
      <w:r w:rsidR="000F5C9E" w:rsidRPr="00C057F8">
        <w:rPr>
          <w:rFonts w:ascii="Arial" w:eastAsiaTheme="minorHAnsi" w:hAnsi="Arial" w:cs="Arial"/>
          <w:sz w:val="20"/>
          <w:szCs w:val="20"/>
          <w:lang w:eastAsia="en-US" w:bidi="ar-SA"/>
        </w:rPr>
        <w:t xml:space="preserve"> </w:t>
      </w:r>
      <w:r w:rsidRPr="00C057F8">
        <w:rPr>
          <w:rFonts w:ascii="Arial" w:eastAsiaTheme="minorHAnsi" w:hAnsi="Arial" w:cs="Arial"/>
          <w:sz w:val="20"/>
          <w:szCs w:val="20"/>
          <w:lang w:eastAsia="en-US" w:bidi="ar-SA"/>
        </w:rPr>
        <w:t>of Rice), CE</w:t>
      </w:r>
      <w:r w:rsidRPr="000F5C9E">
        <w:rPr>
          <w:rFonts w:ascii="Arial" w:eastAsiaTheme="minorHAnsi" w:hAnsi="Arial" w:cs="Arial"/>
          <w:sz w:val="20"/>
          <w:szCs w:val="20"/>
          <w:vertAlign w:val="subscript"/>
          <w:lang w:eastAsia="en-US" w:bidi="ar-SA"/>
        </w:rPr>
        <w:t>4</w:t>
      </w:r>
      <w:r w:rsidRPr="00C057F8">
        <w:rPr>
          <w:rFonts w:ascii="Arial" w:eastAsiaTheme="minorHAnsi" w:hAnsi="Arial" w:cs="Arial"/>
          <w:sz w:val="20"/>
          <w:szCs w:val="20"/>
          <w:lang w:eastAsia="en-US" w:bidi="ar-SA"/>
        </w:rPr>
        <w:t xml:space="preserve">: Conventional till direct seeded rice - Zero till wheat </w:t>
      </w:r>
      <w:r w:rsidR="000F5C9E">
        <w:rPr>
          <w:rFonts w:ascii="Arial" w:eastAsiaTheme="minorHAnsi" w:hAnsi="Arial" w:cs="Arial"/>
          <w:sz w:val="20"/>
          <w:szCs w:val="20"/>
          <w:lang w:eastAsia="en-US" w:bidi="ar-SA"/>
        </w:rPr>
        <w:t>-</w:t>
      </w:r>
      <w:r w:rsidRPr="00C057F8">
        <w:rPr>
          <w:rFonts w:ascii="Arial" w:eastAsiaTheme="minorHAnsi" w:hAnsi="Arial" w:cs="Arial"/>
          <w:sz w:val="20"/>
          <w:szCs w:val="20"/>
          <w:lang w:eastAsia="en-US" w:bidi="ar-SA"/>
        </w:rPr>
        <w:t xml:space="preserve"> Zero till mung bean (anchored residue </w:t>
      </w:r>
      <w:r w:rsidR="000F5C9E" w:rsidRPr="000F5C9E">
        <w:rPr>
          <w:rFonts w:ascii="Arial" w:eastAsiaTheme="minorHAnsi" w:hAnsi="Arial" w:cs="Arial"/>
          <w:sz w:val="20"/>
          <w:szCs w:val="20"/>
          <w:lang w:eastAsia="en-US" w:bidi="ar-SA"/>
        </w:rPr>
        <w:t xml:space="preserve">retention </w:t>
      </w:r>
      <w:r w:rsidRPr="00C057F8">
        <w:rPr>
          <w:rFonts w:ascii="Arial" w:eastAsiaTheme="minorHAnsi" w:hAnsi="Arial" w:cs="Arial"/>
          <w:sz w:val="20"/>
          <w:szCs w:val="20"/>
          <w:lang w:eastAsia="en-US" w:bidi="ar-SA"/>
        </w:rPr>
        <w:t>of Rice</w:t>
      </w:r>
      <w:r w:rsidR="000F5C9E">
        <w:rPr>
          <w:rFonts w:ascii="Arial" w:eastAsiaTheme="minorHAnsi" w:hAnsi="Arial" w:cs="Arial"/>
          <w:sz w:val="20"/>
          <w:szCs w:val="20"/>
          <w:lang w:eastAsia="en-US" w:bidi="ar-SA"/>
        </w:rPr>
        <w:t xml:space="preserve"> </w:t>
      </w:r>
      <w:r w:rsidRPr="00C057F8">
        <w:rPr>
          <w:rFonts w:ascii="Arial" w:eastAsiaTheme="minorHAnsi" w:hAnsi="Arial" w:cs="Arial"/>
          <w:sz w:val="20"/>
          <w:szCs w:val="20"/>
          <w:lang w:eastAsia="en-US" w:bidi="ar-SA"/>
        </w:rPr>
        <w:t xml:space="preserve">and full Mungbean residue incorporation), </w:t>
      </w:r>
      <w:r w:rsidR="00FC6609">
        <w:rPr>
          <w:rFonts w:ascii="Arial" w:eastAsiaTheme="minorHAnsi" w:hAnsi="Arial" w:cs="Arial"/>
          <w:sz w:val="20"/>
          <w:szCs w:val="20"/>
          <w:lang w:eastAsia="en-US" w:bidi="ar-SA"/>
        </w:rPr>
        <w:t>CE5</w:t>
      </w:r>
      <w:r w:rsidRPr="00C057F8">
        <w:rPr>
          <w:rFonts w:ascii="Arial" w:eastAsiaTheme="minorHAnsi" w:hAnsi="Arial" w:cs="Arial"/>
          <w:sz w:val="20"/>
          <w:szCs w:val="20"/>
          <w:lang w:eastAsia="en-US" w:bidi="ar-SA"/>
        </w:rPr>
        <w:t>: Zero till direct seeded rice – Zero till wheat (anchored residue</w:t>
      </w:r>
      <w:r w:rsidR="000F5C9E">
        <w:rPr>
          <w:rFonts w:ascii="Arial" w:eastAsiaTheme="minorHAnsi" w:hAnsi="Arial" w:cs="Arial"/>
          <w:sz w:val="20"/>
          <w:szCs w:val="20"/>
          <w:lang w:eastAsia="en-US" w:bidi="ar-SA"/>
        </w:rPr>
        <w:t xml:space="preserve"> retention</w:t>
      </w:r>
      <w:r w:rsidRPr="00C057F8">
        <w:rPr>
          <w:rFonts w:ascii="Arial" w:eastAsiaTheme="minorHAnsi" w:hAnsi="Arial" w:cs="Arial"/>
          <w:sz w:val="20"/>
          <w:szCs w:val="20"/>
          <w:lang w:eastAsia="en-US" w:bidi="ar-SA"/>
        </w:rPr>
        <w:t xml:space="preserve"> of Rice and Wheat), and CE</w:t>
      </w:r>
      <w:r w:rsidRPr="000F5C9E">
        <w:rPr>
          <w:rFonts w:ascii="Arial" w:eastAsiaTheme="minorHAnsi" w:hAnsi="Arial" w:cs="Arial"/>
          <w:sz w:val="20"/>
          <w:szCs w:val="20"/>
          <w:vertAlign w:val="subscript"/>
          <w:lang w:eastAsia="en-US" w:bidi="ar-SA"/>
        </w:rPr>
        <w:t>6</w:t>
      </w:r>
      <w:r w:rsidRPr="00C057F8">
        <w:rPr>
          <w:rFonts w:ascii="Arial" w:eastAsiaTheme="minorHAnsi" w:hAnsi="Arial" w:cs="Arial"/>
          <w:sz w:val="20"/>
          <w:szCs w:val="20"/>
          <w:lang w:eastAsia="en-US" w:bidi="ar-SA"/>
        </w:rPr>
        <w:t>: Zero till direct seeded rice – Zero till wheat – Zero till mung bean (anchored residue</w:t>
      </w:r>
      <w:r w:rsidR="00057CFA">
        <w:rPr>
          <w:rFonts w:ascii="Arial" w:eastAsiaTheme="minorHAnsi" w:hAnsi="Arial" w:cs="Arial"/>
          <w:sz w:val="20"/>
          <w:szCs w:val="20"/>
          <w:lang w:eastAsia="en-US" w:bidi="ar-SA"/>
        </w:rPr>
        <w:t xml:space="preserve"> retention</w:t>
      </w:r>
      <w:r w:rsidRPr="00C057F8">
        <w:rPr>
          <w:rFonts w:ascii="Arial" w:eastAsiaTheme="minorHAnsi" w:hAnsi="Arial" w:cs="Arial"/>
          <w:sz w:val="20"/>
          <w:szCs w:val="20"/>
          <w:lang w:eastAsia="en-US" w:bidi="ar-SA"/>
        </w:rPr>
        <w:t xml:space="preserve"> of Rice and Wheat and full mungbean resi</w:t>
      </w:r>
      <w:r w:rsidR="00E31335" w:rsidRPr="00C057F8">
        <w:rPr>
          <w:rFonts w:ascii="Arial" w:eastAsiaTheme="minorHAnsi" w:hAnsi="Arial" w:cs="Arial"/>
          <w:sz w:val="20"/>
          <w:szCs w:val="20"/>
          <w:lang w:eastAsia="en-US" w:bidi="ar-SA"/>
        </w:rPr>
        <w:t>due retention). The CE</w:t>
      </w:r>
      <w:r w:rsidR="00E31335" w:rsidRPr="00057CFA">
        <w:rPr>
          <w:rFonts w:ascii="Arial" w:eastAsiaTheme="minorHAnsi" w:hAnsi="Arial" w:cs="Arial"/>
          <w:sz w:val="20"/>
          <w:szCs w:val="20"/>
          <w:vertAlign w:val="subscript"/>
          <w:lang w:eastAsia="en-US" w:bidi="ar-SA"/>
        </w:rPr>
        <w:t>6</w:t>
      </w:r>
      <w:r w:rsidR="00E31335" w:rsidRPr="00C057F8">
        <w:rPr>
          <w:rFonts w:ascii="Arial" w:eastAsiaTheme="minorHAnsi" w:hAnsi="Arial" w:cs="Arial"/>
          <w:sz w:val="20"/>
          <w:szCs w:val="20"/>
          <w:lang w:eastAsia="en-US" w:bidi="ar-SA"/>
        </w:rPr>
        <w:t xml:space="preserve"> treatment (ZTR–ZTW–ZTMB) demonstrated significant superiority over the conventional CE</w:t>
      </w:r>
      <w:r w:rsidR="00E31335" w:rsidRPr="00057CFA">
        <w:rPr>
          <w:rFonts w:ascii="Arial" w:eastAsiaTheme="minorHAnsi" w:hAnsi="Arial" w:cs="Arial"/>
          <w:sz w:val="20"/>
          <w:szCs w:val="20"/>
          <w:vertAlign w:val="subscript"/>
          <w:lang w:eastAsia="en-US" w:bidi="ar-SA"/>
        </w:rPr>
        <w:t>1</w:t>
      </w:r>
      <w:r w:rsidR="00E31335" w:rsidRPr="00C057F8">
        <w:rPr>
          <w:rFonts w:ascii="Arial" w:eastAsiaTheme="minorHAnsi" w:hAnsi="Arial" w:cs="Arial"/>
          <w:sz w:val="20"/>
          <w:szCs w:val="20"/>
          <w:lang w:eastAsia="en-US" w:bidi="ar-SA"/>
        </w:rPr>
        <w:t xml:space="preserve"> (CTR–CTW) method across all assessed growth parameters. Specifically, </w:t>
      </w:r>
      <w:r w:rsidR="00E31335" w:rsidRPr="004F5054">
        <w:rPr>
          <w:rFonts w:ascii="Arial" w:eastAsiaTheme="minorHAnsi" w:hAnsi="Arial" w:cs="Arial"/>
          <w:sz w:val="20"/>
          <w:szCs w:val="20"/>
          <w:lang w:eastAsia="en-US" w:bidi="ar-SA"/>
        </w:rPr>
        <w:t>CE</w:t>
      </w:r>
      <w:r w:rsidR="00E31335" w:rsidRPr="004F5054">
        <w:rPr>
          <w:rFonts w:ascii="Arial" w:eastAsiaTheme="minorHAnsi" w:hAnsi="Arial" w:cs="Arial"/>
          <w:sz w:val="20"/>
          <w:szCs w:val="20"/>
          <w:vertAlign w:val="subscript"/>
          <w:lang w:eastAsia="en-US" w:bidi="ar-SA"/>
        </w:rPr>
        <w:t>6</w:t>
      </w:r>
      <w:r w:rsidR="00E31335" w:rsidRPr="004F5054">
        <w:rPr>
          <w:rFonts w:ascii="Arial" w:eastAsiaTheme="minorHAnsi" w:hAnsi="Arial" w:cs="Arial"/>
          <w:sz w:val="20"/>
          <w:szCs w:val="20"/>
          <w:lang w:eastAsia="en-US" w:bidi="ar-SA"/>
        </w:rPr>
        <w:t xml:space="preserve"> resulted in an increase </w:t>
      </w:r>
      <w:r w:rsidR="004F5054" w:rsidRPr="004F5054">
        <w:rPr>
          <w:rFonts w:ascii="Arial" w:eastAsiaTheme="minorHAnsi" w:hAnsi="Arial" w:cs="Arial"/>
          <w:sz w:val="20"/>
          <w:szCs w:val="20"/>
          <w:lang w:eastAsia="en-US" w:bidi="ar-SA"/>
        </w:rPr>
        <w:t xml:space="preserve">of up to 26% </w:t>
      </w:r>
      <w:r w:rsidR="00E31335" w:rsidRPr="004F5054">
        <w:rPr>
          <w:rFonts w:ascii="Arial" w:eastAsiaTheme="minorHAnsi" w:hAnsi="Arial" w:cs="Arial"/>
          <w:sz w:val="20"/>
          <w:szCs w:val="20"/>
          <w:lang w:eastAsia="en-US" w:bidi="ar-SA"/>
        </w:rPr>
        <w:t xml:space="preserve">in plant height, </w:t>
      </w:r>
      <w:r w:rsidR="004F5054" w:rsidRPr="004F5054">
        <w:rPr>
          <w:rFonts w:ascii="Arial" w:eastAsiaTheme="minorHAnsi" w:hAnsi="Arial" w:cs="Arial"/>
          <w:sz w:val="20"/>
          <w:szCs w:val="20"/>
          <w:lang w:eastAsia="en-US" w:bidi="ar-SA"/>
        </w:rPr>
        <w:t xml:space="preserve">33 </w:t>
      </w:r>
      <w:r w:rsidR="00E31335" w:rsidRPr="004F5054">
        <w:rPr>
          <w:rFonts w:ascii="Arial" w:eastAsiaTheme="minorHAnsi" w:hAnsi="Arial" w:cs="Arial"/>
          <w:sz w:val="20"/>
          <w:szCs w:val="20"/>
          <w:lang w:eastAsia="en-US" w:bidi="ar-SA"/>
        </w:rPr>
        <w:t>% in number</w:t>
      </w:r>
      <w:r w:rsidR="004F5054" w:rsidRPr="004F5054">
        <w:rPr>
          <w:rFonts w:ascii="Arial" w:eastAsiaTheme="minorHAnsi" w:hAnsi="Arial" w:cs="Arial"/>
          <w:sz w:val="20"/>
          <w:szCs w:val="20"/>
          <w:lang w:eastAsia="en-US" w:bidi="ar-SA"/>
        </w:rPr>
        <w:t xml:space="preserve"> of tillers per m</w:t>
      </w:r>
      <w:r w:rsidR="004F5054" w:rsidRPr="004F5054">
        <w:rPr>
          <w:rFonts w:ascii="Arial" w:eastAsiaTheme="minorHAnsi" w:hAnsi="Arial" w:cs="Arial"/>
          <w:sz w:val="20"/>
          <w:szCs w:val="20"/>
          <w:vertAlign w:val="superscript"/>
          <w:lang w:eastAsia="en-US" w:bidi="ar-SA"/>
        </w:rPr>
        <w:t>2</w:t>
      </w:r>
      <w:r w:rsidR="00E31335" w:rsidRPr="004F5054">
        <w:rPr>
          <w:rFonts w:ascii="Arial" w:eastAsiaTheme="minorHAnsi" w:hAnsi="Arial" w:cs="Arial"/>
          <w:sz w:val="20"/>
          <w:szCs w:val="20"/>
          <w:lang w:eastAsia="en-US" w:bidi="ar-SA"/>
        </w:rPr>
        <w:t xml:space="preserve">, and nearly </w:t>
      </w:r>
      <w:r w:rsidR="004F5054" w:rsidRPr="004F5054">
        <w:rPr>
          <w:rFonts w:ascii="Arial" w:eastAsiaTheme="minorHAnsi" w:hAnsi="Arial" w:cs="Arial"/>
          <w:sz w:val="20"/>
          <w:szCs w:val="20"/>
          <w:lang w:eastAsia="en-US" w:bidi="ar-SA"/>
        </w:rPr>
        <w:t xml:space="preserve">16 </w:t>
      </w:r>
      <w:r w:rsidR="00E31335" w:rsidRPr="004F5054">
        <w:rPr>
          <w:rFonts w:ascii="Arial" w:eastAsiaTheme="minorHAnsi" w:hAnsi="Arial" w:cs="Arial"/>
          <w:sz w:val="20"/>
          <w:szCs w:val="20"/>
          <w:lang w:eastAsia="en-US" w:bidi="ar-SA"/>
        </w:rPr>
        <w:t xml:space="preserve">% in the leaf area index </w:t>
      </w:r>
      <w:r w:rsidR="004F5054" w:rsidRPr="004F5054">
        <w:rPr>
          <w:rFonts w:ascii="Arial" w:eastAsiaTheme="minorHAnsi" w:hAnsi="Arial" w:cs="Arial"/>
          <w:sz w:val="20"/>
          <w:szCs w:val="20"/>
          <w:lang w:eastAsia="en-US" w:bidi="ar-SA"/>
        </w:rPr>
        <w:t>during the early growth stage of rice</w:t>
      </w:r>
      <w:r w:rsidR="00E31335" w:rsidRPr="004F5054">
        <w:rPr>
          <w:rFonts w:ascii="Arial" w:eastAsiaTheme="minorHAnsi" w:hAnsi="Arial" w:cs="Arial"/>
          <w:sz w:val="20"/>
          <w:szCs w:val="20"/>
          <w:lang w:eastAsia="en-US" w:bidi="ar-SA"/>
        </w:rPr>
        <w:t>.</w:t>
      </w:r>
    </w:p>
    <w:p w14:paraId="39EE2FB3" w14:textId="77777777" w:rsidR="00E31335" w:rsidRPr="00C057F8" w:rsidRDefault="00E31335" w:rsidP="00E31335">
      <w:pPr>
        <w:pStyle w:val="NormalWeb"/>
        <w:spacing w:line="360" w:lineRule="auto"/>
        <w:jc w:val="both"/>
        <w:rPr>
          <w:rFonts w:ascii="Arial" w:hAnsi="Arial" w:cs="Arial"/>
          <w:b/>
          <w:bCs/>
          <w:sz w:val="22"/>
          <w:szCs w:val="22"/>
        </w:rPr>
      </w:pPr>
      <w:r w:rsidRPr="00C057F8">
        <w:rPr>
          <w:rFonts w:ascii="Arial" w:hAnsi="Arial" w:cs="Arial"/>
          <w:b/>
          <w:bCs/>
          <w:sz w:val="22"/>
          <w:szCs w:val="22"/>
        </w:rPr>
        <w:t xml:space="preserve">1. </w:t>
      </w:r>
      <w:r w:rsidR="00C057F8" w:rsidRPr="00C057F8">
        <w:rPr>
          <w:rFonts w:ascii="Arial" w:hAnsi="Arial" w:cs="Arial"/>
          <w:b/>
          <w:bCs/>
          <w:sz w:val="22"/>
          <w:szCs w:val="22"/>
        </w:rPr>
        <w:t>INTRODUCTION</w:t>
      </w:r>
      <w:r w:rsidRPr="00C057F8">
        <w:rPr>
          <w:rFonts w:ascii="Arial" w:hAnsi="Arial" w:cs="Arial"/>
          <w:b/>
          <w:bCs/>
          <w:sz w:val="22"/>
          <w:szCs w:val="22"/>
        </w:rPr>
        <w:t>:</w:t>
      </w:r>
    </w:p>
    <w:p w14:paraId="01A8C9B0" w14:textId="34C45A3A" w:rsidR="009768EF" w:rsidRPr="00C057F8" w:rsidRDefault="009768EF" w:rsidP="00C057F8">
      <w:pPr>
        <w:pStyle w:val="NormalWeb"/>
        <w:ind w:firstLine="720"/>
        <w:jc w:val="both"/>
        <w:rPr>
          <w:rFonts w:ascii="Arial" w:hAnsi="Arial" w:cs="Arial"/>
          <w:sz w:val="20"/>
          <w:szCs w:val="20"/>
        </w:rPr>
      </w:pPr>
      <w:r w:rsidRPr="00C057F8">
        <w:rPr>
          <w:rFonts w:ascii="Arial" w:hAnsi="Arial" w:cs="Arial"/>
          <w:sz w:val="20"/>
          <w:szCs w:val="20"/>
        </w:rPr>
        <w:t xml:space="preserve">The rice-wheat cropping system (RWCS) </w:t>
      </w:r>
      <w:r w:rsidR="009C1943">
        <w:rPr>
          <w:rFonts w:ascii="Arial" w:hAnsi="Arial" w:cs="Arial"/>
          <w:sz w:val="20"/>
          <w:szCs w:val="20"/>
        </w:rPr>
        <w:t>is</w:t>
      </w:r>
      <w:r w:rsidRPr="00C057F8">
        <w:rPr>
          <w:rFonts w:ascii="Arial" w:hAnsi="Arial" w:cs="Arial"/>
          <w:sz w:val="20"/>
          <w:szCs w:val="20"/>
        </w:rPr>
        <w:t xml:space="preserve"> a pivotal component of </w:t>
      </w:r>
      <w:r w:rsidR="009C1943">
        <w:rPr>
          <w:rFonts w:ascii="Arial" w:hAnsi="Arial" w:cs="Arial"/>
          <w:sz w:val="20"/>
          <w:szCs w:val="20"/>
        </w:rPr>
        <w:t xml:space="preserve">Indian </w:t>
      </w:r>
      <w:r w:rsidRPr="00C057F8">
        <w:rPr>
          <w:rFonts w:ascii="Arial" w:hAnsi="Arial" w:cs="Arial"/>
          <w:sz w:val="20"/>
          <w:szCs w:val="20"/>
        </w:rPr>
        <w:t xml:space="preserve">agriculture, particularly within the Indo-Gangetic Plains. This system plays an </w:t>
      </w:r>
      <w:r w:rsidR="009C1943" w:rsidRPr="00C057F8">
        <w:rPr>
          <w:rFonts w:ascii="Arial" w:hAnsi="Arial" w:cs="Arial"/>
          <w:sz w:val="20"/>
          <w:szCs w:val="20"/>
        </w:rPr>
        <w:t>indispensable</w:t>
      </w:r>
      <w:r w:rsidRPr="00C057F8">
        <w:rPr>
          <w:rFonts w:ascii="Arial" w:hAnsi="Arial" w:cs="Arial"/>
          <w:sz w:val="20"/>
          <w:szCs w:val="20"/>
        </w:rPr>
        <w:t xml:space="preserve"> role in ensuring national food security and is instrumental in achieving self-sufficiency in staple grain production (</w:t>
      </w:r>
      <w:r w:rsidRPr="00031AB6">
        <w:rPr>
          <w:rFonts w:ascii="Arial" w:hAnsi="Arial" w:cs="Arial"/>
          <w:sz w:val="20"/>
          <w:szCs w:val="20"/>
        </w:rPr>
        <w:t>Dhanda</w:t>
      </w:r>
      <w:r w:rsidR="004F5054">
        <w:rPr>
          <w:rFonts w:ascii="Arial" w:hAnsi="Arial" w:cs="Arial"/>
          <w:sz w:val="20"/>
          <w:szCs w:val="20"/>
        </w:rPr>
        <w:t xml:space="preserve"> </w:t>
      </w:r>
      <w:r w:rsidRPr="00031AB6">
        <w:rPr>
          <w:rFonts w:ascii="Arial" w:hAnsi="Arial" w:cs="Arial"/>
          <w:i/>
          <w:iCs/>
          <w:sz w:val="20"/>
          <w:szCs w:val="20"/>
        </w:rPr>
        <w:t>et al</w:t>
      </w:r>
      <w:r w:rsidRPr="00031AB6">
        <w:rPr>
          <w:rFonts w:ascii="Arial" w:hAnsi="Arial" w:cs="Arial"/>
          <w:sz w:val="20"/>
          <w:szCs w:val="20"/>
        </w:rPr>
        <w:t>., 2022; Singh and Sidhu, 2014</w:t>
      </w:r>
      <w:r w:rsidRPr="00C057F8">
        <w:rPr>
          <w:rFonts w:ascii="Arial" w:hAnsi="Arial" w:cs="Arial"/>
          <w:sz w:val="20"/>
          <w:szCs w:val="20"/>
        </w:rPr>
        <w:t>). However, the sustainability of this system is jeopardized by various environmental and agronomic challenges. The continuous implementation of the RWCS, especially in north</w:t>
      </w:r>
      <w:r w:rsidR="004F5054">
        <w:rPr>
          <w:rFonts w:ascii="Arial" w:hAnsi="Arial" w:cs="Arial"/>
          <w:sz w:val="20"/>
          <w:szCs w:val="20"/>
        </w:rPr>
        <w:t>-</w:t>
      </w:r>
      <w:r w:rsidRPr="00C057F8">
        <w:rPr>
          <w:rFonts w:ascii="Arial" w:hAnsi="Arial" w:cs="Arial"/>
          <w:sz w:val="20"/>
          <w:szCs w:val="20"/>
        </w:rPr>
        <w:t xml:space="preserve">western India, has led to </w:t>
      </w:r>
      <w:ins w:id="13" w:author="Ravi Patil" w:date="2025-07-20T18:35:00Z" w16du:dateUtc="2025-07-20T13:05:00Z">
        <w:r w:rsidR="00370175">
          <w:rPr>
            <w:rFonts w:ascii="Arial" w:hAnsi="Arial" w:cs="Arial"/>
            <w:sz w:val="20"/>
            <w:szCs w:val="20"/>
          </w:rPr>
          <w:t xml:space="preserve">the </w:t>
        </w:r>
      </w:ins>
      <w:r w:rsidRPr="00C057F8">
        <w:rPr>
          <w:rFonts w:ascii="Arial" w:hAnsi="Arial" w:cs="Arial"/>
          <w:sz w:val="20"/>
          <w:szCs w:val="20"/>
        </w:rPr>
        <w:t xml:space="preserve">soil nutrient depletion, groundwater scarcity, and </w:t>
      </w:r>
      <w:r w:rsidR="009C1943" w:rsidRPr="00C057F8">
        <w:rPr>
          <w:rFonts w:ascii="Arial" w:hAnsi="Arial" w:cs="Arial"/>
          <w:sz w:val="20"/>
          <w:szCs w:val="20"/>
        </w:rPr>
        <w:t>rising</w:t>
      </w:r>
      <w:r w:rsidRPr="00C057F8">
        <w:rPr>
          <w:rFonts w:ascii="Arial" w:hAnsi="Arial" w:cs="Arial"/>
          <w:sz w:val="20"/>
          <w:szCs w:val="20"/>
        </w:rPr>
        <w:t xml:space="preserve"> production costs. These issues highlight the urgent need for sustainable practices (</w:t>
      </w:r>
      <w:r w:rsidRPr="00031AB6">
        <w:rPr>
          <w:rFonts w:ascii="Arial" w:hAnsi="Arial" w:cs="Arial"/>
          <w:sz w:val="20"/>
          <w:szCs w:val="20"/>
        </w:rPr>
        <w:t>Dhanda</w:t>
      </w:r>
      <w:r w:rsidR="004F5054">
        <w:rPr>
          <w:rFonts w:ascii="Arial" w:hAnsi="Arial" w:cs="Arial"/>
          <w:sz w:val="20"/>
          <w:szCs w:val="20"/>
        </w:rPr>
        <w:t xml:space="preserve"> </w:t>
      </w:r>
      <w:r w:rsidRPr="00031AB6">
        <w:rPr>
          <w:rFonts w:ascii="Arial" w:hAnsi="Arial" w:cs="Arial"/>
          <w:i/>
          <w:iCs/>
          <w:sz w:val="20"/>
          <w:szCs w:val="20"/>
        </w:rPr>
        <w:t>et al</w:t>
      </w:r>
      <w:r w:rsidRPr="00031AB6">
        <w:rPr>
          <w:rFonts w:ascii="Arial" w:hAnsi="Arial" w:cs="Arial"/>
          <w:sz w:val="20"/>
          <w:szCs w:val="20"/>
        </w:rPr>
        <w:t xml:space="preserve">., 2022; Kaur </w:t>
      </w:r>
      <w:r w:rsidRPr="00031AB6">
        <w:rPr>
          <w:rFonts w:ascii="Arial" w:hAnsi="Arial" w:cs="Arial"/>
          <w:i/>
          <w:iCs/>
          <w:sz w:val="20"/>
          <w:szCs w:val="20"/>
        </w:rPr>
        <w:t>et al</w:t>
      </w:r>
      <w:r w:rsidRPr="00031AB6">
        <w:rPr>
          <w:rFonts w:ascii="Arial" w:hAnsi="Arial" w:cs="Arial"/>
          <w:sz w:val="20"/>
          <w:szCs w:val="20"/>
        </w:rPr>
        <w:t>., 2021</w:t>
      </w:r>
      <w:r w:rsidRPr="00C057F8">
        <w:rPr>
          <w:rFonts w:ascii="Arial" w:hAnsi="Arial" w:cs="Arial"/>
          <w:sz w:val="20"/>
          <w:szCs w:val="20"/>
        </w:rPr>
        <w:t>).</w:t>
      </w:r>
      <w:ins w:id="14" w:author="Ravi Patil" w:date="2025-07-20T18:35:00Z" w16du:dateUtc="2025-07-20T13:05:00Z">
        <w:r w:rsidR="00370175">
          <w:rPr>
            <w:rFonts w:ascii="Arial" w:hAnsi="Arial" w:cs="Arial"/>
            <w:sz w:val="20"/>
            <w:szCs w:val="20"/>
          </w:rPr>
          <w:t xml:space="preserve"> </w:t>
        </w:r>
      </w:ins>
      <w:r w:rsidR="009C1943">
        <w:rPr>
          <w:rFonts w:ascii="Arial" w:hAnsi="Arial" w:cs="Arial"/>
          <w:sz w:val="20"/>
          <w:szCs w:val="20"/>
        </w:rPr>
        <w:t>At the same time,</w:t>
      </w:r>
      <w:r w:rsidRPr="00C057F8">
        <w:rPr>
          <w:rFonts w:ascii="Arial" w:hAnsi="Arial" w:cs="Arial"/>
          <w:sz w:val="20"/>
          <w:szCs w:val="20"/>
        </w:rPr>
        <w:t xml:space="preserve"> management of rice residues</w:t>
      </w:r>
      <w:r w:rsidR="009C1943" w:rsidRPr="009C1943">
        <w:rPr>
          <w:rFonts w:ascii="Arial" w:hAnsi="Arial" w:cs="Arial"/>
          <w:sz w:val="20"/>
          <w:szCs w:val="20"/>
        </w:rPr>
        <w:t xml:space="preserve"> </w:t>
      </w:r>
      <w:r w:rsidR="009C1943">
        <w:rPr>
          <w:rFonts w:ascii="Arial" w:hAnsi="Arial" w:cs="Arial"/>
          <w:sz w:val="20"/>
          <w:szCs w:val="20"/>
        </w:rPr>
        <w:t>is also a</w:t>
      </w:r>
      <w:r w:rsidR="009C1943" w:rsidRPr="00C057F8">
        <w:rPr>
          <w:rFonts w:ascii="Arial" w:hAnsi="Arial" w:cs="Arial"/>
          <w:sz w:val="20"/>
          <w:szCs w:val="20"/>
        </w:rPr>
        <w:t xml:space="preserve"> major concern</w:t>
      </w:r>
      <w:r w:rsidRPr="00C057F8">
        <w:rPr>
          <w:rFonts w:ascii="Arial" w:hAnsi="Arial" w:cs="Arial"/>
          <w:sz w:val="20"/>
          <w:szCs w:val="20"/>
        </w:rPr>
        <w:t xml:space="preserve">, which are frequently disposed through open burning. This practice contributes to air pollution and degrades soil health by causing nutrient loss </w:t>
      </w:r>
      <w:r w:rsidRPr="00C057F8">
        <w:rPr>
          <w:rStyle w:val="paperpal-inline-citation"/>
          <w:rFonts w:ascii="Arial" w:hAnsi="Arial" w:cs="Arial"/>
          <w:sz w:val="20"/>
          <w:szCs w:val="20"/>
        </w:rPr>
        <w:t>(</w:t>
      </w:r>
      <w:r w:rsidRPr="00031AB6">
        <w:rPr>
          <w:rStyle w:val="paperpal-inline-citation"/>
          <w:rFonts w:ascii="Arial" w:hAnsi="Arial" w:cs="Arial"/>
          <w:sz w:val="20"/>
          <w:szCs w:val="20"/>
        </w:rPr>
        <w:t>Leharwan</w:t>
      </w:r>
      <w:r w:rsidR="004F5054">
        <w:rPr>
          <w:rStyle w:val="paperpal-inline-citation"/>
          <w:rFonts w:ascii="Arial" w:hAnsi="Arial" w:cs="Arial"/>
          <w:sz w:val="20"/>
          <w:szCs w:val="20"/>
        </w:rPr>
        <w:t xml:space="preserve"> </w:t>
      </w:r>
      <w:r w:rsidRPr="00031AB6">
        <w:rPr>
          <w:rStyle w:val="paperpal-inline-citation"/>
          <w:rFonts w:ascii="Arial" w:hAnsi="Arial" w:cs="Arial"/>
          <w:i/>
          <w:iCs/>
          <w:sz w:val="20"/>
          <w:szCs w:val="20"/>
        </w:rPr>
        <w:t>et al</w:t>
      </w:r>
      <w:r w:rsidRPr="00031AB6">
        <w:rPr>
          <w:rStyle w:val="paperpal-inline-citation"/>
          <w:rFonts w:ascii="Arial" w:hAnsi="Arial" w:cs="Arial"/>
          <w:sz w:val="20"/>
          <w:szCs w:val="20"/>
        </w:rPr>
        <w:t>., 2023</w:t>
      </w:r>
      <w:r w:rsidRPr="00C057F8">
        <w:rPr>
          <w:rStyle w:val="paperpal-inline-citation"/>
          <w:rFonts w:ascii="Arial" w:hAnsi="Arial" w:cs="Arial"/>
          <w:sz w:val="20"/>
          <w:szCs w:val="20"/>
        </w:rPr>
        <w:t>)</w:t>
      </w:r>
      <w:r w:rsidRPr="00C057F8">
        <w:rPr>
          <w:rFonts w:ascii="Arial" w:hAnsi="Arial" w:cs="Arial"/>
          <w:sz w:val="20"/>
          <w:szCs w:val="20"/>
        </w:rPr>
        <w:t xml:space="preserve">. Sustainable residue management techniques, such as retaining and incorporating residues into the soil, have demonstrated the potential for enhancing soil properties and minimizing environmental impacts </w:t>
      </w:r>
      <w:r w:rsidRPr="00C057F8">
        <w:rPr>
          <w:rStyle w:val="paperpal-inline-citation"/>
          <w:rFonts w:ascii="Arial" w:hAnsi="Arial" w:cs="Arial"/>
          <w:sz w:val="20"/>
          <w:szCs w:val="20"/>
        </w:rPr>
        <w:t>(</w:t>
      </w:r>
      <w:r w:rsidRPr="00031AB6">
        <w:rPr>
          <w:rStyle w:val="paperpal-inline-citation"/>
          <w:rFonts w:ascii="Arial" w:hAnsi="Arial" w:cs="Arial"/>
          <w:sz w:val="20"/>
          <w:szCs w:val="20"/>
        </w:rPr>
        <w:t>Singh &amp; Sidhu, 2014</w:t>
      </w:r>
      <w:r w:rsidRPr="00C057F8">
        <w:rPr>
          <w:rStyle w:val="paperpal-inline-citation"/>
          <w:rFonts w:ascii="Arial" w:hAnsi="Arial" w:cs="Arial"/>
          <w:sz w:val="20"/>
          <w:szCs w:val="20"/>
        </w:rPr>
        <w:t>)</w:t>
      </w:r>
      <w:r w:rsidRPr="00C057F8">
        <w:rPr>
          <w:rFonts w:ascii="Arial" w:hAnsi="Arial" w:cs="Arial"/>
          <w:sz w:val="20"/>
          <w:szCs w:val="20"/>
        </w:rPr>
        <w:t>. The persistent challenges and innovative practices within the rice-wheat cropping system underscore the need for advanced agricultural strategies. These strategies aim to sustain productivity while addressing environmental and resource-related issues, thereby ensuring the continued success and effectiveness of this vital agronomic practice in India (</w:t>
      </w:r>
      <w:r w:rsidRPr="00031AB6">
        <w:rPr>
          <w:rFonts w:ascii="Arial" w:hAnsi="Arial" w:cs="Arial"/>
          <w:sz w:val="20"/>
          <w:szCs w:val="20"/>
        </w:rPr>
        <w:t>Dhanda</w:t>
      </w:r>
      <w:r w:rsidR="004F5054">
        <w:rPr>
          <w:rFonts w:ascii="Arial" w:hAnsi="Arial" w:cs="Arial"/>
          <w:sz w:val="20"/>
          <w:szCs w:val="20"/>
        </w:rPr>
        <w:t xml:space="preserve"> </w:t>
      </w:r>
      <w:r w:rsidRPr="00031AB6">
        <w:rPr>
          <w:rFonts w:ascii="Arial" w:hAnsi="Arial" w:cs="Arial"/>
          <w:i/>
          <w:iCs/>
          <w:sz w:val="20"/>
          <w:szCs w:val="20"/>
        </w:rPr>
        <w:t>et al</w:t>
      </w:r>
      <w:r w:rsidRPr="00031AB6">
        <w:rPr>
          <w:rFonts w:ascii="Arial" w:hAnsi="Arial" w:cs="Arial"/>
          <w:sz w:val="20"/>
          <w:szCs w:val="20"/>
        </w:rPr>
        <w:t>., 2022; Jat</w:t>
      </w:r>
      <w:r w:rsidR="004F5054">
        <w:rPr>
          <w:rFonts w:ascii="Arial" w:hAnsi="Arial" w:cs="Arial"/>
          <w:sz w:val="20"/>
          <w:szCs w:val="20"/>
        </w:rPr>
        <w:t xml:space="preserve"> </w:t>
      </w:r>
      <w:r w:rsidRPr="00031AB6">
        <w:rPr>
          <w:rFonts w:ascii="Arial" w:hAnsi="Arial" w:cs="Arial"/>
          <w:i/>
          <w:iCs/>
          <w:sz w:val="20"/>
          <w:szCs w:val="20"/>
        </w:rPr>
        <w:t>et al</w:t>
      </w:r>
      <w:r w:rsidRPr="00031AB6">
        <w:rPr>
          <w:rFonts w:ascii="Arial" w:hAnsi="Arial" w:cs="Arial"/>
          <w:sz w:val="20"/>
          <w:szCs w:val="20"/>
        </w:rPr>
        <w:t>., 2019</w:t>
      </w:r>
      <w:r w:rsidRPr="00C057F8">
        <w:rPr>
          <w:rFonts w:ascii="Arial" w:hAnsi="Arial" w:cs="Arial"/>
          <w:sz w:val="20"/>
          <w:szCs w:val="20"/>
        </w:rPr>
        <w:t>).</w:t>
      </w:r>
    </w:p>
    <w:p w14:paraId="434E0861" w14:textId="10E76737" w:rsidR="004664B6" w:rsidRPr="00C057F8" w:rsidRDefault="004664B6" w:rsidP="00951F27">
      <w:pPr>
        <w:pStyle w:val="NormalWeb"/>
        <w:ind w:firstLine="720"/>
        <w:jc w:val="both"/>
        <w:rPr>
          <w:rFonts w:ascii="Arial" w:hAnsi="Arial" w:cs="Arial"/>
          <w:sz w:val="20"/>
          <w:szCs w:val="20"/>
        </w:rPr>
      </w:pPr>
      <w:r w:rsidRPr="00C057F8">
        <w:rPr>
          <w:rFonts w:ascii="Arial" w:hAnsi="Arial" w:cs="Arial"/>
          <w:sz w:val="20"/>
          <w:szCs w:val="20"/>
        </w:rPr>
        <w:t xml:space="preserve">Rice cultivation constitutes a fundamental aspect of India's agricultural sector and economy, serving as the primary food source for a substantial portion of the population and playing a pivotal role in ensuring food security. For millions of farmers, rice farming represents </w:t>
      </w:r>
      <w:r w:rsidR="009C1943">
        <w:rPr>
          <w:rFonts w:ascii="Arial" w:hAnsi="Arial" w:cs="Arial"/>
          <w:sz w:val="20"/>
          <w:szCs w:val="20"/>
        </w:rPr>
        <w:t>a principal means of livelihood</w:t>
      </w:r>
      <w:r w:rsidRPr="00C057F8">
        <w:rPr>
          <w:rFonts w:ascii="Arial" w:hAnsi="Arial" w:cs="Arial"/>
          <w:sz w:val="20"/>
          <w:szCs w:val="20"/>
        </w:rPr>
        <w:t xml:space="preserve">. This indispensable crop forms the backbone of the nation's food security system, </w:t>
      </w:r>
      <w:r w:rsidR="009C1943" w:rsidRPr="00C057F8">
        <w:rPr>
          <w:rFonts w:ascii="Arial" w:hAnsi="Arial" w:cs="Arial"/>
          <w:sz w:val="20"/>
          <w:szCs w:val="20"/>
        </w:rPr>
        <w:t>appropriately</w:t>
      </w:r>
      <w:r w:rsidRPr="00C057F8">
        <w:rPr>
          <w:rFonts w:ascii="Arial" w:hAnsi="Arial" w:cs="Arial"/>
          <w:sz w:val="20"/>
          <w:szCs w:val="20"/>
        </w:rPr>
        <w:t xml:space="preserve"> encapsulated by the </w:t>
      </w:r>
      <w:r w:rsidR="009C1943" w:rsidRPr="00C057F8">
        <w:rPr>
          <w:rFonts w:ascii="Arial" w:hAnsi="Arial" w:cs="Arial"/>
          <w:sz w:val="20"/>
          <w:szCs w:val="20"/>
        </w:rPr>
        <w:t>proverb</w:t>
      </w:r>
      <w:r w:rsidRPr="00C057F8">
        <w:rPr>
          <w:rFonts w:ascii="Arial" w:hAnsi="Arial" w:cs="Arial"/>
          <w:sz w:val="20"/>
          <w:szCs w:val="20"/>
        </w:rPr>
        <w:t xml:space="preserve"> "rice is life" within the Indian context (</w:t>
      </w:r>
      <w:r w:rsidRPr="00031AB6">
        <w:rPr>
          <w:rFonts w:ascii="Arial" w:hAnsi="Arial" w:cs="Arial"/>
          <w:sz w:val="20"/>
          <w:szCs w:val="20"/>
        </w:rPr>
        <w:t xml:space="preserve">Mahajan </w:t>
      </w:r>
      <w:r w:rsidRPr="00031AB6">
        <w:rPr>
          <w:rFonts w:ascii="Arial" w:hAnsi="Arial" w:cs="Arial"/>
          <w:i/>
          <w:iCs/>
          <w:sz w:val="20"/>
          <w:szCs w:val="20"/>
        </w:rPr>
        <w:t>et al</w:t>
      </w:r>
      <w:r w:rsidRPr="00031AB6">
        <w:rPr>
          <w:rFonts w:ascii="Arial" w:hAnsi="Arial" w:cs="Arial"/>
          <w:sz w:val="20"/>
          <w:szCs w:val="20"/>
        </w:rPr>
        <w:t>., 2017</w:t>
      </w:r>
      <w:r w:rsidRPr="00C057F8">
        <w:rPr>
          <w:rFonts w:ascii="Arial" w:hAnsi="Arial" w:cs="Arial"/>
          <w:sz w:val="20"/>
          <w:szCs w:val="20"/>
        </w:rPr>
        <w:t xml:space="preserve">). This is critical because rice accounts for over 40% of India's total crop production, thereby reinforcing the country's </w:t>
      </w:r>
      <w:r w:rsidRPr="00C057F8">
        <w:rPr>
          <w:rFonts w:ascii="Arial" w:hAnsi="Arial" w:cs="Arial"/>
          <w:sz w:val="20"/>
          <w:szCs w:val="20"/>
        </w:rPr>
        <w:lastRenderedPageBreak/>
        <w:t>food security (</w:t>
      </w:r>
      <w:r w:rsidRPr="00031AB6">
        <w:rPr>
          <w:rFonts w:ascii="Arial" w:hAnsi="Arial" w:cs="Arial"/>
          <w:sz w:val="20"/>
          <w:szCs w:val="20"/>
        </w:rPr>
        <w:t xml:space="preserve">Gandhi </w:t>
      </w:r>
      <w:r w:rsidRPr="00031AB6">
        <w:rPr>
          <w:rFonts w:ascii="Arial" w:hAnsi="Arial" w:cs="Arial"/>
          <w:i/>
          <w:iCs/>
          <w:sz w:val="20"/>
          <w:szCs w:val="20"/>
        </w:rPr>
        <w:t>et al</w:t>
      </w:r>
      <w:r w:rsidRPr="00031AB6">
        <w:rPr>
          <w:rFonts w:ascii="Arial" w:hAnsi="Arial" w:cs="Arial"/>
          <w:sz w:val="20"/>
          <w:szCs w:val="20"/>
        </w:rPr>
        <w:t>. 2016</w:t>
      </w:r>
      <w:r w:rsidRPr="00C057F8">
        <w:rPr>
          <w:rFonts w:ascii="Arial" w:hAnsi="Arial" w:cs="Arial"/>
          <w:sz w:val="20"/>
          <w:szCs w:val="20"/>
        </w:rPr>
        <w:t xml:space="preserve">). However, rice production in India faces several challenges. Traditional practices, such as puddled transplanting, are becoming increasingly untenable because of their high consumption of water, </w:t>
      </w:r>
      <w:del w:id="15" w:author="Ravi Patil" w:date="2025-07-20T18:41:00Z" w16du:dateUtc="2025-07-20T13:11:00Z">
        <w:r w:rsidRPr="00C057F8" w:rsidDel="006402C4">
          <w:rPr>
            <w:rFonts w:ascii="Arial" w:hAnsi="Arial" w:cs="Arial"/>
            <w:sz w:val="20"/>
            <w:szCs w:val="20"/>
          </w:rPr>
          <w:delText>labor</w:delText>
        </w:r>
      </w:del>
      <w:ins w:id="16" w:author="Ravi Patil" w:date="2025-07-20T18:41:00Z" w16du:dateUtc="2025-07-20T13:11:00Z">
        <w:r w:rsidR="006402C4" w:rsidRPr="00C057F8">
          <w:rPr>
            <w:rFonts w:ascii="Arial" w:hAnsi="Arial" w:cs="Arial"/>
            <w:sz w:val="20"/>
            <w:szCs w:val="20"/>
          </w:rPr>
          <w:t>labour</w:t>
        </w:r>
      </w:ins>
      <w:r w:rsidRPr="00C057F8">
        <w:rPr>
          <w:rFonts w:ascii="Arial" w:hAnsi="Arial" w:cs="Arial"/>
          <w:sz w:val="20"/>
          <w:szCs w:val="20"/>
        </w:rPr>
        <w:t>, and energy, which are becoming scarcer and more costly. This unsustainable method necessitates a transition towards alternatives, such as direct-seeded rice (DSR) (</w:t>
      </w:r>
      <w:r w:rsidRPr="00031AB6">
        <w:rPr>
          <w:rFonts w:ascii="Arial" w:hAnsi="Arial" w:cs="Arial"/>
          <w:sz w:val="20"/>
          <w:szCs w:val="20"/>
        </w:rPr>
        <w:t>Chauhan and Singh, 2016</w:t>
      </w:r>
      <w:r w:rsidRPr="00C057F8">
        <w:rPr>
          <w:rFonts w:ascii="Arial" w:hAnsi="Arial" w:cs="Arial"/>
          <w:sz w:val="20"/>
          <w:szCs w:val="20"/>
        </w:rPr>
        <w:t>). Furthermore, climate change poses a significant threat to rice yields, exacerbating the difficulties farmers encounter owing to unpredictable weather patterns and their impact on livelihoods (</w:t>
      </w:r>
      <w:r w:rsidRPr="00031AB6">
        <w:rPr>
          <w:rFonts w:ascii="Arial" w:hAnsi="Arial" w:cs="Arial"/>
          <w:sz w:val="20"/>
          <w:szCs w:val="20"/>
        </w:rPr>
        <w:t xml:space="preserve">Gandhi </w:t>
      </w:r>
      <w:r w:rsidRPr="00031AB6">
        <w:rPr>
          <w:rFonts w:ascii="Arial" w:hAnsi="Arial" w:cs="Arial"/>
          <w:i/>
          <w:iCs/>
          <w:sz w:val="20"/>
          <w:szCs w:val="20"/>
        </w:rPr>
        <w:t>et al</w:t>
      </w:r>
      <w:r w:rsidRPr="00031AB6">
        <w:rPr>
          <w:rFonts w:ascii="Arial" w:hAnsi="Arial" w:cs="Arial"/>
          <w:sz w:val="20"/>
          <w:szCs w:val="20"/>
        </w:rPr>
        <w:t>., 2016</w:t>
      </w:r>
      <w:r w:rsidRPr="00C057F8">
        <w:rPr>
          <w:rFonts w:ascii="Arial" w:hAnsi="Arial" w:cs="Arial"/>
          <w:sz w:val="20"/>
          <w:szCs w:val="20"/>
        </w:rPr>
        <w:t xml:space="preserve">). The sustainability and future productivity of rice hinge on the adoption of innovative farming techniques. </w:t>
      </w:r>
      <w:r w:rsidRPr="000B7C01">
        <w:rPr>
          <w:rFonts w:ascii="Arial" w:hAnsi="Arial" w:cs="Arial"/>
          <w:sz w:val="20"/>
          <w:szCs w:val="20"/>
        </w:rPr>
        <w:t>Rice farming remains a crucial component of India's agricultural landscape, necessitating ongoing adaptation to evolving environmental conditions and efficient resource management to sustain its essential role in food security and rural livelihood.</w:t>
      </w:r>
      <w:r w:rsidRPr="00C057F8">
        <w:rPr>
          <w:rFonts w:ascii="Arial" w:hAnsi="Arial" w:cs="Arial"/>
          <w:sz w:val="20"/>
          <w:szCs w:val="20"/>
        </w:rPr>
        <w:t xml:space="preserve"> </w:t>
      </w:r>
      <w:r w:rsidR="006E309D" w:rsidRPr="00C057F8">
        <w:rPr>
          <w:rFonts w:ascii="Arial" w:hAnsi="Arial" w:cs="Arial"/>
          <w:sz w:val="20"/>
          <w:szCs w:val="20"/>
        </w:rPr>
        <w:t xml:space="preserve">There is </w:t>
      </w:r>
      <w:ins w:id="17" w:author="Ravi Patil" w:date="2025-07-20T18:43:00Z" w16du:dateUtc="2025-07-20T13:13:00Z">
        <w:r w:rsidR="006402C4">
          <w:rPr>
            <w:rFonts w:ascii="Arial" w:hAnsi="Arial" w:cs="Arial"/>
            <w:sz w:val="20"/>
            <w:szCs w:val="20"/>
          </w:rPr>
          <w:t xml:space="preserve">an </w:t>
        </w:r>
      </w:ins>
      <w:r w:rsidR="006E309D" w:rsidRPr="00C057F8">
        <w:rPr>
          <w:rFonts w:ascii="Arial" w:hAnsi="Arial" w:cs="Arial"/>
          <w:sz w:val="20"/>
          <w:szCs w:val="20"/>
        </w:rPr>
        <w:t>increasing emphasis on conservation agriculture as a solution to the challenges faced by the RWCS. Techniques, such as zero or minimal tillage and improved crop residue management, are recommended to enhance yield, efficiency, and sustainability. Additionally, incorporating legumes into the cropping sequence improves productivity and economic returns (</w:t>
      </w:r>
      <w:r w:rsidR="006E309D" w:rsidRPr="00480721">
        <w:rPr>
          <w:rFonts w:ascii="Arial" w:hAnsi="Arial" w:cs="Arial"/>
          <w:sz w:val="20"/>
          <w:szCs w:val="20"/>
        </w:rPr>
        <w:t>Banjara</w:t>
      </w:r>
      <w:r w:rsidR="004F5054">
        <w:rPr>
          <w:rFonts w:ascii="Arial" w:hAnsi="Arial" w:cs="Arial"/>
          <w:sz w:val="20"/>
          <w:szCs w:val="20"/>
        </w:rPr>
        <w:t xml:space="preserve"> </w:t>
      </w:r>
      <w:r w:rsidR="006E309D" w:rsidRPr="00480721">
        <w:rPr>
          <w:rFonts w:ascii="Arial" w:hAnsi="Arial" w:cs="Arial"/>
          <w:i/>
          <w:iCs/>
          <w:sz w:val="20"/>
          <w:szCs w:val="20"/>
        </w:rPr>
        <w:t>et al</w:t>
      </w:r>
      <w:r w:rsidR="006E309D" w:rsidRPr="00480721">
        <w:rPr>
          <w:rFonts w:ascii="Arial" w:hAnsi="Arial" w:cs="Arial"/>
          <w:sz w:val="20"/>
          <w:szCs w:val="20"/>
        </w:rPr>
        <w:t>., 2021</w:t>
      </w:r>
      <w:r w:rsidR="006E309D" w:rsidRPr="00C057F8">
        <w:rPr>
          <w:rFonts w:ascii="Arial" w:hAnsi="Arial" w:cs="Arial"/>
          <w:sz w:val="20"/>
          <w:szCs w:val="20"/>
        </w:rPr>
        <w:t>).</w:t>
      </w:r>
      <w:r w:rsidR="002D5EBA" w:rsidRPr="00C057F8">
        <w:rPr>
          <w:rFonts w:ascii="Arial" w:hAnsi="Arial" w:cs="Arial"/>
          <w:sz w:val="20"/>
          <w:szCs w:val="20"/>
        </w:rPr>
        <w:t xml:space="preserve"> Practices such as zero tillage contribute</w:t>
      </w:r>
      <w:r w:rsidR="00951F27">
        <w:rPr>
          <w:rFonts w:ascii="Arial" w:hAnsi="Arial" w:cs="Arial"/>
          <w:sz w:val="20"/>
          <w:szCs w:val="20"/>
          <w:lang w:val="da-DK"/>
        </w:rPr>
        <w:t xml:space="preserve"> </w:t>
      </w:r>
      <w:r w:rsidR="002D5EBA" w:rsidRPr="00C057F8">
        <w:rPr>
          <w:rFonts w:ascii="Arial" w:hAnsi="Arial" w:cs="Arial"/>
          <w:sz w:val="20"/>
          <w:szCs w:val="20"/>
        </w:rPr>
        <w:t>to the enhancement of soil health by increasing soil organic carbon content and mitigating soil compaction. Such</w:t>
      </w:r>
      <w:r w:rsidR="00951F27" w:rsidRPr="00951F27">
        <w:rPr>
          <w:rFonts w:ascii="Arial" w:hAnsi="Arial" w:cs="Arial"/>
          <w:sz w:val="20"/>
          <w:szCs w:val="20"/>
        </w:rPr>
        <w:t xml:space="preserve"> </w:t>
      </w:r>
      <w:r w:rsidR="00951F27" w:rsidRPr="00C057F8">
        <w:rPr>
          <w:rFonts w:ascii="Arial" w:hAnsi="Arial" w:cs="Arial"/>
          <w:sz w:val="20"/>
          <w:szCs w:val="20"/>
        </w:rPr>
        <w:t>conservation practices are pivotal for addressing the environmental challenges inherent in traditional rice cultivation, thereby fostering a more sustainable and resilient agricultural system (</w:t>
      </w:r>
      <w:r w:rsidR="00951F27" w:rsidRPr="00480721">
        <w:rPr>
          <w:rFonts w:ascii="Arial" w:hAnsi="Arial" w:cs="Arial"/>
          <w:sz w:val="20"/>
          <w:szCs w:val="20"/>
        </w:rPr>
        <w:t xml:space="preserve">Kumar </w:t>
      </w:r>
      <w:r w:rsidR="00951F27" w:rsidRPr="00480721">
        <w:rPr>
          <w:rFonts w:ascii="Arial" w:hAnsi="Arial" w:cs="Arial"/>
          <w:i/>
          <w:iCs/>
          <w:sz w:val="20"/>
          <w:szCs w:val="20"/>
        </w:rPr>
        <w:t>et al</w:t>
      </w:r>
      <w:r w:rsidR="00951F27" w:rsidRPr="00480721">
        <w:rPr>
          <w:rFonts w:ascii="Arial" w:hAnsi="Arial" w:cs="Arial"/>
          <w:sz w:val="20"/>
          <w:szCs w:val="20"/>
        </w:rPr>
        <w:t xml:space="preserve">., 2021; Chang </w:t>
      </w:r>
      <w:r w:rsidR="00951F27" w:rsidRPr="00480721">
        <w:rPr>
          <w:rFonts w:ascii="Arial" w:hAnsi="Arial" w:cs="Arial"/>
          <w:i/>
          <w:iCs/>
          <w:sz w:val="20"/>
          <w:szCs w:val="20"/>
        </w:rPr>
        <w:t>et al</w:t>
      </w:r>
      <w:r w:rsidR="00951F27" w:rsidRPr="00480721">
        <w:rPr>
          <w:rFonts w:ascii="Arial" w:hAnsi="Arial" w:cs="Arial"/>
          <w:sz w:val="20"/>
          <w:szCs w:val="20"/>
        </w:rPr>
        <w:t>., 2024;</w:t>
      </w:r>
      <w:ins w:id="18" w:author="Ravi Patil" w:date="2025-07-20T18:44:00Z" w16du:dateUtc="2025-07-20T13:14:00Z">
        <w:r w:rsidR="006402C4">
          <w:rPr>
            <w:rFonts w:ascii="Arial" w:hAnsi="Arial" w:cs="Arial"/>
            <w:sz w:val="20"/>
            <w:szCs w:val="20"/>
          </w:rPr>
          <w:t xml:space="preserve"> </w:t>
        </w:r>
      </w:ins>
      <w:r w:rsidR="00951F27" w:rsidRPr="00480721">
        <w:rPr>
          <w:rFonts w:ascii="Arial" w:hAnsi="Arial" w:cs="Arial"/>
          <w:sz w:val="20"/>
          <w:szCs w:val="20"/>
        </w:rPr>
        <w:t xml:space="preserve">Tran </w:t>
      </w:r>
      <w:r w:rsidR="00951F27" w:rsidRPr="00480721">
        <w:rPr>
          <w:rFonts w:ascii="Arial" w:hAnsi="Arial" w:cs="Arial"/>
          <w:i/>
          <w:iCs/>
          <w:sz w:val="20"/>
          <w:szCs w:val="20"/>
        </w:rPr>
        <w:t>et al</w:t>
      </w:r>
      <w:r w:rsidR="00951F27" w:rsidRPr="00480721">
        <w:rPr>
          <w:rFonts w:ascii="Arial" w:hAnsi="Arial" w:cs="Arial"/>
          <w:sz w:val="20"/>
          <w:szCs w:val="20"/>
        </w:rPr>
        <w:t>., 2024; Pervaiz</w:t>
      </w:r>
      <w:r w:rsidR="00951F27">
        <w:rPr>
          <w:rFonts w:ascii="Arial" w:hAnsi="Arial" w:cs="Arial"/>
          <w:sz w:val="20"/>
          <w:szCs w:val="20"/>
        </w:rPr>
        <w:t xml:space="preserve"> </w:t>
      </w:r>
      <w:r w:rsidR="00951F27" w:rsidRPr="00480721">
        <w:rPr>
          <w:rFonts w:ascii="Arial" w:hAnsi="Arial" w:cs="Arial"/>
          <w:i/>
          <w:iCs/>
          <w:sz w:val="20"/>
          <w:szCs w:val="20"/>
        </w:rPr>
        <w:t>et al</w:t>
      </w:r>
      <w:r w:rsidR="00951F27" w:rsidRPr="00480721">
        <w:rPr>
          <w:rFonts w:ascii="Arial" w:hAnsi="Arial" w:cs="Arial"/>
          <w:sz w:val="20"/>
          <w:szCs w:val="20"/>
        </w:rPr>
        <w:t>., 2024</w:t>
      </w:r>
      <w:r w:rsidR="00951F27" w:rsidRPr="00C057F8">
        <w:rPr>
          <w:rFonts w:ascii="Arial" w:hAnsi="Arial" w:cs="Arial"/>
          <w:sz w:val="20"/>
          <w:szCs w:val="20"/>
        </w:rPr>
        <w:t>).</w:t>
      </w:r>
      <w:r w:rsidR="00951F27" w:rsidRPr="00951F27">
        <w:rPr>
          <w:rFonts w:ascii="Arial" w:hAnsi="Arial" w:cs="Arial"/>
          <w:sz w:val="20"/>
          <w:szCs w:val="20"/>
          <w:lang w:val="da-DK"/>
        </w:rPr>
        <w:t xml:space="preserve"> CA based options are need</w:t>
      </w:r>
      <w:r w:rsidR="00951F27">
        <w:rPr>
          <w:rFonts w:ascii="Arial" w:hAnsi="Arial" w:cs="Arial"/>
          <w:sz w:val="20"/>
          <w:szCs w:val="20"/>
          <w:lang w:val="da-DK"/>
        </w:rPr>
        <w:t>ed</w:t>
      </w:r>
      <w:r w:rsidR="00951F27" w:rsidRPr="00951F27">
        <w:rPr>
          <w:rFonts w:ascii="Arial" w:hAnsi="Arial" w:cs="Arial"/>
          <w:sz w:val="20"/>
          <w:szCs w:val="20"/>
          <w:lang w:val="da-DK"/>
        </w:rPr>
        <w:t xml:space="preserve"> under changing climatic and socio-economic conditions. </w:t>
      </w:r>
    </w:p>
    <w:p w14:paraId="23A447DC" w14:textId="77777777" w:rsidR="002D5EBA" w:rsidRDefault="00E31335" w:rsidP="00E31335">
      <w:pPr>
        <w:pStyle w:val="NormalWeb"/>
        <w:spacing w:line="360" w:lineRule="auto"/>
        <w:jc w:val="both"/>
        <w:rPr>
          <w:b/>
          <w:bCs/>
        </w:rPr>
      </w:pPr>
      <w:r w:rsidRPr="00C057F8">
        <w:rPr>
          <w:rFonts w:ascii="Arial" w:hAnsi="Arial" w:cs="Arial"/>
          <w:b/>
          <w:bCs/>
          <w:sz w:val="22"/>
          <w:szCs w:val="22"/>
        </w:rPr>
        <w:t>2.</w:t>
      </w:r>
      <w:r w:rsidR="00951F27">
        <w:rPr>
          <w:rFonts w:ascii="Arial" w:hAnsi="Arial" w:cs="Arial"/>
          <w:b/>
          <w:bCs/>
          <w:sz w:val="22"/>
          <w:szCs w:val="22"/>
        </w:rPr>
        <w:t xml:space="preserve"> </w:t>
      </w:r>
      <w:r w:rsidR="00C057F8" w:rsidRPr="00C057F8">
        <w:rPr>
          <w:rFonts w:ascii="Arial" w:hAnsi="Arial" w:cs="Arial"/>
          <w:b/>
          <w:bCs/>
          <w:sz w:val="22"/>
          <w:szCs w:val="22"/>
        </w:rPr>
        <w:t>MATERIALS AND METHODS</w:t>
      </w:r>
      <w:r w:rsidR="002D5EBA" w:rsidRPr="002D5EBA">
        <w:rPr>
          <w:b/>
          <w:bCs/>
        </w:rPr>
        <w:t>:</w:t>
      </w:r>
    </w:p>
    <w:p w14:paraId="706580F6" w14:textId="140D3C99" w:rsidR="004664B6" w:rsidRPr="00C057F8" w:rsidRDefault="00085151" w:rsidP="009C1943">
      <w:pPr>
        <w:pStyle w:val="NormalWeb"/>
        <w:ind w:firstLine="720"/>
        <w:jc w:val="both"/>
        <w:rPr>
          <w:rFonts w:ascii="Arial" w:eastAsiaTheme="minorHAnsi" w:hAnsi="Arial" w:cs="Arial"/>
          <w:sz w:val="20"/>
          <w:szCs w:val="20"/>
          <w:lang w:eastAsia="en-US" w:bidi="ar-SA"/>
        </w:rPr>
      </w:pPr>
      <w:r w:rsidRPr="00C057F8">
        <w:rPr>
          <w:rFonts w:ascii="Arial" w:eastAsiaTheme="minorHAnsi" w:hAnsi="Arial" w:cs="Arial"/>
          <w:sz w:val="20"/>
          <w:szCs w:val="20"/>
          <w:lang w:eastAsia="en-US" w:bidi="ar-SA"/>
        </w:rPr>
        <w:t xml:space="preserve">The </w:t>
      </w:r>
      <w:r w:rsidR="00665F61">
        <w:rPr>
          <w:rFonts w:ascii="Arial" w:eastAsiaTheme="minorHAnsi" w:hAnsi="Arial" w:cs="Arial"/>
          <w:sz w:val="20"/>
          <w:szCs w:val="20"/>
          <w:lang w:eastAsia="en-US" w:bidi="ar-SA"/>
        </w:rPr>
        <w:t>study</w:t>
      </w:r>
      <w:r w:rsidRPr="00C057F8">
        <w:rPr>
          <w:rFonts w:ascii="Arial" w:eastAsiaTheme="minorHAnsi" w:hAnsi="Arial" w:cs="Arial"/>
          <w:sz w:val="20"/>
          <w:szCs w:val="20"/>
          <w:lang w:eastAsia="en-US" w:bidi="ar-SA"/>
        </w:rPr>
        <w:t xml:space="preserve"> was conducted </w:t>
      </w:r>
      <w:r w:rsidR="00CA1BA7" w:rsidRPr="00C057F8">
        <w:rPr>
          <w:rFonts w:ascii="Arial" w:eastAsiaTheme="minorHAnsi" w:hAnsi="Arial" w:cs="Arial"/>
          <w:sz w:val="20"/>
          <w:szCs w:val="20"/>
          <w:lang w:eastAsia="en-US" w:bidi="ar-SA"/>
        </w:rPr>
        <w:t xml:space="preserve">during </w:t>
      </w:r>
      <w:r w:rsidR="00CA1BA7" w:rsidRPr="00C057F8">
        <w:rPr>
          <w:rFonts w:ascii="Arial" w:eastAsiaTheme="minorHAnsi" w:hAnsi="Arial" w:cs="Arial"/>
          <w:i/>
          <w:iCs/>
          <w:sz w:val="20"/>
          <w:szCs w:val="20"/>
          <w:lang w:eastAsia="en-US" w:bidi="ar-SA"/>
        </w:rPr>
        <w:t>Kharif</w:t>
      </w:r>
      <w:r w:rsidR="00CA1BA7" w:rsidRPr="00C057F8">
        <w:rPr>
          <w:rFonts w:ascii="Arial" w:eastAsiaTheme="minorHAnsi" w:hAnsi="Arial" w:cs="Arial"/>
          <w:sz w:val="20"/>
          <w:szCs w:val="20"/>
          <w:lang w:eastAsia="en-US" w:bidi="ar-SA"/>
        </w:rPr>
        <w:t xml:space="preserve"> season of 2021</w:t>
      </w:r>
      <w:r w:rsidR="00665F61">
        <w:rPr>
          <w:rFonts w:ascii="Arial" w:eastAsiaTheme="minorHAnsi" w:hAnsi="Arial" w:cs="Arial"/>
          <w:sz w:val="20"/>
          <w:szCs w:val="20"/>
          <w:lang w:eastAsia="en-US" w:bidi="ar-SA"/>
        </w:rPr>
        <w:t xml:space="preserve"> </w:t>
      </w:r>
      <w:r w:rsidR="00CA1BA7" w:rsidRPr="00C057F8">
        <w:rPr>
          <w:rFonts w:ascii="Arial" w:eastAsiaTheme="minorHAnsi" w:hAnsi="Arial" w:cs="Arial"/>
          <w:sz w:val="20"/>
          <w:szCs w:val="20"/>
          <w:lang w:eastAsia="en-US" w:bidi="ar-SA"/>
        </w:rPr>
        <w:t xml:space="preserve">and 2022 </w:t>
      </w:r>
      <w:r w:rsidRPr="00C057F8">
        <w:rPr>
          <w:rFonts w:ascii="Arial" w:eastAsiaTheme="minorHAnsi" w:hAnsi="Arial" w:cs="Arial"/>
          <w:sz w:val="20"/>
          <w:szCs w:val="20"/>
          <w:lang w:eastAsia="en-US" w:bidi="ar-SA"/>
        </w:rPr>
        <w:t>at the Agricultural Research Farm, Institute of Agricultural Sciences, Banaras Hindu University,</w:t>
      </w:r>
      <w:r w:rsidR="00665F61">
        <w:rPr>
          <w:rFonts w:ascii="Arial" w:eastAsiaTheme="minorHAnsi" w:hAnsi="Arial" w:cs="Arial"/>
          <w:sz w:val="20"/>
          <w:szCs w:val="20"/>
          <w:lang w:eastAsia="en-US" w:bidi="ar-SA"/>
        </w:rPr>
        <w:t xml:space="preserve"> Varanasi.</w:t>
      </w:r>
      <w:r w:rsidRPr="00C057F8">
        <w:rPr>
          <w:rFonts w:ascii="Arial" w:eastAsiaTheme="minorHAnsi" w:hAnsi="Arial" w:cs="Arial"/>
          <w:sz w:val="20"/>
          <w:szCs w:val="20"/>
          <w:lang w:eastAsia="en-US" w:bidi="ar-SA"/>
        </w:rPr>
        <w:t xml:space="preserve"> The experimental sites remained consistent throughout the study period. The soil of the experimental field was characterized as sandy clay loam in texture, well-drained, and moderately fertile, with low levels of available nitrogen and phosphorus, and medium levels of available potassium. The field experiments were arranged in a completely randomized block design with four replications and six diffe</w:t>
      </w:r>
      <w:r w:rsidR="00665F61">
        <w:rPr>
          <w:rFonts w:ascii="Arial" w:eastAsiaTheme="minorHAnsi" w:hAnsi="Arial" w:cs="Arial"/>
          <w:sz w:val="20"/>
          <w:szCs w:val="20"/>
          <w:lang w:eastAsia="en-US" w:bidi="ar-SA"/>
        </w:rPr>
        <w:t>rent crop establishment methods.</w:t>
      </w:r>
      <w:r w:rsidRPr="00C057F8">
        <w:rPr>
          <w:rFonts w:ascii="Arial" w:eastAsiaTheme="minorHAnsi" w:hAnsi="Arial" w:cs="Arial"/>
          <w:sz w:val="20"/>
          <w:szCs w:val="20"/>
          <w:lang w:eastAsia="en-US" w:bidi="ar-SA"/>
        </w:rPr>
        <w:t xml:space="preserve"> The crop establishment methods </w:t>
      </w:r>
      <w:r w:rsidR="00665F61">
        <w:rPr>
          <w:rFonts w:ascii="Arial" w:eastAsiaTheme="minorHAnsi" w:hAnsi="Arial" w:cs="Arial"/>
          <w:sz w:val="20"/>
          <w:szCs w:val="20"/>
          <w:lang w:eastAsia="en-US" w:bidi="ar-SA"/>
        </w:rPr>
        <w:t>were</w:t>
      </w:r>
      <w:r w:rsidRPr="00C057F8">
        <w:rPr>
          <w:rFonts w:ascii="Arial" w:eastAsiaTheme="minorHAnsi" w:hAnsi="Arial" w:cs="Arial"/>
          <w:sz w:val="20"/>
          <w:szCs w:val="20"/>
          <w:lang w:eastAsia="en-US" w:bidi="ar-SA"/>
        </w:rPr>
        <w:t xml:space="preserve"> as follows: CE</w:t>
      </w:r>
      <w:r w:rsidRPr="00665F61">
        <w:rPr>
          <w:rFonts w:ascii="Arial" w:eastAsiaTheme="minorHAnsi" w:hAnsi="Arial" w:cs="Arial"/>
          <w:sz w:val="20"/>
          <w:szCs w:val="20"/>
          <w:vertAlign w:val="subscript"/>
          <w:lang w:eastAsia="en-US" w:bidi="ar-SA"/>
        </w:rPr>
        <w:t>1</w:t>
      </w:r>
      <w:r w:rsidRPr="00C057F8">
        <w:rPr>
          <w:rFonts w:ascii="Arial" w:eastAsiaTheme="minorHAnsi" w:hAnsi="Arial" w:cs="Arial"/>
          <w:sz w:val="20"/>
          <w:szCs w:val="20"/>
          <w:lang w:eastAsia="en-US" w:bidi="ar-SA"/>
        </w:rPr>
        <w:t>: Conventional till puddled transplanted rice - Conventional till wheat [CT</w:t>
      </w:r>
      <w:r w:rsidR="00665F61">
        <w:rPr>
          <w:rFonts w:ascii="Arial" w:eastAsiaTheme="minorHAnsi" w:hAnsi="Arial" w:cs="Arial"/>
          <w:sz w:val="20"/>
          <w:szCs w:val="20"/>
          <w:lang w:eastAsia="en-US" w:bidi="ar-SA"/>
        </w:rPr>
        <w:t>PT</w:t>
      </w:r>
      <w:r w:rsidR="008A6E70">
        <w:rPr>
          <w:rFonts w:ascii="Arial" w:eastAsiaTheme="minorHAnsi" w:hAnsi="Arial" w:cs="Arial"/>
          <w:sz w:val="20"/>
          <w:szCs w:val="20"/>
          <w:lang w:eastAsia="en-US" w:bidi="ar-SA"/>
        </w:rPr>
        <w:t>R-</w:t>
      </w:r>
      <w:r w:rsidRPr="00C057F8">
        <w:rPr>
          <w:rFonts w:ascii="Arial" w:eastAsiaTheme="minorHAnsi" w:hAnsi="Arial" w:cs="Arial"/>
          <w:sz w:val="20"/>
          <w:szCs w:val="20"/>
          <w:lang w:eastAsia="en-US" w:bidi="ar-SA"/>
        </w:rPr>
        <w:t>CTW (no residue retention/incorporation)], CE</w:t>
      </w:r>
      <w:r w:rsidRPr="00665F61">
        <w:rPr>
          <w:rFonts w:ascii="Arial" w:eastAsiaTheme="minorHAnsi" w:hAnsi="Arial" w:cs="Arial"/>
          <w:sz w:val="20"/>
          <w:szCs w:val="20"/>
          <w:vertAlign w:val="subscript"/>
          <w:lang w:eastAsia="en-US" w:bidi="ar-SA"/>
        </w:rPr>
        <w:t>2</w:t>
      </w:r>
      <w:r w:rsidRPr="00C057F8">
        <w:rPr>
          <w:rFonts w:ascii="Arial" w:eastAsiaTheme="minorHAnsi" w:hAnsi="Arial" w:cs="Arial"/>
          <w:sz w:val="20"/>
          <w:szCs w:val="20"/>
          <w:lang w:eastAsia="en-US" w:bidi="ar-SA"/>
        </w:rPr>
        <w:t>: Conventional till puddled transplanted rice - Conventional till wheat - Conventional till mung bean [CT</w:t>
      </w:r>
      <w:r w:rsidR="00665F61">
        <w:rPr>
          <w:rFonts w:ascii="Arial" w:eastAsiaTheme="minorHAnsi" w:hAnsi="Arial" w:cs="Arial"/>
          <w:sz w:val="20"/>
          <w:szCs w:val="20"/>
          <w:lang w:eastAsia="en-US" w:bidi="ar-SA"/>
        </w:rPr>
        <w:t>PT</w:t>
      </w:r>
      <w:r w:rsidRPr="00C057F8">
        <w:rPr>
          <w:rFonts w:ascii="Arial" w:eastAsiaTheme="minorHAnsi" w:hAnsi="Arial" w:cs="Arial"/>
          <w:sz w:val="20"/>
          <w:szCs w:val="20"/>
          <w:lang w:eastAsia="en-US" w:bidi="ar-SA"/>
        </w:rPr>
        <w:t xml:space="preserve">R </w:t>
      </w:r>
      <w:r w:rsidR="008A6E70">
        <w:rPr>
          <w:rFonts w:ascii="Arial" w:eastAsiaTheme="minorHAnsi" w:hAnsi="Arial" w:cs="Arial"/>
          <w:sz w:val="20"/>
          <w:szCs w:val="20"/>
          <w:lang w:eastAsia="en-US" w:bidi="ar-SA"/>
        </w:rPr>
        <w:t>-</w:t>
      </w:r>
      <w:r w:rsidRPr="00C057F8">
        <w:rPr>
          <w:rFonts w:ascii="Arial" w:eastAsiaTheme="minorHAnsi" w:hAnsi="Arial" w:cs="Arial"/>
          <w:sz w:val="20"/>
          <w:szCs w:val="20"/>
          <w:lang w:eastAsia="en-US" w:bidi="ar-SA"/>
        </w:rPr>
        <w:t xml:space="preserve"> CTW </w:t>
      </w:r>
      <w:r w:rsidR="008A6E70">
        <w:rPr>
          <w:rFonts w:ascii="Arial" w:eastAsiaTheme="minorHAnsi" w:hAnsi="Arial" w:cs="Arial"/>
          <w:sz w:val="20"/>
          <w:szCs w:val="20"/>
          <w:lang w:eastAsia="en-US" w:bidi="ar-SA"/>
        </w:rPr>
        <w:t>-</w:t>
      </w:r>
      <w:r w:rsidRPr="00C057F8">
        <w:rPr>
          <w:rFonts w:ascii="Arial" w:eastAsiaTheme="minorHAnsi" w:hAnsi="Arial" w:cs="Arial"/>
          <w:sz w:val="20"/>
          <w:szCs w:val="20"/>
          <w:lang w:eastAsia="en-US" w:bidi="ar-SA"/>
        </w:rPr>
        <w:t xml:space="preserve"> CTMB (full MB residue incorporation)], CE</w:t>
      </w:r>
      <w:r w:rsidRPr="00665F61">
        <w:rPr>
          <w:rFonts w:ascii="Arial" w:eastAsiaTheme="minorHAnsi" w:hAnsi="Arial" w:cs="Arial"/>
          <w:sz w:val="20"/>
          <w:szCs w:val="20"/>
          <w:vertAlign w:val="subscript"/>
          <w:lang w:eastAsia="en-US" w:bidi="ar-SA"/>
        </w:rPr>
        <w:t>3</w:t>
      </w:r>
      <w:r w:rsidRPr="00C057F8">
        <w:rPr>
          <w:rFonts w:ascii="Arial" w:eastAsiaTheme="minorHAnsi" w:hAnsi="Arial" w:cs="Arial"/>
          <w:sz w:val="20"/>
          <w:szCs w:val="20"/>
          <w:lang w:eastAsia="en-US" w:bidi="ar-SA"/>
        </w:rPr>
        <w:t xml:space="preserve">: Conventional till direct seeded rice </w:t>
      </w:r>
      <w:r w:rsidR="008A6E70">
        <w:rPr>
          <w:rFonts w:ascii="Arial" w:eastAsiaTheme="minorHAnsi" w:hAnsi="Arial" w:cs="Arial"/>
          <w:sz w:val="20"/>
          <w:szCs w:val="20"/>
          <w:lang w:eastAsia="en-US" w:bidi="ar-SA"/>
        </w:rPr>
        <w:t>-</w:t>
      </w:r>
      <w:r w:rsidRPr="00C057F8">
        <w:rPr>
          <w:rFonts w:ascii="Arial" w:eastAsiaTheme="minorHAnsi" w:hAnsi="Arial" w:cs="Arial"/>
          <w:sz w:val="20"/>
          <w:szCs w:val="20"/>
          <w:lang w:eastAsia="en-US" w:bidi="ar-SA"/>
        </w:rPr>
        <w:t xml:space="preserve">Zero till wheat [CT DSR </w:t>
      </w:r>
      <w:r w:rsidR="008A6E70">
        <w:rPr>
          <w:rFonts w:ascii="Arial" w:eastAsiaTheme="minorHAnsi" w:hAnsi="Arial" w:cs="Arial"/>
          <w:sz w:val="20"/>
          <w:szCs w:val="20"/>
          <w:lang w:eastAsia="en-US" w:bidi="ar-SA"/>
        </w:rPr>
        <w:t xml:space="preserve">- </w:t>
      </w:r>
      <w:r w:rsidRPr="00C057F8">
        <w:rPr>
          <w:rFonts w:ascii="Arial" w:eastAsiaTheme="minorHAnsi" w:hAnsi="Arial" w:cs="Arial"/>
          <w:sz w:val="20"/>
          <w:szCs w:val="20"/>
          <w:lang w:eastAsia="en-US" w:bidi="ar-SA"/>
        </w:rPr>
        <w:t xml:space="preserve">ZT W (anchored residue </w:t>
      </w:r>
      <w:r w:rsidR="00665F61">
        <w:rPr>
          <w:rFonts w:ascii="Arial" w:eastAsiaTheme="minorHAnsi" w:hAnsi="Arial" w:cs="Arial"/>
          <w:sz w:val="20"/>
          <w:szCs w:val="20"/>
          <w:lang w:eastAsia="en-US" w:bidi="ar-SA"/>
        </w:rPr>
        <w:t xml:space="preserve">retention </w:t>
      </w:r>
      <w:r w:rsidRPr="00C057F8">
        <w:rPr>
          <w:rFonts w:ascii="Arial" w:eastAsiaTheme="minorHAnsi" w:hAnsi="Arial" w:cs="Arial"/>
          <w:sz w:val="20"/>
          <w:szCs w:val="20"/>
          <w:lang w:eastAsia="en-US" w:bidi="ar-SA"/>
        </w:rPr>
        <w:t>of R)], CE</w:t>
      </w:r>
      <w:r w:rsidRPr="00665F61">
        <w:rPr>
          <w:rFonts w:ascii="Arial" w:eastAsiaTheme="minorHAnsi" w:hAnsi="Arial" w:cs="Arial"/>
          <w:sz w:val="20"/>
          <w:szCs w:val="20"/>
          <w:vertAlign w:val="subscript"/>
          <w:lang w:eastAsia="en-US" w:bidi="ar-SA"/>
        </w:rPr>
        <w:t>4</w:t>
      </w:r>
      <w:r w:rsidRPr="00C057F8">
        <w:rPr>
          <w:rFonts w:ascii="Arial" w:eastAsiaTheme="minorHAnsi" w:hAnsi="Arial" w:cs="Arial"/>
          <w:sz w:val="20"/>
          <w:szCs w:val="20"/>
          <w:lang w:eastAsia="en-US" w:bidi="ar-SA"/>
        </w:rPr>
        <w:t xml:space="preserve">: Conventional till direct seeded rice - Zero till wheat </w:t>
      </w:r>
      <w:r w:rsidR="008A6E70">
        <w:rPr>
          <w:rFonts w:ascii="Arial" w:eastAsiaTheme="minorHAnsi" w:hAnsi="Arial" w:cs="Arial"/>
          <w:sz w:val="20"/>
          <w:szCs w:val="20"/>
          <w:lang w:eastAsia="en-US" w:bidi="ar-SA"/>
        </w:rPr>
        <w:t>-</w:t>
      </w:r>
      <w:r w:rsidRPr="00C057F8">
        <w:rPr>
          <w:rFonts w:ascii="Arial" w:eastAsiaTheme="minorHAnsi" w:hAnsi="Arial" w:cs="Arial"/>
          <w:sz w:val="20"/>
          <w:szCs w:val="20"/>
          <w:lang w:eastAsia="en-US" w:bidi="ar-SA"/>
        </w:rPr>
        <w:t xml:space="preserve"> Zero till mung bean [CT DSR </w:t>
      </w:r>
      <w:r w:rsidR="008A6E70">
        <w:rPr>
          <w:rFonts w:ascii="Arial" w:eastAsiaTheme="minorHAnsi" w:hAnsi="Arial" w:cs="Arial"/>
          <w:sz w:val="20"/>
          <w:szCs w:val="20"/>
          <w:lang w:eastAsia="en-US" w:bidi="ar-SA"/>
        </w:rPr>
        <w:t>-</w:t>
      </w:r>
      <w:r w:rsidRPr="00C057F8">
        <w:rPr>
          <w:rFonts w:ascii="Arial" w:eastAsiaTheme="minorHAnsi" w:hAnsi="Arial" w:cs="Arial"/>
          <w:sz w:val="20"/>
          <w:szCs w:val="20"/>
          <w:lang w:eastAsia="en-US" w:bidi="ar-SA"/>
        </w:rPr>
        <w:t xml:space="preserve"> ZTW </w:t>
      </w:r>
      <w:r w:rsidR="008A6E70">
        <w:rPr>
          <w:rFonts w:ascii="Arial" w:eastAsiaTheme="minorHAnsi" w:hAnsi="Arial" w:cs="Arial"/>
          <w:sz w:val="20"/>
          <w:szCs w:val="20"/>
          <w:lang w:eastAsia="en-US" w:bidi="ar-SA"/>
        </w:rPr>
        <w:t>-</w:t>
      </w:r>
      <w:r w:rsidRPr="00C057F8">
        <w:rPr>
          <w:rFonts w:ascii="Arial" w:eastAsiaTheme="minorHAnsi" w:hAnsi="Arial" w:cs="Arial"/>
          <w:sz w:val="20"/>
          <w:szCs w:val="20"/>
          <w:lang w:eastAsia="en-US" w:bidi="ar-SA"/>
        </w:rPr>
        <w:t xml:space="preserve"> ZTMB (anchored residue </w:t>
      </w:r>
      <w:r w:rsidR="00665F61">
        <w:rPr>
          <w:rFonts w:ascii="Arial" w:eastAsiaTheme="minorHAnsi" w:hAnsi="Arial" w:cs="Arial"/>
          <w:sz w:val="20"/>
          <w:szCs w:val="20"/>
          <w:lang w:eastAsia="en-US" w:bidi="ar-SA"/>
        </w:rPr>
        <w:t xml:space="preserve">retention </w:t>
      </w:r>
      <w:r w:rsidRPr="00C057F8">
        <w:rPr>
          <w:rFonts w:ascii="Arial" w:eastAsiaTheme="minorHAnsi" w:hAnsi="Arial" w:cs="Arial"/>
          <w:sz w:val="20"/>
          <w:szCs w:val="20"/>
          <w:lang w:eastAsia="en-US" w:bidi="ar-SA"/>
        </w:rPr>
        <w:t xml:space="preserve">of R and full MB residue incorporation)], </w:t>
      </w:r>
      <w:r w:rsidR="00FC6609">
        <w:rPr>
          <w:rFonts w:ascii="Arial" w:eastAsiaTheme="minorHAnsi" w:hAnsi="Arial" w:cs="Arial"/>
          <w:sz w:val="20"/>
          <w:szCs w:val="20"/>
          <w:lang w:eastAsia="en-US" w:bidi="ar-SA"/>
        </w:rPr>
        <w:t>CE</w:t>
      </w:r>
      <w:r w:rsidR="00FC6609" w:rsidRPr="00665F61">
        <w:rPr>
          <w:rFonts w:ascii="Arial" w:eastAsiaTheme="minorHAnsi" w:hAnsi="Arial" w:cs="Arial"/>
          <w:sz w:val="20"/>
          <w:szCs w:val="20"/>
          <w:vertAlign w:val="subscript"/>
          <w:lang w:eastAsia="en-US" w:bidi="ar-SA"/>
        </w:rPr>
        <w:t>5</w:t>
      </w:r>
      <w:r w:rsidRPr="00C057F8">
        <w:rPr>
          <w:rFonts w:ascii="Arial" w:eastAsiaTheme="minorHAnsi" w:hAnsi="Arial" w:cs="Arial"/>
          <w:sz w:val="20"/>
          <w:szCs w:val="20"/>
          <w:lang w:eastAsia="en-US" w:bidi="ar-SA"/>
        </w:rPr>
        <w:t xml:space="preserve">: Zero till direct seeded rice – Zero till wheat [ZT DSR </w:t>
      </w:r>
      <w:r w:rsidR="008A6E70">
        <w:rPr>
          <w:rFonts w:ascii="Arial" w:eastAsiaTheme="minorHAnsi" w:hAnsi="Arial" w:cs="Arial"/>
          <w:sz w:val="20"/>
          <w:szCs w:val="20"/>
          <w:lang w:eastAsia="en-US" w:bidi="ar-SA"/>
        </w:rPr>
        <w:t>-</w:t>
      </w:r>
      <w:r w:rsidRPr="00C057F8">
        <w:rPr>
          <w:rFonts w:ascii="Arial" w:eastAsiaTheme="minorHAnsi" w:hAnsi="Arial" w:cs="Arial"/>
          <w:sz w:val="20"/>
          <w:szCs w:val="20"/>
          <w:lang w:eastAsia="en-US" w:bidi="ar-SA"/>
        </w:rPr>
        <w:t xml:space="preserve"> ZT W (anchored residue </w:t>
      </w:r>
      <w:r w:rsidR="00665F61">
        <w:rPr>
          <w:rFonts w:ascii="Arial" w:eastAsiaTheme="minorHAnsi" w:hAnsi="Arial" w:cs="Arial"/>
          <w:sz w:val="20"/>
          <w:szCs w:val="20"/>
          <w:lang w:eastAsia="en-US" w:bidi="ar-SA"/>
        </w:rPr>
        <w:t xml:space="preserve">retention </w:t>
      </w:r>
      <w:r w:rsidRPr="00C057F8">
        <w:rPr>
          <w:rFonts w:ascii="Arial" w:eastAsiaTheme="minorHAnsi" w:hAnsi="Arial" w:cs="Arial"/>
          <w:sz w:val="20"/>
          <w:szCs w:val="20"/>
          <w:lang w:eastAsia="en-US" w:bidi="ar-SA"/>
        </w:rPr>
        <w:t>of R and W)], and CE</w:t>
      </w:r>
      <w:r w:rsidRPr="00665F61">
        <w:rPr>
          <w:rFonts w:ascii="Arial" w:eastAsiaTheme="minorHAnsi" w:hAnsi="Arial" w:cs="Arial"/>
          <w:sz w:val="20"/>
          <w:szCs w:val="20"/>
          <w:vertAlign w:val="subscript"/>
          <w:lang w:eastAsia="en-US" w:bidi="ar-SA"/>
        </w:rPr>
        <w:t>6</w:t>
      </w:r>
      <w:r w:rsidRPr="00C057F8">
        <w:rPr>
          <w:rFonts w:ascii="Arial" w:eastAsiaTheme="minorHAnsi" w:hAnsi="Arial" w:cs="Arial"/>
          <w:sz w:val="20"/>
          <w:szCs w:val="20"/>
          <w:lang w:eastAsia="en-US" w:bidi="ar-SA"/>
        </w:rPr>
        <w:t xml:space="preserve">: Zero till direct seeded rice – Zero till wheat </w:t>
      </w:r>
      <w:r w:rsidR="008A6E70">
        <w:rPr>
          <w:rFonts w:ascii="Arial" w:eastAsiaTheme="minorHAnsi" w:hAnsi="Arial" w:cs="Arial"/>
          <w:sz w:val="20"/>
          <w:szCs w:val="20"/>
          <w:lang w:eastAsia="en-US" w:bidi="ar-SA"/>
        </w:rPr>
        <w:t>-</w:t>
      </w:r>
      <w:r w:rsidRPr="00C057F8">
        <w:rPr>
          <w:rFonts w:ascii="Arial" w:eastAsiaTheme="minorHAnsi" w:hAnsi="Arial" w:cs="Arial"/>
          <w:sz w:val="20"/>
          <w:szCs w:val="20"/>
          <w:lang w:eastAsia="en-US" w:bidi="ar-SA"/>
        </w:rPr>
        <w:t xml:space="preserve"> Zero till mung bean [ZTDSR </w:t>
      </w:r>
      <w:r w:rsidR="008A6E70">
        <w:rPr>
          <w:rFonts w:ascii="Arial" w:eastAsiaTheme="minorHAnsi" w:hAnsi="Arial" w:cs="Arial"/>
          <w:sz w:val="20"/>
          <w:szCs w:val="20"/>
          <w:lang w:eastAsia="en-US" w:bidi="ar-SA"/>
        </w:rPr>
        <w:t>-</w:t>
      </w:r>
      <w:r w:rsidRPr="00C057F8">
        <w:rPr>
          <w:rFonts w:ascii="Arial" w:eastAsiaTheme="minorHAnsi" w:hAnsi="Arial" w:cs="Arial"/>
          <w:sz w:val="20"/>
          <w:szCs w:val="20"/>
          <w:lang w:eastAsia="en-US" w:bidi="ar-SA"/>
        </w:rPr>
        <w:t xml:space="preserve"> ZTW </w:t>
      </w:r>
      <w:r w:rsidR="008A6E70">
        <w:rPr>
          <w:rFonts w:ascii="Arial" w:eastAsiaTheme="minorHAnsi" w:hAnsi="Arial" w:cs="Arial"/>
          <w:sz w:val="20"/>
          <w:szCs w:val="20"/>
          <w:lang w:eastAsia="en-US" w:bidi="ar-SA"/>
        </w:rPr>
        <w:t>-</w:t>
      </w:r>
      <w:r w:rsidRPr="00C057F8">
        <w:rPr>
          <w:rFonts w:ascii="Arial" w:eastAsiaTheme="minorHAnsi" w:hAnsi="Arial" w:cs="Arial"/>
          <w:sz w:val="20"/>
          <w:szCs w:val="20"/>
          <w:lang w:eastAsia="en-US" w:bidi="ar-SA"/>
        </w:rPr>
        <w:t xml:space="preserve"> ZTMB (anchored residue of R and W and full MB residue retention)]. Field preparation was conducted </w:t>
      </w:r>
      <w:r w:rsidR="00665F61">
        <w:rPr>
          <w:rFonts w:ascii="Arial" w:eastAsiaTheme="minorHAnsi" w:hAnsi="Arial" w:cs="Arial"/>
          <w:sz w:val="20"/>
          <w:szCs w:val="20"/>
          <w:lang w:eastAsia="en-US" w:bidi="ar-SA"/>
        </w:rPr>
        <w:t>as per</w:t>
      </w:r>
      <w:r w:rsidRPr="00C057F8">
        <w:rPr>
          <w:rFonts w:ascii="Arial" w:eastAsiaTheme="minorHAnsi" w:hAnsi="Arial" w:cs="Arial"/>
          <w:sz w:val="20"/>
          <w:szCs w:val="20"/>
          <w:lang w:eastAsia="en-US" w:bidi="ar-SA"/>
        </w:rPr>
        <w:t xml:space="preserve"> the tillage requirements. The rice variety "Sarjoo 52" was sown/transplanted in all treatments, with a row spacing of 20 cm. In the transplanted rice treatments (CE</w:t>
      </w:r>
      <w:r w:rsidRPr="00FC6609">
        <w:rPr>
          <w:rFonts w:ascii="Arial" w:eastAsiaTheme="minorHAnsi" w:hAnsi="Arial" w:cs="Arial"/>
          <w:sz w:val="20"/>
          <w:szCs w:val="20"/>
          <w:vertAlign w:val="subscript"/>
          <w:lang w:eastAsia="en-US" w:bidi="ar-SA"/>
        </w:rPr>
        <w:t>1</w:t>
      </w:r>
      <w:r w:rsidRPr="00C057F8">
        <w:rPr>
          <w:rFonts w:ascii="Arial" w:eastAsiaTheme="minorHAnsi" w:hAnsi="Arial" w:cs="Arial"/>
          <w:sz w:val="20"/>
          <w:szCs w:val="20"/>
          <w:lang w:eastAsia="en-US" w:bidi="ar-SA"/>
        </w:rPr>
        <w:t xml:space="preserve"> and CE</w:t>
      </w:r>
      <w:r w:rsidRPr="00FC6609">
        <w:rPr>
          <w:rFonts w:ascii="Arial" w:eastAsiaTheme="minorHAnsi" w:hAnsi="Arial" w:cs="Arial"/>
          <w:sz w:val="20"/>
          <w:szCs w:val="20"/>
          <w:vertAlign w:val="subscript"/>
          <w:lang w:eastAsia="en-US" w:bidi="ar-SA"/>
        </w:rPr>
        <w:t>2</w:t>
      </w:r>
      <w:r w:rsidRPr="00C057F8">
        <w:rPr>
          <w:rFonts w:ascii="Arial" w:eastAsiaTheme="minorHAnsi" w:hAnsi="Arial" w:cs="Arial"/>
          <w:sz w:val="20"/>
          <w:szCs w:val="20"/>
          <w:lang w:eastAsia="en-US" w:bidi="ar-SA"/>
        </w:rPr>
        <w:t xml:space="preserve">), the field was tilled dry and wet, followed by puddling, and then 27-day-old seedlings were transplanted. </w:t>
      </w:r>
      <w:r w:rsidR="00665F61">
        <w:rPr>
          <w:rFonts w:ascii="Arial" w:eastAsiaTheme="minorHAnsi" w:hAnsi="Arial" w:cs="Arial"/>
          <w:sz w:val="20"/>
          <w:szCs w:val="20"/>
          <w:lang w:eastAsia="en-US" w:bidi="ar-SA"/>
        </w:rPr>
        <w:t>F</w:t>
      </w:r>
      <w:r w:rsidR="00665F61" w:rsidRPr="00C057F8">
        <w:rPr>
          <w:rFonts w:ascii="Arial" w:eastAsiaTheme="minorHAnsi" w:hAnsi="Arial" w:cs="Arial"/>
          <w:sz w:val="20"/>
          <w:szCs w:val="20"/>
          <w:lang w:eastAsia="en-US" w:bidi="ar-SA"/>
        </w:rPr>
        <w:t xml:space="preserve">or the </w:t>
      </w:r>
      <w:r w:rsidR="00665F61">
        <w:rPr>
          <w:rFonts w:ascii="Arial" w:eastAsiaTheme="minorHAnsi" w:hAnsi="Arial" w:cs="Arial"/>
          <w:sz w:val="20"/>
          <w:szCs w:val="20"/>
          <w:lang w:eastAsia="en-US" w:bidi="ar-SA"/>
        </w:rPr>
        <w:t>conventional transplanted system</w:t>
      </w:r>
      <w:r w:rsidR="00665F61" w:rsidRPr="00665F61">
        <w:rPr>
          <w:rFonts w:ascii="Arial" w:eastAsiaTheme="minorHAnsi" w:hAnsi="Arial" w:cs="Arial"/>
          <w:i/>
          <w:sz w:val="20"/>
          <w:szCs w:val="20"/>
          <w:lang w:eastAsia="en-US" w:bidi="ar-SA"/>
        </w:rPr>
        <w:t>, i.e.</w:t>
      </w:r>
      <w:r w:rsidR="00665F61">
        <w:rPr>
          <w:rFonts w:ascii="Arial" w:eastAsiaTheme="minorHAnsi" w:hAnsi="Arial" w:cs="Arial"/>
          <w:sz w:val="20"/>
          <w:szCs w:val="20"/>
          <w:lang w:eastAsia="en-US" w:bidi="ar-SA"/>
        </w:rPr>
        <w:t xml:space="preserve"> </w:t>
      </w:r>
      <w:r w:rsidR="00665F61" w:rsidRPr="00C057F8">
        <w:rPr>
          <w:rFonts w:ascii="Arial" w:eastAsiaTheme="minorHAnsi" w:hAnsi="Arial" w:cs="Arial"/>
          <w:sz w:val="20"/>
          <w:szCs w:val="20"/>
          <w:lang w:eastAsia="en-US" w:bidi="ar-SA"/>
        </w:rPr>
        <w:t>CE</w:t>
      </w:r>
      <w:r w:rsidR="00665F61" w:rsidRPr="00FC6609">
        <w:rPr>
          <w:rFonts w:ascii="Arial" w:eastAsiaTheme="minorHAnsi" w:hAnsi="Arial" w:cs="Arial"/>
          <w:sz w:val="20"/>
          <w:szCs w:val="20"/>
          <w:vertAlign w:val="subscript"/>
          <w:lang w:eastAsia="en-US" w:bidi="ar-SA"/>
        </w:rPr>
        <w:t>1</w:t>
      </w:r>
      <w:r w:rsidR="00665F61" w:rsidRPr="00C057F8">
        <w:rPr>
          <w:rFonts w:ascii="Arial" w:eastAsiaTheme="minorHAnsi" w:hAnsi="Arial" w:cs="Arial"/>
          <w:sz w:val="20"/>
          <w:szCs w:val="20"/>
          <w:lang w:eastAsia="en-US" w:bidi="ar-SA"/>
        </w:rPr>
        <w:t xml:space="preserve"> and CE</w:t>
      </w:r>
      <w:r w:rsidR="00665F61" w:rsidRPr="00FC6609">
        <w:rPr>
          <w:rFonts w:ascii="Arial" w:eastAsiaTheme="minorHAnsi" w:hAnsi="Arial" w:cs="Arial"/>
          <w:sz w:val="20"/>
          <w:szCs w:val="20"/>
          <w:vertAlign w:val="subscript"/>
          <w:lang w:eastAsia="en-US" w:bidi="ar-SA"/>
        </w:rPr>
        <w:t>2</w:t>
      </w:r>
      <w:r w:rsidR="00665F61">
        <w:rPr>
          <w:rFonts w:ascii="Arial" w:eastAsiaTheme="minorHAnsi" w:hAnsi="Arial" w:cs="Arial"/>
          <w:sz w:val="20"/>
          <w:szCs w:val="20"/>
          <w:lang w:eastAsia="en-US" w:bidi="ar-SA"/>
        </w:rPr>
        <w:t>,</w:t>
      </w:r>
      <w:r w:rsidR="00665F61" w:rsidRPr="00C057F8">
        <w:rPr>
          <w:rFonts w:ascii="Arial" w:eastAsiaTheme="minorHAnsi" w:hAnsi="Arial" w:cs="Arial"/>
          <w:sz w:val="20"/>
          <w:szCs w:val="20"/>
          <w:lang w:eastAsia="en-US" w:bidi="ar-SA"/>
        </w:rPr>
        <w:t xml:space="preserve"> </w:t>
      </w:r>
      <w:r w:rsidR="00665F61">
        <w:rPr>
          <w:rFonts w:ascii="Arial" w:eastAsiaTheme="minorHAnsi" w:hAnsi="Arial" w:cs="Arial"/>
          <w:sz w:val="20"/>
          <w:szCs w:val="20"/>
          <w:lang w:eastAsia="en-US" w:bidi="ar-SA"/>
        </w:rPr>
        <w:t>t</w:t>
      </w:r>
      <w:r w:rsidRPr="00C057F8">
        <w:rPr>
          <w:rFonts w:ascii="Arial" w:eastAsiaTheme="minorHAnsi" w:hAnsi="Arial" w:cs="Arial"/>
          <w:sz w:val="20"/>
          <w:szCs w:val="20"/>
          <w:lang w:eastAsia="en-US" w:bidi="ar-SA"/>
        </w:rPr>
        <w:t xml:space="preserve">he seeds were sown in nursery on the same day as the seeding for the DSR crop establishment </w:t>
      </w:r>
      <w:r w:rsidR="00665F61">
        <w:rPr>
          <w:rFonts w:ascii="Arial" w:eastAsiaTheme="minorHAnsi" w:hAnsi="Arial" w:cs="Arial"/>
          <w:sz w:val="20"/>
          <w:szCs w:val="20"/>
          <w:lang w:eastAsia="en-US" w:bidi="ar-SA"/>
        </w:rPr>
        <w:t>systems</w:t>
      </w:r>
      <w:r w:rsidRPr="00C057F8">
        <w:rPr>
          <w:rFonts w:ascii="Arial" w:eastAsiaTheme="minorHAnsi" w:hAnsi="Arial" w:cs="Arial"/>
          <w:sz w:val="20"/>
          <w:szCs w:val="20"/>
          <w:lang w:eastAsia="en-US" w:bidi="ar-SA"/>
        </w:rPr>
        <w:t xml:space="preserve"> (CE</w:t>
      </w:r>
      <w:r w:rsidRPr="00FC6609">
        <w:rPr>
          <w:rFonts w:ascii="Arial" w:eastAsiaTheme="minorHAnsi" w:hAnsi="Arial" w:cs="Arial"/>
          <w:sz w:val="20"/>
          <w:szCs w:val="20"/>
          <w:vertAlign w:val="subscript"/>
          <w:lang w:eastAsia="en-US" w:bidi="ar-SA"/>
        </w:rPr>
        <w:t>3</w:t>
      </w:r>
      <w:r w:rsidRPr="00C057F8">
        <w:rPr>
          <w:rFonts w:ascii="Arial" w:eastAsiaTheme="minorHAnsi" w:hAnsi="Arial" w:cs="Arial"/>
          <w:sz w:val="20"/>
          <w:szCs w:val="20"/>
          <w:lang w:eastAsia="en-US" w:bidi="ar-SA"/>
        </w:rPr>
        <w:t>, CE</w:t>
      </w:r>
      <w:r w:rsidRPr="00FC6609">
        <w:rPr>
          <w:rFonts w:ascii="Arial" w:eastAsiaTheme="minorHAnsi" w:hAnsi="Arial" w:cs="Arial"/>
          <w:sz w:val="20"/>
          <w:szCs w:val="20"/>
          <w:vertAlign w:val="subscript"/>
          <w:lang w:eastAsia="en-US" w:bidi="ar-SA"/>
        </w:rPr>
        <w:t>4</w:t>
      </w:r>
      <w:r w:rsidRPr="00C057F8">
        <w:rPr>
          <w:rFonts w:ascii="Arial" w:eastAsiaTheme="minorHAnsi" w:hAnsi="Arial" w:cs="Arial"/>
          <w:sz w:val="20"/>
          <w:szCs w:val="20"/>
          <w:lang w:eastAsia="en-US" w:bidi="ar-SA"/>
        </w:rPr>
        <w:t xml:space="preserve">, </w:t>
      </w:r>
      <w:r w:rsidR="00FC6609">
        <w:rPr>
          <w:rFonts w:ascii="Arial" w:eastAsiaTheme="minorHAnsi" w:hAnsi="Arial" w:cs="Arial"/>
          <w:sz w:val="20"/>
          <w:szCs w:val="20"/>
          <w:lang w:eastAsia="en-US" w:bidi="ar-SA"/>
        </w:rPr>
        <w:t>CE</w:t>
      </w:r>
      <w:r w:rsidR="00FC6609" w:rsidRPr="00FC6609">
        <w:rPr>
          <w:rFonts w:ascii="Arial" w:eastAsiaTheme="minorHAnsi" w:hAnsi="Arial" w:cs="Arial"/>
          <w:sz w:val="20"/>
          <w:szCs w:val="20"/>
          <w:vertAlign w:val="subscript"/>
          <w:lang w:eastAsia="en-US" w:bidi="ar-SA"/>
        </w:rPr>
        <w:t>5</w:t>
      </w:r>
      <w:r w:rsidRPr="00C057F8">
        <w:rPr>
          <w:rFonts w:ascii="Arial" w:eastAsiaTheme="minorHAnsi" w:hAnsi="Arial" w:cs="Arial"/>
          <w:sz w:val="20"/>
          <w:szCs w:val="20"/>
          <w:lang w:eastAsia="en-US" w:bidi="ar-SA"/>
        </w:rPr>
        <w:t>, and CE</w:t>
      </w:r>
      <w:r w:rsidRPr="00FC6609">
        <w:rPr>
          <w:rFonts w:ascii="Arial" w:eastAsiaTheme="minorHAnsi" w:hAnsi="Arial" w:cs="Arial"/>
          <w:sz w:val="20"/>
          <w:szCs w:val="20"/>
          <w:vertAlign w:val="subscript"/>
          <w:lang w:eastAsia="en-US" w:bidi="ar-SA"/>
        </w:rPr>
        <w:t>6</w:t>
      </w:r>
      <w:r w:rsidRPr="00C057F8">
        <w:rPr>
          <w:rFonts w:ascii="Arial" w:eastAsiaTheme="minorHAnsi" w:hAnsi="Arial" w:cs="Arial"/>
          <w:sz w:val="20"/>
          <w:szCs w:val="20"/>
          <w:lang w:eastAsia="en-US" w:bidi="ar-SA"/>
        </w:rPr>
        <w:t>)</w:t>
      </w:r>
      <w:r w:rsidR="00665F61">
        <w:rPr>
          <w:rFonts w:ascii="Arial" w:eastAsiaTheme="minorHAnsi" w:hAnsi="Arial" w:cs="Arial"/>
          <w:sz w:val="20"/>
          <w:szCs w:val="20"/>
          <w:lang w:eastAsia="en-US" w:bidi="ar-SA"/>
        </w:rPr>
        <w:t xml:space="preserve"> f</w:t>
      </w:r>
      <w:r w:rsidRPr="00C057F8">
        <w:rPr>
          <w:rFonts w:ascii="Arial" w:eastAsiaTheme="minorHAnsi" w:hAnsi="Arial" w:cs="Arial"/>
          <w:sz w:val="20"/>
          <w:szCs w:val="20"/>
          <w:lang w:eastAsia="en-US" w:bidi="ar-SA"/>
        </w:rPr>
        <w:t>o</w:t>
      </w:r>
      <w:r w:rsidR="00665F61">
        <w:rPr>
          <w:rFonts w:ascii="Arial" w:eastAsiaTheme="minorHAnsi" w:hAnsi="Arial" w:cs="Arial"/>
          <w:sz w:val="20"/>
          <w:szCs w:val="20"/>
          <w:lang w:eastAsia="en-US" w:bidi="ar-SA"/>
        </w:rPr>
        <w:t>r</w:t>
      </w:r>
      <w:r w:rsidRPr="00C057F8">
        <w:rPr>
          <w:rFonts w:ascii="Arial" w:eastAsiaTheme="minorHAnsi" w:hAnsi="Arial" w:cs="Arial"/>
          <w:sz w:val="20"/>
          <w:szCs w:val="20"/>
          <w:lang w:eastAsia="en-US" w:bidi="ar-SA"/>
        </w:rPr>
        <w:t xml:space="preserve"> ensur</w:t>
      </w:r>
      <w:r w:rsidR="00665F61">
        <w:rPr>
          <w:rFonts w:ascii="Arial" w:eastAsiaTheme="minorHAnsi" w:hAnsi="Arial" w:cs="Arial"/>
          <w:sz w:val="20"/>
          <w:szCs w:val="20"/>
          <w:lang w:eastAsia="en-US" w:bidi="ar-SA"/>
        </w:rPr>
        <w:t>ing</w:t>
      </w:r>
      <w:r w:rsidRPr="00C057F8">
        <w:rPr>
          <w:rFonts w:ascii="Arial" w:eastAsiaTheme="minorHAnsi" w:hAnsi="Arial" w:cs="Arial"/>
          <w:sz w:val="20"/>
          <w:szCs w:val="20"/>
          <w:lang w:eastAsia="en-US" w:bidi="ar-SA"/>
        </w:rPr>
        <w:t xml:space="preserve"> the same physiological age of the </w:t>
      </w:r>
      <w:r w:rsidR="00665F61">
        <w:rPr>
          <w:rFonts w:ascii="Arial" w:eastAsiaTheme="minorHAnsi" w:hAnsi="Arial" w:cs="Arial"/>
          <w:sz w:val="20"/>
          <w:szCs w:val="20"/>
          <w:lang w:eastAsia="en-US" w:bidi="ar-SA"/>
        </w:rPr>
        <w:t xml:space="preserve">rice </w:t>
      </w:r>
      <w:r w:rsidRPr="00C057F8">
        <w:rPr>
          <w:rFonts w:ascii="Arial" w:eastAsiaTheme="minorHAnsi" w:hAnsi="Arial" w:cs="Arial"/>
          <w:sz w:val="20"/>
          <w:szCs w:val="20"/>
          <w:lang w:eastAsia="en-US" w:bidi="ar-SA"/>
        </w:rPr>
        <w:t>pla</w:t>
      </w:r>
      <w:r w:rsidR="009C1943">
        <w:rPr>
          <w:rFonts w:ascii="Arial" w:eastAsiaTheme="minorHAnsi" w:hAnsi="Arial" w:cs="Arial"/>
          <w:sz w:val="20"/>
          <w:szCs w:val="20"/>
          <w:lang w:eastAsia="en-US" w:bidi="ar-SA"/>
        </w:rPr>
        <w:t>nts under different treatments.</w:t>
      </w:r>
      <w:r w:rsidR="009C1943" w:rsidRPr="009C1943">
        <w:rPr>
          <w:rFonts w:ascii="Arial" w:eastAsiaTheme="minorHAnsi" w:hAnsi="Arial" w:cs="Arial"/>
          <w:sz w:val="20"/>
          <w:szCs w:val="20"/>
          <w:lang w:eastAsia="en-US" w:bidi="ar-SA"/>
        </w:rPr>
        <w:t xml:space="preserve"> </w:t>
      </w:r>
      <w:r w:rsidR="009C1943">
        <w:rPr>
          <w:rFonts w:ascii="Arial" w:eastAsiaTheme="minorHAnsi" w:hAnsi="Arial" w:cs="Arial"/>
          <w:sz w:val="20"/>
          <w:szCs w:val="20"/>
          <w:lang w:eastAsia="en-US" w:bidi="ar-SA"/>
        </w:rPr>
        <w:t>The</w:t>
      </w:r>
      <w:r w:rsidR="009C1943" w:rsidRPr="00C057F8">
        <w:rPr>
          <w:rFonts w:ascii="Arial" w:eastAsiaTheme="minorHAnsi" w:hAnsi="Arial" w:cs="Arial"/>
          <w:sz w:val="20"/>
          <w:szCs w:val="20"/>
          <w:lang w:eastAsia="en-US" w:bidi="ar-SA"/>
        </w:rPr>
        <w:t xml:space="preserve"> crop was sown at a seed rate of 30 kg ha</w:t>
      </w:r>
      <w:r w:rsidR="009C1943" w:rsidRPr="00C057F8">
        <w:rPr>
          <w:rFonts w:ascii="Arial" w:eastAsiaTheme="minorHAnsi" w:hAnsi="Arial" w:cs="Arial"/>
          <w:sz w:val="20"/>
          <w:szCs w:val="20"/>
          <w:vertAlign w:val="superscript"/>
          <w:lang w:eastAsia="en-US" w:bidi="ar-SA"/>
        </w:rPr>
        <w:t>-1</w:t>
      </w:r>
      <w:r w:rsidR="009C1943" w:rsidRPr="00C057F8">
        <w:rPr>
          <w:rFonts w:ascii="Arial" w:eastAsiaTheme="minorHAnsi" w:hAnsi="Arial" w:cs="Arial"/>
          <w:sz w:val="20"/>
          <w:szCs w:val="20"/>
          <w:lang w:eastAsia="en-US" w:bidi="ar-SA"/>
        </w:rPr>
        <w:t xml:space="preserve">. </w:t>
      </w:r>
      <w:r w:rsidRPr="00C057F8">
        <w:rPr>
          <w:rFonts w:ascii="Arial" w:eastAsiaTheme="minorHAnsi" w:hAnsi="Arial" w:cs="Arial"/>
          <w:sz w:val="20"/>
          <w:szCs w:val="20"/>
          <w:lang w:eastAsia="en-US" w:bidi="ar-SA"/>
        </w:rPr>
        <w:t>In the CT DSR treatments (CE</w:t>
      </w:r>
      <w:r w:rsidRPr="00FC6609">
        <w:rPr>
          <w:rFonts w:ascii="Arial" w:eastAsiaTheme="minorHAnsi" w:hAnsi="Arial" w:cs="Arial"/>
          <w:sz w:val="20"/>
          <w:szCs w:val="20"/>
          <w:vertAlign w:val="subscript"/>
          <w:lang w:eastAsia="en-US" w:bidi="ar-SA"/>
        </w:rPr>
        <w:t>3</w:t>
      </w:r>
      <w:r w:rsidRPr="00C057F8">
        <w:rPr>
          <w:rFonts w:ascii="Arial" w:eastAsiaTheme="minorHAnsi" w:hAnsi="Arial" w:cs="Arial"/>
          <w:sz w:val="20"/>
          <w:szCs w:val="20"/>
          <w:lang w:eastAsia="en-US" w:bidi="ar-SA"/>
        </w:rPr>
        <w:t xml:space="preserve"> and CE</w:t>
      </w:r>
      <w:r w:rsidRPr="00FC6609">
        <w:rPr>
          <w:rFonts w:ascii="Arial" w:eastAsiaTheme="minorHAnsi" w:hAnsi="Arial" w:cs="Arial"/>
          <w:sz w:val="20"/>
          <w:szCs w:val="20"/>
          <w:vertAlign w:val="subscript"/>
          <w:lang w:eastAsia="en-US" w:bidi="ar-SA"/>
        </w:rPr>
        <w:t>4</w:t>
      </w:r>
      <w:r w:rsidRPr="00C057F8">
        <w:rPr>
          <w:rFonts w:ascii="Arial" w:eastAsiaTheme="minorHAnsi" w:hAnsi="Arial" w:cs="Arial"/>
          <w:sz w:val="20"/>
          <w:szCs w:val="20"/>
          <w:lang w:eastAsia="en-US" w:bidi="ar-SA"/>
        </w:rPr>
        <w:t xml:space="preserve">), the field was </w:t>
      </w:r>
      <w:r w:rsidR="00CA1BA7" w:rsidRPr="00C057F8">
        <w:rPr>
          <w:rFonts w:ascii="Arial" w:eastAsiaTheme="minorHAnsi" w:hAnsi="Arial" w:cs="Arial"/>
          <w:sz w:val="20"/>
          <w:szCs w:val="20"/>
          <w:lang w:eastAsia="en-US" w:bidi="ar-SA"/>
        </w:rPr>
        <w:t>ploughed</w:t>
      </w:r>
      <w:r w:rsidRPr="00C057F8">
        <w:rPr>
          <w:rFonts w:ascii="Arial" w:eastAsiaTheme="minorHAnsi" w:hAnsi="Arial" w:cs="Arial"/>
          <w:sz w:val="20"/>
          <w:szCs w:val="20"/>
          <w:lang w:eastAsia="en-US" w:bidi="ar-SA"/>
        </w:rPr>
        <w:t xml:space="preserve"> twice with a tractor-drawn cultivator, followed by planking. In the zero till DSR treatments (</w:t>
      </w:r>
      <w:r w:rsidR="00FC6609">
        <w:rPr>
          <w:rFonts w:ascii="Arial" w:eastAsiaTheme="minorHAnsi" w:hAnsi="Arial" w:cs="Arial"/>
          <w:sz w:val="20"/>
          <w:szCs w:val="20"/>
          <w:lang w:eastAsia="en-US" w:bidi="ar-SA"/>
        </w:rPr>
        <w:t>CE</w:t>
      </w:r>
      <w:r w:rsidR="00FC6609" w:rsidRPr="00FC6609">
        <w:rPr>
          <w:rFonts w:ascii="Arial" w:eastAsiaTheme="minorHAnsi" w:hAnsi="Arial" w:cs="Arial"/>
          <w:sz w:val="20"/>
          <w:szCs w:val="20"/>
          <w:vertAlign w:val="subscript"/>
          <w:lang w:eastAsia="en-US" w:bidi="ar-SA"/>
        </w:rPr>
        <w:t>5</w:t>
      </w:r>
      <w:r w:rsidRPr="00C057F8">
        <w:rPr>
          <w:rFonts w:ascii="Arial" w:eastAsiaTheme="minorHAnsi" w:hAnsi="Arial" w:cs="Arial"/>
          <w:sz w:val="20"/>
          <w:szCs w:val="20"/>
          <w:lang w:eastAsia="en-US" w:bidi="ar-SA"/>
        </w:rPr>
        <w:t xml:space="preserve"> and CE</w:t>
      </w:r>
      <w:r w:rsidRPr="00FC6609">
        <w:rPr>
          <w:rFonts w:ascii="Arial" w:eastAsiaTheme="minorHAnsi" w:hAnsi="Arial" w:cs="Arial"/>
          <w:sz w:val="20"/>
          <w:szCs w:val="20"/>
          <w:vertAlign w:val="subscript"/>
          <w:lang w:eastAsia="en-US" w:bidi="ar-SA"/>
        </w:rPr>
        <w:t>6</w:t>
      </w:r>
      <w:r w:rsidRPr="00C057F8">
        <w:rPr>
          <w:rFonts w:ascii="Arial" w:eastAsiaTheme="minorHAnsi" w:hAnsi="Arial" w:cs="Arial"/>
          <w:sz w:val="20"/>
          <w:szCs w:val="20"/>
          <w:lang w:eastAsia="en-US" w:bidi="ar-SA"/>
        </w:rPr>
        <w:t xml:space="preserve">), sowing was </w:t>
      </w:r>
      <w:r w:rsidR="008A6E70">
        <w:rPr>
          <w:rFonts w:ascii="Arial" w:eastAsiaTheme="minorHAnsi" w:hAnsi="Arial" w:cs="Arial"/>
          <w:sz w:val="20"/>
          <w:szCs w:val="20"/>
          <w:lang w:eastAsia="en-US" w:bidi="ar-SA"/>
        </w:rPr>
        <w:t>done</w:t>
      </w:r>
      <w:r w:rsidRPr="00C057F8">
        <w:rPr>
          <w:rFonts w:ascii="Arial" w:eastAsiaTheme="minorHAnsi" w:hAnsi="Arial" w:cs="Arial"/>
          <w:sz w:val="20"/>
          <w:szCs w:val="20"/>
          <w:lang w:eastAsia="en-US" w:bidi="ar-SA"/>
        </w:rPr>
        <w:t xml:space="preserve"> without soil disturbance,</w:t>
      </w:r>
      <w:r w:rsidR="009C1943" w:rsidRPr="009C1943">
        <w:rPr>
          <w:rFonts w:ascii="Arial" w:eastAsiaTheme="minorHAnsi" w:hAnsi="Arial" w:cs="Arial"/>
          <w:sz w:val="20"/>
          <w:szCs w:val="20"/>
          <w:lang w:eastAsia="en-US" w:bidi="ar-SA"/>
        </w:rPr>
        <w:t xml:space="preserve"> </w:t>
      </w:r>
      <w:r w:rsidR="009C1943" w:rsidRPr="00C057F8">
        <w:rPr>
          <w:rFonts w:ascii="Arial" w:eastAsiaTheme="minorHAnsi" w:hAnsi="Arial" w:cs="Arial"/>
          <w:sz w:val="20"/>
          <w:szCs w:val="20"/>
          <w:lang w:eastAsia="en-US" w:bidi="ar-SA"/>
        </w:rPr>
        <w:t>using a tractor-drawn zero-till seed cum fertilizer drill</w:t>
      </w:r>
      <w:r w:rsidRPr="00C057F8">
        <w:rPr>
          <w:rFonts w:ascii="Arial" w:eastAsiaTheme="minorHAnsi" w:hAnsi="Arial" w:cs="Arial"/>
          <w:sz w:val="20"/>
          <w:szCs w:val="20"/>
          <w:lang w:eastAsia="en-US" w:bidi="ar-SA"/>
        </w:rPr>
        <w:t xml:space="preserve"> </w:t>
      </w:r>
      <w:r w:rsidR="009C1943">
        <w:rPr>
          <w:rFonts w:ascii="Arial" w:eastAsiaTheme="minorHAnsi" w:hAnsi="Arial" w:cs="Arial"/>
          <w:sz w:val="20"/>
          <w:szCs w:val="20"/>
          <w:lang w:eastAsia="en-US" w:bidi="ar-SA"/>
        </w:rPr>
        <w:t>after</w:t>
      </w:r>
      <w:r w:rsidRPr="00C057F8">
        <w:rPr>
          <w:rFonts w:ascii="Arial" w:eastAsiaTheme="minorHAnsi" w:hAnsi="Arial" w:cs="Arial"/>
          <w:sz w:val="20"/>
          <w:szCs w:val="20"/>
          <w:lang w:eastAsia="en-US" w:bidi="ar-SA"/>
        </w:rPr>
        <w:t xml:space="preserve"> the </w:t>
      </w:r>
      <w:del w:id="19" w:author="Ravi Patil" w:date="2025-07-20T18:50:00Z" w16du:dateUtc="2025-07-20T13:20:00Z">
        <w:r w:rsidR="009C1943" w:rsidDel="00721907">
          <w:rPr>
            <w:rFonts w:ascii="Arial" w:eastAsiaTheme="minorHAnsi" w:hAnsi="Arial" w:cs="Arial"/>
            <w:sz w:val="20"/>
            <w:szCs w:val="20"/>
            <w:lang w:eastAsia="en-US" w:bidi="ar-SA"/>
          </w:rPr>
          <w:delText>need based</w:delText>
        </w:r>
      </w:del>
      <w:ins w:id="20" w:author="Ravi Patil" w:date="2025-07-20T18:50:00Z" w16du:dateUtc="2025-07-20T13:20:00Z">
        <w:r w:rsidR="00721907">
          <w:rPr>
            <w:rFonts w:ascii="Arial" w:eastAsiaTheme="minorHAnsi" w:hAnsi="Arial" w:cs="Arial"/>
            <w:sz w:val="20"/>
            <w:szCs w:val="20"/>
            <w:lang w:eastAsia="en-US" w:bidi="ar-SA"/>
          </w:rPr>
          <w:t>need-based</w:t>
        </w:r>
      </w:ins>
      <w:r w:rsidR="009C1943">
        <w:rPr>
          <w:rFonts w:ascii="Arial" w:eastAsiaTheme="minorHAnsi" w:hAnsi="Arial" w:cs="Arial"/>
          <w:sz w:val="20"/>
          <w:szCs w:val="20"/>
          <w:lang w:eastAsia="en-US" w:bidi="ar-SA"/>
        </w:rPr>
        <w:t xml:space="preserve"> </w:t>
      </w:r>
      <w:r w:rsidRPr="00C057F8">
        <w:rPr>
          <w:rFonts w:ascii="Arial" w:eastAsiaTheme="minorHAnsi" w:hAnsi="Arial" w:cs="Arial"/>
          <w:sz w:val="20"/>
          <w:szCs w:val="20"/>
          <w:lang w:eastAsia="en-US" w:bidi="ar-SA"/>
        </w:rPr>
        <w:t>application of glyphosate (1 kg</w:t>
      </w:r>
      <w:r w:rsidR="00665F61">
        <w:rPr>
          <w:rFonts w:ascii="Arial" w:eastAsiaTheme="minorHAnsi" w:hAnsi="Arial" w:cs="Arial"/>
          <w:sz w:val="20"/>
          <w:szCs w:val="20"/>
          <w:lang w:eastAsia="en-US" w:bidi="ar-SA"/>
        </w:rPr>
        <w:t xml:space="preserve"> </w:t>
      </w:r>
      <w:r w:rsidRPr="00C057F8">
        <w:rPr>
          <w:rFonts w:ascii="Arial" w:eastAsiaTheme="minorHAnsi" w:hAnsi="Arial" w:cs="Arial"/>
          <w:sz w:val="20"/>
          <w:szCs w:val="20"/>
          <w:lang w:eastAsia="en-US" w:bidi="ar-SA"/>
        </w:rPr>
        <w:t>ha</w:t>
      </w:r>
      <w:r w:rsidRPr="00C057F8">
        <w:rPr>
          <w:rFonts w:ascii="Arial" w:eastAsiaTheme="minorHAnsi" w:hAnsi="Arial" w:cs="Arial"/>
          <w:sz w:val="20"/>
          <w:szCs w:val="20"/>
          <w:vertAlign w:val="superscript"/>
          <w:lang w:eastAsia="en-US" w:bidi="ar-SA"/>
        </w:rPr>
        <w:t>-1</w:t>
      </w:r>
      <w:r w:rsidRPr="00C057F8">
        <w:rPr>
          <w:rFonts w:ascii="Arial" w:eastAsiaTheme="minorHAnsi" w:hAnsi="Arial" w:cs="Arial"/>
          <w:sz w:val="20"/>
          <w:szCs w:val="20"/>
          <w:lang w:eastAsia="en-US" w:bidi="ar-SA"/>
        </w:rPr>
        <w:t xml:space="preserve">) </w:t>
      </w:r>
      <w:del w:id="21" w:author="Ravi Patil" w:date="2025-07-20T18:50:00Z" w16du:dateUtc="2025-07-20T13:20:00Z">
        <w:r w:rsidR="009C1943" w:rsidDel="00721907">
          <w:rPr>
            <w:rFonts w:ascii="Arial" w:eastAsiaTheme="minorHAnsi" w:hAnsi="Arial" w:cs="Arial"/>
            <w:sz w:val="20"/>
            <w:szCs w:val="20"/>
            <w:lang w:eastAsia="en-US" w:bidi="ar-SA"/>
          </w:rPr>
          <w:delText>for</w:delText>
        </w:r>
        <w:r w:rsidR="008A6E70" w:rsidDel="00721907">
          <w:rPr>
            <w:rFonts w:ascii="Arial" w:eastAsiaTheme="minorHAnsi" w:hAnsi="Arial" w:cs="Arial"/>
            <w:sz w:val="20"/>
            <w:szCs w:val="20"/>
            <w:lang w:eastAsia="en-US" w:bidi="ar-SA"/>
          </w:rPr>
          <w:delText xml:space="preserve"> </w:delText>
        </w:r>
      </w:del>
      <w:ins w:id="22" w:author="Ravi Patil" w:date="2025-07-20T18:50:00Z" w16du:dateUtc="2025-07-20T13:20:00Z">
        <w:r w:rsidR="00721907">
          <w:rPr>
            <w:rFonts w:ascii="Arial" w:eastAsiaTheme="minorHAnsi" w:hAnsi="Arial" w:cs="Arial"/>
            <w:sz w:val="20"/>
            <w:szCs w:val="20"/>
            <w:lang w:eastAsia="en-US" w:bidi="ar-SA"/>
          </w:rPr>
          <w:t>to</w:t>
        </w:r>
        <w:r w:rsidR="00721907">
          <w:rPr>
            <w:rFonts w:ascii="Arial" w:eastAsiaTheme="minorHAnsi" w:hAnsi="Arial" w:cs="Arial"/>
            <w:sz w:val="20"/>
            <w:szCs w:val="20"/>
            <w:lang w:eastAsia="en-US" w:bidi="ar-SA"/>
          </w:rPr>
          <w:t xml:space="preserve"> </w:t>
        </w:r>
      </w:ins>
      <w:r w:rsidR="008A6E70">
        <w:rPr>
          <w:rFonts w:ascii="Arial" w:eastAsiaTheme="minorHAnsi" w:hAnsi="Arial" w:cs="Arial"/>
          <w:sz w:val="20"/>
          <w:szCs w:val="20"/>
          <w:lang w:eastAsia="en-US" w:bidi="ar-SA"/>
        </w:rPr>
        <w:t>control</w:t>
      </w:r>
      <w:del w:id="23" w:author="Ravi Patil" w:date="2025-07-20T18:50:00Z" w16du:dateUtc="2025-07-20T13:20:00Z">
        <w:r w:rsidR="009C1943" w:rsidDel="00721907">
          <w:rPr>
            <w:rFonts w:ascii="Arial" w:eastAsiaTheme="minorHAnsi" w:hAnsi="Arial" w:cs="Arial"/>
            <w:sz w:val="20"/>
            <w:szCs w:val="20"/>
            <w:lang w:eastAsia="en-US" w:bidi="ar-SA"/>
          </w:rPr>
          <w:delText>ing</w:delText>
        </w:r>
      </w:del>
      <w:r w:rsidR="008A6E70">
        <w:rPr>
          <w:rFonts w:ascii="Arial" w:eastAsiaTheme="minorHAnsi" w:hAnsi="Arial" w:cs="Arial"/>
          <w:sz w:val="20"/>
          <w:szCs w:val="20"/>
          <w:lang w:eastAsia="en-US" w:bidi="ar-SA"/>
        </w:rPr>
        <w:t xml:space="preserve"> weeds. Pre-sowing irrigation </w:t>
      </w:r>
      <w:r w:rsidRPr="00C057F8">
        <w:rPr>
          <w:rFonts w:ascii="Arial" w:eastAsiaTheme="minorHAnsi" w:hAnsi="Arial" w:cs="Arial"/>
          <w:sz w:val="20"/>
          <w:szCs w:val="20"/>
          <w:lang w:eastAsia="en-US" w:bidi="ar-SA"/>
        </w:rPr>
        <w:t xml:space="preserve">was applied before sowing and </w:t>
      </w:r>
      <w:r w:rsidR="009C1943">
        <w:rPr>
          <w:rFonts w:ascii="Arial" w:eastAsiaTheme="minorHAnsi" w:hAnsi="Arial" w:cs="Arial"/>
          <w:sz w:val="20"/>
          <w:szCs w:val="20"/>
          <w:lang w:eastAsia="en-US" w:bidi="ar-SA"/>
        </w:rPr>
        <w:t>subsequent irrigation was done as per crop demand.</w:t>
      </w:r>
      <w:r w:rsidRPr="00C057F8">
        <w:rPr>
          <w:rFonts w:ascii="Arial" w:eastAsiaTheme="minorHAnsi" w:hAnsi="Arial" w:cs="Arial"/>
          <w:sz w:val="20"/>
          <w:szCs w:val="20"/>
          <w:lang w:eastAsia="en-US" w:bidi="ar-SA"/>
        </w:rPr>
        <w:t xml:space="preserve"> </w:t>
      </w:r>
    </w:p>
    <w:p w14:paraId="0111467F" w14:textId="77777777" w:rsidR="005B0447" w:rsidRPr="00C057F8" w:rsidRDefault="00C057F8" w:rsidP="00C057F8">
      <w:pPr>
        <w:pStyle w:val="NormalWeb"/>
        <w:spacing w:before="0" w:beforeAutospacing="0" w:after="0" w:afterAutospacing="0" w:line="360" w:lineRule="auto"/>
        <w:jc w:val="both"/>
        <w:rPr>
          <w:rFonts w:ascii="Arial" w:eastAsiaTheme="minorHAnsi" w:hAnsi="Arial" w:cs="Arial"/>
          <w:b/>
          <w:bCs/>
          <w:sz w:val="22"/>
          <w:szCs w:val="22"/>
          <w:lang w:eastAsia="en-US" w:bidi="ar-SA"/>
        </w:rPr>
      </w:pPr>
      <w:r w:rsidRPr="00C057F8">
        <w:rPr>
          <w:rFonts w:ascii="Arial" w:eastAsiaTheme="minorHAnsi" w:hAnsi="Arial" w:cs="Arial"/>
          <w:b/>
          <w:bCs/>
          <w:sz w:val="22"/>
          <w:szCs w:val="22"/>
          <w:lang w:eastAsia="en-US" w:bidi="ar-SA"/>
        </w:rPr>
        <w:t>3. RESULT</w:t>
      </w:r>
      <w:r w:rsidR="00FC6609">
        <w:rPr>
          <w:rFonts w:ascii="Arial" w:eastAsiaTheme="minorHAnsi" w:hAnsi="Arial" w:cs="Arial"/>
          <w:b/>
          <w:bCs/>
          <w:sz w:val="22"/>
          <w:szCs w:val="22"/>
          <w:lang w:eastAsia="en-US" w:bidi="ar-SA"/>
        </w:rPr>
        <w:t>S</w:t>
      </w:r>
      <w:r w:rsidRPr="00C057F8">
        <w:rPr>
          <w:rFonts w:ascii="Arial" w:eastAsiaTheme="minorHAnsi" w:hAnsi="Arial" w:cs="Arial"/>
          <w:b/>
          <w:bCs/>
          <w:sz w:val="22"/>
          <w:szCs w:val="22"/>
          <w:lang w:eastAsia="en-US" w:bidi="ar-SA"/>
        </w:rPr>
        <w:t>:</w:t>
      </w:r>
    </w:p>
    <w:p w14:paraId="0ECA239F" w14:textId="77777777" w:rsidR="009E1482" w:rsidRPr="00C057F8" w:rsidRDefault="00C057F8" w:rsidP="00C057F8">
      <w:pPr>
        <w:pStyle w:val="NormalWeb"/>
        <w:spacing w:before="0" w:beforeAutospacing="0" w:after="0" w:afterAutospacing="0" w:line="360" w:lineRule="auto"/>
        <w:jc w:val="both"/>
        <w:rPr>
          <w:rFonts w:ascii="Arial" w:eastAsiaTheme="minorHAnsi" w:hAnsi="Arial" w:cs="Arial"/>
          <w:b/>
          <w:bCs/>
          <w:sz w:val="22"/>
          <w:szCs w:val="22"/>
          <w:lang w:eastAsia="en-US" w:bidi="ar-SA"/>
        </w:rPr>
      </w:pPr>
      <w:r w:rsidRPr="00C057F8">
        <w:rPr>
          <w:rFonts w:ascii="Arial" w:eastAsiaTheme="minorHAnsi" w:hAnsi="Arial" w:cs="Arial"/>
          <w:b/>
          <w:bCs/>
          <w:sz w:val="22"/>
          <w:szCs w:val="22"/>
          <w:lang w:eastAsia="en-US" w:bidi="ar-SA"/>
        </w:rPr>
        <w:t>3.1 PLANT HEIGHT</w:t>
      </w:r>
    </w:p>
    <w:p w14:paraId="7BC5480D" w14:textId="77777777" w:rsidR="007C495E" w:rsidRDefault="009E1482" w:rsidP="007C495E">
      <w:pPr>
        <w:pStyle w:val="NormalWeb"/>
        <w:ind w:firstLine="720"/>
        <w:jc w:val="both"/>
        <w:rPr>
          <w:rFonts w:ascii="Arial" w:eastAsiaTheme="minorHAnsi" w:hAnsi="Arial" w:cs="Arial"/>
          <w:sz w:val="20"/>
          <w:szCs w:val="20"/>
          <w:lang w:eastAsia="en-US" w:bidi="ar-SA"/>
        </w:rPr>
      </w:pPr>
      <w:r w:rsidRPr="00C057F8">
        <w:rPr>
          <w:rFonts w:ascii="Arial" w:eastAsiaTheme="minorHAnsi" w:hAnsi="Arial" w:cs="Arial"/>
          <w:sz w:val="20"/>
          <w:szCs w:val="20"/>
          <w:lang w:eastAsia="en-US" w:bidi="ar-SA"/>
        </w:rPr>
        <w:t xml:space="preserve">Table 1 shows that the </w:t>
      </w:r>
      <w:r w:rsidR="00FC6609">
        <w:rPr>
          <w:rFonts w:ascii="Arial" w:eastAsiaTheme="minorHAnsi" w:hAnsi="Arial" w:cs="Arial"/>
          <w:sz w:val="20"/>
          <w:szCs w:val="20"/>
          <w:lang w:eastAsia="en-US" w:bidi="ar-SA"/>
        </w:rPr>
        <w:t xml:space="preserve">plant </w:t>
      </w:r>
      <w:r w:rsidRPr="00C057F8">
        <w:rPr>
          <w:rFonts w:ascii="Arial" w:eastAsiaTheme="minorHAnsi" w:hAnsi="Arial" w:cs="Arial"/>
          <w:sz w:val="20"/>
          <w:szCs w:val="20"/>
          <w:lang w:eastAsia="en-US" w:bidi="ar-SA"/>
        </w:rPr>
        <w:t xml:space="preserve">height of rice </w:t>
      </w:r>
      <w:r w:rsidR="00FC6609">
        <w:rPr>
          <w:rFonts w:ascii="Arial" w:eastAsiaTheme="minorHAnsi" w:hAnsi="Arial" w:cs="Arial"/>
          <w:sz w:val="20"/>
          <w:szCs w:val="20"/>
          <w:lang w:eastAsia="en-US" w:bidi="ar-SA"/>
        </w:rPr>
        <w:t xml:space="preserve">was significantly influenced by </w:t>
      </w:r>
      <w:r w:rsidRPr="00C057F8">
        <w:rPr>
          <w:rFonts w:ascii="Arial" w:eastAsiaTheme="minorHAnsi" w:hAnsi="Arial" w:cs="Arial"/>
          <w:sz w:val="20"/>
          <w:szCs w:val="20"/>
          <w:lang w:eastAsia="en-US" w:bidi="ar-SA"/>
        </w:rPr>
        <w:t xml:space="preserve">various conservation agriculture (CA)-based crop establishment </w:t>
      </w:r>
      <w:r w:rsidR="00FC6609">
        <w:rPr>
          <w:rFonts w:ascii="Arial" w:eastAsiaTheme="minorHAnsi" w:hAnsi="Arial" w:cs="Arial"/>
          <w:sz w:val="20"/>
          <w:szCs w:val="20"/>
          <w:lang w:eastAsia="en-US" w:bidi="ar-SA"/>
        </w:rPr>
        <w:t>methods</w:t>
      </w:r>
      <w:r w:rsidRPr="00C057F8">
        <w:rPr>
          <w:rFonts w:ascii="Arial" w:eastAsiaTheme="minorHAnsi" w:hAnsi="Arial" w:cs="Arial"/>
          <w:sz w:val="20"/>
          <w:szCs w:val="20"/>
          <w:lang w:eastAsia="en-US" w:bidi="ar-SA"/>
        </w:rPr>
        <w:t xml:space="preserve"> across all </w:t>
      </w:r>
      <w:r w:rsidR="00FC6609">
        <w:rPr>
          <w:rFonts w:ascii="Arial" w:eastAsiaTheme="minorHAnsi" w:hAnsi="Arial" w:cs="Arial"/>
          <w:sz w:val="20"/>
          <w:szCs w:val="20"/>
          <w:lang w:eastAsia="en-US" w:bidi="ar-SA"/>
        </w:rPr>
        <w:t xml:space="preserve">the </w:t>
      </w:r>
      <w:r w:rsidRPr="00C057F8">
        <w:rPr>
          <w:rFonts w:ascii="Arial" w:eastAsiaTheme="minorHAnsi" w:hAnsi="Arial" w:cs="Arial"/>
          <w:sz w:val="20"/>
          <w:szCs w:val="20"/>
          <w:lang w:eastAsia="en-US" w:bidi="ar-SA"/>
        </w:rPr>
        <w:t xml:space="preserve">growth stages and in both </w:t>
      </w:r>
      <w:r w:rsidR="00FC6609">
        <w:rPr>
          <w:rFonts w:ascii="Arial" w:eastAsiaTheme="minorHAnsi" w:hAnsi="Arial" w:cs="Arial"/>
          <w:sz w:val="20"/>
          <w:szCs w:val="20"/>
          <w:lang w:eastAsia="en-US" w:bidi="ar-SA"/>
        </w:rPr>
        <w:t xml:space="preserve">the </w:t>
      </w:r>
      <w:r w:rsidRPr="00C057F8">
        <w:rPr>
          <w:rFonts w:ascii="Arial" w:eastAsiaTheme="minorHAnsi" w:hAnsi="Arial" w:cs="Arial"/>
          <w:sz w:val="20"/>
          <w:szCs w:val="20"/>
          <w:lang w:eastAsia="en-US" w:bidi="ar-SA"/>
        </w:rPr>
        <w:t>years</w:t>
      </w:r>
      <w:r w:rsidR="00FC6609">
        <w:rPr>
          <w:rFonts w:ascii="Arial" w:eastAsiaTheme="minorHAnsi" w:hAnsi="Arial" w:cs="Arial"/>
          <w:sz w:val="20"/>
          <w:szCs w:val="20"/>
          <w:lang w:eastAsia="en-US" w:bidi="ar-SA"/>
        </w:rPr>
        <w:t xml:space="preserve"> of experimentation</w:t>
      </w:r>
      <w:r w:rsidRPr="00C057F8">
        <w:rPr>
          <w:rFonts w:ascii="Arial" w:eastAsiaTheme="minorHAnsi" w:hAnsi="Arial" w:cs="Arial"/>
          <w:sz w:val="20"/>
          <w:szCs w:val="20"/>
          <w:lang w:eastAsia="en-US" w:bidi="ar-SA"/>
        </w:rPr>
        <w:t xml:space="preserve">. </w:t>
      </w:r>
      <w:r w:rsidR="00951F27">
        <w:rPr>
          <w:rFonts w:ascii="Arial" w:eastAsiaTheme="minorHAnsi" w:hAnsi="Arial" w:cs="Arial"/>
          <w:sz w:val="20"/>
          <w:szCs w:val="20"/>
          <w:lang w:eastAsia="en-US" w:bidi="ar-SA"/>
        </w:rPr>
        <w:t>CE</w:t>
      </w:r>
      <w:r w:rsidR="00951F27" w:rsidRPr="00951F27">
        <w:rPr>
          <w:rFonts w:ascii="Arial" w:eastAsiaTheme="minorHAnsi" w:hAnsi="Arial" w:cs="Arial"/>
          <w:sz w:val="20"/>
          <w:szCs w:val="20"/>
          <w:vertAlign w:val="subscript"/>
          <w:lang w:eastAsia="en-US" w:bidi="ar-SA"/>
        </w:rPr>
        <w:t>6</w:t>
      </w:r>
      <w:r w:rsidR="00951F27">
        <w:rPr>
          <w:rFonts w:ascii="Arial" w:eastAsiaTheme="minorHAnsi" w:hAnsi="Arial" w:cs="Arial"/>
          <w:sz w:val="20"/>
          <w:szCs w:val="20"/>
          <w:lang w:eastAsia="en-US" w:bidi="ar-SA"/>
        </w:rPr>
        <w:t>:</w:t>
      </w:r>
      <w:r w:rsidRPr="00C057F8">
        <w:rPr>
          <w:rFonts w:ascii="Arial" w:eastAsiaTheme="minorHAnsi" w:hAnsi="Arial" w:cs="Arial"/>
          <w:sz w:val="20"/>
          <w:szCs w:val="20"/>
          <w:lang w:eastAsia="en-US" w:bidi="ar-SA"/>
        </w:rPr>
        <w:t xml:space="preserve"> ZTR</w:t>
      </w:r>
      <w:r w:rsidR="00951F27">
        <w:rPr>
          <w:rFonts w:ascii="Arial" w:eastAsiaTheme="minorHAnsi" w:hAnsi="Arial" w:cs="Arial"/>
          <w:sz w:val="20"/>
          <w:szCs w:val="20"/>
          <w:lang w:eastAsia="en-US" w:bidi="ar-SA"/>
        </w:rPr>
        <w:t>-</w:t>
      </w:r>
      <w:r w:rsidRPr="00C057F8">
        <w:rPr>
          <w:rFonts w:ascii="Arial" w:eastAsiaTheme="minorHAnsi" w:hAnsi="Arial" w:cs="Arial"/>
          <w:sz w:val="20"/>
          <w:szCs w:val="20"/>
          <w:lang w:eastAsia="en-US" w:bidi="ar-SA"/>
        </w:rPr>
        <w:t>ZTW</w:t>
      </w:r>
      <w:r w:rsidR="00951F27">
        <w:rPr>
          <w:rFonts w:ascii="Arial" w:eastAsiaTheme="minorHAnsi" w:hAnsi="Arial" w:cs="Arial"/>
          <w:sz w:val="20"/>
          <w:szCs w:val="20"/>
          <w:lang w:eastAsia="en-US" w:bidi="ar-SA"/>
        </w:rPr>
        <w:t>-</w:t>
      </w:r>
      <w:r w:rsidRPr="00C057F8">
        <w:rPr>
          <w:rFonts w:ascii="Arial" w:eastAsiaTheme="minorHAnsi" w:hAnsi="Arial" w:cs="Arial"/>
          <w:sz w:val="20"/>
          <w:szCs w:val="20"/>
          <w:lang w:eastAsia="en-US" w:bidi="ar-SA"/>
        </w:rPr>
        <w:t xml:space="preserve">ZTMB </w:t>
      </w:r>
      <w:r w:rsidR="00951F27">
        <w:rPr>
          <w:rFonts w:ascii="Arial" w:eastAsiaTheme="minorHAnsi" w:hAnsi="Arial" w:cs="Arial"/>
          <w:sz w:val="20"/>
          <w:szCs w:val="20"/>
          <w:lang w:eastAsia="en-US" w:bidi="ar-SA"/>
        </w:rPr>
        <w:t>produced the significantly taller plants</w:t>
      </w:r>
      <w:r w:rsidRPr="00C057F8">
        <w:rPr>
          <w:rFonts w:ascii="Arial" w:eastAsiaTheme="minorHAnsi" w:hAnsi="Arial" w:cs="Arial"/>
          <w:sz w:val="20"/>
          <w:szCs w:val="20"/>
          <w:lang w:eastAsia="en-US" w:bidi="ar-SA"/>
        </w:rPr>
        <w:t xml:space="preserve">. Subsequently, </w:t>
      </w:r>
      <w:r w:rsidR="00FC6609">
        <w:rPr>
          <w:rFonts w:ascii="Arial" w:eastAsiaTheme="minorHAnsi" w:hAnsi="Arial" w:cs="Arial"/>
          <w:sz w:val="20"/>
          <w:szCs w:val="20"/>
          <w:lang w:eastAsia="en-US" w:bidi="ar-SA"/>
        </w:rPr>
        <w:t>CE</w:t>
      </w:r>
      <w:r w:rsidR="00FC6609" w:rsidRPr="00951F27">
        <w:rPr>
          <w:rFonts w:ascii="Arial" w:eastAsiaTheme="minorHAnsi" w:hAnsi="Arial" w:cs="Arial"/>
          <w:sz w:val="20"/>
          <w:szCs w:val="20"/>
          <w:vertAlign w:val="subscript"/>
          <w:lang w:eastAsia="en-US" w:bidi="ar-SA"/>
        </w:rPr>
        <w:t>5</w:t>
      </w:r>
      <w:r w:rsidRPr="00C057F8">
        <w:rPr>
          <w:rFonts w:ascii="Arial" w:eastAsiaTheme="minorHAnsi" w:hAnsi="Arial" w:cs="Arial"/>
          <w:sz w:val="20"/>
          <w:szCs w:val="20"/>
          <w:lang w:eastAsia="en-US" w:bidi="ar-SA"/>
        </w:rPr>
        <w:t xml:space="preserve"> (ZT DSR</w:t>
      </w:r>
      <w:r w:rsidR="00951F27">
        <w:rPr>
          <w:rFonts w:ascii="Arial" w:eastAsiaTheme="minorHAnsi" w:hAnsi="Arial" w:cs="Arial"/>
          <w:sz w:val="20"/>
          <w:szCs w:val="20"/>
          <w:lang w:eastAsia="en-US" w:bidi="ar-SA"/>
        </w:rPr>
        <w:t>-</w:t>
      </w:r>
      <w:r w:rsidRPr="00C057F8">
        <w:rPr>
          <w:rFonts w:ascii="Arial" w:eastAsiaTheme="minorHAnsi" w:hAnsi="Arial" w:cs="Arial"/>
          <w:sz w:val="20"/>
          <w:szCs w:val="20"/>
          <w:lang w:eastAsia="en-US" w:bidi="ar-SA"/>
        </w:rPr>
        <w:t>ZTW) and CE</w:t>
      </w:r>
      <w:r w:rsidRPr="00951F27">
        <w:rPr>
          <w:rFonts w:ascii="Arial" w:eastAsiaTheme="minorHAnsi" w:hAnsi="Arial" w:cs="Arial"/>
          <w:sz w:val="20"/>
          <w:szCs w:val="20"/>
          <w:vertAlign w:val="subscript"/>
          <w:lang w:eastAsia="en-US" w:bidi="ar-SA"/>
        </w:rPr>
        <w:t>4</w:t>
      </w:r>
      <w:r w:rsidRPr="00C057F8">
        <w:rPr>
          <w:rFonts w:ascii="Arial" w:eastAsiaTheme="minorHAnsi" w:hAnsi="Arial" w:cs="Arial"/>
          <w:sz w:val="20"/>
          <w:szCs w:val="20"/>
          <w:lang w:eastAsia="en-US" w:bidi="ar-SA"/>
        </w:rPr>
        <w:t xml:space="preserve"> (CT DSR</w:t>
      </w:r>
      <w:r w:rsidR="00951F27">
        <w:rPr>
          <w:rFonts w:ascii="Arial" w:eastAsiaTheme="minorHAnsi" w:hAnsi="Arial" w:cs="Arial"/>
          <w:sz w:val="20"/>
          <w:szCs w:val="20"/>
          <w:lang w:eastAsia="en-US" w:bidi="ar-SA"/>
        </w:rPr>
        <w:t>-</w:t>
      </w:r>
      <w:r w:rsidRPr="00C057F8">
        <w:rPr>
          <w:rFonts w:ascii="Arial" w:eastAsiaTheme="minorHAnsi" w:hAnsi="Arial" w:cs="Arial"/>
          <w:sz w:val="20"/>
          <w:szCs w:val="20"/>
          <w:lang w:eastAsia="en-US" w:bidi="ar-SA"/>
        </w:rPr>
        <w:t>ZTW</w:t>
      </w:r>
      <w:r w:rsidR="00951F27">
        <w:rPr>
          <w:rFonts w:ascii="Arial" w:eastAsiaTheme="minorHAnsi" w:hAnsi="Arial" w:cs="Arial"/>
          <w:sz w:val="20"/>
          <w:szCs w:val="20"/>
          <w:lang w:eastAsia="en-US" w:bidi="ar-SA"/>
        </w:rPr>
        <w:t>-</w:t>
      </w:r>
      <w:r w:rsidRPr="00C057F8">
        <w:rPr>
          <w:rFonts w:ascii="Arial" w:eastAsiaTheme="minorHAnsi" w:hAnsi="Arial" w:cs="Arial"/>
          <w:sz w:val="20"/>
          <w:szCs w:val="20"/>
          <w:lang w:eastAsia="en-US" w:bidi="ar-SA"/>
        </w:rPr>
        <w:t xml:space="preserve">ZTMB) also exhibited superior plant growth compared with traditional </w:t>
      </w:r>
      <w:r w:rsidR="00951F27">
        <w:rPr>
          <w:rFonts w:ascii="Arial" w:eastAsiaTheme="minorHAnsi" w:hAnsi="Arial" w:cs="Arial"/>
          <w:sz w:val="20"/>
          <w:szCs w:val="20"/>
          <w:lang w:eastAsia="en-US" w:bidi="ar-SA"/>
        </w:rPr>
        <w:t xml:space="preserve">puddled transplanted </w:t>
      </w:r>
      <w:r w:rsidRPr="00C057F8">
        <w:rPr>
          <w:rFonts w:ascii="Arial" w:eastAsiaTheme="minorHAnsi" w:hAnsi="Arial" w:cs="Arial"/>
          <w:sz w:val="20"/>
          <w:szCs w:val="20"/>
          <w:lang w:eastAsia="en-US" w:bidi="ar-SA"/>
        </w:rPr>
        <w:t>systems. In contrast, the conventional tillage treatment (CE1: CTR</w:t>
      </w:r>
      <w:r w:rsidR="00951F27">
        <w:rPr>
          <w:rFonts w:ascii="Arial" w:eastAsiaTheme="minorHAnsi" w:hAnsi="Arial" w:cs="Arial"/>
          <w:sz w:val="20"/>
          <w:szCs w:val="20"/>
          <w:lang w:eastAsia="en-US" w:bidi="ar-SA"/>
        </w:rPr>
        <w:t>-</w:t>
      </w:r>
      <w:r w:rsidRPr="00C057F8">
        <w:rPr>
          <w:rFonts w:ascii="Arial" w:eastAsiaTheme="minorHAnsi" w:hAnsi="Arial" w:cs="Arial"/>
          <w:sz w:val="20"/>
          <w:szCs w:val="20"/>
          <w:lang w:eastAsia="en-US" w:bidi="ar-SA"/>
        </w:rPr>
        <w:lastRenderedPageBreak/>
        <w:t>CTW) consistently result</w:t>
      </w:r>
      <w:r w:rsidR="007C495E">
        <w:rPr>
          <w:rFonts w:ascii="Arial" w:eastAsiaTheme="minorHAnsi" w:hAnsi="Arial" w:cs="Arial"/>
          <w:sz w:val="20"/>
          <w:szCs w:val="20"/>
          <w:lang w:eastAsia="en-US" w:bidi="ar-SA"/>
        </w:rPr>
        <w:t xml:space="preserve">ed in the shortest plant height. </w:t>
      </w:r>
      <w:r w:rsidRPr="00C057F8">
        <w:rPr>
          <w:rFonts w:ascii="Arial" w:eastAsiaTheme="minorHAnsi" w:hAnsi="Arial" w:cs="Arial"/>
          <w:sz w:val="20"/>
          <w:szCs w:val="20"/>
          <w:lang w:eastAsia="en-US" w:bidi="ar-SA"/>
        </w:rPr>
        <w:t xml:space="preserve">The consistent advantages of zero tillage and </w:t>
      </w:r>
      <w:r w:rsidR="007C495E">
        <w:rPr>
          <w:rFonts w:ascii="Arial" w:eastAsiaTheme="minorHAnsi" w:hAnsi="Arial" w:cs="Arial"/>
          <w:sz w:val="20"/>
          <w:szCs w:val="20"/>
          <w:lang w:eastAsia="en-US" w:bidi="ar-SA"/>
        </w:rPr>
        <w:t>residue retention/incorporation</w:t>
      </w:r>
      <w:r w:rsidRPr="00C057F8">
        <w:rPr>
          <w:rFonts w:ascii="Arial" w:eastAsiaTheme="minorHAnsi" w:hAnsi="Arial" w:cs="Arial"/>
          <w:sz w:val="20"/>
          <w:szCs w:val="20"/>
          <w:lang w:eastAsia="en-US" w:bidi="ar-SA"/>
        </w:rPr>
        <w:t xml:space="preserve"> practices over both years highlight</w:t>
      </w:r>
      <w:r w:rsidR="007C495E">
        <w:rPr>
          <w:rFonts w:ascii="Arial" w:eastAsiaTheme="minorHAnsi" w:hAnsi="Arial" w:cs="Arial"/>
          <w:sz w:val="20"/>
          <w:szCs w:val="20"/>
          <w:lang w:eastAsia="en-US" w:bidi="ar-SA"/>
        </w:rPr>
        <w:t>ed</w:t>
      </w:r>
      <w:r w:rsidRPr="00C057F8">
        <w:rPr>
          <w:rFonts w:ascii="Arial" w:eastAsiaTheme="minorHAnsi" w:hAnsi="Arial" w:cs="Arial"/>
          <w:sz w:val="20"/>
          <w:szCs w:val="20"/>
          <w:lang w:eastAsia="en-US" w:bidi="ar-SA"/>
        </w:rPr>
        <w:t xml:space="preserve"> the beneficial impact of CA-based methods on rice growth and development.</w:t>
      </w:r>
    </w:p>
    <w:p w14:paraId="5A6A1664" w14:textId="6A0A43D8" w:rsidR="00C77911" w:rsidRPr="007C495E" w:rsidRDefault="00C77911" w:rsidP="007C495E">
      <w:pPr>
        <w:pStyle w:val="NormalWeb"/>
        <w:jc w:val="both"/>
        <w:rPr>
          <w:rFonts w:ascii="Arial" w:eastAsiaTheme="minorHAnsi" w:hAnsi="Arial" w:cs="Arial"/>
          <w:sz w:val="20"/>
          <w:szCs w:val="20"/>
          <w:lang w:eastAsia="en-US" w:bidi="ar-SA"/>
        </w:rPr>
      </w:pPr>
      <w:r w:rsidRPr="00C057F8">
        <w:rPr>
          <w:rFonts w:ascii="Arial" w:hAnsi="Arial" w:cs="Arial"/>
          <w:b/>
          <w:bCs/>
          <w:sz w:val="20"/>
          <w:szCs w:val="20"/>
        </w:rPr>
        <w:t>Table 1: Effect of CA based crop establishment</w:t>
      </w:r>
      <w:r w:rsidR="007C495E">
        <w:rPr>
          <w:rFonts w:ascii="Arial" w:hAnsi="Arial" w:cs="Arial"/>
          <w:b/>
          <w:bCs/>
          <w:sz w:val="20"/>
          <w:szCs w:val="20"/>
        </w:rPr>
        <w:t xml:space="preserve"> methods</w:t>
      </w:r>
      <w:r w:rsidRPr="00C057F8">
        <w:rPr>
          <w:rFonts w:ascii="Arial" w:hAnsi="Arial" w:cs="Arial"/>
          <w:b/>
          <w:bCs/>
          <w:sz w:val="20"/>
          <w:szCs w:val="20"/>
        </w:rPr>
        <w:t xml:space="preserve"> on plant height (cm) at different growth stages of </w:t>
      </w:r>
      <w:del w:id="24" w:author="Ravi Patil" w:date="2025-07-20T18:52:00Z" w16du:dateUtc="2025-07-20T13:22:00Z">
        <w:r w:rsidRPr="00C057F8" w:rsidDel="00721907">
          <w:rPr>
            <w:rFonts w:ascii="Arial" w:hAnsi="Arial" w:cs="Arial"/>
            <w:b/>
            <w:bCs/>
            <w:sz w:val="20"/>
            <w:szCs w:val="20"/>
          </w:rPr>
          <w:delText>Rice</w:delText>
        </w:r>
      </w:del>
      <w:ins w:id="25" w:author="Ravi Patil" w:date="2025-07-20T18:52:00Z" w16du:dateUtc="2025-07-20T13:22:00Z">
        <w:r w:rsidR="00721907">
          <w:rPr>
            <w:rFonts w:ascii="Arial" w:hAnsi="Arial" w:cs="Arial"/>
            <w:b/>
            <w:bCs/>
            <w:sz w:val="20"/>
            <w:szCs w:val="20"/>
          </w:rPr>
          <w:t>r</w:t>
        </w:r>
        <w:r w:rsidR="00721907" w:rsidRPr="00C057F8">
          <w:rPr>
            <w:rFonts w:ascii="Arial" w:hAnsi="Arial" w:cs="Arial"/>
            <w:b/>
            <w:bCs/>
            <w:sz w:val="20"/>
            <w:szCs w:val="20"/>
          </w:rPr>
          <w:t>ice</w:t>
        </w:r>
      </w:ins>
    </w:p>
    <w:tbl>
      <w:tblPr>
        <w:tblStyle w:val="TableGrid"/>
        <w:tblW w:w="9810" w:type="dxa"/>
        <w:tblInd w:w="-432" w:type="dxa"/>
        <w:tblLook w:val="04A0" w:firstRow="1" w:lastRow="0" w:firstColumn="1" w:lastColumn="0" w:noHBand="0" w:noVBand="1"/>
      </w:tblPr>
      <w:tblGrid>
        <w:gridCol w:w="2520"/>
        <w:gridCol w:w="810"/>
        <w:gridCol w:w="809"/>
        <w:gridCol w:w="811"/>
        <w:gridCol w:w="900"/>
        <w:gridCol w:w="990"/>
        <w:gridCol w:w="990"/>
        <w:gridCol w:w="990"/>
        <w:gridCol w:w="990"/>
      </w:tblGrid>
      <w:tr w:rsidR="00FC6609" w:rsidRPr="00C057F8" w14:paraId="65633467" w14:textId="77777777" w:rsidTr="007C495E">
        <w:trPr>
          <w:trHeight w:val="234"/>
        </w:trPr>
        <w:tc>
          <w:tcPr>
            <w:tcW w:w="2520" w:type="dxa"/>
            <w:vMerge w:val="restart"/>
          </w:tcPr>
          <w:p w14:paraId="32E9DFB5" w14:textId="77777777" w:rsidR="00FC6609" w:rsidRPr="00C057F8" w:rsidRDefault="00FC6609" w:rsidP="00FC6609">
            <w:pPr>
              <w:pStyle w:val="NormalWeb"/>
              <w:ind w:left="136"/>
              <w:jc w:val="both"/>
              <w:rPr>
                <w:rFonts w:ascii="Arial" w:hAnsi="Arial" w:cs="Arial"/>
                <w:b/>
                <w:bCs/>
                <w:sz w:val="20"/>
                <w:szCs w:val="20"/>
              </w:rPr>
            </w:pPr>
            <w:r>
              <w:rPr>
                <w:rFonts w:ascii="Arial" w:hAnsi="Arial" w:cs="Arial"/>
                <w:b/>
                <w:bCs/>
                <w:sz w:val="20"/>
                <w:szCs w:val="20"/>
              </w:rPr>
              <w:t>Crop Establishment methods</w:t>
            </w:r>
          </w:p>
        </w:tc>
        <w:tc>
          <w:tcPr>
            <w:tcW w:w="1619" w:type="dxa"/>
            <w:gridSpan w:val="2"/>
            <w:vAlign w:val="center"/>
          </w:tcPr>
          <w:p w14:paraId="5137F360" w14:textId="77777777" w:rsidR="00FC6609" w:rsidRPr="00C057F8" w:rsidRDefault="00FC6609" w:rsidP="00C057F8">
            <w:pPr>
              <w:pStyle w:val="NormalWeb"/>
              <w:jc w:val="center"/>
              <w:rPr>
                <w:rFonts w:ascii="Arial" w:hAnsi="Arial" w:cs="Arial"/>
                <w:b/>
                <w:bCs/>
                <w:sz w:val="20"/>
                <w:szCs w:val="20"/>
              </w:rPr>
            </w:pPr>
            <w:r w:rsidRPr="00C057F8">
              <w:rPr>
                <w:rFonts w:ascii="Arial" w:hAnsi="Arial" w:cs="Arial"/>
                <w:b/>
                <w:bCs/>
                <w:sz w:val="20"/>
                <w:szCs w:val="20"/>
              </w:rPr>
              <w:t>30 DAS</w:t>
            </w:r>
          </w:p>
        </w:tc>
        <w:tc>
          <w:tcPr>
            <w:tcW w:w="1711" w:type="dxa"/>
            <w:gridSpan w:val="2"/>
            <w:vAlign w:val="center"/>
          </w:tcPr>
          <w:p w14:paraId="6A8094CC" w14:textId="77777777" w:rsidR="00FC6609" w:rsidRPr="00C057F8" w:rsidRDefault="00FC6609" w:rsidP="00C057F8">
            <w:pPr>
              <w:pStyle w:val="NormalWeb"/>
              <w:jc w:val="center"/>
              <w:rPr>
                <w:rFonts w:ascii="Arial" w:hAnsi="Arial" w:cs="Arial"/>
                <w:b/>
                <w:bCs/>
                <w:sz w:val="20"/>
                <w:szCs w:val="20"/>
              </w:rPr>
            </w:pPr>
            <w:r w:rsidRPr="00C057F8">
              <w:rPr>
                <w:rFonts w:ascii="Arial" w:hAnsi="Arial" w:cs="Arial"/>
                <w:b/>
                <w:bCs/>
                <w:sz w:val="20"/>
                <w:szCs w:val="20"/>
              </w:rPr>
              <w:t>60 DAS</w:t>
            </w:r>
          </w:p>
        </w:tc>
        <w:tc>
          <w:tcPr>
            <w:tcW w:w="1980" w:type="dxa"/>
            <w:gridSpan w:val="2"/>
            <w:vAlign w:val="center"/>
          </w:tcPr>
          <w:p w14:paraId="61D937AA" w14:textId="77777777" w:rsidR="00FC6609" w:rsidRPr="00C057F8" w:rsidRDefault="00FC6609" w:rsidP="00C057F8">
            <w:pPr>
              <w:pStyle w:val="NormalWeb"/>
              <w:jc w:val="center"/>
              <w:rPr>
                <w:rFonts w:ascii="Arial" w:hAnsi="Arial" w:cs="Arial"/>
                <w:b/>
                <w:bCs/>
                <w:sz w:val="20"/>
                <w:szCs w:val="20"/>
              </w:rPr>
            </w:pPr>
            <w:r w:rsidRPr="00C057F8">
              <w:rPr>
                <w:rFonts w:ascii="Arial" w:hAnsi="Arial" w:cs="Arial"/>
                <w:b/>
                <w:bCs/>
                <w:sz w:val="20"/>
                <w:szCs w:val="20"/>
              </w:rPr>
              <w:t>90 DAS</w:t>
            </w:r>
          </w:p>
        </w:tc>
        <w:tc>
          <w:tcPr>
            <w:tcW w:w="1980" w:type="dxa"/>
            <w:gridSpan w:val="2"/>
            <w:vAlign w:val="center"/>
          </w:tcPr>
          <w:p w14:paraId="653961A0" w14:textId="77777777" w:rsidR="00FC6609" w:rsidRPr="00C057F8" w:rsidRDefault="00FC6609" w:rsidP="00C057F8">
            <w:pPr>
              <w:pStyle w:val="NormalWeb"/>
              <w:jc w:val="center"/>
              <w:rPr>
                <w:rFonts w:ascii="Arial" w:hAnsi="Arial" w:cs="Arial"/>
                <w:b/>
                <w:bCs/>
                <w:sz w:val="20"/>
                <w:szCs w:val="20"/>
              </w:rPr>
            </w:pPr>
            <w:r w:rsidRPr="00C057F8">
              <w:rPr>
                <w:rFonts w:ascii="Arial" w:hAnsi="Arial" w:cs="Arial"/>
                <w:b/>
                <w:bCs/>
                <w:sz w:val="20"/>
                <w:szCs w:val="20"/>
              </w:rPr>
              <w:t>At harvest</w:t>
            </w:r>
          </w:p>
        </w:tc>
      </w:tr>
      <w:tr w:rsidR="00FC6609" w:rsidRPr="00C057F8" w14:paraId="13858933" w14:textId="77777777" w:rsidTr="007C495E">
        <w:trPr>
          <w:trHeight w:val="359"/>
        </w:trPr>
        <w:tc>
          <w:tcPr>
            <w:tcW w:w="2520" w:type="dxa"/>
            <w:vMerge/>
          </w:tcPr>
          <w:p w14:paraId="29DE483C" w14:textId="77777777" w:rsidR="00FC6609" w:rsidRPr="00C057F8" w:rsidRDefault="00FC6609" w:rsidP="00C057F8">
            <w:pPr>
              <w:pStyle w:val="NormalWeb"/>
              <w:jc w:val="both"/>
              <w:rPr>
                <w:rFonts w:ascii="Arial" w:hAnsi="Arial" w:cs="Arial"/>
                <w:b/>
                <w:bCs/>
                <w:sz w:val="20"/>
                <w:szCs w:val="20"/>
              </w:rPr>
            </w:pPr>
          </w:p>
        </w:tc>
        <w:tc>
          <w:tcPr>
            <w:tcW w:w="810" w:type="dxa"/>
            <w:vAlign w:val="center"/>
          </w:tcPr>
          <w:p w14:paraId="4F85E017" w14:textId="77777777" w:rsidR="00FC6609" w:rsidRPr="00C057F8" w:rsidRDefault="00FC6609" w:rsidP="00C057F8">
            <w:pPr>
              <w:jc w:val="center"/>
              <w:rPr>
                <w:rFonts w:ascii="Arial" w:hAnsi="Arial" w:cs="Arial"/>
                <w:b/>
                <w:bCs/>
                <w:sz w:val="20"/>
                <w:szCs w:val="20"/>
              </w:rPr>
            </w:pPr>
            <w:r w:rsidRPr="00C057F8">
              <w:rPr>
                <w:rFonts w:ascii="Arial" w:hAnsi="Arial" w:cs="Arial"/>
                <w:b/>
                <w:bCs/>
                <w:sz w:val="20"/>
                <w:szCs w:val="20"/>
              </w:rPr>
              <w:t>2021</w:t>
            </w:r>
          </w:p>
        </w:tc>
        <w:tc>
          <w:tcPr>
            <w:tcW w:w="809" w:type="dxa"/>
            <w:vAlign w:val="center"/>
          </w:tcPr>
          <w:p w14:paraId="5DF2B855" w14:textId="77777777" w:rsidR="00FC6609" w:rsidRPr="00C057F8" w:rsidRDefault="00FC6609" w:rsidP="00C057F8">
            <w:pPr>
              <w:jc w:val="center"/>
              <w:rPr>
                <w:rFonts w:ascii="Arial" w:hAnsi="Arial" w:cs="Arial"/>
                <w:b/>
                <w:bCs/>
                <w:sz w:val="20"/>
                <w:szCs w:val="20"/>
              </w:rPr>
            </w:pPr>
            <w:r w:rsidRPr="00C057F8">
              <w:rPr>
                <w:rFonts w:ascii="Arial" w:hAnsi="Arial" w:cs="Arial"/>
                <w:b/>
                <w:bCs/>
                <w:sz w:val="20"/>
                <w:szCs w:val="20"/>
              </w:rPr>
              <w:t>2022</w:t>
            </w:r>
          </w:p>
        </w:tc>
        <w:tc>
          <w:tcPr>
            <w:tcW w:w="811" w:type="dxa"/>
            <w:vAlign w:val="center"/>
          </w:tcPr>
          <w:p w14:paraId="439676E3" w14:textId="77777777" w:rsidR="00FC6609" w:rsidRPr="00C057F8" w:rsidRDefault="00FC6609" w:rsidP="00C057F8">
            <w:pPr>
              <w:jc w:val="center"/>
              <w:rPr>
                <w:rFonts w:ascii="Arial" w:hAnsi="Arial" w:cs="Arial"/>
                <w:b/>
                <w:bCs/>
                <w:sz w:val="20"/>
                <w:szCs w:val="20"/>
              </w:rPr>
            </w:pPr>
            <w:r w:rsidRPr="00C057F8">
              <w:rPr>
                <w:rFonts w:ascii="Arial" w:hAnsi="Arial" w:cs="Arial"/>
                <w:b/>
                <w:bCs/>
                <w:sz w:val="20"/>
                <w:szCs w:val="20"/>
              </w:rPr>
              <w:t>2021</w:t>
            </w:r>
          </w:p>
        </w:tc>
        <w:tc>
          <w:tcPr>
            <w:tcW w:w="900" w:type="dxa"/>
            <w:vAlign w:val="center"/>
          </w:tcPr>
          <w:p w14:paraId="7E5BAC6A" w14:textId="77777777" w:rsidR="00FC6609" w:rsidRPr="00C057F8" w:rsidRDefault="00FC6609" w:rsidP="00C057F8">
            <w:pPr>
              <w:jc w:val="center"/>
              <w:rPr>
                <w:rFonts w:ascii="Arial" w:hAnsi="Arial" w:cs="Arial"/>
                <w:b/>
                <w:bCs/>
                <w:sz w:val="20"/>
                <w:szCs w:val="20"/>
              </w:rPr>
            </w:pPr>
            <w:r w:rsidRPr="00C057F8">
              <w:rPr>
                <w:rFonts w:ascii="Arial" w:hAnsi="Arial" w:cs="Arial"/>
                <w:b/>
                <w:bCs/>
                <w:sz w:val="20"/>
                <w:szCs w:val="20"/>
              </w:rPr>
              <w:t>2022</w:t>
            </w:r>
          </w:p>
        </w:tc>
        <w:tc>
          <w:tcPr>
            <w:tcW w:w="990" w:type="dxa"/>
            <w:vAlign w:val="center"/>
          </w:tcPr>
          <w:p w14:paraId="1DF2696D" w14:textId="77777777" w:rsidR="00FC6609" w:rsidRPr="00C057F8" w:rsidRDefault="00FC6609" w:rsidP="00C057F8">
            <w:pPr>
              <w:jc w:val="center"/>
              <w:rPr>
                <w:rFonts w:ascii="Arial" w:hAnsi="Arial" w:cs="Arial"/>
                <w:b/>
                <w:bCs/>
                <w:sz w:val="20"/>
                <w:szCs w:val="20"/>
              </w:rPr>
            </w:pPr>
            <w:r w:rsidRPr="00C057F8">
              <w:rPr>
                <w:rFonts w:ascii="Arial" w:hAnsi="Arial" w:cs="Arial"/>
                <w:b/>
                <w:bCs/>
                <w:sz w:val="20"/>
                <w:szCs w:val="20"/>
              </w:rPr>
              <w:t>2021</w:t>
            </w:r>
          </w:p>
        </w:tc>
        <w:tc>
          <w:tcPr>
            <w:tcW w:w="990" w:type="dxa"/>
            <w:vAlign w:val="center"/>
          </w:tcPr>
          <w:p w14:paraId="77C34B71" w14:textId="77777777" w:rsidR="00FC6609" w:rsidRPr="00C057F8" w:rsidRDefault="00FC6609" w:rsidP="00C057F8">
            <w:pPr>
              <w:jc w:val="center"/>
              <w:rPr>
                <w:rFonts w:ascii="Arial" w:hAnsi="Arial" w:cs="Arial"/>
                <w:b/>
                <w:bCs/>
                <w:sz w:val="20"/>
                <w:szCs w:val="20"/>
              </w:rPr>
            </w:pPr>
            <w:r w:rsidRPr="00C057F8">
              <w:rPr>
                <w:rFonts w:ascii="Arial" w:hAnsi="Arial" w:cs="Arial"/>
                <w:b/>
                <w:bCs/>
                <w:sz w:val="20"/>
                <w:szCs w:val="20"/>
              </w:rPr>
              <w:t>2022</w:t>
            </w:r>
          </w:p>
        </w:tc>
        <w:tc>
          <w:tcPr>
            <w:tcW w:w="990" w:type="dxa"/>
            <w:vAlign w:val="center"/>
          </w:tcPr>
          <w:p w14:paraId="1A322DE2" w14:textId="77777777" w:rsidR="00FC6609" w:rsidRPr="00C057F8" w:rsidRDefault="00FC6609" w:rsidP="00C057F8">
            <w:pPr>
              <w:jc w:val="center"/>
              <w:rPr>
                <w:rFonts w:ascii="Arial" w:hAnsi="Arial" w:cs="Arial"/>
                <w:b/>
                <w:bCs/>
                <w:sz w:val="20"/>
                <w:szCs w:val="20"/>
              </w:rPr>
            </w:pPr>
            <w:r w:rsidRPr="00C057F8">
              <w:rPr>
                <w:rFonts w:ascii="Arial" w:hAnsi="Arial" w:cs="Arial"/>
                <w:b/>
                <w:bCs/>
                <w:sz w:val="20"/>
                <w:szCs w:val="20"/>
              </w:rPr>
              <w:t>2021</w:t>
            </w:r>
          </w:p>
        </w:tc>
        <w:tc>
          <w:tcPr>
            <w:tcW w:w="990" w:type="dxa"/>
            <w:vAlign w:val="center"/>
          </w:tcPr>
          <w:p w14:paraId="1216E616" w14:textId="77777777" w:rsidR="00FC6609" w:rsidRPr="00C057F8" w:rsidRDefault="00FC6609" w:rsidP="00C057F8">
            <w:pPr>
              <w:jc w:val="center"/>
              <w:rPr>
                <w:rFonts w:ascii="Arial" w:hAnsi="Arial" w:cs="Arial"/>
                <w:b/>
                <w:bCs/>
                <w:sz w:val="20"/>
                <w:szCs w:val="20"/>
              </w:rPr>
            </w:pPr>
            <w:r w:rsidRPr="00C057F8">
              <w:rPr>
                <w:rFonts w:ascii="Arial" w:hAnsi="Arial" w:cs="Arial"/>
                <w:b/>
                <w:bCs/>
                <w:sz w:val="20"/>
                <w:szCs w:val="20"/>
              </w:rPr>
              <w:t>2022</w:t>
            </w:r>
          </w:p>
        </w:tc>
      </w:tr>
      <w:tr w:rsidR="00FC6609" w:rsidRPr="00C057F8" w14:paraId="37253F13" w14:textId="77777777" w:rsidTr="007C495E">
        <w:trPr>
          <w:trHeight w:val="234"/>
        </w:trPr>
        <w:tc>
          <w:tcPr>
            <w:tcW w:w="2520" w:type="dxa"/>
          </w:tcPr>
          <w:p w14:paraId="04ED2DA4" w14:textId="77777777" w:rsidR="00FC6609" w:rsidRPr="00C057F8" w:rsidRDefault="00FC6609" w:rsidP="007C495E">
            <w:pPr>
              <w:pStyle w:val="NormalWeb"/>
              <w:jc w:val="both"/>
              <w:rPr>
                <w:rFonts w:ascii="Arial" w:hAnsi="Arial" w:cs="Arial"/>
                <w:b/>
                <w:bCs/>
                <w:sz w:val="20"/>
                <w:szCs w:val="20"/>
              </w:rPr>
            </w:pPr>
            <w:r w:rsidRPr="00C057F8">
              <w:rPr>
                <w:rFonts w:ascii="Arial" w:hAnsi="Arial" w:cs="Arial"/>
                <w:sz w:val="20"/>
                <w:szCs w:val="20"/>
              </w:rPr>
              <w:t>CE</w:t>
            </w:r>
            <w:r w:rsidRPr="00517DF2">
              <w:rPr>
                <w:rFonts w:ascii="Arial" w:hAnsi="Arial" w:cs="Arial"/>
                <w:sz w:val="20"/>
                <w:szCs w:val="20"/>
                <w:vertAlign w:val="subscript"/>
              </w:rPr>
              <w:t>1</w:t>
            </w:r>
            <w:r w:rsidRPr="00C057F8">
              <w:rPr>
                <w:rFonts w:ascii="Arial" w:hAnsi="Arial" w:cs="Arial"/>
                <w:sz w:val="20"/>
                <w:szCs w:val="20"/>
              </w:rPr>
              <w:t>: CT</w:t>
            </w:r>
            <w:r>
              <w:rPr>
                <w:rFonts w:ascii="Arial" w:hAnsi="Arial" w:cs="Arial"/>
                <w:sz w:val="20"/>
                <w:szCs w:val="20"/>
              </w:rPr>
              <w:t>PT</w:t>
            </w:r>
            <w:r w:rsidR="007C495E">
              <w:rPr>
                <w:rFonts w:ascii="Arial" w:hAnsi="Arial" w:cs="Arial"/>
                <w:sz w:val="20"/>
                <w:szCs w:val="20"/>
              </w:rPr>
              <w:t>R-</w:t>
            </w:r>
            <w:r w:rsidRPr="00C057F8">
              <w:rPr>
                <w:rFonts w:ascii="Arial" w:hAnsi="Arial" w:cs="Arial"/>
                <w:sz w:val="20"/>
                <w:szCs w:val="20"/>
              </w:rPr>
              <w:t>CTW</w:t>
            </w:r>
          </w:p>
        </w:tc>
        <w:tc>
          <w:tcPr>
            <w:tcW w:w="810" w:type="dxa"/>
            <w:vAlign w:val="center"/>
          </w:tcPr>
          <w:p w14:paraId="19FCA454"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24.8</w:t>
            </w:r>
          </w:p>
        </w:tc>
        <w:tc>
          <w:tcPr>
            <w:tcW w:w="809" w:type="dxa"/>
            <w:vAlign w:val="center"/>
          </w:tcPr>
          <w:p w14:paraId="0C38E364"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26.8</w:t>
            </w:r>
          </w:p>
        </w:tc>
        <w:tc>
          <w:tcPr>
            <w:tcW w:w="811" w:type="dxa"/>
            <w:vAlign w:val="center"/>
          </w:tcPr>
          <w:p w14:paraId="7D7821A1"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67.5</w:t>
            </w:r>
          </w:p>
        </w:tc>
        <w:tc>
          <w:tcPr>
            <w:tcW w:w="900" w:type="dxa"/>
            <w:vAlign w:val="center"/>
          </w:tcPr>
          <w:p w14:paraId="04AF276F"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71.8</w:t>
            </w:r>
          </w:p>
        </w:tc>
        <w:tc>
          <w:tcPr>
            <w:tcW w:w="990" w:type="dxa"/>
            <w:vAlign w:val="center"/>
          </w:tcPr>
          <w:p w14:paraId="4E88903C"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96.2</w:t>
            </w:r>
          </w:p>
        </w:tc>
        <w:tc>
          <w:tcPr>
            <w:tcW w:w="990" w:type="dxa"/>
            <w:vAlign w:val="center"/>
          </w:tcPr>
          <w:p w14:paraId="68122F80"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96.1</w:t>
            </w:r>
          </w:p>
        </w:tc>
        <w:tc>
          <w:tcPr>
            <w:tcW w:w="990" w:type="dxa"/>
            <w:vAlign w:val="center"/>
          </w:tcPr>
          <w:p w14:paraId="1CB53C4F"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94.6</w:t>
            </w:r>
          </w:p>
        </w:tc>
        <w:tc>
          <w:tcPr>
            <w:tcW w:w="990" w:type="dxa"/>
            <w:vAlign w:val="center"/>
          </w:tcPr>
          <w:p w14:paraId="6FD7715F"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94.5</w:t>
            </w:r>
          </w:p>
        </w:tc>
      </w:tr>
      <w:tr w:rsidR="00FC6609" w:rsidRPr="00C057F8" w14:paraId="5A029933" w14:textId="77777777" w:rsidTr="007C495E">
        <w:trPr>
          <w:trHeight w:val="278"/>
        </w:trPr>
        <w:tc>
          <w:tcPr>
            <w:tcW w:w="2520" w:type="dxa"/>
          </w:tcPr>
          <w:p w14:paraId="2AF19598" w14:textId="77777777" w:rsidR="00FC6609" w:rsidRPr="00C057F8" w:rsidRDefault="00FC6609" w:rsidP="007C495E">
            <w:pPr>
              <w:pStyle w:val="NormalWeb"/>
              <w:jc w:val="both"/>
              <w:rPr>
                <w:rFonts w:ascii="Arial" w:hAnsi="Arial" w:cs="Arial"/>
                <w:b/>
                <w:bCs/>
                <w:sz w:val="20"/>
                <w:szCs w:val="20"/>
              </w:rPr>
            </w:pPr>
            <w:r w:rsidRPr="00C057F8">
              <w:rPr>
                <w:rFonts w:ascii="Arial" w:hAnsi="Arial" w:cs="Arial"/>
                <w:sz w:val="20"/>
                <w:szCs w:val="20"/>
              </w:rPr>
              <w:t>CE</w:t>
            </w:r>
            <w:r w:rsidRPr="00517DF2">
              <w:rPr>
                <w:rFonts w:ascii="Arial" w:hAnsi="Arial" w:cs="Arial"/>
                <w:sz w:val="20"/>
                <w:szCs w:val="20"/>
                <w:vertAlign w:val="subscript"/>
              </w:rPr>
              <w:t>2</w:t>
            </w:r>
            <w:r w:rsidR="007C495E">
              <w:rPr>
                <w:rFonts w:ascii="Arial" w:hAnsi="Arial" w:cs="Arial"/>
                <w:sz w:val="20"/>
                <w:szCs w:val="20"/>
              </w:rPr>
              <w:t>:</w:t>
            </w:r>
            <w:r w:rsidRPr="00C057F8">
              <w:rPr>
                <w:rFonts w:ascii="Arial" w:hAnsi="Arial" w:cs="Arial"/>
                <w:sz w:val="20"/>
                <w:szCs w:val="20"/>
              </w:rPr>
              <w:t>CT</w:t>
            </w:r>
            <w:r>
              <w:rPr>
                <w:rFonts w:ascii="Arial" w:hAnsi="Arial" w:cs="Arial"/>
                <w:sz w:val="20"/>
                <w:szCs w:val="20"/>
              </w:rPr>
              <w:t>PT</w:t>
            </w:r>
            <w:r w:rsidR="007C495E">
              <w:rPr>
                <w:rFonts w:ascii="Arial" w:hAnsi="Arial" w:cs="Arial"/>
                <w:sz w:val="20"/>
                <w:szCs w:val="20"/>
              </w:rPr>
              <w:t>R-CTW-</w:t>
            </w:r>
            <w:r w:rsidRPr="00C057F8">
              <w:rPr>
                <w:rFonts w:ascii="Arial" w:hAnsi="Arial" w:cs="Arial"/>
                <w:sz w:val="20"/>
                <w:szCs w:val="20"/>
              </w:rPr>
              <w:t>CTMB</w:t>
            </w:r>
          </w:p>
        </w:tc>
        <w:tc>
          <w:tcPr>
            <w:tcW w:w="810" w:type="dxa"/>
            <w:vAlign w:val="center"/>
          </w:tcPr>
          <w:p w14:paraId="1104ABF5"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27.0</w:t>
            </w:r>
          </w:p>
        </w:tc>
        <w:tc>
          <w:tcPr>
            <w:tcW w:w="809" w:type="dxa"/>
            <w:vAlign w:val="center"/>
          </w:tcPr>
          <w:p w14:paraId="7B459145"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27.5</w:t>
            </w:r>
          </w:p>
        </w:tc>
        <w:tc>
          <w:tcPr>
            <w:tcW w:w="811" w:type="dxa"/>
            <w:vAlign w:val="center"/>
          </w:tcPr>
          <w:p w14:paraId="36E2F7E8"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69.8</w:t>
            </w:r>
          </w:p>
        </w:tc>
        <w:tc>
          <w:tcPr>
            <w:tcW w:w="900" w:type="dxa"/>
            <w:vAlign w:val="center"/>
          </w:tcPr>
          <w:p w14:paraId="3C4D523A"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74.0</w:t>
            </w:r>
          </w:p>
        </w:tc>
        <w:tc>
          <w:tcPr>
            <w:tcW w:w="990" w:type="dxa"/>
            <w:vAlign w:val="center"/>
          </w:tcPr>
          <w:p w14:paraId="7D5857D4"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98.1</w:t>
            </w:r>
          </w:p>
        </w:tc>
        <w:tc>
          <w:tcPr>
            <w:tcW w:w="990" w:type="dxa"/>
            <w:vAlign w:val="center"/>
          </w:tcPr>
          <w:p w14:paraId="412E5B46"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98.8</w:t>
            </w:r>
          </w:p>
        </w:tc>
        <w:tc>
          <w:tcPr>
            <w:tcW w:w="990" w:type="dxa"/>
            <w:vAlign w:val="center"/>
          </w:tcPr>
          <w:p w14:paraId="2A705EA1"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97.0</w:t>
            </w:r>
          </w:p>
        </w:tc>
        <w:tc>
          <w:tcPr>
            <w:tcW w:w="990" w:type="dxa"/>
            <w:vAlign w:val="center"/>
          </w:tcPr>
          <w:p w14:paraId="33EB03EE"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96.5</w:t>
            </w:r>
          </w:p>
        </w:tc>
      </w:tr>
      <w:tr w:rsidR="00FC6609" w:rsidRPr="00C057F8" w14:paraId="3839583F" w14:textId="77777777" w:rsidTr="007C495E">
        <w:trPr>
          <w:trHeight w:val="234"/>
        </w:trPr>
        <w:tc>
          <w:tcPr>
            <w:tcW w:w="2520" w:type="dxa"/>
          </w:tcPr>
          <w:p w14:paraId="30BC2E44" w14:textId="77777777" w:rsidR="00FC6609" w:rsidRPr="00C057F8" w:rsidRDefault="00FC6609" w:rsidP="007C495E">
            <w:pPr>
              <w:pStyle w:val="NormalWeb"/>
              <w:jc w:val="both"/>
              <w:rPr>
                <w:rFonts w:ascii="Arial" w:hAnsi="Arial" w:cs="Arial"/>
                <w:b/>
                <w:bCs/>
                <w:sz w:val="20"/>
                <w:szCs w:val="20"/>
              </w:rPr>
            </w:pPr>
            <w:r w:rsidRPr="00C057F8">
              <w:rPr>
                <w:rFonts w:ascii="Arial" w:hAnsi="Arial" w:cs="Arial"/>
                <w:sz w:val="20"/>
                <w:szCs w:val="20"/>
              </w:rPr>
              <w:t>CE</w:t>
            </w:r>
            <w:r w:rsidRPr="00517DF2">
              <w:rPr>
                <w:rFonts w:ascii="Arial" w:hAnsi="Arial" w:cs="Arial"/>
                <w:sz w:val="20"/>
                <w:szCs w:val="20"/>
                <w:vertAlign w:val="subscript"/>
              </w:rPr>
              <w:t>3</w:t>
            </w:r>
            <w:r w:rsidR="007C495E">
              <w:rPr>
                <w:rFonts w:ascii="Arial" w:hAnsi="Arial" w:cs="Arial"/>
                <w:sz w:val="20"/>
                <w:szCs w:val="20"/>
              </w:rPr>
              <w:t>: CT</w:t>
            </w:r>
            <w:r w:rsidRPr="00C057F8">
              <w:rPr>
                <w:rFonts w:ascii="Arial" w:hAnsi="Arial" w:cs="Arial"/>
                <w:sz w:val="20"/>
                <w:szCs w:val="20"/>
              </w:rPr>
              <w:t xml:space="preserve">DSR </w:t>
            </w:r>
            <w:r w:rsidR="007C495E">
              <w:rPr>
                <w:rFonts w:ascii="Arial" w:hAnsi="Arial" w:cs="Arial"/>
                <w:sz w:val="20"/>
                <w:szCs w:val="20"/>
              </w:rPr>
              <w:t>-</w:t>
            </w:r>
            <w:r w:rsidRPr="00C057F8">
              <w:rPr>
                <w:rFonts w:ascii="Arial" w:hAnsi="Arial" w:cs="Arial"/>
                <w:sz w:val="20"/>
                <w:szCs w:val="20"/>
              </w:rPr>
              <w:t xml:space="preserve"> ZT W</w:t>
            </w:r>
          </w:p>
        </w:tc>
        <w:tc>
          <w:tcPr>
            <w:tcW w:w="810" w:type="dxa"/>
            <w:vAlign w:val="center"/>
          </w:tcPr>
          <w:p w14:paraId="3E47C065"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28.5</w:t>
            </w:r>
          </w:p>
        </w:tc>
        <w:tc>
          <w:tcPr>
            <w:tcW w:w="809" w:type="dxa"/>
            <w:vAlign w:val="center"/>
          </w:tcPr>
          <w:p w14:paraId="61ACA66D"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29.5</w:t>
            </w:r>
          </w:p>
        </w:tc>
        <w:tc>
          <w:tcPr>
            <w:tcW w:w="811" w:type="dxa"/>
            <w:vAlign w:val="center"/>
          </w:tcPr>
          <w:p w14:paraId="3779853B"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71.0</w:t>
            </w:r>
          </w:p>
        </w:tc>
        <w:tc>
          <w:tcPr>
            <w:tcW w:w="900" w:type="dxa"/>
            <w:vAlign w:val="center"/>
          </w:tcPr>
          <w:p w14:paraId="4BF8F5E9"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73.8</w:t>
            </w:r>
          </w:p>
        </w:tc>
        <w:tc>
          <w:tcPr>
            <w:tcW w:w="990" w:type="dxa"/>
            <w:vAlign w:val="center"/>
          </w:tcPr>
          <w:p w14:paraId="28FEBE71"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98.8</w:t>
            </w:r>
          </w:p>
        </w:tc>
        <w:tc>
          <w:tcPr>
            <w:tcW w:w="990" w:type="dxa"/>
            <w:vAlign w:val="center"/>
          </w:tcPr>
          <w:p w14:paraId="4FDCC3E0"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101.3</w:t>
            </w:r>
          </w:p>
        </w:tc>
        <w:tc>
          <w:tcPr>
            <w:tcW w:w="990" w:type="dxa"/>
            <w:vAlign w:val="center"/>
          </w:tcPr>
          <w:p w14:paraId="63534582"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97.7</w:t>
            </w:r>
          </w:p>
        </w:tc>
        <w:tc>
          <w:tcPr>
            <w:tcW w:w="990" w:type="dxa"/>
            <w:vAlign w:val="center"/>
          </w:tcPr>
          <w:p w14:paraId="0C9E83F7"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99.1</w:t>
            </w:r>
          </w:p>
        </w:tc>
      </w:tr>
      <w:tr w:rsidR="00FC6609" w:rsidRPr="00C057F8" w14:paraId="59617398" w14:textId="77777777" w:rsidTr="007C495E">
        <w:trPr>
          <w:trHeight w:val="287"/>
        </w:trPr>
        <w:tc>
          <w:tcPr>
            <w:tcW w:w="2520" w:type="dxa"/>
          </w:tcPr>
          <w:p w14:paraId="0AFB479A" w14:textId="77777777" w:rsidR="00FC6609" w:rsidRPr="00C057F8" w:rsidRDefault="00FC6609" w:rsidP="007C495E">
            <w:pPr>
              <w:pStyle w:val="NormalWeb"/>
              <w:jc w:val="both"/>
              <w:rPr>
                <w:rFonts w:ascii="Arial" w:hAnsi="Arial" w:cs="Arial"/>
                <w:b/>
                <w:bCs/>
                <w:sz w:val="20"/>
                <w:szCs w:val="20"/>
              </w:rPr>
            </w:pPr>
            <w:r w:rsidRPr="00C057F8">
              <w:rPr>
                <w:rFonts w:ascii="Arial" w:hAnsi="Arial" w:cs="Arial"/>
                <w:sz w:val="20"/>
                <w:szCs w:val="20"/>
              </w:rPr>
              <w:t>CE</w:t>
            </w:r>
            <w:r w:rsidRPr="00517DF2">
              <w:rPr>
                <w:rFonts w:ascii="Arial" w:hAnsi="Arial" w:cs="Arial"/>
                <w:sz w:val="20"/>
                <w:szCs w:val="20"/>
                <w:vertAlign w:val="subscript"/>
              </w:rPr>
              <w:t>4</w:t>
            </w:r>
            <w:r w:rsidR="007C495E">
              <w:rPr>
                <w:rFonts w:ascii="Arial" w:hAnsi="Arial" w:cs="Arial"/>
                <w:sz w:val="20"/>
                <w:szCs w:val="20"/>
              </w:rPr>
              <w:t>:CTDSR-ZTW-</w:t>
            </w:r>
            <w:r w:rsidRPr="00C057F8">
              <w:rPr>
                <w:rFonts w:ascii="Arial" w:hAnsi="Arial" w:cs="Arial"/>
                <w:sz w:val="20"/>
                <w:szCs w:val="20"/>
              </w:rPr>
              <w:t>ZTMB</w:t>
            </w:r>
          </w:p>
        </w:tc>
        <w:tc>
          <w:tcPr>
            <w:tcW w:w="810" w:type="dxa"/>
            <w:vAlign w:val="center"/>
          </w:tcPr>
          <w:p w14:paraId="64F682D6"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32.5</w:t>
            </w:r>
          </w:p>
        </w:tc>
        <w:tc>
          <w:tcPr>
            <w:tcW w:w="809" w:type="dxa"/>
            <w:vAlign w:val="center"/>
          </w:tcPr>
          <w:p w14:paraId="600625CE"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33.5</w:t>
            </w:r>
          </w:p>
        </w:tc>
        <w:tc>
          <w:tcPr>
            <w:tcW w:w="811" w:type="dxa"/>
            <w:vAlign w:val="center"/>
          </w:tcPr>
          <w:p w14:paraId="66E53669"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74.5</w:t>
            </w:r>
          </w:p>
        </w:tc>
        <w:tc>
          <w:tcPr>
            <w:tcW w:w="900" w:type="dxa"/>
            <w:vAlign w:val="center"/>
          </w:tcPr>
          <w:p w14:paraId="02654D8A"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76.3</w:t>
            </w:r>
          </w:p>
        </w:tc>
        <w:tc>
          <w:tcPr>
            <w:tcW w:w="990" w:type="dxa"/>
            <w:vAlign w:val="center"/>
          </w:tcPr>
          <w:p w14:paraId="035C501F"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103.0</w:t>
            </w:r>
          </w:p>
        </w:tc>
        <w:tc>
          <w:tcPr>
            <w:tcW w:w="990" w:type="dxa"/>
            <w:vAlign w:val="center"/>
          </w:tcPr>
          <w:p w14:paraId="077A7675"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103.0</w:t>
            </w:r>
          </w:p>
        </w:tc>
        <w:tc>
          <w:tcPr>
            <w:tcW w:w="990" w:type="dxa"/>
            <w:vAlign w:val="center"/>
          </w:tcPr>
          <w:p w14:paraId="001F0BAA"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101.1</w:t>
            </w:r>
          </w:p>
        </w:tc>
        <w:tc>
          <w:tcPr>
            <w:tcW w:w="990" w:type="dxa"/>
            <w:vAlign w:val="center"/>
          </w:tcPr>
          <w:p w14:paraId="420F2093"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100.9</w:t>
            </w:r>
          </w:p>
        </w:tc>
      </w:tr>
      <w:tr w:rsidR="00FC6609" w:rsidRPr="00C057F8" w14:paraId="648F600E" w14:textId="77777777" w:rsidTr="007C495E">
        <w:trPr>
          <w:trHeight w:val="234"/>
        </w:trPr>
        <w:tc>
          <w:tcPr>
            <w:tcW w:w="2520" w:type="dxa"/>
          </w:tcPr>
          <w:p w14:paraId="0A9C831C" w14:textId="77777777" w:rsidR="00FC6609" w:rsidRPr="00C057F8" w:rsidRDefault="00FC6609" w:rsidP="007C495E">
            <w:pPr>
              <w:pStyle w:val="NormalWeb"/>
              <w:jc w:val="both"/>
              <w:rPr>
                <w:rFonts w:ascii="Arial" w:hAnsi="Arial" w:cs="Arial"/>
                <w:b/>
                <w:bCs/>
                <w:sz w:val="20"/>
                <w:szCs w:val="20"/>
              </w:rPr>
            </w:pPr>
            <w:r>
              <w:rPr>
                <w:rFonts w:ascii="Arial" w:hAnsi="Arial" w:cs="Arial"/>
                <w:sz w:val="20"/>
                <w:szCs w:val="20"/>
              </w:rPr>
              <w:t>CE</w:t>
            </w:r>
            <w:r w:rsidRPr="0000081A">
              <w:rPr>
                <w:rFonts w:ascii="Arial" w:hAnsi="Arial" w:cs="Arial"/>
                <w:sz w:val="20"/>
                <w:szCs w:val="20"/>
                <w:vertAlign w:val="subscript"/>
              </w:rPr>
              <w:t>5</w:t>
            </w:r>
            <w:r w:rsidR="007C495E">
              <w:rPr>
                <w:rFonts w:ascii="Arial" w:hAnsi="Arial" w:cs="Arial"/>
                <w:sz w:val="20"/>
                <w:szCs w:val="20"/>
              </w:rPr>
              <w:t>: ZT DSR-</w:t>
            </w:r>
            <w:r w:rsidRPr="00C057F8">
              <w:rPr>
                <w:rFonts w:ascii="Arial" w:hAnsi="Arial" w:cs="Arial"/>
                <w:sz w:val="20"/>
                <w:szCs w:val="20"/>
              </w:rPr>
              <w:t>ZT W</w:t>
            </w:r>
          </w:p>
        </w:tc>
        <w:tc>
          <w:tcPr>
            <w:tcW w:w="810" w:type="dxa"/>
            <w:vAlign w:val="center"/>
          </w:tcPr>
          <w:p w14:paraId="315E8A70"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32.0</w:t>
            </w:r>
          </w:p>
        </w:tc>
        <w:tc>
          <w:tcPr>
            <w:tcW w:w="809" w:type="dxa"/>
            <w:vAlign w:val="center"/>
          </w:tcPr>
          <w:p w14:paraId="12F1A62F"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33.0</w:t>
            </w:r>
          </w:p>
        </w:tc>
        <w:tc>
          <w:tcPr>
            <w:tcW w:w="811" w:type="dxa"/>
            <w:vAlign w:val="center"/>
          </w:tcPr>
          <w:p w14:paraId="5B811517"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73.8</w:t>
            </w:r>
          </w:p>
        </w:tc>
        <w:tc>
          <w:tcPr>
            <w:tcW w:w="900" w:type="dxa"/>
            <w:vAlign w:val="center"/>
          </w:tcPr>
          <w:p w14:paraId="02130028"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78.3</w:t>
            </w:r>
          </w:p>
        </w:tc>
        <w:tc>
          <w:tcPr>
            <w:tcW w:w="990" w:type="dxa"/>
            <w:vAlign w:val="center"/>
          </w:tcPr>
          <w:p w14:paraId="2DF9A81E"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102.8</w:t>
            </w:r>
          </w:p>
        </w:tc>
        <w:tc>
          <w:tcPr>
            <w:tcW w:w="990" w:type="dxa"/>
            <w:vAlign w:val="center"/>
          </w:tcPr>
          <w:p w14:paraId="5DB35978"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105.5</w:t>
            </w:r>
          </w:p>
        </w:tc>
        <w:tc>
          <w:tcPr>
            <w:tcW w:w="990" w:type="dxa"/>
            <w:vAlign w:val="center"/>
          </w:tcPr>
          <w:p w14:paraId="447C47E1"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100.5</w:t>
            </w:r>
          </w:p>
        </w:tc>
        <w:tc>
          <w:tcPr>
            <w:tcW w:w="990" w:type="dxa"/>
            <w:vAlign w:val="center"/>
          </w:tcPr>
          <w:p w14:paraId="6EDE632B"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102.6</w:t>
            </w:r>
          </w:p>
        </w:tc>
      </w:tr>
      <w:tr w:rsidR="00FC6609" w:rsidRPr="00C057F8" w14:paraId="47486791" w14:textId="77777777" w:rsidTr="007C495E">
        <w:trPr>
          <w:trHeight w:val="278"/>
        </w:trPr>
        <w:tc>
          <w:tcPr>
            <w:tcW w:w="2520" w:type="dxa"/>
          </w:tcPr>
          <w:p w14:paraId="6B64E79A" w14:textId="77777777" w:rsidR="00FC6609" w:rsidRPr="00C057F8" w:rsidRDefault="00FC6609" w:rsidP="007C495E">
            <w:pPr>
              <w:pStyle w:val="NormalWeb"/>
              <w:jc w:val="both"/>
              <w:rPr>
                <w:rFonts w:ascii="Arial" w:hAnsi="Arial" w:cs="Arial"/>
                <w:b/>
                <w:bCs/>
                <w:sz w:val="20"/>
                <w:szCs w:val="20"/>
              </w:rPr>
            </w:pPr>
            <w:r w:rsidRPr="00C057F8">
              <w:rPr>
                <w:rFonts w:ascii="Arial" w:hAnsi="Arial" w:cs="Arial"/>
                <w:sz w:val="20"/>
                <w:szCs w:val="20"/>
              </w:rPr>
              <w:t>CE</w:t>
            </w:r>
            <w:r w:rsidRPr="00517DF2">
              <w:rPr>
                <w:rFonts w:ascii="Arial" w:hAnsi="Arial" w:cs="Arial"/>
                <w:sz w:val="20"/>
                <w:szCs w:val="20"/>
                <w:vertAlign w:val="subscript"/>
              </w:rPr>
              <w:t>6</w:t>
            </w:r>
            <w:r w:rsidR="007C495E">
              <w:rPr>
                <w:rFonts w:ascii="Arial" w:hAnsi="Arial" w:cs="Arial"/>
                <w:sz w:val="20"/>
                <w:szCs w:val="20"/>
              </w:rPr>
              <w:t>:</w:t>
            </w:r>
            <w:r w:rsidRPr="00C057F8">
              <w:rPr>
                <w:rFonts w:ascii="Arial" w:hAnsi="Arial" w:cs="Arial"/>
                <w:sz w:val="20"/>
                <w:szCs w:val="20"/>
              </w:rPr>
              <w:t>ZT</w:t>
            </w:r>
            <w:r>
              <w:rPr>
                <w:rFonts w:ascii="Arial" w:hAnsi="Arial" w:cs="Arial"/>
                <w:sz w:val="20"/>
                <w:szCs w:val="20"/>
              </w:rPr>
              <w:t>DS</w:t>
            </w:r>
            <w:r w:rsidRPr="00C057F8">
              <w:rPr>
                <w:rFonts w:ascii="Arial" w:hAnsi="Arial" w:cs="Arial"/>
                <w:sz w:val="20"/>
                <w:szCs w:val="20"/>
              </w:rPr>
              <w:t>R</w:t>
            </w:r>
            <w:r w:rsidR="007C495E">
              <w:rPr>
                <w:rFonts w:ascii="Arial" w:hAnsi="Arial" w:cs="Arial"/>
                <w:sz w:val="20"/>
                <w:szCs w:val="20"/>
              </w:rPr>
              <w:t>-ZTW-</w:t>
            </w:r>
            <w:r w:rsidRPr="00C057F8">
              <w:rPr>
                <w:rFonts w:ascii="Arial" w:hAnsi="Arial" w:cs="Arial"/>
                <w:sz w:val="20"/>
                <w:szCs w:val="20"/>
              </w:rPr>
              <w:t>ZTMB</w:t>
            </w:r>
          </w:p>
        </w:tc>
        <w:tc>
          <w:tcPr>
            <w:tcW w:w="810" w:type="dxa"/>
            <w:vAlign w:val="center"/>
          </w:tcPr>
          <w:p w14:paraId="1915FC14"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33.8</w:t>
            </w:r>
          </w:p>
        </w:tc>
        <w:tc>
          <w:tcPr>
            <w:tcW w:w="809" w:type="dxa"/>
            <w:vAlign w:val="center"/>
          </w:tcPr>
          <w:p w14:paraId="7B744BED"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35.0</w:t>
            </w:r>
          </w:p>
        </w:tc>
        <w:tc>
          <w:tcPr>
            <w:tcW w:w="811" w:type="dxa"/>
            <w:vAlign w:val="center"/>
          </w:tcPr>
          <w:p w14:paraId="3791B9EF"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76.0</w:t>
            </w:r>
          </w:p>
        </w:tc>
        <w:tc>
          <w:tcPr>
            <w:tcW w:w="900" w:type="dxa"/>
            <w:vAlign w:val="center"/>
          </w:tcPr>
          <w:p w14:paraId="6C96E2F5"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80.1</w:t>
            </w:r>
          </w:p>
        </w:tc>
        <w:tc>
          <w:tcPr>
            <w:tcW w:w="990" w:type="dxa"/>
            <w:vAlign w:val="center"/>
          </w:tcPr>
          <w:p w14:paraId="738DC8BD"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105.7</w:t>
            </w:r>
          </w:p>
        </w:tc>
        <w:tc>
          <w:tcPr>
            <w:tcW w:w="990" w:type="dxa"/>
            <w:vAlign w:val="center"/>
          </w:tcPr>
          <w:p w14:paraId="215ADEB1"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108.6</w:t>
            </w:r>
          </w:p>
        </w:tc>
        <w:tc>
          <w:tcPr>
            <w:tcW w:w="990" w:type="dxa"/>
            <w:vAlign w:val="center"/>
          </w:tcPr>
          <w:p w14:paraId="361DF2A9"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104.0</w:t>
            </w:r>
          </w:p>
        </w:tc>
        <w:tc>
          <w:tcPr>
            <w:tcW w:w="990" w:type="dxa"/>
            <w:vAlign w:val="center"/>
          </w:tcPr>
          <w:p w14:paraId="35F30660" w14:textId="77777777" w:rsidR="00FC6609" w:rsidRPr="00C057F8" w:rsidRDefault="00FC6609" w:rsidP="00C057F8">
            <w:pPr>
              <w:jc w:val="center"/>
              <w:rPr>
                <w:rFonts w:ascii="Arial" w:hAnsi="Arial" w:cs="Arial"/>
                <w:color w:val="000000"/>
                <w:sz w:val="20"/>
                <w:szCs w:val="20"/>
              </w:rPr>
            </w:pPr>
            <w:r w:rsidRPr="00C057F8">
              <w:rPr>
                <w:rFonts w:ascii="Arial" w:hAnsi="Arial" w:cs="Arial"/>
                <w:color w:val="000000"/>
                <w:sz w:val="20"/>
                <w:szCs w:val="20"/>
              </w:rPr>
              <w:t>106.8</w:t>
            </w:r>
          </w:p>
        </w:tc>
      </w:tr>
      <w:tr w:rsidR="004E074A" w:rsidRPr="00C057F8" w14:paraId="15DE2AA4" w14:textId="77777777" w:rsidTr="007C495E">
        <w:trPr>
          <w:trHeight w:val="234"/>
        </w:trPr>
        <w:tc>
          <w:tcPr>
            <w:tcW w:w="2520" w:type="dxa"/>
          </w:tcPr>
          <w:p w14:paraId="3FBA0596" w14:textId="675646BE" w:rsidR="004E074A" w:rsidRPr="00C057F8" w:rsidRDefault="004E074A" w:rsidP="00C057F8">
            <w:pPr>
              <w:pStyle w:val="NormalWeb"/>
              <w:jc w:val="both"/>
              <w:rPr>
                <w:rFonts w:ascii="Arial" w:hAnsi="Arial" w:cs="Arial"/>
                <w:b/>
                <w:bCs/>
                <w:sz w:val="20"/>
                <w:szCs w:val="20"/>
              </w:rPr>
            </w:pPr>
            <w:r w:rsidRPr="00C057F8">
              <w:rPr>
                <w:rFonts w:ascii="Arial" w:hAnsi="Arial" w:cs="Arial"/>
                <w:b/>
                <w:sz w:val="20"/>
                <w:szCs w:val="20"/>
              </w:rPr>
              <w:t>S</w:t>
            </w:r>
            <w:ins w:id="26" w:author="Ravi Patil" w:date="2025-07-20T18:52:00Z" w16du:dateUtc="2025-07-20T13:22:00Z">
              <w:r w:rsidR="00721907">
                <w:rPr>
                  <w:rFonts w:ascii="Arial" w:hAnsi="Arial" w:cs="Arial"/>
                  <w:b/>
                  <w:sz w:val="20"/>
                  <w:szCs w:val="20"/>
                </w:rPr>
                <w:t xml:space="preserve">. </w:t>
              </w:r>
            </w:ins>
            <w:r w:rsidRPr="00C057F8">
              <w:rPr>
                <w:rFonts w:ascii="Arial" w:hAnsi="Arial" w:cs="Arial"/>
                <w:b/>
                <w:sz w:val="20"/>
                <w:szCs w:val="20"/>
              </w:rPr>
              <w:t>Em</w:t>
            </w:r>
            <w:ins w:id="27" w:author="Ravi Patil" w:date="2025-07-20T18:52:00Z" w16du:dateUtc="2025-07-20T13:22:00Z">
              <w:r w:rsidR="00721907">
                <w:rPr>
                  <w:rFonts w:ascii="Arial" w:hAnsi="Arial" w:cs="Arial"/>
                  <w:b/>
                  <w:sz w:val="20"/>
                  <w:szCs w:val="20"/>
                </w:rPr>
                <w:t xml:space="preserve">. </w:t>
              </w:r>
            </w:ins>
            <w:r w:rsidRPr="00C057F8">
              <w:rPr>
                <w:rFonts w:ascii="Arial" w:hAnsi="Arial" w:cs="Arial"/>
                <w:b/>
                <w:sz w:val="20"/>
                <w:szCs w:val="20"/>
              </w:rPr>
              <w:t>±</w:t>
            </w:r>
          </w:p>
        </w:tc>
        <w:tc>
          <w:tcPr>
            <w:tcW w:w="810" w:type="dxa"/>
            <w:vAlign w:val="center"/>
          </w:tcPr>
          <w:p w14:paraId="5E751226" w14:textId="77777777" w:rsidR="004E074A" w:rsidRPr="00C057F8" w:rsidRDefault="004E074A" w:rsidP="00C057F8">
            <w:pPr>
              <w:jc w:val="center"/>
              <w:rPr>
                <w:rFonts w:ascii="Arial" w:hAnsi="Arial" w:cs="Arial"/>
                <w:b/>
                <w:bCs/>
                <w:color w:val="000000"/>
                <w:sz w:val="20"/>
                <w:szCs w:val="20"/>
              </w:rPr>
            </w:pPr>
            <w:r w:rsidRPr="00C057F8">
              <w:rPr>
                <w:rFonts w:ascii="Arial" w:hAnsi="Arial" w:cs="Arial"/>
                <w:b/>
                <w:bCs/>
                <w:color w:val="000000"/>
                <w:sz w:val="20"/>
                <w:szCs w:val="20"/>
              </w:rPr>
              <w:t>1.57</w:t>
            </w:r>
          </w:p>
        </w:tc>
        <w:tc>
          <w:tcPr>
            <w:tcW w:w="809" w:type="dxa"/>
            <w:vAlign w:val="center"/>
          </w:tcPr>
          <w:p w14:paraId="4C4620A8" w14:textId="77777777" w:rsidR="004E074A" w:rsidRPr="00C057F8" w:rsidRDefault="004E074A" w:rsidP="00C057F8">
            <w:pPr>
              <w:jc w:val="center"/>
              <w:rPr>
                <w:rFonts w:ascii="Arial" w:hAnsi="Arial" w:cs="Arial"/>
                <w:b/>
                <w:bCs/>
                <w:color w:val="000000"/>
                <w:sz w:val="20"/>
                <w:szCs w:val="20"/>
              </w:rPr>
            </w:pPr>
            <w:r w:rsidRPr="00C057F8">
              <w:rPr>
                <w:rFonts w:ascii="Arial" w:hAnsi="Arial" w:cs="Arial"/>
                <w:b/>
                <w:bCs/>
                <w:color w:val="000000"/>
                <w:sz w:val="20"/>
                <w:szCs w:val="20"/>
              </w:rPr>
              <w:t>1.86</w:t>
            </w:r>
          </w:p>
        </w:tc>
        <w:tc>
          <w:tcPr>
            <w:tcW w:w="811" w:type="dxa"/>
            <w:vAlign w:val="center"/>
          </w:tcPr>
          <w:p w14:paraId="395FB99A" w14:textId="77777777" w:rsidR="004E074A" w:rsidRPr="00C057F8" w:rsidRDefault="004E074A" w:rsidP="00C057F8">
            <w:pPr>
              <w:jc w:val="center"/>
              <w:rPr>
                <w:rFonts w:ascii="Arial" w:hAnsi="Arial" w:cs="Arial"/>
                <w:b/>
                <w:bCs/>
                <w:color w:val="000000"/>
                <w:sz w:val="20"/>
                <w:szCs w:val="20"/>
              </w:rPr>
            </w:pPr>
            <w:r w:rsidRPr="00C057F8">
              <w:rPr>
                <w:rFonts w:ascii="Arial" w:hAnsi="Arial" w:cs="Arial"/>
                <w:b/>
                <w:bCs/>
                <w:color w:val="000000"/>
                <w:sz w:val="20"/>
                <w:szCs w:val="20"/>
              </w:rPr>
              <w:t>1.87</w:t>
            </w:r>
          </w:p>
        </w:tc>
        <w:tc>
          <w:tcPr>
            <w:tcW w:w="900" w:type="dxa"/>
            <w:vAlign w:val="center"/>
          </w:tcPr>
          <w:p w14:paraId="28602A5B" w14:textId="77777777" w:rsidR="004E074A" w:rsidRPr="00C057F8" w:rsidRDefault="004E074A" w:rsidP="00C057F8">
            <w:pPr>
              <w:jc w:val="center"/>
              <w:rPr>
                <w:rFonts w:ascii="Arial" w:hAnsi="Arial" w:cs="Arial"/>
                <w:b/>
                <w:bCs/>
                <w:color w:val="000000"/>
                <w:sz w:val="20"/>
                <w:szCs w:val="20"/>
              </w:rPr>
            </w:pPr>
            <w:r w:rsidRPr="00C057F8">
              <w:rPr>
                <w:rFonts w:ascii="Arial" w:hAnsi="Arial" w:cs="Arial"/>
                <w:b/>
                <w:bCs/>
                <w:color w:val="000000"/>
                <w:sz w:val="20"/>
                <w:szCs w:val="20"/>
              </w:rPr>
              <w:t>1.64</w:t>
            </w:r>
          </w:p>
        </w:tc>
        <w:tc>
          <w:tcPr>
            <w:tcW w:w="990" w:type="dxa"/>
            <w:vAlign w:val="center"/>
          </w:tcPr>
          <w:p w14:paraId="0C459DA2" w14:textId="77777777" w:rsidR="004E074A" w:rsidRPr="00C057F8" w:rsidRDefault="004E074A" w:rsidP="00C057F8">
            <w:pPr>
              <w:jc w:val="center"/>
              <w:rPr>
                <w:rFonts w:ascii="Arial" w:hAnsi="Arial" w:cs="Arial"/>
                <w:b/>
                <w:bCs/>
                <w:color w:val="000000"/>
                <w:sz w:val="20"/>
                <w:szCs w:val="20"/>
              </w:rPr>
            </w:pPr>
            <w:r w:rsidRPr="00C057F8">
              <w:rPr>
                <w:rFonts w:ascii="Arial" w:hAnsi="Arial" w:cs="Arial"/>
                <w:b/>
                <w:bCs/>
                <w:color w:val="000000"/>
                <w:sz w:val="20"/>
                <w:szCs w:val="20"/>
              </w:rPr>
              <w:t>2.03</w:t>
            </w:r>
          </w:p>
        </w:tc>
        <w:tc>
          <w:tcPr>
            <w:tcW w:w="990" w:type="dxa"/>
            <w:vAlign w:val="center"/>
          </w:tcPr>
          <w:p w14:paraId="65BD08A5" w14:textId="77777777" w:rsidR="004E074A" w:rsidRPr="00C057F8" w:rsidRDefault="004E074A" w:rsidP="00C057F8">
            <w:pPr>
              <w:jc w:val="center"/>
              <w:rPr>
                <w:rFonts w:ascii="Arial" w:hAnsi="Arial" w:cs="Arial"/>
                <w:b/>
                <w:bCs/>
                <w:color w:val="000000"/>
                <w:sz w:val="20"/>
                <w:szCs w:val="20"/>
              </w:rPr>
            </w:pPr>
            <w:r w:rsidRPr="00C057F8">
              <w:rPr>
                <w:rFonts w:ascii="Arial" w:hAnsi="Arial" w:cs="Arial"/>
                <w:b/>
                <w:bCs/>
                <w:color w:val="000000"/>
                <w:sz w:val="20"/>
                <w:szCs w:val="20"/>
              </w:rPr>
              <w:t>2.60</w:t>
            </w:r>
          </w:p>
        </w:tc>
        <w:tc>
          <w:tcPr>
            <w:tcW w:w="990" w:type="dxa"/>
            <w:vAlign w:val="center"/>
          </w:tcPr>
          <w:p w14:paraId="20019602" w14:textId="77777777" w:rsidR="004E074A" w:rsidRPr="00C057F8" w:rsidRDefault="004E074A" w:rsidP="00C057F8">
            <w:pPr>
              <w:jc w:val="center"/>
              <w:rPr>
                <w:rFonts w:ascii="Arial" w:hAnsi="Arial" w:cs="Arial"/>
                <w:b/>
                <w:bCs/>
                <w:color w:val="000000"/>
                <w:sz w:val="20"/>
                <w:szCs w:val="20"/>
              </w:rPr>
            </w:pPr>
            <w:r w:rsidRPr="00C057F8">
              <w:rPr>
                <w:rFonts w:ascii="Arial" w:hAnsi="Arial" w:cs="Arial"/>
                <w:b/>
                <w:bCs/>
                <w:color w:val="000000"/>
                <w:sz w:val="20"/>
                <w:szCs w:val="20"/>
              </w:rPr>
              <w:t>1.77</w:t>
            </w:r>
          </w:p>
        </w:tc>
        <w:tc>
          <w:tcPr>
            <w:tcW w:w="990" w:type="dxa"/>
            <w:vAlign w:val="center"/>
          </w:tcPr>
          <w:p w14:paraId="77E48C10" w14:textId="77777777" w:rsidR="004E074A" w:rsidRPr="00C057F8" w:rsidRDefault="004E074A" w:rsidP="00C057F8">
            <w:pPr>
              <w:jc w:val="center"/>
              <w:rPr>
                <w:rFonts w:ascii="Arial" w:hAnsi="Arial" w:cs="Arial"/>
                <w:b/>
                <w:bCs/>
                <w:color w:val="000000"/>
                <w:sz w:val="20"/>
                <w:szCs w:val="20"/>
              </w:rPr>
            </w:pPr>
            <w:r w:rsidRPr="00C057F8">
              <w:rPr>
                <w:rFonts w:ascii="Arial" w:hAnsi="Arial" w:cs="Arial"/>
                <w:b/>
                <w:bCs/>
                <w:color w:val="000000"/>
                <w:sz w:val="20"/>
                <w:szCs w:val="20"/>
              </w:rPr>
              <w:t>2.06</w:t>
            </w:r>
          </w:p>
        </w:tc>
      </w:tr>
      <w:tr w:rsidR="004E074A" w:rsidRPr="00C057F8" w14:paraId="5EF8428E" w14:textId="77777777" w:rsidTr="007C495E">
        <w:trPr>
          <w:trHeight w:val="234"/>
        </w:trPr>
        <w:tc>
          <w:tcPr>
            <w:tcW w:w="2520" w:type="dxa"/>
          </w:tcPr>
          <w:p w14:paraId="07168D8E" w14:textId="77777777" w:rsidR="004E074A" w:rsidRPr="00C057F8" w:rsidRDefault="004E074A" w:rsidP="00C057F8">
            <w:pPr>
              <w:pStyle w:val="NormalWeb"/>
              <w:jc w:val="both"/>
              <w:rPr>
                <w:rFonts w:ascii="Arial" w:hAnsi="Arial" w:cs="Arial"/>
                <w:b/>
                <w:sz w:val="20"/>
                <w:szCs w:val="20"/>
              </w:rPr>
            </w:pPr>
            <w:r w:rsidRPr="00C057F8">
              <w:rPr>
                <w:rFonts w:ascii="Arial" w:hAnsi="Arial" w:cs="Arial"/>
                <w:b/>
                <w:sz w:val="20"/>
                <w:szCs w:val="20"/>
              </w:rPr>
              <w:t>CD (P=0.05)</w:t>
            </w:r>
          </w:p>
        </w:tc>
        <w:tc>
          <w:tcPr>
            <w:tcW w:w="810" w:type="dxa"/>
            <w:vAlign w:val="center"/>
          </w:tcPr>
          <w:p w14:paraId="07412801" w14:textId="77777777" w:rsidR="004E074A" w:rsidRPr="00C057F8" w:rsidRDefault="004E074A" w:rsidP="00C057F8">
            <w:pPr>
              <w:jc w:val="center"/>
              <w:rPr>
                <w:rFonts w:ascii="Arial" w:hAnsi="Arial" w:cs="Arial"/>
                <w:b/>
                <w:bCs/>
                <w:color w:val="000000"/>
                <w:sz w:val="20"/>
                <w:szCs w:val="20"/>
              </w:rPr>
            </w:pPr>
            <w:r w:rsidRPr="00C057F8">
              <w:rPr>
                <w:rFonts w:ascii="Arial" w:hAnsi="Arial" w:cs="Arial"/>
                <w:b/>
                <w:bCs/>
                <w:color w:val="000000"/>
                <w:sz w:val="20"/>
                <w:szCs w:val="20"/>
              </w:rPr>
              <w:t>4.74</w:t>
            </w:r>
          </w:p>
        </w:tc>
        <w:tc>
          <w:tcPr>
            <w:tcW w:w="809" w:type="dxa"/>
            <w:vAlign w:val="center"/>
          </w:tcPr>
          <w:p w14:paraId="69A8504E" w14:textId="77777777" w:rsidR="004E074A" w:rsidRPr="00C057F8" w:rsidRDefault="004E074A" w:rsidP="00C057F8">
            <w:pPr>
              <w:jc w:val="center"/>
              <w:rPr>
                <w:rFonts w:ascii="Arial" w:hAnsi="Arial" w:cs="Arial"/>
                <w:b/>
                <w:bCs/>
                <w:color w:val="000000"/>
                <w:sz w:val="20"/>
                <w:szCs w:val="20"/>
              </w:rPr>
            </w:pPr>
            <w:r w:rsidRPr="00C057F8">
              <w:rPr>
                <w:rFonts w:ascii="Arial" w:hAnsi="Arial" w:cs="Arial"/>
                <w:b/>
                <w:bCs/>
                <w:color w:val="000000"/>
                <w:sz w:val="20"/>
                <w:szCs w:val="20"/>
              </w:rPr>
              <w:t>5.62</w:t>
            </w:r>
          </w:p>
        </w:tc>
        <w:tc>
          <w:tcPr>
            <w:tcW w:w="811" w:type="dxa"/>
            <w:vAlign w:val="center"/>
          </w:tcPr>
          <w:p w14:paraId="791DA509" w14:textId="77777777" w:rsidR="004E074A" w:rsidRPr="00C057F8" w:rsidRDefault="004E074A" w:rsidP="00C057F8">
            <w:pPr>
              <w:jc w:val="center"/>
              <w:rPr>
                <w:rFonts w:ascii="Arial" w:hAnsi="Arial" w:cs="Arial"/>
                <w:b/>
                <w:bCs/>
                <w:color w:val="000000"/>
                <w:sz w:val="20"/>
                <w:szCs w:val="20"/>
              </w:rPr>
            </w:pPr>
            <w:r w:rsidRPr="00C057F8">
              <w:rPr>
                <w:rFonts w:ascii="Arial" w:hAnsi="Arial" w:cs="Arial"/>
                <w:b/>
                <w:bCs/>
                <w:color w:val="000000"/>
                <w:sz w:val="20"/>
                <w:szCs w:val="20"/>
              </w:rPr>
              <w:t>5.65</w:t>
            </w:r>
          </w:p>
        </w:tc>
        <w:tc>
          <w:tcPr>
            <w:tcW w:w="900" w:type="dxa"/>
            <w:vAlign w:val="center"/>
          </w:tcPr>
          <w:p w14:paraId="01514F45" w14:textId="77777777" w:rsidR="004E074A" w:rsidRPr="00C057F8" w:rsidRDefault="004E074A" w:rsidP="00C057F8">
            <w:pPr>
              <w:jc w:val="center"/>
              <w:rPr>
                <w:rFonts w:ascii="Arial" w:hAnsi="Arial" w:cs="Arial"/>
                <w:b/>
                <w:bCs/>
                <w:color w:val="000000"/>
                <w:sz w:val="20"/>
                <w:szCs w:val="20"/>
              </w:rPr>
            </w:pPr>
            <w:r w:rsidRPr="00C057F8">
              <w:rPr>
                <w:rFonts w:ascii="Arial" w:hAnsi="Arial" w:cs="Arial"/>
                <w:b/>
                <w:bCs/>
                <w:color w:val="000000"/>
                <w:sz w:val="20"/>
                <w:szCs w:val="20"/>
              </w:rPr>
              <w:t>4.95</w:t>
            </w:r>
          </w:p>
        </w:tc>
        <w:tc>
          <w:tcPr>
            <w:tcW w:w="990" w:type="dxa"/>
            <w:vAlign w:val="center"/>
          </w:tcPr>
          <w:p w14:paraId="275ACD6E" w14:textId="77777777" w:rsidR="004E074A" w:rsidRPr="00C057F8" w:rsidRDefault="004E074A" w:rsidP="00C057F8">
            <w:pPr>
              <w:jc w:val="center"/>
              <w:rPr>
                <w:rFonts w:ascii="Arial" w:hAnsi="Arial" w:cs="Arial"/>
                <w:b/>
                <w:bCs/>
                <w:color w:val="000000"/>
                <w:sz w:val="20"/>
                <w:szCs w:val="20"/>
              </w:rPr>
            </w:pPr>
            <w:r w:rsidRPr="00C057F8">
              <w:rPr>
                <w:rFonts w:ascii="Arial" w:hAnsi="Arial" w:cs="Arial"/>
                <w:b/>
                <w:bCs/>
                <w:color w:val="000000"/>
                <w:sz w:val="20"/>
                <w:szCs w:val="20"/>
              </w:rPr>
              <w:t>6.13</w:t>
            </w:r>
          </w:p>
        </w:tc>
        <w:tc>
          <w:tcPr>
            <w:tcW w:w="990" w:type="dxa"/>
            <w:vAlign w:val="center"/>
          </w:tcPr>
          <w:p w14:paraId="6187B3C0" w14:textId="77777777" w:rsidR="004E074A" w:rsidRPr="00C057F8" w:rsidRDefault="004E074A" w:rsidP="00C057F8">
            <w:pPr>
              <w:jc w:val="center"/>
              <w:rPr>
                <w:rFonts w:ascii="Arial" w:hAnsi="Arial" w:cs="Arial"/>
                <w:b/>
                <w:bCs/>
                <w:color w:val="000000"/>
                <w:sz w:val="20"/>
                <w:szCs w:val="20"/>
              </w:rPr>
            </w:pPr>
            <w:r w:rsidRPr="00C057F8">
              <w:rPr>
                <w:rFonts w:ascii="Arial" w:hAnsi="Arial" w:cs="Arial"/>
                <w:b/>
                <w:bCs/>
                <w:color w:val="000000"/>
                <w:sz w:val="20"/>
                <w:szCs w:val="20"/>
              </w:rPr>
              <w:t>7.82</w:t>
            </w:r>
          </w:p>
        </w:tc>
        <w:tc>
          <w:tcPr>
            <w:tcW w:w="990" w:type="dxa"/>
            <w:vAlign w:val="center"/>
          </w:tcPr>
          <w:p w14:paraId="2E07BA56" w14:textId="77777777" w:rsidR="004E074A" w:rsidRPr="00C057F8" w:rsidRDefault="004E074A" w:rsidP="00C057F8">
            <w:pPr>
              <w:jc w:val="center"/>
              <w:rPr>
                <w:rFonts w:ascii="Arial" w:hAnsi="Arial" w:cs="Arial"/>
                <w:b/>
                <w:bCs/>
                <w:color w:val="000000"/>
                <w:sz w:val="20"/>
                <w:szCs w:val="20"/>
              </w:rPr>
            </w:pPr>
            <w:r w:rsidRPr="00C057F8">
              <w:rPr>
                <w:rFonts w:ascii="Arial" w:hAnsi="Arial" w:cs="Arial"/>
                <w:b/>
                <w:bCs/>
                <w:color w:val="000000"/>
                <w:sz w:val="20"/>
                <w:szCs w:val="20"/>
              </w:rPr>
              <w:t>5.33</w:t>
            </w:r>
          </w:p>
        </w:tc>
        <w:tc>
          <w:tcPr>
            <w:tcW w:w="990" w:type="dxa"/>
            <w:vAlign w:val="center"/>
          </w:tcPr>
          <w:p w14:paraId="79842E7C" w14:textId="77777777" w:rsidR="004E074A" w:rsidRPr="00C057F8" w:rsidRDefault="004E074A" w:rsidP="00C057F8">
            <w:pPr>
              <w:jc w:val="center"/>
              <w:rPr>
                <w:rFonts w:ascii="Arial" w:hAnsi="Arial" w:cs="Arial"/>
                <w:b/>
                <w:bCs/>
                <w:color w:val="000000"/>
                <w:sz w:val="20"/>
                <w:szCs w:val="20"/>
              </w:rPr>
            </w:pPr>
            <w:r w:rsidRPr="00C057F8">
              <w:rPr>
                <w:rFonts w:ascii="Arial" w:hAnsi="Arial" w:cs="Arial"/>
                <w:b/>
                <w:bCs/>
                <w:color w:val="000000"/>
                <w:sz w:val="20"/>
                <w:szCs w:val="20"/>
              </w:rPr>
              <w:t>6.21</w:t>
            </w:r>
          </w:p>
        </w:tc>
      </w:tr>
    </w:tbl>
    <w:p w14:paraId="751E36FF" w14:textId="77777777" w:rsidR="009E1482" w:rsidRPr="00C057F8" w:rsidRDefault="00C057F8" w:rsidP="00C057F8">
      <w:pPr>
        <w:pStyle w:val="NormalWeb"/>
        <w:spacing w:after="0" w:afterAutospacing="0" w:line="360" w:lineRule="auto"/>
        <w:ind w:left="-284"/>
        <w:jc w:val="both"/>
        <w:rPr>
          <w:rFonts w:ascii="Arial" w:hAnsi="Arial" w:cs="Arial"/>
          <w:b/>
          <w:bCs/>
          <w:sz w:val="22"/>
          <w:szCs w:val="22"/>
        </w:rPr>
      </w:pPr>
      <w:r w:rsidRPr="00C057F8">
        <w:rPr>
          <w:rFonts w:ascii="Arial" w:hAnsi="Arial" w:cs="Arial"/>
          <w:b/>
          <w:bCs/>
          <w:sz w:val="22"/>
          <w:szCs w:val="22"/>
        </w:rPr>
        <w:t>3.2 NUMBER OF TILLERS</w:t>
      </w:r>
    </w:p>
    <w:p w14:paraId="2330C6AE" w14:textId="77777777" w:rsidR="009E1482" w:rsidRPr="00C057F8" w:rsidRDefault="009E1482" w:rsidP="00C057F8">
      <w:pPr>
        <w:pStyle w:val="NormalWeb"/>
        <w:ind w:left="-284" w:firstLine="284"/>
        <w:jc w:val="both"/>
        <w:rPr>
          <w:rFonts w:ascii="Arial" w:hAnsi="Arial" w:cs="Arial"/>
          <w:sz w:val="20"/>
          <w:szCs w:val="20"/>
        </w:rPr>
      </w:pPr>
      <w:r w:rsidRPr="00C057F8">
        <w:rPr>
          <w:rFonts w:ascii="Arial" w:hAnsi="Arial" w:cs="Arial"/>
          <w:sz w:val="20"/>
          <w:szCs w:val="20"/>
        </w:rPr>
        <w:t>Table 2 shows that the number of tillers per square meter in rice</w:t>
      </w:r>
      <w:r w:rsidR="007C495E">
        <w:rPr>
          <w:rFonts w:ascii="Arial" w:hAnsi="Arial" w:cs="Arial"/>
          <w:sz w:val="20"/>
          <w:szCs w:val="20"/>
        </w:rPr>
        <w:t>.</w:t>
      </w:r>
      <w:r w:rsidRPr="00C057F8">
        <w:rPr>
          <w:rFonts w:ascii="Arial" w:hAnsi="Arial" w:cs="Arial"/>
          <w:sz w:val="20"/>
          <w:szCs w:val="20"/>
        </w:rPr>
        <w:t xml:space="preserve"> </w:t>
      </w:r>
      <w:r w:rsidR="007C495E">
        <w:rPr>
          <w:rFonts w:ascii="Arial" w:hAnsi="Arial" w:cs="Arial"/>
          <w:sz w:val="20"/>
          <w:szCs w:val="20"/>
        </w:rPr>
        <w:t xml:space="preserve">Tillers number </w:t>
      </w:r>
      <w:r w:rsidRPr="00C057F8">
        <w:rPr>
          <w:rFonts w:ascii="Arial" w:hAnsi="Arial" w:cs="Arial"/>
          <w:sz w:val="20"/>
          <w:szCs w:val="20"/>
        </w:rPr>
        <w:t xml:space="preserve">was significantly affected by </w:t>
      </w:r>
      <w:r w:rsidR="007C495E">
        <w:rPr>
          <w:rFonts w:ascii="Arial" w:hAnsi="Arial" w:cs="Arial"/>
          <w:sz w:val="20"/>
          <w:szCs w:val="20"/>
        </w:rPr>
        <w:t>different</w:t>
      </w:r>
      <w:r w:rsidRPr="00C057F8">
        <w:rPr>
          <w:rFonts w:ascii="Arial" w:hAnsi="Arial" w:cs="Arial"/>
          <w:sz w:val="20"/>
          <w:szCs w:val="20"/>
        </w:rPr>
        <w:t xml:space="preserve"> conservation agriculture (CA)-based crop establishment </w:t>
      </w:r>
      <w:r w:rsidR="007C495E">
        <w:rPr>
          <w:rFonts w:ascii="Arial" w:hAnsi="Arial" w:cs="Arial"/>
          <w:sz w:val="20"/>
          <w:szCs w:val="20"/>
        </w:rPr>
        <w:t>methods</w:t>
      </w:r>
      <w:r w:rsidRPr="00C057F8">
        <w:rPr>
          <w:rFonts w:ascii="Arial" w:hAnsi="Arial" w:cs="Arial"/>
          <w:sz w:val="20"/>
          <w:szCs w:val="20"/>
        </w:rPr>
        <w:t xml:space="preserve"> across all growth stages and both years. The ZTR</w:t>
      </w:r>
      <w:r w:rsidR="007C495E">
        <w:rPr>
          <w:rFonts w:ascii="Arial" w:hAnsi="Arial" w:cs="Arial"/>
          <w:sz w:val="20"/>
          <w:szCs w:val="20"/>
        </w:rPr>
        <w:t>-</w:t>
      </w:r>
      <w:r w:rsidRPr="00C057F8">
        <w:rPr>
          <w:rFonts w:ascii="Arial" w:hAnsi="Arial" w:cs="Arial"/>
          <w:sz w:val="20"/>
          <w:szCs w:val="20"/>
        </w:rPr>
        <w:t>ZTW</w:t>
      </w:r>
      <w:r w:rsidR="007C495E">
        <w:rPr>
          <w:rFonts w:ascii="Arial" w:hAnsi="Arial" w:cs="Arial"/>
          <w:sz w:val="20"/>
          <w:szCs w:val="20"/>
        </w:rPr>
        <w:t>-</w:t>
      </w:r>
      <w:r w:rsidRPr="00C057F8">
        <w:rPr>
          <w:rFonts w:ascii="Arial" w:hAnsi="Arial" w:cs="Arial"/>
          <w:sz w:val="20"/>
          <w:szCs w:val="20"/>
        </w:rPr>
        <w:t>ZTMB (CE</w:t>
      </w:r>
      <w:r w:rsidRPr="007C495E">
        <w:rPr>
          <w:rFonts w:ascii="Arial" w:hAnsi="Arial" w:cs="Arial"/>
          <w:sz w:val="20"/>
          <w:szCs w:val="20"/>
          <w:vertAlign w:val="subscript"/>
        </w:rPr>
        <w:t>6</w:t>
      </w:r>
      <w:r w:rsidRPr="00C057F8">
        <w:rPr>
          <w:rFonts w:ascii="Arial" w:hAnsi="Arial" w:cs="Arial"/>
          <w:sz w:val="20"/>
          <w:szCs w:val="20"/>
        </w:rPr>
        <w:t xml:space="preserve">) treatment consistently </w:t>
      </w:r>
      <w:r w:rsidR="007C495E">
        <w:rPr>
          <w:rFonts w:ascii="Arial" w:hAnsi="Arial" w:cs="Arial"/>
          <w:sz w:val="20"/>
          <w:szCs w:val="20"/>
        </w:rPr>
        <w:t>recorded</w:t>
      </w:r>
      <w:r w:rsidRPr="00C057F8">
        <w:rPr>
          <w:rFonts w:ascii="Arial" w:hAnsi="Arial" w:cs="Arial"/>
          <w:sz w:val="20"/>
          <w:szCs w:val="20"/>
        </w:rPr>
        <w:t xml:space="preserve"> the </w:t>
      </w:r>
      <w:r w:rsidR="007C495E">
        <w:rPr>
          <w:rFonts w:ascii="Arial" w:hAnsi="Arial" w:cs="Arial"/>
          <w:sz w:val="20"/>
          <w:szCs w:val="20"/>
        </w:rPr>
        <w:t>maximum</w:t>
      </w:r>
      <w:r w:rsidRPr="00C057F8">
        <w:rPr>
          <w:rFonts w:ascii="Arial" w:hAnsi="Arial" w:cs="Arial"/>
          <w:sz w:val="20"/>
          <w:szCs w:val="20"/>
        </w:rPr>
        <w:t xml:space="preserve"> tiller counts, with </w:t>
      </w:r>
      <w:r w:rsidR="007C495E">
        <w:rPr>
          <w:rFonts w:ascii="Arial" w:hAnsi="Arial" w:cs="Arial"/>
          <w:sz w:val="20"/>
          <w:szCs w:val="20"/>
        </w:rPr>
        <w:t xml:space="preserve">average </w:t>
      </w:r>
      <w:r w:rsidRPr="00C057F8">
        <w:rPr>
          <w:rFonts w:ascii="Arial" w:hAnsi="Arial" w:cs="Arial"/>
          <w:sz w:val="20"/>
          <w:szCs w:val="20"/>
        </w:rPr>
        <w:t xml:space="preserve">values of </w:t>
      </w:r>
      <w:r w:rsidR="007C495E">
        <w:rPr>
          <w:rFonts w:ascii="Arial" w:hAnsi="Arial" w:cs="Arial"/>
          <w:sz w:val="20"/>
          <w:szCs w:val="20"/>
        </w:rPr>
        <w:t>161.63</w:t>
      </w:r>
      <w:r w:rsidRPr="00C057F8">
        <w:rPr>
          <w:rFonts w:ascii="Arial" w:hAnsi="Arial" w:cs="Arial"/>
          <w:sz w:val="20"/>
          <w:szCs w:val="20"/>
        </w:rPr>
        <w:t xml:space="preserve"> at 30 DAS, 39</w:t>
      </w:r>
      <w:r w:rsidR="0007534D">
        <w:rPr>
          <w:rFonts w:ascii="Arial" w:hAnsi="Arial" w:cs="Arial"/>
          <w:sz w:val="20"/>
          <w:szCs w:val="20"/>
        </w:rPr>
        <w:t>2</w:t>
      </w:r>
      <w:r w:rsidRPr="00C057F8">
        <w:rPr>
          <w:rFonts w:ascii="Arial" w:hAnsi="Arial" w:cs="Arial"/>
          <w:sz w:val="20"/>
          <w:szCs w:val="20"/>
        </w:rPr>
        <w:t>.</w:t>
      </w:r>
      <w:r w:rsidR="0007534D">
        <w:rPr>
          <w:rFonts w:ascii="Arial" w:hAnsi="Arial" w:cs="Arial"/>
          <w:sz w:val="20"/>
          <w:szCs w:val="20"/>
        </w:rPr>
        <w:t>5</w:t>
      </w:r>
      <w:r w:rsidRPr="00C057F8">
        <w:rPr>
          <w:rFonts w:ascii="Arial" w:hAnsi="Arial" w:cs="Arial"/>
          <w:sz w:val="20"/>
          <w:szCs w:val="20"/>
        </w:rPr>
        <w:t>0 at 60 DAS, and 47</w:t>
      </w:r>
      <w:r w:rsidR="0007534D">
        <w:rPr>
          <w:rFonts w:ascii="Arial" w:hAnsi="Arial" w:cs="Arial"/>
          <w:sz w:val="20"/>
          <w:szCs w:val="20"/>
        </w:rPr>
        <w:t>0.00 at 90 DAS during both the years</w:t>
      </w:r>
      <w:r w:rsidRPr="00C057F8">
        <w:rPr>
          <w:rFonts w:ascii="Arial" w:hAnsi="Arial" w:cs="Arial"/>
          <w:sz w:val="20"/>
          <w:szCs w:val="20"/>
        </w:rPr>
        <w:t xml:space="preserve">. This was closely followed by </w:t>
      </w:r>
      <w:r w:rsidR="00FC6609">
        <w:rPr>
          <w:rFonts w:ascii="Arial" w:hAnsi="Arial" w:cs="Arial"/>
          <w:sz w:val="20"/>
          <w:szCs w:val="20"/>
        </w:rPr>
        <w:t>CE</w:t>
      </w:r>
      <w:r w:rsidR="00FC6609" w:rsidRPr="0007534D">
        <w:rPr>
          <w:rFonts w:ascii="Arial" w:hAnsi="Arial" w:cs="Arial"/>
          <w:sz w:val="20"/>
          <w:szCs w:val="20"/>
          <w:vertAlign w:val="subscript"/>
        </w:rPr>
        <w:t>5</w:t>
      </w:r>
      <w:r w:rsidRPr="00C057F8">
        <w:rPr>
          <w:rFonts w:ascii="Arial" w:hAnsi="Arial" w:cs="Arial"/>
          <w:sz w:val="20"/>
          <w:szCs w:val="20"/>
        </w:rPr>
        <w:t xml:space="preserve"> (ZT DSR–ZTW) and CE</w:t>
      </w:r>
      <w:r w:rsidRPr="0007534D">
        <w:rPr>
          <w:rFonts w:ascii="Arial" w:hAnsi="Arial" w:cs="Arial"/>
          <w:sz w:val="20"/>
          <w:szCs w:val="20"/>
          <w:vertAlign w:val="subscript"/>
        </w:rPr>
        <w:t>4</w:t>
      </w:r>
      <w:r w:rsidRPr="00C057F8">
        <w:rPr>
          <w:rFonts w:ascii="Arial" w:hAnsi="Arial" w:cs="Arial"/>
          <w:sz w:val="20"/>
          <w:szCs w:val="20"/>
        </w:rPr>
        <w:t xml:space="preserve"> (CT DSR–ZTW–ZTMB), which also exhibited significantly higher tiller numbers than the conventional method. In contrast, the conventional </w:t>
      </w:r>
      <w:r w:rsidR="0007534D">
        <w:rPr>
          <w:rFonts w:ascii="Arial" w:hAnsi="Arial" w:cs="Arial"/>
          <w:sz w:val="20"/>
          <w:szCs w:val="20"/>
        </w:rPr>
        <w:t>puddled</w:t>
      </w:r>
      <w:r w:rsidRPr="00C057F8">
        <w:rPr>
          <w:rFonts w:ascii="Arial" w:hAnsi="Arial" w:cs="Arial"/>
          <w:sz w:val="20"/>
          <w:szCs w:val="20"/>
        </w:rPr>
        <w:t xml:space="preserve"> transplanted rice (CE1: CTR–CTW) recorded the lowest </w:t>
      </w:r>
      <w:r w:rsidR="0007534D">
        <w:rPr>
          <w:rFonts w:ascii="Arial" w:hAnsi="Arial" w:cs="Arial"/>
          <w:sz w:val="20"/>
          <w:szCs w:val="20"/>
        </w:rPr>
        <w:t xml:space="preserve">number of </w:t>
      </w:r>
      <w:r w:rsidRPr="00C057F8">
        <w:rPr>
          <w:rFonts w:ascii="Arial" w:hAnsi="Arial" w:cs="Arial"/>
          <w:sz w:val="20"/>
          <w:szCs w:val="20"/>
        </w:rPr>
        <w:t xml:space="preserve">tiller density, </w:t>
      </w:r>
      <w:r w:rsidR="0007534D">
        <w:rPr>
          <w:rFonts w:ascii="Arial" w:hAnsi="Arial" w:cs="Arial"/>
          <w:sz w:val="20"/>
          <w:szCs w:val="20"/>
        </w:rPr>
        <w:t>an average of 108.35</w:t>
      </w:r>
      <w:r w:rsidRPr="00C057F8">
        <w:rPr>
          <w:rFonts w:ascii="Arial" w:hAnsi="Arial" w:cs="Arial"/>
          <w:sz w:val="20"/>
          <w:szCs w:val="20"/>
        </w:rPr>
        <w:t xml:space="preserve"> at 30 DAS to </w:t>
      </w:r>
      <w:r w:rsidR="0007534D">
        <w:rPr>
          <w:rFonts w:ascii="Arial" w:hAnsi="Arial" w:cs="Arial"/>
          <w:sz w:val="20"/>
          <w:szCs w:val="20"/>
        </w:rPr>
        <w:t>428.13</w:t>
      </w:r>
      <w:r w:rsidRPr="00C057F8">
        <w:rPr>
          <w:rFonts w:ascii="Arial" w:hAnsi="Arial" w:cs="Arial"/>
          <w:sz w:val="20"/>
          <w:szCs w:val="20"/>
        </w:rPr>
        <w:t xml:space="preserve"> at 90 DAS. These findings clearly indicate that CA-based </w:t>
      </w:r>
      <w:r w:rsidR="0007534D">
        <w:rPr>
          <w:rFonts w:ascii="Arial" w:hAnsi="Arial" w:cs="Arial"/>
          <w:sz w:val="20"/>
          <w:szCs w:val="20"/>
        </w:rPr>
        <w:t xml:space="preserve">crop </w:t>
      </w:r>
      <w:r w:rsidRPr="00C057F8">
        <w:rPr>
          <w:rFonts w:ascii="Arial" w:hAnsi="Arial" w:cs="Arial"/>
          <w:sz w:val="20"/>
          <w:szCs w:val="20"/>
        </w:rPr>
        <w:t xml:space="preserve">establishment methods, particularly those involving zero tillage and </w:t>
      </w:r>
      <w:r w:rsidR="0007534D">
        <w:rPr>
          <w:rFonts w:ascii="Arial" w:hAnsi="Arial" w:cs="Arial"/>
          <w:sz w:val="20"/>
          <w:szCs w:val="20"/>
        </w:rPr>
        <w:t>residue retention</w:t>
      </w:r>
      <w:r w:rsidRPr="00C057F8">
        <w:rPr>
          <w:rFonts w:ascii="Arial" w:hAnsi="Arial" w:cs="Arial"/>
          <w:sz w:val="20"/>
          <w:szCs w:val="20"/>
        </w:rPr>
        <w:t>, significant</w:t>
      </w:r>
      <w:r w:rsidR="0007534D">
        <w:rPr>
          <w:rFonts w:ascii="Arial" w:hAnsi="Arial" w:cs="Arial"/>
          <w:sz w:val="20"/>
          <w:szCs w:val="20"/>
        </w:rPr>
        <w:t>ly enhance rice tillering</w:t>
      </w:r>
      <w:r w:rsidRPr="00C057F8">
        <w:rPr>
          <w:rFonts w:ascii="Arial" w:hAnsi="Arial" w:cs="Arial"/>
          <w:sz w:val="20"/>
          <w:szCs w:val="20"/>
        </w:rPr>
        <w:t>.</w:t>
      </w:r>
    </w:p>
    <w:p w14:paraId="2142C65F" w14:textId="6EE72B42" w:rsidR="005B0447" w:rsidRPr="00C057F8" w:rsidRDefault="00C77911" w:rsidP="00C057F8">
      <w:pPr>
        <w:pStyle w:val="NormalWeb"/>
        <w:jc w:val="both"/>
        <w:rPr>
          <w:rFonts w:ascii="Arial" w:hAnsi="Arial" w:cs="Arial"/>
          <w:b/>
          <w:bCs/>
          <w:sz w:val="20"/>
          <w:szCs w:val="20"/>
        </w:rPr>
      </w:pPr>
      <w:commentRangeStart w:id="28"/>
      <w:r w:rsidRPr="00C057F8">
        <w:rPr>
          <w:rFonts w:ascii="Arial" w:hAnsi="Arial" w:cs="Arial"/>
          <w:b/>
          <w:bCs/>
          <w:sz w:val="20"/>
          <w:szCs w:val="20"/>
        </w:rPr>
        <w:t>Table 2: Effect of CA based crop establishment</w:t>
      </w:r>
      <w:r w:rsidR="0007534D">
        <w:rPr>
          <w:rFonts w:ascii="Arial" w:hAnsi="Arial" w:cs="Arial"/>
          <w:b/>
          <w:bCs/>
          <w:sz w:val="20"/>
          <w:szCs w:val="20"/>
        </w:rPr>
        <w:t xml:space="preserve"> methods</w:t>
      </w:r>
      <w:r w:rsidRPr="00C057F8">
        <w:rPr>
          <w:rFonts w:ascii="Arial" w:hAnsi="Arial" w:cs="Arial"/>
          <w:b/>
          <w:bCs/>
          <w:sz w:val="20"/>
          <w:szCs w:val="20"/>
        </w:rPr>
        <w:t xml:space="preserve"> on number of tillers (m</w:t>
      </w:r>
      <w:r w:rsidR="000805E0" w:rsidRPr="000805E0">
        <w:rPr>
          <w:rFonts w:ascii="Arial" w:hAnsi="Arial" w:cs="Arial"/>
          <w:b/>
          <w:bCs/>
          <w:sz w:val="20"/>
          <w:szCs w:val="20"/>
          <w:vertAlign w:val="superscript"/>
        </w:rPr>
        <w:t>-</w:t>
      </w:r>
      <w:r w:rsidRPr="00C057F8">
        <w:rPr>
          <w:rFonts w:ascii="Arial" w:hAnsi="Arial" w:cs="Arial"/>
          <w:b/>
          <w:bCs/>
          <w:sz w:val="20"/>
          <w:szCs w:val="20"/>
          <w:vertAlign w:val="superscript"/>
        </w:rPr>
        <w:t>2</w:t>
      </w:r>
      <w:r w:rsidRPr="00C057F8">
        <w:rPr>
          <w:rFonts w:ascii="Arial" w:hAnsi="Arial" w:cs="Arial"/>
          <w:b/>
          <w:bCs/>
          <w:sz w:val="20"/>
          <w:szCs w:val="20"/>
        </w:rPr>
        <w:t xml:space="preserve">) at different growth stages of </w:t>
      </w:r>
      <w:del w:id="29" w:author="Ravi Patil" w:date="2025-07-20T18:55:00Z" w16du:dateUtc="2025-07-20T13:25:00Z">
        <w:r w:rsidRPr="00C057F8" w:rsidDel="00721907">
          <w:rPr>
            <w:rFonts w:ascii="Arial" w:hAnsi="Arial" w:cs="Arial"/>
            <w:b/>
            <w:bCs/>
            <w:sz w:val="20"/>
            <w:szCs w:val="20"/>
          </w:rPr>
          <w:delText>Rice</w:delText>
        </w:r>
      </w:del>
      <w:ins w:id="30" w:author="Ravi Patil" w:date="2025-07-20T18:55:00Z" w16du:dateUtc="2025-07-20T13:25:00Z">
        <w:r w:rsidR="00721907">
          <w:rPr>
            <w:rFonts w:ascii="Arial" w:hAnsi="Arial" w:cs="Arial"/>
            <w:b/>
            <w:bCs/>
            <w:sz w:val="20"/>
            <w:szCs w:val="20"/>
          </w:rPr>
          <w:t>r</w:t>
        </w:r>
        <w:r w:rsidR="00721907" w:rsidRPr="00C057F8">
          <w:rPr>
            <w:rFonts w:ascii="Arial" w:hAnsi="Arial" w:cs="Arial"/>
            <w:b/>
            <w:bCs/>
            <w:sz w:val="20"/>
            <w:szCs w:val="20"/>
          </w:rPr>
          <w:t>ice</w:t>
        </w:r>
        <w:commentRangeEnd w:id="28"/>
        <w:r w:rsidR="00721907">
          <w:rPr>
            <w:rStyle w:val="CommentReference"/>
            <w:rFonts w:asciiTheme="minorHAnsi" w:eastAsiaTheme="minorHAnsi" w:hAnsiTheme="minorHAnsi" w:cstheme="minorBidi"/>
            <w:lang w:eastAsia="en-US" w:bidi="ar-SA"/>
          </w:rPr>
          <w:commentReference w:id="28"/>
        </w:r>
      </w:ins>
    </w:p>
    <w:tbl>
      <w:tblPr>
        <w:tblStyle w:val="TableGrid"/>
        <w:tblW w:w="8854" w:type="dxa"/>
        <w:jc w:val="center"/>
        <w:tblLook w:val="04A0" w:firstRow="1" w:lastRow="0" w:firstColumn="1" w:lastColumn="0" w:noHBand="0" w:noVBand="1"/>
      </w:tblPr>
      <w:tblGrid>
        <w:gridCol w:w="2602"/>
        <w:gridCol w:w="982"/>
        <w:gridCol w:w="1053"/>
        <w:gridCol w:w="1055"/>
        <w:gridCol w:w="1052"/>
        <w:gridCol w:w="1052"/>
        <w:gridCol w:w="1058"/>
      </w:tblGrid>
      <w:tr w:rsidR="00FC6609" w:rsidRPr="00C057F8" w14:paraId="62B429DC" w14:textId="77777777" w:rsidTr="007C495E">
        <w:trPr>
          <w:trHeight w:val="228"/>
          <w:jc w:val="center"/>
        </w:trPr>
        <w:tc>
          <w:tcPr>
            <w:tcW w:w="2602" w:type="dxa"/>
            <w:vMerge w:val="restart"/>
          </w:tcPr>
          <w:p w14:paraId="19C0F717" w14:textId="77777777" w:rsidR="00FC6609" w:rsidRPr="00C057F8" w:rsidRDefault="00FC6609" w:rsidP="009C1943">
            <w:pPr>
              <w:pStyle w:val="NormalWeb"/>
              <w:jc w:val="both"/>
              <w:rPr>
                <w:rFonts w:ascii="Arial" w:hAnsi="Arial" w:cs="Arial"/>
                <w:b/>
                <w:bCs/>
                <w:sz w:val="20"/>
                <w:szCs w:val="20"/>
              </w:rPr>
            </w:pPr>
            <w:r>
              <w:rPr>
                <w:rFonts w:ascii="Arial" w:hAnsi="Arial" w:cs="Arial"/>
                <w:b/>
                <w:bCs/>
                <w:sz w:val="20"/>
                <w:szCs w:val="20"/>
              </w:rPr>
              <w:t>Crop Establishment methods</w:t>
            </w:r>
          </w:p>
        </w:tc>
        <w:tc>
          <w:tcPr>
            <w:tcW w:w="2035" w:type="dxa"/>
            <w:gridSpan w:val="2"/>
            <w:vAlign w:val="center"/>
          </w:tcPr>
          <w:p w14:paraId="1AD3F943" w14:textId="77777777" w:rsidR="00FC6609" w:rsidRPr="00C057F8" w:rsidRDefault="00FC6609" w:rsidP="00C057F8">
            <w:pPr>
              <w:pStyle w:val="NormalWeb"/>
              <w:jc w:val="center"/>
              <w:rPr>
                <w:rFonts w:ascii="Arial" w:hAnsi="Arial" w:cs="Arial"/>
                <w:b/>
                <w:bCs/>
                <w:sz w:val="20"/>
                <w:szCs w:val="20"/>
              </w:rPr>
            </w:pPr>
            <w:r w:rsidRPr="00C057F8">
              <w:rPr>
                <w:rFonts w:ascii="Arial" w:hAnsi="Arial" w:cs="Arial"/>
                <w:b/>
                <w:bCs/>
                <w:sz w:val="20"/>
                <w:szCs w:val="20"/>
              </w:rPr>
              <w:t>30 DAS</w:t>
            </w:r>
          </w:p>
        </w:tc>
        <w:tc>
          <w:tcPr>
            <w:tcW w:w="2107" w:type="dxa"/>
            <w:gridSpan w:val="2"/>
            <w:vAlign w:val="center"/>
          </w:tcPr>
          <w:p w14:paraId="510E32E4" w14:textId="77777777" w:rsidR="00FC6609" w:rsidRPr="00C057F8" w:rsidRDefault="00FC6609" w:rsidP="00C057F8">
            <w:pPr>
              <w:pStyle w:val="NormalWeb"/>
              <w:jc w:val="center"/>
              <w:rPr>
                <w:rFonts w:ascii="Arial" w:hAnsi="Arial" w:cs="Arial"/>
                <w:b/>
                <w:bCs/>
                <w:sz w:val="20"/>
                <w:szCs w:val="20"/>
              </w:rPr>
            </w:pPr>
            <w:r w:rsidRPr="00C057F8">
              <w:rPr>
                <w:rFonts w:ascii="Arial" w:hAnsi="Arial" w:cs="Arial"/>
                <w:b/>
                <w:bCs/>
                <w:sz w:val="20"/>
                <w:szCs w:val="20"/>
              </w:rPr>
              <w:t>60 DAS</w:t>
            </w:r>
          </w:p>
        </w:tc>
        <w:tc>
          <w:tcPr>
            <w:tcW w:w="2110" w:type="dxa"/>
            <w:gridSpan w:val="2"/>
            <w:vAlign w:val="center"/>
          </w:tcPr>
          <w:p w14:paraId="28C32D78" w14:textId="77777777" w:rsidR="00FC6609" w:rsidRPr="00C057F8" w:rsidRDefault="00FC6609" w:rsidP="00C057F8">
            <w:pPr>
              <w:pStyle w:val="NormalWeb"/>
              <w:jc w:val="center"/>
              <w:rPr>
                <w:rFonts w:ascii="Arial" w:hAnsi="Arial" w:cs="Arial"/>
                <w:b/>
                <w:bCs/>
                <w:sz w:val="20"/>
                <w:szCs w:val="20"/>
              </w:rPr>
            </w:pPr>
            <w:r w:rsidRPr="00C057F8">
              <w:rPr>
                <w:rFonts w:ascii="Arial" w:hAnsi="Arial" w:cs="Arial"/>
                <w:b/>
                <w:bCs/>
                <w:sz w:val="20"/>
                <w:szCs w:val="20"/>
              </w:rPr>
              <w:t>90 DAS</w:t>
            </w:r>
          </w:p>
        </w:tc>
      </w:tr>
      <w:tr w:rsidR="00FC6609" w:rsidRPr="00C057F8" w14:paraId="4FFDDEA4" w14:textId="77777777" w:rsidTr="007C495E">
        <w:trPr>
          <w:trHeight w:val="143"/>
          <w:jc w:val="center"/>
        </w:trPr>
        <w:tc>
          <w:tcPr>
            <w:tcW w:w="2602" w:type="dxa"/>
            <w:vMerge/>
          </w:tcPr>
          <w:p w14:paraId="34B6D1E3" w14:textId="77777777" w:rsidR="00FC6609" w:rsidRPr="00C057F8" w:rsidRDefault="00FC6609" w:rsidP="00C057F8">
            <w:pPr>
              <w:pStyle w:val="NormalWeb"/>
              <w:jc w:val="both"/>
              <w:rPr>
                <w:rFonts w:ascii="Arial" w:hAnsi="Arial" w:cs="Arial"/>
                <w:b/>
                <w:bCs/>
                <w:sz w:val="20"/>
                <w:szCs w:val="20"/>
              </w:rPr>
            </w:pPr>
          </w:p>
        </w:tc>
        <w:tc>
          <w:tcPr>
            <w:tcW w:w="982" w:type="dxa"/>
            <w:vAlign w:val="center"/>
          </w:tcPr>
          <w:p w14:paraId="649EB9B2" w14:textId="77777777" w:rsidR="00FC6609" w:rsidRPr="00C057F8" w:rsidRDefault="00FC6609" w:rsidP="00C057F8">
            <w:pPr>
              <w:jc w:val="center"/>
              <w:rPr>
                <w:rFonts w:ascii="Arial" w:hAnsi="Arial" w:cs="Arial"/>
                <w:b/>
                <w:bCs/>
                <w:sz w:val="20"/>
                <w:szCs w:val="20"/>
              </w:rPr>
            </w:pPr>
            <w:r w:rsidRPr="00C057F8">
              <w:rPr>
                <w:rFonts w:ascii="Arial" w:hAnsi="Arial" w:cs="Arial"/>
                <w:b/>
                <w:bCs/>
                <w:sz w:val="20"/>
                <w:szCs w:val="20"/>
              </w:rPr>
              <w:t>2021</w:t>
            </w:r>
          </w:p>
        </w:tc>
        <w:tc>
          <w:tcPr>
            <w:tcW w:w="1053" w:type="dxa"/>
            <w:vAlign w:val="center"/>
          </w:tcPr>
          <w:p w14:paraId="3846BF66" w14:textId="77777777" w:rsidR="00FC6609" w:rsidRPr="00C057F8" w:rsidRDefault="00FC6609" w:rsidP="00C057F8">
            <w:pPr>
              <w:jc w:val="center"/>
              <w:rPr>
                <w:rFonts w:ascii="Arial" w:hAnsi="Arial" w:cs="Arial"/>
                <w:b/>
                <w:bCs/>
                <w:sz w:val="20"/>
                <w:szCs w:val="20"/>
              </w:rPr>
            </w:pPr>
            <w:r w:rsidRPr="00C057F8">
              <w:rPr>
                <w:rFonts w:ascii="Arial" w:hAnsi="Arial" w:cs="Arial"/>
                <w:b/>
                <w:bCs/>
                <w:sz w:val="20"/>
                <w:szCs w:val="20"/>
              </w:rPr>
              <w:t>2022</w:t>
            </w:r>
          </w:p>
        </w:tc>
        <w:tc>
          <w:tcPr>
            <w:tcW w:w="1055" w:type="dxa"/>
            <w:vAlign w:val="center"/>
          </w:tcPr>
          <w:p w14:paraId="0D298ED0" w14:textId="77777777" w:rsidR="00FC6609" w:rsidRPr="00C057F8" w:rsidRDefault="00FC6609" w:rsidP="00C057F8">
            <w:pPr>
              <w:jc w:val="center"/>
              <w:rPr>
                <w:rFonts w:ascii="Arial" w:hAnsi="Arial" w:cs="Arial"/>
                <w:b/>
                <w:bCs/>
                <w:sz w:val="20"/>
                <w:szCs w:val="20"/>
              </w:rPr>
            </w:pPr>
            <w:r w:rsidRPr="00C057F8">
              <w:rPr>
                <w:rFonts w:ascii="Arial" w:hAnsi="Arial" w:cs="Arial"/>
                <w:b/>
                <w:bCs/>
                <w:sz w:val="20"/>
                <w:szCs w:val="20"/>
              </w:rPr>
              <w:t>2021</w:t>
            </w:r>
          </w:p>
        </w:tc>
        <w:tc>
          <w:tcPr>
            <w:tcW w:w="1052" w:type="dxa"/>
            <w:vAlign w:val="center"/>
          </w:tcPr>
          <w:p w14:paraId="0E58847A" w14:textId="77777777" w:rsidR="00FC6609" w:rsidRPr="00C057F8" w:rsidRDefault="00FC6609" w:rsidP="00C057F8">
            <w:pPr>
              <w:jc w:val="center"/>
              <w:rPr>
                <w:rFonts w:ascii="Arial" w:hAnsi="Arial" w:cs="Arial"/>
                <w:b/>
                <w:bCs/>
                <w:sz w:val="20"/>
                <w:szCs w:val="20"/>
              </w:rPr>
            </w:pPr>
            <w:r w:rsidRPr="00C057F8">
              <w:rPr>
                <w:rFonts w:ascii="Arial" w:hAnsi="Arial" w:cs="Arial"/>
                <w:b/>
                <w:bCs/>
                <w:sz w:val="20"/>
                <w:szCs w:val="20"/>
              </w:rPr>
              <w:t>2022</w:t>
            </w:r>
          </w:p>
        </w:tc>
        <w:tc>
          <w:tcPr>
            <w:tcW w:w="1052" w:type="dxa"/>
            <w:vAlign w:val="center"/>
          </w:tcPr>
          <w:p w14:paraId="74DEF7A9" w14:textId="77777777" w:rsidR="00FC6609" w:rsidRPr="00C057F8" w:rsidRDefault="00FC6609" w:rsidP="00C057F8">
            <w:pPr>
              <w:jc w:val="center"/>
              <w:rPr>
                <w:rFonts w:ascii="Arial" w:hAnsi="Arial" w:cs="Arial"/>
                <w:b/>
                <w:bCs/>
                <w:sz w:val="20"/>
                <w:szCs w:val="20"/>
              </w:rPr>
            </w:pPr>
            <w:r w:rsidRPr="00C057F8">
              <w:rPr>
                <w:rFonts w:ascii="Arial" w:hAnsi="Arial" w:cs="Arial"/>
                <w:b/>
                <w:bCs/>
                <w:sz w:val="20"/>
                <w:szCs w:val="20"/>
              </w:rPr>
              <w:t>2021</w:t>
            </w:r>
          </w:p>
        </w:tc>
        <w:tc>
          <w:tcPr>
            <w:tcW w:w="1058" w:type="dxa"/>
            <w:vAlign w:val="center"/>
          </w:tcPr>
          <w:p w14:paraId="28D00934" w14:textId="77777777" w:rsidR="00FC6609" w:rsidRPr="00C057F8" w:rsidRDefault="00FC6609" w:rsidP="00C057F8">
            <w:pPr>
              <w:jc w:val="center"/>
              <w:rPr>
                <w:rFonts w:ascii="Arial" w:hAnsi="Arial" w:cs="Arial"/>
                <w:b/>
                <w:bCs/>
                <w:sz w:val="20"/>
                <w:szCs w:val="20"/>
              </w:rPr>
            </w:pPr>
            <w:r w:rsidRPr="00C057F8">
              <w:rPr>
                <w:rFonts w:ascii="Arial" w:hAnsi="Arial" w:cs="Arial"/>
                <w:b/>
                <w:bCs/>
                <w:sz w:val="20"/>
                <w:szCs w:val="20"/>
              </w:rPr>
              <w:t>2022</w:t>
            </w:r>
          </w:p>
        </w:tc>
      </w:tr>
      <w:tr w:rsidR="000805E0" w:rsidRPr="00C057F8" w14:paraId="4B3EB0F3" w14:textId="77777777" w:rsidTr="000A5A6C">
        <w:trPr>
          <w:trHeight w:val="228"/>
          <w:jc w:val="center"/>
        </w:trPr>
        <w:tc>
          <w:tcPr>
            <w:tcW w:w="2602" w:type="dxa"/>
          </w:tcPr>
          <w:p w14:paraId="59530FBF" w14:textId="77777777" w:rsidR="000805E0" w:rsidRPr="00C057F8" w:rsidRDefault="000805E0" w:rsidP="00D63451">
            <w:pPr>
              <w:pStyle w:val="NormalWeb"/>
              <w:jc w:val="both"/>
              <w:rPr>
                <w:rFonts w:ascii="Arial" w:hAnsi="Arial" w:cs="Arial"/>
                <w:b/>
                <w:bCs/>
                <w:sz w:val="20"/>
                <w:szCs w:val="20"/>
              </w:rPr>
            </w:pPr>
            <w:r w:rsidRPr="00C057F8">
              <w:rPr>
                <w:rFonts w:ascii="Arial" w:hAnsi="Arial" w:cs="Arial"/>
                <w:sz w:val="20"/>
                <w:szCs w:val="20"/>
              </w:rPr>
              <w:t>CE</w:t>
            </w:r>
            <w:r w:rsidRPr="00517DF2">
              <w:rPr>
                <w:rFonts w:ascii="Arial" w:hAnsi="Arial" w:cs="Arial"/>
                <w:sz w:val="20"/>
                <w:szCs w:val="20"/>
                <w:vertAlign w:val="subscript"/>
              </w:rPr>
              <w:t>1</w:t>
            </w:r>
            <w:r w:rsidRPr="00C057F8">
              <w:rPr>
                <w:rFonts w:ascii="Arial" w:hAnsi="Arial" w:cs="Arial"/>
                <w:sz w:val="20"/>
                <w:szCs w:val="20"/>
              </w:rPr>
              <w:t>: CT</w:t>
            </w:r>
            <w:r>
              <w:rPr>
                <w:rFonts w:ascii="Arial" w:hAnsi="Arial" w:cs="Arial"/>
                <w:sz w:val="20"/>
                <w:szCs w:val="20"/>
              </w:rPr>
              <w:t>PTR-</w:t>
            </w:r>
            <w:r w:rsidRPr="00C057F8">
              <w:rPr>
                <w:rFonts w:ascii="Arial" w:hAnsi="Arial" w:cs="Arial"/>
                <w:sz w:val="20"/>
                <w:szCs w:val="20"/>
              </w:rPr>
              <w:t>CTW</w:t>
            </w:r>
          </w:p>
        </w:tc>
        <w:tc>
          <w:tcPr>
            <w:tcW w:w="982" w:type="dxa"/>
            <w:vAlign w:val="center"/>
          </w:tcPr>
          <w:p w14:paraId="628FE7E1" w14:textId="77777777"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107.50</w:t>
            </w:r>
          </w:p>
        </w:tc>
        <w:tc>
          <w:tcPr>
            <w:tcW w:w="1053" w:type="dxa"/>
            <w:vAlign w:val="center"/>
          </w:tcPr>
          <w:p w14:paraId="45BF863E" w14:textId="77777777"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109.25</w:t>
            </w:r>
          </w:p>
        </w:tc>
        <w:tc>
          <w:tcPr>
            <w:tcW w:w="1055" w:type="dxa"/>
            <w:vAlign w:val="center"/>
          </w:tcPr>
          <w:p w14:paraId="5F8DDAC1" w14:textId="77777777"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344.75</w:t>
            </w:r>
          </w:p>
        </w:tc>
        <w:tc>
          <w:tcPr>
            <w:tcW w:w="1052" w:type="dxa"/>
            <w:vAlign w:val="bottom"/>
          </w:tcPr>
          <w:p w14:paraId="600DFCF9" w14:textId="77777777" w:rsidR="000805E0" w:rsidRPr="000805E0" w:rsidRDefault="000805E0">
            <w:pPr>
              <w:jc w:val="center"/>
              <w:rPr>
                <w:rFonts w:ascii="Arial" w:hAnsi="Arial" w:cs="Arial"/>
                <w:color w:val="000000"/>
                <w:sz w:val="20"/>
                <w:szCs w:val="20"/>
              </w:rPr>
            </w:pPr>
            <w:r w:rsidRPr="000805E0">
              <w:rPr>
                <w:rFonts w:ascii="Arial" w:hAnsi="Arial" w:cs="Arial"/>
                <w:color w:val="000000"/>
                <w:sz w:val="20"/>
                <w:szCs w:val="20"/>
              </w:rPr>
              <w:t>350.25</w:t>
            </w:r>
          </w:p>
        </w:tc>
        <w:tc>
          <w:tcPr>
            <w:tcW w:w="1052" w:type="dxa"/>
            <w:vAlign w:val="center"/>
          </w:tcPr>
          <w:p w14:paraId="13AEB4A7" w14:textId="77777777"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424.75</w:t>
            </w:r>
          </w:p>
        </w:tc>
        <w:tc>
          <w:tcPr>
            <w:tcW w:w="1058" w:type="dxa"/>
            <w:vAlign w:val="bottom"/>
          </w:tcPr>
          <w:p w14:paraId="30551621" w14:textId="77777777" w:rsidR="000805E0" w:rsidRPr="000805E0" w:rsidRDefault="000805E0">
            <w:pPr>
              <w:jc w:val="center"/>
              <w:rPr>
                <w:rFonts w:ascii="Arial" w:hAnsi="Arial" w:cs="Arial"/>
                <w:color w:val="000000"/>
                <w:sz w:val="20"/>
                <w:szCs w:val="20"/>
              </w:rPr>
            </w:pPr>
            <w:r w:rsidRPr="000805E0">
              <w:rPr>
                <w:rFonts w:ascii="Arial" w:hAnsi="Arial" w:cs="Arial"/>
                <w:color w:val="000000"/>
                <w:sz w:val="20"/>
                <w:szCs w:val="20"/>
              </w:rPr>
              <w:t>431.50</w:t>
            </w:r>
          </w:p>
        </w:tc>
      </w:tr>
      <w:tr w:rsidR="000805E0" w:rsidRPr="00C057F8" w14:paraId="790C8DDF" w14:textId="77777777" w:rsidTr="000A5A6C">
        <w:trPr>
          <w:trHeight w:val="260"/>
          <w:jc w:val="center"/>
        </w:trPr>
        <w:tc>
          <w:tcPr>
            <w:tcW w:w="2602" w:type="dxa"/>
          </w:tcPr>
          <w:p w14:paraId="3F1746A0" w14:textId="35737D7C" w:rsidR="000805E0" w:rsidRPr="00C057F8" w:rsidRDefault="000805E0" w:rsidP="00D63451">
            <w:pPr>
              <w:pStyle w:val="NormalWeb"/>
              <w:jc w:val="both"/>
              <w:rPr>
                <w:rFonts w:ascii="Arial" w:hAnsi="Arial" w:cs="Arial"/>
                <w:b/>
                <w:bCs/>
                <w:sz w:val="20"/>
                <w:szCs w:val="20"/>
              </w:rPr>
            </w:pPr>
            <w:r w:rsidRPr="00C057F8">
              <w:rPr>
                <w:rFonts w:ascii="Arial" w:hAnsi="Arial" w:cs="Arial"/>
                <w:sz w:val="20"/>
                <w:szCs w:val="20"/>
              </w:rPr>
              <w:t>CE</w:t>
            </w:r>
            <w:r w:rsidRPr="00517DF2">
              <w:rPr>
                <w:rFonts w:ascii="Arial" w:hAnsi="Arial" w:cs="Arial"/>
                <w:sz w:val="20"/>
                <w:szCs w:val="20"/>
                <w:vertAlign w:val="subscript"/>
              </w:rPr>
              <w:t>2</w:t>
            </w:r>
            <w:r>
              <w:rPr>
                <w:rFonts w:ascii="Arial" w:hAnsi="Arial" w:cs="Arial"/>
                <w:sz w:val="20"/>
                <w:szCs w:val="20"/>
              </w:rPr>
              <w:t>:</w:t>
            </w:r>
            <w:ins w:id="31" w:author="Ravi Patil" w:date="2025-07-20T18:55:00Z" w16du:dateUtc="2025-07-20T13:25:00Z">
              <w:r w:rsidR="00721907">
                <w:rPr>
                  <w:rFonts w:ascii="Arial" w:hAnsi="Arial" w:cs="Arial"/>
                  <w:sz w:val="20"/>
                  <w:szCs w:val="20"/>
                </w:rPr>
                <w:t xml:space="preserve"> </w:t>
              </w:r>
            </w:ins>
            <w:r w:rsidRPr="00C057F8">
              <w:rPr>
                <w:rFonts w:ascii="Arial" w:hAnsi="Arial" w:cs="Arial"/>
                <w:sz w:val="20"/>
                <w:szCs w:val="20"/>
              </w:rPr>
              <w:t>CT</w:t>
            </w:r>
            <w:r>
              <w:rPr>
                <w:rFonts w:ascii="Arial" w:hAnsi="Arial" w:cs="Arial"/>
                <w:sz w:val="20"/>
                <w:szCs w:val="20"/>
              </w:rPr>
              <w:t>PTR-CTW-</w:t>
            </w:r>
            <w:r w:rsidRPr="00C057F8">
              <w:rPr>
                <w:rFonts w:ascii="Arial" w:hAnsi="Arial" w:cs="Arial"/>
                <w:sz w:val="20"/>
                <w:szCs w:val="20"/>
              </w:rPr>
              <w:t>CTMB</w:t>
            </w:r>
          </w:p>
        </w:tc>
        <w:tc>
          <w:tcPr>
            <w:tcW w:w="982" w:type="dxa"/>
            <w:vAlign w:val="center"/>
          </w:tcPr>
          <w:p w14:paraId="7AFD34A0" w14:textId="77777777"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118.00</w:t>
            </w:r>
          </w:p>
        </w:tc>
        <w:tc>
          <w:tcPr>
            <w:tcW w:w="1053" w:type="dxa"/>
            <w:vAlign w:val="center"/>
          </w:tcPr>
          <w:p w14:paraId="5ED8C96C" w14:textId="77777777"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120.50</w:t>
            </w:r>
          </w:p>
        </w:tc>
        <w:tc>
          <w:tcPr>
            <w:tcW w:w="1055" w:type="dxa"/>
            <w:vAlign w:val="center"/>
          </w:tcPr>
          <w:p w14:paraId="3DB41245" w14:textId="77777777"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355.00</w:t>
            </w:r>
          </w:p>
        </w:tc>
        <w:tc>
          <w:tcPr>
            <w:tcW w:w="1052" w:type="dxa"/>
            <w:vAlign w:val="bottom"/>
          </w:tcPr>
          <w:p w14:paraId="402DB955" w14:textId="77777777" w:rsidR="000805E0" w:rsidRPr="000805E0" w:rsidRDefault="000805E0">
            <w:pPr>
              <w:jc w:val="center"/>
              <w:rPr>
                <w:rFonts w:ascii="Arial" w:hAnsi="Arial" w:cs="Arial"/>
                <w:color w:val="000000"/>
                <w:sz w:val="20"/>
                <w:szCs w:val="20"/>
              </w:rPr>
            </w:pPr>
            <w:r w:rsidRPr="000805E0">
              <w:rPr>
                <w:rFonts w:ascii="Arial" w:hAnsi="Arial" w:cs="Arial"/>
                <w:color w:val="000000"/>
                <w:sz w:val="20"/>
                <w:szCs w:val="20"/>
              </w:rPr>
              <w:t>361.00</w:t>
            </w:r>
          </w:p>
        </w:tc>
        <w:tc>
          <w:tcPr>
            <w:tcW w:w="1052" w:type="dxa"/>
            <w:vAlign w:val="center"/>
          </w:tcPr>
          <w:p w14:paraId="352BCAAB" w14:textId="77777777"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435.00</w:t>
            </w:r>
          </w:p>
        </w:tc>
        <w:tc>
          <w:tcPr>
            <w:tcW w:w="1058" w:type="dxa"/>
            <w:vAlign w:val="bottom"/>
          </w:tcPr>
          <w:p w14:paraId="6C0AE553" w14:textId="77777777" w:rsidR="000805E0" w:rsidRPr="000805E0" w:rsidRDefault="000805E0">
            <w:pPr>
              <w:jc w:val="center"/>
              <w:rPr>
                <w:rFonts w:ascii="Arial" w:hAnsi="Arial" w:cs="Arial"/>
                <w:color w:val="000000"/>
                <w:sz w:val="20"/>
                <w:szCs w:val="20"/>
              </w:rPr>
            </w:pPr>
            <w:r w:rsidRPr="000805E0">
              <w:rPr>
                <w:rFonts w:ascii="Arial" w:hAnsi="Arial" w:cs="Arial"/>
                <w:color w:val="000000"/>
                <w:sz w:val="20"/>
                <w:szCs w:val="20"/>
              </w:rPr>
              <w:t>438.75</w:t>
            </w:r>
          </w:p>
        </w:tc>
      </w:tr>
      <w:tr w:rsidR="000805E0" w:rsidRPr="00C057F8" w14:paraId="24F55335" w14:textId="77777777" w:rsidTr="000A5A6C">
        <w:trPr>
          <w:trHeight w:val="251"/>
          <w:jc w:val="center"/>
        </w:trPr>
        <w:tc>
          <w:tcPr>
            <w:tcW w:w="2602" w:type="dxa"/>
          </w:tcPr>
          <w:p w14:paraId="71AB936D" w14:textId="77777777" w:rsidR="000805E0" w:rsidRPr="00C057F8" w:rsidRDefault="000805E0" w:rsidP="00D63451">
            <w:pPr>
              <w:pStyle w:val="NormalWeb"/>
              <w:jc w:val="both"/>
              <w:rPr>
                <w:rFonts w:ascii="Arial" w:hAnsi="Arial" w:cs="Arial"/>
                <w:b/>
                <w:bCs/>
                <w:sz w:val="20"/>
                <w:szCs w:val="20"/>
              </w:rPr>
            </w:pPr>
            <w:r w:rsidRPr="00C057F8">
              <w:rPr>
                <w:rFonts w:ascii="Arial" w:hAnsi="Arial" w:cs="Arial"/>
                <w:sz w:val="20"/>
                <w:szCs w:val="20"/>
              </w:rPr>
              <w:t>CE</w:t>
            </w:r>
            <w:r w:rsidRPr="00517DF2">
              <w:rPr>
                <w:rFonts w:ascii="Arial" w:hAnsi="Arial" w:cs="Arial"/>
                <w:sz w:val="20"/>
                <w:szCs w:val="20"/>
                <w:vertAlign w:val="subscript"/>
              </w:rPr>
              <w:t>3</w:t>
            </w:r>
            <w:r>
              <w:rPr>
                <w:rFonts w:ascii="Arial" w:hAnsi="Arial" w:cs="Arial"/>
                <w:sz w:val="20"/>
                <w:szCs w:val="20"/>
              </w:rPr>
              <w:t>: CT</w:t>
            </w:r>
            <w:r w:rsidRPr="00C057F8">
              <w:rPr>
                <w:rFonts w:ascii="Arial" w:hAnsi="Arial" w:cs="Arial"/>
                <w:sz w:val="20"/>
                <w:szCs w:val="20"/>
              </w:rPr>
              <w:t xml:space="preserve">DSR </w:t>
            </w:r>
            <w:r>
              <w:rPr>
                <w:rFonts w:ascii="Arial" w:hAnsi="Arial" w:cs="Arial"/>
                <w:sz w:val="20"/>
                <w:szCs w:val="20"/>
              </w:rPr>
              <w:t>-</w:t>
            </w:r>
            <w:r w:rsidRPr="00C057F8">
              <w:rPr>
                <w:rFonts w:ascii="Arial" w:hAnsi="Arial" w:cs="Arial"/>
                <w:sz w:val="20"/>
                <w:szCs w:val="20"/>
              </w:rPr>
              <w:t xml:space="preserve"> ZT W</w:t>
            </w:r>
          </w:p>
        </w:tc>
        <w:tc>
          <w:tcPr>
            <w:tcW w:w="982" w:type="dxa"/>
            <w:vAlign w:val="center"/>
          </w:tcPr>
          <w:p w14:paraId="5E43C0B2" w14:textId="77777777"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139.50</w:t>
            </w:r>
          </w:p>
        </w:tc>
        <w:tc>
          <w:tcPr>
            <w:tcW w:w="1053" w:type="dxa"/>
            <w:vAlign w:val="center"/>
          </w:tcPr>
          <w:p w14:paraId="68444F7E" w14:textId="77777777"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141.75</w:t>
            </w:r>
          </w:p>
        </w:tc>
        <w:tc>
          <w:tcPr>
            <w:tcW w:w="1055" w:type="dxa"/>
            <w:vAlign w:val="center"/>
          </w:tcPr>
          <w:p w14:paraId="1FAA8505" w14:textId="77777777"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363.25</w:t>
            </w:r>
          </w:p>
        </w:tc>
        <w:tc>
          <w:tcPr>
            <w:tcW w:w="1052" w:type="dxa"/>
            <w:vAlign w:val="bottom"/>
          </w:tcPr>
          <w:p w14:paraId="6BBDC809" w14:textId="77777777" w:rsidR="000805E0" w:rsidRPr="000805E0" w:rsidRDefault="000805E0">
            <w:pPr>
              <w:jc w:val="center"/>
              <w:rPr>
                <w:rFonts w:ascii="Arial" w:hAnsi="Arial" w:cs="Arial"/>
                <w:color w:val="000000"/>
                <w:sz w:val="20"/>
                <w:szCs w:val="20"/>
              </w:rPr>
            </w:pPr>
            <w:r w:rsidRPr="000805E0">
              <w:rPr>
                <w:rFonts w:ascii="Arial" w:hAnsi="Arial" w:cs="Arial"/>
                <w:color w:val="000000"/>
                <w:sz w:val="20"/>
                <w:szCs w:val="20"/>
              </w:rPr>
              <w:t>369.70</w:t>
            </w:r>
          </w:p>
        </w:tc>
        <w:tc>
          <w:tcPr>
            <w:tcW w:w="1052" w:type="dxa"/>
            <w:vAlign w:val="center"/>
          </w:tcPr>
          <w:p w14:paraId="6AAFFC73" w14:textId="77777777"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443.25</w:t>
            </w:r>
          </w:p>
        </w:tc>
        <w:tc>
          <w:tcPr>
            <w:tcW w:w="1058" w:type="dxa"/>
            <w:vAlign w:val="bottom"/>
          </w:tcPr>
          <w:p w14:paraId="7C74B94A" w14:textId="77777777" w:rsidR="000805E0" w:rsidRPr="000805E0" w:rsidRDefault="000805E0">
            <w:pPr>
              <w:jc w:val="center"/>
              <w:rPr>
                <w:rFonts w:ascii="Arial" w:hAnsi="Arial" w:cs="Arial"/>
                <w:color w:val="000000"/>
                <w:sz w:val="20"/>
                <w:szCs w:val="20"/>
              </w:rPr>
            </w:pPr>
            <w:r w:rsidRPr="000805E0">
              <w:rPr>
                <w:rFonts w:ascii="Arial" w:hAnsi="Arial" w:cs="Arial"/>
                <w:color w:val="000000"/>
                <w:sz w:val="20"/>
                <w:szCs w:val="20"/>
              </w:rPr>
              <w:t>447.20</w:t>
            </w:r>
          </w:p>
        </w:tc>
      </w:tr>
      <w:tr w:rsidR="000805E0" w:rsidRPr="00C057F8" w14:paraId="738D54B6" w14:textId="77777777" w:rsidTr="000A5A6C">
        <w:trPr>
          <w:trHeight w:val="260"/>
          <w:jc w:val="center"/>
        </w:trPr>
        <w:tc>
          <w:tcPr>
            <w:tcW w:w="2602" w:type="dxa"/>
          </w:tcPr>
          <w:p w14:paraId="7285CD86" w14:textId="2AA1D74A" w:rsidR="000805E0" w:rsidRPr="00C057F8" w:rsidRDefault="000805E0" w:rsidP="00D63451">
            <w:pPr>
              <w:pStyle w:val="NormalWeb"/>
              <w:jc w:val="both"/>
              <w:rPr>
                <w:rFonts w:ascii="Arial" w:hAnsi="Arial" w:cs="Arial"/>
                <w:b/>
                <w:bCs/>
                <w:sz w:val="20"/>
                <w:szCs w:val="20"/>
              </w:rPr>
            </w:pPr>
            <w:r w:rsidRPr="00C057F8">
              <w:rPr>
                <w:rFonts w:ascii="Arial" w:hAnsi="Arial" w:cs="Arial"/>
                <w:sz w:val="20"/>
                <w:szCs w:val="20"/>
              </w:rPr>
              <w:t>CE</w:t>
            </w:r>
            <w:r w:rsidRPr="00517DF2">
              <w:rPr>
                <w:rFonts w:ascii="Arial" w:hAnsi="Arial" w:cs="Arial"/>
                <w:sz w:val="20"/>
                <w:szCs w:val="20"/>
                <w:vertAlign w:val="subscript"/>
              </w:rPr>
              <w:t>4</w:t>
            </w:r>
            <w:r>
              <w:rPr>
                <w:rFonts w:ascii="Arial" w:hAnsi="Arial" w:cs="Arial"/>
                <w:sz w:val="20"/>
                <w:szCs w:val="20"/>
              </w:rPr>
              <w:t>:</w:t>
            </w:r>
            <w:ins w:id="32" w:author="Ravi Patil" w:date="2025-07-20T18:55:00Z" w16du:dateUtc="2025-07-20T13:25:00Z">
              <w:r w:rsidR="00721907">
                <w:rPr>
                  <w:rFonts w:ascii="Arial" w:hAnsi="Arial" w:cs="Arial"/>
                  <w:sz w:val="20"/>
                  <w:szCs w:val="20"/>
                </w:rPr>
                <w:t xml:space="preserve"> </w:t>
              </w:r>
            </w:ins>
            <w:r>
              <w:rPr>
                <w:rFonts w:ascii="Arial" w:hAnsi="Arial" w:cs="Arial"/>
                <w:sz w:val="20"/>
                <w:szCs w:val="20"/>
              </w:rPr>
              <w:t>CTDSR-ZTW-</w:t>
            </w:r>
            <w:r w:rsidRPr="00C057F8">
              <w:rPr>
                <w:rFonts w:ascii="Arial" w:hAnsi="Arial" w:cs="Arial"/>
                <w:sz w:val="20"/>
                <w:szCs w:val="20"/>
              </w:rPr>
              <w:t>ZTMB</w:t>
            </w:r>
          </w:p>
        </w:tc>
        <w:tc>
          <w:tcPr>
            <w:tcW w:w="982" w:type="dxa"/>
            <w:vAlign w:val="center"/>
          </w:tcPr>
          <w:p w14:paraId="122A9381" w14:textId="77777777"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146.50</w:t>
            </w:r>
          </w:p>
        </w:tc>
        <w:tc>
          <w:tcPr>
            <w:tcW w:w="1053" w:type="dxa"/>
            <w:vAlign w:val="center"/>
          </w:tcPr>
          <w:p w14:paraId="06697F3A" w14:textId="77777777"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153.50</w:t>
            </w:r>
          </w:p>
        </w:tc>
        <w:tc>
          <w:tcPr>
            <w:tcW w:w="1055" w:type="dxa"/>
            <w:vAlign w:val="center"/>
          </w:tcPr>
          <w:p w14:paraId="184292DD" w14:textId="77777777"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375.50</w:t>
            </w:r>
          </w:p>
        </w:tc>
        <w:tc>
          <w:tcPr>
            <w:tcW w:w="1052" w:type="dxa"/>
            <w:vAlign w:val="bottom"/>
          </w:tcPr>
          <w:p w14:paraId="4D08E401" w14:textId="77777777" w:rsidR="000805E0" w:rsidRPr="000805E0" w:rsidRDefault="000805E0">
            <w:pPr>
              <w:jc w:val="center"/>
              <w:rPr>
                <w:rFonts w:ascii="Arial" w:hAnsi="Arial" w:cs="Arial"/>
                <w:color w:val="000000"/>
                <w:sz w:val="20"/>
                <w:szCs w:val="20"/>
              </w:rPr>
            </w:pPr>
            <w:r w:rsidRPr="000805E0">
              <w:rPr>
                <w:rFonts w:ascii="Arial" w:hAnsi="Arial" w:cs="Arial"/>
                <w:color w:val="000000"/>
                <w:sz w:val="20"/>
                <w:szCs w:val="20"/>
              </w:rPr>
              <w:t>378.35</w:t>
            </w:r>
          </w:p>
        </w:tc>
        <w:tc>
          <w:tcPr>
            <w:tcW w:w="1052" w:type="dxa"/>
            <w:vAlign w:val="center"/>
          </w:tcPr>
          <w:p w14:paraId="691FCB49" w14:textId="77777777"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451.00</w:t>
            </w:r>
          </w:p>
        </w:tc>
        <w:tc>
          <w:tcPr>
            <w:tcW w:w="1058" w:type="dxa"/>
            <w:vAlign w:val="bottom"/>
          </w:tcPr>
          <w:p w14:paraId="03C68FF5" w14:textId="77777777" w:rsidR="000805E0" w:rsidRPr="000805E0" w:rsidRDefault="000805E0">
            <w:pPr>
              <w:jc w:val="center"/>
              <w:rPr>
                <w:rFonts w:ascii="Arial" w:hAnsi="Arial" w:cs="Arial"/>
                <w:color w:val="000000"/>
                <w:sz w:val="20"/>
                <w:szCs w:val="20"/>
              </w:rPr>
            </w:pPr>
            <w:r w:rsidRPr="000805E0">
              <w:rPr>
                <w:rFonts w:ascii="Arial" w:hAnsi="Arial" w:cs="Arial"/>
                <w:color w:val="000000"/>
                <w:sz w:val="20"/>
                <w:szCs w:val="20"/>
              </w:rPr>
              <w:t>454.00</w:t>
            </w:r>
          </w:p>
        </w:tc>
      </w:tr>
      <w:tr w:rsidR="000805E0" w:rsidRPr="00C057F8" w14:paraId="1E351097" w14:textId="77777777" w:rsidTr="000A5A6C">
        <w:trPr>
          <w:trHeight w:val="260"/>
          <w:jc w:val="center"/>
        </w:trPr>
        <w:tc>
          <w:tcPr>
            <w:tcW w:w="2602" w:type="dxa"/>
          </w:tcPr>
          <w:p w14:paraId="0FF7B87D" w14:textId="77777777" w:rsidR="000805E0" w:rsidRPr="00C057F8" w:rsidRDefault="000805E0" w:rsidP="00D63451">
            <w:pPr>
              <w:pStyle w:val="NormalWeb"/>
              <w:jc w:val="both"/>
              <w:rPr>
                <w:rFonts w:ascii="Arial" w:hAnsi="Arial" w:cs="Arial"/>
                <w:b/>
                <w:bCs/>
                <w:sz w:val="20"/>
                <w:szCs w:val="20"/>
              </w:rPr>
            </w:pPr>
            <w:r>
              <w:rPr>
                <w:rFonts w:ascii="Arial" w:hAnsi="Arial" w:cs="Arial"/>
                <w:sz w:val="20"/>
                <w:szCs w:val="20"/>
              </w:rPr>
              <w:t>CE</w:t>
            </w:r>
            <w:r w:rsidRPr="0000081A">
              <w:rPr>
                <w:rFonts w:ascii="Arial" w:hAnsi="Arial" w:cs="Arial"/>
                <w:sz w:val="20"/>
                <w:szCs w:val="20"/>
                <w:vertAlign w:val="subscript"/>
              </w:rPr>
              <w:t>5</w:t>
            </w:r>
            <w:r>
              <w:rPr>
                <w:rFonts w:ascii="Arial" w:hAnsi="Arial" w:cs="Arial"/>
                <w:sz w:val="20"/>
                <w:szCs w:val="20"/>
              </w:rPr>
              <w:t>: ZT DSR-ZT</w:t>
            </w:r>
            <w:r w:rsidRPr="00C057F8">
              <w:rPr>
                <w:rFonts w:ascii="Arial" w:hAnsi="Arial" w:cs="Arial"/>
                <w:sz w:val="20"/>
                <w:szCs w:val="20"/>
              </w:rPr>
              <w:t>W</w:t>
            </w:r>
          </w:p>
        </w:tc>
        <w:tc>
          <w:tcPr>
            <w:tcW w:w="982" w:type="dxa"/>
            <w:vAlign w:val="center"/>
          </w:tcPr>
          <w:p w14:paraId="2D6D5C51" w14:textId="77777777"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151.00</w:t>
            </w:r>
          </w:p>
        </w:tc>
        <w:tc>
          <w:tcPr>
            <w:tcW w:w="1053" w:type="dxa"/>
            <w:vAlign w:val="center"/>
          </w:tcPr>
          <w:p w14:paraId="577B5F26" w14:textId="77777777"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157.25</w:t>
            </w:r>
          </w:p>
        </w:tc>
        <w:tc>
          <w:tcPr>
            <w:tcW w:w="1055" w:type="dxa"/>
            <w:vAlign w:val="center"/>
          </w:tcPr>
          <w:p w14:paraId="32FE18D6" w14:textId="77777777"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381.25</w:t>
            </w:r>
          </w:p>
        </w:tc>
        <w:tc>
          <w:tcPr>
            <w:tcW w:w="1052" w:type="dxa"/>
            <w:vAlign w:val="bottom"/>
          </w:tcPr>
          <w:p w14:paraId="590B9006" w14:textId="77777777" w:rsidR="000805E0" w:rsidRPr="000805E0" w:rsidRDefault="000805E0">
            <w:pPr>
              <w:jc w:val="center"/>
              <w:rPr>
                <w:rFonts w:ascii="Arial" w:hAnsi="Arial" w:cs="Arial"/>
                <w:color w:val="000000"/>
                <w:sz w:val="20"/>
                <w:szCs w:val="20"/>
              </w:rPr>
            </w:pPr>
            <w:r w:rsidRPr="000805E0">
              <w:rPr>
                <w:rFonts w:ascii="Arial" w:hAnsi="Arial" w:cs="Arial"/>
                <w:color w:val="000000"/>
                <w:sz w:val="20"/>
                <w:szCs w:val="20"/>
              </w:rPr>
              <w:t>383.75</w:t>
            </w:r>
          </w:p>
        </w:tc>
        <w:tc>
          <w:tcPr>
            <w:tcW w:w="1052" w:type="dxa"/>
            <w:vAlign w:val="center"/>
          </w:tcPr>
          <w:p w14:paraId="2BA11E8E" w14:textId="77777777"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455.00</w:t>
            </w:r>
          </w:p>
        </w:tc>
        <w:tc>
          <w:tcPr>
            <w:tcW w:w="1058" w:type="dxa"/>
            <w:vAlign w:val="bottom"/>
          </w:tcPr>
          <w:p w14:paraId="5F1E0866" w14:textId="77777777" w:rsidR="000805E0" w:rsidRPr="000805E0" w:rsidRDefault="000805E0">
            <w:pPr>
              <w:jc w:val="center"/>
              <w:rPr>
                <w:rFonts w:ascii="Arial" w:hAnsi="Arial" w:cs="Arial"/>
                <w:color w:val="000000"/>
                <w:sz w:val="20"/>
                <w:szCs w:val="20"/>
              </w:rPr>
            </w:pPr>
            <w:r w:rsidRPr="000805E0">
              <w:rPr>
                <w:rFonts w:ascii="Arial" w:hAnsi="Arial" w:cs="Arial"/>
                <w:color w:val="000000"/>
                <w:sz w:val="20"/>
                <w:szCs w:val="20"/>
              </w:rPr>
              <w:t>460.25</w:t>
            </w:r>
          </w:p>
        </w:tc>
      </w:tr>
      <w:tr w:rsidR="000805E0" w:rsidRPr="00C057F8" w14:paraId="372F51FC" w14:textId="77777777" w:rsidTr="000A5A6C">
        <w:trPr>
          <w:trHeight w:val="278"/>
          <w:jc w:val="center"/>
        </w:trPr>
        <w:tc>
          <w:tcPr>
            <w:tcW w:w="2602" w:type="dxa"/>
          </w:tcPr>
          <w:p w14:paraId="74CA3B08" w14:textId="1DCCF22C" w:rsidR="000805E0" w:rsidRPr="00C057F8" w:rsidRDefault="000805E0" w:rsidP="00D63451">
            <w:pPr>
              <w:pStyle w:val="NormalWeb"/>
              <w:jc w:val="both"/>
              <w:rPr>
                <w:rFonts w:ascii="Arial" w:hAnsi="Arial" w:cs="Arial"/>
                <w:b/>
                <w:bCs/>
                <w:sz w:val="20"/>
                <w:szCs w:val="20"/>
              </w:rPr>
            </w:pPr>
            <w:r w:rsidRPr="00C057F8">
              <w:rPr>
                <w:rFonts w:ascii="Arial" w:hAnsi="Arial" w:cs="Arial"/>
                <w:sz w:val="20"/>
                <w:szCs w:val="20"/>
              </w:rPr>
              <w:t>CE</w:t>
            </w:r>
            <w:r w:rsidRPr="00517DF2">
              <w:rPr>
                <w:rFonts w:ascii="Arial" w:hAnsi="Arial" w:cs="Arial"/>
                <w:sz w:val="20"/>
                <w:szCs w:val="20"/>
                <w:vertAlign w:val="subscript"/>
              </w:rPr>
              <w:t>6</w:t>
            </w:r>
            <w:r>
              <w:rPr>
                <w:rFonts w:ascii="Arial" w:hAnsi="Arial" w:cs="Arial"/>
                <w:sz w:val="20"/>
                <w:szCs w:val="20"/>
              </w:rPr>
              <w:t>:</w:t>
            </w:r>
            <w:ins w:id="33" w:author="Ravi Patil" w:date="2025-07-20T18:55:00Z" w16du:dateUtc="2025-07-20T13:25:00Z">
              <w:r w:rsidR="00721907">
                <w:rPr>
                  <w:rFonts w:ascii="Arial" w:hAnsi="Arial" w:cs="Arial"/>
                  <w:sz w:val="20"/>
                  <w:szCs w:val="20"/>
                </w:rPr>
                <w:t xml:space="preserve"> </w:t>
              </w:r>
            </w:ins>
            <w:r w:rsidRPr="00C057F8">
              <w:rPr>
                <w:rFonts w:ascii="Arial" w:hAnsi="Arial" w:cs="Arial"/>
                <w:sz w:val="20"/>
                <w:szCs w:val="20"/>
              </w:rPr>
              <w:t>ZT</w:t>
            </w:r>
            <w:r>
              <w:rPr>
                <w:rFonts w:ascii="Arial" w:hAnsi="Arial" w:cs="Arial"/>
                <w:sz w:val="20"/>
                <w:szCs w:val="20"/>
              </w:rPr>
              <w:t>DS</w:t>
            </w:r>
            <w:r w:rsidRPr="00C057F8">
              <w:rPr>
                <w:rFonts w:ascii="Arial" w:hAnsi="Arial" w:cs="Arial"/>
                <w:sz w:val="20"/>
                <w:szCs w:val="20"/>
              </w:rPr>
              <w:t>R</w:t>
            </w:r>
            <w:r>
              <w:rPr>
                <w:rFonts w:ascii="Arial" w:hAnsi="Arial" w:cs="Arial"/>
                <w:sz w:val="20"/>
                <w:szCs w:val="20"/>
              </w:rPr>
              <w:t>-ZTW-</w:t>
            </w:r>
            <w:r w:rsidRPr="00C057F8">
              <w:rPr>
                <w:rFonts w:ascii="Arial" w:hAnsi="Arial" w:cs="Arial"/>
                <w:sz w:val="20"/>
                <w:szCs w:val="20"/>
              </w:rPr>
              <w:t>ZTMB</w:t>
            </w:r>
          </w:p>
        </w:tc>
        <w:tc>
          <w:tcPr>
            <w:tcW w:w="982" w:type="dxa"/>
            <w:vAlign w:val="center"/>
          </w:tcPr>
          <w:p w14:paraId="0D479B5E" w14:textId="77777777"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159.25</w:t>
            </w:r>
          </w:p>
        </w:tc>
        <w:tc>
          <w:tcPr>
            <w:tcW w:w="1053" w:type="dxa"/>
            <w:vAlign w:val="center"/>
          </w:tcPr>
          <w:p w14:paraId="0F202990" w14:textId="77777777"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164.00</w:t>
            </w:r>
          </w:p>
        </w:tc>
        <w:tc>
          <w:tcPr>
            <w:tcW w:w="1055" w:type="dxa"/>
            <w:vAlign w:val="center"/>
          </w:tcPr>
          <w:p w14:paraId="5FE72691" w14:textId="77777777"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391.00</w:t>
            </w:r>
          </w:p>
        </w:tc>
        <w:tc>
          <w:tcPr>
            <w:tcW w:w="1052" w:type="dxa"/>
            <w:vAlign w:val="bottom"/>
          </w:tcPr>
          <w:p w14:paraId="41BF7DCA" w14:textId="77777777" w:rsidR="000805E0" w:rsidRPr="000805E0" w:rsidRDefault="000805E0">
            <w:pPr>
              <w:jc w:val="center"/>
              <w:rPr>
                <w:rFonts w:ascii="Arial" w:hAnsi="Arial" w:cs="Arial"/>
                <w:color w:val="000000"/>
                <w:sz w:val="20"/>
                <w:szCs w:val="20"/>
              </w:rPr>
            </w:pPr>
            <w:r w:rsidRPr="000805E0">
              <w:rPr>
                <w:rFonts w:ascii="Arial" w:hAnsi="Arial" w:cs="Arial"/>
                <w:color w:val="000000"/>
                <w:sz w:val="20"/>
                <w:szCs w:val="20"/>
              </w:rPr>
              <w:t>394.00</w:t>
            </w:r>
          </w:p>
        </w:tc>
        <w:tc>
          <w:tcPr>
            <w:tcW w:w="1052" w:type="dxa"/>
            <w:vAlign w:val="center"/>
          </w:tcPr>
          <w:p w14:paraId="6A49848C" w14:textId="77777777" w:rsidR="000805E0" w:rsidRPr="00C057F8" w:rsidRDefault="000805E0" w:rsidP="00C057F8">
            <w:pPr>
              <w:jc w:val="center"/>
              <w:rPr>
                <w:rFonts w:ascii="Arial" w:hAnsi="Arial" w:cs="Arial"/>
                <w:color w:val="000000"/>
                <w:sz w:val="20"/>
                <w:szCs w:val="20"/>
              </w:rPr>
            </w:pPr>
            <w:r w:rsidRPr="00C057F8">
              <w:rPr>
                <w:rFonts w:ascii="Arial" w:hAnsi="Arial" w:cs="Arial"/>
                <w:color w:val="000000"/>
                <w:sz w:val="20"/>
                <w:szCs w:val="20"/>
              </w:rPr>
              <w:t>468.25</w:t>
            </w:r>
          </w:p>
        </w:tc>
        <w:tc>
          <w:tcPr>
            <w:tcW w:w="1058" w:type="dxa"/>
            <w:vAlign w:val="bottom"/>
          </w:tcPr>
          <w:p w14:paraId="216EEAB8" w14:textId="77777777" w:rsidR="000805E0" w:rsidRPr="000805E0" w:rsidRDefault="000805E0">
            <w:pPr>
              <w:jc w:val="center"/>
              <w:rPr>
                <w:rFonts w:ascii="Arial" w:hAnsi="Arial" w:cs="Arial"/>
                <w:color w:val="000000"/>
                <w:sz w:val="20"/>
                <w:szCs w:val="20"/>
              </w:rPr>
            </w:pPr>
            <w:r w:rsidRPr="000805E0">
              <w:rPr>
                <w:rFonts w:ascii="Arial" w:hAnsi="Arial" w:cs="Arial"/>
                <w:color w:val="000000"/>
                <w:sz w:val="20"/>
                <w:szCs w:val="20"/>
              </w:rPr>
              <w:t>471.75</w:t>
            </w:r>
          </w:p>
        </w:tc>
      </w:tr>
      <w:tr w:rsidR="000805E0" w:rsidRPr="00C057F8" w14:paraId="4F64A5CE" w14:textId="77777777" w:rsidTr="000A5A6C">
        <w:trPr>
          <w:trHeight w:val="228"/>
          <w:jc w:val="center"/>
        </w:trPr>
        <w:tc>
          <w:tcPr>
            <w:tcW w:w="2602" w:type="dxa"/>
          </w:tcPr>
          <w:p w14:paraId="2D6912C8" w14:textId="4BD36EE8" w:rsidR="000805E0" w:rsidRPr="00C057F8" w:rsidRDefault="000805E0" w:rsidP="00C057F8">
            <w:pPr>
              <w:pStyle w:val="NormalWeb"/>
              <w:jc w:val="both"/>
              <w:rPr>
                <w:rFonts w:ascii="Arial" w:hAnsi="Arial" w:cs="Arial"/>
                <w:b/>
                <w:bCs/>
                <w:sz w:val="20"/>
                <w:szCs w:val="20"/>
              </w:rPr>
            </w:pPr>
            <w:r w:rsidRPr="00C057F8">
              <w:rPr>
                <w:rFonts w:ascii="Arial" w:hAnsi="Arial" w:cs="Arial"/>
                <w:b/>
                <w:sz w:val="20"/>
                <w:szCs w:val="20"/>
              </w:rPr>
              <w:t>S</w:t>
            </w:r>
            <w:ins w:id="34" w:author="Ravi Patil" w:date="2025-07-20T18:55:00Z" w16du:dateUtc="2025-07-20T13:25:00Z">
              <w:r w:rsidR="00721907">
                <w:rPr>
                  <w:rFonts w:ascii="Arial" w:hAnsi="Arial" w:cs="Arial"/>
                  <w:b/>
                  <w:sz w:val="20"/>
                  <w:szCs w:val="20"/>
                </w:rPr>
                <w:t xml:space="preserve">. </w:t>
              </w:r>
            </w:ins>
            <w:r w:rsidRPr="00C057F8">
              <w:rPr>
                <w:rFonts w:ascii="Arial" w:hAnsi="Arial" w:cs="Arial"/>
                <w:b/>
                <w:sz w:val="20"/>
                <w:szCs w:val="20"/>
              </w:rPr>
              <w:t>Em</w:t>
            </w:r>
            <w:ins w:id="35" w:author="Ravi Patil" w:date="2025-07-20T18:55:00Z" w16du:dateUtc="2025-07-20T13:25:00Z">
              <w:r w:rsidR="00721907">
                <w:rPr>
                  <w:rFonts w:ascii="Arial" w:hAnsi="Arial" w:cs="Arial"/>
                  <w:b/>
                  <w:sz w:val="20"/>
                  <w:szCs w:val="20"/>
                </w:rPr>
                <w:t xml:space="preserve">. </w:t>
              </w:r>
            </w:ins>
            <w:r w:rsidRPr="00C057F8">
              <w:rPr>
                <w:rFonts w:ascii="Arial" w:hAnsi="Arial" w:cs="Arial"/>
                <w:b/>
                <w:sz w:val="20"/>
                <w:szCs w:val="20"/>
              </w:rPr>
              <w:t>±</w:t>
            </w:r>
          </w:p>
        </w:tc>
        <w:tc>
          <w:tcPr>
            <w:tcW w:w="982" w:type="dxa"/>
            <w:vAlign w:val="center"/>
          </w:tcPr>
          <w:p w14:paraId="33023B27" w14:textId="77777777" w:rsidR="000805E0" w:rsidRPr="00C057F8" w:rsidRDefault="000805E0" w:rsidP="00C057F8">
            <w:pPr>
              <w:jc w:val="center"/>
              <w:rPr>
                <w:rFonts w:ascii="Arial" w:hAnsi="Arial" w:cs="Arial"/>
                <w:b/>
                <w:bCs/>
                <w:color w:val="000000"/>
                <w:sz w:val="20"/>
                <w:szCs w:val="20"/>
              </w:rPr>
            </w:pPr>
            <w:r w:rsidRPr="00C057F8">
              <w:rPr>
                <w:rFonts w:ascii="Arial" w:hAnsi="Arial" w:cs="Arial"/>
                <w:b/>
                <w:bCs/>
                <w:color w:val="000000"/>
                <w:sz w:val="20"/>
                <w:szCs w:val="20"/>
              </w:rPr>
              <w:t>4.56</w:t>
            </w:r>
          </w:p>
        </w:tc>
        <w:tc>
          <w:tcPr>
            <w:tcW w:w="1053" w:type="dxa"/>
            <w:vAlign w:val="center"/>
          </w:tcPr>
          <w:p w14:paraId="77A41F5B" w14:textId="77777777" w:rsidR="000805E0" w:rsidRPr="00C057F8" w:rsidRDefault="000805E0" w:rsidP="00C057F8">
            <w:pPr>
              <w:jc w:val="center"/>
              <w:rPr>
                <w:rFonts w:ascii="Arial" w:hAnsi="Arial" w:cs="Arial"/>
                <w:b/>
                <w:bCs/>
                <w:color w:val="000000"/>
                <w:sz w:val="20"/>
                <w:szCs w:val="20"/>
              </w:rPr>
            </w:pPr>
            <w:r w:rsidRPr="00C057F8">
              <w:rPr>
                <w:rFonts w:ascii="Arial" w:hAnsi="Arial" w:cs="Arial"/>
                <w:b/>
                <w:bCs/>
                <w:color w:val="000000"/>
                <w:sz w:val="20"/>
                <w:szCs w:val="20"/>
              </w:rPr>
              <w:t>5.76</w:t>
            </w:r>
          </w:p>
        </w:tc>
        <w:tc>
          <w:tcPr>
            <w:tcW w:w="1055" w:type="dxa"/>
            <w:vAlign w:val="center"/>
          </w:tcPr>
          <w:p w14:paraId="6E53DE3E" w14:textId="77777777" w:rsidR="000805E0" w:rsidRPr="00C057F8" w:rsidRDefault="000805E0" w:rsidP="00C057F8">
            <w:pPr>
              <w:jc w:val="center"/>
              <w:rPr>
                <w:rFonts w:ascii="Arial" w:hAnsi="Arial" w:cs="Arial"/>
                <w:b/>
                <w:bCs/>
                <w:color w:val="000000"/>
                <w:sz w:val="20"/>
                <w:szCs w:val="20"/>
              </w:rPr>
            </w:pPr>
            <w:r w:rsidRPr="00C057F8">
              <w:rPr>
                <w:rFonts w:ascii="Arial" w:hAnsi="Arial" w:cs="Arial"/>
                <w:b/>
                <w:bCs/>
                <w:color w:val="000000"/>
                <w:sz w:val="20"/>
                <w:szCs w:val="20"/>
              </w:rPr>
              <w:t>5.51</w:t>
            </w:r>
          </w:p>
        </w:tc>
        <w:tc>
          <w:tcPr>
            <w:tcW w:w="1052" w:type="dxa"/>
            <w:vAlign w:val="bottom"/>
          </w:tcPr>
          <w:p w14:paraId="2281D7DA" w14:textId="77777777" w:rsidR="000805E0" w:rsidRPr="000805E0" w:rsidRDefault="000805E0">
            <w:pPr>
              <w:jc w:val="center"/>
              <w:rPr>
                <w:rFonts w:ascii="Arial" w:hAnsi="Arial" w:cs="Arial"/>
                <w:b/>
                <w:bCs/>
                <w:color w:val="000000"/>
                <w:sz w:val="20"/>
                <w:szCs w:val="20"/>
              </w:rPr>
            </w:pPr>
            <w:r w:rsidRPr="000805E0">
              <w:rPr>
                <w:rFonts w:ascii="Arial" w:hAnsi="Arial" w:cs="Arial"/>
                <w:b/>
                <w:bCs/>
                <w:color w:val="000000"/>
                <w:sz w:val="20"/>
                <w:szCs w:val="20"/>
              </w:rPr>
              <w:t>5.35</w:t>
            </w:r>
          </w:p>
        </w:tc>
        <w:tc>
          <w:tcPr>
            <w:tcW w:w="1052" w:type="dxa"/>
            <w:vAlign w:val="center"/>
          </w:tcPr>
          <w:p w14:paraId="6A428C40" w14:textId="77777777" w:rsidR="000805E0" w:rsidRPr="00C057F8" w:rsidRDefault="000805E0" w:rsidP="00C057F8">
            <w:pPr>
              <w:jc w:val="center"/>
              <w:rPr>
                <w:rFonts w:ascii="Arial" w:hAnsi="Arial" w:cs="Arial"/>
                <w:b/>
                <w:bCs/>
                <w:color w:val="000000"/>
                <w:sz w:val="20"/>
                <w:szCs w:val="20"/>
              </w:rPr>
            </w:pPr>
            <w:r w:rsidRPr="00C057F8">
              <w:rPr>
                <w:rFonts w:ascii="Arial" w:hAnsi="Arial" w:cs="Arial"/>
                <w:b/>
                <w:bCs/>
                <w:color w:val="000000"/>
                <w:sz w:val="20"/>
                <w:szCs w:val="20"/>
              </w:rPr>
              <w:t>6.34</w:t>
            </w:r>
          </w:p>
        </w:tc>
        <w:tc>
          <w:tcPr>
            <w:tcW w:w="1058" w:type="dxa"/>
            <w:vAlign w:val="bottom"/>
          </w:tcPr>
          <w:p w14:paraId="160B6D16" w14:textId="77777777" w:rsidR="000805E0" w:rsidRPr="000805E0" w:rsidRDefault="000805E0">
            <w:pPr>
              <w:jc w:val="center"/>
              <w:rPr>
                <w:rFonts w:ascii="Arial" w:hAnsi="Arial" w:cs="Arial"/>
                <w:b/>
                <w:bCs/>
                <w:color w:val="000000"/>
                <w:sz w:val="20"/>
                <w:szCs w:val="20"/>
              </w:rPr>
            </w:pPr>
            <w:r w:rsidRPr="000805E0">
              <w:rPr>
                <w:rFonts w:ascii="Arial" w:hAnsi="Arial" w:cs="Arial"/>
                <w:b/>
                <w:bCs/>
                <w:color w:val="000000"/>
                <w:sz w:val="20"/>
                <w:szCs w:val="20"/>
              </w:rPr>
              <w:t>6.40</w:t>
            </w:r>
          </w:p>
        </w:tc>
      </w:tr>
      <w:tr w:rsidR="000805E0" w:rsidRPr="00C057F8" w14:paraId="3743AFE8" w14:textId="77777777" w:rsidTr="000A5A6C">
        <w:trPr>
          <w:trHeight w:val="228"/>
          <w:jc w:val="center"/>
        </w:trPr>
        <w:tc>
          <w:tcPr>
            <w:tcW w:w="2602" w:type="dxa"/>
          </w:tcPr>
          <w:p w14:paraId="6339AE3E" w14:textId="77777777" w:rsidR="000805E0" w:rsidRPr="00C057F8" w:rsidRDefault="000805E0" w:rsidP="00C057F8">
            <w:pPr>
              <w:pStyle w:val="NormalWeb"/>
              <w:jc w:val="both"/>
              <w:rPr>
                <w:rFonts w:ascii="Arial" w:hAnsi="Arial" w:cs="Arial"/>
                <w:b/>
                <w:sz w:val="20"/>
                <w:szCs w:val="20"/>
              </w:rPr>
            </w:pPr>
            <w:r w:rsidRPr="00C057F8">
              <w:rPr>
                <w:rFonts w:ascii="Arial" w:hAnsi="Arial" w:cs="Arial"/>
                <w:b/>
                <w:sz w:val="20"/>
                <w:szCs w:val="20"/>
              </w:rPr>
              <w:t>CD (P=0.05)</w:t>
            </w:r>
          </w:p>
        </w:tc>
        <w:tc>
          <w:tcPr>
            <w:tcW w:w="982" w:type="dxa"/>
            <w:vAlign w:val="center"/>
          </w:tcPr>
          <w:p w14:paraId="36DE7BA2" w14:textId="77777777" w:rsidR="000805E0" w:rsidRPr="00C057F8" w:rsidRDefault="000805E0" w:rsidP="00C057F8">
            <w:pPr>
              <w:jc w:val="center"/>
              <w:rPr>
                <w:rFonts w:ascii="Arial" w:hAnsi="Arial" w:cs="Arial"/>
                <w:b/>
                <w:bCs/>
                <w:color w:val="000000"/>
                <w:sz w:val="20"/>
                <w:szCs w:val="20"/>
              </w:rPr>
            </w:pPr>
            <w:r w:rsidRPr="00C057F8">
              <w:rPr>
                <w:rFonts w:ascii="Arial" w:hAnsi="Arial" w:cs="Arial"/>
                <w:b/>
                <w:bCs/>
                <w:color w:val="000000"/>
                <w:sz w:val="20"/>
                <w:szCs w:val="20"/>
              </w:rPr>
              <w:t>13.75</w:t>
            </w:r>
          </w:p>
        </w:tc>
        <w:tc>
          <w:tcPr>
            <w:tcW w:w="1053" w:type="dxa"/>
            <w:vAlign w:val="center"/>
          </w:tcPr>
          <w:p w14:paraId="1039BA0A" w14:textId="77777777" w:rsidR="000805E0" w:rsidRPr="00C057F8" w:rsidRDefault="000805E0" w:rsidP="00C057F8">
            <w:pPr>
              <w:jc w:val="center"/>
              <w:rPr>
                <w:rFonts w:ascii="Arial" w:hAnsi="Arial" w:cs="Arial"/>
                <w:b/>
                <w:bCs/>
                <w:color w:val="000000"/>
                <w:sz w:val="20"/>
                <w:szCs w:val="20"/>
              </w:rPr>
            </w:pPr>
            <w:r w:rsidRPr="00C057F8">
              <w:rPr>
                <w:rFonts w:ascii="Arial" w:hAnsi="Arial" w:cs="Arial"/>
                <w:b/>
                <w:bCs/>
                <w:color w:val="000000"/>
                <w:sz w:val="20"/>
                <w:szCs w:val="20"/>
              </w:rPr>
              <w:t>17.35</w:t>
            </w:r>
          </w:p>
        </w:tc>
        <w:tc>
          <w:tcPr>
            <w:tcW w:w="1055" w:type="dxa"/>
            <w:vAlign w:val="center"/>
          </w:tcPr>
          <w:p w14:paraId="11A2D05A" w14:textId="77777777" w:rsidR="000805E0" w:rsidRPr="00C057F8" w:rsidRDefault="000805E0" w:rsidP="00C057F8">
            <w:pPr>
              <w:jc w:val="center"/>
              <w:rPr>
                <w:rFonts w:ascii="Arial" w:hAnsi="Arial" w:cs="Arial"/>
                <w:b/>
                <w:bCs/>
                <w:color w:val="000000"/>
                <w:sz w:val="20"/>
                <w:szCs w:val="20"/>
              </w:rPr>
            </w:pPr>
            <w:r w:rsidRPr="00C057F8">
              <w:rPr>
                <w:rFonts w:ascii="Arial" w:hAnsi="Arial" w:cs="Arial"/>
                <w:b/>
                <w:bCs/>
                <w:color w:val="000000"/>
                <w:sz w:val="20"/>
                <w:szCs w:val="20"/>
              </w:rPr>
              <w:t>16.61</w:t>
            </w:r>
          </w:p>
        </w:tc>
        <w:tc>
          <w:tcPr>
            <w:tcW w:w="1052" w:type="dxa"/>
            <w:vAlign w:val="bottom"/>
          </w:tcPr>
          <w:p w14:paraId="2E1FC172" w14:textId="77777777" w:rsidR="000805E0" w:rsidRPr="000805E0" w:rsidRDefault="000805E0" w:rsidP="000805E0">
            <w:pPr>
              <w:jc w:val="center"/>
              <w:rPr>
                <w:rFonts w:ascii="Arial" w:hAnsi="Arial" w:cs="Arial"/>
                <w:b/>
                <w:bCs/>
                <w:color w:val="000000"/>
                <w:sz w:val="20"/>
                <w:szCs w:val="20"/>
              </w:rPr>
            </w:pPr>
            <w:r w:rsidRPr="000805E0">
              <w:rPr>
                <w:rFonts w:ascii="Arial" w:hAnsi="Arial" w:cs="Arial"/>
                <w:b/>
                <w:bCs/>
                <w:color w:val="000000"/>
                <w:sz w:val="20"/>
                <w:szCs w:val="20"/>
              </w:rPr>
              <w:t>16.1</w:t>
            </w:r>
            <w:r>
              <w:rPr>
                <w:rFonts w:ascii="Arial" w:hAnsi="Arial" w:cs="Arial"/>
                <w:b/>
                <w:bCs/>
                <w:color w:val="000000"/>
                <w:sz w:val="20"/>
                <w:szCs w:val="20"/>
              </w:rPr>
              <w:t>3</w:t>
            </w:r>
          </w:p>
        </w:tc>
        <w:tc>
          <w:tcPr>
            <w:tcW w:w="1052" w:type="dxa"/>
            <w:vAlign w:val="center"/>
          </w:tcPr>
          <w:p w14:paraId="134D0776" w14:textId="77777777" w:rsidR="000805E0" w:rsidRPr="00C057F8" w:rsidRDefault="000805E0" w:rsidP="00C057F8">
            <w:pPr>
              <w:jc w:val="center"/>
              <w:rPr>
                <w:rFonts w:ascii="Arial" w:hAnsi="Arial" w:cs="Arial"/>
                <w:b/>
                <w:bCs/>
                <w:color w:val="000000"/>
                <w:sz w:val="20"/>
                <w:szCs w:val="20"/>
              </w:rPr>
            </w:pPr>
            <w:r w:rsidRPr="00C057F8">
              <w:rPr>
                <w:rFonts w:ascii="Arial" w:hAnsi="Arial" w:cs="Arial"/>
                <w:b/>
                <w:bCs/>
                <w:color w:val="000000"/>
                <w:sz w:val="20"/>
                <w:szCs w:val="20"/>
              </w:rPr>
              <w:t>19.12</w:t>
            </w:r>
          </w:p>
        </w:tc>
        <w:tc>
          <w:tcPr>
            <w:tcW w:w="1058" w:type="dxa"/>
            <w:vAlign w:val="bottom"/>
          </w:tcPr>
          <w:p w14:paraId="0D23F391" w14:textId="77777777" w:rsidR="000805E0" w:rsidRPr="000805E0" w:rsidRDefault="000805E0">
            <w:pPr>
              <w:jc w:val="center"/>
              <w:rPr>
                <w:rFonts w:ascii="Arial" w:hAnsi="Arial" w:cs="Arial"/>
                <w:b/>
                <w:bCs/>
                <w:color w:val="000000"/>
                <w:sz w:val="20"/>
                <w:szCs w:val="20"/>
              </w:rPr>
            </w:pPr>
            <w:r w:rsidRPr="000805E0">
              <w:rPr>
                <w:rFonts w:ascii="Arial" w:hAnsi="Arial" w:cs="Arial"/>
                <w:b/>
                <w:bCs/>
                <w:color w:val="000000"/>
                <w:sz w:val="20"/>
                <w:szCs w:val="20"/>
              </w:rPr>
              <w:t>19.29</w:t>
            </w:r>
          </w:p>
        </w:tc>
      </w:tr>
    </w:tbl>
    <w:p w14:paraId="3AC033E5" w14:textId="77777777" w:rsidR="00510E35" w:rsidRDefault="00510E35"/>
    <w:p w14:paraId="7A939F25" w14:textId="77777777" w:rsidR="00EE5FD6" w:rsidRPr="00C057F8" w:rsidRDefault="00C057F8">
      <w:pPr>
        <w:rPr>
          <w:rFonts w:ascii="Arial" w:hAnsi="Arial" w:cs="Arial"/>
          <w:b/>
          <w:bCs/>
        </w:rPr>
      </w:pPr>
      <w:r w:rsidRPr="00C057F8">
        <w:rPr>
          <w:rFonts w:ascii="Arial" w:hAnsi="Arial" w:cs="Arial"/>
          <w:b/>
          <w:bCs/>
        </w:rPr>
        <w:t>3.3 LEAF AREA INDEX (LAI)</w:t>
      </w:r>
    </w:p>
    <w:p w14:paraId="0C4D4F2C" w14:textId="77777777" w:rsidR="00EE5FD6" w:rsidRPr="00C057F8" w:rsidRDefault="00EE5FD6" w:rsidP="00C057F8">
      <w:pPr>
        <w:spacing w:line="240" w:lineRule="auto"/>
        <w:ind w:firstLine="720"/>
        <w:jc w:val="both"/>
        <w:rPr>
          <w:rFonts w:ascii="Arial" w:hAnsi="Arial" w:cs="Arial"/>
          <w:sz w:val="20"/>
          <w:szCs w:val="20"/>
        </w:rPr>
      </w:pPr>
      <w:r w:rsidRPr="00C057F8">
        <w:rPr>
          <w:rFonts w:ascii="Arial" w:hAnsi="Arial" w:cs="Arial"/>
          <w:sz w:val="20"/>
          <w:szCs w:val="20"/>
        </w:rPr>
        <w:t>Table 3 elucidates the substantial influence of various conservation agriculture (CA)-based crop establishment methods on the Leaf Area Index (LAI) of rice at distinct growth stages during 2021 and 2022. Among the treatments, ZTR</w:t>
      </w:r>
      <w:r w:rsidR="0000081A">
        <w:rPr>
          <w:rFonts w:ascii="Arial" w:hAnsi="Arial" w:cs="Arial"/>
          <w:sz w:val="20"/>
          <w:szCs w:val="20"/>
        </w:rPr>
        <w:t>-</w:t>
      </w:r>
      <w:r w:rsidRPr="00C057F8">
        <w:rPr>
          <w:rFonts w:ascii="Arial" w:hAnsi="Arial" w:cs="Arial"/>
          <w:sz w:val="20"/>
          <w:szCs w:val="20"/>
        </w:rPr>
        <w:t>ZTW</w:t>
      </w:r>
      <w:r w:rsidR="0000081A">
        <w:rPr>
          <w:rFonts w:ascii="Arial" w:hAnsi="Arial" w:cs="Arial"/>
          <w:sz w:val="20"/>
          <w:szCs w:val="20"/>
        </w:rPr>
        <w:t>-</w:t>
      </w:r>
      <w:r w:rsidRPr="00C057F8">
        <w:rPr>
          <w:rFonts w:ascii="Arial" w:hAnsi="Arial" w:cs="Arial"/>
          <w:sz w:val="20"/>
          <w:szCs w:val="20"/>
        </w:rPr>
        <w:t>ZTMB (CE</w:t>
      </w:r>
      <w:r w:rsidRPr="0000081A">
        <w:rPr>
          <w:rFonts w:ascii="Arial" w:hAnsi="Arial" w:cs="Arial"/>
          <w:sz w:val="20"/>
          <w:szCs w:val="20"/>
          <w:vertAlign w:val="subscript"/>
        </w:rPr>
        <w:t>6</w:t>
      </w:r>
      <w:r w:rsidRPr="00C057F8">
        <w:rPr>
          <w:rFonts w:ascii="Arial" w:hAnsi="Arial" w:cs="Arial"/>
          <w:sz w:val="20"/>
          <w:szCs w:val="20"/>
        </w:rPr>
        <w:t xml:space="preserve">) consistently achieved the highest LAI across all stages, with </w:t>
      </w:r>
      <w:r w:rsidR="0000081A">
        <w:rPr>
          <w:rFonts w:ascii="Arial" w:hAnsi="Arial" w:cs="Arial"/>
          <w:sz w:val="20"/>
          <w:szCs w:val="20"/>
        </w:rPr>
        <w:t xml:space="preserve">average </w:t>
      </w:r>
      <w:r w:rsidRPr="00C057F8">
        <w:rPr>
          <w:rFonts w:ascii="Arial" w:hAnsi="Arial" w:cs="Arial"/>
          <w:sz w:val="20"/>
          <w:szCs w:val="20"/>
        </w:rPr>
        <w:t>value of 1.46 at 30 DAS, 3.3</w:t>
      </w:r>
      <w:r w:rsidR="0000081A">
        <w:rPr>
          <w:rFonts w:ascii="Arial" w:hAnsi="Arial" w:cs="Arial"/>
          <w:sz w:val="20"/>
          <w:szCs w:val="20"/>
        </w:rPr>
        <w:t>7</w:t>
      </w:r>
      <w:r w:rsidRPr="00C057F8">
        <w:rPr>
          <w:rFonts w:ascii="Arial" w:hAnsi="Arial" w:cs="Arial"/>
          <w:sz w:val="20"/>
          <w:szCs w:val="20"/>
        </w:rPr>
        <w:t xml:space="preserve"> at 60 DAS, and 3.5</w:t>
      </w:r>
      <w:r w:rsidR="0000081A">
        <w:rPr>
          <w:rFonts w:ascii="Arial" w:hAnsi="Arial" w:cs="Arial"/>
          <w:sz w:val="20"/>
          <w:szCs w:val="20"/>
        </w:rPr>
        <w:t>3</w:t>
      </w:r>
      <w:r w:rsidRPr="00C057F8">
        <w:rPr>
          <w:rFonts w:ascii="Arial" w:hAnsi="Arial" w:cs="Arial"/>
          <w:sz w:val="20"/>
          <w:szCs w:val="20"/>
        </w:rPr>
        <w:t xml:space="preserve"> at 90 DAS </w:t>
      </w:r>
      <w:r w:rsidR="0000081A">
        <w:rPr>
          <w:rFonts w:ascii="Arial" w:hAnsi="Arial" w:cs="Arial"/>
          <w:sz w:val="20"/>
          <w:szCs w:val="20"/>
        </w:rPr>
        <w:t>during both the years</w:t>
      </w:r>
      <w:r w:rsidRPr="00C057F8">
        <w:rPr>
          <w:rFonts w:ascii="Arial" w:hAnsi="Arial" w:cs="Arial"/>
          <w:sz w:val="20"/>
          <w:szCs w:val="20"/>
        </w:rPr>
        <w:t xml:space="preserve">. Treatments such as </w:t>
      </w:r>
      <w:r w:rsidR="00FC6609">
        <w:rPr>
          <w:rFonts w:ascii="Arial" w:hAnsi="Arial" w:cs="Arial"/>
          <w:sz w:val="20"/>
          <w:szCs w:val="20"/>
        </w:rPr>
        <w:t>CE</w:t>
      </w:r>
      <w:r w:rsidR="00FC6609" w:rsidRPr="0000081A">
        <w:rPr>
          <w:rFonts w:ascii="Arial" w:hAnsi="Arial" w:cs="Arial"/>
          <w:sz w:val="20"/>
          <w:szCs w:val="20"/>
          <w:vertAlign w:val="subscript"/>
        </w:rPr>
        <w:t>5</w:t>
      </w:r>
      <w:r w:rsidR="0000081A">
        <w:rPr>
          <w:rFonts w:ascii="Arial" w:hAnsi="Arial" w:cs="Arial"/>
          <w:sz w:val="20"/>
          <w:szCs w:val="20"/>
        </w:rPr>
        <w:t xml:space="preserve"> (ZT</w:t>
      </w:r>
      <w:r w:rsidRPr="00C057F8">
        <w:rPr>
          <w:rFonts w:ascii="Arial" w:hAnsi="Arial" w:cs="Arial"/>
          <w:sz w:val="20"/>
          <w:szCs w:val="20"/>
        </w:rPr>
        <w:t>DSR</w:t>
      </w:r>
      <w:r w:rsidR="0000081A">
        <w:rPr>
          <w:rFonts w:ascii="Arial" w:hAnsi="Arial" w:cs="Arial"/>
          <w:sz w:val="20"/>
          <w:szCs w:val="20"/>
        </w:rPr>
        <w:t>-ZTW) and CE</w:t>
      </w:r>
      <w:r w:rsidR="0000081A" w:rsidRPr="0000081A">
        <w:rPr>
          <w:rFonts w:ascii="Arial" w:hAnsi="Arial" w:cs="Arial"/>
          <w:sz w:val="20"/>
          <w:szCs w:val="20"/>
          <w:vertAlign w:val="subscript"/>
        </w:rPr>
        <w:t>4</w:t>
      </w:r>
      <w:r w:rsidR="0000081A">
        <w:rPr>
          <w:rFonts w:ascii="Arial" w:hAnsi="Arial" w:cs="Arial"/>
          <w:sz w:val="20"/>
          <w:szCs w:val="20"/>
        </w:rPr>
        <w:t xml:space="preserve"> (CT</w:t>
      </w:r>
      <w:r w:rsidRPr="00C057F8">
        <w:rPr>
          <w:rFonts w:ascii="Arial" w:hAnsi="Arial" w:cs="Arial"/>
          <w:sz w:val="20"/>
          <w:szCs w:val="20"/>
        </w:rPr>
        <w:t>DSR</w:t>
      </w:r>
      <w:r w:rsidR="0000081A">
        <w:rPr>
          <w:rFonts w:ascii="Arial" w:hAnsi="Arial" w:cs="Arial"/>
          <w:sz w:val="20"/>
          <w:szCs w:val="20"/>
        </w:rPr>
        <w:t>-</w:t>
      </w:r>
      <w:r w:rsidRPr="00C057F8">
        <w:rPr>
          <w:rFonts w:ascii="Arial" w:hAnsi="Arial" w:cs="Arial"/>
          <w:sz w:val="20"/>
          <w:szCs w:val="20"/>
        </w:rPr>
        <w:t>ZTW</w:t>
      </w:r>
      <w:r w:rsidR="0000081A">
        <w:rPr>
          <w:rFonts w:ascii="Arial" w:hAnsi="Arial" w:cs="Arial"/>
          <w:sz w:val="20"/>
          <w:szCs w:val="20"/>
        </w:rPr>
        <w:t>-</w:t>
      </w:r>
      <w:r w:rsidRPr="00C057F8">
        <w:rPr>
          <w:rFonts w:ascii="Arial" w:hAnsi="Arial" w:cs="Arial"/>
          <w:sz w:val="20"/>
          <w:szCs w:val="20"/>
        </w:rPr>
        <w:t xml:space="preserve">ZTMB) also exhibited </w:t>
      </w:r>
      <w:r w:rsidR="0000081A" w:rsidRPr="00C057F8">
        <w:rPr>
          <w:rFonts w:ascii="Arial" w:hAnsi="Arial" w:cs="Arial"/>
          <w:sz w:val="20"/>
          <w:szCs w:val="20"/>
        </w:rPr>
        <w:t>high</w:t>
      </w:r>
      <w:r w:rsidR="0000081A">
        <w:rPr>
          <w:rFonts w:ascii="Arial" w:hAnsi="Arial" w:cs="Arial"/>
          <w:sz w:val="20"/>
          <w:szCs w:val="20"/>
        </w:rPr>
        <w:t>er</w:t>
      </w:r>
      <w:r w:rsidRPr="00C057F8">
        <w:rPr>
          <w:rFonts w:ascii="Arial" w:hAnsi="Arial" w:cs="Arial"/>
          <w:sz w:val="20"/>
          <w:szCs w:val="20"/>
        </w:rPr>
        <w:t xml:space="preserve"> LAI values, suggesting enhanced leaf expansion and canopy growth under these systems. Conversely, the lowest LAI was observed under the conventional </w:t>
      </w:r>
      <w:r w:rsidR="0000081A">
        <w:rPr>
          <w:rFonts w:ascii="Arial" w:hAnsi="Arial" w:cs="Arial"/>
          <w:sz w:val="20"/>
          <w:szCs w:val="20"/>
        </w:rPr>
        <w:t xml:space="preserve">puddled transplanted rice </w:t>
      </w:r>
      <w:r w:rsidRPr="00C057F8">
        <w:rPr>
          <w:rFonts w:ascii="Arial" w:hAnsi="Arial" w:cs="Arial"/>
          <w:sz w:val="20"/>
          <w:szCs w:val="20"/>
        </w:rPr>
        <w:t>(CE</w:t>
      </w:r>
      <w:r w:rsidRPr="0000081A">
        <w:rPr>
          <w:rFonts w:ascii="Arial" w:hAnsi="Arial" w:cs="Arial"/>
          <w:sz w:val="20"/>
          <w:szCs w:val="20"/>
          <w:vertAlign w:val="subscript"/>
        </w:rPr>
        <w:t>1</w:t>
      </w:r>
      <w:r w:rsidRPr="00C057F8">
        <w:rPr>
          <w:rFonts w:ascii="Arial" w:hAnsi="Arial" w:cs="Arial"/>
          <w:sz w:val="20"/>
          <w:szCs w:val="20"/>
        </w:rPr>
        <w:t>: CTR</w:t>
      </w:r>
      <w:r w:rsidR="0000081A">
        <w:rPr>
          <w:rFonts w:ascii="Arial" w:hAnsi="Arial" w:cs="Arial"/>
          <w:sz w:val="20"/>
          <w:szCs w:val="20"/>
        </w:rPr>
        <w:t>-</w:t>
      </w:r>
      <w:r w:rsidRPr="00C057F8">
        <w:rPr>
          <w:rFonts w:ascii="Arial" w:hAnsi="Arial" w:cs="Arial"/>
          <w:sz w:val="20"/>
          <w:szCs w:val="20"/>
        </w:rPr>
        <w:t xml:space="preserve">CTW), with </w:t>
      </w:r>
      <w:r w:rsidR="0000081A">
        <w:rPr>
          <w:rFonts w:ascii="Arial" w:hAnsi="Arial" w:cs="Arial"/>
          <w:sz w:val="20"/>
          <w:szCs w:val="20"/>
        </w:rPr>
        <w:t xml:space="preserve">average </w:t>
      </w:r>
      <w:r w:rsidRPr="00C057F8">
        <w:rPr>
          <w:rFonts w:ascii="Arial" w:hAnsi="Arial" w:cs="Arial"/>
          <w:sz w:val="20"/>
          <w:szCs w:val="20"/>
        </w:rPr>
        <w:t xml:space="preserve">values </w:t>
      </w:r>
      <w:r w:rsidR="0000081A">
        <w:rPr>
          <w:rFonts w:ascii="Arial" w:hAnsi="Arial" w:cs="Arial"/>
          <w:sz w:val="20"/>
          <w:szCs w:val="20"/>
        </w:rPr>
        <w:t xml:space="preserve">of </w:t>
      </w:r>
      <w:r w:rsidRPr="00C057F8">
        <w:rPr>
          <w:rFonts w:ascii="Arial" w:hAnsi="Arial" w:cs="Arial"/>
          <w:sz w:val="20"/>
          <w:szCs w:val="20"/>
        </w:rPr>
        <w:t>1.</w:t>
      </w:r>
      <w:r w:rsidR="0000081A">
        <w:rPr>
          <w:rFonts w:ascii="Arial" w:hAnsi="Arial" w:cs="Arial"/>
          <w:sz w:val="20"/>
          <w:szCs w:val="20"/>
        </w:rPr>
        <w:t>22</w:t>
      </w:r>
      <w:r w:rsidRPr="00C057F8">
        <w:rPr>
          <w:rFonts w:ascii="Arial" w:hAnsi="Arial" w:cs="Arial"/>
          <w:sz w:val="20"/>
          <w:szCs w:val="20"/>
        </w:rPr>
        <w:t xml:space="preserve"> at 30 DAS and reaching up to 3.</w:t>
      </w:r>
      <w:r w:rsidR="0000081A">
        <w:rPr>
          <w:rFonts w:ascii="Arial" w:hAnsi="Arial" w:cs="Arial"/>
          <w:sz w:val="20"/>
          <w:szCs w:val="20"/>
        </w:rPr>
        <w:t>34</w:t>
      </w:r>
      <w:r w:rsidRPr="00C057F8">
        <w:rPr>
          <w:rFonts w:ascii="Arial" w:hAnsi="Arial" w:cs="Arial"/>
          <w:sz w:val="20"/>
          <w:szCs w:val="20"/>
        </w:rPr>
        <w:t xml:space="preserve"> at 90 DAS. These data indicate that CA-</w:t>
      </w:r>
      <w:r w:rsidRPr="00C057F8">
        <w:rPr>
          <w:rFonts w:ascii="Arial" w:hAnsi="Arial" w:cs="Arial"/>
          <w:sz w:val="20"/>
          <w:szCs w:val="20"/>
        </w:rPr>
        <w:lastRenderedPageBreak/>
        <w:t xml:space="preserve">based methods, particularly those incorporating zero tillage and </w:t>
      </w:r>
      <w:r w:rsidR="0000081A">
        <w:rPr>
          <w:rFonts w:ascii="Arial" w:hAnsi="Arial" w:cs="Arial"/>
          <w:sz w:val="20"/>
          <w:szCs w:val="20"/>
        </w:rPr>
        <w:t>residue retention</w:t>
      </w:r>
      <w:r w:rsidRPr="00C057F8">
        <w:rPr>
          <w:rFonts w:ascii="Arial" w:hAnsi="Arial" w:cs="Arial"/>
          <w:sz w:val="20"/>
          <w:szCs w:val="20"/>
        </w:rPr>
        <w:t>, facilitate superior leaf development and more efficient light interception, thereby augmenting overall crop performance.</w:t>
      </w:r>
      <w:r w:rsidRPr="00C057F8">
        <w:rPr>
          <w:rFonts w:ascii="Arial" w:hAnsi="Arial" w:cs="Arial"/>
          <w:sz w:val="20"/>
          <w:szCs w:val="20"/>
        </w:rPr>
        <w:tab/>
      </w:r>
    </w:p>
    <w:p w14:paraId="0CE300DC" w14:textId="77777777" w:rsidR="00C77911" w:rsidRPr="00C057F8" w:rsidRDefault="00C77911" w:rsidP="00C057F8">
      <w:pPr>
        <w:spacing w:line="240" w:lineRule="auto"/>
        <w:rPr>
          <w:rFonts w:ascii="Arial" w:hAnsi="Arial" w:cs="Arial"/>
          <w:b/>
          <w:bCs/>
          <w:sz w:val="20"/>
          <w:szCs w:val="20"/>
        </w:rPr>
      </w:pPr>
      <w:r w:rsidRPr="00C057F8">
        <w:rPr>
          <w:rFonts w:ascii="Arial" w:hAnsi="Arial" w:cs="Arial"/>
          <w:b/>
          <w:bCs/>
          <w:sz w:val="20"/>
          <w:szCs w:val="20"/>
        </w:rPr>
        <w:t>Table 3: Effect of CA based crop establishment</w:t>
      </w:r>
      <w:r w:rsidR="0000081A">
        <w:rPr>
          <w:rFonts w:ascii="Arial" w:hAnsi="Arial" w:cs="Arial"/>
          <w:b/>
          <w:bCs/>
          <w:sz w:val="20"/>
          <w:szCs w:val="20"/>
        </w:rPr>
        <w:t xml:space="preserve"> methods</w:t>
      </w:r>
      <w:r w:rsidRPr="00C057F8">
        <w:rPr>
          <w:rFonts w:ascii="Arial" w:hAnsi="Arial" w:cs="Arial"/>
          <w:b/>
          <w:bCs/>
          <w:sz w:val="20"/>
          <w:szCs w:val="20"/>
        </w:rPr>
        <w:t xml:space="preserve"> on Leaf Area Index (LAI) </w:t>
      </w:r>
      <w:r w:rsidR="0000081A">
        <w:rPr>
          <w:rFonts w:ascii="Arial" w:hAnsi="Arial" w:cs="Arial"/>
          <w:b/>
          <w:bCs/>
          <w:sz w:val="20"/>
          <w:szCs w:val="20"/>
        </w:rPr>
        <w:t xml:space="preserve">of rice </w:t>
      </w:r>
      <w:r w:rsidRPr="00C057F8">
        <w:rPr>
          <w:rFonts w:ascii="Arial" w:hAnsi="Arial" w:cs="Arial"/>
          <w:b/>
          <w:bCs/>
          <w:sz w:val="20"/>
          <w:szCs w:val="20"/>
        </w:rPr>
        <w:t xml:space="preserve">at different growth stages </w:t>
      </w:r>
    </w:p>
    <w:tbl>
      <w:tblPr>
        <w:tblStyle w:val="TableGrid"/>
        <w:tblW w:w="9483" w:type="dxa"/>
        <w:jc w:val="center"/>
        <w:tblLook w:val="04A0" w:firstRow="1" w:lastRow="0" w:firstColumn="1" w:lastColumn="0" w:noHBand="0" w:noVBand="1"/>
      </w:tblPr>
      <w:tblGrid>
        <w:gridCol w:w="2774"/>
        <w:gridCol w:w="1116"/>
        <w:gridCol w:w="1118"/>
        <w:gridCol w:w="1120"/>
        <w:gridCol w:w="1116"/>
        <w:gridCol w:w="1116"/>
        <w:gridCol w:w="1123"/>
      </w:tblGrid>
      <w:tr w:rsidR="0000081A" w:rsidRPr="00C057F8" w14:paraId="63A5D703" w14:textId="77777777" w:rsidTr="0000081A">
        <w:trPr>
          <w:trHeight w:val="228"/>
          <w:jc w:val="center"/>
        </w:trPr>
        <w:tc>
          <w:tcPr>
            <w:tcW w:w="2774" w:type="dxa"/>
          </w:tcPr>
          <w:p w14:paraId="7BA4C266" w14:textId="77777777" w:rsidR="0000081A" w:rsidRPr="00C057F8" w:rsidRDefault="0000081A" w:rsidP="00D63451">
            <w:pPr>
              <w:pStyle w:val="NormalWeb"/>
              <w:jc w:val="both"/>
              <w:rPr>
                <w:rFonts w:ascii="Arial" w:hAnsi="Arial" w:cs="Arial"/>
                <w:b/>
                <w:bCs/>
                <w:sz w:val="20"/>
                <w:szCs w:val="20"/>
              </w:rPr>
            </w:pPr>
            <w:r>
              <w:rPr>
                <w:rFonts w:ascii="Arial" w:hAnsi="Arial" w:cs="Arial"/>
                <w:b/>
                <w:bCs/>
                <w:sz w:val="20"/>
                <w:szCs w:val="20"/>
              </w:rPr>
              <w:t>Crop Establishment methods</w:t>
            </w:r>
          </w:p>
        </w:tc>
        <w:tc>
          <w:tcPr>
            <w:tcW w:w="2234" w:type="dxa"/>
            <w:gridSpan w:val="2"/>
            <w:vAlign w:val="center"/>
          </w:tcPr>
          <w:p w14:paraId="7AC2B205" w14:textId="77777777" w:rsidR="0000081A" w:rsidRPr="00C057F8" w:rsidRDefault="0000081A" w:rsidP="00C057F8">
            <w:pPr>
              <w:pStyle w:val="NormalWeb"/>
              <w:jc w:val="center"/>
              <w:rPr>
                <w:rFonts w:ascii="Arial" w:hAnsi="Arial" w:cs="Arial"/>
                <w:b/>
                <w:bCs/>
                <w:sz w:val="20"/>
                <w:szCs w:val="20"/>
              </w:rPr>
            </w:pPr>
            <w:r w:rsidRPr="00C057F8">
              <w:rPr>
                <w:rFonts w:ascii="Arial" w:hAnsi="Arial" w:cs="Arial"/>
                <w:b/>
                <w:bCs/>
                <w:sz w:val="20"/>
                <w:szCs w:val="20"/>
              </w:rPr>
              <w:t>30 DAS</w:t>
            </w:r>
          </w:p>
        </w:tc>
        <w:tc>
          <w:tcPr>
            <w:tcW w:w="2236" w:type="dxa"/>
            <w:gridSpan w:val="2"/>
            <w:vAlign w:val="center"/>
          </w:tcPr>
          <w:p w14:paraId="1A346A79" w14:textId="77777777" w:rsidR="0000081A" w:rsidRPr="00C057F8" w:rsidRDefault="0000081A" w:rsidP="00C057F8">
            <w:pPr>
              <w:pStyle w:val="NormalWeb"/>
              <w:jc w:val="center"/>
              <w:rPr>
                <w:rFonts w:ascii="Arial" w:hAnsi="Arial" w:cs="Arial"/>
                <w:b/>
                <w:bCs/>
                <w:sz w:val="20"/>
                <w:szCs w:val="20"/>
              </w:rPr>
            </w:pPr>
            <w:r w:rsidRPr="00C057F8">
              <w:rPr>
                <w:rFonts w:ascii="Arial" w:hAnsi="Arial" w:cs="Arial"/>
                <w:b/>
                <w:bCs/>
                <w:sz w:val="20"/>
                <w:szCs w:val="20"/>
              </w:rPr>
              <w:t>60 DAS</w:t>
            </w:r>
          </w:p>
        </w:tc>
        <w:tc>
          <w:tcPr>
            <w:tcW w:w="2239" w:type="dxa"/>
            <w:gridSpan w:val="2"/>
            <w:vAlign w:val="center"/>
          </w:tcPr>
          <w:p w14:paraId="67E552C9" w14:textId="77777777" w:rsidR="0000081A" w:rsidRPr="00C057F8" w:rsidRDefault="0000081A" w:rsidP="00C057F8">
            <w:pPr>
              <w:pStyle w:val="NormalWeb"/>
              <w:jc w:val="center"/>
              <w:rPr>
                <w:rFonts w:ascii="Arial" w:hAnsi="Arial" w:cs="Arial"/>
                <w:b/>
                <w:bCs/>
                <w:sz w:val="20"/>
                <w:szCs w:val="20"/>
              </w:rPr>
            </w:pPr>
            <w:r w:rsidRPr="00C057F8">
              <w:rPr>
                <w:rFonts w:ascii="Arial" w:hAnsi="Arial" w:cs="Arial"/>
                <w:b/>
                <w:bCs/>
                <w:sz w:val="20"/>
                <w:szCs w:val="20"/>
              </w:rPr>
              <w:t>90 DAS</w:t>
            </w:r>
          </w:p>
        </w:tc>
      </w:tr>
      <w:tr w:rsidR="0000081A" w:rsidRPr="00C057F8" w14:paraId="771E1C76" w14:textId="77777777" w:rsidTr="0000081A">
        <w:trPr>
          <w:trHeight w:val="142"/>
          <w:jc w:val="center"/>
        </w:trPr>
        <w:tc>
          <w:tcPr>
            <w:tcW w:w="2774" w:type="dxa"/>
          </w:tcPr>
          <w:p w14:paraId="6C3680CD" w14:textId="77777777" w:rsidR="0000081A" w:rsidRPr="00C057F8" w:rsidRDefault="0000081A" w:rsidP="00D63451">
            <w:pPr>
              <w:pStyle w:val="NormalWeb"/>
              <w:jc w:val="both"/>
              <w:rPr>
                <w:rFonts w:ascii="Arial" w:hAnsi="Arial" w:cs="Arial"/>
                <w:b/>
                <w:bCs/>
                <w:sz w:val="20"/>
                <w:szCs w:val="20"/>
              </w:rPr>
            </w:pPr>
          </w:p>
        </w:tc>
        <w:tc>
          <w:tcPr>
            <w:tcW w:w="1116" w:type="dxa"/>
            <w:vAlign w:val="center"/>
          </w:tcPr>
          <w:p w14:paraId="01F83C33" w14:textId="77777777" w:rsidR="0000081A" w:rsidRPr="00C057F8" w:rsidRDefault="0000081A" w:rsidP="00C057F8">
            <w:pPr>
              <w:jc w:val="center"/>
              <w:rPr>
                <w:rFonts w:ascii="Arial" w:hAnsi="Arial" w:cs="Arial"/>
                <w:b/>
                <w:bCs/>
                <w:sz w:val="20"/>
                <w:szCs w:val="20"/>
              </w:rPr>
            </w:pPr>
            <w:r w:rsidRPr="00C057F8">
              <w:rPr>
                <w:rFonts w:ascii="Arial" w:hAnsi="Arial" w:cs="Arial"/>
                <w:b/>
                <w:bCs/>
                <w:sz w:val="20"/>
                <w:szCs w:val="20"/>
              </w:rPr>
              <w:t>2021</w:t>
            </w:r>
          </w:p>
        </w:tc>
        <w:tc>
          <w:tcPr>
            <w:tcW w:w="1118" w:type="dxa"/>
            <w:vAlign w:val="center"/>
          </w:tcPr>
          <w:p w14:paraId="2B2A3098" w14:textId="77777777" w:rsidR="0000081A" w:rsidRPr="00C057F8" w:rsidRDefault="0000081A" w:rsidP="00C057F8">
            <w:pPr>
              <w:jc w:val="center"/>
              <w:rPr>
                <w:rFonts w:ascii="Arial" w:hAnsi="Arial" w:cs="Arial"/>
                <w:b/>
                <w:bCs/>
                <w:sz w:val="20"/>
                <w:szCs w:val="20"/>
              </w:rPr>
            </w:pPr>
            <w:r w:rsidRPr="00C057F8">
              <w:rPr>
                <w:rFonts w:ascii="Arial" w:hAnsi="Arial" w:cs="Arial"/>
                <w:b/>
                <w:bCs/>
                <w:sz w:val="20"/>
                <w:szCs w:val="20"/>
              </w:rPr>
              <w:t>2022</w:t>
            </w:r>
          </w:p>
        </w:tc>
        <w:tc>
          <w:tcPr>
            <w:tcW w:w="1120" w:type="dxa"/>
            <w:vAlign w:val="center"/>
          </w:tcPr>
          <w:p w14:paraId="0C96F650" w14:textId="77777777" w:rsidR="0000081A" w:rsidRPr="00C057F8" w:rsidRDefault="0000081A" w:rsidP="00C057F8">
            <w:pPr>
              <w:jc w:val="center"/>
              <w:rPr>
                <w:rFonts w:ascii="Arial" w:hAnsi="Arial" w:cs="Arial"/>
                <w:b/>
                <w:bCs/>
                <w:sz w:val="20"/>
                <w:szCs w:val="20"/>
              </w:rPr>
            </w:pPr>
            <w:r w:rsidRPr="00C057F8">
              <w:rPr>
                <w:rFonts w:ascii="Arial" w:hAnsi="Arial" w:cs="Arial"/>
                <w:b/>
                <w:bCs/>
                <w:sz w:val="20"/>
                <w:szCs w:val="20"/>
              </w:rPr>
              <w:t>2021</w:t>
            </w:r>
          </w:p>
        </w:tc>
        <w:tc>
          <w:tcPr>
            <w:tcW w:w="1116" w:type="dxa"/>
            <w:vAlign w:val="center"/>
          </w:tcPr>
          <w:p w14:paraId="1674234C" w14:textId="77777777" w:rsidR="0000081A" w:rsidRPr="00C057F8" w:rsidRDefault="0000081A" w:rsidP="00C057F8">
            <w:pPr>
              <w:jc w:val="center"/>
              <w:rPr>
                <w:rFonts w:ascii="Arial" w:hAnsi="Arial" w:cs="Arial"/>
                <w:b/>
                <w:bCs/>
                <w:sz w:val="20"/>
                <w:szCs w:val="20"/>
              </w:rPr>
            </w:pPr>
            <w:r w:rsidRPr="00C057F8">
              <w:rPr>
                <w:rFonts w:ascii="Arial" w:hAnsi="Arial" w:cs="Arial"/>
                <w:b/>
                <w:bCs/>
                <w:sz w:val="20"/>
                <w:szCs w:val="20"/>
              </w:rPr>
              <w:t>2022</w:t>
            </w:r>
          </w:p>
        </w:tc>
        <w:tc>
          <w:tcPr>
            <w:tcW w:w="1116" w:type="dxa"/>
            <w:vAlign w:val="center"/>
          </w:tcPr>
          <w:p w14:paraId="007AD1FC" w14:textId="77777777" w:rsidR="0000081A" w:rsidRPr="00C057F8" w:rsidRDefault="0000081A" w:rsidP="00C057F8">
            <w:pPr>
              <w:jc w:val="center"/>
              <w:rPr>
                <w:rFonts w:ascii="Arial" w:hAnsi="Arial" w:cs="Arial"/>
                <w:b/>
                <w:bCs/>
                <w:sz w:val="20"/>
                <w:szCs w:val="20"/>
              </w:rPr>
            </w:pPr>
            <w:r w:rsidRPr="00C057F8">
              <w:rPr>
                <w:rFonts w:ascii="Arial" w:hAnsi="Arial" w:cs="Arial"/>
                <w:b/>
                <w:bCs/>
                <w:sz w:val="20"/>
                <w:szCs w:val="20"/>
              </w:rPr>
              <w:t>2021</w:t>
            </w:r>
          </w:p>
        </w:tc>
        <w:tc>
          <w:tcPr>
            <w:tcW w:w="1123" w:type="dxa"/>
            <w:vAlign w:val="center"/>
          </w:tcPr>
          <w:p w14:paraId="02D66CF1" w14:textId="77777777" w:rsidR="0000081A" w:rsidRPr="00C057F8" w:rsidRDefault="0000081A" w:rsidP="00C057F8">
            <w:pPr>
              <w:jc w:val="center"/>
              <w:rPr>
                <w:rFonts w:ascii="Arial" w:hAnsi="Arial" w:cs="Arial"/>
                <w:b/>
                <w:bCs/>
                <w:sz w:val="20"/>
                <w:szCs w:val="20"/>
              </w:rPr>
            </w:pPr>
            <w:r w:rsidRPr="00C057F8">
              <w:rPr>
                <w:rFonts w:ascii="Arial" w:hAnsi="Arial" w:cs="Arial"/>
                <w:b/>
                <w:bCs/>
                <w:sz w:val="20"/>
                <w:szCs w:val="20"/>
              </w:rPr>
              <w:t>2022</w:t>
            </w:r>
          </w:p>
        </w:tc>
      </w:tr>
      <w:tr w:rsidR="0000081A" w:rsidRPr="00C057F8" w14:paraId="120DF8E5" w14:textId="77777777" w:rsidTr="0000081A">
        <w:trPr>
          <w:trHeight w:val="228"/>
          <w:jc w:val="center"/>
        </w:trPr>
        <w:tc>
          <w:tcPr>
            <w:tcW w:w="2774" w:type="dxa"/>
          </w:tcPr>
          <w:p w14:paraId="5936C812" w14:textId="77777777" w:rsidR="0000081A" w:rsidRPr="00C057F8" w:rsidRDefault="0000081A" w:rsidP="00D63451">
            <w:pPr>
              <w:pStyle w:val="NormalWeb"/>
              <w:jc w:val="both"/>
              <w:rPr>
                <w:rFonts w:ascii="Arial" w:hAnsi="Arial" w:cs="Arial"/>
                <w:b/>
                <w:bCs/>
                <w:sz w:val="20"/>
                <w:szCs w:val="20"/>
              </w:rPr>
            </w:pPr>
            <w:r w:rsidRPr="00C057F8">
              <w:rPr>
                <w:rFonts w:ascii="Arial" w:hAnsi="Arial" w:cs="Arial"/>
                <w:sz w:val="20"/>
                <w:szCs w:val="20"/>
              </w:rPr>
              <w:t>CE</w:t>
            </w:r>
            <w:r w:rsidRPr="00517DF2">
              <w:rPr>
                <w:rFonts w:ascii="Arial" w:hAnsi="Arial" w:cs="Arial"/>
                <w:sz w:val="20"/>
                <w:szCs w:val="20"/>
                <w:vertAlign w:val="subscript"/>
              </w:rPr>
              <w:t>1</w:t>
            </w:r>
            <w:r w:rsidRPr="00C057F8">
              <w:rPr>
                <w:rFonts w:ascii="Arial" w:hAnsi="Arial" w:cs="Arial"/>
                <w:sz w:val="20"/>
                <w:szCs w:val="20"/>
              </w:rPr>
              <w:t>: CT</w:t>
            </w:r>
            <w:r>
              <w:rPr>
                <w:rFonts w:ascii="Arial" w:hAnsi="Arial" w:cs="Arial"/>
                <w:sz w:val="20"/>
                <w:szCs w:val="20"/>
              </w:rPr>
              <w:t>PTR-</w:t>
            </w:r>
            <w:r w:rsidRPr="00C057F8">
              <w:rPr>
                <w:rFonts w:ascii="Arial" w:hAnsi="Arial" w:cs="Arial"/>
                <w:sz w:val="20"/>
                <w:szCs w:val="20"/>
              </w:rPr>
              <w:t>CTW</w:t>
            </w:r>
          </w:p>
        </w:tc>
        <w:tc>
          <w:tcPr>
            <w:tcW w:w="1116" w:type="dxa"/>
            <w:vAlign w:val="center"/>
          </w:tcPr>
          <w:p w14:paraId="25A64D1B" w14:textId="77777777" w:rsidR="0000081A" w:rsidRPr="00C057F8" w:rsidRDefault="0000081A" w:rsidP="00C057F8">
            <w:pPr>
              <w:jc w:val="center"/>
              <w:rPr>
                <w:rFonts w:ascii="Arial" w:hAnsi="Arial" w:cs="Arial"/>
                <w:color w:val="000000"/>
                <w:sz w:val="20"/>
                <w:szCs w:val="20"/>
              </w:rPr>
            </w:pPr>
            <w:r w:rsidRPr="00C057F8">
              <w:rPr>
                <w:rFonts w:ascii="Arial" w:hAnsi="Arial" w:cs="Arial"/>
                <w:color w:val="000000"/>
                <w:sz w:val="20"/>
                <w:szCs w:val="20"/>
              </w:rPr>
              <w:t>1.21</w:t>
            </w:r>
          </w:p>
        </w:tc>
        <w:tc>
          <w:tcPr>
            <w:tcW w:w="1118" w:type="dxa"/>
            <w:vAlign w:val="bottom"/>
          </w:tcPr>
          <w:p w14:paraId="77E8D43B" w14:textId="77777777" w:rsidR="0000081A" w:rsidRPr="0000081A" w:rsidRDefault="0000081A">
            <w:pPr>
              <w:jc w:val="center"/>
              <w:rPr>
                <w:rFonts w:ascii="Arial" w:hAnsi="Arial" w:cs="Arial"/>
                <w:color w:val="000000"/>
                <w:sz w:val="20"/>
                <w:szCs w:val="20"/>
              </w:rPr>
            </w:pPr>
            <w:r w:rsidRPr="0000081A">
              <w:rPr>
                <w:rFonts w:ascii="Arial" w:hAnsi="Arial" w:cs="Arial"/>
                <w:color w:val="000000"/>
                <w:sz w:val="20"/>
                <w:szCs w:val="20"/>
              </w:rPr>
              <w:t>1.23</w:t>
            </w:r>
          </w:p>
        </w:tc>
        <w:tc>
          <w:tcPr>
            <w:tcW w:w="1120" w:type="dxa"/>
            <w:vAlign w:val="center"/>
          </w:tcPr>
          <w:p w14:paraId="3A22C9F4" w14:textId="77777777" w:rsidR="0000081A" w:rsidRPr="00C057F8" w:rsidRDefault="0000081A" w:rsidP="00C057F8">
            <w:pPr>
              <w:jc w:val="center"/>
              <w:rPr>
                <w:rFonts w:ascii="Arial" w:hAnsi="Arial" w:cs="Arial"/>
                <w:color w:val="000000"/>
                <w:sz w:val="20"/>
                <w:szCs w:val="20"/>
              </w:rPr>
            </w:pPr>
            <w:r w:rsidRPr="00C057F8">
              <w:rPr>
                <w:rFonts w:ascii="Arial" w:hAnsi="Arial" w:cs="Arial"/>
                <w:color w:val="000000"/>
                <w:sz w:val="20"/>
                <w:szCs w:val="20"/>
              </w:rPr>
              <w:t>3.13</w:t>
            </w:r>
          </w:p>
        </w:tc>
        <w:tc>
          <w:tcPr>
            <w:tcW w:w="1116" w:type="dxa"/>
            <w:vAlign w:val="center"/>
          </w:tcPr>
          <w:p w14:paraId="63AA6C7B" w14:textId="77777777" w:rsidR="0000081A" w:rsidRPr="00C057F8" w:rsidRDefault="0000081A" w:rsidP="00C057F8">
            <w:pPr>
              <w:jc w:val="center"/>
              <w:rPr>
                <w:rFonts w:ascii="Arial" w:hAnsi="Arial" w:cs="Arial"/>
                <w:color w:val="000000"/>
                <w:sz w:val="20"/>
                <w:szCs w:val="20"/>
              </w:rPr>
            </w:pPr>
            <w:r w:rsidRPr="00C057F8">
              <w:rPr>
                <w:rFonts w:ascii="Arial" w:hAnsi="Arial" w:cs="Arial"/>
                <w:color w:val="000000"/>
                <w:sz w:val="20"/>
                <w:szCs w:val="20"/>
              </w:rPr>
              <w:t>3.21</w:t>
            </w:r>
          </w:p>
        </w:tc>
        <w:tc>
          <w:tcPr>
            <w:tcW w:w="1116" w:type="dxa"/>
            <w:vAlign w:val="center"/>
          </w:tcPr>
          <w:p w14:paraId="1C109888" w14:textId="77777777" w:rsidR="0000081A" w:rsidRPr="00C057F8" w:rsidRDefault="0000081A" w:rsidP="00C057F8">
            <w:pPr>
              <w:jc w:val="center"/>
              <w:rPr>
                <w:rFonts w:ascii="Arial" w:hAnsi="Arial" w:cs="Arial"/>
                <w:color w:val="000000"/>
                <w:sz w:val="20"/>
                <w:szCs w:val="20"/>
              </w:rPr>
            </w:pPr>
            <w:r w:rsidRPr="00C057F8">
              <w:rPr>
                <w:rFonts w:ascii="Arial" w:hAnsi="Arial" w:cs="Arial"/>
                <w:color w:val="000000"/>
                <w:sz w:val="20"/>
                <w:szCs w:val="20"/>
              </w:rPr>
              <w:t>3.31</w:t>
            </w:r>
          </w:p>
        </w:tc>
        <w:tc>
          <w:tcPr>
            <w:tcW w:w="1123" w:type="dxa"/>
            <w:vAlign w:val="center"/>
          </w:tcPr>
          <w:p w14:paraId="43B857D2" w14:textId="77777777" w:rsidR="0000081A" w:rsidRPr="00C057F8" w:rsidRDefault="0000081A" w:rsidP="00C057F8">
            <w:pPr>
              <w:jc w:val="center"/>
              <w:rPr>
                <w:rFonts w:ascii="Arial" w:hAnsi="Arial" w:cs="Arial"/>
                <w:color w:val="000000"/>
                <w:sz w:val="20"/>
                <w:szCs w:val="20"/>
              </w:rPr>
            </w:pPr>
            <w:r w:rsidRPr="00C057F8">
              <w:rPr>
                <w:rFonts w:ascii="Arial" w:hAnsi="Arial" w:cs="Arial"/>
                <w:color w:val="000000"/>
                <w:sz w:val="20"/>
                <w:szCs w:val="20"/>
              </w:rPr>
              <w:t>3.37</w:t>
            </w:r>
          </w:p>
        </w:tc>
      </w:tr>
      <w:tr w:rsidR="0000081A" w:rsidRPr="00C057F8" w14:paraId="6FF383CE" w14:textId="77777777" w:rsidTr="0000081A">
        <w:trPr>
          <w:trHeight w:val="314"/>
          <w:jc w:val="center"/>
        </w:trPr>
        <w:tc>
          <w:tcPr>
            <w:tcW w:w="2774" w:type="dxa"/>
          </w:tcPr>
          <w:p w14:paraId="3D12285B" w14:textId="77777777" w:rsidR="0000081A" w:rsidRPr="00C057F8" w:rsidRDefault="0000081A" w:rsidP="00D63451">
            <w:pPr>
              <w:pStyle w:val="NormalWeb"/>
              <w:jc w:val="both"/>
              <w:rPr>
                <w:rFonts w:ascii="Arial" w:hAnsi="Arial" w:cs="Arial"/>
                <w:b/>
                <w:bCs/>
                <w:sz w:val="20"/>
                <w:szCs w:val="20"/>
              </w:rPr>
            </w:pPr>
            <w:r w:rsidRPr="00C057F8">
              <w:rPr>
                <w:rFonts w:ascii="Arial" w:hAnsi="Arial" w:cs="Arial"/>
                <w:sz w:val="20"/>
                <w:szCs w:val="20"/>
              </w:rPr>
              <w:t>CE</w:t>
            </w:r>
            <w:r w:rsidRPr="00517DF2">
              <w:rPr>
                <w:rFonts w:ascii="Arial" w:hAnsi="Arial" w:cs="Arial"/>
                <w:sz w:val="20"/>
                <w:szCs w:val="20"/>
                <w:vertAlign w:val="subscript"/>
              </w:rPr>
              <w:t>2</w:t>
            </w:r>
            <w:r>
              <w:rPr>
                <w:rFonts w:ascii="Arial" w:hAnsi="Arial" w:cs="Arial"/>
                <w:sz w:val="20"/>
                <w:szCs w:val="20"/>
              </w:rPr>
              <w:t>:</w:t>
            </w:r>
            <w:r w:rsidRPr="00C057F8">
              <w:rPr>
                <w:rFonts w:ascii="Arial" w:hAnsi="Arial" w:cs="Arial"/>
                <w:sz w:val="20"/>
                <w:szCs w:val="20"/>
              </w:rPr>
              <w:t>CT</w:t>
            </w:r>
            <w:r>
              <w:rPr>
                <w:rFonts w:ascii="Arial" w:hAnsi="Arial" w:cs="Arial"/>
                <w:sz w:val="20"/>
                <w:szCs w:val="20"/>
              </w:rPr>
              <w:t>PTR-CTW-</w:t>
            </w:r>
            <w:r w:rsidRPr="00C057F8">
              <w:rPr>
                <w:rFonts w:ascii="Arial" w:hAnsi="Arial" w:cs="Arial"/>
                <w:sz w:val="20"/>
                <w:szCs w:val="20"/>
              </w:rPr>
              <w:t>CTMB</w:t>
            </w:r>
          </w:p>
        </w:tc>
        <w:tc>
          <w:tcPr>
            <w:tcW w:w="1116" w:type="dxa"/>
            <w:vAlign w:val="center"/>
          </w:tcPr>
          <w:p w14:paraId="7CA3099D" w14:textId="77777777" w:rsidR="0000081A" w:rsidRPr="00C057F8" w:rsidRDefault="0000081A" w:rsidP="00C057F8">
            <w:pPr>
              <w:jc w:val="center"/>
              <w:rPr>
                <w:rFonts w:ascii="Arial" w:hAnsi="Arial" w:cs="Arial"/>
                <w:color w:val="000000"/>
                <w:sz w:val="20"/>
                <w:szCs w:val="20"/>
              </w:rPr>
            </w:pPr>
            <w:r w:rsidRPr="00C057F8">
              <w:rPr>
                <w:rFonts w:ascii="Arial" w:hAnsi="Arial" w:cs="Arial"/>
                <w:color w:val="000000"/>
                <w:sz w:val="20"/>
                <w:szCs w:val="20"/>
              </w:rPr>
              <w:t>1.27</w:t>
            </w:r>
          </w:p>
        </w:tc>
        <w:tc>
          <w:tcPr>
            <w:tcW w:w="1118" w:type="dxa"/>
            <w:vAlign w:val="bottom"/>
          </w:tcPr>
          <w:p w14:paraId="15B4D515" w14:textId="77777777" w:rsidR="0000081A" w:rsidRPr="0000081A" w:rsidRDefault="0000081A">
            <w:pPr>
              <w:jc w:val="center"/>
              <w:rPr>
                <w:rFonts w:ascii="Arial" w:hAnsi="Arial" w:cs="Arial"/>
                <w:color w:val="000000"/>
                <w:sz w:val="20"/>
                <w:szCs w:val="20"/>
              </w:rPr>
            </w:pPr>
            <w:r w:rsidRPr="0000081A">
              <w:rPr>
                <w:rFonts w:ascii="Arial" w:hAnsi="Arial" w:cs="Arial"/>
                <w:color w:val="000000"/>
                <w:sz w:val="20"/>
                <w:szCs w:val="20"/>
              </w:rPr>
              <w:t>1.28</w:t>
            </w:r>
          </w:p>
        </w:tc>
        <w:tc>
          <w:tcPr>
            <w:tcW w:w="1120" w:type="dxa"/>
            <w:vAlign w:val="center"/>
          </w:tcPr>
          <w:p w14:paraId="555F42A5" w14:textId="77777777" w:rsidR="0000081A" w:rsidRPr="00C057F8" w:rsidRDefault="0000081A" w:rsidP="00C057F8">
            <w:pPr>
              <w:jc w:val="center"/>
              <w:rPr>
                <w:rFonts w:ascii="Arial" w:hAnsi="Arial" w:cs="Arial"/>
                <w:color w:val="000000"/>
                <w:sz w:val="20"/>
                <w:szCs w:val="20"/>
              </w:rPr>
            </w:pPr>
            <w:r w:rsidRPr="00C057F8">
              <w:rPr>
                <w:rFonts w:ascii="Arial" w:hAnsi="Arial" w:cs="Arial"/>
                <w:color w:val="000000"/>
                <w:sz w:val="20"/>
                <w:szCs w:val="20"/>
              </w:rPr>
              <w:t>3.17</w:t>
            </w:r>
          </w:p>
        </w:tc>
        <w:tc>
          <w:tcPr>
            <w:tcW w:w="1116" w:type="dxa"/>
            <w:vAlign w:val="center"/>
          </w:tcPr>
          <w:p w14:paraId="428CA0BD" w14:textId="77777777" w:rsidR="0000081A" w:rsidRPr="00C057F8" w:rsidRDefault="0000081A" w:rsidP="00C057F8">
            <w:pPr>
              <w:jc w:val="center"/>
              <w:rPr>
                <w:rFonts w:ascii="Arial" w:hAnsi="Arial" w:cs="Arial"/>
                <w:color w:val="000000"/>
                <w:sz w:val="20"/>
                <w:szCs w:val="20"/>
              </w:rPr>
            </w:pPr>
            <w:r w:rsidRPr="00C057F8">
              <w:rPr>
                <w:rFonts w:ascii="Arial" w:hAnsi="Arial" w:cs="Arial"/>
                <w:color w:val="000000"/>
                <w:sz w:val="20"/>
                <w:szCs w:val="20"/>
              </w:rPr>
              <w:t>3.25</w:t>
            </w:r>
          </w:p>
        </w:tc>
        <w:tc>
          <w:tcPr>
            <w:tcW w:w="1116" w:type="dxa"/>
            <w:vAlign w:val="center"/>
          </w:tcPr>
          <w:p w14:paraId="27FF429C" w14:textId="77777777" w:rsidR="0000081A" w:rsidRPr="00C057F8" w:rsidRDefault="0000081A" w:rsidP="00C057F8">
            <w:pPr>
              <w:jc w:val="center"/>
              <w:rPr>
                <w:rFonts w:ascii="Arial" w:hAnsi="Arial" w:cs="Arial"/>
                <w:color w:val="000000"/>
                <w:sz w:val="20"/>
                <w:szCs w:val="20"/>
              </w:rPr>
            </w:pPr>
            <w:r w:rsidRPr="00C057F8">
              <w:rPr>
                <w:rFonts w:ascii="Arial" w:hAnsi="Arial" w:cs="Arial"/>
                <w:color w:val="000000"/>
                <w:sz w:val="20"/>
                <w:szCs w:val="20"/>
              </w:rPr>
              <w:t>3.36</w:t>
            </w:r>
          </w:p>
        </w:tc>
        <w:tc>
          <w:tcPr>
            <w:tcW w:w="1123" w:type="dxa"/>
            <w:vAlign w:val="center"/>
          </w:tcPr>
          <w:p w14:paraId="06AB2D3F" w14:textId="77777777" w:rsidR="0000081A" w:rsidRPr="00C057F8" w:rsidRDefault="0000081A" w:rsidP="00C057F8">
            <w:pPr>
              <w:jc w:val="center"/>
              <w:rPr>
                <w:rFonts w:ascii="Arial" w:hAnsi="Arial" w:cs="Arial"/>
                <w:color w:val="000000"/>
                <w:sz w:val="20"/>
                <w:szCs w:val="20"/>
              </w:rPr>
            </w:pPr>
            <w:r w:rsidRPr="00C057F8">
              <w:rPr>
                <w:rFonts w:ascii="Arial" w:hAnsi="Arial" w:cs="Arial"/>
                <w:color w:val="000000"/>
                <w:sz w:val="20"/>
                <w:szCs w:val="20"/>
              </w:rPr>
              <w:t>3.43</w:t>
            </w:r>
          </w:p>
        </w:tc>
      </w:tr>
      <w:tr w:rsidR="0000081A" w:rsidRPr="00C057F8" w14:paraId="17E3896F" w14:textId="77777777" w:rsidTr="0000081A">
        <w:trPr>
          <w:trHeight w:val="287"/>
          <w:jc w:val="center"/>
        </w:trPr>
        <w:tc>
          <w:tcPr>
            <w:tcW w:w="2774" w:type="dxa"/>
          </w:tcPr>
          <w:p w14:paraId="6C145F55" w14:textId="77777777" w:rsidR="0000081A" w:rsidRPr="00C057F8" w:rsidRDefault="0000081A" w:rsidP="00D63451">
            <w:pPr>
              <w:pStyle w:val="NormalWeb"/>
              <w:jc w:val="both"/>
              <w:rPr>
                <w:rFonts w:ascii="Arial" w:hAnsi="Arial" w:cs="Arial"/>
                <w:b/>
                <w:bCs/>
                <w:sz w:val="20"/>
                <w:szCs w:val="20"/>
              </w:rPr>
            </w:pPr>
            <w:r w:rsidRPr="00C057F8">
              <w:rPr>
                <w:rFonts w:ascii="Arial" w:hAnsi="Arial" w:cs="Arial"/>
                <w:sz w:val="20"/>
                <w:szCs w:val="20"/>
              </w:rPr>
              <w:t>CE</w:t>
            </w:r>
            <w:r w:rsidRPr="00517DF2">
              <w:rPr>
                <w:rFonts w:ascii="Arial" w:hAnsi="Arial" w:cs="Arial"/>
                <w:sz w:val="20"/>
                <w:szCs w:val="20"/>
                <w:vertAlign w:val="subscript"/>
              </w:rPr>
              <w:t>3</w:t>
            </w:r>
            <w:r>
              <w:rPr>
                <w:rFonts w:ascii="Arial" w:hAnsi="Arial" w:cs="Arial"/>
                <w:sz w:val="20"/>
                <w:szCs w:val="20"/>
              </w:rPr>
              <w:t>: CT</w:t>
            </w:r>
            <w:r w:rsidRPr="00C057F8">
              <w:rPr>
                <w:rFonts w:ascii="Arial" w:hAnsi="Arial" w:cs="Arial"/>
                <w:sz w:val="20"/>
                <w:szCs w:val="20"/>
              </w:rPr>
              <w:t xml:space="preserve">DSR </w:t>
            </w:r>
            <w:r>
              <w:rPr>
                <w:rFonts w:ascii="Arial" w:hAnsi="Arial" w:cs="Arial"/>
                <w:sz w:val="20"/>
                <w:szCs w:val="20"/>
              </w:rPr>
              <w:t>-</w:t>
            </w:r>
            <w:r w:rsidRPr="00C057F8">
              <w:rPr>
                <w:rFonts w:ascii="Arial" w:hAnsi="Arial" w:cs="Arial"/>
                <w:sz w:val="20"/>
                <w:szCs w:val="20"/>
              </w:rPr>
              <w:t xml:space="preserve"> ZT W</w:t>
            </w:r>
          </w:p>
        </w:tc>
        <w:tc>
          <w:tcPr>
            <w:tcW w:w="1116" w:type="dxa"/>
            <w:vAlign w:val="center"/>
          </w:tcPr>
          <w:p w14:paraId="649A367D" w14:textId="77777777" w:rsidR="0000081A" w:rsidRPr="00C057F8" w:rsidRDefault="0000081A" w:rsidP="00C057F8">
            <w:pPr>
              <w:jc w:val="center"/>
              <w:rPr>
                <w:rFonts w:ascii="Arial" w:hAnsi="Arial" w:cs="Arial"/>
                <w:color w:val="000000"/>
                <w:sz w:val="20"/>
                <w:szCs w:val="20"/>
              </w:rPr>
            </w:pPr>
            <w:r w:rsidRPr="00C057F8">
              <w:rPr>
                <w:rFonts w:ascii="Arial" w:hAnsi="Arial" w:cs="Arial"/>
                <w:color w:val="000000"/>
                <w:sz w:val="20"/>
                <w:szCs w:val="20"/>
              </w:rPr>
              <w:t>1.31</w:t>
            </w:r>
          </w:p>
        </w:tc>
        <w:tc>
          <w:tcPr>
            <w:tcW w:w="1118" w:type="dxa"/>
            <w:vAlign w:val="bottom"/>
          </w:tcPr>
          <w:p w14:paraId="0B2947EF" w14:textId="77777777" w:rsidR="0000081A" w:rsidRPr="0000081A" w:rsidRDefault="0000081A">
            <w:pPr>
              <w:jc w:val="center"/>
              <w:rPr>
                <w:rFonts w:ascii="Arial" w:hAnsi="Arial" w:cs="Arial"/>
                <w:color w:val="000000"/>
                <w:sz w:val="20"/>
                <w:szCs w:val="20"/>
              </w:rPr>
            </w:pPr>
            <w:r w:rsidRPr="0000081A">
              <w:rPr>
                <w:rFonts w:ascii="Arial" w:hAnsi="Arial" w:cs="Arial"/>
                <w:color w:val="000000"/>
                <w:sz w:val="20"/>
                <w:szCs w:val="20"/>
              </w:rPr>
              <w:t>1.33</w:t>
            </w:r>
          </w:p>
        </w:tc>
        <w:tc>
          <w:tcPr>
            <w:tcW w:w="1120" w:type="dxa"/>
            <w:vAlign w:val="center"/>
          </w:tcPr>
          <w:p w14:paraId="49B94C3A" w14:textId="77777777" w:rsidR="0000081A" w:rsidRPr="00C057F8" w:rsidRDefault="0000081A" w:rsidP="00C057F8">
            <w:pPr>
              <w:jc w:val="center"/>
              <w:rPr>
                <w:rFonts w:ascii="Arial" w:hAnsi="Arial" w:cs="Arial"/>
                <w:color w:val="000000"/>
                <w:sz w:val="20"/>
                <w:szCs w:val="20"/>
              </w:rPr>
            </w:pPr>
            <w:r w:rsidRPr="00C057F8">
              <w:rPr>
                <w:rFonts w:ascii="Arial" w:hAnsi="Arial" w:cs="Arial"/>
                <w:color w:val="000000"/>
                <w:sz w:val="20"/>
                <w:szCs w:val="20"/>
              </w:rPr>
              <w:t>3.23</w:t>
            </w:r>
          </w:p>
        </w:tc>
        <w:tc>
          <w:tcPr>
            <w:tcW w:w="1116" w:type="dxa"/>
            <w:vAlign w:val="center"/>
          </w:tcPr>
          <w:p w14:paraId="64AE33F2" w14:textId="77777777" w:rsidR="0000081A" w:rsidRPr="00C057F8" w:rsidRDefault="0000081A" w:rsidP="00C057F8">
            <w:pPr>
              <w:jc w:val="center"/>
              <w:rPr>
                <w:rFonts w:ascii="Arial" w:hAnsi="Arial" w:cs="Arial"/>
                <w:color w:val="000000"/>
                <w:sz w:val="20"/>
                <w:szCs w:val="20"/>
              </w:rPr>
            </w:pPr>
            <w:r w:rsidRPr="00C057F8">
              <w:rPr>
                <w:rFonts w:ascii="Arial" w:hAnsi="Arial" w:cs="Arial"/>
                <w:color w:val="000000"/>
                <w:sz w:val="20"/>
                <w:szCs w:val="20"/>
              </w:rPr>
              <w:t>3.32</w:t>
            </w:r>
          </w:p>
        </w:tc>
        <w:tc>
          <w:tcPr>
            <w:tcW w:w="1116" w:type="dxa"/>
            <w:vAlign w:val="center"/>
          </w:tcPr>
          <w:p w14:paraId="0A0BB3D1" w14:textId="77777777" w:rsidR="0000081A" w:rsidRPr="00C057F8" w:rsidRDefault="0000081A" w:rsidP="00C057F8">
            <w:pPr>
              <w:jc w:val="center"/>
              <w:rPr>
                <w:rFonts w:ascii="Arial" w:hAnsi="Arial" w:cs="Arial"/>
                <w:color w:val="000000"/>
                <w:sz w:val="20"/>
                <w:szCs w:val="20"/>
              </w:rPr>
            </w:pPr>
            <w:r w:rsidRPr="00C057F8">
              <w:rPr>
                <w:rFonts w:ascii="Arial" w:hAnsi="Arial" w:cs="Arial"/>
                <w:color w:val="000000"/>
                <w:sz w:val="20"/>
                <w:szCs w:val="20"/>
              </w:rPr>
              <w:t>3.40</w:t>
            </w:r>
          </w:p>
        </w:tc>
        <w:tc>
          <w:tcPr>
            <w:tcW w:w="1123" w:type="dxa"/>
            <w:vAlign w:val="center"/>
          </w:tcPr>
          <w:p w14:paraId="7DFE17CA" w14:textId="77777777" w:rsidR="0000081A" w:rsidRPr="00C057F8" w:rsidRDefault="0000081A" w:rsidP="00C057F8">
            <w:pPr>
              <w:jc w:val="center"/>
              <w:rPr>
                <w:rFonts w:ascii="Arial" w:hAnsi="Arial" w:cs="Arial"/>
                <w:color w:val="000000"/>
                <w:sz w:val="20"/>
                <w:szCs w:val="20"/>
              </w:rPr>
            </w:pPr>
            <w:r w:rsidRPr="00C057F8">
              <w:rPr>
                <w:rFonts w:ascii="Arial" w:hAnsi="Arial" w:cs="Arial"/>
                <w:color w:val="000000"/>
                <w:sz w:val="20"/>
                <w:szCs w:val="20"/>
              </w:rPr>
              <w:t>3.45</w:t>
            </w:r>
          </w:p>
        </w:tc>
      </w:tr>
      <w:tr w:rsidR="0000081A" w:rsidRPr="00C057F8" w14:paraId="2FD54D14" w14:textId="77777777" w:rsidTr="0000081A">
        <w:trPr>
          <w:trHeight w:val="269"/>
          <w:jc w:val="center"/>
        </w:trPr>
        <w:tc>
          <w:tcPr>
            <w:tcW w:w="2774" w:type="dxa"/>
          </w:tcPr>
          <w:p w14:paraId="0F1C3447" w14:textId="77777777" w:rsidR="0000081A" w:rsidRPr="00C057F8" w:rsidRDefault="0000081A" w:rsidP="00D63451">
            <w:pPr>
              <w:pStyle w:val="NormalWeb"/>
              <w:jc w:val="both"/>
              <w:rPr>
                <w:rFonts w:ascii="Arial" w:hAnsi="Arial" w:cs="Arial"/>
                <w:b/>
                <w:bCs/>
                <w:sz w:val="20"/>
                <w:szCs w:val="20"/>
              </w:rPr>
            </w:pPr>
            <w:r w:rsidRPr="00C057F8">
              <w:rPr>
                <w:rFonts w:ascii="Arial" w:hAnsi="Arial" w:cs="Arial"/>
                <w:sz w:val="20"/>
                <w:szCs w:val="20"/>
              </w:rPr>
              <w:t>CE</w:t>
            </w:r>
            <w:r w:rsidRPr="00517DF2">
              <w:rPr>
                <w:rFonts w:ascii="Arial" w:hAnsi="Arial" w:cs="Arial"/>
                <w:sz w:val="20"/>
                <w:szCs w:val="20"/>
                <w:vertAlign w:val="subscript"/>
              </w:rPr>
              <w:t>4</w:t>
            </w:r>
            <w:r>
              <w:rPr>
                <w:rFonts w:ascii="Arial" w:hAnsi="Arial" w:cs="Arial"/>
                <w:sz w:val="20"/>
                <w:szCs w:val="20"/>
              </w:rPr>
              <w:t>:CTDSR-ZTW-</w:t>
            </w:r>
            <w:r w:rsidRPr="00C057F8">
              <w:rPr>
                <w:rFonts w:ascii="Arial" w:hAnsi="Arial" w:cs="Arial"/>
                <w:sz w:val="20"/>
                <w:szCs w:val="20"/>
              </w:rPr>
              <w:t>ZTMB</w:t>
            </w:r>
          </w:p>
        </w:tc>
        <w:tc>
          <w:tcPr>
            <w:tcW w:w="1116" w:type="dxa"/>
            <w:vAlign w:val="center"/>
          </w:tcPr>
          <w:p w14:paraId="480E502C" w14:textId="77777777" w:rsidR="0000081A" w:rsidRPr="00C057F8" w:rsidRDefault="0000081A" w:rsidP="00C057F8">
            <w:pPr>
              <w:jc w:val="center"/>
              <w:rPr>
                <w:rFonts w:ascii="Arial" w:hAnsi="Arial" w:cs="Arial"/>
                <w:color w:val="000000"/>
                <w:sz w:val="20"/>
                <w:szCs w:val="20"/>
              </w:rPr>
            </w:pPr>
            <w:r w:rsidRPr="00C057F8">
              <w:rPr>
                <w:rFonts w:ascii="Arial" w:hAnsi="Arial" w:cs="Arial"/>
                <w:color w:val="000000"/>
                <w:sz w:val="20"/>
                <w:szCs w:val="20"/>
              </w:rPr>
              <w:t>1.36</w:t>
            </w:r>
          </w:p>
        </w:tc>
        <w:tc>
          <w:tcPr>
            <w:tcW w:w="1118" w:type="dxa"/>
            <w:vAlign w:val="bottom"/>
          </w:tcPr>
          <w:p w14:paraId="682693A7" w14:textId="77777777" w:rsidR="0000081A" w:rsidRPr="0000081A" w:rsidRDefault="0000081A">
            <w:pPr>
              <w:jc w:val="center"/>
              <w:rPr>
                <w:rFonts w:ascii="Arial" w:hAnsi="Arial" w:cs="Arial"/>
                <w:color w:val="000000"/>
                <w:sz w:val="20"/>
                <w:szCs w:val="20"/>
              </w:rPr>
            </w:pPr>
            <w:r w:rsidRPr="0000081A">
              <w:rPr>
                <w:rFonts w:ascii="Arial" w:hAnsi="Arial" w:cs="Arial"/>
                <w:color w:val="000000"/>
                <w:sz w:val="20"/>
                <w:szCs w:val="20"/>
              </w:rPr>
              <w:t>1.38</w:t>
            </w:r>
          </w:p>
        </w:tc>
        <w:tc>
          <w:tcPr>
            <w:tcW w:w="1120" w:type="dxa"/>
            <w:vAlign w:val="center"/>
          </w:tcPr>
          <w:p w14:paraId="2AFB6E8C" w14:textId="77777777" w:rsidR="0000081A" w:rsidRPr="00C057F8" w:rsidRDefault="0000081A" w:rsidP="00C057F8">
            <w:pPr>
              <w:jc w:val="center"/>
              <w:rPr>
                <w:rFonts w:ascii="Arial" w:hAnsi="Arial" w:cs="Arial"/>
                <w:color w:val="000000"/>
                <w:sz w:val="20"/>
                <w:szCs w:val="20"/>
              </w:rPr>
            </w:pPr>
            <w:r w:rsidRPr="00C057F8">
              <w:rPr>
                <w:rFonts w:ascii="Arial" w:hAnsi="Arial" w:cs="Arial"/>
                <w:color w:val="000000"/>
                <w:sz w:val="20"/>
                <w:szCs w:val="20"/>
              </w:rPr>
              <w:t>3.28</w:t>
            </w:r>
          </w:p>
        </w:tc>
        <w:tc>
          <w:tcPr>
            <w:tcW w:w="1116" w:type="dxa"/>
            <w:vAlign w:val="center"/>
          </w:tcPr>
          <w:p w14:paraId="0ACCB486" w14:textId="77777777" w:rsidR="0000081A" w:rsidRPr="00C057F8" w:rsidRDefault="0000081A" w:rsidP="00C057F8">
            <w:pPr>
              <w:jc w:val="center"/>
              <w:rPr>
                <w:rFonts w:ascii="Arial" w:hAnsi="Arial" w:cs="Arial"/>
                <w:color w:val="000000"/>
                <w:sz w:val="20"/>
                <w:szCs w:val="20"/>
              </w:rPr>
            </w:pPr>
            <w:r w:rsidRPr="00C057F8">
              <w:rPr>
                <w:rFonts w:ascii="Arial" w:hAnsi="Arial" w:cs="Arial"/>
                <w:color w:val="000000"/>
                <w:sz w:val="20"/>
                <w:szCs w:val="20"/>
              </w:rPr>
              <w:t>3.33</w:t>
            </w:r>
          </w:p>
        </w:tc>
        <w:tc>
          <w:tcPr>
            <w:tcW w:w="1116" w:type="dxa"/>
            <w:vAlign w:val="center"/>
          </w:tcPr>
          <w:p w14:paraId="6A362CFA" w14:textId="77777777" w:rsidR="0000081A" w:rsidRPr="00C057F8" w:rsidRDefault="0000081A" w:rsidP="00C057F8">
            <w:pPr>
              <w:jc w:val="center"/>
              <w:rPr>
                <w:rFonts w:ascii="Arial" w:hAnsi="Arial" w:cs="Arial"/>
                <w:color w:val="000000"/>
                <w:sz w:val="20"/>
                <w:szCs w:val="20"/>
              </w:rPr>
            </w:pPr>
            <w:r w:rsidRPr="00C057F8">
              <w:rPr>
                <w:rFonts w:ascii="Arial" w:hAnsi="Arial" w:cs="Arial"/>
                <w:color w:val="000000"/>
                <w:sz w:val="20"/>
                <w:szCs w:val="20"/>
              </w:rPr>
              <w:t>3.42</w:t>
            </w:r>
          </w:p>
        </w:tc>
        <w:tc>
          <w:tcPr>
            <w:tcW w:w="1123" w:type="dxa"/>
            <w:vAlign w:val="center"/>
          </w:tcPr>
          <w:p w14:paraId="3B686AC8" w14:textId="77777777" w:rsidR="0000081A" w:rsidRPr="00C057F8" w:rsidRDefault="0000081A" w:rsidP="00C057F8">
            <w:pPr>
              <w:jc w:val="center"/>
              <w:rPr>
                <w:rFonts w:ascii="Arial" w:hAnsi="Arial" w:cs="Arial"/>
                <w:color w:val="000000"/>
                <w:sz w:val="20"/>
                <w:szCs w:val="20"/>
              </w:rPr>
            </w:pPr>
            <w:r w:rsidRPr="00C057F8">
              <w:rPr>
                <w:rFonts w:ascii="Arial" w:hAnsi="Arial" w:cs="Arial"/>
                <w:color w:val="000000"/>
                <w:sz w:val="20"/>
                <w:szCs w:val="20"/>
              </w:rPr>
              <w:t>3.47</w:t>
            </w:r>
          </w:p>
        </w:tc>
      </w:tr>
      <w:tr w:rsidR="0000081A" w:rsidRPr="00C057F8" w14:paraId="57BFF20D" w14:textId="77777777" w:rsidTr="0000081A">
        <w:trPr>
          <w:trHeight w:val="260"/>
          <w:jc w:val="center"/>
        </w:trPr>
        <w:tc>
          <w:tcPr>
            <w:tcW w:w="2774" w:type="dxa"/>
          </w:tcPr>
          <w:p w14:paraId="24FACA9D" w14:textId="77777777" w:rsidR="0000081A" w:rsidRPr="00C057F8" w:rsidRDefault="0000081A" w:rsidP="00D63451">
            <w:pPr>
              <w:pStyle w:val="NormalWeb"/>
              <w:jc w:val="both"/>
              <w:rPr>
                <w:rFonts w:ascii="Arial" w:hAnsi="Arial" w:cs="Arial"/>
                <w:b/>
                <w:bCs/>
                <w:sz w:val="20"/>
                <w:szCs w:val="20"/>
              </w:rPr>
            </w:pPr>
            <w:r>
              <w:rPr>
                <w:rFonts w:ascii="Arial" w:hAnsi="Arial" w:cs="Arial"/>
                <w:sz w:val="20"/>
                <w:szCs w:val="20"/>
              </w:rPr>
              <w:t>CE</w:t>
            </w:r>
            <w:r w:rsidRPr="0000081A">
              <w:rPr>
                <w:rFonts w:ascii="Arial" w:hAnsi="Arial" w:cs="Arial"/>
                <w:sz w:val="20"/>
                <w:szCs w:val="20"/>
                <w:vertAlign w:val="subscript"/>
              </w:rPr>
              <w:t>5</w:t>
            </w:r>
            <w:r>
              <w:rPr>
                <w:rFonts w:ascii="Arial" w:hAnsi="Arial" w:cs="Arial"/>
                <w:sz w:val="20"/>
                <w:szCs w:val="20"/>
              </w:rPr>
              <w:t>: ZT DSR-ZT</w:t>
            </w:r>
            <w:r w:rsidRPr="00C057F8">
              <w:rPr>
                <w:rFonts w:ascii="Arial" w:hAnsi="Arial" w:cs="Arial"/>
                <w:sz w:val="20"/>
                <w:szCs w:val="20"/>
              </w:rPr>
              <w:t>W</w:t>
            </w:r>
          </w:p>
        </w:tc>
        <w:tc>
          <w:tcPr>
            <w:tcW w:w="1116" w:type="dxa"/>
            <w:vAlign w:val="center"/>
          </w:tcPr>
          <w:p w14:paraId="443BB46A" w14:textId="77777777" w:rsidR="0000081A" w:rsidRPr="00C057F8" w:rsidRDefault="0000081A" w:rsidP="00C057F8">
            <w:pPr>
              <w:jc w:val="center"/>
              <w:rPr>
                <w:rFonts w:ascii="Arial" w:hAnsi="Arial" w:cs="Arial"/>
                <w:color w:val="000000"/>
                <w:sz w:val="20"/>
                <w:szCs w:val="20"/>
              </w:rPr>
            </w:pPr>
            <w:r w:rsidRPr="00C057F8">
              <w:rPr>
                <w:rFonts w:ascii="Arial" w:hAnsi="Arial" w:cs="Arial"/>
                <w:color w:val="000000"/>
                <w:sz w:val="20"/>
                <w:szCs w:val="20"/>
              </w:rPr>
              <w:t>1.39</w:t>
            </w:r>
          </w:p>
        </w:tc>
        <w:tc>
          <w:tcPr>
            <w:tcW w:w="1118" w:type="dxa"/>
            <w:vAlign w:val="bottom"/>
          </w:tcPr>
          <w:p w14:paraId="41851602" w14:textId="77777777" w:rsidR="0000081A" w:rsidRPr="0000081A" w:rsidRDefault="0000081A">
            <w:pPr>
              <w:jc w:val="center"/>
              <w:rPr>
                <w:rFonts w:ascii="Arial" w:hAnsi="Arial" w:cs="Arial"/>
                <w:color w:val="000000"/>
                <w:sz w:val="20"/>
                <w:szCs w:val="20"/>
              </w:rPr>
            </w:pPr>
            <w:r w:rsidRPr="0000081A">
              <w:rPr>
                <w:rFonts w:ascii="Arial" w:hAnsi="Arial" w:cs="Arial"/>
                <w:color w:val="000000"/>
                <w:sz w:val="20"/>
                <w:szCs w:val="20"/>
              </w:rPr>
              <w:t>1.43</w:t>
            </w:r>
          </w:p>
        </w:tc>
        <w:tc>
          <w:tcPr>
            <w:tcW w:w="1120" w:type="dxa"/>
            <w:vAlign w:val="center"/>
          </w:tcPr>
          <w:p w14:paraId="29AA19DA" w14:textId="77777777" w:rsidR="0000081A" w:rsidRPr="00C057F8" w:rsidRDefault="0000081A" w:rsidP="00C057F8">
            <w:pPr>
              <w:jc w:val="center"/>
              <w:rPr>
                <w:rFonts w:ascii="Arial" w:hAnsi="Arial" w:cs="Arial"/>
                <w:color w:val="000000"/>
                <w:sz w:val="20"/>
                <w:szCs w:val="20"/>
              </w:rPr>
            </w:pPr>
            <w:r w:rsidRPr="00C057F8">
              <w:rPr>
                <w:rFonts w:ascii="Arial" w:hAnsi="Arial" w:cs="Arial"/>
                <w:color w:val="000000"/>
                <w:sz w:val="20"/>
                <w:szCs w:val="20"/>
              </w:rPr>
              <w:t>3.33</w:t>
            </w:r>
          </w:p>
        </w:tc>
        <w:tc>
          <w:tcPr>
            <w:tcW w:w="1116" w:type="dxa"/>
            <w:vAlign w:val="center"/>
          </w:tcPr>
          <w:p w14:paraId="7DAE92D6" w14:textId="77777777" w:rsidR="0000081A" w:rsidRPr="00C057F8" w:rsidRDefault="0000081A" w:rsidP="00C057F8">
            <w:pPr>
              <w:jc w:val="center"/>
              <w:rPr>
                <w:rFonts w:ascii="Arial" w:hAnsi="Arial" w:cs="Arial"/>
                <w:color w:val="000000"/>
                <w:sz w:val="20"/>
                <w:szCs w:val="20"/>
              </w:rPr>
            </w:pPr>
            <w:r w:rsidRPr="00C057F8">
              <w:rPr>
                <w:rFonts w:ascii="Arial" w:hAnsi="Arial" w:cs="Arial"/>
                <w:color w:val="000000"/>
                <w:sz w:val="20"/>
                <w:szCs w:val="20"/>
              </w:rPr>
              <w:t>3.35</w:t>
            </w:r>
          </w:p>
        </w:tc>
        <w:tc>
          <w:tcPr>
            <w:tcW w:w="1116" w:type="dxa"/>
            <w:vAlign w:val="center"/>
          </w:tcPr>
          <w:p w14:paraId="2D44295C" w14:textId="77777777" w:rsidR="0000081A" w:rsidRPr="00C057F8" w:rsidRDefault="0000081A" w:rsidP="00C057F8">
            <w:pPr>
              <w:jc w:val="center"/>
              <w:rPr>
                <w:rFonts w:ascii="Arial" w:hAnsi="Arial" w:cs="Arial"/>
                <w:color w:val="000000"/>
                <w:sz w:val="20"/>
                <w:szCs w:val="20"/>
              </w:rPr>
            </w:pPr>
            <w:r w:rsidRPr="00C057F8">
              <w:rPr>
                <w:rFonts w:ascii="Arial" w:hAnsi="Arial" w:cs="Arial"/>
                <w:color w:val="000000"/>
                <w:sz w:val="20"/>
                <w:szCs w:val="20"/>
              </w:rPr>
              <w:t>3.44</w:t>
            </w:r>
          </w:p>
        </w:tc>
        <w:tc>
          <w:tcPr>
            <w:tcW w:w="1123" w:type="dxa"/>
            <w:vAlign w:val="center"/>
          </w:tcPr>
          <w:p w14:paraId="2AF36D97" w14:textId="77777777" w:rsidR="0000081A" w:rsidRPr="00C057F8" w:rsidRDefault="0000081A" w:rsidP="00C057F8">
            <w:pPr>
              <w:jc w:val="center"/>
              <w:rPr>
                <w:rFonts w:ascii="Arial" w:hAnsi="Arial" w:cs="Arial"/>
                <w:color w:val="000000"/>
                <w:sz w:val="20"/>
                <w:szCs w:val="20"/>
              </w:rPr>
            </w:pPr>
            <w:r w:rsidRPr="00C057F8">
              <w:rPr>
                <w:rFonts w:ascii="Arial" w:hAnsi="Arial" w:cs="Arial"/>
                <w:color w:val="000000"/>
                <w:sz w:val="20"/>
                <w:szCs w:val="20"/>
              </w:rPr>
              <w:t>3.51</w:t>
            </w:r>
          </w:p>
        </w:tc>
      </w:tr>
      <w:tr w:rsidR="0000081A" w:rsidRPr="00C057F8" w14:paraId="48AEB60A" w14:textId="77777777" w:rsidTr="0000081A">
        <w:trPr>
          <w:trHeight w:val="260"/>
          <w:jc w:val="center"/>
        </w:trPr>
        <w:tc>
          <w:tcPr>
            <w:tcW w:w="2774" w:type="dxa"/>
          </w:tcPr>
          <w:p w14:paraId="79B5BF66" w14:textId="77777777" w:rsidR="0000081A" w:rsidRPr="00C057F8" w:rsidRDefault="0000081A" w:rsidP="00D63451">
            <w:pPr>
              <w:pStyle w:val="NormalWeb"/>
              <w:jc w:val="both"/>
              <w:rPr>
                <w:rFonts w:ascii="Arial" w:hAnsi="Arial" w:cs="Arial"/>
                <w:b/>
                <w:bCs/>
                <w:sz w:val="20"/>
                <w:szCs w:val="20"/>
              </w:rPr>
            </w:pPr>
            <w:r w:rsidRPr="00C057F8">
              <w:rPr>
                <w:rFonts w:ascii="Arial" w:hAnsi="Arial" w:cs="Arial"/>
                <w:sz w:val="20"/>
                <w:szCs w:val="20"/>
              </w:rPr>
              <w:t>CE</w:t>
            </w:r>
            <w:r w:rsidRPr="00517DF2">
              <w:rPr>
                <w:rFonts w:ascii="Arial" w:hAnsi="Arial" w:cs="Arial"/>
                <w:sz w:val="20"/>
                <w:szCs w:val="20"/>
                <w:vertAlign w:val="subscript"/>
              </w:rPr>
              <w:t>6</w:t>
            </w:r>
            <w:r>
              <w:rPr>
                <w:rFonts w:ascii="Arial" w:hAnsi="Arial" w:cs="Arial"/>
                <w:sz w:val="20"/>
                <w:szCs w:val="20"/>
              </w:rPr>
              <w:t>:</w:t>
            </w:r>
            <w:r w:rsidRPr="00C057F8">
              <w:rPr>
                <w:rFonts w:ascii="Arial" w:hAnsi="Arial" w:cs="Arial"/>
                <w:sz w:val="20"/>
                <w:szCs w:val="20"/>
              </w:rPr>
              <w:t>ZT</w:t>
            </w:r>
            <w:r>
              <w:rPr>
                <w:rFonts w:ascii="Arial" w:hAnsi="Arial" w:cs="Arial"/>
                <w:sz w:val="20"/>
                <w:szCs w:val="20"/>
              </w:rPr>
              <w:t>DS</w:t>
            </w:r>
            <w:r w:rsidRPr="00C057F8">
              <w:rPr>
                <w:rFonts w:ascii="Arial" w:hAnsi="Arial" w:cs="Arial"/>
                <w:sz w:val="20"/>
                <w:szCs w:val="20"/>
              </w:rPr>
              <w:t>R</w:t>
            </w:r>
            <w:r>
              <w:rPr>
                <w:rFonts w:ascii="Arial" w:hAnsi="Arial" w:cs="Arial"/>
                <w:sz w:val="20"/>
                <w:szCs w:val="20"/>
              </w:rPr>
              <w:t>-ZTW-</w:t>
            </w:r>
            <w:r w:rsidRPr="00C057F8">
              <w:rPr>
                <w:rFonts w:ascii="Arial" w:hAnsi="Arial" w:cs="Arial"/>
                <w:sz w:val="20"/>
                <w:szCs w:val="20"/>
              </w:rPr>
              <w:t>ZTMB</w:t>
            </w:r>
          </w:p>
        </w:tc>
        <w:tc>
          <w:tcPr>
            <w:tcW w:w="1116" w:type="dxa"/>
            <w:vAlign w:val="center"/>
          </w:tcPr>
          <w:p w14:paraId="4C7CB4B9" w14:textId="77777777" w:rsidR="0000081A" w:rsidRPr="00C057F8" w:rsidRDefault="0000081A" w:rsidP="00C057F8">
            <w:pPr>
              <w:jc w:val="center"/>
              <w:rPr>
                <w:rFonts w:ascii="Arial" w:hAnsi="Arial" w:cs="Arial"/>
                <w:color w:val="000000"/>
                <w:sz w:val="20"/>
                <w:szCs w:val="20"/>
              </w:rPr>
            </w:pPr>
            <w:r w:rsidRPr="00C057F8">
              <w:rPr>
                <w:rFonts w:ascii="Arial" w:hAnsi="Arial" w:cs="Arial"/>
                <w:color w:val="000000"/>
                <w:sz w:val="20"/>
                <w:szCs w:val="20"/>
              </w:rPr>
              <w:t>1.45</w:t>
            </w:r>
          </w:p>
        </w:tc>
        <w:tc>
          <w:tcPr>
            <w:tcW w:w="1118" w:type="dxa"/>
            <w:vAlign w:val="bottom"/>
          </w:tcPr>
          <w:p w14:paraId="672E0308" w14:textId="77777777" w:rsidR="0000081A" w:rsidRPr="0000081A" w:rsidRDefault="0000081A">
            <w:pPr>
              <w:jc w:val="center"/>
              <w:rPr>
                <w:rFonts w:ascii="Arial" w:hAnsi="Arial" w:cs="Arial"/>
                <w:color w:val="000000"/>
                <w:sz w:val="20"/>
                <w:szCs w:val="20"/>
              </w:rPr>
            </w:pPr>
            <w:r w:rsidRPr="0000081A">
              <w:rPr>
                <w:rFonts w:ascii="Arial" w:hAnsi="Arial" w:cs="Arial"/>
                <w:color w:val="000000"/>
                <w:sz w:val="20"/>
                <w:szCs w:val="20"/>
              </w:rPr>
              <w:t>1.47</w:t>
            </w:r>
          </w:p>
        </w:tc>
        <w:tc>
          <w:tcPr>
            <w:tcW w:w="1120" w:type="dxa"/>
            <w:vAlign w:val="center"/>
          </w:tcPr>
          <w:p w14:paraId="6B374456" w14:textId="77777777" w:rsidR="0000081A" w:rsidRPr="00C057F8" w:rsidRDefault="0000081A" w:rsidP="00C057F8">
            <w:pPr>
              <w:jc w:val="center"/>
              <w:rPr>
                <w:rFonts w:ascii="Arial" w:hAnsi="Arial" w:cs="Arial"/>
                <w:color w:val="000000"/>
                <w:sz w:val="20"/>
                <w:szCs w:val="20"/>
              </w:rPr>
            </w:pPr>
            <w:r w:rsidRPr="00C057F8">
              <w:rPr>
                <w:rFonts w:ascii="Arial" w:hAnsi="Arial" w:cs="Arial"/>
                <w:color w:val="000000"/>
                <w:sz w:val="20"/>
                <w:szCs w:val="20"/>
              </w:rPr>
              <w:t>3.36</w:t>
            </w:r>
          </w:p>
        </w:tc>
        <w:tc>
          <w:tcPr>
            <w:tcW w:w="1116" w:type="dxa"/>
            <w:vAlign w:val="center"/>
          </w:tcPr>
          <w:p w14:paraId="42458FCD" w14:textId="77777777" w:rsidR="0000081A" w:rsidRPr="00C057F8" w:rsidRDefault="0000081A" w:rsidP="00C057F8">
            <w:pPr>
              <w:jc w:val="center"/>
              <w:rPr>
                <w:rFonts w:ascii="Arial" w:hAnsi="Arial" w:cs="Arial"/>
                <w:color w:val="000000"/>
                <w:sz w:val="20"/>
                <w:szCs w:val="20"/>
              </w:rPr>
            </w:pPr>
            <w:r w:rsidRPr="00C057F8">
              <w:rPr>
                <w:rFonts w:ascii="Arial" w:hAnsi="Arial" w:cs="Arial"/>
                <w:color w:val="000000"/>
                <w:sz w:val="20"/>
                <w:szCs w:val="20"/>
              </w:rPr>
              <w:t>3.38</w:t>
            </w:r>
          </w:p>
        </w:tc>
        <w:tc>
          <w:tcPr>
            <w:tcW w:w="1116" w:type="dxa"/>
            <w:vAlign w:val="center"/>
          </w:tcPr>
          <w:p w14:paraId="01AA8F5B" w14:textId="77777777" w:rsidR="0000081A" w:rsidRPr="00C057F8" w:rsidRDefault="0000081A" w:rsidP="00C057F8">
            <w:pPr>
              <w:jc w:val="center"/>
              <w:rPr>
                <w:rFonts w:ascii="Arial" w:hAnsi="Arial" w:cs="Arial"/>
                <w:color w:val="000000"/>
                <w:sz w:val="20"/>
                <w:szCs w:val="20"/>
              </w:rPr>
            </w:pPr>
            <w:r w:rsidRPr="00C057F8">
              <w:rPr>
                <w:rFonts w:ascii="Arial" w:hAnsi="Arial" w:cs="Arial"/>
                <w:color w:val="000000"/>
                <w:sz w:val="20"/>
                <w:szCs w:val="20"/>
              </w:rPr>
              <w:t>3.50</w:t>
            </w:r>
          </w:p>
        </w:tc>
        <w:tc>
          <w:tcPr>
            <w:tcW w:w="1123" w:type="dxa"/>
            <w:vAlign w:val="center"/>
          </w:tcPr>
          <w:p w14:paraId="074A4E69" w14:textId="77777777" w:rsidR="0000081A" w:rsidRPr="00C057F8" w:rsidRDefault="0000081A" w:rsidP="00C057F8">
            <w:pPr>
              <w:jc w:val="center"/>
              <w:rPr>
                <w:rFonts w:ascii="Arial" w:hAnsi="Arial" w:cs="Arial"/>
                <w:color w:val="000000"/>
                <w:sz w:val="20"/>
                <w:szCs w:val="20"/>
              </w:rPr>
            </w:pPr>
            <w:r w:rsidRPr="00C057F8">
              <w:rPr>
                <w:rFonts w:ascii="Arial" w:hAnsi="Arial" w:cs="Arial"/>
                <w:color w:val="000000"/>
                <w:sz w:val="20"/>
                <w:szCs w:val="20"/>
              </w:rPr>
              <w:t>3.55</w:t>
            </w:r>
          </w:p>
        </w:tc>
      </w:tr>
      <w:tr w:rsidR="0000081A" w:rsidRPr="00C057F8" w14:paraId="60C22131" w14:textId="77777777" w:rsidTr="0000081A">
        <w:trPr>
          <w:trHeight w:val="228"/>
          <w:jc w:val="center"/>
        </w:trPr>
        <w:tc>
          <w:tcPr>
            <w:tcW w:w="2774" w:type="dxa"/>
          </w:tcPr>
          <w:p w14:paraId="718A6853" w14:textId="68AF0C5C" w:rsidR="0000081A" w:rsidRPr="00C057F8" w:rsidRDefault="0000081A" w:rsidP="00D63451">
            <w:pPr>
              <w:pStyle w:val="NormalWeb"/>
              <w:jc w:val="both"/>
              <w:rPr>
                <w:rFonts w:ascii="Arial" w:hAnsi="Arial" w:cs="Arial"/>
                <w:b/>
                <w:bCs/>
                <w:sz w:val="20"/>
                <w:szCs w:val="20"/>
              </w:rPr>
            </w:pPr>
            <w:r w:rsidRPr="00C057F8">
              <w:rPr>
                <w:rFonts w:ascii="Arial" w:hAnsi="Arial" w:cs="Arial"/>
                <w:b/>
                <w:sz w:val="20"/>
                <w:szCs w:val="20"/>
              </w:rPr>
              <w:t>S</w:t>
            </w:r>
            <w:ins w:id="36" w:author="Ravi Patil" w:date="2025-07-20T18:58:00Z" w16du:dateUtc="2025-07-20T13:28:00Z">
              <w:r w:rsidR="00721907">
                <w:rPr>
                  <w:rFonts w:ascii="Arial" w:hAnsi="Arial" w:cs="Arial"/>
                  <w:b/>
                  <w:sz w:val="20"/>
                  <w:szCs w:val="20"/>
                </w:rPr>
                <w:t xml:space="preserve">. </w:t>
              </w:r>
            </w:ins>
            <w:r w:rsidRPr="00C057F8">
              <w:rPr>
                <w:rFonts w:ascii="Arial" w:hAnsi="Arial" w:cs="Arial"/>
                <w:b/>
                <w:sz w:val="20"/>
                <w:szCs w:val="20"/>
              </w:rPr>
              <w:t>Em</w:t>
            </w:r>
            <w:ins w:id="37" w:author="Ravi Patil" w:date="2025-07-20T18:58:00Z" w16du:dateUtc="2025-07-20T13:28:00Z">
              <w:r w:rsidR="00721907">
                <w:rPr>
                  <w:rFonts w:ascii="Arial" w:hAnsi="Arial" w:cs="Arial"/>
                  <w:b/>
                  <w:sz w:val="20"/>
                  <w:szCs w:val="20"/>
                </w:rPr>
                <w:t xml:space="preserve">. </w:t>
              </w:r>
            </w:ins>
            <w:r w:rsidRPr="00C057F8">
              <w:rPr>
                <w:rFonts w:ascii="Arial" w:hAnsi="Arial" w:cs="Arial"/>
                <w:b/>
                <w:sz w:val="20"/>
                <w:szCs w:val="20"/>
              </w:rPr>
              <w:t>±</w:t>
            </w:r>
          </w:p>
        </w:tc>
        <w:tc>
          <w:tcPr>
            <w:tcW w:w="1116" w:type="dxa"/>
            <w:vAlign w:val="center"/>
          </w:tcPr>
          <w:p w14:paraId="65D12CBD" w14:textId="77777777" w:rsidR="0000081A" w:rsidRPr="00C057F8" w:rsidRDefault="0000081A" w:rsidP="00C057F8">
            <w:pPr>
              <w:jc w:val="center"/>
              <w:rPr>
                <w:rFonts w:ascii="Arial" w:hAnsi="Arial" w:cs="Arial"/>
                <w:b/>
                <w:bCs/>
                <w:color w:val="000000"/>
                <w:sz w:val="20"/>
                <w:szCs w:val="20"/>
              </w:rPr>
            </w:pPr>
            <w:r w:rsidRPr="00C057F8">
              <w:rPr>
                <w:rFonts w:ascii="Arial" w:hAnsi="Arial" w:cs="Arial"/>
                <w:b/>
                <w:bCs/>
                <w:color w:val="000000"/>
                <w:sz w:val="20"/>
                <w:szCs w:val="20"/>
              </w:rPr>
              <w:t>0.03</w:t>
            </w:r>
          </w:p>
        </w:tc>
        <w:tc>
          <w:tcPr>
            <w:tcW w:w="1118" w:type="dxa"/>
            <w:vAlign w:val="bottom"/>
          </w:tcPr>
          <w:p w14:paraId="24AE40C7" w14:textId="77777777" w:rsidR="0000081A" w:rsidRPr="0000081A" w:rsidRDefault="0000081A">
            <w:pPr>
              <w:jc w:val="center"/>
              <w:rPr>
                <w:rFonts w:ascii="Arial" w:hAnsi="Arial" w:cs="Arial"/>
                <w:b/>
                <w:bCs/>
                <w:color w:val="000000"/>
                <w:sz w:val="20"/>
                <w:szCs w:val="20"/>
              </w:rPr>
            </w:pPr>
            <w:r w:rsidRPr="0000081A">
              <w:rPr>
                <w:rFonts w:ascii="Arial" w:hAnsi="Arial" w:cs="Arial"/>
                <w:b/>
                <w:bCs/>
                <w:color w:val="000000"/>
                <w:sz w:val="20"/>
                <w:szCs w:val="20"/>
              </w:rPr>
              <w:t>0.03</w:t>
            </w:r>
          </w:p>
        </w:tc>
        <w:tc>
          <w:tcPr>
            <w:tcW w:w="1120" w:type="dxa"/>
            <w:vAlign w:val="center"/>
          </w:tcPr>
          <w:p w14:paraId="4BF7DE45" w14:textId="77777777" w:rsidR="0000081A" w:rsidRPr="00C057F8" w:rsidRDefault="0000081A" w:rsidP="00C057F8">
            <w:pPr>
              <w:jc w:val="center"/>
              <w:rPr>
                <w:rFonts w:ascii="Arial" w:hAnsi="Arial" w:cs="Arial"/>
                <w:b/>
                <w:bCs/>
                <w:color w:val="000000"/>
                <w:sz w:val="20"/>
                <w:szCs w:val="20"/>
              </w:rPr>
            </w:pPr>
            <w:r w:rsidRPr="00C057F8">
              <w:rPr>
                <w:rFonts w:ascii="Arial" w:hAnsi="Arial" w:cs="Arial"/>
                <w:b/>
                <w:bCs/>
                <w:color w:val="000000"/>
                <w:sz w:val="20"/>
                <w:szCs w:val="20"/>
              </w:rPr>
              <w:t>0.03</w:t>
            </w:r>
          </w:p>
        </w:tc>
        <w:tc>
          <w:tcPr>
            <w:tcW w:w="1116" w:type="dxa"/>
            <w:vAlign w:val="center"/>
          </w:tcPr>
          <w:p w14:paraId="7F16DDF2" w14:textId="77777777" w:rsidR="0000081A" w:rsidRPr="00C057F8" w:rsidRDefault="0000081A" w:rsidP="00C057F8">
            <w:pPr>
              <w:jc w:val="center"/>
              <w:rPr>
                <w:rFonts w:ascii="Arial" w:hAnsi="Arial" w:cs="Arial"/>
                <w:b/>
                <w:bCs/>
                <w:color w:val="000000"/>
                <w:sz w:val="20"/>
                <w:szCs w:val="20"/>
              </w:rPr>
            </w:pPr>
            <w:r w:rsidRPr="00C057F8">
              <w:rPr>
                <w:rFonts w:ascii="Arial" w:hAnsi="Arial" w:cs="Arial"/>
                <w:b/>
                <w:bCs/>
                <w:color w:val="000000"/>
                <w:sz w:val="20"/>
                <w:szCs w:val="20"/>
              </w:rPr>
              <w:t>0.03</w:t>
            </w:r>
          </w:p>
        </w:tc>
        <w:tc>
          <w:tcPr>
            <w:tcW w:w="1116" w:type="dxa"/>
            <w:vAlign w:val="center"/>
          </w:tcPr>
          <w:p w14:paraId="2B4D87CC" w14:textId="77777777" w:rsidR="0000081A" w:rsidRPr="00C057F8" w:rsidRDefault="0000081A" w:rsidP="00C057F8">
            <w:pPr>
              <w:jc w:val="center"/>
              <w:rPr>
                <w:rFonts w:ascii="Arial" w:hAnsi="Arial" w:cs="Arial"/>
                <w:b/>
                <w:bCs/>
                <w:color w:val="000000"/>
                <w:sz w:val="20"/>
                <w:szCs w:val="20"/>
              </w:rPr>
            </w:pPr>
            <w:r w:rsidRPr="00C057F8">
              <w:rPr>
                <w:rFonts w:ascii="Arial" w:hAnsi="Arial" w:cs="Arial"/>
                <w:b/>
                <w:bCs/>
                <w:color w:val="000000"/>
                <w:sz w:val="20"/>
                <w:szCs w:val="20"/>
              </w:rPr>
              <w:t>0.04</w:t>
            </w:r>
          </w:p>
        </w:tc>
        <w:tc>
          <w:tcPr>
            <w:tcW w:w="1123" w:type="dxa"/>
            <w:vAlign w:val="center"/>
          </w:tcPr>
          <w:p w14:paraId="585F72C0" w14:textId="77777777" w:rsidR="0000081A" w:rsidRPr="00C057F8" w:rsidRDefault="0000081A" w:rsidP="00C057F8">
            <w:pPr>
              <w:jc w:val="center"/>
              <w:rPr>
                <w:rFonts w:ascii="Arial" w:hAnsi="Arial" w:cs="Arial"/>
                <w:b/>
                <w:bCs/>
                <w:color w:val="000000"/>
                <w:sz w:val="20"/>
                <w:szCs w:val="20"/>
              </w:rPr>
            </w:pPr>
            <w:r w:rsidRPr="00C057F8">
              <w:rPr>
                <w:rFonts w:ascii="Arial" w:hAnsi="Arial" w:cs="Arial"/>
                <w:b/>
                <w:bCs/>
                <w:color w:val="000000"/>
                <w:sz w:val="20"/>
                <w:szCs w:val="20"/>
              </w:rPr>
              <w:t>0.04</w:t>
            </w:r>
          </w:p>
        </w:tc>
      </w:tr>
      <w:tr w:rsidR="0000081A" w:rsidRPr="00C057F8" w14:paraId="073E609A" w14:textId="77777777" w:rsidTr="0000081A">
        <w:trPr>
          <w:trHeight w:val="228"/>
          <w:jc w:val="center"/>
        </w:trPr>
        <w:tc>
          <w:tcPr>
            <w:tcW w:w="2774" w:type="dxa"/>
          </w:tcPr>
          <w:p w14:paraId="12802ECB" w14:textId="77777777" w:rsidR="0000081A" w:rsidRPr="00C057F8" w:rsidRDefault="0000081A" w:rsidP="00D63451">
            <w:pPr>
              <w:pStyle w:val="NormalWeb"/>
              <w:jc w:val="both"/>
              <w:rPr>
                <w:rFonts w:ascii="Arial" w:hAnsi="Arial" w:cs="Arial"/>
                <w:b/>
                <w:sz w:val="20"/>
                <w:szCs w:val="20"/>
              </w:rPr>
            </w:pPr>
            <w:r w:rsidRPr="00C057F8">
              <w:rPr>
                <w:rFonts w:ascii="Arial" w:hAnsi="Arial" w:cs="Arial"/>
                <w:b/>
                <w:sz w:val="20"/>
                <w:szCs w:val="20"/>
              </w:rPr>
              <w:t>CD (P=0.05)</w:t>
            </w:r>
          </w:p>
        </w:tc>
        <w:tc>
          <w:tcPr>
            <w:tcW w:w="1116" w:type="dxa"/>
            <w:vAlign w:val="center"/>
          </w:tcPr>
          <w:p w14:paraId="5A8FDAFD" w14:textId="77777777" w:rsidR="0000081A" w:rsidRPr="00C057F8" w:rsidRDefault="0000081A" w:rsidP="00C057F8">
            <w:pPr>
              <w:jc w:val="center"/>
              <w:rPr>
                <w:rFonts w:ascii="Arial" w:hAnsi="Arial" w:cs="Arial"/>
                <w:b/>
                <w:bCs/>
                <w:color w:val="000000"/>
                <w:sz w:val="20"/>
                <w:szCs w:val="20"/>
              </w:rPr>
            </w:pPr>
            <w:r w:rsidRPr="00C057F8">
              <w:rPr>
                <w:rFonts w:ascii="Arial" w:hAnsi="Arial" w:cs="Arial"/>
                <w:b/>
                <w:bCs/>
                <w:color w:val="000000"/>
                <w:sz w:val="20"/>
                <w:szCs w:val="20"/>
              </w:rPr>
              <w:t>0.08</w:t>
            </w:r>
          </w:p>
        </w:tc>
        <w:tc>
          <w:tcPr>
            <w:tcW w:w="1118" w:type="dxa"/>
            <w:vAlign w:val="bottom"/>
          </w:tcPr>
          <w:p w14:paraId="5BD1136B" w14:textId="77777777" w:rsidR="0000081A" w:rsidRPr="0000081A" w:rsidRDefault="0000081A">
            <w:pPr>
              <w:jc w:val="center"/>
              <w:rPr>
                <w:rFonts w:ascii="Arial" w:hAnsi="Arial" w:cs="Arial"/>
                <w:b/>
                <w:bCs/>
                <w:color w:val="000000"/>
                <w:sz w:val="20"/>
                <w:szCs w:val="20"/>
              </w:rPr>
            </w:pPr>
            <w:r w:rsidRPr="0000081A">
              <w:rPr>
                <w:rFonts w:ascii="Arial" w:hAnsi="Arial" w:cs="Arial"/>
                <w:b/>
                <w:bCs/>
                <w:color w:val="000000"/>
                <w:sz w:val="20"/>
                <w:szCs w:val="20"/>
              </w:rPr>
              <w:t>0.08</w:t>
            </w:r>
          </w:p>
        </w:tc>
        <w:tc>
          <w:tcPr>
            <w:tcW w:w="1120" w:type="dxa"/>
            <w:vAlign w:val="center"/>
          </w:tcPr>
          <w:p w14:paraId="7EE2E535" w14:textId="77777777" w:rsidR="0000081A" w:rsidRPr="00C057F8" w:rsidRDefault="0000081A" w:rsidP="00C057F8">
            <w:pPr>
              <w:jc w:val="center"/>
              <w:rPr>
                <w:rFonts w:ascii="Arial" w:hAnsi="Arial" w:cs="Arial"/>
                <w:b/>
                <w:bCs/>
                <w:color w:val="000000"/>
                <w:sz w:val="20"/>
                <w:szCs w:val="20"/>
              </w:rPr>
            </w:pPr>
            <w:r w:rsidRPr="00C057F8">
              <w:rPr>
                <w:rFonts w:ascii="Arial" w:hAnsi="Arial" w:cs="Arial"/>
                <w:b/>
                <w:bCs/>
                <w:color w:val="000000"/>
                <w:sz w:val="20"/>
                <w:szCs w:val="20"/>
              </w:rPr>
              <w:t>0.08</w:t>
            </w:r>
          </w:p>
        </w:tc>
        <w:tc>
          <w:tcPr>
            <w:tcW w:w="1116" w:type="dxa"/>
            <w:vAlign w:val="center"/>
          </w:tcPr>
          <w:p w14:paraId="61800D53" w14:textId="77777777" w:rsidR="0000081A" w:rsidRPr="00C057F8" w:rsidRDefault="0000081A" w:rsidP="00C057F8">
            <w:pPr>
              <w:jc w:val="center"/>
              <w:rPr>
                <w:rFonts w:ascii="Arial" w:hAnsi="Arial" w:cs="Arial"/>
                <w:b/>
                <w:bCs/>
                <w:color w:val="000000"/>
                <w:sz w:val="20"/>
                <w:szCs w:val="20"/>
              </w:rPr>
            </w:pPr>
            <w:r w:rsidRPr="00C057F8">
              <w:rPr>
                <w:rFonts w:ascii="Arial" w:hAnsi="Arial" w:cs="Arial"/>
                <w:b/>
                <w:bCs/>
                <w:color w:val="000000"/>
                <w:sz w:val="20"/>
                <w:szCs w:val="20"/>
              </w:rPr>
              <w:t>0.10</w:t>
            </w:r>
          </w:p>
        </w:tc>
        <w:tc>
          <w:tcPr>
            <w:tcW w:w="1116" w:type="dxa"/>
            <w:vAlign w:val="center"/>
          </w:tcPr>
          <w:p w14:paraId="088C18B9" w14:textId="77777777" w:rsidR="0000081A" w:rsidRPr="00C057F8" w:rsidRDefault="0000081A" w:rsidP="00C057F8">
            <w:pPr>
              <w:jc w:val="center"/>
              <w:rPr>
                <w:rFonts w:ascii="Arial" w:hAnsi="Arial" w:cs="Arial"/>
                <w:b/>
                <w:bCs/>
                <w:color w:val="000000"/>
                <w:sz w:val="20"/>
                <w:szCs w:val="20"/>
              </w:rPr>
            </w:pPr>
            <w:r w:rsidRPr="00C057F8">
              <w:rPr>
                <w:rFonts w:ascii="Arial" w:hAnsi="Arial" w:cs="Arial"/>
                <w:b/>
                <w:bCs/>
                <w:color w:val="000000"/>
                <w:sz w:val="20"/>
                <w:szCs w:val="20"/>
              </w:rPr>
              <w:t>0.11</w:t>
            </w:r>
          </w:p>
        </w:tc>
        <w:tc>
          <w:tcPr>
            <w:tcW w:w="1123" w:type="dxa"/>
            <w:vAlign w:val="center"/>
          </w:tcPr>
          <w:p w14:paraId="019D3672" w14:textId="77777777" w:rsidR="0000081A" w:rsidRPr="00C057F8" w:rsidRDefault="0000081A" w:rsidP="00C057F8">
            <w:pPr>
              <w:jc w:val="center"/>
              <w:rPr>
                <w:rFonts w:ascii="Arial" w:hAnsi="Arial" w:cs="Arial"/>
                <w:b/>
                <w:bCs/>
                <w:color w:val="000000"/>
                <w:sz w:val="20"/>
                <w:szCs w:val="20"/>
              </w:rPr>
            </w:pPr>
            <w:r w:rsidRPr="00C057F8">
              <w:rPr>
                <w:rFonts w:ascii="Arial" w:hAnsi="Arial" w:cs="Arial"/>
                <w:b/>
                <w:bCs/>
                <w:color w:val="000000"/>
                <w:sz w:val="20"/>
                <w:szCs w:val="20"/>
              </w:rPr>
              <w:t>0.11</w:t>
            </w:r>
          </w:p>
        </w:tc>
      </w:tr>
    </w:tbl>
    <w:p w14:paraId="7F0C955C" w14:textId="77777777" w:rsidR="00C77911" w:rsidRDefault="00C77911"/>
    <w:p w14:paraId="20CAF694" w14:textId="77777777" w:rsidR="00885CB1" w:rsidRPr="00C057F8" w:rsidRDefault="00C057F8">
      <w:pPr>
        <w:rPr>
          <w:rFonts w:ascii="Arial" w:hAnsi="Arial" w:cs="Arial"/>
          <w:b/>
          <w:bCs/>
        </w:rPr>
      </w:pPr>
      <w:r w:rsidRPr="00C057F8">
        <w:rPr>
          <w:rFonts w:ascii="Arial" w:hAnsi="Arial" w:cs="Arial"/>
          <w:b/>
          <w:bCs/>
        </w:rPr>
        <w:t>4. DISCUSSION:</w:t>
      </w:r>
    </w:p>
    <w:p w14:paraId="25624949" w14:textId="2AE64405" w:rsidR="00885CB1" w:rsidRPr="00C057F8" w:rsidRDefault="00885CB1" w:rsidP="00C057F8">
      <w:pPr>
        <w:spacing w:line="240" w:lineRule="auto"/>
        <w:ind w:firstLine="720"/>
        <w:jc w:val="both"/>
        <w:rPr>
          <w:rFonts w:ascii="Arial" w:hAnsi="Arial" w:cs="Arial"/>
          <w:sz w:val="20"/>
          <w:szCs w:val="20"/>
        </w:rPr>
      </w:pPr>
      <w:r w:rsidRPr="00C057F8">
        <w:rPr>
          <w:rFonts w:ascii="Arial" w:hAnsi="Arial" w:cs="Arial"/>
          <w:sz w:val="20"/>
          <w:szCs w:val="20"/>
        </w:rPr>
        <w:t>The implementation of zero till direct seeded rice (ZTDSR) followed by zero till wheat (ZTW) and zero till mung bean (ZTMB), with residue retention, is linked to enhanced rice growth owing to several critical factors. Conservation agriculture (CA) practices, such as ZTDSR-ZTW-ZTMB, contribute</w:t>
      </w:r>
      <w:r w:rsidR="00517DF2">
        <w:rPr>
          <w:rFonts w:ascii="Arial" w:hAnsi="Arial" w:cs="Arial"/>
          <w:sz w:val="20"/>
          <w:szCs w:val="20"/>
        </w:rPr>
        <w:t>d to increase</w:t>
      </w:r>
      <w:r w:rsidRPr="00C057F8">
        <w:rPr>
          <w:rFonts w:ascii="Arial" w:hAnsi="Arial" w:cs="Arial"/>
          <w:sz w:val="20"/>
          <w:szCs w:val="20"/>
        </w:rPr>
        <w:t xml:space="preserve"> soil organic carbon (SOC) levels, which are instrumental in </w:t>
      </w:r>
      <w:r w:rsidR="00517DF2" w:rsidRPr="00C057F8">
        <w:rPr>
          <w:rFonts w:ascii="Arial" w:hAnsi="Arial" w:cs="Arial"/>
          <w:sz w:val="20"/>
          <w:szCs w:val="20"/>
        </w:rPr>
        <w:t>maintaining and improving soil quality, and promoting plant growth</w:t>
      </w:r>
      <w:r w:rsidRPr="00C057F8">
        <w:rPr>
          <w:rFonts w:ascii="Arial" w:hAnsi="Arial" w:cs="Arial"/>
          <w:sz w:val="20"/>
          <w:szCs w:val="20"/>
        </w:rPr>
        <w:t>. (</w:t>
      </w:r>
      <w:r w:rsidRPr="00480721">
        <w:rPr>
          <w:rFonts w:ascii="Arial" w:hAnsi="Arial" w:cs="Arial"/>
          <w:sz w:val="20"/>
          <w:szCs w:val="20"/>
        </w:rPr>
        <w:t>Dey</w:t>
      </w:r>
      <w:r w:rsidR="00517DF2">
        <w:rPr>
          <w:rFonts w:ascii="Arial" w:hAnsi="Arial" w:cs="Arial"/>
          <w:sz w:val="20"/>
          <w:szCs w:val="20"/>
        </w:rPr>
        <w:t xml:space="preserve"> </w:t>
      </w:r>
      <w:r w:rsidRPr="00480721">
        <w:rPr>
          <w:rFonts w:ascii="Arial" w:hAnsi="Arial" w:cs="Arial"/>
          <w:i/>
          <w:iCs/>
          <w:sz w:val="20"/>
          <w:szCs w:val="20"/>
        </w:rPr>
        <w:t>et al</w:t>
      </w:r>
      <w:r w:rsidRPr="00480721">
        <w:rPr>
          <w:rFonts w:ascii="Arial" w:hAnsi="Arial" w:cs="Arial"/>
          <w:sz w:val="20"/>
          <w:szCs w:val="20"/>
        </w:rPr>
        <w:t>., 2016;</w:t>
      </w:r>
      <w:r w:rsidR="00517DF2">
        <w:rPr>
          <w:rFonts w:ascii="Arial" w:hAnsi="Arial" w:cs="Arial"/>
          <w:sz w:val="20"/>
          <w:szCs w:val="20"/>
        </w:rPr>
        <w:t xml:space="preserve"> </w:t>
      </w:r>
      <w:r w:rsidRPr="00480721">
        <w:rPr>
          <w:rFonts w:ascii="Arial" w:hAnsi="Arial" w:cs="Arial"/>
          <w:sz w:val="20"/>
          <w:szCs w:val="20"/>
        </w:rPr>
        <w:t>Sapkota</w:t>
      </w:r>
      <w:r w:rsidR="00517DF2">
        <w:rPr>
          <w:rFonts w:ascii="Arial" w:hAnsi="Arial" w:cs="Arial"/>
          <w:sz w:val="20"/>
          <w:szCs w:val="20"/>
        </w:rPr>
        <w:t xml:space="preserve"> </w:t>
      </w:r>
      <w:r w:rsidRPr="00480721">
        <w:rPr>
          <w:rFonts w:ascii="Arial" w:hAnsi="Arial" w:cs="Arial"/>
          <w:i/>
          <w:iCs/>
          <w:sz w:val="20"/>
          <w:szCs w:val="20"/>
        </w:rPr>
        <w:t>et al</w:t>
      </w:r>
      <w:r w:rsidRPr="00480721">
        <w:rPr>
          <w:rFonts w:ascii="Arial" w:hAnsi="Arial" w:cs="Arial"/>
          <w:sz w:val="20"/>
          <w:szCs w:val="20"/>
        </w:rPr>
        <w:t>., 2017</w:t>
      </w:r>
      <w:r w:rsidR="0000081A">
        <w:rPr>
          <w:rFonts w:ascii="Arial" w:hAnsi="Arial" w:cs="Arial"/>
          <w:sz w:val="20"/>
          <w:szCs w:val="20"/>
        </w:rPr>
        <w:t>,</w:t>
      </w:r>
      <w:r w:rsidR="0000081A" w:rsidRPr="0000081A">
        <w:rPr>
          <w:rFonts w:ascii="Arial" w:hAnsi="Arial" w:cs="Arial"/>
          <w:sz w:val="20"/>
          <w:szCs w:val="20"/>
        </w:rPr>
        <w:t xml:space="preserve"> </w:t>
      </w:r>
      <w:r w:rsidR="0000081A" w:rsidRPr="00480721">
        <w:rPr>
          <w:rFonts w:ascii="Arial" w:hAnsi="Arial" w:cs="Arial"/>
          <w:sz w:val="20"/>
          <w:szCs w:val="20"/>
        </w:rPr>
        <w:t xml:space="preserve">Mishra </w:t>
      </w:r>
      <w:r w:rsidR="0000081A" w:rsidRPr="00480721">
        <w:rPr>
          <w:rFonts w:ascii="Arial" w:hAnsi="Arial" w:cs="Arial"/>
          <w:i/>
          <w:iCs/>
          <w:sz w:val="20"/>
          <w:szCs w:val="20"/>
        </w:rPr>
        <w:t>et al</w:t>
      </w:r>
      <w:r w:rsidR="0000081A" w:rsidRPr="00480721">
        <w:rPr>
          <w:rFonts w:ascii="Arial" w:hAnsi="Arial" w:cs="Arial"/>
          <w:sz w:val="20"/>
          <w:szCs w:val="20"/>
        </w:rPr>
        <w:t>., 2024</w:t>
      </w:r>
      <w:r w:rsidRPr="00C057F8">
        <w:rPr>
          <w:rFonts w:ascii="Arial" w:hAnsi="Arial" w:cs="Arial"/>
          <w:sz w:val="20"/>
          <w:szCs w:val="20"/>
        </w:rPr>
        <w:t>). The retention of crop residues augments nutrient availability in the soil. This approach enhances soil nitrogen pools, as residues from rice and mung beans exhibit a varied C:N ratio, thereby improving nitrogen utilization by crops. This increase in nutrient availability supports the overall growth and development of rice plants. (</w:t>
      </w:r>
      <w:r w:rsidRPr="00480721">
        <w:rPr>
          <w:rFonts w:ascii="Arial" w:hAnsi="Arial" w:cs="Arial"/>
          <w:sz w:val="20"/>
          <w:szCs w:val="20"/>
        </w:rPr>
        <w:t>Dey</w:t>
      </w:r>
      <w:r w:rsidR="00517DF2">
        <w:rPr>
          <w:rFonts w:ascii="Arial" w:hAnsi="Arial" w:cs="Arial"/>
          <w:sz w:val="20"/>
          <w:szCs w:val="20"/>
        </w:rPr>
        <w:t xml:space="preserve"> </w:t>
      </w:r>
      <w:r w:rsidRPr="00480721">
        <w:rPr>
          <w:rFonts w:ascii="Arial" w:hAnsi="Arial" w:cs="Arial"/>
          <w:i/>
          <w:iCs/>
          <w:sz w:val="20"/>
          <w:szCs w:val="20"/>
        </w:rPr>
        <w:t>et al</w:t>
      </w:r>
      <w:r w:rsidRPr="00480721">
        <w:rPr>
          <w:rFonts w:ascii="Arial" w:hAnsi="Arial" w:cs="Arial"/>
          <w:sz w:val="20"/>
          <w:szCs w:val="20"/>
        </w:rPr>
        <w:t>., 2016;</w:t>
      </w:r>
      <w:r w:rsidR="00517DF2">
        <w:rPr>
          <w:rFonts w:ascii="Arial" w:hAnsi="Arial" w:cs="Arial"/>
          <w:sz w:val="20"/>
          <w:szCs w:val="20"/>
        </w:rPr>
        <w:t xml:space="preserve"> </w:t>
      </w:r>
      <w:r w:rsidRPr="00480721">
        <w:rPr>
          <w:rFonts w:ascii="Arial" w:hAnsi="Arial" w:cs="Arial"/>
          <w:sz w:val="20"/>
          <w:szCs w:val="20"/>
        </w:rPr>
        <w:t>Thind</w:t>
      </w:r>
      <w:r w:rsidR="00517DF2">
        <w:rPr>
          <w:rFonts w:ascii="Arial" w:hAnsi="Arial" w:cs="Arial"/>
          <w:sz w:val="20"/>
          <w:szCs w:val="20"/>
        </w:rPr>
        <w:t xml:space="preserve"> </w:t>
      </w:r>
      <w:r w:rsidRPr="00480721">
        <w:rPr>
          <w:rFonts w:ascii="Arial" w:hAnsi="Arial" w:cs="Arial"/>
          <w:i/>
          <w:iCs/>
          <w:sz w:val="20"/>
          <w:szCs w:val="20"/>
        </w:rPr>
        <w:t>et al</w:t>
      </w:r>
      <w:r w:rsidRPr="00480721">
        <w:rPr>
          <w:rFonts w:ascii="Arial" w:hAnsi="Arial" w:cs="Arial"/>
          <w:sz w:val="20"/>
          <w:szCs w:val="20"/>
        </w:rPr>
        <w:t>., 2023</w:t>
      </w:r>
      <w:r w:rsidRPr="00C057F8">
        <w:rPr>
          <w:rFonts w:ascii="Arial" w:hAnsi="Arial" w:cs="Arial"/>
          <w:sz w:val="20"/>
          <w:szCs w:val="20"/>
        </w:rPr>
        <w:t xml:space="preserve">). Practices such as ZTDSR with residue retention also enhance the soil physical properties, including soil structure and porosity. These enhancements improve root penetration and water retention capacity, creating a more </w:t>
      </w:r>
      <w:del w:id="38" w:author="Ravi Patil" w:date="2025-07-20T18:59:00Z" w16du:dateUtc="2025-07-20T13:29:00Z">
        <w:r w:rsidRPr="00C057F8" w:rsidDel="00721907">
          <w:rPr>
            <w:rFonts w:ascii="Arial" w:hAnsi="Arial" w:cs="Arial"/>
            <w:sz w:val="20"/>
            <w:szCs w:val="20"/>
          </w:rPr>
          <w:delText>favorable</w:delText>
        </w:r>
      </w:del>
      <w:ins w:id="39" w:author="Ravi Patil" w:date="2025-07-20T18:59:00Z" w16du:dateUtc="2025-07-20T13:29:00Z">
        <w:r w:rsidR="00721907" w:rsidRPr="00C057F8">
          <w:rPr>
            <w:rFonts w:ascii="Arial" w:hAnsi="Arial" w:cs="Arial"/>
            <w:sz w:val="20"/>
            <w:szCs w:val="20"/>
          </w:rPr>
          <w:t>favourable</w:t>
        </w:r>
      </w:ins>
      <w:r w:rsidRPr="00C057F8">
        <w:rPr>
          <w:rFonts w:ascii="Arial" w:hAnsi="Arial" w:cs="Arial"/>
          <w:sz w:val="20"/>
          <w:szCs w:val="20"/>
        </w:rPr>
        <w:t xml:space="preserve"> environment for plant growth and resulting in superior plant architecture</w:t>
      </w:r>
      <w:del w:id="40" w:author="Ravi Patil" w:date="2025-07-20T19:00:00Z" w16du:dateUtc="2025-07-20T13:30:00Z">
        <w:r w:rsidRPr="00C057F8" w:rsidDel="00721907">
          <w:rPr>
            <w:rFonts w:ascii="Arial" w:hAnsi="Arial" w:cs="Arial"/>
            <w:sz w:val="20"/>
            <w:szCs w:val="20"/>
          </w:rPr>
          <w:delText>.</w:delText>
        </w:r>
      </w:del>
      <w:r w:rsidRPr="00C057F8">
        <w:rPr>
          <w:rFonts w:ascii="Arial" w:hAnsi="Arial" w:cs="Arial"/>
          <w:sz w:val="20"/>
          <w:szCs w:val="20"/>
        </w:rPr>
        <w:t xml:space="preserve"> (</w:t>
      </w:r>
      <w:r w:rsidRPr="00480721">
        <w:rPr>
          <w:rFonts w:ascii="Arial" w:hAnsi="Arial" w:cs="Arial"/>
          <w:sz w:val="20"/>
          <w:szCs w:val="20"/>
        </w:rPr>
        <w:t xml:space="preserve">Kumar </w:t>
      </w:r>
      <w:r w:rsidRPr="00480721">
        <w:rPr>
          <w:rFonts w:ascii="Arial" w:hAnsi="Arial" w:cs="Arial"/>
          <w:i/>
          <w:iCs/>
          <w:sz w:val="20"/>
          <w:szCs w:val="20"/>
        </w:rPr>
        <w:t>et al</w:t>
      </w:r>
      <w:r w:rsidRPr="00480721">
        <w:rPr>
          <w:rFonts w:ascii="Arial" w:hAnsi="Arial" w:cs="Arial"/>
          <w:sz w:val="20"/>
          <w:szCs w:val="20"/>
        </w:rPr>
        <w:t>., 2019</w:t>
      </w:r>
      <w:r w:rsidRPr="00C057F8">
        <w:rPr>
          <w:rFonts w:ascii="Arial" w:hAnsi="Arial" w:cs="Arial"/>
          <w:sz w:val="20"/>
          <w:szCs w:val="20"/>
        </w:rPr>
        <w:t>). Residue retention enhances microbial activity in soil, which is essential for nutrient cycling and soil health. By providing continuous organic matter input, microbial biomass increases, improving nutrient accessibility and promoting plant health (</w:t>
      </w:r>
      <w:r w:rsidRPr="00480721">
        <w:rPr>
          <w:rFonts w:ascii="Arial" w:hAnsi="Arial" w:cs="Arial"/>
          <w:sz w:val="20"/>
          <w:szCs w:val="20"/>
        </w:rPr>
        <w:t xml:space="preserve">Sharma </w:t>
      </w:r>
      <w:r w:rsidRPr="00480721">
        <w:rPr>
          <w:rFonts w:ascii="Arial" w:hAnsi="Arial" w:cs="Arial"/>
          <w:i/>
          <w:iCs/>
          <w:sz w:val="20"/>
          <w:szCs w:val="20"/>
        </w:rPr>
        <w:t>et al</w:t>
      </w:r>
      <w:r w:rsidRPr="00480721">
        <w:rPr>
          <w:rFonts w:ascii="Arial" w:hAnsi="Arial" w:cs="Arial"/>
          <w:sz w:val="20"/>
          <w:szCs w:val="20"/>
        </w:rPr>
        <w:t>., 2019</w:t>
      </w:r>
      <w:r w:rsidRPr="00C057F8">
        <w:rPr>
          <w:rFonts w:ascii="Arial" w:hAnsi="Arial" w:cs="Arial"/>
          <w:sz w:val="20"/>
          <w:szCs w:val="20"/>
        </w:rPr>
        <w:t xml:space="preserve">). </w:t>
      </w:r>
      <w:r w:rsidR="00517DF2">
        <w:rPr>
          <w:rFonts w:ascii="Arial" w:hAnsi="Arial" w:cs="Arial"/>
          <w:sz w:val="20"/>
          <w:szCs w:val="20"/>
        </w:rPr>
        <w:t>Overall,</w:t>
      </w:r>
      <w:r w:rsidRPr="00C057F8">
        <w:rPr>
          <w:rFonts w:ascii="Arial" w:hAnsi="Arial" w:cs="Arial"/>
          <w:sz w:val="20"/>
          <w:szCs w:val="20"/>
        </w:rPr>
        <w:t xml:space="preserve"> ZTDSR-ZTW-ZTMB system with residue retention improved growth in rice by enhancing soil health through increased organic carbon, nutrient availability, and soil physical properties, along with improved water </w:t>
      </w:r>
      <w:r w:rsidR="00517DF2">
        <w:rPr>
          <w:rFonts w:ascii="Arial" w:hAnsi="Arial" w:cs="Arial"/>
          <w:sz w:val="20"/>
          <w:szCs w:val="20"/>
        </w:rPr>
        <w:t xml:space="preserve">&amp; </w:t>
      </w:r>
      <w:r w:rsidRPr="00C057F8">
        <w:rPr>
          <w:rFonts w:ascii="Arial" w:hAnsi="Arial" w:cs="Arial"/>
          <w:sz w:val="20"/>
          <w:szCs w:val="20"/>
        </w:rPr>
        <w:t>nutrient use efficiency, and increased microbial activity. Collectively, these factors support</w:t>
      </w:r>
      <w:r w:rsidR="00517DF2">
        <w:rPr>
          <w:rFonts w:ascii="Arial" w:hAnsi="Arial" w:cs="Arial"/>
          <w:sz w:val="20"/>
          <w:szCs w:val="20"/>
        </w:rPr>
        <w:t>ed</w:t>
      </w:r>
      <w:r w:rsidRPr="00C057F8">
        <w:rPr>
          <w:rFonts w:ascii="Arial" w:hAnsi="Arial" w:cs="Arial"/>
          <w:sz w:val="20"/>
          <w:szCs w:val="20"/>
        </w:rPr>
        <w:t xml:space="preserve"> robust plant growth and development.</w:t>
      </w:r>
      <w:r w:rsidR="00951F27" w:rsidRPr="00951F27">
        <w:rPr>
          <w:rFonts w:ascii="Arial" w:hAnsi="Arial" w:cs="Arial"/>
          <w:sz w:val="20"/>
          <w:szCs w:val="20"/>
        </w:rPr>
        <w:t xml:space="preserve"> </w:t>
      </w:r>
    </w:p>
    <w:p w14:paraId="46A22DDE" w14:textId="77777777" w:rsidR="008E778A" w:rsidRPr="00C057F8" w:rsidRDefault="00C057F8" w:rsidP="00C057F8">
      <w:pPr>
        <w:spacing w:after="0"/>
        <w:jc w:val="both"/>
        <w:rPr>
          <w:rFonts w:ascii="Arial" w:hAnsi="Arial" w:cs="Arial"/>
          <w:b/>
          <w:bCs/>
        </w:rPr>
      </w:pPr>
      <w:r w:rsidRPr="00C057F8">
        <w:rPr>
          <w:rFonts w:ascii="Arial" w:hAnsi="Arial" w:cs="Arial"/>
          <w:b/>
          <w:bCs/>
        </w:rPr>
        <w:t>5. CONCLUSION:</w:t>
      </w:r>
    </w:p>
    <w:p w14:paraId="56C667E7" w14:textId="06DE1475" w:rsidR="005E2A23" w:rsidRPr="00C057F8" w:rsidRDefault="005E2A23" w:rsidP="00C057F8">
      <w:pPr>
        <w:pStyle w:val="NormalWeb"/>
        <w:spacing w:after="0" w:afterAutospacing="0"/>
        <w:ind w:firstLine="720"/>
        <w:jc w:val="both"/>
        <w:rPr>
          <w:rFonts w:ascii="Arial" w:hAnsi="Arial" w:cs="Arial"/>
          <w:sz w:val="20"/>
          <w:szCs w:val="20"/>
        </w:rPr>
      </w:pPr>
      <w:r w:rsidRPr="00C057F8">
        <w:rPr>
          <w:rFonts w:ascii="Arial" w:hAnsi="Arial" w:cs="Arial"/>
          <w:sz w:val="20"/>
          <w:szCs w:val="20"/>
        </w:rPr>
        <w:t>Based on the results presented</w:t>
      </w:r>
      <w:ins w:id="41" w:author="Ravi Patil" w:date="2025-07-20T19:01:00Z" w16du:dateUtc="2025-07-20T13:31:00Z">
        <w:r w:rsidR="00000982">
          <w:rPr>
            <w:rFonts w:ascii="Arial" w:hAnsi="Arial" w:cs="Arial"/>
            <w:sz w:val="20"/>
            <w:szCs w:val="20"/>
          </w:rPr>
          <w:t xml:space="preserve"> here</w:t>
        </w:r>
      </w:ins>
      <w:r w:rsidRPr="00C057F8">
        <w:rPr>
          <w:rFonts w:ascii="Arial" w:hAnsi="Arial" w:cs="Arial"/>
          <w:sz w:val="20"/>
          <w:szCs w:val="20"/>
        </w:rPr>
        <w:t xml:space="preserve">, it </w:t>
      </w:r>
      <w:r w:rsidR="0069065C">
        <w:rPr>
          <w:rFonts w:ascii="Arial" w:hAnsi="Arial" w:cs="Arial"/>
          <w:sz w:val="20"/>
          <w:szCs w:val="20"/>
        </w:rPr>
        <w:t>can be concluded</w:t>
      </w:r>
      <w:r w:rsidRPr="00C057F8">
        <w:rPr>
          <w:rFonts w:ascii="Arial" w:hAnsi="Arial" w:cs="Arial"/>
          <w:sz w:val="20"/>
          <w:szCs w:val="20"/>
        </w:rPr>
        <w:t xml:space="preserve"> that </w:t>
      </w:r>
      <w:r w:rsidR="0069065C">
        <w:rPr>
          <w:rFonts w:ascii="Arial" w:hAnsi="Arial" w:cs="Arial"/>
          <w:sz w:val="20"/>
          <w:szCs w:val="20"/>
        </w:rPr>
        <w:t xml:space="preserve">full </w:t>
      </w:r>
      <w:r w:rsidR="0069065C" w:rsidRPr="00C057F8">
        <w:rPr>
          <w:rFonts w:ascii="Arial" w:hAnsi="Arial" w:cs="Arial"/>
          <w:sz w:val="20"/>
          <w:szCs w:val="20"/>
        </w:rPr>
        <w:t>conservation agriculture</w:t>
      </w:r>
      <w:r w:rsidR="0069065C">
        <w:rPr>
          <w:rFonts w:ascii="Arial" w:hAnsi="Arial" w:cs="Arial"/>
          <w:sz w:val="20"/>
          <w:szCs w:val="20"/>
        </w:rPr>
        <w:t xml:space="preserve"> based </w:t>
      </w:r>
      <w:r w:rsidRPr="00C057F8">
        <w:rPr>
          <w:rFonts w:ascii="Arial" w:hAnsi="Arial" w:cs="Arial"/>
          <w:sz w:val="20"/>
          <w:szCs w:val="20"/>
        </w:rPr>
        <w:t>crop establishment method, CE</w:t>
      </w:r>
      <w:r w:rsidRPr="0069065C">
        <w:rPr>
          <w:rFonts w:ascii="Arial" w:hAnsi="Arial" w:cs="Arial"/>
          <w:sz w:val="20"/>
          <w:szCs w:val="20"/>
          <w:vertAlign w:val="subscript"/>
        </w:rPr>
        <w:t>6</w:t>
      </w:r>
      <w:r w:rsidRPr="00C057F8">
        <w:rPr>
          <w:rFonts w:ascii="Arial" w:hAnsi="Arial" w:cs="Arial"/>
          <w:sz w:val="20"/>
          <w:szCs w:val="20"/>
        </w:rPr>
        <w:t xml:space="preserve">: ZTR–ZTW–ZTMB </w:t>
      </w:r>
      <w:r w:rsidR="0069065C">
        <w:rPr>
          <w:rFonts w:ascii="Arial" w:hAnsi="Arial" w:cs="Arial"/>
          <w:sz w:val="20"/>
          <w:szCs w:val="20"/>
        </w:rPr>
        <w:t>(with anchored residue</w:t>
      </w:r>
      <w:r w:rsidRPr="00C057F8">
        <w:rPr>
          <w:rFonts w:ascii="Arial" w:hAnsi="Arial" w:cs="Arial"/>
          <w:sz w:val="20"/>
          <w:szCs w:val="20"/>
        </w:rPr>
        <w:t xml:space="preserve"> </w:t>
      </w:r>
      <w:r w:rsidR="0069065C">
        <w:rPr>
          <w:rFonts w:ascii="Arial" w:hAnsi="Arial" w:cs="Arial"/>
          <w:sz w:val="20"/>
          <w:szCs w:val="20"/>
        </w:rPr>
        <w:t xml:space="preserve">retention in all the crops) </w:t>
      </w:r>
      <w:r w:rsidRPr="00C057F8">
        <w:rPr>
          <w:rFonts w:ascii="Arial" w:hAnsi="Arial" w:cs="Arial"/>
          <w:sz w:val="20"/>
          <w:szCs w:val="20"/>
        </w:rPr>
        <w:t xml:space="preserve">has the potential to improve </w:t>
      </w:r>
      <w:r w:rsidR="0069065C">
        <w:rPr>
          <w:rFonts w:ascii="Arial" w:hAnsi="Arial" w:cs="Arial"/>
          <w:sz w:val="20"/>
          <w:szCs w:val="20"/>
        </w:rPr>
        <w:t xml:space="preserve">the </w:t>
      </w:r>
      <w:r w:rsidRPr="00C057F8">
        <w:rPr>
          <w:rFonts w:ascii="Arial" w:hAnsi="Arial" w:cs="Arial"/>
          <w:sz w:val="20"/>
          <w:szCs w:val="20"/>
        </w:rPr>
        <w:t xml:space="preserve">rice growth </w:t>
      </w:r>
      <w:r w:rsidR="0069065C">
        <w:rPr>
          <w:rFonts w:ascii="Arial" w:hAnsi="Arial" w:cs="Arial"/>
          <w:sz w:val="20"/>
          <w:szCs w:val="20"/>
        </w:rPr>
        <w:t xml:space="preserve">as </w:t>
      </w:r>
      <w:r w:rsidRPr="00C057F8">
        <w:rPr>
          <w:rFonts w:ascii="Arial" w:hAnsi="Arial" w:cs="Arial"/>
          <w:sz w:val="20"/>
          <w:szCs w:val="20"/>
        </w:rPr>
        <w:t xml:space="preserve">compared to the conventional </w:t>
      </w:r>
      <w:r w:rsidR="0069065C">
        <w:rPr>
          <w:rFonts w:ascii="Arial" w:hAnsi="Arial" w:cs="Arial"/>
          <w:sz w:val="20"/>
          <w:szCs w:val="20"/>
        </w:rPr>
        <w:t xml:space="preserve">puddled transplanting </w:t>
      </w:r>
      <w:r w:rsidRPr="00C057F8">
        <w:rPr>
          <w:rFonts w:ascii="Arial" w:hAnsi="Arial" w:cs="Arial"/>
          <w:sz w:val="20"/>
          <w:szCs w:val="20"/>
        </w:rPr>
        <w:t>method within rice-wheat system of the eastern U.P.</w:t>
      </w:r>
    </w:p>
    <w:p w14:paraId="148CE2FC" w14:textId="77777777" w:rsidR="008E778A" w:rsidRPr="0000081A" w:rsidRDefault="00556DB1" w:rsidP="00556DB1">
      <w:pPr>
        <w:pStyle w:val="NormalWeb"/>
        <w:jc w:val="both"/>
        <w:rPr>
          <w:rFonts w:ascii="Arial" w:hAnsi="Arial" w:cs="Arial"/>
          <w:b/>
          <w:sz w:val="20"/>
          <w:szCs w:val="20"/>
        </w:rPr>
      </w:pPr>
      <w:r w:rsidRPr="0000081A">
        <w:rPr>
          <w:rFonts w:ascii="Arial" w:hAnsi="Arial" w:cs="Arial"/>
          <w:b/>
          <w:sz w:val="20"/>
          <w:szCs w:val="20"/>
        </w:rPr>
        <w:t>References:</w:t>
      </w:r>
    </w:p>
    <w:p w14:paraId="7BEC9DC2" w14:textId="77777777" w:rsidR="008A4E2D" w:rsidRPr="008A4E2D" w:rsidRDefault="008A4E2D" w:rsidP="00556DB1">
      <w:pPr>
        <w:pStyle w:val="NormalWeb"/>
        <w:jc w:val="both"/>
        <w:rPr>
          <w:rFonts w:ascii="Arial" w:hAnsi="Arial" w:cs="Arial"/>
          <w:color w:val="222222"/>
          <w:sz w:val="20"/>
          <w:szCs w:val="20"/>
          <w:shd w:val="clear" w:color="auto" w:fill="FFFFFF"/>
        </w:rPr>
      </w:pPr>
      <w:r w:rsidRPr="008A4E2D">
        <w:rPr>
          <w:rFonts w:ascii="Arial" w:hAnsi="Arial" w:cs="Arial"/>
          <w:color w:val="222222"/>
          <w:sz w:val="20"/>
          <w:szCs w:val="20"/>
          <w:shd w:val="clear" w:color="auto" w:fill="FFFFFF"/>
        </w:rPr>
        <w:t>Banjara TR, Bohra JS, Kumar S, Ram A, Pal V. Diversification of rice–wheat cropping system improves growth, productivity and energetics of rice in the Indo-Gangetic Plains of India. Agricultural Research. 2022;11(1):48-57.</w:t>
      </w:r>
    </w:p>
    <w:p w14:paraId="3F6D0EDE" w14:textId="77777777" w:rsidR="008A4E2D" w:rsidRPr="008A4E2D" w:rsidRDefault="008A4E2D" w:rsidP="00556DB1">
      <w:pPr>
        <w:pStyle w:val="NormalWeb"/>
        <w:jc w:val="both"/>
        <w:rPr>
          <w:rFonts w:ascii="Arial" w:hAnsi="Arial" w:cs="Arial"/>
          <w:color w:val="222222"/>
          <w:sz w:val="20"/>
          <w:szCs w:val="20"/>
          <w:shd w:val="clear" w:color="auto" w:fill="FFFFFF"/>
        </w:rPr>
      </w:pPr>
      <w:r w:rsidRPr="008A4E2D">
        <w:rPr>
          <w:rFonts w:ascii="Arial" w:hAnsi="Arial" w:cs="Arial"/>
          <w:color w:val="222222"/>
          <w:sz w:val="20"/>
          <w:szCs w:val="20"/>
          <w:shd w:val="clear" w:color="auto" w:fill="FFFFFF"/>
        </w:rPr>
        <w:t>Bera T, Sharma S, Thind HS, Sidhu HS, Jat ML. Soil biochemical changes at different wheat growth stages in response to conservation agriculture practices in a rice-wheat system of north-western India. Soil Research. 2017;56(1):91-104.</w:t>
      </w:r>
    </w:p>
    <w:p w14:paraId="55E029FF" w14:textId="77777777" w:rsidR="008A4E2D" w:rsidRPr="008A4E2D" w:rsidRDefault="008A4E2D" w:rsidP="00556DB1">
      <w:pPr>
        <w:pStyle w:val="NormalWeb"/>
        <w:jc w:val="both"/>
        <w:rPr>
          <w:rFonts w:ascii="Arial" w:hAnsi="Arial" w:cs="Arial"/>
          <w:color w:val="222222"/>
          <w:sz w:val="20"/>
          <w:szCs w:val="20"/>
          <w:shd w:val="clear" w:color="auto" w:fill="FFFFFF"/>
        </w:rPr>
      </w:pPr>
      <w:r w:rsidRPr="008A4E2D">
        <w:rPr>
          <w:rFonts w:ascii="Arial" w:hAnsi="Arial" w:cs="Arial"/>
          <w:color w:val="222222"/>
          <w:sz w:val="20"/>
          <w:szCs w:val="20"/>
          <w:shd w:val="clear" w:color="auto" w:fill="FFFFFF"/>
        </w:rPr>
        <w:lastRenderedPageBreak/>
        <w:t>Chang SH, Benjamin EO, Sauer J. Factors influencing the adoption of sustainable agricultural practices for rice cultivation in Southeast Asia: A review. Agronomy for Sustainable Development. 2024;44(3):27.</w:t>
      </w:r>
    </w:p>
    <w:p w14:paraId="13B80331" w14:textId="77777777" w:rsidR="008A4E2D" w:rsidRPr="008A4E2D" w:rsidRDefault="008A4E2D" w:rsidP="00556DB1">
      <w:pPr>
        <w:pStyle w:val="NormalWeb"/>
        <w:jc w:val="both"/>
        <w:rPr>
          <w:rFonts w:ascii="Arial" w:hAnsi="Arial" w:cs="Arial"/>
          <w:color w:val="222222"/>
          <w:sz w:val="20"/>
          <w:szCs w:val="20"/>
          <w:shd w:val="clear" w:color="auto" w:fill="FFFFFF"/>
        </w:rPr>
      </w:pPr>
      <w:r w:rsidRPr="008A4E2D">
        <w:rPr>
          <w:rFonts w:ascii="Arial" w:hAnsi="Arial" w:cs="Arial"/>
          <w:color w:val="222222"/>
          <w:sz w:val="20"/>
          <w:szCs w:val="20"/>
          <w:shd w:val="clear" w:color="auto" w:fill="FFFFFF"/>
        </w:rPr>
        <w:t>Chauhan BS, Singh K, Ladha JK, Kumar V, Saharawat YS, Gathala M. Weedy rice: an emerging threat for direct-seeded rice production systems in India. Journal of Rice Research. 2013;1:106.</w:t>
      </w:r>
    </w:p>
    <w:p w14:paraId="155F2354" w14:textId="77777777" w:rsidR="008A4E2D" w:rsidRPr="00885CB1" w:rsidRDefault="008A4E2D" w:rsidP="00556DB1">
      <w:pPr>
        <w:pStyle w:val="NormalWeb"/>
        <w:jc w:val="both"/>
      </w:pPr>
      <w:r w:rsidRPr="008A4E2D">
        <w:rPr>
          <w:rFonts w:ascii="Arial" w:hAnsi="Arial" w:cs="Arial"/>
          <w:color w:val="222222"/>
          <w:sz w:val="20"/>
          <w:szCs w:val="20"/>
          <w:shd w:val="clear" w:color="auto" w:fill="FFFFFF"/>
        </w:rPr>
        <w:t>Dey A, Dwivedi BS, Bhattacharyya R, Datta SP, Meena MC, Das TK, Singh VK. Conservation agriculture in a rice-wheat cropping system on an alluvial soil of north-western Indo-Gangetic plains: Effect on soil carbon and nitrogen pools. Journal of the Indian Society of Soil science. 2016;64(3):246-54.</w:t>
      </w:r>
    </w:p>
    <w:p w14:paraId="7DDB0DA7" w14:textId="77777777" w:rsidR="008A4E2D" w:rsidRPr="008A4E2D" w:rsidRDefault="008A4E2D" w:rsidP="00556DB1">
      <w:pPr>
        <w:pStyle w:val="NormalWeb"/>
        <w:jc w:val="both"/>
        <w:rPr>
          <w:rFonts w:ascii="Arial" w:hAnsi="Arial" w:cs="Arial"/>
          <w:color w:val="222222"/>
          <w:sz w:val="20"/>
          <w:szCs w:val="20"/>
          <w:shd w:val="clear" w:color="auto" w:fill="FFFFFF"/>
        </w:rPr>
      </w:pPr>
      <w:r w:rsidRPr="008A4E2D">
        <w:rPr>
          <w:rFonts w:ascii="Arial" w:hAnsi="Arial" w:cs="Arial"/>
          <w:color w:val="222222"/>
          <w:sz w:val="20"/>
          <w:szCs w:val="20"/>
          <w:shd w:val="clear" w:color="auto" w:fill="FFFFFF"/>
        </w:rPr>
        <w:t>Dhanda S, Yadav A, Yadav DB, Chauhan BS. Emerging issues and potential opportunities in the rice–wheat cropping system of North-Western India. Frontiers in Plant Science. 2022 ;13:832683.</w:t>
      </w:r>
    </w:p>
    <w:p w14:paraId="57A7AC17" w14:textId="77777777" w:rsidR="008A4E2D" w:rsidRPr="008A4E2D" w:rsidRDefault="008A4E2D" w:rsidP="00556DB1">
      <w:pPr>
        <w:pStyle w:val="NormalWeb"/>
        <w:jc w:val="both"/>
        <w:rPr>
          <w:rFonts w:ascii="Arial" w:hAnsi="Arial" w:cs="Arial"/>
          <w:color w:val="222222"/>
          <w:sz w:val="20"/>
          <w:szCs w:val="20"/>
          <w:shd w:val="clear" w:color="auto" w:fill="FFFFFF"/>
        </w:rPr>
      </w:pPr>
      <w:r w:rsidRPr="008A4E2D">
        <w:rPr>
          <w:rFonts w:ascii="Arial" w:hAnsi="Arial" w:cs="Arial"/>
          <w:color w:val="222222"/>
          <w:sz w:val="20"/>
          <w:szCs w:val="20"/>
          <w:shd w:val="clear" w:color="auto" w:fill="FFFFFF"/>
        </w:rPr>
        <w:t>Gandhi N, Petkar O, Armstrong LJ. Rice crop yield prediction using artificial neural networks. In2016 IEEE Technological Innovations in ICT for Agriculture and Rural Development (TIAR). 2016 Jul 15; 105-110). IEEE.</w:t>
      </w:r>
    </w:p>
    <w:p w14:paraId="5681C1E6" w14:textId="77777777" w:rsidR="008A4E2D" w:rsidRPr="008A4E2D" w:rsidRDefault="008A4E2D" w:rsidP="00556DB1">
      <w:pPr>
        <w:pStyle w:val="NormalWeb"/>
        <w:jc w:val="both"/>
        <w:rPr>
          <w:rFonts w:ascii="Arial" w:hAnsi="Arial" w:cs="Arial"/>
          <w:color w:val="222222"/>
          <w:sz w:val="20"/>
          <w:szCs w:val="20"/>
          <w:shd w:val="clear" w:color="auto" w:fill="FFFFFF"/>
        </w:rPr>
      </w:pPr>
      <w:r w:rsidRPr="008A4E2D">
        <w:rPr>
          <w:rFonts w:ascii="Arial" w:hAnsi="Arial" w:cs="Arial"/>
          <w:color w:val="222222"/>
          <w:sz w:val="20"/>
          <w:szCs w:val="20"/>
          <w:shd w:val="clear" w:color="auto" w:fill="FFFFFF"/>
        </w:rPr>
        <w:t>Jat HS, Kumar P, Sutaliya JM, Kumar S, Choudhary M, Singh Y, Jat ML. Conservation agriculture based sustainable intensification of basmati rice-wheat system in North-West India. Archives of Agronomy and Soil Science. 2019;65(10):1370-86.</w:t>
      </w:r>
    </w:p>
    <w:p w14:paraId="4AF882B3" w14:textId="77777777" w:rsidR="008A4E2D" w:rsidRPr="008A4E2D" w:rsidRDefault="008A4E2D" w:rsidP="00556DB1">
      <w:pPr>
        <w:pStyle w:val="NormalWeb"/>
        <w:jc w:val="both"/>
        <w:rPr>
          <w:rFonts w:ascii="Arial" w:hAnsi="Arial" w:cs="Arial"/>
          <w:color w:val="222222"/>
          <w:sz w:val="20"/>
          <w:szCs w:val="20"/>
          <w:shd w:val="clear" w:color="auto" w:fill="FFFFFF"/>
        </w:rPr>
      </w:pPr>
      <w:r w:rsidRPr="008A4E2D">
        <w:rPr>
          <w:rFonts w:ascii="Arial" w:hAnsi="Arial" w:cs="Arial"/>
          <w:color w:val="222222"/>
          <w:sz w:val="20"/>
          <w:szCs w:val="20"/>
          <w:shd w:val="clear" w:color="auto" w:fill="FFFFFF"/>
        </w:rPr>
        <w:t>Kaur R, Kaur S, Deol JS, Sharma R, Kaur T, Brar AS, Choudhary OP. Soil properties and weed dynamics in wheat as affected by rice residue management in the rice–wheat cropping system in south Asia: A review. Plants. 2021; 10(5):953.</w:t>
      </w:r>
    </w:p>
    <w:p w14:paraId="3ABAE751" w14:textId="77777777" w:rsidR="008A4E2D" w:rsidRPr="008A4E2D" w:rsidRDefault="008A4E2D" w:rsidP="00556DB1">
      <w:pPr>
        <w:pStyle w:val="NormalWeb"/>
        <w:jc w:val="both"/>
        <w:rPr>
          <w:rFonts w:ascii="Arial" w:hAnsi="Arial" w:cs="Arial"/>
          <w:color w:val="222222"/>
          <w:sz w:val="20"/>
          <w:szCs w:val="20"/>
          <w:shd w:val="clear" w:color="auto" w:fill="FFFFFF"/>
        </w:rPr>
      </w:pPr>
      <w:r w:rsidRPr="008A4E2D">
        <w:rPr>
          <w:rFonts w:ascii="Arial" w:hAnsi="Arial" w:cs="Arial"/>
          <w:color w:val="222222"/>
          <w:sz w:val="20"/>
          <w:szCs w:val="20"/>
          <w:shd w:val="clear" w:color="auto" w:fill="FFFFFF"/>
        </w:rPr>
        <w:t>Kumar N, Chhokar RS, Meena RP, Kharub AS, Gill SC, Tripathi SC, Gupta OP, Mangrauthia SK, Sundaram RM, Sawant CP, Gupta A. Challenges and opportunities in productivity and sustainability of rice cultivation system: a critical review in Indian perspective. Cereal research communications. 2022;50(4):573-601.</w:t>
      </w:r>
    </w:p>
    <w:p w14:paraId="2F48E38C" w14:textId="77777777" w:rsidR="008A4E2D" w:rsidRPr="008A4E2D" w:rsidRDefault="008A4E2D" w:rsidP="00556DB1">
      <w:pPr>
        <w:pStyle w:val="NormalWeb"/>
        <w:jc w:val="both"/>
        <w:rPr>
          <w:rFonts w:ascii="Arial" w:hAnsi="Arial" w:cs="Arial"/>
          <w:color w:val="222222"/>
          <w:sz w:val="20"/>
          <w:szCs w:val="20"/>
          <w:shd w:val="clear" w:color="auto" w:fill="FFFFFF"/>
        </w:rPr>
      </w:pPr>
      <w:r w:rsidRPr="008A4E2D">
        <w:rPr>
          <w:rFonts w:ascii="Arial" w:hAnsi="Arial" w:cs="Arial"/>
          <w:color w:val="222222"/>
          <w:sz w:val="20"/>
          <w:szCs w:val="20"/>
          <w:shd w:val="clear" w:color="auto" w:fill="FFFFFF"/>
        </w:rPr>
        <w:t>Kumar V, Gathala MK, Saharawat YS, Parihar CM, Kumar R, Kumar R, Jat ML, Jat AS, Mahala DM, Kumar L, Nayak HS. Impact of tillage and crop establishment methods on crop yields, profitability and soil physical properties in rice–wheat system of Indo</w:t>
      </w:r>
      <w:r w:rsidRPr="008A4E2D">
        <w:rPr>
          <w:rFonts w:ascii="Cambria Math" w:hAnsi="Cambria Math" w:cs="Cambria Math"/>
          <w:color w:val="222222"/>
          <w:sz w:val="20"/>
          <w:szCs w:val="20"/>
          <w:shd w:val="clear" w:color="auto" w:fill="FFFFFF"/>
        </w:rPr>
        <w:t>‐</w:t>
      </w:r>
      <w:r w:rsidRPr="008A4E2D">
        <w:rPr>
          <w:rFonts w:ascii="Arial" w:hAnsi="Arial" w:cs="Arial"/>
          <w:color w:val="222222"/>
          <w:sz w:val="20"/>
          <w:szCs w:val="20"/>
          <w:shd w:val="clear" w:color="auto" w:fill="FFFFFF"/>
        </w:rPr>
        <w:t>Gangetic Plains of India. Soil Use and Management. 2019;35(2):303-13.</w:t>
      </w:r>
    </w:p>
    <w:p w14:paraId="1A4E3286" w14:textId="77777777" w:rsidR="008A4E2D" w:rsidRPr="008A4E2D" w:rsidRDefault="008A4E2D" w:rsidP="00556DB1">
      <w:pPr>
        <w:pStyle w:val="NormalWeb"/>
        <w:jc w:val="both"/>
        <w:rPr>
          <w:rFonts w:ascii="Arial" w:hAnsi="Arial" w:cs="Arial"/>
          <w:color w:val="222222"/>
          <w:sz w:val="20"/>
          <w:szCs w:val="20"/>
          <w:shd w:val="clear" w:color="auto" w:fill="FFFFFF"/>
        </w:rPr>
      </w:pPr>
      <w:r w:rsidRPr="008A4E2D">
        <w:rPr>
          <w:rFonts w:ascii="Arial" w:hAnsi="Arial" w:cs="Arial"/>
          <w:color w:val="222222"/>
          <w:sz w:val="20"/>
          <w:szCs w:val="20"/>
          <w:shd w:val="clear" w:color="auto" w:fill="FFFFFF"/>
        </w:rPr>
        <w:t>Leharwan M, Kumar Y, Kumar R, Kumar Saraswat P, Kumar R, Kumar ThaliyilVeetil A, Bhattacharjee S, Kumar A, Kumar S. Assessing the effects of conservation tillage and in-situ crop residue management on crop yield and soil properties in rice–wheat cropping system. Sustainability. 2023;15(17):12736.</w:t>
      </w:r>
    </w:p>
    <w:p w14:paraId="44F50F27" w14:textId="77777777" w:rsidR="008A4E2D" w:rsidRPr="008A4E2D" w:rsidRDefault="008A4E2D" w:rsidP="00556DB1">
      <w:pPr>
        <w:pStyle w:val="NormalWeb"/>
        <w:jc w:val="both"/>
        <w:rPr>
          <w:rFonts w:ascii="Arial" w:hAnsi="Arial" w:cs="Arial"/>
          <w:color w:val="222222"/>
          <w:sz w:val="20"/>
          <w:szCs w:val="20"/>
          <w:shd w:val="clear" w:color="auto" w:fill="FFFFFF"/>
        </w:rPr>
      </w:pPr>
      <w:r w:rsidRPr="008A4E2D">
        <w:rPr>
          <w:rFonts w:ascii="Arial" w:hAnsi="Arial" w:cs="Arial"/>
          <w:color w:val="222222"/>
          <w:sz w:val="20"/>
          <w:szCs w:val="20"/>
          <w:shd w:val="clear" w:color="auto" w:fill="FFFFFF"/>
        </w:rPr>
        <w:t>Mahajan G, Kumar V, Chauhan BS. Rice production in India. In</w:t>
      </w:r>
      <w:r w:rsidR="000B7C01">
        <w:rPr>
          <w:rFonts w:ascii="Arial" w:hAnsi="Arial" w:cs="Arial"/>
          <w:color w:val="222222"/>
          <w:sz w:val="20"/>
          <w:szCs w:val="20"/>
          <w:shd w:val="clear" w:color="auto" w:fill="FFFFFF"/>
        </w:rPr>
        <w:t xml:space="preserve"> </w:t>
      </w:r>
      <w:r w:rsidRPr="008A4E2D">
        <w:rPr>
          <w:rFonts w:ascii="Arial" w:hAnsi="Arial" w:cs="Arial"/>
          <w:color w:val="222222"/>
          <w:sz w:val="20"/>
          <w:szCs w:val="20"/>
          <w:shd w:val="clear" w:color="auto" w:fill="FFFFFF"/>
        </w:rPr>
        <w:t>Rice production worldwide. 2017;53-91. Cham: Springer International Publishing.</w:t>
      </w:r>
    </w:p>
    <w:p w14:paraId="08532828" w14:textId="77777777" w:rsidR="008A4E2D" w:rsidRPr="008A4E2D" w:rsidRDefault="008A4E2D" w:rsidP="00556DB1">
      <w:pPr>
        <w:pStyle w:val="NormalWeb"/>
        <w:jc w:val="both"/>
        <w:rPr>
          <w:rFonts w:ascii="Arial" w:hAnsi="Arial" w:cs="Arial"/>
          <w:color w:val="222222"/>
          <w:sz w:val="20"/>
          <w:szCs w:val="20"/>
          <w:shd w:val="clear" w:color="auto" w:fill="FFFFFF"/>
        </w:rPr>
      </w:pPr>
      <w:r w:rsidRPr="008A4E2D">
        <w:rPr>
          <w:rFonts w:ascii="Arial" w:hAnsi="Arial" w:cs="Arial"/>
          <w:color w:val="222222"/>
          <w:sz w:val="20"/>
          <w:szCs w:val="20"/>
          <w:shd w:val="clear" w:color="auto" w:fill="FFFFFF"/>
        </w:rPr>
        <w:t>Midya A, Saren BK, Dey JK, Maitra S, Praharaj S, Gaikwad DJ, Gaber A, Alsanie WF, Hossain A. Crop establishment methods and integrated nutrient management improve: Part i. crop performance, water productivity and profitability of rice (</w:t>
      </w:r>
      <w:r w:rsidRPr="008A4E2D">
        <w:rPr>
          <w:rFonts w:ascii="Arial" w:hAnsi="Arial" w:cs="Arial"/>
          <w:i/>
          <w:iCs/>
          <w:color w:val="222222"/>
          <w:sz w:val="20"/>
          <w:szCs w:val="20"/>
          <w:shd w:val="clear" w:color="auto" w:fill="FFFFFF"/>
        </w:rPr>
        <w:t>Oryza sativa</w:t>
      </w:r>
      <w:r w:rsidRPr="008A4E2D">
        <w:rPr>
          <w:rFonts w:ascii="Arial" w:hAnsi="Arial" w:cs="Arial"/>
          <w:color w:val="222222"/>
          <w:sz w:val="20"/>
          <w:szCs w:val="20"/>
          <w:shd w:val="clear" w:color="auto" w:fill="FFFFFF"/>
        </w:rPr>
        <w:t xml:space="preserve"> L.) in the lower indo-gangetic plain, India. Agronomy. 2021;11(9):1860.</w:t>
      </w:r>
    </w:p>
    <w:p w14:paraId="793849F7" w14:textId="77777777" w:rsidR="008A4E2D" w:rsidRPr="008A4E2D" w:rsidRDefault="008A4E2D" w:rsidP="00556DB1">
      <w:pPr>
        <w:pStyle w:val="NormalWeb"/>
        <w:jc w:val="both"/>
        <w:rPr>
          <w:rFonts w:ascii="Arial" w:hAnsi="Arial" w:cs="Arial"/>
          <w:color w:val="222222"/>
          <w:sz w:val="20"/>
          <w:szCs w:val="20"/>
          <w:shd w:val="clear" w:color="auto" w:fill="FFFFFF"/>
        </w:rPr>
      </w:pPr>
      <w:r w:rsidRPr="008A4E2D">
        <w:rPr>
          <w:rFonts w:ascii="Arial" w:hAnsi="Arial" w:cs="Arial"/>
          <w:color w:val="222222"/>
          <w:sz w:val="20"/>
          <w:szCs w:val="20"/>
          <w:shd w:val="clear" w:color="auto" w:fill="FFFFFF"/>
        </w:rPr>
        <w:t>Mishra AK, Maurya PK, Sharma S. Impact of different farming scenarios on key soil sustainability indicators driving soil carbon and system productivity of rice-based cropping systems. Frontiers in Plant Science. 2024;15:1408515.</w:t>
      </w:r>
    </w:p>
    <w:p w14:paraId="7F7A74D9" w14:textId="77777777" w:rsidR="008A4E2D" w:rsidRPr="008A4E2D" w:rsidRDefault="008A4E2D" w:rsidP="00556DB1">
      <w:pPr>
        <w:pStyle w:val="NormalWeb"/>
        <w:jc w:val="both"/>
        <w:rPr>
          <w:rFonts w:ascii="Arial" w:hAnsi="Arial" w:cs="Arial"/>
          <w:color w:val="222222"/>
          <w:sz w:val="20"/>
          <w:szCs w:val="20"/>
          <w:shd w:val="clear" w:color="auto" w:fill="FFFFFF"/>
        </w:rPr>
      </w:pPr>
      <w:r w:rsidRPr="008A4E2D">
        <w:rPr>
          <w:rFonts w:ascii="Arial" w:hAnsi="Arial" w:cs="Arial"/>
          <w:color w:val="222222"/>
          <w:sz w:val="20"/>
          <w:szCs w:val="20"/>
          <w:shd w:val="clear" w:color="auto" w:fill="FFFFFF"/>
        </w:rPr>
        <w:t>Pervaiz R, Baloch R, Arshad MA, Abbas RN, Shahzad N, Hamid M, Batool Z, Maqbool MS, Masih A, Salam A, Akbar MM. Herbicide strategies for weed control in rice cultivation: Current practices and future directions. Haya: Saudi Journal of Life Sciences. 2024;9(4):114-29.</w:t>
      </w:r>
    </w:p>
    <w:p w14:paraId="17E1AD3C" w14:textId="77777777" w:rsidR="008A4E2D" w:rsidRPr="008A4E2D" w:rsidRDefault="008A4E2D" w:rsidP="00556DB1">
      <w:pPr>
        <w:pStyle w:val="NormalWeb"/>
        <w:jc w:val="both"/>
        <w:rPr>
          <w:rFonts w:ascii="Arial" w:hAnsi="Arial" w:cs="Arial"/>
          <w:color w:val="222222"/>
          <w:sz w:val="20"/>
          <w:szCs w:val="20"/>
          <w:shd w:val="clear" w:color="auto" w:fill="FFFFFF"/>
        </w:rPr>
      </w:pPr>
      <w:r w:rsidRPr="008A4E2D">
        <w:rPr>
          <w:rFonts w:ascii="Arial" w:hAnsi="Arial" w:cs="Arial"/>
          <w:color w:val="222222"/>
          <w:sz w:val="20"/>
          <w:szCs w:val="20"/>
          <w:shd w:val="clear" w:color="auto" w:fill="FFFFFF"/>
        </w:rPr>
        <w:lastRenderedPageBreak/>
        <w:t>Sapkota TB, Jat RK, Singh RG, Jat ML, Stirling CM, Jat MK, Bijarniya D, Kumar M, Saharawat YS, Gupta RK. Soil organic carbon changes after seven years of conservation agriculture in a rice–wheat system of the eastern Indo</w:t>
      </w:r>
      <w:r w:rsidRPr="008A4E2D">
        <w:rPr>
          <w:rFonts w:ascii="Cambria Math" w:hAnsi="Cambria Math" w:cs="Cambria Math"/>
          <w:color w:val="222222"/>
          <w:sz w:val="20"/>
          <w:szCs w:val="20"/>
          <w:shd w:val="clear" w:color="auto" w:fill="FFFFFF"/>
        </w:rPr>
        <w:t>‐</w:t>
      </w:r>
      <w:r w:rsidRPr="008A4E2D">
        <w:rPr>
          <w:rFonts w:ascii="Arial" w:hAnsi="Arial" w:cs="Arial"/>
          <w:color w:val="222222"/>
          <w:sz w:val="20"/>
          <w:szCs w:val="20"/>
          <w:shd w:val="clear" w:color="auto" w:fill="FFFFFF"/>
        </w:rPr>
        <w:t>Gangetic Plains. Soil Use and Management. 2017;33(1):81-9.</w:t>
      </w:r>
    </w:p>
    <w:p w14:paraId="47BF88C6" w14:textId="77777777" w:rsidR="008A4E2D" w:rsidRPr="008A4E2D" w:rsidRDefault="008A4E2D" w:rsidP="00556DB1">
      <w:pPr>
        <w:pStyle w:val="NormalWeb"/>
        <w:jc w:val="both"/>
        <w:rPr>
          <w:rFonts w:ascii="Arial" w:hAnsi="Arial" w:cs="Arial"/>
          <w:color w:val="222222"/>
          <w:sz w:val="20"/>
          <w:szCs w:val="20"/>
          <w:shd w:val="clear" w:color="auto" w:fill="FFFFFF"/>
        </w:rPr>
      </w:pPr>
      <w:r w:rsidRPr="008A4E2D">
        <w:rPr>
          <w:rFonts w:ascii="Arial" w:hAnsi="Arial" w:cs="Arial"/>
          <w:color w:val="222222"/>
          <w:sz w:val="20"/>
          <w:szCs w:val="20"/>
          <w:shd w:val="clear" w:color="auto" w:fill="FFFFFF"/>
        </w:rPr>
        <w:t>Sharma S, Thind HS, Sidhu HS, Jat ML, Parihar CM. Effects of crop residue retention on soil carbon pools after 6 years of rice–wheat cropping system. Environmental Earth Sciences. 2019;78(10):296.</w:t>
      </w:r>
    </w:p>
    <w:p w14:paraId="19EEF3B1" w14:textId="77777777" w:rsidR="008A4E2D" w:rsidRPr="008A4E2D" w:rsidRDefault="008A4E2D" w:rsidP="00556DB1">
      <w:pPr>
        <w:pStyle w:val="NormalWeb"/>
        <w:jc w:val="both"/>
        <w:rPr>
          <w:rFonts w:ascii="Arial" w:hAnsi="Arial" w:cs="Arial"/>
          <w:color w:val="222222"/>
          <w:sz w:val="20"/>
          <w:szCs w:val="20"/>
          <w:shd w:val="clear" w:color="auto" w:fill="FFFFFF"/>
        </w:rPr>
      </w:pPr>
      <w:r w:rsidRPr="008A4E2D">
        <w:rPr>
          <w:rFonts w:ascii="Arial" w:hAnsi="Arial" w:cs="Arial"/>
          <w:color w:val="222222"/>
          <w:sz w:val="20"/>
          <w:szCs w:val="20"/>
          <w:shd w:val="clear" w:color="auto" w:fill="FFFFFF"/>
        </w:rPr>
        <w:t>Singh Y, Sidhu HS. Management of cereal crop residues for sustainable rice-wheat production system in the Indo-Gangetic plains of India. Proceedings of the Indian National Science Academy. 2014 ;80(1):95-114.</w:t>
      </w:r>
    </w:p>
    <w:p w14:paraId="7F078605" w14:textId="77777777" w:rsidR="008A4E2D" w:rsidRPr="008A4E2D" w:rsidRDefault="008A4E2D" w:rsidP="00556DB1">
      <w:pPr>
        <w:pStyle w:val="NormalWeb"/>
        <w:jc w:val="both"/>
        <w:rPr>
          <w:rFonts w:ascii="Arial" w:hAnsi="Arial" w:cs="Arial"/>
          <w:color w:val="222222"/>
          <w:sz w:val="20"/>
          <w:szCs w:val="20"/>
          <w:shd w:val="clear" w:color="auto" w:fill="FFFFFF"/>
        </w:rPr>
      </w:pPr>
      <w:r w:rsidRPr="008A4E2D">
        <w:rPr>
          <w:rFonts w:ascii="Arial" w:hAnsi="Arial" w:cs="Arial"/>
          <w:color w:val="222222"/>
          <w:sz w:val="20"/>
          <w:szCs w:val="20"/>
          <w:shd w:val="clear" w:color="auto" w:fill="FFFFFF"/>
        </w:rPr>
        <w:t>Thind HS, Sharma S, Sidhu HS, Singh V. Tillage, crop establishment and residue retention methods for optimising productivity and profitability under rice–wheat system. Crop and Pasture Science. 2023.</w:t>
      </w:r>
    </w:p>
    <w:p w14:paraId="5EAD5AE9" w14:textId="77777777" w:rsidR="008A4E2D" w:rsidRPr="008A4E2D" w:rsidRDefault="008A4E2D" w:rsidP="00556DB1">
      <w:pPr>
        <w:pStyle w:val="NormalWeb"/>
        <w:jc w:val="both"/>
        <w:rPr>
          <w:rFonts w:ascii="Arial" w:hAnsi="Arial" w:cs="Arial"/>
          <w:color w:val="222222"/>
          <w:sz w:val="20"/>
          <w:szCs w:val="20"/>
          <w:shd w:val="clear" w:color="auto" w:fill="FFFFFF"/>
        </w:rPr>
      </w:pPr>
      <w:r w:rsidRPr="008A4E2D">
        <w:rPr>
          <w:rFonts w:ascii="Arial" w:hAnsi="Arial" w:cs="Arial"/>
          <w:color w:val="222222"/>
          <w:sz w:val="20"/>
          <w:szCs w:val="20"/>
          <w:shd w:val="clear" w:color="auto" w:fill="FFFFFF"/>
        </w:rPr>
        <w:t>Tran DD, Park E, Van CT, Nguyen TD, Nguyen AH, Linh TC, Quyen PH, Tran DA, Nguyen HQ. Advancing sustainable rice production in the Vietnamese Mekong Delta insights from ecological farming systems in An Giang Province. Heliyon. 2024;10(17).</w:t>
      </w:r>
    </w:p>
    <w:p w14:paraId="3B858878" w14:textId="77777777" w:rsidR="00885CB1" w:rsidRDefault="00885CB1"/>
    <w:sectPr w:rsidR="00885CB1" w:rsidSect="004E6FF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8" w:author="Ravi Patil" w:date="2025-07-20T18:55:00Z" w:initials="RP">
    <w:p w14:paraId="09528C2E" w14:textId="10C1BD39" w:rsidR="00721907" w:rsidRDefault="00721907">
      <w:pPr>
        <w:pStyle w:val="CommentText"/>
      </w:pPr>
      <w:r>
        <w:rPr>
          <w:rStyle w:val="CommentReference"/>
        </w:rPr>
        <w:annotationRef/>
      </w:r>
      <w:r>
        <w:t>Why data at harvest not included?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9528C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166A6F2" w16cex:dateUtc="2025-07-20T1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9528C2E" w16cid:durableId="4166A6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CC4C1" w14:textId="77777777" w:rsidR="00304E1D" w:rsidRDefault="00304E1D" w:rsidP="0061470C">
      <w:pPr>
        <w:spacing w:after="0" w:line="240" w:lineRule="auto"/>
      </w:pPr>
      <w:r>
        <w:separator/>
      </w:r>
    </w:p>
  </w:endnote>
  <w:endnote w:type="continuationSeparator" w:id="0">
    <w:p w14:paraId="2187E5B0" w14:textId="77777777" w:rsidR="00304E1D" w:rsidRDefault="00304E1D" w:rsidP="00614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75F91" w14:textId="77777777" w:rsidR="0061470C" w:rsidRDefault="006147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789C7" w14:textId="77777777" w:rsidR="0061470C" w:rsidRDefault="006147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33FA9" w14:textId="77777777" w:rsidR="0061470C" w:rsidRDefault="0061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DCC6B" w14:textId="77777777" w:rsidR="00304E1D" w:rsidRDefault="00304E1D" w:rsidP="0061470C">
      <w:pPr>
        <w:spacing w:after="0" w:line="240" w:lineRule="auto"/>
      </w:pPr>
      <w:r>
        <w:separator/>
      </w:r>
    </w:p>
  </w:footnote>
  <w:footnote w:type="continuationSeparator" w:id="0">
    <w:p w14:paraId="5D8D9E0C" w14:textId="77777777" w:rsidR="00304E1D" w:rsidRDefault="00304E1D" w:rsidP="00614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A10B7" w14:textId="5CDF0945" w:rsidR="0061470C" w:rsidRDefault="00000000">
    <w:pPr>
      <w:pStyle w:val="Header"/>
    </w:pPr>
    <w:r>
      <w:rPr>
        <w:noProof/>
      </w:rPr>
      <w:pict w14:anchorId="382775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372735"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D4B6D" w14:textId="7D3763BB" w:rsidR="0061470C" w:rsidRDefault="00000000">
    <w:pPr>
      <w:pStyle w:val="Header"/>
    </w:pPr>
    <w:r>
      <w:rPr>
        <w:noProof/>
      </w:rPr>
      <w:pict w14:anchorId="039EC6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372736"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60DD8" w14:textId="42776515" w:rsidR="0061470C" w:rsidRDefault="00000000">
    <w:pPr>
      <w:pStyle w:val="Header"/>
    </w:pPr>
    <w:r>
      <w:rPr>
        <w:noProof/>
      </w:rPr>
      <w:pict w14:anchorId="2D08B7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372734"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vi Patil">
    <w15:presenceInfo w15:providerId="Windows Live" w15:userId="8581d5ae221f40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591"/>
    <w:rsid w:val="0000081A"/>
    <w:rsid w:val="00000982"/>
    <w:rsid w:val="00031AB6"/>
    <w:rsid w:val="00057CFA"/>
    <w:rsid w:val="0007534D"/>
    <w:rsid w:val="000805E0"/>
    <w:rsid w:val="00085151"/>
    <w:rsid w:val="000871DD"/>
    <w:rsid w:val="000B7C01"/>
    <w:rsid w:val="000F5C9E"/>
    <w:rsid w:val="00153591"/>
    <w:rsid w:val="001A4DD0"/>
    <w:rsid w:val="001B07B8"/>
    <w:rsid w:val="002B58C3"/>
    <w:rsid w:val="002D5EBA"/>
    <w:rsid w:val="002E5276"/>
    <w:rsid w:val="002F599E"/>
    <w:rsid w:val="00304E1D"/>
    <w:rsid w:val="00370175"/>
    <w:rsid w:val="003C60AA"/>
    <w:rsid w:val="004664B6"/>
    <w:rsid w:val="00480721"/>
    <w:rsid w:val="00483511"/>
    <w:rsid w:val="004E074A"/>
    <w:rsid w:val="004E6FFA"/>
    <w:rsid w:val="004F0135"/>
    <w:rsid w:val="004F5054"/>
    <w:rsid w:val="00510E35"/>
    <w:rsid w:val="00517DF2"/>
    <w:rsid w:val="00556DB1"/>
    <w:rsid w:val="005B0447"/>
    <w:rsid w:val="005B6BC8"/>
    <w:rsid w:val="005E2A23"/>
    <w:rsid w:val="0061470C"/>
    <w:rsid w:val="006271C0"/>
    <w:rsid w:val="006402C4"/>
    <w:rsid w:val="00665F61"/>
    <w:rsid w:val="0068746C"/>
    <w:rsid w:val="0069065C"/>
    <w:rsid w:val="006C4586"/>
    <w:rsid w:val="006E309D"/>
    <w:rsid w:val="00721907"/>
    <w:rsid w:val="007C495E"/>
    <w:rsid w:val="00885CB1"/>
    <w:rsid w:val="008A4E2D"/>
    <w:rsid w:val="008A6E70"/>
    <w:rsid w:val="008E778A"/>
    <w:rsid w:val="00941A4F"/>
    <w:rsid w:val="00951F27"/>
    <w:rsid w:val="009768EF"/>
    <w:rsid w:val="009C1943"/>
    <w:rsid w:val="009E1482"/>
    <w:rsid w:val="00AB3F56"/>
    <w:rsid w:val="00AC18F7"/>
    <w:rsid w:val="00B52656"/>
    <w:rsid w:val="00C057F8"/>
    <w:rsid w:val="00C77911"/>
    <w:rsid w:val="00CA1BA7"/>
    <w:rsid w:val="00D55ED3"/>
    <w:rsid w:val="00E31335"/>
    <w:rsid w:val="00EA58AA"/>
    <w:rsid w:val="00EB05DD"/>
    <w:rsid w:val="00EE5FD6"/>
    <w:rsid w:val="00FA4449"/>
    <w:rsid w:val="00FB2BF1"/>
    <w:rsid w:val="00FC66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FD67E"/>
  <w15:docId w15:val="{855B5818-9F93-459E-8807-6B4A24B3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F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68EF"/>
    <w:pPr>
      <w:spacing w:before="100" w:beforeAutospacing="1" w:after="100" w:afterAutospacing="1" w:line="240" w:lineRule="auto"/>
    </w:pPr>
    <w:rPr>
      <w:rFonts w:ascii="Times New Roman" w:eastAsia="Times New Roman" w:hAnsi="Times New Roman" w:cs="Times New Roman"/>
      <w:sz w:val="24"/>
      <w:szCs w:val="24"/>
      <w:lang w:eastAsia="en-GB" w:bidi="hi-IN"/>
    </w:rPr>
  </w:style>
  <w:style w:type="character" w:customStyle="1" w:styleId="paperpal-inline-citation">
    <w:name w:val="paperpal-inline-citation"/>
    <w:basedOn w:val="DefaultParagraphFont"/>
    <w:rsid w:val="009768EF"/>
  </w:style>
  <w:style w:type="paragraph" w:styleId="Header">
    <w:name w:val="header"/>
    <w:basedOn w:val="Normal"/>
    <w:link w:val="HeaderChar"/>
    <w:uiPriority w:val="99"/>
    <w:unhideWhenUsed/>
    <w:rsid w:val="00483511"/>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483511"/>
    <w:rPr>
      <w:lang w:val="en-US"/>
    </w:rPr>
  </w:style>
  <w:style w:type="table" w:styleId="TableGrid">
    <w:name w:val="Table Grid"/>
    <w:basedOn w:val="TableNormal"/>
    <w:uiPriority w:val="39"/>
    <w:rsid w:val="005B0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5C9E"/>
    <w:pPr>
      <w:ind w:left="720"/>
      <w:contextualSpacing/>
    </w:pPr>
  </w:style>
  <w:style w:type="character" w:styleId="Hyperlink">
    <w:name w:val="Hyperlink"/>
    <w:basedOn w:val="DefaultParagraphFont"/>
    <w:uiPriority w:val="99"/>
    <w:unhideWhenUsed/>
    <w:rsid w:val="00FB2BF1"/>
    <w:rPr>
      <w:color w:val="0563C1" w:themeColor="hyperlink"/>
      <w:u w:val="single"/>
    </w:rPr>
  </w:style>
  <w:style w:type="character" w:styleId="UnresolvedMention">
    <w:name w:val="Unresolved Mention"/>
    <w:basedOn w:val="DefaultParagraphFont"/>
    <w:uiPriority w:val="99"/>
    <w:semiHidden/>
    <w:unhideWhenUsed/>
    <w:rsid w:val="00FB2BF1"/>
    <w:rPr>
      <w:color w:val="605E5C"/>
      <w:shd w:val="clear" w:color="auto" w:fill="E1DFDD"/>
    </w:rPr>
  </w:style>
  <w:style w:type="paragraph" w:styleId="Footer">
    <w:name w:val="footer"/>
    <w:basedOn w:val="Normal"/>
    <w:link w:val="FooterChar"/>
    <w:uiPriority w:val="99"/>
    <w:unhideWhenUsed/>
    <w:rsid w:val="006147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70C"/>
  </w:style>
  <w:style w:type="paragraph" w:styleId="Revision">
    <w:name w:val="Revision"/>
    <w:hidden/>
    <w:uiPriority w:val="99"/>
    <w:semiHidden/>
    <w:rsid w:val="00EA58AA"/>
    <w:pPr>
      <w:spacing w:after="0" w:line="240" w:lineRule="auto"/>
    </w:pPr>
  </w:style>
  <w:style w:type="character" w:styleId="CommentReference">
    <w:name w:val="annotation reference"/>
    <w:basedOn w:val="DefaultParagraphFont"/>
    <w:uiPriority w:val="99"/>
    <w:semiHidden/>
    <w:unhideWhenUsed/>
    <w:rsid w:val="00721907"/>
    <w:rPr>
      <w:sz w:val="16"/>
      <w:szCs w:val="16"/>
    </w:rPr>
  </w:style>
  <w:style w:type="paragraph" w:styleId="CommentText">
    <w:name w:val="annotation text"/>
    <w:basedOn w:val="Normal"/>
    <w:link w:val="CommentTextChar"/>
    <w:uiPriority w:val="99"/>
    <w:semiHidden/>
    <w:unhideWhenUsed/>
    <w:rsid w:val="00721907"/>
    <w:pPr>
      <w:spacing w:line="240" w:lineRule="auto"/>
    </w:pPr>
    <w:rPr>
      <w:sz w:val="20"/>
      <w:szCs w:val="20"/>
    </w:rPr>
  </w:style>
  <w:style w:type="character" w:customStyle="1" w:styleId="CommentTextChar">
    <w:name w:val="Comment Text Char"/>
    <w:basedOn w:val="DefaultParagraphFont"/>
    <w:link w:val="CommentText"/>
    <w:uiPriority w:val="99"/>
    <w:semiHidden/>
    <w:rsid w:val="00721907"/>
    <w:rPr>
      <w:sz w:val="20"/>
      <w:szCs w:val="20"/>
    </w:rPr>
  </w:style>
  <w:style w:type="paragraph" w:styleId="CommentSubject">
    <w:name w:val="annotation subject"/>
    <w:basedOn w:val="CommentText"/>
    <w:next w:val="CommentText"/>
    <w:link w:val="CommentSubjectChar"/>
    <w:uiPriority w:val="99"/>
    <w:semiHidden/>
    <w:unhideWhenUsed/>
    <w:rsid w:val="00721907"/>
    <w:rPr>
      <w:b/>
      <w:bCs/>
    </w:rPr>
  </w:style>
  <w:style w:type="character" w:customStyle="1" w:styleId="CommentSubjectChar">
    <w:name w:val="Comment Subject Char"/>
    <w:basedOn w:val="CommentTextChar"/>
    <w:link w:val="CommentSubject"/>
    <w:uiPriority w:val="99"/>
    <w:semiHidden/>
    <w:rsid w:val="007219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707072">
      <w:bodyDiv w:val="1"/>
      <w:marLeft w:val="0"/>
      <w:marRight w:val="0"/>
      <w:marTop w:val="0"/>
      <w:marBottom w:val="0"/>
      <w:divBdr>
        <w:top w:val="none" w:sz="0" w:space="0" w:color="auto"/>
        <w:left w:val="none" w:sz="0" w:space="0" w:color="auto"/>
        <w:bottom w:val="none" w:sz="0" w:space="0" w:color="auto"/>
        <w:right w:val="none" w:sz="0" w:space="0" w:color="auto"/>
      </w:divBdr>
    </w:div>
    <w:div w:id="165822949">
      <w:bodyDiv w:val="1"/>
      <w:marLeft w:val="0"/>
      <w:marRight w:val="0"/>
      <w:marTop w:val="0"/>
      <w:marBottom w:val="0"/>
      <w:divBdr>
        <w:top w:val="none" w:sz="0" w:space="0" w:color="auto"/>
        <w:left w:val="none" w:sz="0" w:space="0" w:color="auto"/>
        <w:bottom w:val="none" w:sz="0" w:space="0" w:color="auto"/>
        <w:right w:val="none" w:sz="0" w:space="0" w:color="auto"/>
      </w:divBdr>
    </w:div>
    <w:div w:id="449787775">
      <w:bodyDiv w:val="1"/>
      <w:marLeft w:val="0"/>
      <w:marRight w:val="0"/>
      <w:marTop w:val="0"/>
      <w:marBottom w:val="0"/>
      <w:divBdr>
        <w:top w:val="none" w:sz="0" w:space="0" w:color="auto"/>
        <w:left w:val="none" w:sz="0" w:space="0" w:color="auto"/>
        <w:bottom w:val="none" w:sz="0" w:space="0" w:color="auto"/>
        <w:right w:val="none" w:sz="0" w:space="0" w:color="auto"/>
      </w:divBdr>
    </w:div>
    <w:div w:id="521361751">
      <w:bodyDiv w:val="1"/>
      <w:marLeft w:val="0"/>
      <w:marRight w:val="0"/>
      <w:marTop w:val="0"/>
      <w:marBottom w:val="0"/>
      <w:divBdr>
        <w:top w:val="none" w:sz="0" w:space="0" w:color="auto"/>
        <w:left w:val="none" w:sz="0" w:space="0" w:color="auto"/>
        <w:bottom w:val="none" w:sz="0" w:space="0" w:color="auto"/>
        <w:right w:val="none" w:sz="0" w:space="0" w:color="auto"/>
      </w:divBdr>
    </w:div>
    <w:div w:id="602499164">
      <w:bodyDiv w:val="1"/>
      <w:marLeft w:val="0"/>
      <w:marRight w:val="0"/>
      <w:marTop w:val="0"/>
      <w:marBottom w:val="0"/>
      <w:divBdr>
        <w:top w:val="none" w:sz="0" w:space="0" w:color="auto"/>
        <w:left w:val="none" w:sz="0" w:space="0" w:color="auto"/>
        <w:bottom w:val="none" w:sz="0" w:space="0" w:color="auto"/>
        <w:right w:val="none" w:sz="0" w:space="0" w:color="auto"/>
      </w:divBdr>
    </w:div>
    <w:div w:id="689523616">
      <w:bodyDiv w:val="1"/>
      <w:marLeft w:val="0"/>
      <w:marRight w:val="0"/>
      <w:marTop w:val="0"/>
      <w:marBottom w:val="0"/>
      <w:divBdr>
        <w:top w:val="none" w:sz="0" w:space="0" w:color="auto"/>
        <w:left w:val="none" w:sz="0" w:space="0" w:color="auto"/>
        <w:bottom w:val="none" w:sz="0" w:space="0" w:color="auto"/>
        <w:right w:val="none" w:sz="0" w:space="0" w:color="auto"/>
      </w:divBdr>
    </w:div>
    <w:div w:id="695497839">
      <w:bodyDiv w:val="1"/>
      <w:marLeft w:val="0"/>
      <w:marRight w:val="0"/>
      <w:marTop w:val="0"/>
      <w:marBottom w:val="0"/>
      <w:divBdr>
        <w:top w:val="none" w:sz="0" w:space="0" w:color="auto"/>
        <w:left w:val="none" w:sz="0" w:space="0" w:color="auto"/>
        <w:bottom w:val="none" w:sz="0" w:space="0" w:color="auto"/>
        <w:right w:val="none" w:sz="0" w:space="0" w:color="auto"/>
      </w:divBdr>
    </w:div>
    <w:div w:id="885992066">
      <w:bodyDiv w:val="1"/>
      <w:marLeft w:val="0"/>
      <w:marRight w:val="0"/>
      <w:marTop w:val="0"/>
      <w:marBottom w:val="0"/>
      <w:divBdr>
        <w:top w:val="none" w:sz="0" w:space="0" w:color="auto"/>
        <w:left w:val="none" w:sz="0" w:space="0" w:color="auto"/>
        <w:bottom w:val="none" w:sz="0" w:space="0" w:color="auto"/>
        <w:right w:val="none" w:sz="0" w:space="0" w:color="auto"/>
      </w:divBdr>
    </w:div>
    <w:div w:id="1004552810">
      <w:bodyDiv w:val="1"/>
      <w:marLeft w:val="0"/>
      <w:marRight w:val="0"/>
      <w:marTop w:val="0"/>
      <w:marBottom w:val="0"/>
      <w:divBdr>
        <w:top w:val="none" w:sz="0" w:space="0" w:color="auto"/>
        <w:left w:val="none" w:sz="0" w:space="0" w:color="auto"/>
        <w:bottom w:val="none" w:sz="0" w:space="0" w:color="auto"/>
        <w:right w:val="none" w:sz="0" w:space="0" w:color="auto"/>
      </w:divBdr>
    </w:div>
    <w:div w:id="1133669167">
      <w:bodyDiv w:val="1"/>
      <w:marLeft w:val="0"/>
      <w:marRight w:val="0"/>
      <w:marTop w:val="0"/>
      <w:marBottom w:val="0"/>
      <w:divBdr>
        <w:top w:val="none" w:sz="0" w:space="0" w:color="auto"/>
        <w:left w:val="none" w:sz="0" w:space="0" w:color="auto"/>
        <w:bottom w:val="none" w:sz="0" w:space="0" w:color="auto"/>
        <w:right w:val="none" w:sz="0" w:space="0" w:color="auto"/>
      </w:divBdr>
    </w:div>
    <w:div w:id="1218280390">
      <w:bodyDiv w:val="1"/>
      <w:marLeft w:val="0"/>
      <w:marRight w:val="0"/>
      <w:marTop w:val="0"/>
      <w:marBottom w:val="0"/>
      <w:divBdr>
        <w:top w:val="none" w:sz="0" w:space="0" w:color="auto"/>
        <w:left w:val="none" w:sz="0" w:space="0" w:color="auto"/>
        <w:bottom w:val="none" w:sz="0" w:space="0" w:color="auto"/>
        <w:right w:val="none" w:sz="0" w:space="0" w:color="auto"/>
      </w:divBdr>
    </w:div>
    <w:div w:id="1629159898">
      <w:bodyDiv w:val="1"/>
      <w:marLeft w:val="0"/>
      <w:marRight w:val="0"/>
      <w:marTop w:val="0"/>
      <w:marBottom w:val="0"/>
      <w:divBdr>
        <w:top w:val="none" w:sz="0" w:space="0" w:color="auto"/>
        <w:left w:val="none" w:sz="0" w:space="0" w:color="auto"/>
        <w:bottom w:val="none" w:sz="0" w:space="0" w:color="auto"/>
        <w:right w:val="none" w:sz="0" w:space="0" w:color="auto"/>
      </w:divBdr>
    </w:div>
    <w:div w:id="166208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3087</Words>
  <Characters>17598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Ravi Patil</cp:lastModifiedBy>
  <cp:revision>4</cp:revision>
  <dcterms:created xsi:type="dcterms:W3CDTF">2025-07-20T11:21:00Z</dcterms:created>
  <dcterms:modified xsi:type="dcterms:W3CDTF">2025-07-20T13:31:00Z</dcterms:modified>
</cp:coreProperties>
</file>