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CBA9" w14:textId="3589FC4E" w:rsidR="00B472F9" w:rsidRPr="00EE6772" w:rsidRDefault="00835E34">
      <w:pPr>
        <w:spacing w:before="5" w:line="140" w:lineRule="exact"/>
        <w:rPr>
          <w:sz w:val="16"/>
          <w:szCs w:val="16"/>
          <w:u w:val="single"/>
        </w:rPr>
      </w:pPr>
      <w:r w:rsidRPr="00EE6772">
        <w:rPr>
          <w:sz w:val="16"/>
          <w:szCs w:val="16"/>
          <w:u w:val="single"/>
        </w:rPr>
        <w:t>Short Research Article</w:t>
      </w:r>
    </w:p>
    <w:p w14:paraId="1F697536" w14:textId="77777777" w:rsidR="00835E34" w:rsidRDefault="00835E34">
      <w:pPr>
        <w:ind w:left="570" w:right="802"/>
        <w:jc w:val="center"/>
        <w:rPr>
          <w:b/>
          <w:spacing w:val="-3"/>
          <w:sz w:val="28"/>
          <w:szCs w:val="28"/>
        </w:rPr>
      </w:pPr>
    </w:p>
    <w:p w14:paraId="6743F7C5" w14:textId="658E4E94" w:rsidR="00B472F9" w:rsidRDefault="008D4628">
      <w:pPr>
        <w:ind w:left="570" w:right="802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ffec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ect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 xml:space="preserve"> ag</w:t>
      </w:r>
      <w:r>
        <w:rPr>
          <w:b/>
          <w:spacing w:val="-1"/>
          <w:sz w:val="28"/>
          <w:szCs w:val="28"/>
        </w:rPr>
        <w:t>ai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z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te</w:t>
      </w:r>
      <w:r>
        <w:rPr>
          <w:b/>
          <w:sz w:val="28"/>
          <w:szCs w:val="28"/>
        </w:rPr>
        <w:t>m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5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er</w:t>
      </w:r>
      <w:r>
        <w:rPr>
          <w:b/>
          <w:sz w:val="28"/>
          <w:szCs w:val="28"/>
        </w:rPr>
        <w:t>,</w:t>
      </w:r>
    </w:p>
    <w:p w14:paraId="3585378E" w14:textId="3FDDB3F0" w:rsidR="00B472F9" w:rsidRDefault="008D4628">
      <w:pPr>
        <w:spacing w:line="320" w:lineRule="exact"/>
        <w:ind w:left="2796" w:right="3030"/>
        <w:jc w:val="center"/>
        <w:rPr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Ch</w:t>
      </w:r>
      <w:r>
        <w:rPr>
          <w:b/>
          <w:i/>
          <w:spacing w:val="-1"/>
          <w:sz w:val="28"/>
          <w:szCs w:val="28"/>
        </w:rPr>
        <w:t>il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-4"/>
          <w:sz w:val="28"/>
          <w:szCs w:val="28"/>
        </w:rPr>
        <w:t xml:space="preserve"> </w:t>
      </w:r>
      <w:proofErr w:type="spellStart"/>
      <w:r>
        <w:rPr>
          <w:b/>
          <w:i/>
          <w:spacing w:val="-4"/>
          <w:sz w:val="28"/>
          <w:szCs w:val="28"/>
        </w:rPr>
        <w:t>p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pacing w:val="-4"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-2"/>
          <w:sz w:val="28"/>
          <w:szCs w:val="28"/>
        </w:rPr>
        <w:t>e</w:t>
      </w:r>
      <w:r>
        <w:rPr>
          <w:b/>
          <w:i/>
          <w:spacing w:val="-4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z w:val="28"/>
          <w:szCs w:val="28"/>
        </w:rPr>
        <w:t>s</w:t>
      </w:r>
      <w:proofErr w:type="spellEnd"/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proofErr w:type="spellStart"/>
      <w:r>
        <w:rPr>
          <w:b/>
          <w:spacing w:val="-3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e</w:t>
      </w:r>
      <w:proofErr w:type="spellEnd"/>
      <w:r>
        <w:rPr>
          <w:b/>
          <w:spacing w:val="-2"/>
          <w:sz w:val="28"/>
          <w:szCs w:val="28"/>
        </w:rPr>
        <w:t>)</w:t>
      </w:r>
    </w:p>
    <w:p w14:paraId="52B10725" w14:textId="77777777" w:rsidR="00B472F9" w:rsidRDefault="00B472F9">
      <w:pPr>
        <w:spacing w:before="4" w:line="220" w:lineRule="exact"/>
        <w:rPr>
          <w:sz w:val="22"/>
          <w:szCs w:val="22"/>
        </w:rPr>
      </w:pPr>
    </w:p>
    <w:p w14:paraId="5EE41172" w14:textId="77777777" w:rsidR="00B472F9" w:rsidRDefault="00B472F9">
      <w:pPr>
        <w:spacing w:line="200" w:lineRule="exact"/>
      </w:pPr>
    </w:p>
    <w:p w14:paraId="6E7E27A4" w14:textId="77777777" w:rsidR="00B472F9" w:rsidRDefault="00B472F9">
      <w:pPr>
        <w:spacing w:line="200" w:lineRule="exact"/>
      </w:pPr>
    </w:p>
    <w:p w14:paraId="78C3A7A0" w14:textId="77777777" w:rsidR="00B472F9" w:rsidRDefault="00B472F9">
      <w:pPr>
        <w:spacing w:line="200" w:lineRule="exact"/>
      </w:pPr>
    </w:p>
    <w:p w14:paraId="05029872" w14:textId="77777777" w:rsidR="00B472F9" w:rsidRDefault="00B472F9">
      <w:pPr>
        <w:spacing w:line="200" w:lineRule="exact"/>
      </w:pPr>
    </w:p>
    <w:p w14:paraId="4F9EEF81" w14:textId="77777777" w:rsidR="00B472F9" w:rsidRDefault="008D4628">
      <w:pPr>
        <w:spacing w:before="29" w:line="260" w:lineRule="exact"/>
        <w:ind w:left="3932" w:right="3688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spacing w:val="-2"/>
          <w:position w:val="-1"/>
          <w:sz w:val="24"/>
          <w:szCs w:val="24"/>
          <w:u w:val="thick" w:color="000000"/>
        </w:rPr>
        <w:t>B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spacing w:val="-2"/>
          <w:position w:val="-1"/>
          <w:sz w:val="24"/>
          <w:szCs w:val="24"/>
          <w:u w:val="thick" w:color="000000"/>
        </w:rPr>
        <w:t>T</w:t>
      </w:r>
      <w:r>
        <w:rPr>
          <w:b/>
          <w:spacing w:val="-3"/>
          <w:position w:val="-1"/>
          <w:sz w:val="24"/>
          <w:szCs w:val="24"/>
          <w:u w:val="thick" w:color="000000"/>
        </w:rPr>
        <w:t>RAC</w:t>
      </w:r>
      <w:r>
        <w:rPr>
          <w:b/>
          <w:position w:val="-1"/>
          <w:sz w:val="24"/>
          <w:szCs w:val="24"/>
          <w:u w:val="thick" w:color="000000"/>
        </w:rPr>
        <w:t>T</w:t>
      </w:r>
    </w:p>
    <w:p w14:paraId="1F571A82" w14:textId="77777777" w:rsidR="00B472F9" w:rsidRDefault="00B472F9">
      <w:pPr>
        <w:spacing w:line="200" w:lineRule="exact"/>
      </w:pPr>
    </w:p>
    <w:p w14:paraId="6BA09D41" w14:textId="77777777" w:rsidR="00B472F9" w:rsidRDefault="00B472F9">
      <w:pPr>
        <w:spacing w:line="200" w:lineRule="exact"/>
      </w:pPr>
    </w:p>
    <w:p w14:paraId="0BBDB104" w14:textId="77777777" w:rsidR="00B472F9" w:rsidRDefault="00B472F9">
      <w:pPr>
        <w:spacing w:line="200" w:lineRule="exact"/>
      </w:pPr>
    </w:p>
    <w:p w14:paraId="073C973C" w14:textId="77777777" w:rsidR="00B472F9" w:rsidRDefault="00B472F9">
      <w:pPr>
        <w:spacing w:before="3" w:line="220" w:lineRule="exact"/>
        <w:rPr>
          <w:sz w:val="22"/>
          <w:szCs w:val="22"/>
        </w:rPr>
      </w:pPr>
    </w:p>
    <w:p w14:paraId="3A8295CA" w14:textId="77777777" w:rsidR="00B472F9" w:rsidRDefault="008D4628">
      <w:pPr>
        <w:spacing w:before="29" w:line="360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commentRangeStart w:id="0"/>
      <w:r>
        <w:rPr>
          <w:sz w:val="24"/>
          <w:szCs w:val="24"/>
        </w:rPr>
        <w:t xml:space="preserve">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 w:rsidRPr="00590556">
        <w:rPr>
          <w:i/>
          <w:iCs/>
          <w:sz w:val="24"/>
          <w:szCs w:val="24"/>
          <w:rPrChange w:id="1" w:author="NIKHIL REDDY K. S" w:date="2025-07-22T18:59:00Z" w16du:dateUtc="2025-07-22T13:29:00Z">
            <w:rPr>
              <w:sz w:val="24"/>
              <w:szCs w:val="24"/>
            </w:rPr>
          </w:rPrChange>
        </w:rPr>
        <w:t>Kh</w:t>
      </w:r>
      <w:r w:rsidRPr="00590556">
        <w:rPr>
          <w:i/>
          <w:iCs/>
          <w:spacing w:val="-1"/>
          <w:sz w:val="24"/>
          <w:szCs w:val="24"/>
          <w:rPrChange w:id="2" w:author="NIKHIL REDDY K. S" w:date="2025-07-22T18:59:00Z" w16du:dateUtc="2025-07-22T13:29:00Z">
            <w:rPr>
              <w:spacing w:val="-1"/>
              <w:sz w:val="24"/>
              <w:szCs w:val="24"/>
            </w:rPr>
          </w:rPrChange>
        </w:rPr>
        <w:t>a</w:t>
      </w:r>
      <w:r w:rsidRPr="00590556">
        <w:rPr>
          <w:i/>
          <w:iCs/>
          <w:sz w:val="24"/>
          <w:szCs w:val="24"/>
          <w:rPrChange w:id="3" w:author="NIKHIL REDDY K. S" w:date="2025-07-22T18:59:00Z" w16du:dateUtc="2025-07-22T13:29:00Z">
            <w:rPr>
              <w:sz w:val="24"/>
              <w:szCs w:val="24"/>
            </w:rPr>
          </w:rPrChange>
        </w:rPr>
        <w:t>rif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2024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Uttar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mai</w:t>
      </w:r>
      <w:r>
        <w:rPr>
          <w:spacing w:val="-1"/>
          <w:sz w:val="24"/>
          <w:szCs w:val="24"/>
        </w:rPr>
        <w:t>ze</w:t>
      </w:r>
      <w:commentRangeEnd w:id="0"/>
      <w:r w:rsidR="00590556">
        <w:rPr>
          <w:rStyle w:val="CommentReference"/>
        </w:rPr>
        <w:commentReference w:id="0"/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Blo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(RBD)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loprid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7.8%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T2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Chlor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T3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17.8%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T4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.i.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), T5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oprid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L),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T7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</w:p>
    <w:p w14:paraId="3EB93AAD" w14:textId="22476CD9" w:rsidR="00B472F9" w:rsidRDefault="008D4628">
      <w:pPr>
        <w:spacing w:before="4" w:line="360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>11.7%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population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del w:id="4" w:author="NIKHIL REDDY K. S" w:date="2025-07-22T19:00:00Z" w16du:dateUtc="2025-07-22T13:30:00Z">
        <w:r w:rsidDel="00590556">
          <w:rPr>
            <w:i/>
            <w:sz w:val="24"/>
            <w:szCs w:val="24"/>
          </w:rPr>
          <w:delText>Chi</w:delText>
        </w:r>
        <w:r w:rsidDel="00590556">
          <w:rPr>
            <w:i/>
            <w:spacing w:val="1"/>
            <w:sz w:val="24"/>
            <w:szCs w:val="24"/>
          </w:rPr>
          <w:delText>l</w:delText>
        </w:r>
        <w:r w:rsidDel="00590556">
          <w:rPr>
            <w:i/>
            <w:sz w:val="24"/>
            <w:szCs w:val="24"/>
          </w:rPr>
          <w:delText>o</w:delText>
        </w:r>
        <w:r w:rsidDel="00590556">
          <w:rPr>
            <w:i/>
            <w:spacing w:val="1"/>
            <w:sz w:val="24"/>
            <w:szCs w:val="24"/>
          </w:rPr>
          <w:delText xml:space="preserve"> </w:delText>
        </w:r>
      </w:del>
      <w:ins w:id="5" w:author="NIKHIL REDDY K. S" w:date="2025-07-22T19:00:00Z" w16du:dateUtc="2025-07-22T13:30:00Z">
        <w:r w:rsidR="00590556">
          <w:rPr>
            <w:i/>
            <w:sz w:val="24"/>
            <w:szCs w:val="24"/>
          </w:rPr>
          <w:t>C.</w:t>
        </w:r>
        <w:r w:rsidR="00590556">
          <w:rPr>
            <w:i/>
            <w:spacing w:val="1"/>
            <w:sz w:val="24"/>
            <w:szCs w:val="24"/>
          </w:rPr>
          <w:t xml:space="preserve"> </w:t>
        </w:r>
      </w:ins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T7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11.7%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ppm )</w:t>
      </w:r>
      <w:proofErr w:type="gramEnd"/>
      <w:r>
        <w:rPr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most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ording 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(2.22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1.36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T2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Chlor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</w:p>
    <w:p w14:paraId="630CE5F2" w14:textId="77777777" w:rsidR="00B472F9" w:rsidRDefault="008D4628">
      <w:pPr>
        <w:spacing w:before="7" w:line="359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18.5%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T6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7.8% </w:t>
      </w:r>
      <w:r>
        <w:rPr>
          <w:spacing w:val="1"/>
          <w:sz w:val="24"/>
          <w:szCs w:val="24"/>
        </w:rPr>
        <w:t>SL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T5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highest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(3.53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2.46)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findings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ight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11.7%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00DE72B9" w14:textId="77777777" w:rsidR="00B472F9" w:rsidRDefault="008D4628">
      <w:pPr>
        <w:spacing w:before="4"/>
        <w:ind w:left="384" w:right="2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1500 ppm 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ield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ions.</w:t>
      </w:r>
    </w:p>
    <w:p w14:paraId="70E3D5B5" w14:textId="77777777" w:rsidR="00B472F9" w:rsidRDefault="00B472F9">
      <w:pPr>
        <w:spacing w:before="9" w:line="160" w:lineRule="exact"/>
        <w:rPr>
          <w:sz w:val="17"/>
          <w:szCs w:val="17"/>
        </w:rPr>
      </w:pPr>
    </w:p>
    <w:p w14:paraId="6F8A6AED" w14:textId="77777777" w:rsidR="00B472F9" w:rsidRDefault="00B472F9">
      <w:pPr>
        <w:spacing w:line="200" w:lineRule="exact"/>
      </w:pPr>
    </w:p>
    <w:p w14:paraId="2C34FA50" w14:textId="2A48E97D" w:rsidR="00B472F9" w:rsidRDefault="008D4628">
      <w:pPr>
        <w:ind w:left="100"/>
        <w:rPr>
          <w:sz w:val="24"/>
          <w:szCs w:val="24"/>
        </w:rPr>
        <w:sectPr w:rsidR="00B472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560" w:right="1580" w:bottom="280" w:left="1340" w:header="720" w:footer="720" w:gutter="0"/>
          <w:cols w:space="720"/>
        </w:sectPr>
      </w:pPr>
      <w:r>
        <w:rPr>
          <w:b/>
          <w:sz w:val="24"/>
          <w:szCs w:val="24"/>
        </w:rPr>
        <w:t>Key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i/>
          <w:sz w:val="24"/>
          <w:szCs w:val="24"/>
        </w:rPr>
        <w:t>:</w:t>
      </w:r>
      <w:del w:id="6" w:author="NIKHIL REDDY K. S" w:date="2025-07-22T19:01:00Z" w16du:dateUtc="2025-07-22T13:31:00Z">
        <w:r w:rsidDel="00590556">
          <w:rPr>
            <w:i/>
            <w:spacing w:val="-6"/>
            <w:sz w:val="24"/>
            <w:szCs w:val="24"/>
          </w:rPr>
          <w:delText xml:space="preserve"> </w:delText>
        </w:r>
        <w:r w:rsidDel="00590556">
          <w:rPr>
            <w:spacing w:val="-1"/>
            <w:sz w:val="22"/>
            <w:szCs w:val="22"/>
          </w:rPr>
          <w:delText>B</w:delText>
        </w:r>
        <w:r w:rsidDel="00590556">
          <w:rPr>
            <w:sz w:val="22"/>
            <w:szCs w:val="22"/>
          </w:rPr>
          <w:delText>o</w:delText>
        </w:r>
        <w:r w:rsidDel="00590556">
          <w:rPr>
            <w:spacing w:val="1"/>
            <w:sz w:val="22"/>
            <w:szCs w:val="22"/>
          </w:rPr>
          <w:delText>t</w:delText>
        </w:r>
        <w:r w:rsidDel="00590556">
          <w:rPr>
            <w:sz w:val="22"/>
            <w:szCs w:val="22"/>
          </w:rPr>
          <w:delText>an</w:delText>
        </w:r>
        <w:r w:rsidDel="00590556">
          <w:rPr>
            <w:spacing w:val="1"/>
            <w:sz w:val="22"/>
            <w:szCs w:val="22"/>
          </w:rPr>
          <w:delText>i</w:delText>
        </w:r>
        <w:r w:rsidDel="00590556">
          <w:rPr>
            <w:sz w:val="22"/>
            <w:szCs w:val="22"/>
          </w:rPr>
          <w:delText>c</w:delText>
        </w:r>
        <w:r w:rsidDel="00590556">
          <w:rPr>
            <w:spacing w:val="1"/>
            <w:sz w:val="22"/>
            <w:szCs w:val="22"/>
          </w:rPr>
          <w:delText>a</w:delText>
        </w:r>
        <w:r w:rsidDel="00590556">
          <w:rPr>
            <w:spacing w:val="-1"/>
            <w:sz w:val="22"/>
            <w:szCs w:val="22"/>
          </w:rPr>
          <w:delText>l</w:delText>
        </w:r>
        <w:r w:rsidDel="00590556">
          <w:rPr>
            <w:spacing w:val="1"/>
            <w:sz w:val="22"/>
            <w:szCs w:val="22"/>
          </w:rPr>
          <w:delText>s</w:delText>
        </w:r>
      </w:del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lo </w:t>
      </w:r>
      <w:proofErr w:type="spellStart"/>
      <w:r>
        <w:rPr>
          <w:i/>
          <w:sz w:val="24"/>
          <w:szCs w:val="24"/>
        </w:rPr>
        <w:t>partellu</w:t>
      </w:r>
      <w:r>
        <w:rPr>
          <w:i/>
          <w:spacing w:val="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del w:id="7" w:author="NIKHIL REDDY K. S" w:date="2025-07-22T19:02:00Z" w16du:dateUtc="2025-07-22T13:32:00Z">
        <w:r w:rsidDel="00590556">
          <w:rPr>
            <w:spacing w:val="-3"/>
            <w:sz w:val="24"/>
            <w:szCs w:val="24"/>
          </w:rPr>
          <w:delText>c</w:delText>
        </w:r>
        <w:r w:rsidDel="00590556">
          <w:rPr>
            <w:spacing w:val="-2"/>
            <w:sz w:val="24"/>
            <w:szCs w:val="24"/>
          </w:rPr>
          <w:delText>h</w:delText>
        </w:r>
        <w:r w:rsidDel="00590556">
          <w:rPr>
            <w:spacing w:val="-6"/>
            <w:sz w:val="24"/>
            <w:szCs w:val="24"/>
          </w:rPr>
          <w:delText>e</w:delText>
        </w:r>
        <w:r w:rsidDel="00590556">
          <w:rPr>
            <w:spacing w:val="-2"/>
            <w:sz w:val="24"/>
            <w:szCs w:val="24"/>
          </w:rPr>
          <w:delText>mi</w:delText>
        </w:r>
        <w:r w:rsidDel="00590556">
          <w:rPr>
            <w:spacing w:val="-3"/>
            <w:sz w:val="24"/>
            <w:szCs w:val="24"/>
          </w:rPr>
          <w:delText>ca</w:delText>
        </w:r>
        <w:r w:rsidDel="00590556">
          <w:rPr>
            <w:spacing w:val="-4"/>
            <w:sz w:val="24"/>
            <w:szCs w:val="24"/>
          </w:rPr>
          <w:delText>ls</w:delText>
        </w:r>
      </w:del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commentRangeStart w:id="8"/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commentRangeEnd w:id="8"/>
      <w:r w:rsidR="00590556">
        <w:rPr>
          <w:rStyle w:val="CommentReference"/>
        </w:rPr>
        <w:commentReference w:id="8"/>
      </w:r>
    </w:p>
    <w:p w14:paraId="07739E6A" w14:textId="77777777" w:rsidR="00B472F9" w:rsidRDefault="00B472F9">
      <w:pPr>
        <w:spacing w:line="200" w:lineRule="exact"/>
      </w:pPr>
    </w:p>
    <w:p w14:paraId="799109B1" w14:textId="77777777" w:rsidR="00B472F9" w:rsidRDefault="00B472F9">
      <w:pPr>
        <w:spacing w:before="9" w:line="240" w:lineRule="exact"/>
        <w:rPr>
          <w:sz w:val="24"/>
          <w:szCs w:val="24"/>
        </w:rPr>
      </w:pPr>
    </w:p>
    <w:p w14:paraId="4C2DCC8D" w14:textId="77777777" w:rsidR="00B472F9" w:rsidRDefault="008D4628">
      <w:pPr>
        <w:spacing w:before="29"/>
        <w:ind w:left="100" w:right="7213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TIO</w:t>
      </w:r>
      <w:r>
        <w:rPr>
          <w:b/>
          <w:sz w:val="24"/>
          <w:szCs w:val="24"/>
        </w:rPr>
        <w:t>N</w:t>
      </w:r>
    </w:p>
    <w:p w14:paraId="140D23CD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57233C7F" w14:textId="77777777" w:rsidR="00B472F9" w:rsidRDefault="00B472F9">
      <w:pPr>
        <w:spacing w:line="200" w:lineRule="exact"/>
      </w:pPr>
    </w:p>
    <w:p w14:paraId="7DD4C9D8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 w:rsidRPr="00590556">
        <w:rPr>
          <w:i/>
          <w:iCs/>
          <w:spacing w:val="-3"/>
          <w:sz w:val="24"/>
          <w:szCs w:val="24"/>
          <w:rPrChange w:id="9" w:author="NIKHIL REDDY K. S" w:date="2025-07-22T19:03:00Z" w16du:dateUtc="2025-07-22T13:33:00Z">
            <w:rPr>
              <w:spacing w:val="-3"/>
              <w:sz w:val="24"/>
              <w:szCs w:val="24"/>
            </w:rPr>
          </w:rPrChange>
        </w:rPr>
        <w:t>Z</w:t>
      </w:r>
      <w:r w:rsidRPr="00590556">
        <w:rPr>
          <w:i/>
          <w:iCs/>
          <w:spacing w:val="-1"/>
          <w:sz w:val="24"/>
          <w:szCs w:val="24"/>
          <w:rPrChange w:id="10" w:author="NIKHIL REDDY K. S" w:date="2025-07-22T19:03:00Z" w16du:dateUtc="2025-07-22T13:33:00Z">
            <w:rPr>
              <w:spacing w:val="-1"/>
              <w:sz w:val="24"/>
              <w:szCs w:val="24"/>
            </w:rPr>
          </w:rPrChange>
        </w:rPr>
        <w:t>e</w:t>
      </w:r>
      <w:r w:rsidRPr="00590556">
        <w:rPr>
          <w:i/>
          <w:iCs/>
          <w:sz w:val="24"/>
          <w:szCs w:val="24"/>
          <w:rPrChange w:id="11" w:author="NIKHIL REDDY K. S" w:date="2025-07-22T19:03:00Z" w16du:dateUtc="2025-07-22T13:33:00Z">
            <w:rPr>
              <w:sz w:val="24"/>
              <w:szCs w:val="24"/>
            </w:rPr>
          </w:rPrChange>
        </w:rPr>
        <w:t>a</w:t>
      </w:r>
      <w:proofErr w:type="spellEnd"/>
      <w:r w:rsidRPr="00590556">
        <w:rPr>
          <w:i/>
          <w:iCs/>
          <w:sz w:val="24"/>
          <w:szCs w:val="24"/>
          <w:rPrChange w:id="12" w:author="NIKHIL REDDY K. S" w:date="2025-07-22T19:03:00Z" w16du:dateUtc="2025-07-22T13:33:00Z">
            <w:rPr>
              <w:sz w:val="24"/>
              <w:szCs w:val="24"/>
            </w:rPr>
          </w:rPrChange>
        </w:rPr>
        <w:t xml:space="preserve"> m</w:t>
      </w:r>
      <w:r w:rsidRPr="00590556">
        <w:rPr>
          <w:i/>
          <w:iCs/>
          <w:spacing w:val="-3"/>
          <w:sz w:val="24"/>
          <w:szCs w:val="24"/>
          <w:rPrChange w:id="13" w:author="NIKHIL REDDY K. S" w:date="2025-07-22T19:03:00Z" w16du:dateUtc="2025-07-22T13:33:00Z">
            <w:rPr>
              <w:spacing w:val="-3"/>
              <w:sz w:val="24"/>
              <w:szCs w:val="24"/>
            </w:rPr>
          </w:rPrChange>
        </w:rPr>
        <w:t>a</w:t>
      </w:r>
      <w:r w:rsidRPr="00590556">
        <w:rPr>
          <w:i/>
          <w:iCs/>
          <w:spacing w:val="-2"/>
          <w:sz w:val="24"/>
          <w:szCs w:val="24"/>
          <w:rPrChange w:id="14" w:author="NIKHIL REDDY K. S" w:date="2025-07-22T19:03:00Z" w16du:dateUtc="2025-07-22T13:33:00Z">
            <w:rPr>
              <w:spacing w:val="-2"/>
              <w:sz w:val="24"/>
              <w:szCs w:val="24"/>
            </w:rPr>
          </w:rPrChange>
        </w:rPr>
        <w:t>y</w:t>
      </w:r>
      <w:r w:rsidRPr="00590556">
        <w:rPr>
          <w:i/>
          <w:iCs/>
          <w:sz w:val="24"/>
          <w:szCs w:val="24"/>
          <w:rPrChange w:id="15" w:author="NIKHIL REDDY K. S" w:date="2025-07-22T19:03:00Z" w16du:dateUtc="2025-07-22T13:33:00Z">
            <w:rPr>
              <w:sz w:val="24"/>
              <w:szCs w:val="24"/>
            </w:rPr>
          </w:rPrChange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ghl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ge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proofErr w:type="spellEnd"/>
      <w:r>
        <w:rPr>
          <w:spacing w:val="-3"/>
          <w:sz w:val="24"/>
          <w:szCs w:val="24"/>
        </w:rPr>
        <w:t>-c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xim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9</w:t>
      </w:r>
      <w:r>
        <w:rPr>
          <w:spacing w:val="-2"/>
          <w:sz w:val="24"/>
          <w:szCs w:val="24"/>
        </w:rPr>
        <w:t>.4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mill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.2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millio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ton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tonn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nn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commentRangeStart w:id="16"/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commentRangeEnd w:id="16"/>
      <w:r w:rsidR="00590556">
        <w:rPr>
          <w:rStyle w:val="CommentReference"/>
        </w:rPr>
        <w:commentReference w:id="16"/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67507162" w14:textId="77777777" w:rsidR="00B472F9" w:rsidRDefault="00B472F9">
      <w:pPr>
        <w:spacing w:before="11" w:line="200" w:lineRule="exact"/>
      </w:pPr>
    </w:p>
    <w:p w14:paraId="141A97A4" w14:textId="6F075FC3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onst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int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 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del w:id="17" w:author="NIKHIL REDDY K. S" w:date="2025-07-22T19:04:00Z" w16du:dateUtc="2025-07-22T13:34:00Z">
        <w:r w:rsidDel="00590556">
          <w:rPr>
            <w:i/>
            <w:spacing w:val="-2"/>
            <w:sz w:val="24"/>
            <w:szCs w:val="24"/>
          </w:rPr>
          <w:delText>Chil</w:delText>
        </w:r>
        <w:r w:rsidDel="00590556">
          <w:rPr>
            <w:i/>
            <w:sz w:val="24"/>
            <w:szCs w:val="24"/>
          </w:rPr>
          <w:delText>o</w:delText>
        </w:r>
        <w:r w:rsidDel="00590556">
          <w:rPr>
            <w:i/>
            <w:spacing w:val="1"/>
            <w:sz w:val="24"/>
            <w:szCs w:val="24"/>
          </w:rPr>
          <w:delText xml:space="preserve"> </w:delText>
        </w:r>
      </w:del>
      <w:ins w:id="18" w:author="NIKHIL REDDY K. S" w:date="2025-07-22T19:04:00Z" w16du:dateUtc="2025-07-22T13:34:00Z">
        <w:r w:rsidR="00590556">
          <w:rPr>
            <w:i/>
            <w:spacing w:val="-2"/>
            <w:sz w:val="24"/>
            <w:szCs w:val="24"/>
          </w:rPr>
          <w:t>C.</w:t>
        </w:r>
        <w:r w:rsidR="00590556">
          <w:rPr>
            <w:i/>
            <w:spacing w:val="1"/>
            <w:sz w:val="24"/>
            <w:szCs w:val="24"/>
          </w:rPr>
          <w:t xml:space="preserve"> </w:t>
        </w:r>
      </w:ins>
      <w:proofErr w:type="spellStart"/>
      <w:r>
        <w:rPr>
          <w:i/>
          <w:spacing w:val="-2"/>
          <w:sz w:val="24"/>
          <w:szCs w:val="24"/>
        </w:rPr>
        <w:t>part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inho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sa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in</w:t>
      </w:r>
      <w:r>
        <w:rPr>
          <w:i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rigo</w:t>
      </w:r>
      <w:r>
        <w:rPr>
          <w:i/>
          <w:sz w:val="24"/>
          <w:szCs w:val="24"/>
        </w:rPr>
        <w:t>na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at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ni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 xml:space="preserve">ia </w:t>
      </w:r>
      <w:r>
        <w:rPr>
          <w:spacing w:val="-3"/>
          <w:sz w:val="24"/>
          <w:szCs w:val="24"/>
        </w:rPr>
        <w:t>(K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200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2"/>
          <w:sz w:val="24"/>
          <w:szCs w:val="24"/>
        </w:rPr>
        <w:t xml:space="preserve"> loss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ibu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nf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ang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>%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B383CA7" w14:textId="77777777" w:rsidR="00B472F9" w:rsidRDefault="008D4628">
      <w:pPr>
        <w:spacing w:before="7"/>
        <w:ind w:left="100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80.4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78.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iou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lim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rj</w:t>
      </w:r>
      <w:r>
        <w:rPr>
          <w:b/>
          <w:sz w:val="24"/>
          <w:szCs w:val="24"/>
        </w:rPr>
        <w:t>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al.</w:t>
      </w:r>
      <w:r>
        <w:rPr>
          <w:b/>
          <w:sz w:val="24"/>
          <w:szCs w:val="24"/>
        </w:rPr>
        <w:t>,</w:t>
      </w:r>
    </w:p>
    <w:p w14:paraId="177BB6DA" w14:textId="77777777" w:rsidR="00B472F9" w:rsidRDefault="00B472F9">
      <w:pPr>
        <w:spacing w:before="7" w:line="120" w:lineRule="exact"/>
        <w:rPr>
          <w:sz w:val="13"/>
          <w:szCs w:val="13"/>
        </w:rPr>
      </w:pPr>
    </w:p>
    <w:p w14:paraId="0022770E" w14:textId="77777777" w:rsidR="00B472F9" w:rsidRDefault="008D4628">
      <w:pPr>
        <w:ind w:left="100" w:right="8503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1969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453E0DDB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78A6661F" w14:textId="77777777" w:rsidR="00B472F9" w:rsidRDefault="00B472F9">
      <w:pPr>
        <w:spacing w:line="200" w:lineRule="exact"/>
      </w:pPr>
    </w:p>
    <w:p w14:paraId="22A89A24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initi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tiss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ontin</w:t>
      </w:r>
      <w:r>
        <w:rPr>
          <w:sz w:val="24"/>
          <w:szCs w:val="24"/>
        </w:rPr>
        <w:t>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se 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tunn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ob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Ja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tim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—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ge—i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2"/>
          <w:sz w:val="24"/>
          <w:szCs w:val="24"/>
        </w:rPr>
        <w:t>iti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(So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 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., 2001</w:t>
      </w:r>
      <w:r>
        <w:rPr>
          <w:b/>
          <w:spacing w:val="-1"/>
          <w:sz w:val="24"/>
          <w:szCs w:val="24"/>
        </w:rPr>
        <w:t>)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392E19B1" w14:textId="77777777" w:rsidR="00B472F9" w:rsidRDefault="00B472F9">
      <w:pPr>
        <w:spacing w:before="11" w:line="200" w:lineRule="exact"/>
      </w:pPr>
    </w:p>
    <w:p w14:paraId="389C6122" w14:textId="27D1CCAB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  <w:sectPr w:rsidR="00B472F9">
          <w:pgSz w:w="11920" w:h="16840"/>
          <w:pgMar w:top="1560" w:right="1320" w:bottom="280" w:left="1340" w:header="720" w:footer="720" w:gutter="0"/>
          <w:cols w:space="720"/>
        </w:sect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mph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nvi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 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ial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sist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 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a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sult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al.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on </w:t>
      </w:r>
      <w:r>
        <w:rPr>
          <w:spacing w:val="-2"/>
          <w:sz w:val="24"/>
          <w:szCs w:val="24"/>
        </w:rPr>
        <w:t>synth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ic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nv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isks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mo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option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my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of 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nul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usin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no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omisin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ins w:id="19" w:author="NIKHIL REDDY K. S" w:date="2025-07-22T19:05:00Z" w16du:dateUtc="2025-07-22T13:35:00Z">
        <w:r w:rsidR="00590556">
          <w:rPr>
            <w:sz w:val="24"/>
            <w:szCs w:val="24"/>
          </w:rPr>
          <w:t>(</w:t>
        </w:r>
        <w:proofErr w:type="gramEnd"/>
        <w:r w:rsidR="00590556">
          <w:rPr>
            <w:sz w:val="24"/>
            <w:szCs w:val="24"/>
          </w:rPr>
          <w:t>Reference???)</w:t>
        </w:r>
      </w:ins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ud</w:t>
      </w:r>
      <w:r>
        <w:rPr>
          <w:sz w:val="24"/>
          <w:szCs w:val="24"/>
        </w:rPr>
        <w:t>y 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bot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ultim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optimi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pon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ithi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suppo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473A47" w14:textId="77777777" w:rsidR="00B472F9" w:rsidRDefault="008D4628">
      <w:pPr>
        <w:spacing w:before="63"/>
        <w:ind w:left="100" w:right="685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14:paraId="6193A955" w14:textId="77777777" w:rsidR="00B472F9" w:rsidRDefault="00B472F9">
      <w:pPr>
        <w:spacing w:before="9" w:line="120" w:lineRule="exact"/>
        <w:rPr>
          <w:sz w:val="13"/>
          <w:szCs w:val="13"/>
        </w:rPr>
      </w:pPr>
    </w:p>
    <w:p w14:paraId="78D3FF29" w14:textId="77777777" w:rsidR="00B472F9" w:rsidRDefault="00B472F9">
      <w:pPr>
        <w:spacing w:line="200" w:lineRule="exact"/>
      </w:pPr>
    </w:p>
    <w:p w14:paraId="77F0CD90" w14:textId="2450C4C4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ari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tomology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UAT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i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del w:id="20" w:author="NIKHIL REDDY K. S" w:date="2025-07-22T19:06:00Z" w16du:dateUtc="2025-07-22T13:36:00Z">
        <w:r w:rsidDel="00590556">
          <w:rPr>
            <w:i/>
            <w:spacing w:val="-2"/>
            <w:sz w:val="24"/>
            <w:szCs w:val="24"/>
          </w:rPr>
          <w:delText>C</w:delText>
        </w:r>
        <w:r w:rsidDel="00590556">
          <w:rPr>
            <w:i/>
            <w:sz w:val="24"/>
            <w:szCs w:val="24"/>
          </w:rPr>
          <w:delText>h</w:delText>
        </w:r>
        <w:r w:rsidDel="00590556">
          <w:rPr>
            <w:i/>
            <w:spacing w:val="-2"/>
            <w:sz w:val="24"/>
            <w:szCs w:val="24"/>
          </w:rPr>
          <w:delText>il</w:delText>
        </w:r>
        <w:r w:rsidDel="00590556">
          <w:rPr>
            <w:i/>
            <w:sz w:val="24"/>
            <w:szCs w:val="24"/>
          </w:rPr>
          <w:delText>o</w:delText>
        </w:r>
        <w:r w:rsidDel="00590556">
          <w:rPr>
            <w:i/>
            <w:spacing w:val="-2"/>
            <w:sz w:val="24"/>
            <w:szCs w:val="24"/>
          </w:rPr>
          <w:delText xml:space="preserve"> </w:delText>
        </w:r>
      </w:del>
      <w:ins w:id="21" w:author="NIKHIL REDDY K. S" w:date="2025-07-22T19:06:00Z" w16du:dateUtc="2025-07-22T13:36:00Z">
        <w:r w:rsidR="00590556">
          <w:rPr>
            <w:i/>
            <w:spacing w:val="-2"/>
            <w:sz w:val="24"/>
            <w:szCs w:val="24"/>
          </w:rPr>
          <w:t>C.</w:t>
        </w:r>
        <w:r w:rsidR="00590556">
          <w:rPr>
            <w:i/>
            <w:spacing w:val="-2"/>
            <w:sz w:val="24"/>
            <w:szCs w:val="24"/>
          </w:rPr>
          <w:t xml:space="preserve"> </w:t>
        </w:r>
      </w:ins>
      <w:proofErr w:type="spellStart"/>
      <w:r>
        <w:rPr>
          <w:i/>
          <w:spacing w:val="-2"/>
          <w:sz w:val="24"/>
          <w:szCs w:val="24"/>
        </w:rPr>
        <w:t>part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nho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domi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Blo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sig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RB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ludin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 E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 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m²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</w:p>
    <w:p w14:paraId="6C0B0F50" w14:textId="7E192A1A" w:rsidR="00B472F9" w:rsidRDefault="008D4628">
      <w:pPr>
        <w:spacing w:before="6" w:line="360" w:lineRule="auto"/>
        <w:ind w:left="100" w:right="74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nilip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proofErr w:type="spellEnd"/>
      <w:r>
        <w:rPr>
          <w:spacing w:val="-2"/>
          <w:sz w:val="24"/>
          <w:szCs w:val="24"/>
        </w:rPr>
        <w:t xml:space="preserve"> 18.</w:t>
      </w:r>
      <w:r>
        <w:rPr>
          <w:sz w:val="24"/>
          <w:szCs w:val="24"/>
        </w:rPr>
        <w:t>5 %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150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3 –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L,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proofErr w:type="gramEnd"/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7.8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ppm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 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hy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VN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226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nomi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tili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t</w:t>
      </w:r>
      <w:r>
        <w:rPr>
          <w:spacing w:val="-2"/>
          <w:sz w:val="24"/>
          <w:szCs w:val="24"/>
        </w:rPr>
        <w:t>hinnin</w:t>
      </w:r>
      <w:r>
        <w:rPr>
          <w:sz w:val="24"/>
          <w:szCs w:val="24"/>
        </w:rPr>
        <w:t xml:space="preserve">g, </w:t>
      </w:r>
      <w:r>
        <w:rPr>
          <w:spacing w:val="-2"/>
          <w:sz w:val="24"/>
          <w:szCs w:val="24"/>
        </w:rPr>
        <w:t>int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ultu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.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ndoml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plot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</w:t>
      </w:r>
      <w:r>
        <w:rPr>
          <w:i/>
          <w:sz w:val="24"/>
          <w:szCs w:val="24"/>
        </w:rPr>
        <w:t>us</w:t>
      </w:r>
      <w:proofErr w:type="spellEnd"/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ore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yin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7th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4t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ea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plo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ght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del w:id="22" w:author="NIKHIL REDDY K. S" w:date="2025-07-22T19:08:00Z" w16du:dateUtc="2025-07-22T13:38:00Z">
        <w:r w:rsidDel="00590556">
          <w:rPr>
            <w:sz w:val="24"/>
            <w:szCs w:val="24"/>
          </w:rPr>
          <w:delText xml:space="preserve">we </w:delText>
        </w:r>
      </w:del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ommo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ultiv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by </w:t>
      </w:r>
      <w:r>
        <w:rPr>
          <w:spacing w:val="-2"/>
          <w:sz w:val="24"/>
          <w:szCs w:val="24"/>
        </w:rPr>
        <w:t>multipl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 xml:space="preserve">rn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</w:t>
      </w:r>
      <w:r>
        <w:rPr>
          <w:sz w:val="24"/>
          <w:szCs w:val="24"/>
        </w:rPr>
        <w:t>je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ysi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PS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F574F98" w14:textId="77777777" w:rsidR="00B472F9" w:rsidRDefault="00B472F9">
      <w:pPr>
        <w:spacing w:line="200" w:lineRule="exact"/>
      </w:pPr>
    </w:p>
    <w:p w14:paraId="53956AD6" w14:textId="77777777" w:rsidR="00B472F9" w:rsidRDefault="00B472F9">
      <w:pPr>
        <w:spacing w:line="200" w:lineRule="exact"/>
      </w:pPr>
    </w:p>
    <w:p w14:paraId="26306DE2" w14:textId="77777777" w:rsidR="00B472F9" w:rsidRDefault="00B472F9">
      <w:pPr>
        <w:spacing w:line="200" w:lineRule="exact"/>
      </w:pPr>
    </w:p>
    <w:p w14:paraId="2AF43E49" w14:textId="77777777" w:rsidR="00B472F9" w:rsidRDefault="00B472F9">
      <w:pPr>
        <w:spacing w:before="5" w:line="220" w:lineRule="exact"/>
        <w:rPr>
          <w:sz w:val="22"/>
          <w:szCs w:val="22"/>
        </w:rPr>
      </w:pPr>
    </w:p>
    <w:p w14:paraId="77063F6C" w14:textId="77777777" w:rsidR="00B472F9" w:rsidRDefault="008D4628">
      <w:pPr>
        <w:ind w:left="100" w:right="682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commentRangeStart w:id="23"/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ssio</w:t>
      </w:r>
      <w:r>
        <w:rPr>
          <w:b/>
          <w:sz w:val="24"/>
          <w:szCs w:val="24"/>
        </w:rPr>
        <w:t>n</w:t>
      </w:r>
      <w:commentRangeEnd w:id="23"/>
      <w:r w:rsidR="00082B82">
        <w:rPr>
          <w:rStyle w:val="CommentReference"/>
        </w:rPr>
        <w:commentReference w:id="23"/>
      </w:r>
    </w:p>
    <w:p w14:paraId="45BC0852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599815D1" w14:textId="77777777" w:rsidR="00B472F9" w:rsidRDefault="00B472F9">
      <w:pPr>
        <w:spacing w:line="200" w:lineRule="exact"/>
      </w:pPr>
    </w:p>
    <w:p w14:paraId="3A89DF93" w14:textId="6BEDFE4F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indi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 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popul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 of</w:t>
      </w:r>
      <w:r>
        <w:rPr>
          <w:spacing w:val="-3"/>
          <w:sz w:val="24"/>
          <w:szCs w:val="24"/>
        </w:rPr>
        <w:t xml:space="preserve"> </w:t>
      </w:r>
      <w:del w:id="24" w:author="NIKHIL REDDY K. S" w:date="2025-07-22T19:09:00Z" w16du:dateUtc="2025-07-22T13:39:00Z">
        <w:r w:rsidDel="00590556">
          <w:rPr>
            <w:i/>
            <w:spacing w:val="-2"/>
            <w:sz w:val="24"/>
            <w:szCs w:val="24"/>
          </w:rPr>
          <w:delText>Chil</w:delText>
        </w:r>
        <w:r w:rsidDel="00590556">
          <w:rPr>
            <w:i/>
            <w:sz w:val="24"/>
            <w:szCs w:val="24"/>
          </w:rPr>
          <w:delText xml:space="preserve">o </w:delText>
        </w:r>
      </w:del>
      <w:ins w:id="25" w:author="NIKHIL REDDY K. S" w:date="2025-07-22T19:09:00Z" w16du:dateUtc="2025-07-22T13:39:00Z">
        <w:r w:rsidR="00590556">
          <w:rPr>
            <w:i/>
            <w:spacing w:val="-2"/>
            <w:sz w:val="24"/>
            <w:szCs w:val="24"/>
          </w:rPr>
          <w:t>C.</w:t>
        </w:r>
        <w:r w:rsidR="00590556">
          <w:rPr>
            <w:i/>
            <w:sz w:val="24"/>
            <w:szCs w:val="24"/>
          </w:rPr>
          <w:t xml:space="preserve"> </w:t>
        </w:r>
      </w:ins>
      <w:proofErr w:type="spellStart"/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14t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ments,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</w:t>
      </w:r>
      <w:r>
        <w:rPr>
          <w:spacing w:val="-14"/>
          <w:sz w:val="24"/>
          <w:szCs w:val="24"/>
        </w:rPr>
        <w:t>1</w:t>
      </w:r>
      <w:r>
        <w:rPr>
          <w:spacing w:val="-1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3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5652CC6A" w14:textId="7F4DA9D5" w:rsidR="00B472F9" w:rsidRDefault="008D4628">
      <w:pPr>
        <w:spacing w:before="4" w:line="360" w:lineRule="auto"/>
        <w:ind w:left="100" w:right="77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1500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(2.22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6)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population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del w:id="26" w:author="NIKHIL REDDY K. S" w:date="2025-07-22T19:09:00Z" w16du:dateUtc="2025-07-22T13:39:00Z">
        <w:r w:rsidDel="00082B82">
          <w:rPr>
            <w:i/>
            <w:sz w:val="24"/>
            <w:szCs w:val="24"/>
          </w:rPr>
          <w:delText>Chi</w:delText>
        </w:r>
        <w:r w:rsidDel="00082B82">
          <w:rPr>
            <w:i/>
            <w:spacing w:val="1"/>
            <w:sz w:val="24"/>
            <w:szCs w:val="24"/>
          </w:rPr>
          <w:delText>l</w:delText>
        </w:r>
        <w:r w:rsidDel="00082B82">
          <w:rPr>
            <w:i/>
            <w:sz w:val="24"/>
            <w:szCs w:val="24"/>
          </w:rPr>
          <w:delText>lo</w:delText>
        </w:r>
        <w:r w:rsidDel="00082B82">
          <w:rPr>
            <w:i/>
            <w:spacing w:val="6"/>
            <w:sz w:val="24"/>
            <w:szCs w:val="24"/>
          </w:rPr>
          <w:delText xml:space="preserve"> </w:delText>
        </w:r>
      </w:del>
      <w:ins w:id="27" w:author="NIKHIL REDDY K. S" w:date="2025-07-22T19:09:00Z" w16du:dateUtc="2025-07-22T13:39:00Z">
        <w:r w:rsidR="00082B82">
          <w:rPr>
            <w:i/>
            <w:sz w:val="24"/>
            <w:szCs w:val="24"/>
          </w:rPr>
          <w:t>C.</w:t>
        </w:r>
        <w:r w:rsidR="00082B82">
          <w:rPr>
            <w:i/>
            <w:spacing w:val="6"/>
            <w:sz w:val="24"/>
            <w:szCs w:val="24"/>
          </w:rPr>
          <w:t xml:space="preserve"> </w:t>
        </w:r>
      </w:ins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both 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Chlo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  <w:r>
        <w:rPr>
          <w:spacing w:val="-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18.</w:t>
      </w:r>
      <w:r>
        <w:rPr>
          <w:spacing w:val="-12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-2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(2.42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prid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(2.66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proofErr w:type="gramStart"/>
      <w:r>
        <w:rPr>
          <w:spacing w:val="36"/>
          <w:sz w:val="24"/>
          <w:szCs w:val="24"/>
        </w:rPr>
        <w:t>1.8</w:t>
      </w:r>
      <w:r>
        <w:rPr>
          <w:sz w:val="24"/>
          <w:szCs w:val="24"/>
        </w:rPr>
        <w:t>0</w:t>
      </w:r>
      <w:r>
        <w:rPr>
          <w:spacing w:val="-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)</w:t>
      </w:r>
      <w:proofErr w:type="gram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Imid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17.8%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(2.86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pacing w:val="24"/>
          <w:sz w:val="24"/>
          <w:szCs w:val="24"/>
        </w:rPr>
        <w:t>1.9</w:t>
      </w:r>
      <w:r>
        <w:rPr>
          <w:sz w:val="24"/>
          <w:szCs w:val="24"/>
        </w:rPr>
        <w:t>6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uron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ac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17.8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(3.10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13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)</w:t>
      </w:r>
      <w:proofErr w:type="gram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</w:p>
    <w:p w14:paraId="4178D952" w14:textId="77777777" w:rsidR="00B472F9" w:rsidRDefault="008D4628">
      <w:pPr>
        <w:spacing w:before="60" w:line="359" w:lineRule="auto"/>
        <w:ind w:left="100" w:right="80"/>
        <w:rPr>
          <w:sz w:val="24"/>
          <w:szCs w:val="24"/>
        </w:rPr>
      </w:pPr>
      <w:r>
        <w:rPr>
          <w:sz w:val="24"/>
          <w:szCs w:val="24"/>
        </w:rPr>
        <w:lastRenderedPageBreak/>
        <w:t>17.8%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(3.40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6),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uron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(3.53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2.46)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ly.</w:t>
      </w:r>
    </w:p>
    <w:p w14:paraId="5435FE52" w14:textId="77777777" w:rsidR="00B472F9" w:rsidRDefault="00B472F9">
      <w:pPr>
        <w:spacing w:before="11" w:line="200" w:lineRule="exact"/>
      </w:pPr>
    </w:p>
    <w:p w14:paraId="366A8055" w14:textId="77777777" w:rsidR="00B472F9" w:rsidRDefault="008D4628">
      <w:pPr>
        <w:spacing w:line="359" w:lineRule="auto"/>
        <w:ind w:left="100" w:right="76" w:firstLine="86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high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 xml:space="preserve">%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43.5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8.</w:t>
      </w:r>
      <w:r>
        <w:rPr>
          <w:sz w:val="24"/>
          <w:szCs w:val="24"/>
        </w:rPr>
        <w:t>5%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1.50</w:t>
      </w:r>
      <w:r>
        <w:rPr>
          <w:sz w:val="24"/>
          <w:szCs w:val="24"/>
        </w:rPr>
        <w:t>8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3%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>.1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/h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 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4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>ura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17.8</w:t>
      </w:r>
      <w:r>
        <w:rPr>
          <w:sz w:val="24"/>
          <w:szCs w:val="24"/>
        </w:rPr>
        <w:t>%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d  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32.9</w:t>
      </w:r>
      <w:r>
        <w:rPr>
          <w:sz w:val="24"/>
          <w:szCs w:val="24"/>
        </w:rPr>
        <w:t>8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g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29.</w:t>
      </w:r>
      <w:r>
        <w:rPr>
          <w:sz w:val="24"/>
          <w:szCs w:val="24"/>
        </w:rPr>
        <w:t xml:space="preserve">84 </w:t>
      </w:r>
      <w:r>
        <w:rPr>
          <w:spacing w:val="-2"/>
          <w:sz w:val="24"/>
          <w:szCs w:val="24"/>
        </w:rPr>
        <w:t>q/h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8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20.5q/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ECA0FFA" w14:textId="77777777" w:rsidR="00B472F9" w:rsidRDefault="00B472F9">
      <w:pPr>
        <w:spacing w:before="9" w:line="200" w:lineRule="exact"/>
      </w:pPr>
    </w:p>
    <w:p w14:paraId="18D3AE28" w14:textId="77777777" w:rsidR="00B472F9" w:rsidRDefault="008D4628">
      <w:pPr>
        <w:spacing w:line="359" w:lineRule="auto"/>
        <w:ind w:left="100" w:right="77" w:firstLine="1042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ombin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nomi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1:2.6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Chlo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8.</w:t>
      </w:r>
      <w:r>
        <w:rPr>
          <w:sz w:val="24"/>
          <w:szCs w:val="24"/>
        </w:rPr>
        <w:t>5%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15</w:t>
      </w:r>
      <w:r>
        <w:rPr>
          <w:sz w:val="24"/>
          <w:szCs w:val="24"/>
        </w:rPr>
        <w:t>00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.41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-2"/>
          <w:sz w:val="24"/>
          <w:szCs w:val="24"/>
        </w:rPr>
        <w:t xml:space="preserve"> oi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.8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:2.19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+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>%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1:2.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 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.82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 @ 4g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:1.69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65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unt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:1.2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CD0130" w14:textId="77777777" w:rsidR="00B472F9" w:rsidRDefault="00000000">
      <w:pPr>
        <w:spacing w:before="19" w:line="200" w:lineRule="exact"/>
      </w:pPr>
      <w:r>
        <w:lastRenderedPageBreak/>
        <w:pict w14:anchorId="4EFA4AF2">
          <v:group id="_x0000_s2056" style="position:absolute;margin-left:71.5pt;margin-top:71.5pt;width:452.3pt;height:629.2pt;z-index:-251659776;mso-position-horizontal-relative:page;mso-position-vertical-relative:page" coordorigin="1430,1430" coordsize="9046,12584">
            <v:shape id="_x0000_s2077" style="position:absolute;left:1440;top:1440;width:9026;height:12564" coordorigin="1440,1440" coordsize="9026,12564" path="m1440,14004r9026,l10466,1440r-9026,l1440,14004xe" filled="f" strokeweight=".14pt">
              <v:path arrowok="t"/>
            </v:shape>
            <v:shape id="_x0000_s2076" style="position:absolute;left:1440;top:1440;width:9026;height:12564" coordorigin="1440,1440" coordsize="9026,12564" path="m1440,14004r9026,l10466,1440r-9026,l1440,1400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3859;top:1822;width:5096;height:6995">
              <v:imagedata r:id="rId17" o:title=""/>
            </v:shape>
            <v:shape id="_x0000_s2074" type="#_x0000_t75" style="position:absolute;left:1987;top:8940;width:5958;height:2876">
              <v:imagedata r:id="rId18" o:title=""/>
            </v:shape>
            <v:shape id="_x0000_s2073" style="position:absolute;left:8123;top:8939;width:430;height:437" coordorigin="8123,8939" coordsize="430,437" path="m8328,9143r5,1l8341,9136r33,33l8377,9172r6,4l8389,9179r6,1l8400,9178r6,-4l8411,9169r4,-6l8416,9159r-4,-4l8412,9154r-5,-2l8405,9156r-3,5l8396,9165r-6,-2l8382,9157r-31,-31l8365,9112r1,-4l8361,9104r-4,-1l8343,9117r-14,-13l8328,9104r-4,2l8320,9110r-1,4l8332,9128r-7,8l8324,9139r4,4xe" fillcolor="#585858" stroked="f">
              <v:path arrowok="t"/>
            </v:shape>
            <v:shape id="_x0000_s2072" style="position:absolute;left:8123;top:8939;width:430;height:437" coordorigin="8123,8939" coordsize="430,437" path="m8402,9095r,-7l8401,9083r1,-6l8405,9072r4,-3l8414,9065r-4,-5l8409,9059r-4,-3l8401,9058r-5,3l8393,9066r-2,5l8390,9076r,5l8391,9088r-8,-8l8379,9081r-5,4l8374,9089r56,56l8431,9146r4,-2l8439,9139r1,-4l8403,9098r-1,-3xe" fillcolor="#585858" stroked="f">
              <v:path arrowok="t"/>
            </v:shape>
            <v:shape id="_x0000_s2071" style="position:absolute;left:8123;top:8939;width:430;height:437" coordorigin="8123,8939" coordsize="430,437" path="m8447,9082r5,4l8457,9089r5,2l8467,9093r5,l8476,9093r5,l8486,9090r5,-2l8496,9085r4,-5l8505,9076r3,-5l8510,9066r2,-5l8513,9055r,-5l8512,9045r-1,-5l8508,9035r-2,-5l8502,9025r-5,-4l8493,9016r-5,-4l8483,9010r-5,-3l8473,9006r-5,-1l8464,9005r-5,1l8454,9008r-5,2l8444,9013r-4,5l8435,9023r-3,5l8430,9033r-2,5l8427,9043r,5l8428,9053r1,5l8432,9063r2,5l8438,9073r5,5l8441,9040r2,-7l8448,9027r7,-6l8461,9019r7,1l8475,9022r6,4l8487,9032r6,6l8497,9045r2,7l8499,9059r-2,6l8492,9071r-7,6l8479,9079r-7,-1l8465,9076r-6,-4l8453,9066r-6,16xe" fillcolor="#585858" stroked="f">
              <v:path arrowok="t"/>
            </v:shape>
            <v:shape id="_x0000_s2070" style="position:absolute;left:8123;top:8939;width:430;height:437" coordorigin="8123,8939" coordsize="430,437" path="m8453,9066r-6,-6l8443,9053r-2,-7l8441,9040r2,38l8447,9082r6,-16xe" fillcolor="#585858" stroked="f">
              <v:path arrowok="t"/>
            </v:shape>
            <v:shape id="_x0000_s2069" style="position:absolute;left:8123;top:8939;width:430;height:437" coordorigin="8123,8939" coordsize="430,437" path="m8552,9023r-83,-83l8468,8939r-4,2l8460,8946r-1,4l8542,9033r1,1l8547,9032r4,-5l8552,9023xe" fillcolor="#585858" stroked="f">
              <v:path arrowok="t"/>
            </v:shape>
            <v:shape id="_x0000_s2068" style="position:absolute;left:8123;top:8939;width:430;height:437" coordorigin="8123,8939" coordsize="430,437" path="m8143,9328r-3,-5l8138,9318r,-5l8137,9308r1,-4l8139,9299r2,-4l8147,9287r6,-5l8159,9279r6,-2l8170,9276r5,-1l8175,9271r-4,-5l8167,9264r-5,l8158,9265r-5,2l8148,9270r-6,4l8138,9278r-6,5l8128,9289r-2,6l8124,9301r-1,7l8123,9315r1,6l8126,9328r3,7l8133,9342r5,7l8144,9356r7,6l8157,9367r7,3l8171,9374r6,2l8183,9376r7,1l8196,9376r6,-3l8208,9371r5,-4l8219,9362r5,-7l8228,9349r3,-5l8233,9338r1,-4l8234,9329r-3,-4l8228,9323r-4,-1l8223,9327r-2,5l8219,9338r-3,6l8211,9351r-8,6l8198,9359r-4,2l8190,9361r-5,l8180,9360r-5,-2l8170,9355r-5,-2l8160,9349r-5,-5l8150,9338r-4,-5l8143,9328xe" fillcolor="#585858" stroked="f">
              <v:path arrowok="t"/>
            </v:shape>
            <v:shape id="_x0000_s2067" style="position:absolute;left:8123;top:8939;width:430;height:437" coordorigin="8123,8939" coordsize="430,437" path="m8232,9287r-6,-7l8222,9274r-2,-7l8220,9260r-3,34l8222,9298r5,5l8232,9287xe" fillcolor="#585858" stroked="f">
              <v:path arrowok="t"/>
            </v:shape>
            <v:shape id="_x0000_s2066" style="position:absolute;left:8123;top:8939;width:430;height:437" coordorigin="8123,8939" coordsize="430,437" path="m8207,9269r,5l8209,9279r2,5l8214,9289r3,5l8220,9260r2,-6l8227,9247r7,-5l8241,9240r7,l8254,9243r7,4l8267,9252r6,7l8277,9266r2,6l8279,9279r-2,7l8271,9292r-6,5l8258,9299r-7,l8245,9297r-7,-4l8232,9287r-5,16l8231,9307r5,2l8241,9312r5,1l8251,9314r5,l8261,9313r4,-2l8270,9309r5,-3l8280,9301r4,-5l8288,9291r2,-5l8292,9281r1,-5l8292,9271r,-5l8290,9261r-2,-5l8285,9251r-4,-5l8277,9241r-5,-5l8267,9233r-5,-3l8258,9228r-5,-2l8248,9226r-5,l8238,9226r-5,2l8229,9231r-5,3l8219,9238r-5,5l8211,9248r-2,5l8207,9258r-1,5l8207,9269xe" fillcolor="#585858" stroked="f">
              <v:path arrowok="t"/>
            </v:shape>
            <v:shape id="_x0000_s2065" style="position:absolute;left:8123;top:8939;width:430;height:437" coordorigin="8123,8939" coordsize="430,437" path="m8297,9178r5,-3l8306,9173r5,l8316,9175r4,3l8326,9183r33,33l8360,9217r4,-2l8369,9210r,-4l8335,9172r-4,-4l8324,9162r-7,-3l8310,9158r-8,2l8294,9163r-7,7l8285,9174r-1,5l8282,9184r,5l8282,9196r-7,-7l8270,9189r-4,5l8265,9198r56,56l8322,9254r4,-1l8331,9248r1,-4l8292,9205r,-7l8292,9193r,-5l8293,9184r4,-6xe" fillcolor="#585858" stroked="f">
              <v:path arrowok="t"/>
            </v:shape>
            <v:shape id="_x0000_s2064" type="#_x0000_t75" style="position:absolute;left:9353;top:6660;width:99;height:99">
              <v:imagedata r:id="rId19" o:title=""/>
            </v:shape>
            <v:shape id="_x0000_s2063" type="#_x0000_t75" style="position:absolute;left:9353;top:6998;width:99;height:99">
              <v:imagedata r:id="rId20" o:title=""/>
            </v:shape>
            <v:shape id="_x0000_s2062" type="#_x0000_t75" style="position:absolute;left:9353;top:7335;width:99;height:99">
              <v:imagedata r:id="rId21" o:title=""/>
            </v:shape>
            <v:shape id="_x0000_s2061" type="#_x0000_t75" style="position:absolute;left:9353;top:7673;width:99;height:99">
              <v:imagedata r:id="rId22" o:title=""/>
            </v:shape>
            <v:shape id="_x0000_s2060" type="#_x0000_t75" style="position:absolute;left:9353;top:8010;width:99;height:99">
              <v:imagedata r:id="rId23" o:title=""/>
            </v:shape>
            <v:shape id="_x0000_s2059" type="#_x0000_t75" style="position:absolute;left:9353;top:8348;width:99;height:99">
              <v:imagedata r:id="rId24" o:title=""/>
            </v:shape>
            <v:shape id="_x0000_s2058" type="#_x0000_t75" style="position:absolute;left:9353;top:8685;width:99;height:99">
              <v:imagedata r:id="rId25" o:title=""/>
            </v:shape>
            <v:shape id="_x0000_s2057" style="position:absolute;left:1440;top:1440;width:9026;height:12564" coordorigin="1440,1440" coordsize="9026,12564" path="m1440,14004r9026,l10466,1440r-9026,l1440,14004xe" filled="f" strokecolor="#d9d9d9">
              <v:path arrowok="t"/>
            </v:shape>
            <w10:wrap anchorx="page" anchory="page"/>
          </v:group>
        </w:pict>
      </w:r>
    </w:p>
    <w:p w14:paraId="52B33AF2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9</w:t>
      </w:r>
    </w:p>
    <w:p w14:paraId="40E92BB5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C3E97C5" w14:textId="77777777" w:rsidR="00B472F9" w:rsidRDefault="00B472F9">
      <w:pPr>
        <w:spacing w:line="200" w:lineRule="exact"/>
      </w:pPr>
    </w:p>
    <w:p w14:paraId="18513251" w14:textId="77777777" w:rsidR="00B472F9" w:rsidRDefault="00B472F9">
      <w:pPr>
        <w:spacing w:line="200" w:lineRule="exact"/>
      </w:pPr>
    </w:p>
    <w:p w14:paraId="7E04076B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8</w:t>
      </w:r>
    </w:p>
    <w:p w14:paraId="7B9D8456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64EAC9CE" w14:textId="77777777" w:rsidR="00B472F9" w:rsidRDefault="00B472F9">
      <w:pPr>
        <w:spacing w:line="200" w:lineRule="exact"/>
      </w:pPr>
    </w:p>
    <w:p w14:paraId="1E4CD9B3" w14:textId="77777777" w:rsidR="00B472F9" w:rsidRDefault="00B472F9">
      <w:pPr>
        <w:spacing w:line="200" w:lineRule="exact"/>
      </w:pPr>
    </w:p>
    <w:p w14:paraId="05487728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7</w:t>
      </w:r>
    </w:p>
    <w:p w14:paraId="480FE5D0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24F043D1" w14:textId="77777777" w:rsidR="00B472F9" w:rsidRDefault="00B472F9">
      <w:pPr>
        <w:spacing w:line="200" w:lineRule="exact"/>
      </w:pPr>
    </w:p>
    <w:p w14:paraId="306667F1" w14:textId="77777777" w:rsidR="00B472F9" w:rsidRDefault="00B472F9">
      <w:pPr>
        <w:spacing w:line="200" w:lineRule="exact"/>
      </w:pPr>
    </w:p>
    <w:p w14:paraId="63AE592C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6</w:t>
      </w:r>
    </w:p>
    <w:p w14:paraId="329FD7E8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392AC0D7" w14:textId="77777777" w:rsidR="00B472F9" w:rsidRDefault="00B472F9">
      <w:pPr>
        <w:spacing w:line="200" w:lineRule="exact"/>
      </w:pPr>
    </w:p>
    <w:p w14:paraId="3834BE9D" w14:textId="77777777" w:rsidR="00B472F9" w:rsidRDefault="00B472F9">
      <w:pPr>
        <w:spacing w:line="200" w:lineRule="exact"/>
      </w:pPr>
    </w:p>
    <w:p w14:paraId="5A8163F3" w14:textId="77777777" w:rsidR="00B472F9" w:rsidRDefault="00000000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pict w14:anchorId="731A0A1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41.6pt;margin-top:-13.4pt;width:14pt;height:88.8pt;z-index:-251658752;mso-position-horizontal-relative:page" filled="f" stroked="f">
            <v:textbox style="layout-flow:vertical;mso-layout-flow-alt:bottom-to-top" inset="0,0,0,0">
              <w:txbxContent>
                <w:p w14:paraId="11C8DB57" w14:textId="77777777" w:rsidR="00B472F9" w:rsidRDefault="008D4628">
                  <w:pPr>
                    <w:spacing w:line="260" w:lineRule="exact"/>
                    <w:ind w:left="20" w:right="-3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585858"/>
                      <w:spacing w:val="-1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3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6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1"/>
                      <w:position w:val="1"/>
                      <w:sz w:val="24"/>
                      <w:szCs w:val="24"/>
                    </w:rPr>
                    <w:t>ul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4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on</w:t>
                  </w:r>
                </w:p>
              </w:txbxContent>
            </v:textbox>
            <w10:wrap anchorx="page"/>
          </v:shape>
        </w:pict>
      </w:r>
      <w:r w:rsidR="008D4628">
        <w:rPr>
          <w:rFonts w:ascii="Calibri" w:eastAsia="Calibri" w:hAnsi="Calibri" w:cs="Calibri"/>
          <w:color w:val="585858"/>
          <w:sz w:val="18"/>
          <w:szCs w:val="18"/>
        </w:rPr>
        <w:t>5</w:t>
      </w:r>
    </w:p>
    <w:p w14:paraId="30E45617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2C79103" w14:textId="77777777" w:rsidR="00B472F9" w:rsidRDefault="00B472F9">
      <w:pPr>
        <w:spacing w:line="200" w:lineRule="exact"/>
      </w:pPr>
    </w:p>
    <w:p w14:paraId="7D130610" w14:textId="77777777" w:rsidR="00B472F9" w:rsidRDefault="00B472F9">
      <w:pPr>
        <w:spacing w:line="200" w:lineRule="exact"/>
      </w:pPr>
    </w:p>
    <w:p w14:paraId="5DDC9C2E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4</w:t>
      </w:r>
    </w:p>
    <w:p w14:paraId="73608107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5842CE18" w14:textId="77777777" w:rsidR="00B472F9" w:rsidRDefault="00B472F9">
      <w:pPr>
        <w:spacing w:line="200" w:lineRule="exact"/>
      </w:pPr>
    </w:p>
    <w:p w14:paraId="15E965EF" w14:textId="77777777" w:rsidR="00B472F9" w:rsidRDefault="00B472F9">
      <w:pPr>
        <w:spacing w:line="200" w:lineRule="exact"/>
      </w:pPr>
    </w:p>
    <w:p w14:paraId="35F834ED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3</w:t>
      </w:r>
    </w:p>
    <w:p w14:paraId="0E133D4B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13232DE1" w14:textId="77777777" w:rsidR="00B472F9" w:rsidRDefault="00B472F9">
      <w:pPr>
        <w:spacing w:line="200" w:lineRule="exact"/>
      </w:pPr>
    </w:p>
    <w:p w14:paraId="47A3DD17" w14:textId="77777777" w:rsidR="00B472F9" w:rsidRDefault="00B472F9">
      <w:pPr>
        <w:spacing w:line="200" w:lineRule="exact"/>
      </w:pPr>
    </w:p>
    <w:p w14:paraId="746598B7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</w:p>
    <w:p w14:paraId="78A08AC1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1F80C11" w14:textId="77777777" w:rsidR="00B472F9" w:rsidRDefault="00B472F9">
      <w:pPr>
        <w:spacing w:line="200" w:lineRule="exact"/>
      </w:pPr>
    </w:p>
    <w:p w14:paraId="63F3CF0D" w14:textId="77777777" w:rsidR="00B472F9" w:rsidRDefault="00B472F9">
      <w:pPr>
        <w:spacing w:line="200" w:lineRule="exact"/>
      </w:pPr>
    </w:p>
    <w:p w14:paraId="1B5B0EA0" w14:textId="77777777" w:rsidR="00B472F9" w:rsidRDefault="008D4628">
      <w:pPr>
        <w:spacing w:before="24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position w:val="3"/>
          <w:sz w:val="18"/>
          <w:szCs w:val="18"/>
        </w:rPr>
        <w:t xml:space="preserve">1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585858"/>
          <w:spacing w:val="28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z w:val="18"/>
          <w:szCs w:val="18"/>
        </w:rPr>
        <w:t>ray</w:t>
      </w:r>
    </w:p>
    <w:p w14:paraId="0F4CCEFE" w14:textId="77777777" w:rsidR="00B472F9" w:rsidRDefault="00B472F9">
      <w:pPr>
        <w:spacing w:before="8" w:line="100" w:lineRule="exact"/>
        <w:rPr>
          <w:sz w:val="11"/>
          <w:szCs w:val="11"/>
        </w:rPr>
      </w:pPr>
    </w:p>
    <w:p w14:paraId="10ADA8F6" w14:textId="77777777" w:rsidR="00B472F9" w:rsidRDefault="008D4628">
      <w:pPr>
        <w:ind w:right="30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  <w:proofErr w:type="gramStart"/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</w:t>
      </w:r>
      <w:commentRangeStart w:id="28"/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z w:val="18"/>
          <w:szCs w:val="18"/>
        </w:rPr>
        <w:t>ray</w:t>
      </w:r>
      <w:commentRangeEnd w:id="28"/>
      <w:proofErr w:type="gramEnd"/>
      <w:r w:rsidR="00082B82">
        <w:rPr>
          <w:rStyle w:val="CommentReference"/>
        </w:rPr>
        <w:commentReference w:id="28"/>
      </w:r>
    </w:p>
    <w:p w14:paraId="7137B22A" w14:textId="77777777" w:rsidR="00B472F9" w:rsidRDefault="00B472F9">
      <w:pPr>
        <w:spacing w:before="8" w:line="100" w:lineRule="exact"/>
        <w:rPr>
          <w:sz w:val="11"/>
          <w:szCs w:val="11"/>
        </w:rPr>
      </w:pPr>
    </w:p>
    <w:p w14:paraId="00BAFC6F" w14:textId="77777777" w:rsidR="00B472F9" w:rsidRDefault="008D4628">
      <w:pPr>
        <w:spacing w:line="26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position w:val="-1"/>
          <w:sz w:val="18"/>
          <w:szCs w:val="18"/>
        </w:rPr>
        <w:t xml:space="preserve">0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585858"/>
          <w:spacing w:val="28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position w:val="5"/>
          <w:sz w:val="18"/>
          <w:szCs w:val="18"/>
        </w:rPr>
        <w:t>M</w:t>
      </w:r>
      <w:r>
        <w:rPr>
          <w:rFonts w:ascii="Calibri" w:eastAsia="Calibri" w:hAnsi="Calibri" w:cs="Calibri"/>
          <w:color w:val="585858"/>
          <w:spacing w:val="-1"/>
          <w:position w:val="5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position w:val="5"/>
          <w:sz w:val="18"/>
          <w:szCs w:val="18"/>
        </w:rPr>
        <w:t>an</w:t>
      </w:r>
    </w:p>
    <w:p w14:paraId="2072D584" w14:textId="77777777" w:rsidR="00B472F9" w:rsidRDefault="00B472F9">
      <w:pPr>
        <w:spacing w:line="200" w:lineRule="exact"/>
      </w:pPr>
    </w:p>
    <w:p w14:paraId="7075DC5A" w14:textId="77777777" w:rsidR="00B472F9" w:rsidRDefault="00B472F9">
      <w:pPr>
        <w:spacing w:line="200" w:lineRule="exact"/>
      </w:pPr>
    </w:p>
    <w:p w14:paraId="74936543" w14:textId="77777777" w:rsidR="00B472F9" w:rsidRDefault="00B472F9">
      <w:pPr>
        <w:spacing w:line="200" w:lineRule="exact"/>
      </w:pPr>
    </w:p>
    <w:p w14:paraId="55A0A79C" w14:textId="77777777" w:rsidR="00B472F9" w:rsidRDefault="00B472F9">
      <w:pPr>
        <w:spacing w:line="200" w:lineRule="exact"/>
      </w:pPr>
    </w:p>
    <w:p w14:paraId="0F4AF7A6" w14:textId="77777777" w:rsidR="00B472F9" w:rsidRDefault="00B472F9">
      <w:pPr>
        <w:spacing w:line="200" w:lineRule="exact"/>
      </w:pPr>
    </w:p>
    <w:p w14:paraId="4A0B44F7" w14:textId="77777777" w:rsidR="00B472F9" w:rsidRDefault="00B472F9">
      <w:pPr>
        <w:spacing w:line="200" w:lineRule="exact"/>
      </w:pPr>
    </w:p>
    <w:p w14:paraId="2D619145" w14:textId="77777777" w:rsidR="00B472F9" w:rsidRDefault="00B472F9">
      <w:pPr>
        <w:spacing w:line="200" w:lineRule="exact"/>
      </w:pPr>
    </w:p>
    <w:p w14:paraId="130EE03B" w14:textId="77777777" w:rsidR="00B472F9" w:rsidRDefault="00B472F9">
      <w:pPr>
        <w:spacing w:line="200" w:lineRule="exact"/>
      </w:pPr>
    </w:p>
    <w:p w14:paraId="3CBCFAF2" w14:textId="77777777" w:rsidR="00B472F9" w:rsidRDefault="00B472F9">
      <w:pPr>
        <w:spacing w:line="200" w:lineRule="exact"/>
      </w:pPr>
    </w:p>
    <w:p w14:paraId="38F3E2A4" w14:textId="77777777" w:rsidR="00B472F9" w:rsidRDefault="00B472F9">
      <w:pPr>
        <w:spacing w:line="200" w:lineRule="exact"/>
      </w:pPr>
    </w:p>
    <w:p w14:paraId="7F4A876A" w14:textId="77777777" w:rsidR="00B472F9" w:rsidRDefault="00B472F9">
      <w:pPr>
        <w:spacing w:line="200" w:lineRule="exact"/>
      </w:pPr>
    </w:p>
    <w:p w14:paraId="6939E58A" w14:textId="77777777" w:rsidR="00B472F9" w:rsidRDefault="00B472F9">
      <w:pPr>
        <w:spacing w:line="200" w:lineRule="exact"/>
      </w:pPr>
    </w:p>
    <w:p w14:paraId="6D27DF08" w14:textId="77777777" w:rsidR="00B472F9" w:rsidRDefault="00B472F9">
      <w:pPr>
        <w:spacing w:line="200" w:lineRule="exact"/>
      </w:pPr>
    </w:p>
    <w:p w14:paraId="2DA4386F" w14:textId="77777777" w:rsidR="00B472F9" w:rsidRDefault="00B472F9">
      <w:pPr>
        <w:spacing w:line="200" w:lineRule="exact"/>
      </w:pPr>
    </w:p>
    <w:p w14:paraId="1015BDFD" w14:textId="77777777" w:rsidR="00B472F9" w:rsidRDefault="00B472F9">
      <w:pPr>
        <w:spacing w:before="16" w:line="220" w:lineRule="exact"/>
        <w:rPr>
          <w:sz w:val="22"/>
          <w:szCs w:val="22"/>
        </w:rPr>
      </w:pPr>
    </w:p>
    <w:p w14:paraId="2D264736" w14:textId="77777777" w:rsidR="00B472F9" w:rsidRDefault="008D4628">
      <w:pPr>
        <w:spacing w:before="4" w:line="320" w:lineRule="exact"/>
        <w:ind w:left="4320" w:right="349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585858"/>
          <w:spacing w:val="-14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re</w:t>
      </w:r>
      <w:r>
        <w:rPr>
          <w:rFonts w:ascii="Calibri" w:eastAsia="Calibri" w:hAnsi="Calibri" w:cs="Calibri"/>
          <w:b/>
          <w:color w:val="585858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585858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585858"/>
          <w:spacing w:val="-1"/>
          <w:sz w:val="28"/>
          <w:szCs w:val="28"/>
        </w:rPr>
        <w:t>nt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s</w:t>
      </w:r>
    </w:p>
    <w:p w14:paraId="3086B437" w14:textId="77777777" w:rsidR="00B472F9" w:rsidRDefault="00B472F9">
      <w:pPr>
        <w:spacing w:line="200" w:lineRule="exact"/>
      </w:pPr>
    </w:p>
    <w:p w14:paraId="3ABC7467" w14:textId="77777777" w:rsidR="00B472F9" w:rsidRDefault="00B472F9">
      <w:pPr>
        <w:spacing w:line="200" w:lineRule="exact"/>
      </w:pPr>
    </w:p>
    <w:p w14:paraId="6ACA65C3" w14:textId="77777777" w:rsidR="00B472F9" w:rsidRDefault="00B472F9">
      <w:pPr>
        <w:spacing w:line="200" w:lineRule="exact"/>
      </w:pPr>
    </w:p>
    <w:p w14:paraId="71AEDB94" w14:textId="77777777" w:rsidR="00B472F9" w:rsidRDefault="00B472F9">
      <w:pPr>
        <w:spacing w:line="200" w:lineRule="exact"/>
      </w:pPr>
    </w:p>
    <w:p w14:paraId="5C2AB2C7" w14:textId="77777777" w:rsidR="00B472F9" w:rsidRDefault="00B472F9">
      <w:pPr>
        <w:spacing w:line="200" w:lineRule="exact"/>
      </w:pPr>
    </w:p>
    <w:p w14:paraId="6D19596D" w14:textId="77777777" w:rsidR="00B472F9" w:rsidRDefault="00B472F9">
      <w:pPr>
        <w:spacing w:line="200" w:lineRule="exact"/>
      </w:pPr>
    </w:p>
    <w:p w14:paraId="0088A256" w14:textId="77777777" w:rsidR="00B472F9" w:rsidRDefault="00B472F9">
      <w:pPr>
        <w:spacing w:line="200" w:lineRule="exact"/>
      </w:pPr>
    </w:p>
    <w:p w14:paraId="14C87AE9" w14:textId="77777777" w:rsidR="00B472F9" w:rsidRDefault="00B472F9">
      <w:pPr>
        <w:spacing w:line="200" w:lineRule="exact"/>
      </w:pPr>
    </w:p>
    <w:p w14:paraId="6A2002ED" w14:textId="77777777" w:rsidR="00B472F9" w:rsidRDefault="00B472F9">
      <w:pPr>
        <w:spacing w:before="5" w:line="240" w:lineRule="exact"/>
        <w:rPr>
          <w:sz w:val="24"/>
          <w:szCs w:val="24"/>
        </w:rPr>
      </w:pPr>
    </w:p>
    <w:p w14:paraId="691D31F9" w14:textId="4D1BE168" w:rsidR="00B472F9" w:rsidRDefault="008D4628">
      <w:pPr>
        <w:spacing w:before="29" w:line="360" w:lineRule="auto"/>
        <w:ind w:left="100" w:right="61"/>
        <w:rPr>
          <w:sz w:val="24"/>
          <w:szCs w:val="24"/>
        </w:rPr>
        <w:sectPr w:rsidR="00B472F9">
          <w:pgSz w:w="11920" w:h="16840"/>
          <w:pgMar w:top="1560" w:right="1340" w:bottom="280" w:left="1340" w:header="720" w:footer="720" w:gutter="0"/>
          <w:cols w:space="720"/>
        </w:sectPr>
      </w:pPr>
      <w:proofErr w:type="gramStart"/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 xml:space="preserve">e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eff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ct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agai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va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(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5"/>
          <w:sz w:val="24"/>
          <w:szCs w:val="24"/>
        </w:rPr>
        <w:t xml:space="preserve"> </w:t>
      </w:r>
      <w:proofErr w:type="spellStart"/>
      <w:r>
        <w:rPr>
          <w:b/>
          <w:i/>
          <w:spacing w:val="-2"/>
          <w:sz w:val="24"/>
          <w:szCs w:val="24"/>
        </w:rPr>
        <w:t>par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ll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)</w:t>
      </w:r>
    </w:p>
    <w:p w14:paraId="201306F5" w14:textId="77777777" w:rsidR="00B472F9" w:rsidRDefault="00B472F9">
      <w:pPr>
        <w:spacing w:before="4" w:line="100" w:lineRule="exact"/>
        <w:rPr>
          <w:sz w:val="11"/>
          <w:szCs w:val="11"/>
        </w:rPr>
      </w:pPr>
    </w:p>
    <w:p w14:paraId="14FEB541" w14:textId="77777777" w:rsidR="00B472F9" w:rsidRDefault="00B472F9">
      <w:pPr>
        <w:spacing w:line="200" w:lineRule="exact"/>
      </w:pPr>
    </w:p>
    <w:p w14:paraId="0A7C46B3" w14:textId="77777777" w:rsidR="00B472F9" w:rsidRDefault="00B472F9">
      <w:pPr>
        <w:spacing w:line="200" w:lineRule="exact"/>
      </w:pPr>
    </w:p>
    <w:p w14:paraId="5CB0EA76" w14:textId="77777777" w:rsidR="00B472F9" w:rsidRDefault="008D4628">
      <w:pPr>
        <w:spacing w:before="34"/>
        <w:ind w:left="1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Table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dy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bina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cticides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against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bo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ilo</w:t>
      </w:r>
      <w:r>
        <w:rPr>
          <w:rFonts w:ascii="Arial" w:eastAsia="Arial" w:hAnsi="Arial" w:cs="Arial"/>
          <w:b/>
          <w:i/>
          <w:spacing w:val="-14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</w:rPr>
        <w:t>p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-1"/>
        </w:rPr>
        <w:t>l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  <w:spacing w:val="1"/>
        </w:rPr>
        <w:t>s</w:t>
      </w:r>
      <w:proofErr w:type="spellEnd"/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oe</w:t>
      </w:r>
      <w:proofErr w:type="spellEnd"/>
      <w:r>
        <w:rPr>
          <w:rFonts w:ascii="Arial" w:eastAsia="Arial" w:hAnsi="Arial" w:cs="Arial"/>
          <w:b/>
          <w:i/>
        </w:rPr>
        <w:t>.</w:t>
      </w:r>
    </w:p>
    <w:p w14:paraId="0A1F9BDE" w14:textId="77777777" w:rsidR="00B472F9" w:rsidRDefault="00B472F9">
      <w:pPr>
        <w:spacing w:line="240" w:lineRule="exact"/>
        <w:rPr>
          <w:sz w:val="24"/>
          <w:szCs w:val="24"/>
        </w:rPr>
      </w:pPr>
    </w:p>
    <w:p w14:paraId="79AB55CF" w14:textId="77777777" w:rsidR="00B472F9" w:rsidRDefault="00000000">
      <w:pPr>
        <w:spacing w:line="220" w:lineRule="exact"/>
        <w:ind w:left="260"/>
        <w:rPr>
          <w:rFonts w:ascii="Arial" w:eastAsia="Arial" w:hAnsi="Arial" w:cs="Arial"/>
        </w:rPr>
        <w:sectPr w:rsidR="00B472F9">
          <w:pgSz w:w="16860" w:h="11920" w:orient="landscape"/>
          <w:pgMar w:top="1080" w:right="1360" w:bottom="280" w:left="1300" w:header="720" w:footer="720" w:gutter="0"/>
          <w:cols w:space="720"/>
        </w:sectPr>
      </w:pPr>
      <w:r>
        <w:pict w14:anchorId="49020EF0">
          <v:group id="_x0000_s2050" style="position:absolute;left:0;text-align:left;margin-left:72.3pt;margin-top:-.5pt;width:697.2pt;height:.6pt;z-index:-251657728;mso-position-horizontal-relative:page" coordorigin="1446,-10" coordsize="13944,12">
            <v:shape id="_x0000_s2054" style="position:absolute;left:1452;top:-4;width:3452;height:0" coordorigin="1452,-4" coordsize="3452,0" path="m1452,-4r3452,e" filled="f" strokeweight=".58pt">
              <v:path arrowok="t"/>
            </v:shape>
            <v:shape id="_x0000_s2053" style="position:absolute;left:4904;top:-4;width:8879;height:0" coordorigin="4904,-4" coordsize="8879,0" path="m4904,-4r8879,e" filled="f" strokeweight=".58pt">
              <v:path arrowok="t"/>
            </v:shape>
            <v:shape id="_x0000_s2052" style="position:absolute;left:13783;top:-4;width:857;height:0" coordorigin="13783,-4" coordsize="857,0" path="m13783,-4r857,e" filled="f" strokeweight=".58pt">
              <v:path arrowok="t"/>
            </v:shape>
            <v:shape id="_x0000_s2051" style="position:absolute;left:14640;top:-4;width:744;height:0" coordorigin="14640,-4" coordsize="744,0" path="m14640,-4r744,e" filled="f" strokeweight=".58pt">
              <v:path arrowok="t"/>
            </v:shape>
            <w10:wrap anchorx="page"/>
          </v:group>
        </w:pict>
      </w:r>
      <w:proofErr w:type="spellStart"/>
      <w:r w:rsidR="008D4628">
        <w:rPr>
          <w:rFonts w:ascii="Arial" w:eastAsia="Arial" w:hAnsi="Arial" w:cs="Arial"/>
          <w:b/>
          <w:spacing w:val="-3"/>
          <w:position w:val="-1"/>
        </w:rPr>
        <w:t>S.</w:t>
      </w:r>
      <w:r w:rsidR="008D4628">
        <w:rPr>
          <w:rFonts w:ascii="Arial" w:eastAsia="Arial" w:hAnsi="Arial" w:cs="Arial"/>
          <w:b/>
          <w:spacing w:val="-2"/>
          <w:position w:val="-1"/>
        </w:rPr>
        <w:t>N</w:t>
      </w:r>
      <w:r w:rsidR="008D4628">
        <w:rPr>
          <w:rFonts w:ascii="Arial" w:eastAsia="Arial" w:hAnsi="Arial" w:cs="Arial"/>
          <w:b/>
          <w:position w:val="-1"/>
        </w:rPr>
        <w:t>o</w:t>
      </w:r>
      <w:proofErr w:type="spellEnd"/>
      <w:r w:rsidR="008D4628">
        <w:rPr>
          <w:rFonts w:ascii="Arial" w:eastAsia="Arial" w:hAnsi="Arial" w:cs="Arial"/>
          <w:b/>
          <w:position w:val="-1"/>
        </w:rPr>
        <w:t xml:space="preserve">.   </w:t>
      </w:r>
      <w:r w:rsidR="008D4628">
        <w:rPr>
          <w:rFonts w:ascii="Arial" w:eastAsia="Arial" w:hAnsi="Arial" w:cs="Arial"/>
          <w:b/>
          <w:spacing w:val="21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-2"/>
          <w:position w:val="-1"/>
        </w:rPr>
        <w:t>T</w:t>
      </w:r>
      <w:r w:rsidR="008D4628">
        <w:rPr>
          <w:rFonts w:ascii="Arial" w:eastAsia="Arial" w:hAnsi="Arial" w:cs="Arial"/>
          <w:b/>
          <w:spacing w:val="-3"/>
          <w:position w:val="-1"/>
        </w:rPr>
        <w:t>r</w:t>
      </w:r>
      <w:r w:rsidR="008D4628">
        <w:rPr>
          <w:rFonts w:ascii="Arial" w:eastAsia="Arial" w:hAnsi="Arial" w:cs="Arial"/>
          <w:b/>
          <w:position w:val="-1"/>
        </w:rPr>
        <w:t>e</w:t>
      </w:r>
      <w:r w:rsidR="008D4628">
        <w:rPr>
          <w:rFonts w:ascii="Arial" w:eastAsia="Arial" w:hAnsi="Arial" w:cs="Arial"/>
          <w:b/>
          <w:spacing w:val="-3"/>
          <w:position w:val="-1"/>
        </w:rPr>
        <w:t>a</w:t>
      </w:r>
      <w:r w:rsidR="008D4628">
        <w:rPr>
          <w:rFonts w:ascii="Arial" w:eastAsia="Arial" w:hAnsi="Arial" w:cs="Arial"/>
          <w:b/>
          <w:spacing w:val="-2"/>
          <w:position w:val="-1"/>
        </w:rPr>
        <w:t>tm</w:t>
      </w:r>
      <w:r w:rsidR="008D4628">
        <w:rPr>
          <w:rFonts w:ascii="Arial" w:eastAsia="Arial" w:hAnsi="Arial" w:cs="Arial"/>
          <w:b/>
          <w:spacing w:val="-3"/>
          <w:position w:val="-1"/>
        </w:rPr>
        <w:t>e</w:t>
      </w:r>
      <w:r w:rsidR="008D4628">
        <w:rPr>
          <w:rFonts w:ascii="Arial" w:eastAsia="Arial" w:hAnsi="Arial" w:cs="Arial"/>
          <w:b/>
          <w:spacing w:val="-2"/>
          <w:position w:val="-1"/>
        </w:rPr>
        <w:t>n</w:t>
      </w:r>
      <w:r w:rsidR="008D4628">
        <w:rPr>
          <w:rFonts w:ascii="Arial" w:eastAsia="Arial" w:hAnsi="Arial" w:cs="Arial"/>
          <w:b/>
          <w:spacing w:val="1"/>
          <w:position w:val="-1"/>
        </w:rPr>
        <w:t>t</w:t>
      </w:r>
      <w:r w:rsidR="008D4628">
        <w:rPr>
          <w:rFonts w:ascii="Arial" w:eastAsia="Arial" w:hAnsi="Arial" w:cs="Arial"/>
          <w:b/>
          <w:position w:val="-1"/>
        </w:rPr>
        <w:t xml:space="preserve">s      </w:t>
      </w:r>
      <w:r w:rsidR="008D4628">
        <w:rPr>
          <w:rFonts w:ascii="Arial" w:eastAsia="Arial" w:hAnsi="Arial" w:cs="Arial"/>
          <w:b/>
          <w:spacing w:val="32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-2"/>
          <w:position w:val="-1"/>
        </w:rPr>
        <w:t>Do</w:t>
      </w:r>
      <w:r w:rsidR="008D4628">
        <w:rPr>
          <w:rFonts w:ascii="Arial" w:eastAsia="Arial" w:hAnsi="Arial" w:cs="Arial"/>
          <w:b/>
          <w:spacing w:val="-3"/>
          <w:position w:val="-1"/>
        </w:rPr>
        <w:t>s</w:t>
      </w:r>
      <w:r w:rsidR="008D4628">
        <w:rPr>
          <w:rFonts w:ascii="Arial" w:eastAsia="Arial" w:hAnsi="Arial" w:cs="Arial"/>
          <w:b/>
          <w:position w:val="-1"/>
        </w:rPr>
        <w:t>a</w:t>
      </w:r>
      <w:r w:rsidR="008D4628">
        <w:rPr>
          <w:rFonts w:ascii="Arial" w:eastAsia="Arial" w:hAnsi="Arial" w:cs="Arial"/>
          <w:b/>
          <w:spacing w:val="-2"/>
          <w:position w:val="-1"/>
        </w:rPr>
        <w:t>g</w:t>
      </w:r>
      <w:r w:rsidR="008D4628">
        <w:rPr>
          <w:rFonts w:ascii="Arial" w:eastAsia="Arial" w:hAnsi="Arial" w:cs="Arial"/>
          <w:b/>
          <w:position w:val="-1"/>
        </w:rPr>
        <w:t xml:space="preserve">e     </w:t>
      </w:r>
      <w:r w:rsidR="008D4628">
        <w:rPr>
          <w:rFonts w:ascii="Arial" w:eastAsia="Arial" w:hAnsi="Arial" w:cs="Arial"/>
          <w:b/>
          <w:spacing w:val="50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47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La</w:t>
      </w:r>
      <w:r w:rsidR="008D4628"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v</w:t>
      </w:r>
      <w:r w:rsidR="008D4628">
        <w:rPr>
          <w:rFonts w:ascii="Arial" w:eastAsia="Arial" w:hAnsi="Arial" w:cs="Arial"/>
          <w:b/>
          <w:spacing w:val="-1"/>
          <w:position w:val="-1"/>
          <w:u w:val="thick" w:color="000000"/>
        </w:rPr>
        <w:t>a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l</w:t>
      </w:r>
      <w:r w:rsidR="008D4628">
        <w:rPr>
          <w:rFonts w:ascii="Arial" w:eastAsia="Arial" w:hAnsi="Arial" w:cs="Arial"/>
          <w:b/>
          <w:spacing w:val="-4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spacing w:val="-1"/>
          <w:position w:val="-1"/>
          <w:u w:val="thick" w:color="000000"/>
        </w:rPr>
        <w:t>P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opulati</w:t>
      </w:r>
      <w:r w:rsidR="008D4628"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n</w:t>
      </w:r>
      <w:r w:rsidR="008D4628">
        <w:rPr>
          <w:rFonts w:ascii="Arial" w:eastAsia="Arial" w:hAnsi="Arial" w:cs="Arial"/>
          <w:b/>
          <w:spacing w:val="-11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of</w:t>
      </w:r>
      <w:r w:rsidR="008D4628">
        <w:rPr>
          <w:rFonts w:ascii="Arial" w:eastAsia="Arial" w:hAnsi="Arial" w:cs="Arial"/>
          <w:b/>
          <w:spacing w:val="1"/>
          <w:position w:val="-1"/>
          <w:u w:val="thick" w:color="000000"/>
        </w:rPr>
        <w:t xml:space="preserve"> </w:t>
      </w:r>
      <w:proofErr w:type="spellStart"/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ch</w:t>
      </w:r>
      <w:r w:rsidR="008D4628">
        <w:rPr>
          <w:rFonts w:ascii="Arial" w:eastAsia="Arial" w:hAnsi="Arial" w:cs="Arial"/>
          <w:b/>
          <w:i/>
          <w:spacing w:val="2"/>
          <w:position w:val="-1"/>
          <w:u w:val="thick" w:color="000000"/>
        </w:rPr>
        <w:t>il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o</w:t>
      </w:r>
      <w:proofErr w:type="spellEnd"/>
      <w:r w:rsidR="008D4628">
        <w:rPr>
          <w:rFonts w:ascii="Arial" w:eastAsia="Arial" w:hAnsi="Arial" w:cs="Arial"/>
          <w:b/>
          <w:i/>
          <w:spacing w:val="-5"/>
          <w:position w:val="-1"/>
          <w:u w:val="thick" w:color="000000"/>
        </w:rPr>
        <w:t xml:space="preserve"> </w:t>
      </w:r>
      <w:proofErr w:type="spellStart"/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partellu</w:t>
      </w:r>
      <w:r w:rsidR="008D4628">
        <w:rPr>
          <w:rFonts w:ascii="Arial" w:eastAsia="Arial" w:hAnsi="Arial" w:cs="Arial"/>
          <w:b/>
          <w:i/>
          <w:spacing w:val="2"/>
          <w:position w:val="-1"/>
          <w:u w:val="thick" w:color="000000"/>
        </w:rPr>
        <w:t>s</w:t>
      </w:r>
      <w:proofErr w:type="spellEnd"/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/</w:t>
      </w:r>
      <w:r w:rsidR="008D4628">
        <w:rPr>
          <w:rFonts w:ascii="Arial" w:eastAsia="Arial" w:hAnsi="Arial" w:cs="Arial"/>
          <w:b/>
          <w:i/>
          <w:spacing w:val="-9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5</w:t>
      </w:r>
      <w:r w:rsidR="008D4628">
        <w:rPr>
          <w:rFonts w:ascii="Arial" w:eastAsia="Arial" w:hAnsi="Arial" w:cs="Arial"/>
          <w:b/>
          <w:i/>
          <w:spacing w:val="-3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p</w:t>
      </w:r>
      <w:r w:rsidR="008D4628">
        <w:rPr>
          <w:rFonts w:ascii="Arial" w:eastAsia="Arial" w:hAnsi="Arial" w:cs="Arial"/>
          <w:b/>
          <w:i/>
          <w:spacing w:val="3"/>
          <w:position w:val="-1"/>
          <w:u w:val="thick" w:color="000000"/>
        </w:rPr>
        <w:t>l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an</w:t>
      </w:r>
      <w:r w:rsidR="008D4628">
        <w:rPr>
          <w:rFonts w:ascii="Arial" w:eastAsia="Arial" w:hAnsi="Arial" w:cs="Arial"/>
          <w:b/>
          <w:i/>
          <w:spacing w:val="1"/>
          <w:position w:val="-1"/>
          <w:u w:val="thick" w:color="000000"/>
        </w:rPr>
        <w:t>t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 xml:space="preserve">s                                                                                 </w:t>
      </w:r>
      <w:r w:rsidR="008D4628">
        <w:rPr>
          <w:rFonts w:ascii="Arial" w:eastAsia="Arial" w:hAnsi="Arial" w:cs="Arial"/>
          <w:b/>
          <w:i/>
          <w:spacing w:val="49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i/>
          <w:spacing w:val="16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-1"/>
          <w:position w:val="-1"/>
        </w:rPr>
        <w:t>Y</w:t>
      </w:r>
      <w:r w:rsidR="008D4628">
        <w:rPr>
          <w:rFonts w:ascii="Arial" w:eastAsia="Arial" w:hAnsi="Arial" w:cs="Arial"/>
          <w:b/>
          <w:position w:val="-1"/>
        </w:rPr>
        <w:t>ie</w:t>
      </w:r>
      <w:r w:rsidR="008D4628">
        <w:rPr>
          <w:rFonts w:ascii="Arial" w:eastAsia="Arial" w:hAnsi="Arial" w:cs="Arial"/>
          <w:b/>
          <w:spacing w:val="-1"/>
          <w:position w:val="-1"/>
        </w:rPr>
        <w:t>l</w:t>
      </w:r>
      <w:r w:rsidR="008D4628">
        <w:rPr>
          <w:rFonts w:ascii="Arial" w:eastAsia="Arial" w:hAnsi="Arial" w:cs="Arial"/>
          <w:b/>
          <w:position w:val="-1"/>
        </w:rPr>
        <w:t xml:space="preserve">d       </w:t>
      </w:r>
      <w:r w:rsidR="008D462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="008D4628">
        <w:rPr>
          <w:rFonts w:ascii="Arial" w:eastAsia="Arial" w:hAnsi="Arial" w:cs="Arial"/>
          <w:b/>
          <w:position w:val="-1"/>
        </w:rPr>
        <w:t>C:</w:t>
      </w:r>
      <w:r w:rsidR="008D4628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="008D4628">
        <w:rPr>
          <w:rFonts w:ascii="Arial" w:eastAsia="Arial" w:hAnsi="Arial" w:cs="Arial"/>
          <w:b/>
          <w:position w:val="-1"/>
        </w:rPr>
        <w:t>B</w:t>
      </w:r>
    </w:p>
    <w:p w14:paraId="3D07CEF3" w14:textId="77777777" w:rsidR="00B472F9" w:rsidRDefault="008D4628">
      <w:pPr>
        <w:spacing w:before="14"/>
        <w:ind w:left="360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 xml:space="preserve">                             </w:t>
      </w:r>
      <w:r>
        <w:rPr>
          <w:rFonts w:ascii="Arial" w:eastAsia="Arial" w:hAnsi="Arial" w:cs="Arial"/>
          <w:b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Fi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st</w:t>
      </w:r>
      <w:r>
        <w:rPr>
          <w:rFonts w:ascii="Arial" w:eastAsia="Arial" w:hAnsi="Arial" w:cs="Arial"/>
          <w:b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ay                                                  </w:t>
      </w:r>
      <w:r>
        <w:rPr>
          <w:rFonts w:ascii="Arial" w:eastAsia="Arial" w:hAnsi="Arial" w:cs="Arial"/>
          <w:b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ond</w:t>
      </w:r>
      <w:r>
        <w:rPr>
          <w:rFonts w:ascii="Arial" w:eastAsia="Arial" w:hAnsi="Arial" w:cs="Arial"/>
          <w:b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ay                  </w:t>
      </w:r>
      <w:r>
        <w:rPr>
          <w:rFonts w:ascii="Arial" w:eastAsia="Arial" w:hAnsi="Arial" w:cs="Arial"/>
          <w:b/>
          <w:spacing w:val="5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ll</w:t>
      </w:r>
    </w:p>
    <w:p w14:paraId="6F9B17B7" w14:textId="77777777" w:rsidR="00B472F9" w:rsidRDefault="008D4628">
      <w:pPr>
        <w:spacing w:before="9" w:line="220" w:lineRule="exact"/>
        <w:rPr>
          <w:rFonts w:ascii="Arial" w:eastAsia="Arial" w:hAnsi="Arial" w:cs="Arial"/>
        </w:rPr>
        <w:sectPr w:rsidR="00B472F9">
          <w:type w:val="continuous"/>
          <w:pgSz w:w="16860" w:h="11920" w:orient="landscape"/>
          <w:pgMar w:top="1560" w:right="1360" w:bottom="280" w:left="1300" w:header="720" w:footer="720" w:gutter="0"/>
          <w:cols w:num="2" w:space="720" w:equalWidth="0">
            <w:col w:w="12318" w:space="333"/>
            <w:col w:w="154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 xml:space="preserve">q/ha    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1"/>
        </w:rPr>
        <w:t>R</w:t>
      </w:r>
      <w:r>
        <w:rPr>
          <w:rFonts w:ascii="Arial" w:eastAsia="Arial" w:hAnsi="Arial" w:cs="Arial"/>
          <w:b/>
          <w:spacing w:val="-3"/>
          <w:position w:val="1"/>
        </w:rPr>
        <w:t>a</w:t>
      </w:r>
      <w:r>
        <w:rPr>
          <w:rFonts w:ascii="Arial" w:eastAsia="Arial" w:hAnsi="Arial" w:cs="Arial"/>
          <w:b/>
          <w:spacing w:val="-2"/>
          <w:position w:val="1"/>
        </w:rPr>
        <w:t>t</w:t>
      </w:r>
      <w:r>
        <w:rPr>
          <w:rFonts w:ascii="Arial" w:eastAsia="Arial" w:hAnsi="Arial" w:cs="Arial"/>
          <w:b/>
          <w:spacing w:val="-3"/>
          <w:position w:val="1"/>
        </w:rPr>
        <w:t>io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687"/>
        <w:gridCol w:w="1208"/>
        <w:gridCol w:w="729"/>
        <w:gridCol w:w="808"/>
        <w:gridCol w:w="931"/>
        <w:gridCol w:w="1050"/>
        <w:gridCol w:w="865"/>
        <w:gridCol w:w="946"/>
        <w:gridCol w:w="936"/>
        <w:gridCol w:w="930"/>
        <w:gridCol w:w="736"/>
        <w:gridCol w:w="805"/>
        <w:gridCol w:w="897"/>
        <w:gridCol w:w="836"/>
      </w:tblGrid>
      <w:tr w:rsidR="00B472F9" w14:paraId="66D8B645" w14:textId="77777777">
        <w:trPr>
          <w:trHeight w:hRule="exact" w:val="316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9C6B6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78F814" w14:textId="77777777" w:rsidR="00B472F9" w:rsidRDefault="008D4628">
            <w:pPr>
              <w:spacing w:before="5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</w:rPr>
              <w:t>DB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D1E771" w14:textId="77777777" w:rsidR="00B472F9" w:rsidRDefault="008D4628">
            <w:pPr>
              <w:spacing w:before="5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A89B2A" w14:textId="77777777" w:rsidR="00B472F9" w:rsidRDefault="008D4628">
            <w:pPr>
              <w:spacing w:before="5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556E2D" w14:textId="77777777" w:rsidR="00B472F9" w:rsidRDefault="008D4628">
            <w:pPr>
              <w:spacing w:before="5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14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709EF9" w14:textId="77777777" w:rsidR="00B472F9" w:rsidRDefault="008D4628">
            <w:pPr>
              <w:spacing w:before="5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8F7C37" w14:textId="77777777" w:rsidR="00B472F9" w:rsidRDefault="008D4628">
            <w:pPr>
              <w:spacing w:before="5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9D27F1" w14:textId="77777777" w:rsidR="00B472F9" w:rsidRDefault="008D4628">
            <w:pPr>
              <w:spacing w:before="5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11219D9" w14:textId="77777777" w:rsidR="00B472F9" w:rsidRDefault="008D4628">
            <w:pPr>
              <w:spacing w:before="5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14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7676BF" w14:textId="77777777" w:rsidR="00B472F9" w:rsidRDefault="008D4628">
            <w:pPr>
              <w:spacing w:before="5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B639DB" w14:textId="77777777" w:rsidR="00B472F9" w:rsidRDefault="008D4628">
            <w:pPr>
              <w:spacing w:before="58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5071" w14:textId="77777777" w:rsidR="00B472F9" w:rsidRDefault="00B472F9"/>
        </w:tc>
      </w:tr>
      <w:tr w:rsidR="00B472F9" w14:paraId="4F34C73C" w14:textId="77777777">
        <w:trPr>
          <w:trHeight w:hRule="exact" w:val="428"/>
        </w:trPr>
        <w:tc>
          <w:tcPr>
            <w:tcW w:w="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D57040" w14:textId="77777777" w:rsidR="00B472F9" w:rsidRDefault="008D4628">
            <w:pPr>
              <w:spacing w:line="200" w:lineRule="exact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401267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%</w:t>
            </w:r>
            <w:r>
              <w:rPr>
                <w:rFonts w:ascii="Arial" w:eastAsia="Arial" w:hAnsi="Arial" w:cs="Arial"/>
              </w:rPr>
              <w:t>)</w:t>
            </w:r>
          </w:p>
          <w:p w14:paraId="420EDA60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cl</w:t>
            </w:r>
            <w:r>
              <w:rPr>
                <w:rFonts w:ascii="Arial" w:eastAsia="Arial" w:hAnsi="Arial" w:cs="Arial"/>
                <w:spacing w:val="-3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DC7083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79D5310C" w14:textId="77777777" w:rsidR="00B472F9" w:rsidRDefault="008D4628">
            <w:pPr>
              <w:spacing w:line="200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C782F0" w14:textId="77777777" w:rsidR="00B472F9" w:rsidRDefault="008D4628">
            <w:pPr>
              <w:spacing w:line="20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F6E21E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C4D63D5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FB9F12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125452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39C560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55C9D2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2C3DE0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4EAA3E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6E5EDA1" w14:textId="77777777" w:rsidR="00B472F9" w:rsidRDefault="008D4628">
            <w:pPr>
              <w:spacing w:line="200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DA22E9" w14:textId="77777777" w:rsidR="00B472F9" w:rsidRDefault="008D4628">
            <w:pPr>
              <w:spacing w:line="200" w:lineRule="exact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7A344A" w14:textId="77777777" w:rsidR="00B472F9" w:rsidRDefault="008D4628">
            <w:pPr>
              <w:spacing w:line="200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01</w:t>
            </w:r>
          </w:p>
        </w:tc>
      </w:tr>
      <w:tr w:rsidR="00B472F9" w14:paraId="563E7873" w14:textId="77777777">
        <w:trPr>
          <w:trHeight w:hRule="exact"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6CC2629" w14:textId="77777777" w:rsidR="00B472F9" w:rsidRDefault="00B472F9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0E0B2CF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17</w:t>
            </w:r>
            <w:r>
              <w:rPr>
                <w:rFonts w:ascii="Arial" w:eastAsia="Arial" w:hAnsi="Arial" w:cs="Arial"/>
              </w:rPr>
              <w:t>.8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73886B7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E94FA51" w14:textId="77777777" w:rsidR="00B472F9" w:rsidRDefault="00B472F9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453B51E" w14:textId="77777777" w:rsidR="00B472F9" w:rsidRDefault="00B472F9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A580283" w14:textId="77777777" w:rsidR="00B472F9" w:rsidRDefault="00B472F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D65216C" w14:textId="77777777" w:rsidR="00B472F9" w:rsidRDefault="00B472F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C0112B" w14:textId="77777777" w:rsidR="00B472F9" w:rsidRDefault="00B472F9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25F456F" w14:textId="77777777" w:rsidR="00B472F9" w:rsidRDefault="00B472F9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BF7909B" w14:textId="77777777" w:rsidR="00B472F9" w:rsidRDefault="00B472F9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3738FFB" w14:textId="77777777" w:rsidR="00B472F9" w:rsidRDefault="00B472F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3676BD2" w14:textId="77777777" w:rsidR="00B472F9" w:rsidRDefault="00B472F9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1A036C0" w14:textId="77777777" w:rsidR="00B472F9" w:rsidRDefault="00B472F9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A6126F6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C208296" w14:textId="77777777" w:rsidR="00B472F9" w:rsidRDefault="00B472F9"/>
        </w:tc>
      </w:tr>
      <w:tr w:rsidR="00B472F9" w14:paraId="1E1EDB3B" w14:textId="77777777">
        <w:trPr>
          <w:trHeight w:hRule="exact" w:val="126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59FCA51" w14:textId="77777777" w:rsidR="00B472F9" w:rsidRDefault="008D4628">
            <w:pPr>
              <w:spacing w:before="81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21468A" w14:textId="77777777" w:rsidR="00B472F9" w:rsidRDefault="00B472F9">
            <w:pPr>
              <w:spacing w:before="7" w:line="100" w:lineRule="exact"/>
              <w:rPr>
                <w:sz w:val="10"/>
                <w:szCs w:val="10"/>
              </w:rPr>
            </w:pPr>
          </w:p>
          <w:p w14:paraId="6D9BF00D" w14:textId="77777777" w:rsidR="00B472F9" w:rsidRDefault="008D4628">
            <w:pPr>
              <w:spacing w:line="219" w:lineRule="auto"/>
              <w:ind w:left="277" w:righ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proofErr w:type="spellEnd"/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18.</w:t>
            </w:r>
            <w:r>
              <w:rPr>
                <w:rFonts w:ascii="Arial" w:eastAsia="Arial" w:hAnsi="Arial" w:cs="Arial"/>
                <w:spacing w:val="-8"/>
              </w:rPr>
              <w:t>5</w:t>
            </w: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  <w:spacing w:val="-6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-5"/>
              </w:rPr>
              <w:t>ad</w:t>
            </w:r>
            <w:r>
              <w:rPr>
                <w:rFonts w:ascii="Arial" w:eastAsia="Arial" w:hAnsi="Arial" w:cs="Arial"/>
                <w:spacing w:val="-8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ht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12550D5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15</w:t>
            </w:r>
            <w:r>
              <w:rPr>
                <w:rFonts w:ascii="Arial" w:eastAsia="Arial" w:hAnsi="Arial" w:cs="Arial"/>
                <w:spacing w:val="-8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pp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3EDD517" w14:textId="77777777" w:rsidR="00B472F9" w:rsidRDefault="008D4628">
            <w:pPr>
              <w:spacing w:before="91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  <w:p w14:paraId="3614B151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2E341B9" w14:textId="77777777" w:rsidR="00B472F9" w:rsidRDefault="008D4628">
            <w:pPr>
              <w:spacing w:before="91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35D331E" w14:textId="77777777" w:rsidR="00B472F9" w:rsidRDefault="008D4628">
            <w:pPr>
              <w:spacing w:before="91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97EE8BA" w14:textId="77777777" w:rsidR="00B472F9" w:rsidRDefault="008D4628">
            <w:pPr>
              <w:spacing w:before="91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4B317E3" w14:textId="77777777" w:rsidR="00B472F9" w:rsidRDefault="008D4628">
            <w:pPr>
              <w:spacing w:before="91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5A84406" w14:textId="77777777" w:rsidR="00B472F9" w:rsidRDefault="008D4628">
            <w:pPr>
              <w:spacing w:before="9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34644A9" w14:textId="77777777" w:rsidR="00B472F9" w:rsidRDefault="008D4628">
            <w:pPr>
              <w:spacing w:before="91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9C50738" w14:textId="77777777" w:rsidR="00B472F9" w:rsidRDefault="008D4628">
            <w:pPr>
              <w:spacing w:before="91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6B2EB0D" w14:textId="77777777" w:rsidR="00B472F9" w:rsidRDefault="008D4628">
            <w:pPr>
              <w:spacing w:before="91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8F0274A" w14:textId="77777777" w:rsidR="00B472F9" w:rsidRDefault="008D4628">
            <w:pPr>
              <w:spacing w:before="91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0202C5C" w14:textId="77777777" w:rsidR="00B472F9" w:rsidRDefault="008D4628">
            <w:pPr>
              <w:spacing w:before="91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D527D2B" w14:textId="77777777" w:rsidR="00B472F9" w:rsidRDefault="008D4628">
            <w:pPr>
              <w:spacing w:before="91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098B9DB" w14:textId="77777777" w:rsidR="00B472F9" w:rsidRDefault="008D4628">
            <w:pPr>
              <w:spacing w:before="91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41</w:t>
            </w:r>
          </w:p>
        </w:tc>
      </w:tr>
      <w:tr w:rsidR="00B472F9" w14:paraId="2969450A" w14:textId="77777777">
        <w:trPr>
          <w:trHeight w:hRule="exact" w:val="83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0CD23A7" w14:textId="77777777" w:rsidR="00B472F9" w:rsidRDefault="008D4628">
            <w:pPr>
              <w:spacing w:before="79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DD8080" w14:textId="77777777" w:rsidR="00B472F9" w:rsidRDefault="008D4628">
            <w:pPr>
              <w:spacing w:before="89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3G</w:t>
            </w:r>
          </w:p>
          <w:p w14:paraId="6497AF9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 I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prid</w:t>
            </w:r>
          </w:p>
          <w:p w14:paraId="2A387F96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17.8%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48372C2" w14:textId="77777777" w:rsidR="00B472F9" w:rsidRDefault="008D4628">
            <w:pPr>
              <w:spacing w:before="89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g/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51D67170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.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14:paraId="2ACAC449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FD8DBE4" w14:textId="77777777" w:rsidR="00B472F9" w:rsidRDefault="008D4628">
            <w:pPr>
              <w:spacing w:before="8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D789C95" w14:textId="77777777" w:rsidR="00B472F9" w:rsidRDefault="008D4628">
            <w:pPr>
              <w:spacing w:before="8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71BE968" w14:textId="77777777" w:rsidR="00B472F9" w:rsidRDefault="008D4628">
            <w:pPr>
              <w:spacing w:before="89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4D5F634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52DDF1" w14:textId="77777777" w:rsidR="00B472F9" w:rsidRDefault="008D4628">
            <w:pPr>
              <w:spacing w:before="8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919311A" w14:textId="77777777" w:rsidR="00B472F9" w:rsidRDefault="008D4628">
            <w:pPr>
              <w:spacing w:before="89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7DA863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DB18DB2" w14:textId="77777777" w:rsidR="00B472F9" w:rsidRDefault="008D4628">
            <w:pPr>
              <w:spacing w:before="89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F95B430" w14:textId="77777777" w:rsidR="00B472F9" w:rsidRDefault="008D4628">
            <w:pPr>
              <w:spacing w:before="8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D2E7D10" w14:textId="77777777" w:rsidR="00B472F9" w:rsidRDefault="008D4628">
            <w:pPr>
              <w:spacing w:before="8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B80B0AC" w14:textId="77777777" w:rsidR="00B472F9" w:rsidRDefault="008D4628">
            <w:pPr>
              <w:spacing w:before="89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30672A8" w14:textId="77777777" w:rsidR="00B472F9" w:rsidRDefault="008D4628">
            <w:pPr>
              <w:spacing w:before="89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82</w:t>
            </w:r>
          </w:p>
        </w:tc>
      </w:tr>
      <w:tr w:rsidR="00B472F9" w14:paraId="70FDBC7B" w14:textId="77777777">
        <w:trPr>
          <w:trHeight w:hRule="exact" w:val="63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68A5857" w14:textId="77777777" w:rsidR="00B472F9" w:rsidRDefault="008D4628">
            <w:pPr>
              <w:spacing w:before="7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6BEBEE" w14:textId="77777777" w:rsidR="00B472F9" w:rsidRDefault="008D4628">
            <w:pPr>
              <w:spacing w:before="88"/>
              <w:ind w:lef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prid</w:t>
            </w:r>
          </w:p>
          <w:p w14:paraId="7B46D9A2" w14:textId="77777777" w:rsidR="00B472F9" w:rsidRDefault="008D4628">
            <w:pPr>
              <w:spacing w:line="200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.8%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L)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8180353" w14:textId="77777777" w:rsidR="00B472F9" w:rsidRDefault="00B472F9">
            <w:pPr>
              <w:spacing w:before="9" w:line="100" w:lineRule="exact"/>
              <w:rPr>
                <w:sz w:val="10"/>
                <w:szCs w:val="10"/>
              </w:rPr>
            </w:pPr>
          </w:p>
          <w:p w14:paraId="7C448182" w14:textId="77777777" w:rsidR="00B472F9" w:rsidRDefault="008D4628">
            <w:pPr>
              <w:spacing w:line="200" w:lineRule="exact"/>
              <w:ind w:left="81" w:righ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B2949D1" w14:textId="77777777" w:rsidR="00B472F9" w:rsidRDefault="008D4628">
            <w:pPr>
              <w:spacing w:before="8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A01BEDA" w14:textId="77777777" w:rsidR="00B472F9" w:rsidRDefault="008D4628">
            <w:pPr>
              <w:spacing w:before="8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00388A4" w14:textId="77777777" w:rsidR="00B472F9" w:rsidRDefault="008D4628">
            <w:pPr>
              <w:spacing w:before="8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29DAE14" w14:textId="77777777" w:rsidR="00B472F9" w:rsidRDefault="008D4628">
            <w:pPr>
              <w:spacing w:before="8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2C1F71" w14:textId="77777777" w:rsidR="00B472F9" w:rsidRDefault="008D4628">
            <w:pPr>
              <w:spacing w:before="8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5BEF449" w14:textId="77777777" w:rsidR="00B472F9" w:rsidRDefault="008D4628">
            <w:pPr>
              <w:spacing w:before="8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9AE843E" w14:textId="77777777" w:rsidR="00B472F9" w:rsidRDefault="008D4628">
            <w:pPr>
              <w:spacing w:before="8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713EB54" w14:textId="77777777" w:rsidR="00B472F9" w:rsidRDefault="008D4628">
            <w:pPr>
              <w:spacing w:before="8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237E72F" w14:textId="77777777" w:rsidR="00B472F9" w:rsidRDefault="008D4628">
            <w:pPr>
              <w:spacing w:before="8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5ACBE9B" w14:textId="77777777" w:rsidR="00B472F9" w:rsidRDefault="008D4628">
            <w:pPr>
              <w:spacing w:before="88"/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19138D" w14:textId="77777777" w:rsidR="00B472F9" w:rsidRDefault="008D4628">
            <w:pPr>
              <w:spacing w:before="88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1000DC" w14:textId="77777777" w:rsidR="00B472F9" w:rsidRDefault="008D4628">
            <w:pPr>
              <w:spacing w:before="8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69</w:t>
            </w:r>
          </w:p>
        </w:tc>
      </w:tr>
      <w:tr w:rsidR="00B472F9" w14:paraId="1A59E99E" w14:textId="77777777">
        <w:trPr>
          <w:trHeight w:hRule="exact" w:val="44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1349C3D" w14:textId="77777777" w:rsidR="00B472F9" w:rsidRDefault="008D4628">
            <w:pPr>
              <w:spacing w:before="8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A5ABD2E" w14:textId="77777777" w:rsidR="00B472F9" w:rsidRDefault="008D4628">
            <w:pPr>
              <w:spacing w:before="98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3G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6187291" w14:textId="77777777" w:rsidR="00B472F9" w:rsidRDefault="008D4628">
            <w:pPr>
              <w:spacing w:before="98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2EFEAE2" w14:textId="77777777" w:rsidR="00B472F9" w:rsidRDefault="008D4628">
            <w:pPr>
              <w:spacing w:before="9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912C183" w14:textId="77777777" w:rsidR="00B472F9" w:rsidRDefault="008D4628">
            <w:pPr>
              <w:spacing w:before="9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F967729" w14:textId="77777777" w:rsidR="00B472F9" w:rsidRDefault="008D4628">
            <w:pPr>
              <w:spacing w:before="9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A663F0D" w14:textId="77777777" w:rsidR="00B472F9" w:rsidRDefault="008D4628">
            <w:pPr>
              <w:spacing w:before="9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8DC9CA" w14:textId="77777777" w:rsidR="00B472F9" w:rsidRDefault="008D4628">
            <w:pPr>
              <w:spacing w:before="9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D830BB9" w14:textId="77777777" w:rsidR="00B472F9" w:rsidRDefault="008D4628">
            <w:pPr>
              <w:spacing w:before="9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657AAB" w14:textId="77777777" w:rsidR="00B472F9" w:rsidRDefault="008D4628">
            <w:pPr>
              <w:spacing w:before="9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B1FD062" w14:textId="77777777" w:rsidR="00B472F9" w:rsidRDefault="008D4628">
            <w:pPr>
              <w:spacing w:before="9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E8A0669" w14:textId="77777777" w:rsidR="00B472F9" w:rsidRDefault="008D4628">
            <w:pPr>
              <w:spacing w:before="9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024B693" w14:textId="77777777" w:rsidR="00B472F9" w:rsidRDefault="008D4628">
            <w:pPr>
              <w:spacing w:before="98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B7CE35F" w14:textId="77777777" w:rsidR="00B472F9" w:rsidRDefault="008D4628">
            <w:pPr>
              <w:spacing w:before="98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12B6F4F" w14:textId="77777777" w:rsidR="00B472F9" w:rsidRDefault="008D4628">
            <w:pPr>
              <w:spacing w:before="9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65</w:t>
            </w:r>
          </w:p>
        </w:tc>
      </w:tr>
      <w:tr w:rsidR="00B472F9" w14:paraId="1F740877" w14:textId="77777777">
        <w:trPr>
          <w:trHeight w:hRule="exact" w:val="86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664038E" w14:textId="77777777" w:rsidR="00B472F9" w:rsidRDefault="008D4628">
            <w:pPr>
              <w:spacing w:before="9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5E9180E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1A4CB724" w14:textId="77777777" w:rsidR="00B472F9" w:rsidRDefault="008D4628">
            <w:pPr>
              <w:ind w:left="2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</w:rPr>
              <w:t>Ka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%</w:t>
            </w:r>
            <w:r>
              <w:rPr>
                <w:rFonts w:ascii="Arial" w:eastAsia="Arial" w:hAnsi="Arial" w:cs="Arial"/>
              </w:rPr>
              <w:t>)</w:t>
            </w:r>
          </w:p>
          <w:p w14:paraId="0C1AA2B1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-3"/>
              </w:rPr>
              <w:t>Im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  <w:p w14:paraId="74E02622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17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623CB47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63A5669" w14:textId="77777777" w:rsidR="00B472F9" w:rsidRDefault="008D4628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7711B808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0.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DCE0C74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4C0C097" w14:textId="77777777" w:rsidR="00B472F9" w:rsidRDefault="008D4628">
            <w:pPr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1A943D6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59C408E" w14:textId="77777777" w:rsidR="00B472F9" w:rsidRDefault="008D4628">
            <w:pPr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665834B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F6AA9D0" w14:textId="77777777" w:rsidR="00B472F9" w:rsidRDefault="008D4628">
            <w:pPr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A017B09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5D9E674" w14:textId="77777777" w:rsidR="00B472F9" w:rsidRDefault="008D4628">
            <w:pPr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36AD658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4ADBE84" w14:textId="77777777" w:rsidR="00B472F9" w:rsidRDefault="008D462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872B1E9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31FF6F5" w14:textId="77777777" w:rsidR="00B472F9" w:rsidRDefault="008D4628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C520181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411065F0" w14:textId="77777777" w:rsidR="00B472F9" w:rsidRDefault="008D4628">
            <w:pPr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D238B3F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47A1A84F" w14:textId="77777777" w:rsidR="00B472F9" w:rsidRDefault="008D4628">
            <w:pPr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FC2AFEC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0AE3C6AE" w14:textId="77777777" w:rsidR="00B472F9" w:rsidRDefault="008D4628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49C1CC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2B9C9EFB" w14:textId="77777777" w:rsidR="00B472F9" w:rsidRDefault="008D4628">
            <w:pPr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28BBDEE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6021686" w14:textId="77777777" w:rsidR="00B472F9" w:rsidRDefault="008D4628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926DBF7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2D13892" w14:textId="77777777" w:rsidR="00B472F9" w:rsidRDefault="008D462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19</w:t>
            </w:r>
          </w:p>
        </w:tc>
      </w:tr>
      <w:tr w:rsidR="00B472F9" w14:paraId="4BABC7F7" w14:textId="77777777">
        <w:trPr>
          <w:trHeight w:hRule="exact" w:val="105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1758563" w14:textId="77777777" w:rsidR="00B472F9" w:rsidRDefault="008D4628">
            <w:pPr>
              <w:spacing w:before="79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48AFDBB" w14:textId="77777777" w:rsidR="00B472F9" w:rsidRDefault="008D4628">
            <w:pPr>
              <w:spacing w:before="89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am</w:t>
            </w:r>
          </w:p>
          <w:p w14:paraId="7334D5CF" w14:textId="77777777" w:rsidR="00B472F9" w:rsidRDefault="008D4628">
            <w:pPr>
              <w:spacing w:before="2" w:line="200" w:lineRule="exact"/>
              <w:ind w:left="277" w:righ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4CFB4F1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pm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016574F" w14:textId="77777777" w:rsidR="00B472F9" w:rsidRDefault="008D4628">
            <w:pPr>
              <w:spacing w:before="89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54205ABF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846448C" w14:textId="77777777" w:rsidR="00B472F9" w:rsidRDefault="008D4628">
            <w:pPr>
              <w:spacing w:before="8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C0B608" w14:textId="77777777" w:rsidR="00B472F9" w:rsidRDefault="008D4628">
            <w:pPr>
              <w:spacing w:before="8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E141E76" w14:textId="77777777" w:rsidR="00B472F9" w:rsidRDefault="008D4628">
            <w:pPr>
              <w:spacing w:before="89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4E14845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19E49C5" w14:textId="77777777" w:rsidR="00B472F9" w:rsidRDefault="008D4628">
            <w:pPr>
              <w:spacing w:before="8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080E813" w14:textId="77777777" w:rsidR="00B472F9" w:rsidRDefault="008D4628">
            <w:pPr>
              <w:spacing w:before="89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C54151E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0.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0BAEF3F" w14:textId="77777777" w:rsidR="00B472F9" w:rsidRDefault="008D4628">
            <w:pPr>
              <w:spacing w:before="89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E792B6F" w14:textId="77777777" w:rsidR="00B472F9" w:rsidRDefault="008D4628">
            <w:pPr>
              <w:spacing w:before="8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844294" w14:textId="77777777" w:rsidR="00B472F9" w:rsidRDefault="008D4628">
            <w:pPr>
              <w:spacing w:before="8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1FAE7FB" w14:textId="77777777" w:rsidR="00B472F9" w:rsidRDefault="008D4628">
            <w:pPr>
              <w:spacing w:before="89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1A25537" w14:textId="77777777" w:rsidR="00B472F9" w:rsidRDefault="008D4628">
            <w:pPr>
              <w:spacing w:before="89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B472F9" w14:paraId="5046424E" w14:textId="77777777">
        <w:trPr>
          <w:trHeight w:hRule="exact" w:val="357"/>
        </w:trPr>
        <w:tc>
          <w:tcPr>
            <w:tcW w:w="5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233649" w14:textId="77777777" w:rsidR="00B472F9" w:rsidRDefault="008D4628">
            <w:pPr>
              <w:spacing w:before="86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E64E83" w14:textId="77777777" w:rsidR="00B472F9" w:rsidRDefault="008D4628">
            <w:pPr>
              <w:spacing w:before="9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5EAFB6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87B4D4" w14:textId="77777777" w:rsidR="00B472F9" w:rsidRDefault="008D4628">
            <w:pPr>
              <w:spacing w:before="9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310F71" w14:textId="77777777" w:rsidR="00B472F9" w:rsidRDefault="008D4628">
            <w:pPr>
              <w:spacing w:before="96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6.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2A4780" w14:textId="77777777" w:rsidR="00B472F9" w:rsidRDefault="008D4628">
            <w:pPr>
              <w:spacing w:before="96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05F774" w14:textId="77777777" w:rsidR="00B472F9" w:rsidRDefault="008D4628">
            <w:pPr>
              <w:spacing w:before="96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F303F2" w14:textId="77777777" w:rsidR="00B472F9" w:rsidRDefault="008D4628">
            <w:pPr>
              <w:spacing w:before="96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EB167B" w14:textId="77777777" w:rsidR="00B472F9" w:rsidRDefault="008D4628">
            <w:pPr>
              <w:spacing w:before="96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6CA5609" w14:textId="77777777" w:rsidR="00B472F9" w:rsidRDefault="008D4628">
            <w:pPr>
              <w:spacing w:before="96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535996" w14:textId="77777777" w:rsidR="00B472F9" w:rsidRDefault="008D4628">
            <w:pPr>
              <w:spacing w:before="96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A07974" w14:textId="77777777" w:rsidR="00B472F9" w:rsidRDefault="008D4628">
            <w:pPr>
              <w:spacing w:before="96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602632" w14:textId="77777777" w:rsidR="00B472F9" w:rsidRDefault="008D4628">
            <w:pPr>
              <w:spacing w:before="96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A5F17B" w14:textId="77777777" w:rsidR="00B472F9" w:rsidRDefault="008D4628">
            <w:pPr>
              <w:spacing w:before="96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2DC0B2" w14:textId="77777777" w:rsidR="00B472F9" w:rsidRDefault="008D4628">
            <w:pPr>
              <w:spacing w:before="96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29</w:t>
            </w:r>
          </w:p>
        </w:tc>
      </w:tr>
      <w:tr w:rsidR="00B472F9" w14:paraId="68599CC6" w14:textId="77777777">
        <w:trPr>
          <w:trHeight w:hRule="exact" w:val="223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A9BC7" w14:textId="77777777" w:rsidR="00B472F9" w:rsidRDefault="008D4628">
            <w:pPr>
              <w:spacing w:line="200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6FB48" w14:textId="77777777" w:rsidR="00B472F9" w:rsidRDefault="008D4628">
            <w:pPr>
              <w:spacing w:line="200" w:lineRule="exact"/>
              <w:ind w:right="36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99"/>
              </w:rPr>
              <w:t>NS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42D8C4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82A85A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8153AC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C73B232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87F14C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40AEE1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819F0A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BF3067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B0D43C" w14:textId="77777777" w:rsidR="00B472F9" w:rsidRDefault="008D4628">
            <w:pPr>
              <w:spacing w:line="20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CABC2B" w14:textId="77777777" w:rsidR="00B472F9" w:rsidRDefault="00B472F9"/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A18433" w14:textId="77777777" w:rsidR="00B472F9" w:rsidRDefault="00B472F9"/>
        </w:tc>
      </w:tr>
      <w:tr w:rsidR="00B472F9" w14:paraId="53A22864" w14:textId="77777777">
        <w:trPr>
          <w:trHeight w:hRule="exact" w:val="23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8B2" w14:textId="77777777" w:rsidR="00B472F9" w:rsidRDefault="008D4628">
            <w:pPr>
              <w:spacing w:line="220" w:lineRule="exact"/>
              <w:ind w:left="12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±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BCAA" w14:textId="77777777" w:rsidR="00B472F9" w:rsidRDefault="008D4628">
            <w:pPr>
              <w:spacing w:line="220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0.685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5BFA418" w14:textId="77777777" w:rsidR="00B472F9" w:rsidRDefault="008D4628">
            <w:pPr>
              <w:spacing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.9</w:t>
            </w: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406FA7F" w14:textId="77777777" w:rsidR="00B472F9" w:rsidRDefault="008D4628">
            <w:pPr>
              <w:spacing w:line="22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AC4A271" w14:textId="77777777" w:rsidR="00B472F9" w:rsidRDefault="008D4628">
            <w:pPr>
              <w:spacing w:line="22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498ADC1" w14:textId="77777777" w:rsidR="00B472F9" w:rsidRDefault="008D4628">
            <w:pPr>
              <w:spacing w:line="22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04EA3C0" w14:textId="77777777" w:rsidR="00B472F9" w:rsidRDefault="008D4628">
            <w:pPr>
              <w:spacing w:line="22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3ECC009" w14:textId="77777777" w:rsidR="00B472F9" w:rsidRDefault="008D4628">
            <w:pPr>
              <w:spacing w:line="22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.3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C8FF774" w14:textId="77777777" w:rsidR="00B472F9" w:rsidRDefault="008D4628">
            <w:pPr>
              <w:spacing w:line="22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A150357" w14:textId="77777777" w:rsidR="00B472F9" w:rsidRDefault="008D4628">
            <w:pPr>
              <w:spacing w:line="22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32E1785" w14:textId="77777777" w:rsidR="00B472F9" w:rsidRDefault="008D4628">
            <w:pPr>
              <w:spacing w:line="22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A4906FB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E9DB7D5" w14:textId="77777777" w:rsidR="00B472F9" w:rsidRDefault="00B472F9"/>
        </w:tc>
      </w:tr>
      <w:tr w:rsidR="00B472F9" w14:paraId="7DD3A76A" w14:textId="77777777">
        <w:trPr>
          <w:trHeight w:hRule="exact" w:val="247"/>
        </w:trPr>
        <w:tc>
          <w:tcPr>
            <w:tcW w:w="228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F45F25" w14:textId="77777777" w:rsidR="00B472F9" w:rsidRDefault="008D4628">
            <w:pPr>
              <w:spacing w:line="200" w:lineRule="exact"/>
              <w:ind w:left="122"/>
              <w:rPr>
                <w:rFonts w:ascii="Arial" w:eastAsia="Arial" w:hAnsi="Arial" w:cs="Arial"/>
              </w:rPr>
            </w:pPr>
            <w:commentRangeStart w:id="29"/>
            <w:r>
              <w:rPr>
                <w:rFonts w:ascii="Arial" w:eastAsia="Arial" w:hAnsi="Arial" w:cs="Arial"/>
              </w:rPr>
              <w:t>CD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05</w:t>
            </w:r>
            <w:r>
              <w:rPr>
                <w:rFonts w:ascii="Arial" w:eastAsia="Arial" w:hAnsi="Arial" w:cs="Arial"/>
              </w:rPr>
              <w:t>)</w:t>
            </w:r>
            <w:commentRangeEnd w:id="29"/>
            <w:r w:rsidR="00082B82">
              <w:rPr>
                <w:rStyle w:val="CommentReference"/>
              </w:rPr>
              <w:commentReference w:id="29"/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F2C79C" w14:textId="77777777" w:rsidR="00B472F9" w:rsidRDefault="008D4628">
            <w:pPr>
              <w:spacing w:line="200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1.469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FE09C37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D5BD13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.9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C36C99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2A1C99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97EC75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56F3EF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D8F0D7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9C39DB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64408E" w14:textId="77777777" w:rsidR="00B472F9" w:rsidRDefault="008D4628">
            <w:pPr>
              <w:spacing w:line="20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0D51B0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03BF6D" w14:textId="77777777" w:rsidR="00B472F9" w:rsidRDefault="00B472F9"/>
        </w:tc>
      </w:tr>
    </w:tbl>
    <w:p w14:paraId="3BCA8039" w14:textId="77777777" w:rsidR="00B472F9" w:rsidRDefault="008D4628">
      <w:pPr>
        <w:spacing w:before="2"/>
        <w:ind w:left="4031"/>
        <w:rPr>
          <w:rFonts w:ascii="Arial" w:eastAsia="Arial" w:hAnsi="Arial" w:cs="Arial"/>
          <w:sz w:val="18"/>
          <w:szCs w:val="18"/>
        </w:rPr>
        <w:sectPr w:rsidR="00B472F9">
          <w:type w:val="continuous"/>
          <w:pgSz w:w="16860" w:h="11920" w:orient="landscape"/>
          <w:pgMar w:top="1560" w:right="1360" w:bottom="280" w:left="1300" w:header="720" w:footer="720" w:gutter="0"/>
          <w:cols w:space="720"/>
        </w:sectPr>
      </w:pPr>
      <w:r>
        <w:rPr>
          <w:rFonts w:ascii="Arial" w:eastAsia="Arial" w:hAnsi="Arial" w:cs="Arial"/>
          <w:i/>
          <w:sz w:val="18"/>
          <w:szCs w:val="18"/>
        </w:rPr>
        <w:t>DB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Day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ing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Day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NS-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Non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si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ni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S-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ignifi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t</w:t>
      </w:r>
    </w:p>
    <w:p w14:paraId="62A5E824" w14:textId="77777777" w:rsidR="00B472F9" w:rsidRDefault="00B472F9">
      <w:pPr>
        <w:spacing w:before="2" w:line="100" w:lineRule="exact"/>
        <w:rPr>
          <w:sz w:val="11"/>
          <w:szCs w:val="11"/>
        </w:rPr>
      </w:pPr>
    </w:p>
    <w:p w14:paraId="11C79A54" w14:textId="77777777" w:rsidR="00B472F9" w:rsidRDefault="00B472F9">
      <w:pPr>
        <w:spacing w:line="200" w:lineRule="exact"/>
      </w:pPr>
    </w:p>
    <w:p w14:paraId="3178358C" w14:textId="77777777" w:rsidR="00B472F9" w:rsidRDefault="008D4628">
      <w:pPr>
        <w:spacing w:before="29"/>
        <w:ind w:left="100" w:right="7502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NC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BAB1C11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1E609AB5" w14:textId="77777777" w:rsidR="00B472F9" w:rsidRDefault="00B472F9">
      <w:pPr>
        <w:spacing w:line="200" w:lineRule="exact"/>
      </w:pPr>
    </w:p>
    <w:p w14:paraId="7B1BE632" w14:textId="2C328C16" w:rsidR="00B472F9" w:rsidRDefault="008D4628">
      <w:pPr>
        <w:spacing w:line="359" w:lineRule="auto"/>
        <w:ind w:left="100" w:right="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stud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gist</w:t>
      </w:r>
      <w:r>
        <w:rPr>
          <w:sz w:val="24"/>
          <w:szCs w:val="24"/>
        </w:rPr>
        <w:t>ic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del w:id="30" w:author="NIKHIL REDDY K. S" w:date="2025-07-22T19:15:00Z" w16du:dateUtc="2025-07-22T13:45:00Z">
        <w:r w:rsidDel="00082B82">
          <w:rPr>
            <w:spacing w:val="4"/>
            <w:sz w:val="24"/>
            <w:szCs w:val="24"/>
          </w:rPr>
          <w:delText xml:space="preserve"> </w:delText>
        </w:r>
        <w:r w:rsidDel="00082B82">
          <w:rPr>
            <w:spacing w:val="-3"/>
            <w:sz w:val="24"/>
            <w:szCs w:val="24"/>
          </w:rPr>
          <w:delText>a</w:delText>
        </w:r>
        <w:r w:rsidDel="00082B82">
          <w:rPr>
            <w:sz w:val="24"/>
            <w:szCs w:val="24"/>
          </w:rPr>
          <w:delText>l</w:delText>
        </w:r>
        <w:r w:rsidDel="00082B82">
          <w:rPr>
            <w:spacing w:val="-2"/>
            <w:sz w:val="24"/>
            <w:szCs w:val="24"/>
          </w:rPr>
          <w:delText>s</w:delText>
        </w:r>
        <w:r w:rsidDel="00082B82">
          <w:rPr>
            <w:sz w:val="24"/>
            <w:szCs w:val="24"/>
          </w:rPr>
          <w:delText>o</w:delText>
        </w:r>
        <w:r w:rsidDel="00082B82">
          <w:rPr>
            <w:spacing w:val="1"/>
            <w:sz w:val="24"/>
            <w:szCs w:val="24"/>
          </w:rPr>
          <w:delText xml:space="preserve"> </w:delText>
        </w:r>
        <w:r w:rsidDel="00082B82">
          <w:rPr>
            <w:spacing w:val="-2"/>
            <w:sz w:val="24"/>
            <w:szCs w:val="24"/>
          </w:rPr>
          <w:delText>goo</w:delText>
        </w:r>
        <w:r w:rsidDel="00082B82">
          <w:rPr>
            <w:sz w:val="24"/>
            <w:szCs w:val="24"/>
          </w:rPr>
          <w:delText>d</w:delText>
        </w:r>
        <w:r w:rsidDel="00082B82">
          <w:rPr>
            <w:spacing w:val="4"/>
            <w:sz w:val="24"/>
            <w:szCs w:val="24"/>
          </w:rPr>
          <w:delText xml:space="preserve"> </w:delText>
        </w:r>
        <w:r w:rsidDel="00082B82">
          <w:rPr>
            <w:spacing w:val="-3"/>
            <w:sz w:val="24"/>
            <w:szCs w:val="24"/>
          </w:rPr>
          <w:delText>re</w:delText>
        </w:r>
        <w:r w:rsidDel="00082B82">
          <w:rPr>
            <w:spacing w:val="-2"/>
            <w:sz w:val="24"/>
            <w:szCs w:val="24"/>
          </w:rPr>
          <w:delText>s</w:delText>
        </w:r>
        <w:r w:rsidDel="00082B82">
          <w:rPr>
            <w:sz w:val="24"/>
            <w:szCs w:val="24"/>
          </w:rPr>
          <w:delText>p</w:delText>
        </w:r>
        <w:r w:rsidDel="00082B82">
          <w:rPr>
            <w:spacing w:val="-2"/>
            <w:sz w:val="24"/>
            <w:szCs w:val="24"/>
          </w:rPr>
          <w:delText>ons</w:delText>
        </w:r>
        <w:r w:rsidDel="00082B82">
          <w:rPr>
            <w:sz w:val="24"/>
            <w:szCs w:val="24"/>
          </w:rPr>
          <w:delText>e</w:delText>
        </w:r>
        <w:r w:rsidDel="00082B82">
          <w:rPr>
            <w:spacing w:val="3"/>
            <w:sz w:val="24"/>
            <w:szCs w:val="24"/>
          </w:rPr>
          <w:delText xml:space="preserve"> </w:delText>
        </w:r>
        <w:r w:rsidDel="00082B82">
          <w:rPr>
            <w:spacing w:val="-2"/>
            <w:sz w:val="24"/>
            <w:szCs w:val="24"/>
          </w:rPr>
          <w:delText>t</w:delText>
        </w:r>
        <w:r w:rsidDel="00082B82">
          <w:rPr>
            <w:sz w:val="24"/>
            <w:szCs w:val="24"/>
          </w:rPr>
          <w:delText>o</w:delText>
        </w:r>
        <w:r w:rsidDel="00082B82">
          <w:rPr>
            <w:spacing w:val="1"/>
            <w:sz w:val="24"/>
            <w:szCs w:val="24"/>
          </w:rPr>
          <w:delText xml:space="preserve"> </w:delText>
        </w:r>
        <w:r w:rsidDel="00082B82">
          <w:rPr>
            <w:sz w:val="24"/>
            <w:szCs w:val="24"/>
          </w:rPr>
          <w:delText>n</w:delText>
        </w:r>
        <w:r w:rsidDel="00082B82">
          <w:rPr>
            <w:spacing w:val="-3"/>
            <w:sz w:val="24"/>
            <w:szCs w:val="24"/>
          </w:rPr>
          <w:delText>a</w:delText>
        </w:r>
        <w:r w:rsidDel="00082B82">
          <w:rPr>
            <w:spacing w:val="-2"/>
            <w:sz w:val="24"/>
            <w:szCs w:val="24"/>
          </w:rPr>
          <w:delText>tu</w:delText>
        </w:r>
        <w:r w:rsidDel="00082B82">
          <w:rPr>
            <w:sz w:val="24"/>
            <w:szCs w:val="24"/>
          </w:rPr>
          <w:delText>r</w:delText>
        </w:r>
        <w:r w:rsidDel="00082B82">
          <w:rPr>
            <w:spacing w:val="-4"/>
            <w:sz w:val="24"/>
            <w:szCs w:val="24"/>
          </w:rPr>
          <w:delText>a</w:delText>
        </w:r>
        <w:r w:rsidDel="00082B82">
          <w:rPr>
            <w:sz w:val="24"/>
            <w:szCs w:val="24"/>
          </w:rPr>
          <w:delText>l</w:delText>
        </w:r>
        <w:r w:rsidDel="00082B82">
          <w:rPr>
            <w:spacing w:val="2"/>
            <w:sz w:val="24"/>
            <w:szCs w:val="24"/>
          </w:rPr>
          <w:delText xml:space="preserve"> </w:delText>
        </w:r>
        <w:r w:rsidDel="00082B82">
          <w:rPr>
            <w:spacing w:val="-1"/>
            <w:sz w:val="24"/>
            <w:szCs w:val="24"/>
          </w:rPr>
          <w:delText>e</w:delText>
        </w:r>
        <w:r w:rsidDel="00082B82">
          <w:rPr>
            <w:spacing w:val="-2"/>
            <w:sz w:val="24"/>
            <w:szCs w:val="24"/>
          </w:rPr>
          <w:delText>n</w:delText>
        </w:r>
        <w:r w:rsidDel="00082B82">
          <w:rPr>
            <w:spacing w:val="-3"/>
            <w:sz w:val="24"/>
            <w:szCs w:val="24"/>
          </w:rPr>
          <w:delText>e</w:delText>
        </w:r>
        <w:r w:rsidDel="00082B82">
          <w:rPr>
            <w:spacing w:val="-2"/>
            <w:sz w:val="24"/>
            <w:szCs w:val="24"/>
          </w:rPr>
          <w:delText>m</w:delText>
        </w:r>
        <w:r w:rsidDel="00082B82">
          <w:rPr>
            <w:sz w:val="24"/>
            <w:szCs w:val="24"/>
          </w:rPr>
          <w:delText>i</w:delText>
        </w:r>
        <w:r w:rsidDel="00082B82">
          <w:rPr>
            <w:spacing w:val="-3"/>
            <w:sz w:val="24"/>
            <w:szCs w:val="24"/>
          </w:rPr>
          <w:delText>e</w:delText>
        </w:r>
        <w:r w:rsidDel="00082B82">
          <w:rPr>
            <w:sz w:val="24"/>
            <w:szCs w:val="24"/>
          </w:rPr>
          <w:delText>s</w:delText>
        </w:r>
        <w:r w:rsidDel="00082B82">
          <w:rPr>
            <w:spacing w:val="1"/>
            <w:sz w:val="24"/>
            <w:szCs w:val="24"/>
          </w:rPr>
          <w:delText xml:space="preserve"> </w:delText>
        </w:r>
        <w:r w:rsidDel="00082B82">
          <w:rPr>
            <w:spacing w:val="-3"/>
            <w:sz w:val="24"/>
            <w:szCs w:val="24"/>
          </w:rPr>
          <w:delText>a</w:delText>
        </w:r>
        <w:r w:rsidDel="00082B82">
          <w:rPr>
            <w:sz w:val="24"/>
            <w:szCs w:val="24"/>
          </w:rPr>
          <w:delText xml:space="preserve">nd </w:delText>
        </w:r>
        <w:r w:rsidDel="00082B82">
          <w:rPr>
            <w:spacing w:val="-3"/>
            <w:sz w:val="24"/>
            <w:szCs w:val="24"/>
          </w:rPr>
          <w:delText>e</w:delText>
        </w:r>
        <w:r w:rsidDel="00082B82">
          <w:rPr>
            <w:spacing w:val="-2"/>
            <w:sz w:val="24"/>
            <w:szCs w:val="24"/>
          </w:rPr>
          <w:delText>nvi</w:delText>
        </w:r>
        <w:r w:rsidDel="00082B82">
          <w:rPr>
            <w:spacing w:val="-3"/>
            <w:sz w:val="24"/>
            <w:szCs w:val="24"/>
          </w:rPr>
          <w:delText>r</w:delText>
        </w:r>
        <w:r w:rsidDel="00082B82">
          <w:rPr>
            <w:sz w:val="24"/>
            <w:szCs w:val="24"/>
          </w:rPr>
          <w:delText>o</w:delText>
        </w:r>
        <w:r w:rsidDel="00082B82">
          <w:rPr>
            <w:spacing w:val="-2"/>
            <w:sz w:val="24"/>
            <w:szCs w:val="24"/>
          </w:rPr>
          <w:delText>nm</w:delText>
        </w:r>
        <w:r w:rsidDel="00082B82">
          <w:rPr>
            <w:spacing w:val="-3"/>
            <w:sz w:val="24"/>
            <w:szCs w:val="24"/>
          </w:rPr>
          <w:delText>e</w:delText>
        </w:r>
        <w:r w:rsidDel="00082B82">
          <w:rPr>
            <w:spacing w:val="-2"/>
            <w:sz w:val="24"/>
            <w:szCs w:val="24"/>
          </w:rPr>
          <w:delText>nt</w:delText>
        </w:r>
      </w:del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11.7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 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</w:t>
      </w:r>
      <w:r>
        <w:rPr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kno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ins w:id="31" w:author="NIKHIL REDDY K. S" w:date="2025-07-22T19:15:00Z" w16du:dateUtc="2025-07-22T13:45:00Z">
        <w:r w:rsidR="00082B82">
          <w:rPr>
            <w:spacing w:val="4"/>
            <w:sz w:val="24"/>
            <w:szCs w:val="24"/>
          </w:rPr>
          <w:t>was</w:t>
        </w:r>
      </w:ins>
      <w:del w:id="32" w:author="NIKHIL REDDY K. S" w:date="2025-07-22T19:15:00Z" w16du:dateUtc="2025-07-22T13:45:00Z">
        <w:r w:rsidDel="00082B82">
          <w:rPr>
            <w:spacing w:val="-2"/>
            <w:sz w:val="24"/>
            <w:szCs w:val="24"/>
          </w:rPr>
          <w:delText>i</w:delText>
        </w:r>
        <w:r w:rsidDel="00082B82">
          <w:rPr>
            <w:sz w:val="24"/>
            <w:szCs w:val="24"/>
          </w:rPr>
          <w:delText>s</w:delText>
        </w:r>
      </w:del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slightl</w:t>
      </w:r>
      <w:r>
        <w:rPr>
          <w:sz w:val="24"/>
          <w:szCs w:val="24"/>
        </w:rPr>
        <w:t>y 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 xml:space="preserve">.7%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 1</w:t>
      </w:r>
      <w:r>
        <w:rPr>
          <w:spacing w:val="-2"/>
          <w:sz w:val="24"/>
          <w:szCs w:val="24"/>
        </w:rPr>
        <w:t>50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)+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17.8</w:t>
      </w:r>
      <w:r>
        <w:rPr>
          <w:sz w:val="24"/>
          <w:szCs w:val="24"/>
        </w:rPr>
        <w:t>5%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n to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0.2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ml/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tly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sho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L,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4g/k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.8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85B0133" w14:textId="77777777" w:rsidR="00B472F9" w:rsidRDefault="008D4628">
      <w:pPr>
        <w:spacing w:before="4" w:line="360" w:lineRule="auto"/>
        <w:ind w:left="100" w:right="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4g/k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11.7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2.2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.3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18.</w:t>
      </w:r>
      <w:r>
        <w:rPr>
          <w:sz w:val="24"/>
          <w:szCs w:val="24"/>
        </w:rPr>
        <w:t xml:space="preserve">5%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+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8%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del w:id="33" w:author="NIKHIL REDDY K. S" w:date="2025-07-22T19:16:00Z" w16du:dateUtc="2025-07-22T13:46:00Z">
        <w:r w:rsidDel="00082B82">
          <w:rPr>
            <w:spacing w:val="-4"/>
            <w:sz w:val="24"/>
            <w:szCs w:val="24"/>
          </w:rPr>
          <w:delText>!</w:delText>
        </w:r>
      </w:del>
      <w:proofErr w:type="gramStart"/>
      <w:r>
        <w:rPr>
          <w:spacing w:val="-1"/>
          <w:sz w:val="24"/>
          <w:szCs w:val="24"/>
        </w:rPr>
        <w:t>%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+</w:t>
      </w:r>
      <w:proofErr w:type="gramEnd"/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7.8</w:t>
      </w:r>
      <w:r>
        <w:rPr>
          <w:sz w:val="24"/>
          <w:szCs w:val="24"/>
        </w:rPr>
        <w:t>%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ml/lit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subst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y,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kg/h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thos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vid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gy</w:t>
      </w:r>
      <w:r>
        <w:rPr>
          <w:sz w:val="24"/>
          <w:szCs w:val="24"/>
        </w:rPr>
        <w:t>.</w:t>
      </w:r>
    </w:p>
    <w:p w14:paraId="5649F73D" w14:textId="77777777" w:rsidR="00B472F9" w:rsidRDefault="00B472F9">
      <w:pPr>
        <w:spacing w:line="200" w:lineRule="exact"/>
      </w:pPr>
    </w:p>
    <w:p w14:paraId="6E9EC6C9" w14:textId="77777777" w:rsidR="00B472F9" w:rsidRDefault="00B472F9">
      <w:pPr>
        <w:spacing w:line="200" w:lineRule="exact"/>
      </w:pPr>
    </w:p>
    <w:p w14:paraId="5C3CEEE0" w14:textId="77777777" w:rsidR="00B472F9" w:rsidRDefault="00B472F9">
      <w:pPr>
        <w:spacing w:before="1" w:line="220" w:lineRule="exact"/>
        <w:rPr>
          <w:sz w:val="22"/>
          <w:szCs w:val="22"/>
        </w:rPr>
      </w:pPr>
    </w:p>
    <w:p w14:paraId="7E90FB12" w14:textId="77777777" w:rsidR="000137B2" w:rsidRDefault="000137B2">
      <w:pPr>
        <w:ind w:left="820"/>
        <w:rPr>
          <w:sz w:val="24"/>
          <w:szCs w:val="24"/>
        </w:rPr>
        <w:sectPr w:rsidR="000137B2">
          <w:pgSz w:w="11920" w:h="16840"/>
          <w:pgMar w:top="1560" w:right="1320" w:bottom="280" w:left="1340" w:header="720" w:footer="720" w:gutter="0"/>
          <w:cols w:space="720"/>
        </w:sectPr>
      </w:pPr>
    </w:p>
    <w:p w14:paraId="1AFCD06F" w14:textId="77777777" w:rsidR="00B472F9" w:rsidRDefault="008D4628">
      <w:pPr>
        <w:spacing w:before="44"/>
        <w:ind w:left="100" w:right="7430"/>
        <w:jc w:val="both"/>
        <w:rPr>
          <w:sz w:val="36"/>
          <w:szCs w:val="36"/>
        </w:rPr>
      </w:pPr>
      <w:commentRangeStart w:id="34"/>
      <w:r>
        <w:rPr>
          <w:b/>
          <w:spacing w:val="-3"/>
          <w:sz w:val="36"/>
          <w:szCs w:val="36"/>
        </w:rPr>
        <w:lastRenderedPageBreak/>
        <w:t>R</w:t>
      </w:r>
      <w:r>
        <w:rPr>
          <w:b/>
          <w:spacing w:val="-1"/>
          <w:sz w:val="36"/>
          <w:szCs w:val="36"/>
        </w:rPr>
        <w:t>e</w:t>
      </w:r>
      <w:r>
        <w:rPr>
          <w:b/>
          <w:spacing w:val="-2"/>
          <w:sz w:val="36"/>
          <w:szCs w:val="36"/>
        </w:rPr>
        <w:t>f</w:t>
      </w:r>
      <w:r>
        <w:rPr>
          <w:b/>
          <w:spacing w:val="-1"/>
          <w:sz w:val="36"/>
          <w:szCs w:val="36"/>
        </w:rPr>
        <w:t>ere</w:t>
      </w:r>
      <w:r>
        <w:rPr>
          <w:b/>
          <w:spacing w:val="-3"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ce</w:t>
      </w:r>
      <w:r>
        <w:rPr>
          <w:b/>
          <w:sz w:val="36"/>
          <w:szCs w:val="36"/>
        </w:rPr>
        <w:t>s</w:t>
      </w:r>
      <w:commentRangeEnd w:id="34"/>
      <w:r w:rsidR="00082B82">
        <w:rPr>
          <w:rStyle w:val="CommentReference"/>
        </w:rPr>
        <w:commentReference w:id="34"/>
      </w:r>
    </w:p>
    <w:p w14:paraId="6FD50591" w14:textId="77777777" w:rsidR="00B472F9" w:rsidRDefault="00B472F9">
      <w:pPr>
        <w:spacing w:line="200" w:lineRule="exact"/>
      </w:pPr>
    </w:p>
    <w:p w14:paraId="5A43844F" w14:textId="77777777" w:rsidR="00B472F9" w:rsidRDefault="00B472F9">
      <w:pPr>
        <w:spacing w:before="8" w:line="200" w:lineRule="exact"/>
      </w:pPr>
    </w:p>
    <w:p w14:paraId="6B37B59F" w14:textId="77777777" w:rsidR="00B472F9" w:rsidRDefault="008D4628">
      <w:pPr>
        <w:spacing w:line="356" w:lineRule="auto"/>
        <w:ind w:left="100" w:right="74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I.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aga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ize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dia</w:t>
      </w:r>
      <w:r>
        <w:rPr>
          <w:i/>
          <w:sz w:val="24"/>
          <w:szCs w:val="24"/>
        </w:rPr>
        <w:t>n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ogy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-2"/>
          <w:sz w:val="24"/>
          <w:szCs w:val="24"/>
        </w:rPr>
        <w:t>4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99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33F7651" w14:textId="77777777" w:rsidR="00B472F9" w:rsidRDefault="00B472F9">
      <w:pPr>
        <w:spacing w:before="14" w:line="200" w:lineRule="exact"/>
      </w:pPr>
    </w:p>
    <w:p w14:paraId="44AAEE72" w14:textId="77777777" w:rsidR="00B472F9" w:rsidRDefault="008D4628">
      <w:pPr>
        <w:ind w:left="100" w:right="182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g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statisti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gl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I</w:t>
      </w:r>
      <w:r>
        <w:rPr>
          <w:spacing w:val="-2"/>
          <w:sz w:val="24"/>
          <w:szCs w:val="24"/>
        </w:rPr>
        <w:t>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C8A7044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1601CD47" w14:textId="77777777" w:rsidR="00B472F9" w:rsidRDefault="00B472F9">
      <w:pPr>
        <w:spacing w:line="200" w:lineRule="exact"/>
      </w:pPr>
    </w:p>
    <w:p w14:paraId="5E2CD7E9" w14:textId="77777777" w:rsidR="00B472F9" w:rsidRDefault="008D4628">
      <w:pPr>
        <w:spacing w:line="356" w:lineRule="auto"/>
        <w:ind w:left="100" w:right="7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Ilyas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proofErr w:type="gramEnd"/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.B</w:t>
      </w:r>
      <w:r>
        <w:rPr>
          <w:b/>
          <w:sz w:val="24"/>
          <w:szCs w:val="24"/>
        </w:rPr>
        <w:t>.,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mk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ghu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ppl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ologis</w:t>
      </w:r>
      <w:r>
        <w:rPr>
          <w:i/>
          <w:sz w:val="24"/>
          <w:szCs w:val="24"/>
        </w:rPr>
        <w:t>t,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2022</w:t>
      </w:r>
      <w:r>
        <w:rPr>
          <w:sz w:val="24"/>
          <w:szCs w:val="24"/>
        </w:rPr>
        <w:t>;</w:t>
      </w:r>
    </w:p>
    <w:p w14:paraId="7963EB8B" w14:textId="77777777" w:rsidR="00B472F9" w:rsidRDefault="008D4628">
      <w:pPr>
        <w:spacing w:before="9"/>
        <w:ind w:left="100" w:right="810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4</w:t>
      </w:r>
      <w:r>
        <w:rPr>
          <w:spacing w:val="-3"/>
          <w:sz w:val="24"/>
          <w:szCs w:val="24"/>
        </w:rPr>
        <w:t>)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5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47</w:t>
      </w:r>
    </w:p>
    <w:p w14:paraId="095034E7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650A29B4" w14:textId="77777777" w:rsidR="00B472F9" w:rsidRDefault="00B472F9">
      <w:pPr>
        <w:spacing w:line="200" w:lineRule="exact"/>
      </w:pPr>
    </w:p>
    <w:p w14:paraId="51EEC98A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, 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  &amp;</w:t>
      </w:r>
      <w:proofErr w:type="gramEnd"/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. 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my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JE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Chit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pa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gr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Cou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60.</w:t>
      </w:r>
    </w:p>
    <w:p w14:paraId="50B6833B" w14:textId="77777777" w:rsidR="00B472F9" w:rsidRDefault="00B472F9">
      <w:pPr>
        <w:spacing w:before="11" w:line="200" w:lineRule="exact"/>
      </w:pPr>
    </w:p>
    <w:p w14:paraId="04D54EF2" w14:textId="77777777" w:rsidR="00B472F9" w:rsidRDefault="008D4628">
      <w:pPr>
        <w:spacing w:line="356" w:lineRule="auto"/>
        <w:ind w:left="100" w:right="78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Ba</w:t>
      </w:r>
      <w:r>
        <w:rPr>
          <w:b/>
          <w:spacing w:val="-3"/>
          <w:sz w:val="24"/>
          <w:szCs w:val="24"/>
        </w:rPr>
        <w:t>jr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R,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 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 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020</w:t>
      </w:r>
      <w:r>
        <w:rPr>
          <w:b/>
          <w:sz w:val="24"/>
          <w:szCs w:val="24"/>
        </w:rPr>
        <w:t>).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podopt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J.</w:t>
      </w:r>
      <w:r>
        <w:rPr>
          <w:sz w:val="24"/>
          <w:szCs w:val="24"/>
        </w:rPr>
        <w:t>E.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12</w:t>
      </w:r>
      <w:r>
        <w:rPr>
          <w:sz w:val="24"/>
          <w:szCs w:val="24"/>
        </w:rPr>
        <w:t>7</w:t>
      </w:r>
    </w:p>
    <w:p w14:paraId="06424B98" w14:textId="77777777" w:rsidR="00B472F9" w:rsidRDefault="008D4628">
      <w:pPr>
        <w:spacing w:before="9"/>
        <w:ind w:left="100" w:right="87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133.</w:t>
      </w:r>
    </w:p>
    <w:p w14:paraId="385ACA1B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0E083704" w14:textId="77777777" w:rsidR="00B472F9" w:rsidRDefault="00B472F9">
      <w:pPr>
        <w:spacing w:line="200" w:lineRule="exact"/>
      </w:pPr>
    </w:p>
    <w:p w14:paraId="6C3359AF" w14:textId="77777777" w:rsidR="00B472F9" w:rsidRDefault="008D4628">
      <w:pPr>
        <w:spacing w:line="360" w:lineRule="auto"/>
        <w:ind w:left="100" w:right="7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dh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Bio</w:t>
      </w:r>
      <w:r>
        <w:rPr>
          <w:spacing w:val="-3"/>
          <w:sz w:val="24"/>
          <w:szCs w:val="24"/>
        </w:rPr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</w:t>
      </w:r>
      <w:r>
        <w:rPr>
          <w:sz w:val="24"/>
          <w:szCs w:val="24"/>
        </w:rPr>
        <w:t>h)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hyto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5)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603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0904887C" w14:textId="77777777" w:rsidR="00B472F9" w:rsidRDefault="00B472F9">
      <w:pPr>
        <w:spacing w:before="8" w:line="200" w:lineRule="exact"/>
      </w:pPr>
    </w:p>
    <w:p w14:paraId="0DF4C4E8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G.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.,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H.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proofErr w:type="gram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oph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ld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ogno</w:t>
      </w:r>
      <w:r>
        <w:rPr>
          <w:i/>
          <w:sz w:val="24"/>
          <w:szCs w:val="24"/>
        </w:rPr>
        <w:t>sy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em</w:t>
      </w:r>
      <w:r>
        <w:rPr>
          <w:i/>
          <w:spacing w:val="-2"/>
          <w:sz w:val="24"/>
          <w:szCs w:val="24"/>
        </w:rPr>
        <w:t>ist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446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0232B32E" w14:textId="77777777" w:rsidR="00B472F9" w:rsidRDefault="00B472F9">
      <w:pPr>
        <w:spacing w:before="11" w:line="200" w:lineRule="exact"/>
      </w:pPr>
    </w:p>
    <w:p w14:paraId="6E109658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 xml:space="preserve">.,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 I.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196</w:t>
      </w:r>
      <w:r>
        <w:rPr>
          <w:b/>
          <w:sz w:val="24"/>
          <w:szCs w:val="24"/>
        </w:rPr>
        <w:t>9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los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dia</w:t>
      </w:r>
      <w:r>
        <w:rPr>
          <w:i/>
          <w:sz w:val="24"/>
          <w:szCs w:val="24"/>
        </w:rPr>
        <w:t>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ogy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31</w:t>
      </w:r>
      <w:r>
        <w:rPr>
          <w:sz w:val="24"/>
          <w:szCs w:val="24"/>
        </w:rPr>
        <w:t>:</w:t>
      </w:r>
    </w:p>
    <w:p w14:paraId="0D649560" w14:textId="77777777" w:rsidR="00B472F9" w:rsidRDefault="008D4628">
      <w:pPr>
        <w:spacing w:before="5"/>
        <w:ind w:left="100" w:right="83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109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15.</w:t>
      </w:r>
    </w:p>
    <w:p w14:paraId="66C3418A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6BB637C7" w14:textId="77777777" w:rsidR="00B472F9" w:rsidRDefault="00B472F9">
      <w:pPr>
        <w:spacing w:line="200" w:lineRule="exact"/>
      </w:pPr>
    </w:p>
    <w:p w14:paraId="4886B5AB" w14:textId="77777777" w:rsidR="00B472F9" w:rsidRDefault="008D4628">
      <w:pPr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A.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72F43C02" w14:textId="77777777" w:rsidR="00B472F9" w:rsidRDefault="00B472F9">
      <w:pPr>
        <w:spacing w:before="4" w:line="120" w:lineRule="exact"/>
        <w:rPr>
          <w:sz w:val="13"/>
          <w:szCs w:val="13"/>
        </w:rPr>
      </w:pPr>
    </w:p>
    <w:p w14:paraId="1EAEFF3B" w14:textId="77777777" w:rsidR="00B472F9" w:rsidRDefault="008D4628">
      <w:pPr>
        <w:ind w:left="100" w:right="414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(D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iss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A82407E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31F0F53F" w14:textId="77777777" w:rsidR="00B472F9" w:rsidRDefault="00B472F9">
      <w:pPr>
        <w:spacing w:line="200" w:lineRule="exact"/>
      </w:pPr>
    </w:p>
    <w:p w14:paraId="03FD32B4" w14:textId="77777777" w:rsidR="00B472F9" w:rsidRDefault="008D4628">
      <w:pPr>
        <w:ind w:left="100" w:right="79"/>
        <w:jc w:val="both"/>
        <w:rPr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,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8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 xml:space="preserve">,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4</w:t>
      </w:r>
      <w:proofErr w:type="gramStart"/>
      <w:r>
        <w:rPr>
          <w:b/>
          <w:sz w:val="24"/>
          <w:szCs w:val="24"/>
        </w:rPr>
        <w:t xml:space="preserve">) </w:t>
      </w:r>
      <w:r>
        <w:rPr>
          <w:b/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tud</w:t>
      </w:r>
      <w:r>
        <w:rPr>
          <w:sz w:val="24"/>
          <w:szCs w:val="24"/>
        </w:rPr>
        <w:t xml:space="preserve">y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ynt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</w:p>
    <w:p w14:paraId="238EDB70" w14:textId="77777777" w:rsidR="00B472F9" w:rsidRDefault="00B472F9">
      <w:pPr>
        <w:spacing w:before="7" w:line="120" w:lineRule="exact"/>
        <w:rPr>
          <w:sz w:val="13"/>
          <w:szCs w:val="13"/>
        </w:rPr>
      </w:pPr>
    </w:p>
    <w:p w14:paraId="3A852C6F" w14:textId="77777777" w:rsidR="00B472F9" w:rsidRDefault="008D4628">
      <w:pPr>
        <w:ind w:left="100" w:right="26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.)</w:t>
      </w:r>
      <w:r>
        <w:rPr>
          <w:sz w:val="24"/>
          <w:szCs w:val="24"/>
        </w:rPr>
        <w:t>.</w:t>
      </w:r>
    </w:p>
    <w:p w14:paraId="22066283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69FDFA4D" w14:textId="77777777" w:rsidR="00B472F9" w:rsidRDefault="00B472F9">
      <w:pPr>
        <w:spacing w:line="200" w:lineRule="exact"/>
      </w:pPr>
    </w:p>
    <w:p w14:paraId="4F785D73" w14:textId="77777777" w:rsidR="00B472F9" w:rsidRDefault="008D4628">
      <w:pPr>
        <w:ind w:left="100" w:right="85"/>
        <w:jc w:val="both"/>
        <w:rPr>
          <w:sz w:val="24"/>
          <w:szCs w:val="24"/>
        </w:rPr>
        <w:sectPr w:rsidR="00B472F9">
          <w:pgSz w:w="11920" w:h="16840"/>
          <w:pgMar w:top="1380" w:right="1320" w:bottom="280" w:left="134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qb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viv</w:t>
      </w:r>
      <w:r>
        <w:rPr>
          <w:sz w:val="24"/>
          <w:szCs w:val="24"/>
        </w:rPr>
        <w:t>o</w:t>
      </w:r>
    </w:p>
    <w:p w14:paraId="57A5D9D2" w14:textId="77777777" w:rsidR="00B472F9" w:rsidRDefault="008D4628">
      <w:pPr>
        <w:spacing w:before="60" w:line="359" w:lineRule="auto"/>
        <w:ind w:left="100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synt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-e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 xml:space="preserve">o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llus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olog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>oolo</w:t>
      </w:r>
      <w:r>
        <w:rPr>
          <w:i/>
          <w:sz w:val="24"/>
          <w:szCs w:val="24"/>
        </w:rPr>
        <w:t>gy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stud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55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552</w:t>
      </w:r>
    </w:p>
    <w:p w14:paraId="10A22D5A" w14:textId="77777777" w:rsidR="00B472F9" w:rsidRDefault="00B472F9">
      <w:pPr>
        <w:spacing w:before="11" w:line="200" w:lineRule="exact"/>
      </w:pPr>
    </w:p>
    <w:p w14:paraId="38B283ED" w14:textId="77777777" w:rsidR="00B472F9" w:rsidRDefault="008D4628">
      <w:pPr>
        <w:spacing w:line="359" w:lineRule="auto"/>
        <w:ind w:left="100" w:right="7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 A.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023</w:t>
      </w:r>
      <w:r>
        <w:rPr>
          <w:b/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tudi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on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tibilit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invi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</w:t>
      </w:r>
      <w:r>
        <w:rPr>
          <w:sz w:val="24"/>
          <w:szCs w:val="24"/>
        </w:rPr>
        <w:t>s.</w:t>
      </w:r>
    </w:p>
    <w:p w14:paraId="337BF7B6" w14:textId="77777777" w:rsidR="00B472F9" w:rsidRDefault="00B472F9">
      <w:pPr>
        <w:spacing w:before="9" w:line="200" w:lineRule="exact"/>
      </w:pPr>
    </w:p>
    <w:p w14:paraId="35DAC813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alla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Bali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015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>oolo</w:t>
      </w:r>
      <w:r>
        <w:rPr>
          <w:i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8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23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>–236.</w:t>
      </w:r>
    </w:p>
    <w:p w14:paraId="253A5B45" w14:textId="77777777" w:rsidR="00B472F9" w:rsidRDefault="00B472F9">
      <w:pPr>
        <w:spacing w:before="9" w:line="200" w:lineRule="exact"/>
      </w:pPr>
    </w:p>
    <w:p w14:paraId="4ACC1BCA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-2"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odop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-2"/>
          <w:sz w:val="24"/>
          <w:szCs w:val="24"/>
        </w:rPr>
        <w:t>frugip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som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</w:t>
      </w:r>
      <w:r>
        <w:rPr>
          <w:i/>
          <w:sz w:val="24"/>
          <w:szCs w:val="24"/>
        </w:rPr>
        <w:t>rn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gri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ultura</w:t>
      </w:r>
      <w:r>
        <w:rPr>
          <w:i/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7)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23–28.</w:t>
      </w:r>
    </w:p>
    <w:p w14:paraId="1352F74B" w14:textId="77777777" w:rsidR="00B472F9" w:rsidRDefault="00B472F9">
      <w:pPr>
        <w:spacing w:before="11" w:line="200" w:lineRule="exact"/>
      </w:pPr>
    </w:p>
    <w:p w14:paraId="70E5A2BA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hn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8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rugip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gion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nationa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ntifi</w:t>
      </w:r>
      <w:r>
        <w:rPr>
          <w:i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&amp;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ngin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rin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9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8)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9–55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34A0B966" w14:textId="77777777" w:rsidR="00B472F9" w:rsidRDefault="00B472F9">
      <w:pPr>
        <w:spacing w:before="9" w:line="200" w:lineRule="exact"/>
      </w:pPr>
    </w:p>
    <w:p w14:paraId="14F55367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ly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fr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nn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atio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10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2)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135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137</w:t>
      </w:r>
      <w:r>
        <w:rPr>
          <w:b/>
          <w:sz w:val="24"/>
          <w:szCs w:val="24"/>
        </w:rPr>
        <w:t>.</w:t>
      </w:r>
    </w:p>
    <w:p w14:paraId="228D45A0" w14:textId="77777777" w:rsidR="00B472F9" w:rsidRDefault="00B472F9">
      <w:pPr>
        <w:spacing w:before="11" w:line="200" w:lineRule="exact"/>
      </w:pPr>
    </w:p>
    <w:p w14:paraId="20B4CF3D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lla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Go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H.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Aj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Q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..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bb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22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 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pi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tui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io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sou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M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.</w:t>
      </w:r>
    </w:p>
    <w:p w14:paraId="537F0EE8" w14:textId="77777777" w:rsidR="00B472F9" w:rsidRDefault="00B472F9">
      <w:pPr>
        <w:spacing w:before="9" w:line="200" w:lineRule="exact"/>
      </w:pPr>
    </w:p>
    <w:p w14:paraId="4C6BB984" w14:textId="77777777" w:rsidR="00B472F9" w:rsidRDefault="008D4628">
      <w:pPr>
        <w:spacing w:line="359" w:lineRule="auto"/>
        <w:ind w:left="100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 &amp;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dd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gip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da</w:t>
      </w:r>
      <w:proofErr w:type="spellEnd"/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dh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nta</w:t>
      </w:r>
      <w:r>
        <w:rPr>
          <w:i/>
          <w:sz w:val="24"/>
          <w:szCs w:val="24"/>
        </w:rPr>
        <w:t>l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olog</w:t>
      </w:r>
      <w:r>
        <w:rPr>
          <w:i/>
          <w:sz w:val="24"/>
          <w:szCs w:val="24"/>
        </w:rPr>
        <w:t xml:space="preserve">y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ndia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2"/>
          <w:sz w:val="24"/>
          <w:szCs w:val="24"/>
        </w:rPr>
        <w:t>3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BB8D19F" w14:textId="77777777" w:rsidR="00B472F9" w:rsidRDefault="00B472F9">
      <w:pPr>
        <w:spacing w:before="8" w:line="200" w:lineRule="exact"/>
      </w:pPr>
    </w:p>
    <w:p w14:paraId="5C4EA457" w14:textId="77777777" w:rsidR="00B472F9" w:rsidRDefault="008D4628">
      <w:pPr>
        <w:spacing w:line="360" w:lineRule="auto"/>
        <w:ind w:left="100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RA</w:t>
      </w:r>
      <w:r>
        <w:rPr>
          <w:b/>
          <w:spacing w:val="-2"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EKH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ALU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LEND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IO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IDE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pacing w:val="-3"/>
          <w:sz w:val="24"/>
          <w:szCs w:val="24"/>
        </w:rPr>
        <w:t>)(</w:t>
      </w:r>
      <w:proofErr w:type="gramEnd"/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pidop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00386CE" w14:textId="77777777" w:rsidR="00B472F9" w:rsidRDefault="00B472F9">
      <w:pPr>
        <w:spacing w:before="8" w:line="200" w:lineRule="exact"/>
      </w:pPr>
    </w:p>
    <w:p w14:paraId="32576793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up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-1"/>
          <w:sz w:val="24"/>
          <w:szCs w:val="24"/>
        </w:rPr>
        <w:t>Sub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 xml:space="preserve">o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ai</w:t>
      </w:r>
      <w:r>
        <w:rPr>
          <w:i/>
          <w:sz w:val="24"/>
          <w:szCs w:val="24"/>
        </w:rPr>
        <w:t>ze</w:t>
      </w:r>
      <w:r>
        <w:rPr>
          <w:i/>
          <w:spacing w:val="-3"/>
          <w:sz w:val="24"/>
          <w:szCs w:val="24"/>
        </w:rPr>
        <w:t xml:space="preserve"> Re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an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19.</w:t>
      </w:r>
    </w:p>
    <w:p w14:paraId="5E2D4AF7" w14:textId="77777777" w:rsidR="00B472F9" w:rsidRDefault="00B472F9">
      <w:pPr>
        <w:spacing w:before="11" w:line="200" w:lineRule="exact"/>
      </w:pPr>
    </w:p>
    <w:p w14:paraId="0AA1DA66" w14:textId="77777777" w:rsidR="00B472F9" w:rsidRDefault="008D4628">
      <w:pPr>
        <w:spacing w:line="356" w:lineRule="auto"/>
        <w:ind w:left="100" w:right="78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proofErr w:type="gramStart"/>
      <w:r>
        <w:rPr>
          <w:b/>
          <w:spacing w:val="-3"/>
          <w:sz w:val="24"/>
          <w:szCs w:val="24"/>
        </w:rPr>
        <w:t>PAV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NA</w:t>
      </w:r>
      <w:r>
        <w:rPr>
          <w:b/>
          <w:sz w:val="24"/>
          <w:szCs w:val="24"/>
        </w:rPr>
        <w:t xml:space="preserve">,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OXI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3"/>
          <w:sz w:val="24"/>
          <w:szCs w:val="24"/>
        </w:rPr>
        <w:t xml:space="preserve"> </w:t>
      </w:r>
      <w:proofErr w:type="gramStart"/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FI</w:t>
      </w:r>
      <w:r>
        <w:rPr>
          <w:i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3"/>
          <w:sz w:val="24"/>
          <w:szCs w:val="24"/>
        </w:rPr>
        <w:t xml:space="preserve"> </w:t>
      </w:r>
      <w:proofErr w:type="gramStart"/>
      <w:r>
        <w:rPr>
          <w:i/>
          <w:spacing w:val="-3"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S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AG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NS</w:t>
      </w:r>
      <w:r>
        <w:rPr>
          <w:i/>
          <w:sz w:val="24"/>
          <w:szCs w:val="24"/>
        </w:rPr>
        <w:t>T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ARM</w:t>
      </w:r>
      <w:r>
        <w:rPr>
          <w:i/>
          <w:spacing w:val="-1"/>
          <w:sz w:val="24"/>
          <w:szCs w:val="24"/>
        </w:rPr>
        <w:t>YW</w:t>
      </w:r>
      <w:r>
        <w:rPr>
          <w:i/>
          <w:spacing w:val="-3"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(J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>h)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MAI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</w:p>
    <w:p w14:paraId="7E442769" w14:textId="77777777" w:rsidR="00B472F9" w:rsidRDefault="008D4628">
      <w:pPr>
        <w:spacing w:before="60"/>
        <w:ind w:left="100" w:right="111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lastRenderedPageBreak/>
        <w:t>S</w:t>
      </w:r>
      <w:r>
        <w:rPr>
          <w:spacing w:val="-2"/>
          <w:sz w:val="24"/>
          <w:szCs w:val="24"/>
        </w:rPr>
        <w:t>hiv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mog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.</w:t>
      </w:r>
    </w:p>
    <w:p w14:paraId="17A8D55E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430E321E" w14:textId="77777777" w:rsidR="00B472F9" w:rsidRDefault="00B472F9">
      <w:pPr>
        <w:spacing w:line="200" w:lineRule="exact"/>
      </w:pPr>
    </w:p>
    <w:p w14:paraId="12A580DE" w14:textId="77777777" w:rsidR="00B472F9" w:rsidRDefault="008D4628">
      <w:pPr>
        <w:spacing w:line="360" w:lineRule="auto"/>
        <w:ind w:left="100" w:right="7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02</w:t>
      </w:r>
      <w:r>
        <w:rPr>
          <w:b/>
          <w:spacing w:val="-2"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O-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z w:val="24"/>
          <w:szCs w:val="24"/>
        </w:rPr>
        <w:t>LY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i/>
          <w:sz w:val="24"/>
          <w:szCs w:val="24"/>
        </w:rPr>
        <w:t xml:space="preserve">, </w:t>
      </w:r>
      <w:r>
        <w:rPr>
          <w:i/>
          <w:spacing w:val="-2"/>
          <w:sz w:val="24"/>
          <w:szCs w:val="24"/>
        </w:rPr>
        <w:t>Spodop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J</w:t>
      </w:r>
      <w:r>
        <w:rPr>
          <w:i/>
          <w:sz w:val="24"/>
          <w:szCs w:val="24"/>
        </w:rPr>
        <w:t>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H</w:t>
      </w:r>
      <w:r>
        <w:rPr>
          <w:i/>
          <w:sz w:val="24"/>
          <w:szCs w:val="24"/>
        </w:rPr>
        <w:t>)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MAI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AHA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HU</w:t>
      </w:r>
      <w:r>
        <w:rPr>
          <w:sz w:val="24"/>
          <w:szCs w:val="24"/>
        </w:rPr>
        <w:t xml:space="preserve">LE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EET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24D8190" w14:textId="77777777" w:rsidR="00B472F9" w:rsidRDefault="00B472F9">
      <w:pPr>
        <w:spacing w:before="8" w:line="200" w:lineRule="exact"/>
      </w:pPr>
    </w:p>
    <w:p w14:paraId="22706501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Y.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bh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Bis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gav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proofErr w:type="gramStart"/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ssio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hy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2"/>
          <w:sz w:val="24"/>
          <w:szCs w:val="24"/>
        </w:rPr>
        <w:t>pin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nos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istry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0.</w:t>
      </w:r>
    </w:p>
    <w:p w14:paraId="4CDF9C39" w14:textId="77777777" w:rsidR="00B472F9" w:rsidRDefault="00B472F9">
      <w:pPr>
        <w:spacing w:before="11" w:line="200" w:lineRule="exact"/>
      </w:pPr>
    </w:p>
    <w:p w14:paraId="39790DC6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av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 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pot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nho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 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18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100</w:t>
      </w:r>
      <w:r>
        <w:rPr>
          <w:spacing w:val="1"/>
          <w:sz w:val="24"/>
          <w:szCs w:val="24"/>
        </w:rPr>
        <w:t>1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14:paraId="74124150" w14:textId="77777777" w:rsidR="00B472F9" w:rsidRDefault="00B472F9">
      <w:pPr>
        <w:spacing w:before="9" w:line="200" w:lineRule="exact"/>
      </w:pPr>
    </w:p>
    <w:p w14:paraId="7B6098D6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Zo</w:t>
      </w:r>
      <w:r>
        <w:rPr>
          <w:b/>
          <w:spacing w:val="-1"/>
          <w:sz w:val="24"/>
          <w:szCs w:val="24"/>
        </w:rPr>
        <w:t>hu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Ov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ol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>
        <w:rPr>
          <w:b/>
          <w:spacing w:val="-3"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01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tionsh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hysi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pplian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21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49</w:t>
      </w:r>
      <w:r>
        <w:rPr>
          <w:sz w:val="24"/>
          <w:szCs w:val="24"/>
        </w:rPr>
        <w:t>.</w:t>
      </w:r>
    </w:p>
    <w:p w14:paraId="43D456D5" w14:textId="77777777" w:rsidR="00B472F9" w:rsidRDefault="00B472F9">
      <w:pPr>
        <w:spacing w:before="11" w:line="200" w:lineRule="exact"/>
      </w:pPr>
    </w:p>
    <w:p w14:paraId="4414046B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av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my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ize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B472F9">
      <w:pgSz w:w="11920" w:h="16840"/>
      <w:pgMar w:top="1360" w:right="132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IKHIL REDDY K. S" w:date="2025-07-22T19:07:00Z" w:initials="NK">
    <w:p w14:paraId="4FC08A83" w14:textId="77777777" w:rsidR="00590556" w:rsidRDefault="00590556" w:rsidP="00590556">
      <w:pPr>
        <w:pStyle w:val="CommentText"/>
      </w:pPr>
      <w:r>
        <w:rPr>
          <w:rStyle w:val="CommentReference"/>
        </w:rPr>
        <w:annotationRef/>
      </w:r>
      <w:r>
        <w:t>This is repeated as in methodology. Try to alter the same</w:t>
      </w:r>
    </w:p>
  </w:comment>
  <w:comment w:id="8" w:author="NIKHIL REDDY K. S" w:date="2025-07-22T19:02:00Z" w:initials="NK">
    <w:p w14:paraId="4BEC128F" w14:textId="5AB1B0BC" w:rsidR="00590556" w:rsidRDefault="00590556" w:rsidP="00590556">
      <w:pPr>
        <w:pStyle w:val="CommentText"/>
      </w:pPr>
      <w:r>
        <w:rPr>
          <w:rStyle w:val="CommentReference"/>
        </w:rPr>
        <w:annotationRef/>
      </w:r>
      <w:r>
        <w:t>The keywords mentioned here are not present in the abstract</w:t>
      </w:r>
    </w:p>
  </w:comment>
  <w:comment w:id="16" w:author="NIKHIL REDDY K. S" w:date="2025-07-22T19:03:00Z" w:initials="NK">
    <w:p w14:paraId="2DB6DDE3" w14:textId="77777777" w:rsidR="00590556" w:rsidRDefault="00590556" w:rsidP="00590556">
      <w:pPr>
        <w:pStyle w:val="CommentText"/>
      </w:pPr>
      <w:r>
        <w:rPr>
          <w:rStyle w:val="CommentReference"/>
        </w:rPr>
        <w:annotationRef/>
      </w:r>
      <w:r>
        <w:t>Refer recent statistics about area, production, productivity</w:t>
      </w:r>
    </w:p>
  </w:comment>
  <w:comment w:id="23" w:author="NIKHIL REDDY K. S" w:date="2025-07-22T19:13:00Z" w:initials="NK">
    <w:p w14:paraId="679A7F1D" w14:textId="77777777" w:rsidR="00082B82" w:rsidRDefault="00082B82" w:rsidP="00082B82">
      <w:pPr>
        <w:pStyle w:val="CommentText"/>
      </w:pPr>
      <w:r>
        <w:rPr>
          <w:rStyle w:val="CommentReference"/>
        </w:rPr>
        <w:annotationRef/>
      </w:r>
      <w:r>
        <w:t>Discussion part is missing the manuscript</w:t>
      </w:r>
    </w:p>
  </w:comment>
  <w:comment w:id="28" w:author="NIKHIL REDDY K. S" w:date="2025-07-22T19:11:00Z" w:initials="NK">
    <w:p w14:paraId="5D4A1EF9" w14:textId="30D4C90E" w:rsidR="00082B82" w:rsidRDefault="00082B82" w:rsidP="00082B82">
      <w:pPr>
        <w:pStyle w:val="CommentText"/>
      </w:pPr>
      <w:r>
        <w:rPr>
          <w:rStyle w:val="CommentReference"/>
        </w:rPr>
        <w:annotationRef/>
      </w:r>
      <w:r>
        <w:t>Indicate the bars in the graph properly</w:t>
      </w:r>
    </w:p>
  </w:comment>
  <w:comment w:id="29" w:author="NIKHIL REDDY K. S" w:date="2025-07-22T19:14:00Z" w:initials="NK">
    <w:p w14:paraId="43EFDA6B" w14:textId="77777777" w:rsidR="00082B82" w:rsidRDefault="00082B82" w:rsidP="00082B82">
      <w:pPr>
        <w:pStyle w:val="CommentText"/>
      </w:pPr>
      <w:r>
        <w:rPr>
          <w:rStyle w:val="CommentReference"/>
        </w:rPr>
        <w:annotationRef/>
      </w:r>
      <w:r>
        <w:t>Check Sem and CD values</w:t>
      </w:r>
    </w:p>
  </w:comment>
  <w:comment w:id="34" w:author="NIKHIL REDDY K. S" w:date="2025-07-22T19:17:00Z" w:initials="NK">
    <w:p w14:paraId="6A25222F" w14:textId="77777777" w:rsidR="00082B82" w:rsidRDefault="00082B82" w:rsidP="00082B82">
      <w:pPr>
        <w:pStyle w:val="CommentText"/>
      </w:pPr>
      <w:r>
        <w:rPr>
          <w:rStyle w:val="CommentReference"/>
        </w:rPr>
        <w:annotationRef/>
      </w:r>
      <w:r>
        <w:t xml:space="preserve">Check all the references to match according to authors guidelines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C08A83" w15:done="0"/>
  <w15:commentEx w15:paraId="4BEC128F" w15:done="0"/>
  <w15:commentEx w15:paraId="2DB6DDE3" w15:done="0"/>
  <w15:commentEx w15:paraId="679A7F1D" w15:done="0"/>
  <w15:commentEx w15:paraId="5D4A1EF9" w15:done="0"/>
  <w15:commentEx w15:paraId="43EFDA6B" w15:done="0"/>
  <w15:commentEx w15:paraId="6A252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945BBF" w16cex:dateUtc="2025-07-22T13:37:00Z"/>
  <w16cex:commentExtensible w16cex:durableId="52F0D3BF" w16cex:dateUtc="2025-07-22T13:32:00Z"/>
  <w16cex:commentExtensible w16cex:durableId="3F6521F0" w16cex:dateUtc="2025-07-22T13:33:00Z"/>
  <w16cex:commentExtensible w16cex:durableId="3AC34C51" w16cex:dateUtc="2025-07-22T13:43:00Z"/>
  <w16cex:commentExtensible w16cex:durableId="15DED097" w16cex:dateUtc="2025-07-22T13:41:00Z"/>
  <w16cex:commentExtensible w16cex:durableId="297052DA" w16cex:dateUtc="2025-07-22T13:44:00Z"/>
  <w16cex:commentExtensible w16cex:durableId="0A6BD2C3" w16cex:dateUtc="2025-07-22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C08A83" w16cid:durableId="6E945BBF"/>
  <w16cid:commentId w16cid:paraId="4BEC128F" w16cid:durableId="52F0D3BF"/>
  <w16cid:commentId w16cid:paraId="2DB6DDE3" w16cid:durableId="3F6521F0"/>
  <w16cid:commentId w16cid:paraId="679A7F1D" w16cid:durableId="3AC34C51"/>
  <w16cid:commentId w16cid:paraId="5D4A1EF9" w16cid:durableId="15DED097"/>
  <w16cid:commentId w16cid:paraId="43EFDA6B" w16cid:durableId="297052DA"/>
  <w16cid:commentId w16cid:paraId="6A25222F" w16cid:durableId="0A6BD2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1E2D" w14:textId="77777777" w:rsidR="00C12A2D" w:rsidRDefault="00C12A2D" w:rsidP="00240BF5">
      <w:r>
        <w:separator/>
      </w:r>
    </w:p>
  </w:endnote>
  <w:endnote w:type="continuationSeparator" w:id="0">
    <w:p w14:paraId="24F98F40" w14:textId="77777777" w:rsidR="00C12A2D" w:rsidRDefault="00C12A2D" w:rsidP="0024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8802" w14:textId="77777777" w:rsidR="00240BF5" w:rsidRDefault="00240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F6E4" w14:textId="77777777" w:rsidR="00240BF5" w:rsidRDefault="00240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A7B3" w14:textId="77777777" w:rsidR="00240BF5" w:rsidRDefault="00240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EA3B" w14:textId="77777777" w:rsidR="00C12A2D" w:rsidRDefault="00C12A2D" w:rsidP="00240BF5">
      <w:r>
        <w:separator/>
      </w:r>
    </w:p>
  </w:footnote>
  <w:footnote w:type="continuationSeparator" w:id="0">
    <w:p w14:paraId="252CDEE6" w14:textId="77777777" w:rsidR="00C12A2D" w:rsidRDefault="00C12A2D" w:rsidP="0024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49C7" w14:textId="71CC0443" w:rsidR="00240BF5" w:rsidRDefault="00000000">
    <w:pPr>
      <w:pStyle w:val="Header"/>
    </w:pPr>
    <w:r>
      <w:rPr>
        <w:noProof/>
      </w:rPr>
      <w:pict w14:anchorId="643F7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7" o:spid="_x0000_s1026" type="#_x0000_t136" style="position:absolute;margin-left:0;margin-top:0;width:571.05pt;height:6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CD8" w14:textId="626C9F20" w:rsidR="00240BF5" w:rsidRDefault="00000000">
    <w:pPr>
      <w:pStyle w:val="Header"/>
    </w:pPr>
    <w:r>
      <w:rPr>
        <w:noProof/>
      </w:rPr>
      <w:pict w14:anchorId="335BC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8" o:spid="_x0000_s1027" type="#_x0000_t136" style="position:absolute;margin-left:0;margin-top:0;width:571.05pt;height:6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90A2" w14:textId="483EBB95" w:rsidR="00240BF5" w:rsidRDefault="00000000">
    <w:pPr>
      <w:pStyle w:val="Header"/>
    </w:pPr>
    <w:r>
      <w:rPr>
        <w:noProof/>
      </w:rPr>
      <w:pict w14:anchorId="6BA58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6" o:spid="_x0000_s1025" type="#_x0000_t136" style="position:absolute;margin-left:0;margin-top:0;width:571.05pt;height:6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923BF"/>
    <w:multiLevelType w:val="multilevel"/>
    <w:tmpl w:val="42F66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65697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HIL REDDY K. S">
    <w15:presenceInfo w15:providerId="Windows Live" w15:userId="447f7cf866385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F9"/>
    <w:rsid w:val="000137B2"/>
    <w:rsid w:val="00082B82"/>
    <w:rsid w:val="00240BF5"/>
    <w:rsid w:val="0025326D"/>
    <w:rsid w:val="003E55FA"/>
    <w:rsid w:val="003F48C1"/>
    <w:rsid w:val="00590556"/>
    <w:rsid w:val="005951D6"/>
    <w:rsid w:val="00835E34"/>
    <w:rsid w:val="0084184C"/>
    <w:rsid w:val="008D4628"/>
    <w:rsid w:val="00B472F9"/>
    <w:rsid w:val="00BF790B"/>
    <w:rsid w:val="00C12A2D"/>
    <w:rsid w:val="00DA3CD0"/>
    <w:rsid w:val="00E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399E03A4"/>
  <w15:docId w15:val="{0BA2B94F-09CC-4433-9275-A7EC7C2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3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F5"/>
  </w:style>
  <w:style w:type="paragraph" w:styleId="Footer">
    <w:name w:val="footer"/>
    <w:basedOn w:val="Normal"/>
    <w:link w:val="FooterChar"/>
    <w:uiPriority w:val="99"/>
    <w:unhideWhenUsed/>
    <w:rsid w:val="00240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F5"/>
  </w:style>
  <w:style w:type="paragraph" w:styleId="Revision">
    <w:name w:val="Revision"/>
    <w:hidden/>
    <w:uiPriority w:val="99"/>
    <w:semiHidden/>
    <w:rsid w:val="00590556"/>
  </w:style>
  <w:style w:type="character" w:styleId="CommentReference">
    <w:name w:val="annotation reference"/>
    <w:basedOn w:val="DefaultParagraphFont"/>
    <w:uiPriority w:val="99"/>
    <w:semiHidden/>
    <w:unhideWhenUsed/>
    <w:rsid w:val="00590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556"/>
  </w:style>
  <w:style w:type="character" w:customStyle="1" w:styleId="CommentTextChar">
    <w:name w:val="Comment Text Char"/>
    <w:basedOn w:val="DefaultParagraphFont"/>
    <w:link w:val="CommentText"/>
    <w:uiPriority w:val="99"/>
    <w:rsid w:val="005905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NIKHIL REDDY K. S</cp:lastModifiedBy>
  <cp:revision>22</cp:revision>
  <dcterms:created xsi:type="dcterms:W3CDTF">2025-07-19T09:30:00Z</dcterms:created>
  <dcterms:modified xsi:type="dcterms:W3CDTF">2025-07-22T13:47:00Z</dcterms:modified>
</cp:coreProperties>
</file>