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514654" w14:textId="37BA4277" w:rsidR="00754C9A" w:rsidRPr="00D241EE" w:rsidRDefault="00D241EE" w:rsidP="00441B6F">
      <w:pPr>
        <w:pStyle w:val="Title"/>
        <w:spacing w:after="0"/>
        <w:jc w:val="both"/>
        <w:rPr>
          <w:rFonts w:ascii="Arial" w:hAnsi="Arial" w:cs="Arial"/>
          <w:u w:val="single"/>
        </w:rPr>
      </w:pPr>
      <w:r w:rsidRPr="00D241EE">
        <w:rPr>
          <w:rFonts w:ascii="Arial" w:hAnsi="Arial" w:cs="Arial"/>
          <w:u w:val="single"/>
        </w:rPr>
        <w:t>Original Research Article</w:t>
      </w:r>
    </w:p>
    <w:p w14:paraId="1103F822" w14:textId="3F84D400" w:rsidR="00163BC4" w:rsidRPr="00BE6EFB" w:rsidRDefault="0096325D" w:rsidP="00D931D2">
      <w:pPr>
        <w:spacing w:line="259" w:lineRule="auto"/>
        <w:jc w:val="right"/>
        <w:rPr>
          <w:rFonts w:ascii="Arial" w:hAnsi="Arial" w:cs="Arial"/>
          <w:sz w:val="36"/>
          <w:szCs w:val="36"/>
        </w:rPr>
      </w:pPr>
      <w:r w:rsidRPr="00BE6EFB">
        <w:rPr>
          <w:rFonts w:ascii="Arial" w:hAnsi="Arial" w:cs="Arial"/>
          <w:b/>
          <w:sz w:val="36"/>
          <w:szCs w:val="36"/>
        </w:rPr>
        <w:t xml:space="preserve">Study </w:t>
      </w:r>
      <w:r w:rsidR="00952A28" w:rsidRPr="00BE6EFB">
        <w:rPr>
          <w:rFonts w:ascii="Arial" w:hAnsi="Arial" w:cs="Arial"/>
          <w:b/>
          <w:sz w:val="36"/>
          <w:szCs w:val="36"/>
        </w:rPr>
        <w:t>of Combining</w:t>
      </w:r>
      <w:r w:rsidR="00835922" w:rsidRPr="00BE6EFB">
        <w:rPr>
          <w:rFonts w:ascii="Arial" w:hAnsi="Arial" w:cs="Arial"/>
          <w:b/>
          <w:sz w:val="36"/>
          <w:szCs w:val="36"/>
        </w:rPr>
        <w:t xml:space="preserve"> </w:t>
      </w:r>
      <w:r w:rsidR="00952A28" w:rsidRPr="00BE6EFB">
        <w:rPr>
          <w:rFonts w:ascii="Arial" w:hAnsi="Arial" w:cs="Arial"/>
          <w:b/>
          <w:sz w:val="36"/>
          <w:szCs w:val="36"/>
        </w:rPr>
        <w:t>Ability</w:t>
      </w:r>
      <w:r w:rsidRPr="00BE6EFB">
        <w:rPr>
          <w:rFonts w:ascii="Arial" w:hAnsi="Arial" w:cs="Arial"/>
          <w:b/>
          <w:sz w:val="36"/>
          <w:szCs w:val="36"/>
        </w:rPr>
        <w:t xml:space="preserve"> and </w:t>
      </w:r>
      <w:del w:id="0" w:author="Microsoft account" w:date="2025-07-18T12:10:00Z">
        <w:r w:rsidRPr="00BE6EFB" w:rsidDel="00D931D2">
          <w:rPr>
            <w:rFonts w:ascii="Arial" w:hAnsi="Arial" w:cs="Arial"/>
            <w:b/>
            <w:sz w:val="36"/>
            <w:szCs w:val="36"/>
          </w:rPr>
          <w:delText xml:space="preserve">gene </w:delText>
        </w:r>
      </w:del>
      <w:ins w:id="1" w:author="Microsoft account" w:date="2025-07-18T12:10:00Z">
        <w:r w:rsidR="00D931D2">
          <w:rPr>
            <w:rFonts w:ascii="Arial" w:hAnsi="Arial" w:cs="Arial"/>
            <w:b/>
            <w:sz w:val="36"/>
            <w:szCs w:val="36"/>
          </w:rPr>
          <w:t>G</w:t>
        </w:r>
        <w:r w:rsidR="00D931D2" w:rsidRPr="00BE6EFB">
          <w:rPr>
            <w:rFonts w:ascii="Arial" w:hAnsi="Arial" w:cs="Arial"/>
            <w:b/>
            <w:sz w:val="36"/>
            <w:szCs w:val="36"/>
          </w:rPr>
          <w:t xml:space="preserve">ene </w:t>
        </w:r>
      </w:ins>
      <w:ins w:id="2" w:author="Microsoft account" w:date="2025-07-18T12:11:00Z">
        <w:r w:rsidR="00D931D2">
          <w:rPr>
            <w:rFonts w:ascii="Arial" w:hAnsi="Arial" w:cs="Arial"/>
            <w:b/>
            <w:sz w:val="36"/>
            <w:szCs w:val="36"/>
          </w:rPr>
          <w:t>A</w:t>
        </w:r>
      </w:ins>
      <w:del w:id="3" w:author="Microsoft account" w:date="2025-07-18T12:11:00Z">
        <w:r w:rsidRPr="00BE6EFB" w:rsidDel="00D931D2">
          <w:rPr>
            <w:rFonts w:ascii="Arial" w:hAnsi="Arial" w:cs="Arial"/>
            <w:b/>
            <w:sz w:val="36"/>
            <w:szCs w:val="36"/>
          </w:rPr>
          <w:delText>a</w:delText>
        </w:r>
      </w:del>
      <w:r w:rsidRPr="00BE6EFB">
        <w:rPr>
          <w:rFonts w:ascii="Arial" w:hAnsi="Arial" w:cs="Arial"/>
          <w:b/>
          <w:sz w:val="36"/>
          <w:szCs w:val="36"/>
        </w:rPr>
        <w:t>ction</w:t>
      </w:r>
      <w:r w:rsidR="00F86A85" w:rsidRPr="00BE6EFB">
        <w:rPr>
          <w:rFonts w:ascii="Arial" w:hAnsi="Arial" w:cs="Arial"/>
          <w:b/>
          <w:sz w:val="36"/>
          <w:szCs w:val="36"/>
        </w:rPr>
        <w:t xml:space="preserve"> for </w:t>
      </w:r>
      <w:del w:id="4" w:author="Microsoft account" w:date="2025-07-18T12:11:00Z">
        <w:r w:rsidR="00F86A85" w:rsidRPr="00BE6EFB" w:rsidDel="00D931D2">
          <w:rPr>
            <w:rFonts w:ascii="Arial" w:hAnsi="Arial" w:cs="Arial"/>
            <w:b/>
            <w:sz w:val="36"/>
            <w:szCs w:val="36"/>
          </w:rPr>
          <w:delText xml:space="preserve">seed </w:delText>
        </w:r>
      </w:del>
      <w:ins w:id="5" w:author="Microsoft account" w:date="2025-07-18T12:11:00Z">
        <w:r w:rsidR="00D931D2">
          <w:rPr>
            <w:rFonts w:ascii="Arial" w:hAnsi="Arial" w:cs="Arial"/>
            <w:b/>
            <w:sz w:val="36"/>
            <w:szCs w:val="36"/>
          </w:rPr>
          <w:t>S</w:t>
        </w:r>
        <w:r w:rsidR="00D931D2" w:rsidRPr="00BE6EFB">
          <w:rPr>
            <w:rFonts w:ascii="Arial" w:hAnsi="Arial" w:cs="Arial"/>
            <w:b/>
            <w:sz w:val="36"/>
            <w:szCs w:val="36"/>
          </w:rPr>
          <w:t xml:space="preserve">eed </w:t>
        </w:r>
      </w:ins>
      <w:del w:id="6" w:author="Microsoft account" w:date="2025-07-18T12:12:00Z">
        <w:r w:rsidR="00F86A85" w:rsidRPr="00BE6EFB" w:rsidDel="00D931D2">
          <w:rPr>
            <w:rFonts w:ascii="Arial" w:hAnsi="Arial" w:cs="Arial"/>
            <w:b/>
            <w:sz w:val="36"/>
            <w:szCs w:val="36"/>
          </w:rPr>
          <w:delText>yield</w:delText>
        </w:r>
        <w:r w:rsidR="00952A28" w:rsidRPr="00BE6EFB" w:rsidDel="00D931D2">
          <w:rPr>
            <w:rFonts w:ascii="Arial" w:hAnsi="Arial" w:cs="Arial"/>
            <w:b/>
            <w:sz w:val="36"/>
            <w:szCs w:val="36"/>
          </w:rPr>
          <w:delText xml:space="preserve"> </w:delText>
        </w:r>
      </w:del>
      <w:ins w:id="7" w:author="Microsoft account" w:date="2025-07-18T12:12:00Z">
        <w:r w:rsidR="00D931D2">
          <w:rPr>
            <w:rFonts w:ascii="Arial" w:hAnsi="Arial" w:cs="Arial"/>
            <w:b/>
            <w:sz w:val="36"/>
            <w:szCs w:val="36"/>
          </w:rPr>
          <w:t>Y</w:t>
        </w:r>
        <w:r w:rsidR="00D931D2" w:rsidRPr="00BE6EFB">
          <w:rPr>
            <w:rFonts w:ascii="Arial" w:hAnsi="Arial" w:cs="Arial"/>
            <w:b/>
            <w:sz w:val="36"/>
            <w:szCs w:val="36"/>
          </w:rPr>
          <w:t xml:space="preserve">ield </w:t>
        </w:r>
      </w:ins>
      <w:r w:rsidR="00952A28" w:rsidRPr="00BE6EFB">
        <w:rPr>
          <w:rFonts w:ascii="Arial" w:hAnsi="Arial" w:cs="Arial"/>
          <w:b/>
          <w:sz w:val="36"/>
          <w:szCs w:val="36"/>
        </w:rPr>
        <w:t>in Sunflower (</w:t>
      </w:r>
      <w:r w:rsidR="00952A28" w:rsidRPr="00BE6EFB">
        <w:rPr>
          <w:rFonts w:ascii="Arial" w:hAnsi="Arial" w:cs="Arial"/>
          <w:b/>
          <w:i/>
          <w:sz w:val="36"/>
          <w:szCs w:val="36"/>
        </w:rPr>
        <w:t>Helianthus annuus</w:t>
      </w:r>
      <w:r w:rsidR="00952A28" w:rsidRPr="00BE6EFB">
        <w:rPr>
          <w:rFonts w:ascii="Arial" w:hAnsi="Arial" w:cs="Arial"/>
          <w:b/>
          <w:sz w:val="36"/>
          <w:szCs w:val="36"/>
        </w:rPr>
        <w:t xml:space="preserve"> L.)</w:t>
      </w:r>
      <w:r w:rsidR="00835922" w:rsidRPr="00BE6EFB">
        <w:rPr>
          <w:rFonts w:ascii="Arial" w:hAnsi="Arial" w:cs="Arial"/>
          <w:b/>
          <w:sz w:val="36"/>
          <w:szCs w:val="36"/>
        </w:rPr>
        <w:t xml:space="preserve"> using </w:t>
      </w:r>
      <w:del w:id="8" w:author="Microsoft account" w:date="2025-07-18T12:12:00Z">
        <w:r w:rsidR="00835922" w:rsidRPr="00BE6EFB" w:rsidDel="00D931D2">
          <w:rPr>
            <w:rFonts w:ascii="Arial" w:hAnsi="Arial" w:cs="Arial"/>
            <w:b/>
            <w:sz w:val="36"/>
            <w:szCs w:val="36"/>
          </w:rPr>
          <w:delText xml:space="preserve">line </w:delText>
        </w:r>
      </w:del>
      <w:ins w:id="9" w:author="Microsoft account" w:date="2025-07-18T12:12:00Z">
        <w:r w:rsidR="00D931D2">
          <w:rPr>
            <w:rFonts w:ascii="Arial" w:hAnsi="Arial" w:cs="Arial"/>
            <w:b/>
            <w:sz w:val="36"/>
            <w:szCs w:val="36"/>
          </w:rPr>
          <w:t>L</w:t>
        </w:r>
        <w:r w:rsidR="00D931D2" w:rsidRPr="00BE6EFB">
          <w:rPr>
            <w:rFonts w:ascii="Arial" w:hAnsi="Arial" w:cs="Arial"/>
            <w:b/>
            <w:sz w:val="36"/>
            <w:szCs w:val="36"/>
          </w:rPr>
          <w:t xml:space="preserve">ine </w:t>
        </w:r>
      </w:ins>
      <w:r w:rsidR="00835922" w:rsidRPr="00BE6EFB">
        <w:rPr>
          <w:rFonts w:ascii="Arial" w:hAnsi="Arial" w:cs="Arial"/>
          <w:b/>
          <w:sz w:val="36"/>
          <w:szCs w:val="36"/>
        </w:rPr>
        <w:t xml:space="preserve">x </w:t>
      </w:r>
      <w:del w:id="10" w:author="Microsoft account" w:date="2025-07-18T12:12:00Z">
        <w:r w:rsidR="00835922" w:rsidRPr="00BE6EFB" w:rsidDel="00D931D2">
          <w:rPr>
            <w:rFonts w:ascii="Arial" w:hAnsi="Arial" w:cs="Arial"/>
            <w:b/>
            <w:sz w:val="36"/>
            <w:szCs w:val="36"/>
          </w:rPr>
          <w:delText xml:space="preserve">tester </w:delText>
        </w:r>
      </w:del>
      <w:ins w:id="11" w:author="Microsoft account" w:date="2025-07-18T12:12:00Z">
        <w:r w:rsidR="00D931D2">
          <w:rPr>
            <w:rFonts w:ascii="Arial" w:hAnsi="Arial" w:cs="Arial"/>
            <w:b/>
            <w:sz w:val="36"/>
            <w:szCs w:val="36"/>
          </w:rPr>
          <w:t>T</w:t>
        </w:r>
        <w:r w:rsidR="00D931D2" w:rsidRPr="00BE6EFB">
          <w:rPr>
            <w:rFonts w:ascii="Arial" w:hAnsi="Arial" w:cs="Arial"/>
            <w:b/>
            <w:sz w:val="36"/>
            <w:szCs w:val="36"/>
          </w:rPr>
          <w:t xml:space="preserve">ester </w:t>
        </w:r>
      </w:ins>
      <w:del w:id="12" w:author="Microsoft account" w:date="2025-07-18T12:12:00Z">
        <w:r w:rsidR="00835922" w:rsidRPr="00BE6EFB" w:rsidDel="00D931D2">
          <w:rPr>
            <w:rFonts w:ascii="Arial" w:hAnsi="Arial" w:cs="Arial"/>
            <w:b/>
            <w:sz w:val="36"/>
            <w:szCs w:val="36"/>
          </w:rPr>
          <w:delText>analysis</w:delText>
        </w:r>
      </w:del>
      <w:ins w:id="13" w:author="Microsoft account" w:date="2025-07-18T12:12:00Z">
        <w:r w:rsidR="00D931D2">
          <w:rPr>
            <w:rFonts w:ascii="Arial" w:hAnsi="Arial" w:cs="Arial"/>
            <w:b/>
            <w:sz w:val="36"/>
            <w:szCs w:val="36"/>
          </w:rPr>
          <w:t>A</w:t>
        </w:r>
        <w:r w:rsidR="00D931D2" w:rsidRPr="00BE6EFB">
          <w:rPr>
            <w:rFonts w:ascii="Arial" w:hAnsi="Arial" w:cs="Arial"/>
            <w:b/>
            <w:sz w:val="36"/>
            <w:szCs w:val="36"/>
          </w:rPr>
          <w:t>nalysis</w:t>
        </w:r>
      </w:ins>
      <w:r w:rsidRPr="00BE6EFB">
        <w:rPr>
          <w:rFonts w:ascii="Arial" w:hAnsi="Arial" w:cs="Arial"/>
          <w:b/>
          <w:sz w:val="36"/>
          <w:szCs w:val="36"/>
        </w:rPr>
        <w:t>.</w:t>
      </w:r>
    </w:p>
    <w:p w14:paraId="6052EE3E" w14:textId="77777777" w:rsidR="00A258C3" w:rsidRPr="00790ADA" w:rsidRDefault="00A258C3" w:rsidP="00441B6F">
      <w:pPr>
        <w:pStyle w:val="Author"/>
        <w:spacing w:line="240" w:lineRule="auto"/>
        <w:jc w:val="both"/>
        <w:rPr>
          <w:rFonts w:ascii="Arial" w:hAnsi="Arial" w:cs="Arial"/>
          <w:sz w:val="36"/>
        </w:rPr>
      </w:pPr>
    </w:p>
    <w:p w14:paraId="53DF7837" w14:textId="77777777" w:rsidR="00633614" w:rsidRPr="00952A28" w:rsidRDefault="00633614" w:rsidP="00952A28">
      <w:pPr>
        <w:pStyle w:val="Affiliation"/>
        <w:spacing w:after="0" w:line="240" w:lineRule="auto"/>
        <w:jc w:val="left"/>
        <w:rPr>
          <w:rFonts w:ascii="Arial" w:hAnsi="Arial" w:cs="Arial"/>
          <w:bCs/>
          <w:i/>
        </w:rPr>
      </w:pPr>
    </w:p>
    <w:p w14:paraId="3F13A9D4" w14:textId="77777777" w:rsidR="00790ADA" w:rsidRDefault="00790ADA" w:rsidP="00441B6F">
      <w:pPr>
        <w:pStyle w:val="Affiliation"/>
        <w:spacing w:after="0" w:line="240" w:lineRule="auto"/>
        <w:jc w:val="both"/>
        <w:rPr>
          <w:rFonts w:ascii="Arial" w:hAnsi="Arial" w:cs="Arial"/>
        </w:rPr>
      </w:pPr>
    </w:p>
    <w:p w14:paraId="7066FE4F" w14:textId="77777777" w:rsidR="002C57D2" w:rsidRPr="00FB3A86" w:rsidRDefault="002C57D2" w:rsidP="00441B6F">
      <w:pPr>
        <w:pStyle w:val="Affiliation"/>
        <w:spacing w:after="0" w:line="240" w:lineRule="auto"/>
        <w:jc w:val="both"/>
        <w:rPr>
          <w:rFonts w:ascii="Arial" w:hAnsi="Arial" w:cs="Arial"/>
        </w:rPr>
      </w:pPr>
    </w:p>
    <w:p w14:paraId="3A3703CD" w14:textId="77777777" w:rsidR="00B01FCD" w:rsidRPr="00FB3A86" w:rsidRDefault="002C5E2D" w:rsidP="00441B6F">
      <w:pPr>
        <w:pStyle w:val="Copyright"/>
        <w:spacing w:after="0" w:line="240" w:lineRule="auto"/>
        <w:jc w:val="both"/>
        <w:rPr>
          <w:rFonts w:ascii="Arial" w:hAnsi="Arial" w:cs="Arial"/>
        </w:rPr>
        <w:sectPr w:rsidR="00B01FCD" w:rsidRPr="00FB3A86" w:rsidSect="000A331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8DEF886" wp14:editId="1CF11E33">
                <wp:extent cx="5303520" cy="635"/>
                <wp:effectExtent l="15240" t="17145" r="15240" b="11430"/>
                <wp:docPr id="133951761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81A7DC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B99A6E9" w14:textId="77777777"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00A537E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FDFC36A" w14:textId="77777777" w:rsidTr="001E44FE">
        <w:tc>
          <w:tcPr>
            <w:tcW w:w="9576" w:type="dxa"/>
            <w:shd w:val="clear" w:color="auto" w:fill="F2F2F2"/>
          </w:tcPr>
          <w:p w14:paraId="5D5D5055" w14:textId="752277E4" w:rsidR="00505F06" w:rsidRPr="002E7936" w:rsidRDefault="00C727EF" w:rsidP="00FE7953">
            <w:pPr>
              <w:pStyle w:val="Body"/>
              <w:spacing w:after="0"/>
              <w:rPr>
                <w:rFonts w:ascii="Arial" w:hAnsi="Arial" w:cs="Arial"/>
                <w:lang w:val="en-IN"/>
              </w:rPr>
            </w:pPr>
            <w:commentRangeStart w:id="14"/>
            <w:r w:rsidRPr="002E7936">
              <w:rPr>
                <w:rFonts w:ascii="Arial" w:hAnsi="Arial" w:cs="Arial"/>
                <w:lang w:val="en-IN"/>
              </w:rPr>
              <w:t xml:space="preserve">A study was undertaken to assess the extent of heterosis and combining ability in sunflower using six CMS lines and seven restorer lines, crossed in a line × tester mating design during the </w:t>
            </w:r>
            <w:r w:rsidRPr="002E7936">
              <w:rPr>
                <w:rFonts w:ascii="Arial" w:hAnsi="Arial" w:cs="Arial"/>
                <w:i/>
                <w:iCs/>
                <w:lang w:val="en-IN"/>
              </w:rPr>
              <w:t>Kharif</w:t>
            </w:r>
            <w:r w:rsidRPr="002E7936">
              <w:rPr>
                <w:rFonts w:ascii="Arial" w:hAnsi="Arial" w:cs="Arial"/>
                <w:lang w:val="en-IN"/>
              </w:rPr>
              <w:t xml:space="preserve"> 2024 season. The resulting hybrids were evaluated in the </w:t>
            </w:r>
            <w:r w:rsidRPr="002E7936">
              <w:rPr>
                <w:rFonts w:ascii="Arial" w:hAnsi="Arial" w:cs="Arial"/>
                <w:i/>
                <w:iCs/>
                <w:lang w:val="en-IN"/>
              </w:rPr>
              <w:t>Rabi</w:t>
            </w:r>
            <w:r w:rsidRPr="002E7936">
              <w:rPr>
                <w:rFonts w:ascii="Arial" w:hAnsi="Arial" w:cs="Arial"/>
                <w:lang w:val="en-IN"/>
              </w:rPr>
              <w:t xml:space="preserve"> 2024–25 season at the Oilseeds Research Station, Latur. Observations were recorded for ten agronomic traits, including days to 50% flowering, days to maturity, plant height, head diameter, seed filling percentage, 100-seed weight, volume weight, hull content, oil content</w:t>
            </w:r>
            <w:r w:rsidR="009F6DB2">
              <w:rPr>
                <w:rFonts w:ascii="Arial" w:hAnsi="Arial" w:cs="Arial"/>
                <w:lang w:val="en-IN"/>
              </w:rPr>
              <w:t xml:space="preserve"> </w:t>
            </w:r>
            <w:r w:rsidR="0021379F">
              <w:rPr>
                <w:rFonts w:ascii="Arial" w:hAnsi="Arial" w:cs="Arial"/>
                <w:lang w:val="en-IN"/>
              </w:rPr>
              <w:t>and</w:t>
            </w:r>
            <w:r w:rsidRPr="002E7936">
              <w:rPr>
                <w:rFonts w:ascii="Arial" w:hAnsi="Arial" w:cs="Arial"/>
                <w:lang w:val="en-IN"/>
              </w:rPr>
              <w:t xml:space="preserve"> seed yield per plant. </w:t>
            </w:r>
            <w:r w:rsidR="007244D1" w:rsidRPr="002E7936">
              <w:rPr>
                <w:rFonts w:ascii="Arial" w:hAnsi="Arial" w:cs="Arial"/>
                <w:lang w:val="en-IN"/>
              </w:rPr>
              <w:t>Among the female lines, CMS-82A exhibited significant GCA effects for days to 50% flowering, seed filling percentage, volume weight, hull content</w:t>
            </w:r>
            <w:r w:rsidR="009F6DB2">
              <w:rPr>
                <w:rFonts w:ascii="Arial" w:hAnsi="Arial" w:cs="Arial"/>
                <w:lang w:val="en-IN"/>
              </w:rPr>
              <w:t xml:space="preserve"> </w:t>
            </w:r>
            <w:r w:rsidR="0021379F">
              <w:rPr>
                <w:rFonts w:ascii="Arial" w:hAnsi="Arial" w:cs="Arial"/>
                <w:lang w:val="en-IN"/>
              </w:rPr>
              <w:t>and</w:t>
            </w:r>
            <w:r w:rsidR="007244D1" w:rsidRPr="002E7936">
              <w:rPr>
                <w:rFonts w:ascii="Arial" w:hAnsi="Arial" w:cs="Arial"/>
                <w:lang w:val="en-IN"/>
              </w:rPr>
              <w:t xml:space="preserve"> oil content, whereas CMS-852A was found to be a strong general combiner for seed yield per plant, oil content</w:t>
            </w:r>
            <w:r w:rsidR="009F6DB2">
              <w:rPr>
                <w:rFonts w:ascii="Arial" w:hAnsi="Arial" w:cs="Arial"/>
                <w:lang w:val="en-IN"/>
              </w:rPr>
              <w:t xml:space="preserve"> </w:t>
            </w:r>
            <w:r w:rsidR="0021379F">
              <w:rPr>
                <w:rFonts w:ascii="Arial" w:hAnsi="Arial" w:cs="Arial"/>
                <w:lang w:val="en-IN"/>
              </w:rPr>
              <w:t>and</w:t>
            </w:r>
            <w:r w:rsidR="007244D1" w:rsidRPr="002E7936">
              <w:rPr>
                <w:rFonts w:ascii="Arial" w:hAnsi="Arial" w:cs="Arial"/>
                <w:lang w:val="en-IN"/>
              </w:rPr>
              <w:t xml:space="preserve"> seed filling percentage. </w:t>
            </w:r>
            <w:r w:rsidR="008543C8" w:rsidRPr="002E7936">
              <w:rPr>
                <w:rFonts w:ascii="Arial" w:hAnsi="Arial" w:cs="Arial"/>
                <w:lang w:val="en-IN"/>
              </w:rPr>
              <w:t>Among the male lines</w:t>
            </w:r>
            <w:r w:rsidR="007244D1" w:rsidRPr="002E7936">
              <w:rPr>
                <w:rFonts w:ascii="Arial" w:hAnsi="Arial" w:cs="Arial"/>
                <w:lang w:val="en-IN"/>
              </w:rPr>
              <w:t>, LT-02 showed favorable GCA for days to 50% flowering, head diameter, seed filling percentage, hull content, oil content</w:t>
            </w:r>
            <w:r w:rsidR="009F6DB2">
              <w:rPr>
                <w:rFonts w:ascii="Arial" w:hAnsi="Arial" w:cs="Arial"/>
                <w:lang w:val="en-IN"/>
              </w:rPr>
              <w:t xml:space="preserve"> </w:t>
            </w:r>
            <w:r w:rsidR="0021379F">
              <w:rPr>
                <w:rFonts w:ascii="Arial" w:hAnsi="Arial" w:cs="Arial"/>
                <w:lang w:val="en-IN"/>
              </w:rPr>
              <w:t>and</w:t>
            </w:r>
            <w:r w:rsidR="007244D1" w:rsidRPr="002E7936">
              <w:rPr>
                <w:rFonts w:ascii="Arial" w:hAnsi="Arial" w:cs="Arial"/>
                <w:lang w:val="en-IN"/>
              </w:rPr>
              <w:t xml:space="preserve"> seed yield per plant. LT-07 also emerged as a promising general combiner for days to 50% flowering, seed filling percentage, 100-seed weight, volume weight, hull content, oil content</w:t>
            </w:r>
            <w:r w:rsidR="009F6DB2">
              <w:rPr>
                <w:rFonts w:ascii="Arial" w:hAnsi="Arial" w:cs="Arial"/>
                <w:lang w:val="en-IN"/>
              </w:rPr>
              <w:t xml:space="preserve"> </w:t>
            </w:r>
            <w:r w:rsidR="0021379F">
              <w:rPr>
                <w:rFonts w:ascii="Arial" w:hAnsi="Arial" w:cs="Arial"/>
                <w:lang w:val="en-IN"/>
              </w:rPr>
              <w:t>and</w:t>
            </w:r>
            <w:r w:rsidR="007244D1" w:rsidRPr="002E7936">
              <w:rPr>
                <w:rFonts w:ascii="Arial" w:hAnsi="Arial" w:cs="Arial"/>
                <w:lang w:val="en-IN"/>
              </w:rPr>
              <w:t xml:space="preserve"> seed yield. LT-01 was specifically identified for its strong GCA for seed yield.</w:t>
            </w:r>
            <w:r w:rsidR="007244D1" w:rsidRPr="002E7936">
              <w:rPr>
                <w:rFonts w:ascii="Arial" w:hAnsi="Arial" w:cs="Arial"/>
              </w:rPr>
              <w:t xml:space="preserve"> </w:t>
            </w:r>
            <w:r w:rsidR="007244D1" w:rsidRPr="002E7936">
              <w:rPr>
                <w:rFonts w:ascii="Arial" w:hAnsi="Arial" w:cs="Arial"/>
                <w:lang w:val="en-IN"/>
              </w:rPr>
              <w:t xml:space="preserve">Notable hybrids with significant SCA effects for seed yield and other desirable traits included CMS-112A × LT-02 and CMS-10A × LT-05. These crosses exhibited Specific combining ability (SCA) variance </w:t>
            </w:r>
            <w:ins w:id="15" w:author="Microsoft account" w:date="2025-07-18T10:50:00Z">
              <w:r w:rsidR="00864960">
                <w:rPr>
                  <w:rFonts w:ascii="Arial" w:hAnsi="Arial" w:cs="Arial"/>
                  <w:lang w:val="en-IN"/>
                </w:rPr>
                <w:t xml:space="preserve">that </w:t>
              </w:r>
            </w:ins>
            <w:r w:rsidR="007244D1" w:rsidRPr="002E7936">
              <w:rPr>
                <w:rFonts w:ascii="Arial" w:hAnsi="Arial" w:cs="Arial"/>
                <w:lang w:val="en-IN"/>
              </w:rPr>
              <w:t>was greater than general combining ability (GCA) variance for all the studied traits, indicating the predominance of non-additive gene action in trait expression.</w:t>
            </w:r>
            <w:r w:rsidR="002E7936" w:rsidRPr="002E7936">
              <w:rPr>
                <w:rFonts w:ascii="Arial" w:hAnsi="Arial" w:cs="Arial"/>
                <w:lang w:val="en-IN"/>
              </w:rPr>
              <w:t xml:space="preserve"> </w:t>
            </w:r>
            <w:r w:rsidR="007244D1" w:rsidRPr="002E7936">
              <w:rPr>
                <w:rFonts w:ascii="Arial" w:hAnsi="Arial" w:cs="Arial"/>
                <w:lang w:val="en-IN"/>
              </w:rPr>
              <w:t>Thus, the study confirms that utilizing parents with high GCA and selecting crosses with favorable SCA effects is an effective approach for evolving superior sunflower hybrids</w:t>
            </w:r>
            <w:r w:rsidR="008543C8">
              <w:rPr>
                <w:rFonts w:ascii="Arial" w:hAnsi="Arial" w:cs="Arial"/>
                <w:lang w:val="en-IN"/>
              </w:rPr>
              <w:t>.</w:t>
            </w:r>
            <w:commentRangeEnd w:id="14"/>
            <w:r w:rsidR="00F442B8">
              <w:rPr>
                <w:rStyle w:val="CommentReference"/>
                <w:rFonts w:ascii="Times New Roman" w:hAnsi="Times New Roman"/>
                <w:lang w:val="nb-NO" w:eastAsia="nb-NO"/>
              </w:rPr>
              <w:commentReference w:id="14"/>
            </w:r>
          </w:p>
        </w:tc>
      </w:tr>
    </w:tbl>
    <w:p w14:paraId="2658AC73" w14:textId="77777777" w:rsidR="00636EB2" w:rsidRDefault="00636EB2" w:rsidP="00441B6F">
      <w:pPr>
        <w:pStyle w:val="Body"/>
        <w:spacing w:after="0"/>
        <w:rPr>
          <w:rFonts w:ascii="Arial" w:hAnsi="Arial" w:cs="Arial"/>
          <w:i/>
        </w:rPr>
      </w:pPr>
    </w:p>
    <w:p w14:paraId="32DC83AE" w14:textId="77777777" w:rsidR="00A24E7E" w:rsidRPr="002761E1" w:rsidRDefault="00A24E7E" w:rsidP="00441B6F">
      <w:pPr>
        <w:pStyle w:val="Body"/>
        <w:spacing w:after="0"/>
        <w:rPr>
          <w:rFonts w:ascii="Arial" w:hAnsi="Arial" w:cs="Arial"/>
          <w:i/>
        </w:rPr>
      </w:pPr>
      <w:r>
        <w:rPr>
          <w:rFonts w:ascii="Arial" w:hAnsi="Arial" w:cs="Arial"/>
          <w:i/>
        </w:rPr>
        <w:t xml:space="preserve">Keywords: </w:t>
      </w:r>
      <w:r w:rsidR="002761E1" w:rsidRPr="002761E1">
        <w:rPr>
          <w:rFonts w:ascii="Arial" w:hAnsi="Arial" w:cs="Arial"/>
          <w:i/>
        </w:rPr>
        <w:t>Sunflower; line x tester; cross; general combining ability; specific combining ability</w:t>
      </w:r>
    </w:p>
    <w:p w14:paraId="50B48420" w14:textId="77777777" w:rsidR="0096325D" w:rsidRDefault="0096325D" w:rsidP="00441B6F">
      <w:pPr>
        <w:pStyle w:val="AbstHead"/>
        <w:spacing w:after="0"/>
        <w:jc w:val="both"/>
        <w:rPr>
          <w:rFonts w:ascii="Arial" w:hAnsi="Arial" w:cs="Arial"/>
        </w:rPr>
      </w:pPr>
    </w:p>
    <w:p w14:paraId="383D9844"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E073DF9" w14:textId="77777777" w:rsidR="002E7936" w:rsidRDefault="002E7936" w:rsidP="002E7936">
      <w:pPr>
        <w:pStyle w:val="Body"/>
        <w:spacing w:after="0"/>
        <w:rPr>
          <w:rFonts w:ascii="Arial" w:hAnsi="Arial" w:cs="Arial"/>
          <w:lang w:val="en-IN"/>
        </w:rPr>
      </w:pPr>
    </w:p>
    <w:p w14:paraId="66E1480E" w14:textId="0B6B548F" w:rsidR="002E7936" w:rsidRPr="002E7936" w:rsidRDefault="002E7936" w:rsidP="00864960">
      <w:pPr>
        <w:pStyle w:val="Body"/>
        <w:spacing w:after="0"/>
        <w:rPr>
          <w:rFonts w:ascii="Arial" w:hAnsi="Arial" w:cs="Arial"/>
          <w:lang w:val="en-IN"/>
        </w:rPr>
      </w:pPr>
      <w:r w:rsidRPr="002E7936">
        <w:rPr>
          <w:rFonts w:ascii="Arial" w:hAnsi="Arial" w:cs="Arial"/>
          <w:lang w:val="en-IN"/>
        </w:rPr>
        <w:t>Sunflower (</w:t>
      </w:r>
      <w:r w:rsidRPr="002E7936">
        <w:rPr>
          <w:rFonts w:ascii="Arial" w:hAnsi="Arial" w:cs="Arial"/>
          <w:i/>
          <w:iCs/>
          <w:lang w:val="en-IN"/>
        </w:rPr>
        <w:t>Helianthus annuus L.; 2n = 2x = 34</w:t>
      </w:r>
      <w:r w:rsidRPr="002E7936">
        <w:rPr>
          <w:rFonts w:ascii="Arial" w:hAnsi="Arial" w:cs="Arial"/>
          <w:lang w:val="en-IN"/>
        </w:rPr>
        <w:t xml:space="preserve">) </w:t>
      </w:r>
      <w:del w:id="16" w:author="Microsoft account" w:date="2025-07-18T10:53:00Z">
        <w:r w:rsidRPr="002E7936" w:rsidDel="00864960">
          <w:rPr>
            <w:rFonts w:ascii="Arial" w:hAnsi="Arial" w:cs="Arial"/>
            <w:lang w:val="en-IN"/>
          </w:rPr>
          <w:delText xml:space="preserve">stands as </w:delText>
        </w:r>
      </w:del>
      <w:ins w:id="17" w:author="Microsoft account" w:date="2025-07-18T10:53:00Z">
        <w:r w:rsidR="00864960">
          <w:rPr>
            <w:rFonts w:ascii="Arial" w:hAnsi="Arial" w:cs="Arial"/>
            <w:lang w:val="en-IN"/>
          </w:rPr>
          <w:t xml:space="preserve">is </w:t>
        </w:r>
      </w:ins>
      <w:r w:rsidRPr="002E7936">
        <w:rPr>
          <w:rFonts w:ascii="Arial" w:hAnsi="Arial" w:cs="Arial"/>
          <w:lang w:val="en-IN"/>
        </w:rPr>
        <w:t xml:space="preserve">a globally important oilseed crop, primarily cultivated for its nutrient-rich edible oil, known for its abundance of essential fatty acids and antioxidants. Its remarkable adaptability to diverse soil types and resilience against abiotic stresses have positioned it as a key crop across various agro-climatic regions (Patel </w:t>
      </w:r>
      <w:r w:rsidRPr="002E7936">
        <w:rPr>
          <w:rFonts w:ascii="Arial" w:hAnsi="Arial" w:cs="Arial"/>
          <w:i/>
          <w:iCs/>
          <w:lang w:val="en-IN"/>
        </w:rPr>
        <w:t>et al</w:t>
      </w:r>
      <w:r w:rsidRPr="002E7936">
        <w:rPr>
          <w:rFonts w:ascii="Arial" w:hAnsi="Arial" w:cs="Arial"/>
          <w:lang w:val="en-IN"/>
        </w:rPr>
        <w:t xml:space="preserve">., 2023). Originally native to North America, sunflower was formally introduced into Indian agriculture in the late 1960s to diversify oilseed production and address the rising demand for vegetable oils (Deshmukh </w:t>
      </w:r>
      <w:r w:rsidRPr="002E7936">
        <w:rPr>
          <w:rFonts w:ascii="Arial" w:hAnsi="Arial" w:cs="Arial"/>
          <w:i/>
          <w:iCs/>
          <w:lang w:val="en-IN"/>
        </w:rPr>
        <w:t>et al</w:t>
      </w:r>
      <w:r w:rsidRPr="002E7936">
        <w:rPr>
          <w:rFonts w:ascii="Arial" w:hAnsi="Arial" w:cs="Arial"/>
          <w:lang w:val="en-IN"/>
        </w:rPr>
        <w:t>., 2022).</w:t>
      </w:r>
    </w:p>
    <w:p w14:paraId="6B962FAE" w14:textId="77777777" w:rsidR="002E7936" w:rsidRPr="002E7936" w:rsidRDefault="002E7936" w:rsidP="002E7936">
      <w:pPr>
        <w:pStyle w:val="Body"/>
        <w:spacing w:after="0"/>
        <w:rPr>
          <w:rFonts w:ascii="Arial" w:hAnsi="Arial" w:cs="Arial"/>
          <w:lang w:val="en-IN"/>
        </w:rPr>
      </w:pPr>
      <w:r w:rsidRPr="002E7936">
        <w:rPr>
          <w:rFonts w:ascii="Arial" w:hAnsi="Arial" w:cs="Arial"/>
          <w:lang w:val="en-IN"/>
        </w:rPr>
        <w:t>Currently, sunflower ranks as the fourth major oilseed crop in India, trailing groundnut, mustard</w:t>
      </w:r>
      <w:r w:rsidR="009F6DB2">
        <w:rPr>
          <w:rFonts w:ascii="Arial" w:hAnsi="Arial" w:cs="Arial"/>
          <w:lang w:val="en-IN"/>
        </w:rPr>
        <w:t xml:space="preserve"> </w:t>
      </w:r>
      <w:r w:rsidR="0021379F">
        <w:rPr>
          <w:rFonts w:ascii="Arial" w:hAnsi="Arial" w:cs="Arial"/>
          <w:lang w:val="en-IN"/>
        </w:rPr>
        <w:t>and</w:t>
      </w:r>
      <w:r w:rsidRPr="002E7936">
        <w:rPr>
          <w:rFonts w:ascii="Arial" w:hAnsi="Arial" w:cs="Arial"/>
          <w:lang w:val="en-IN"/>
        </w:rPr>
        <w:t xml:space="preserve"> soybean. According to projections for 2024–25 from the Indian Institute of Oilseeds </w:t>
      </w:r>
      <w:r w:rsidRPr="002E7936">
        <w:rPr>
          <w:rFonts w:ascii="Arial" w:hAnsi="Arial" w:cs="Arial"/>
          <w:lang w:val="en-IN"/>
        </w:rPr>
        <w:lastRenderedPageBreak/>
        <w:t>Research (IIOR) and the Government of India, the crop covers approximately 2.28 lakh hectares, yielding 2.13 lakh tonnes with an average productivity of 934 kg/ha (IIOR, 2024).</w:t>
      </w:r>
    </w:p>
    <w:p w14:paraId="7BB003F1" w14:textId="77777777" w:rsidR="002E7936" w:rsidRPr="002E7936" w:rsidRDefault="002E7936" w:rsidP="002E7936">
      <w:pPr>
        <w:pStyle w:val="Body"/>
        <w:spacing w:after="0"/>
        <w:rPr>
          <w:rFonts w:ascii="Arial" w:hAnsi="Arial" w:cs="Arial"/>
          <w:lang w:val="en-IN"/>
        </w:rPr>
      </w:pPr>
      <w:r w:rsidRPr="002E7936">
        <w:rPr>
          <w:rFonts w:ascii="Arial" w:hAnsi="Arial" w:cs="Arial"/>
          <w:lang w:val="en-IN"/>
        </w:rPr>
        <w:t xml:space="preserve">In recent decades, hybrid technology has driven significant progress in sunflower breeding. The utilization of </w:t>
      </w:r>
      <w:r w:rsidRPr="002E7936">
        <w:rPr>
          <w:rFonts w:ascii="Arial" w:hAnsi="Arial" w:cs="Arial"/>
          <w:i/>
          <w:iCs/>
          <w:lang w:val="en-IN"/>
        </w:rPr>
        <w:t>cytoplasmic male sterility (CMS)</w:t>
      </w:r>
      <w:r w:rsidRPr="002E7936">
        <w:rPr>
          <w:rFonts w:ascii="Arial" w:hAnsi="Arial" w:cs="Arial"/>
          <w:lang w:val="en-IN"/>
        </w:rPr>
        <w:t xml:space="preserve"> systems along with compatible restorer lines has facilitated the development of high-yielding hybrids characterized by improved uniformity, oil </w:t>
      </w:r>
      <w:r w:rsidR="009F6DB2">
        <w:rPr>
          <w:rFonts w:ascii="Arial" w:hAnsi="Arial" w:cs="Arial"/>
          <w:lang w:val="en-IN"/>
        </w:rPr>
        <w:t xml:space="preserve">quality </w:t>
      </w:r>
      <w:r w:rsidR="0021379F">
        <w:rPr>
          <w:rFonts w:ascii="Arial" w:hAnsi="Arial" w:cs="Arial"/>
          <w:lang w:val="en-IN"/>
        </w:rPr>
        <w:t>and</w:t>
      </w:r>
      <w:r w:rsidRPr="002E7936">
        <w:rPr>
          <w:rFonts w:ascii="Arial" w:hAnsi="Arial" w:cs="Arial"/>
          <w:lang w:val="en-IN"/>
        </w:rPr>
        <w:t xml:space="preserve"> resistance to various diseases (Singh </w:t>
      </w:r>
      <w:r w:rsidRPr="002E7936">
        <w:rPr>
          <w:rFonts w:ascii="Arial" w:hAnsi="Arial" w:cs="Arial"/>
          <w:i/>
          <w:iCs/>
          <w:lang w:val="en-IN"/>
        </w:rPr>
        <w:t>et al</w:t>
      </w:r>
      <w:r w:rsidRPr="002E7936">
        <w:rPr>
          <w:rFonts w:ascii="Arial" w:hAnsi="Arial" w:cs="Arial"/>
          <w:lang w:val="en-IN"/>
        </w:rPr>
        <w:t xml:space="preserve">., 2021). The commercial release of hybrid sunflower cultivars began in the early 1970s and quickly gained momentum worldwide due to their superior agronomic performance (Bhat </w:t>
      </w:r>
      <w:r w:rsidRPr="002E7936">
        <w:rPr>
          <w:rFonts w:ascii="Arial" w:hAnsi="Arial" w:cs="Arial"/>
          <w:i/>
          <w:iCs/>
          <w:lang w:val="en-IN"/>
        </w:rPr>
        <w:t>et al</w:t>
      </w:r>
      <w:r w:rsidRPr="002E7936">
        <w:rPr>
          <w:rFonts w:ascii="Arial" w:hAnsi="Arial" w:cs="Arial"/>
          <w:lang w:val="en-IN"/>
        </w:rPr>
        <w:t>., 2022). In India, hybrids now account for over 95% of total sunflower cultivation, with predominant production in states such as Karnataka, Maharashtra</w:t>
      </w:r>
      <w:r w:rsidR="0021379F">
        <w:rPr>
          <w:rFonts w:ascii="Arial" w:hAnsi="Arial" w:cs="Arial"/>
          <w:lang w:val="en-IN"/>
        </w:rPr>
        <w:t xml:space="preserve">, </w:t>
      </w:r>
      <w:r w:rsidR="009F6DB2">
        <w:rPr>
          <w:rFonts w:ascii="Arial" w:hAnsi="Arial" w:cs="Arial"/>
          <w:lang w:val="en-IN"/>
        </w:rPr>
        <w:t xml:space="preserve">Andhra </w:t>
      </w:r>
      <w:r w:rsidRPr="002E7936">
        <w:rPr>
          <w:rFonts w:ascii="Arial" w:hAnsi="Arial" w:cs="Arial"/>
          <w:lang w:val="en-IN"/>
        </w:rPr>
        <w:t>Pradesh</w:t>
      </w:r>
      <w:r w:rsidR="0021379F">
        <w:rPr>
          <w:rFonts w:ascii="Arial" w:hAnsi="Arial" w:cs="Arial"/>
          <w:lang w:val="en-IN"/>
        </w:rPr>
        <w:t xml:space="preserve"> and</w:t>
      </w:r>
      <w:r w:rsidRPr="002E7936">
        <w:rPr>
          <w:rFonts w:ascii="Arial" w:hAnsi="Arial" w:cs="Arial"/>
          <w:lang w:val="en-IN"/>
        </w:rPr>
        <w:t xml:space="preserve"> Tamil Nadu (IIOR, 2024; Deshmukh </w:t>
      </w:r>
      <w:r w:rsidRPr="002E7936">
        <w:rPr>
          <w:rFonts w:ascii="Arial" w:hAnsi="Arial" w:cs="Arial"/>
          <w:i/>
          <w:iCs/>
          <w:lang w:val="en-IN"/>
        </w:rPr>
        <w:t>et al</w:t>
      </w:r>
      <w:r w:rsidRPr="002E7936">
        <w:rPr>
          <w:rFonts w:ascii="Arial" w:hAnsi="Arial" w:cs="Arial"/>
          <w:lang w:val="en-IN"/>
        </w:rPr>
        <w:t>., 2022).</w:t>
      </w:r>
    </w:p>
    <w:p w14:paraId="2A943DBF" w14:textId="353457F3" w:rsidR="002E7936" w:rsidRPr="002E7936" w:rsidRDefault="002E7936" w:rsidP="002E7936">
      <w:pPr>
        <w:pStyle w:val="Body"/>
        <w:spacing w:after="0"/>
        <w:rPr>
          <w:rFonts w:ascii="Arial" w:hAnsi="Arial" w:cs="Arial"/>
          <w:lang w:val="en-IN"/>
        </w:rPr>
      </w:pPr>
      <w:r w:rsidRPr="002E7936">
        <w:rPr>
          <w:rFonts w:ascii="Arial" w:hAnsi="Arial" w:cs="Arial"/>
          <w:lang w:val="en-IN"/>
        </w:rPr>
        <w:t xml:space="preserve">The </w:t>
      </w:r>
      <w:r w:rsidRPr="002E7936">
        <w:rPr>
          <w:rFonts w:ascii="Arial" w:hAnsi="Arial" w:cs="Arial"/>
          <w:i/>
          <w:iCs/>
          <w:lang w:val="en-IN"/>
        </w:rPr>
        <w:t>Line × Tester mating design</w:t>
      </w:r>
      <w:r w:rsidRPr="002E7936">
        <w:rPr>
          <w:rFonts w:ascii="Arial" w:hAnsi="Arial" w:cs="Arial"/>
          <w:lang w:val="en-IN"/>
        </w:rPr>
        <w:t xml:space="preserve"> remains a widely employed method in sunflower genetics to evaluate </w:t>
      </w:r>
      <w:r w:rsidRPr="002E7936">
        <w:rPr>
          <w:rFonts w:ascii="Arial" w:hAnsi="Arial" w:cs="Arial"/>
          <w:i/>
          <w:iCs/>
          <w:lang w:val="en-IN"/>
        </w:rPr>
        <w:t>general combining ability (GCA)</w:t>
      </w:r>
      <w:r w:rsidRPr="002E7936">
        <w:rPr>
          <w:rFonts w:ascii="Arial" w:hAnsi="Arial" w:cs="Arial"/>
          <w:lang w:val="en-IN"/>
        </w:rPr>
        <w:t xml:space="preserve"> and </w:t>
      </w:r>
      <w:r w:rsidRPr="002E7936">
        <w:rPr>
          <w:rFonts w:ascii="Arial" w:hAnsi="Arial" w:cs="Arial"/>
          <w:i/>
          <w:iCs/>
          <w:lang w:val="en-IN"/>
        </w:rPr>
        <w:t>specific combining ability (SCA)</w:t>
      </w:r>
      <w:ins w:id="18" w:author="Microsoft account" w:date="2025-07-18T10:55:00Z">
        <w:r w:rsidR="00864960">
          <w:rPr>
            <w:rFonts w:ascii="Arial" w:hAnsi="Arial" w:cs="Arial"/>
            <w:lang w:val="en-IN"/>
          </w:rPr>
          <w:t>,</w:t>
        </w:r>
      </w:ins>
      <w:r w:rsidRPr="002E7936">
        <w:rPr>
          <w:rFonts w:ascii="Arial" w:hAnsi="Arial" w:cs="Arial"/>
          <w:lang w:val="en-IN"/>
        </w:rPr>
        <w:t xml:space="preserve"> facilitating the identification of superior parental combinations for hybrid development (Rathore </w:t>
      </w:r>
      <w:r w:rsidRPr="002E7936">
        <w:rPr>
          <w:rFonts w:ascii="Arial" w:hAnsi="Arial" w:cs="Arial"/>
          <w:i/>
          <w:iCs/>
          <w:lang w:val="en-IN"/>
        </w:rPr>
        <w:t>et al</w:t>
      </w:r>
      <w:r w:rsidRPr="002E7936">
        <w:rPr>
          <w:rFonts w:ascii="Arial" w:hAnsi="Arial" w:cs="Arial"/>
          <w:lang w:val="en-IN"/>
        </w:rPr>
        <w:t>., 2023). The present study focuses on assessing these combining abilities in sunflower for key yield-related traits.</w:t>
      </w:r>
    </w:p>
    <w:p w14:paraId="14119258" w14:textId="77777777" w:rsidR="00790ADA" w:rsidRPr="00FB3A86" w:rsidRDefault="00790ADA" w:rsidP="00441B6F">
      <w:pPr>
        <w:pStyle w:val="Body"/>
        <w:spacing w:after="0"/>
        <w:rPr>
          <w:rFonts w:ascii="Arial" w:hAnsi="Arial" w:cs="Arial"/>
        </w:rPr>
      </w:pPr>
    </w:p>
    <w:p w14:paraId="0127F82A" w14:textId="77777777" w:rsidR="00790ADA"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5680D97" w14:textId="77777777" w:rsidR="00873440" w:rsidRPr="00FB3A86" w:rsidRDefault="00873440" w:rsidP="00441B6F">
      <w:pPr>
        <w:pStyle w:val="AbstHead"/>
        <w:spacing w:after="0"/>
        <w:jc w:val="both"/>
        <w:rPr>
          <w:rFonts w:ascii="Arial" w:hAnsi="Arial" w:cs="Arial"/>
        </w:rPr>
      </w:pPr>
    </w:p>
    <w:p w14:paraId="6DA47474" w14:textId="77777777" w:rsidR="00200DA6" w:rsidRDefault="008543C8" w:rsidP="00200DA6">
      <w:pPr>
        <w:rPr>
          <w:ins w:id="19" w:author="Microsoft account" w:date="2025-07-18T10:59:00Z"/>
        </w:rPr>
      </w:pPr>
      <w:r w:rsidRPr="008543C8">
        <w:rPr>
          <w:rFonts w:ascii="Arial" w:hAnsi="Arial" w:cs="Arial"/>
        </w:rPr>
        <w:t>The present investigation was carried out at the Oilseeds Research Station,</w:t>
      </w:r>
      <w:r>
        <w:rPr>
          <w:rFonts w:ascii="Arial" w:hAnsi="Arial" w:cs="Arial"/>
        </w:rPr>
        <w:t xml:space="preserve"> </w:t>
      </w:r>
      <w:r w:rsidRPr="008543C8">
        <w:rPr>
          <w:rFonts w:ascii="Arial" w:hAnsi="Arial" w:cs="Arial"/>
        </w:rPr>
        <w:t xml:space="preserve">Latur </w:t>
      </w:r>
      <w:r>
        <w:rPr>
          <w:rFonts w:ascii="Arial" w:hAnsi="Arial" w:cs="Arial"/>
        </w:rPr>
        <w:t>(</w:t>
      </w:r>
      <w:r w:rsidRPr="008543C8">
        <w:rPr>
          <w:rFonts w:ascii="Arial" w:hAnsi="Arial" w:cs="Arial"/>
        </w:rPr>
        <w:t>18.40° N latitude and 76.57° E longitude</w:t>
      </w:r>
      <w:r>
        <w:rPr>
          <w:rFonts w:ascii="Arial" w:hAnsi="Arial" w:cs="Arial"/>
        </w:rPr>
        <w:t>)</w:t>
      </w:r>
      <w:r w:rsidRPr="008543C8">
        <w:rPr>
          <w:rFonts w:ascii="Arial" w:hAnsi="Arial" w:cs="Arial"/>
        </w:rPr>
        <w:t>.</w:t>
      </w:r>
      <w:r>
        <w:rPr>
          <w:rFonts w:ascii="Arial" w:hAnsi="Arial" w:cs="Arial"/>
        </w:rPr>
        <w:t xml:space="preserve"> </w:t>
      </w:r>
      <w:r w:rsidRPr="008543C8">
        <w:rPr>
          <w:rFonts w:ascii="Arial" w:hAnsi="Arial" w:cs="Arial"/>
        </w:rPr>
        <w:t xml:space="preserve">The field trial was conducted during the </w:t>
      </w:r>
      <w:r w:rsidRPr="008543C8">
        <w:rPr>
          <w:rFonts w:ascii="Arial" w:hAnsi="Arial" w:cs="Arial"/>
          <w:i/>
          <w:iCs/>
        </w:rPr>
        <w:t>Rabi</w:t>
      </w:r>
      <w:r w:rsidRPr="008543C8">
        <w:rPr>
          <w:rFonts w:ascii="Arial" w:hAnsi="Arial" w:cs="Arial"/>
        </w:rPr>
        <w:t xml:space="preserve"> 2024–25 season following hybridization during </w:t>
      </w:r>
      <w:r w:rsidRPr="008543C8">
        <w:rPr>
          <w:rFonts w:ascii="Arial" w:hAnsi="Arial" w:cs="Arial"/>
          <w:i/>
          <w:iCs/>
        </w:rPr>
        <w:t>Kharif</w:t>
      </w:r>
      <w:r w:rsidRPr="008543C8">
        <w:rPr>
          <w:rFonts w:ascii="Arial" w:hAnsi="Arial" w:cs="Arial"/>
        </w:rPr>
        <w:t xml:space="preserve"> 2024.</w:t>
      </w:r>
      <w:r>
        <w:rPr>
          <w:rFonts w:ascii="Arial" w:hAnsi="Arial" w:cs="Arial"/>
        </w:rPr>
        <w:t xml:space="preserve"> T</w:t>
      </w:r>
      <w:r w:rsidRPr="008543C8">
        <w:rPr>
          <w:rFonts w:ascii="Arial" w:hAnsi="Arial" w:cs="Arial"/>
        </w:rPr>
        <w:t>he study aimed to evaluate heterosis and combining ability in sunflower using six cytoplasmic male sterile (CMS) lines and seven restorer (R) lines of diverse genetic backgrounds. A total of 42 hybrids were developed using the line × tester mating design as proposed by Kempthor</w:t>
      </w:r>
      <w:r>
        <w:rPr>
          <w:rFonts w:ascii="Arial" w:hAnsi="Arial" w:cs="Arial"/>
        </w:rPr>
        <w:t>n</w:t>
      </w:r>
      <w:r w:rsidRPr="008543C8">
        <w:rPr>
          <w:rFonts w:ascii="Arial" w:hAnsi="Arial" w:cs="Arial"/>
        </w:rPr>
        <w:t xml:space="preserve">e (1957). </w:t>
      </w:r>
      <w:r w:rsidR="00DA6F8D" w:rsidRPr="00DA6F8D">
        <w:rPr>
          <w:rFonts w:ascii="Arial" w:hAnsi="Arial" w:cs="Arial"/>
        </w:rPr>
        <w:t>A total of 42 hybrids, along with 13 parental lines and three standard checks (LSFH-171, KBSH-90</w:t>
      </w:r>
      <w:r w:rsidR="0021379F">
        <w:rPr>
          <w:rFonts w:ascii="Arial" w:hAnsi="Arial" w:cs="Arial"/>
        </w:rPr>
        <w:t>and</w:t>
      </w:r>
      <w:r w:rsidR="00DA6F8D" w:rsidRPr="00DA6F8D">
        <w:rPr>
          <w:rFonts w:ascii="Arial" w:hAnsi="Arial" w:cs="Arial"/>
        </w:rPr>
        <w:t xml:space="preserve"> KBSH-44), were evaluated in a </w:t>
      </w:r>
      <w:del w:id="20" w:author="Microsoft account" w:date="2025-07-18T10:59:00Z">
        <w:r w:rsidR="00DA6F8D" w:rsidRPr="00DA6F8D" w:rsidDel="00200DA6">
          <w:rPr>
            <w:rFonts w:ascii="Arial" w:hAnsi="Arial" w:cs="Arial"/>
          </w:rPr>
          <w:delText xml:space="preserve">randomized block design </w:delText>
        </w:r>
      </w:del>
      <w:ins w:id="21" w:author="Microsoft account" w:date="2025-07-18T10:59:00Z">
        <w:r w:rsidR="00200DA6">
          <w:t>Randomized Complete Block Design (RCBD)</w:t>
        </w:r>
      </w:ins>
    </w:p>
    <w:p w14:paraId="33DE4BC0" w14:textId="65898770" w:rsidR="00790ADA" w:rsidRDefault="00DA6F8D" w:rsidP="00200DA6">
      <w:pPr>
        <w:pStyle w:val="Body"/>
        <w:spacing w:after="0"/>
        <w:rPr>
          <w:rFonts w:ascii="Arial" w:hAnsi="Arial" w:cs="Arial"/>
        </w:rPr>
      </w:pPr>
      <w:del w:id="22" w:author="Microsoft account" w:date="2025-07-18T11:01:00Z">
        <w:r w:rsidRPr="00DA6F8D" w:rsidDel="00200DA6">
          <w:rPr>
            <w:rFonts w:ascii="Arial" w:hAnsi="Arial" w:cs="Arial"/>
          </w:rPr>
          <w:delText xml:space="preserve">comprising </w:delText>
        </w:r>
      </w:del>
      <w:ins w:id="23" w:author="Microsoft account" w:date="2025-07-18T11:01:00Z">
        <w:r w:rsidR="00200DA6">
          <w:rPr>
            <w:rFonts w:ascii="Arial" w:hAnsi="Arial" w:cs="Arial"/>
          </w:rPr>
          <w:t>with</w:t>
        </w:r>
      </w:ins>
      <w:ins w:id="24" w:author="Microsoft account" w:date="2025-07-18T11:00:00Z">
        <w:r w:rsidR="00200DA6">
          <w:rPr>
            <w:rFonts w:ascii="Arial" w:hAnsi="Arial" w:cs="Arial"/>
          </w:rPr>
          <w:t xml:space="preserve"> </w:t>
        </w:r>
      </w:ins>
      <w:r w:rsidRPr="00DA6F8D">
        <w:rPr>
          <w:rFonts w:ascii="Arial" w:hAnsi="Arial" w:cs="Arial"/>
        </w:rPr>
        <w:t xml:space="preserve">two replications, </w:t>
      </w:r>
      <w:del w:id="25" w:author="Microsoft account" w:date="2025-07-18T11:02:00Z">
        <w:r w:rsidRPr="00DA6F8D" w:rsidDel="00200DA6">
          <w:rPr>
            <w:rFonts w:ascii="Arial" w:hAnsi="Arial" w:cs="Arial"/>
          </w:rPr>
          <w:delText xml:space="preserve">with </w:delText>
        </w:r>
      </w:del>
      <w:ins w:id="26" w:author="Microsoft account" w:date="2025-07-18T11:02:00Z">
        <w:r w:rsidR="00200DA6">
          <w:rPr>
            <w:rFonts w:ascii="Arial" w:hAnsi="Arial" w:cs="Arial"/>
          </w:rPr>
          <w:t>using</w:t>
        </w:r>
        <w:r w:rsidR="00200DA6" w:rsidRPr="00DA6F8D">
          <w:rPr>
            <w:rFonts w:ascii="Arial" w:hAnsi="Arial" w:cs="Arial"/>
          </w:rPr>
          <w:t xml:space="preserve"> </w:t>
        </w:r>
      </w:ins>
      <w:r w:rsidRPr="00DA6F8D">
        <w:rPr>
          <w:rFonts w:ascii="Arial" w:hAnsi="Arial" w:cs="Arial"/>
        </w:rPr>
        <w:t>a spacing of 60 cm between rows and 30 cm between plants.</w:t>
      </w:r>
    </w:p>
    <w:p w14:paraId="720CC75C" w14:textId="55D06321" w:rsidR="00502516" w:rsidRDefault="008543C8" w:rsidP="00200DA6">
      <w:pPr>
        <w:pStyle w:val="Body"/>
        <w:rPr>
          <w:rFonts w:ascii="Arial" w:hAnsi="Arial" w:cs="Arial"/>
        </w:rPr>
      </w:pPr>
      <w:r w:rsidRPr="008543C8">
        <w:rPr>
          <w:rFonts w:ascii="Arial" w:hAnsi="Arial" w:cs="Arial"/>
        </w:rPr>
        <w:t>Observations were recorded on five randomly selected</w:t>
      </w:r>
      <w:r>
        <w:rPr>
          <w:rFonts w:ascii="Arial" w:hAnsi="Arial" w:cs="Arial"/>
        </w:rPr>
        <w:t xml:space="preserve"> </w:t>
      </w:r>
      <w:r w:rsidRPr="008543C8">
        <w:rPr>
          <w:rFonts w:ascii="Arial" w:hAnsi="Arial" w:cs="Arial"/>
        </w:rPr>
        <w:t xml:space="preserve">plants for ten </w:t>
      </w:r>
      <w:r w:rsidR="00873440">
        <w:rPr>
          <w:rFonts w:ascii="Arial" w:hAnsi="Arial" w:cs="Arial"/>
        </w:rPr>
        <w:t>quantitative</w:t>
      </w:r>
      <w:r w:rsidRPr="008543C8">
        <w:rPr>
          <w:rFonts w:ascii="Arial" w:hAnsi="Arial" w:cs="Arial"/>
        </w:rPr>
        <w:t xml:space="preserve"> traits: days to 50% flowering, days to maturity, plant height (cm), head diameter (cm), seed filling percentage, 100-seed weight (g), volume weight (g/100 ml), hull content (%), oil content (%)</w:t>
      </w:r>
      <w:r w:rsidR="0021379F">
        <w:rPr>
          <w:rFonts w:ascii="Arial" w:hAnsi="Arial" w:cs="Arial"/>
        </w:rPr>
        <w:t xml:space="preserve"> and</w:t>
      </w:r>
      <w:r w:rsidRPr="008543C8">
        <w:rPr>
          <w:rFonts w:ascii="Arial" w:hAnsi="Arial" w:cs="Arial"/>
        </w:rPr>
        <w:t xml:space="preserve"> seed yield per plant (g).</w:t>
      </w:r>
      <w:r>
        <w:rPr>
          <w:rFonts w:ascii="Arial" w:hAnsi="Arial" w:cs="Arial"/>
        </w:rPr>
        <w:t xml:space="preserve"> </w:t>
      </w:r>
      <w:r w:rsidRPr="008543C8">
        <w:rPr>
          <w:rFonts w:ascii="Arial" w:hAnsi="Arial" w:cs="Arial"/>
        </w:rPr>
        <w:t xml:space="preserve">The recorded data were subjected to analysis of variance (ANOVA) </w:t>
      </w:r>
      <w:del w:id="27" w:author="Microsoft account" w:date="2025-07-18T11:04:00Z">
        <w:r w:rsidRPr="008543C8" w:rsidDel="00200DA6">
          <w:rPr>
            <w:rFonts w:ascii="Arial" w:hAnsi="Arial" w:cs="Arial"/>
          </w:rPr>
          <w:delText xml:space="preserve">suitable for randomized block design </w:delText>
        </w:r>
      </w:del>
      <w:r w:rsidRPr="008543C8">
        <w:rPr>
          <w:rFonts w:ascii="Arial" w:hAnsi="Arial" w:cs="Arial"/>
        </w:rPr>
        <w:t>as described by Gomez and Gomez (1984). Combining ability analysis was carried out using the line × tester method to estimate general combining ability (GCA) and specific combining ability (SCA) effects. The nature of gene action was determined based on the ratio of GCA to SCA variances. All statistical analyses were performed using TNAUSTAT software (Manivannan, 2014).</w:t>
      </w:r>
    </w:p>
    <w:p w14:paraId="6F49009E" w14:textId="77777777" w:rsidR="002E0D56" w:rsidRDefault="002E0D56" w:rsidP="00441B6F">
      <w:pPr>
        <w:pStyle w:val="Body"/>
        <w:spacing w:after="0"/>
        <w:rPr>
          <w:rFonts w:ascii="Arial" w:hAnsi="Arial" w:cs="Arial"/>
        </w:rPr>
      </w:pPr>
    </w:p>
    <w:p w14:paraId="5EA99253"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A5F6DC5" w14:textId="77777777" w:rsidR="00EA43E1" w:rsidRDefault="00EA43E1" w:rsidP="00441B6F">
      <w:pPr>
        <w:pStyle w:val="Head1"/>
        <w:spacing w:after="0"/>
        <w:jc w:val="both"/>
        <w:rPr>
          <w:rFonts w:ascii="Arial" w:hAnsi="Arial" w:cs="Arial"/>
        </w:rPr>
      </w:pPr>
    </w:p>
    <w:p w14:paraId="2A02DC75" w14:textId="41A3F019" w:rsidR="00B95236" w:rsidRDefault="00EA43E1" w:rsidP="00B31068">
      <w:pPr>
        <w:pStyle w:val="Body"/>
        <w:spacing w:after="0"/>
        <w:rPr>
          <w:rFonts w:ascii="Arial" w:hAnsi="Arial" w:cs="Arial"/>
        </w:rPr>
      </w:pPr>
      <w:r>
        <w:rPr>
          <w:rFonts w:ascii="Arial" w:hAnsi="Arial" w:cs="Arial"/>
        </w:rPr>
        <w:t>The analysis of variances</w:t>
      </w:r>
      <w:r w:rsidR="00E90419">
        <w:rPr>
          <w:rFonts w:ascii="Arial" w:hAnsi="Arial" w:cs="Arial"/>
        </w:rPr>
        <w:t xml:space="preserve"> for combining ability</w:t>
      </w:r>
      <w:r>
        <w:rPr>
          <w:rFonts w:ascii="Arial" w:hAnsi="Arial" w:cs="Arial"/>
        </w:rPr>
        <w:t xml:space="preserve"> revealed significant differences among treatments, parents, crosses and L x T for all the characters</w:t>
      </w:r>
      <w:ins w:id="28" w:author="Microsoft account" w:date="2025-07-18T11:06:00Z">
        <w:r w:rsidR="00200DA6">
          <w:rPr>
            <w:rFonts w:ascii="Arial" w:hAnsi="Arial" w:cs="Arial"/>
          </w:rPr>
          <w:t>,</w:t>
        </w:r>
      </w:ins>
      <w:r>
        <w:rPr>
          <w:rFonts w:ascii="Arial" w:hAnsi="Arial" w:cs="Arial"/>
        </w:rPr>
        <w:t xml:space="preserve"> indicating the presence of adequate variability in the experimental population</w:t>
      </w:r>
      <w:ins w:id="29" w:author="Microsoft account" w:date="2025-07-18T11:06:00Z">
        <w:r w:rsidR="00200DA6">
          <w:rPr>
            <w:rFonts w:ascii="Arial" w:hAnsi="Arial" w:cs="Arial"/>
          </w:rPr>
          <w:t>,</w:t>
        </w:r>
      </w:ins>
      <w:r>
        <w:rPr>
          <w:rFonts w:ascii="Arial" w:hAnsi="Arial" w:cs="Arial"/>
        </w:rPr>
        <w:t xml:space="preserve"> while parents vs crosses also showed significant differences for all the characters except hull content </w:t>
      </w:r>
      <w:r w:rsidRPr="0002580D">
        <w:rPr>
          <w:rFonts w:ascii="Arial" w:hAnsi="Arial" w:cs="Arial"/>
          <w:b/>
          <w:bCs/>
        </w:rPr>
        <w:t>(Table 1)</w:t>
      </w:r>
      <w:r w:rsidR="00E90419">
        <w:rPr>
          <w:rFonts w:ascii="Arial" w:hAnsi="Arial" w:cs="Arial"/>
        </w:rPr>
        <w:t xml:space="preserve">. </w:t>
      </w:r>
      <w:r w:rsidR="00D30CDE" w:rsidRPr="00D30CDE">
        <w:rPr>
          <w:rFonts w:ascii="Arial" w:hAnsi="Arial" w:cs="Arial"/>
        </w:rPr>
        <w:t>Line × tester analysis revealed significant variance for all traits due to line effects</w:t>
      </w:r>
      <w:r w:rsidR="0021379F">
        <w:rPr>
          <w:rFonts w:ascii="Arial" w:hAnsi="Arial" w:cs="Arial"/>
        </w:rPr>
        <w:t xml:space="preserve"> and</w:t>
      </w:r>
      <w:r w:rsidR="00D30CDE" w:rsidRPr="00D30CDE">
        <w:rPr>
          <w:rFonts w:ascii="Arial" w:hAnsi="Arial" w:cs="Arial"/>
        </w:rPr>
        <w:t xml:space="preserve"> for most traits due to tester effects</w:t>
      </w:r>
      <w:r w:rsidR="00D30CDE">
        <w:rPr>
          <w:rFonts w:ascii="Arial" w:hAnsi="Arial" w:cs="Arial"/>
        </w:rPr>
        <w:t xml:space="preserve"> </w:t>
      </w:r>
      <w:r w:rsidR="00D30CDE" w:rsidRPr="00D30CDE">
        <w:rPr>
          <w:rFonts w:ascii="Arial" w:hAnsi="Arial" w:cs="Arial"/>
        </w:rPr>
        <w:t>except head diameter and volume weight. Interactions between lines and testers were significant for all characters except plant height</w:t>
      </w:r>
      <w:r w:rsidR="00D30CDE">
        <w:rPr>
          <w:rFonts w:ascii="Arial" w:hAnsi="Arial" w:cs="Arial"/>
        </w:rPr>
        <w:t xml:space="preserve"> </w:t>
      </w:r>
      <w:r w:rsidR="00D30CDE" w:rsidRPr="0002580D">
        <w:rPr>
          <w:rFonts w:ascii="Arial" w:hAnsi="Arial" w:cs="Arial"/>
          <w:b/>
          <w:bCs/>
        </w:rPr>
        <w:t>(Table 2)</w:t>
      </w:r>
      <w:r w:rsidR="00D30CDE">
        <w:rPr>
          <w:rFonts w:ascii="Arial" w:hAnsi="Arial" w:cs="Arial"/>
        </w:rPr>
        <w:t>.</w:t>
      </w:r>
      <w:r w:rsidR="00D30CDE" w:rsidRPr="00D30CDE">
        <w:rPr>
          <w:rFonts w:ascii="Arial" w:hAnsi="Arial" w:cs="Arial"/>
        </w:rPr>
        <w:t xml:space="preserve"> General combining ability (GCA) effects were supported by significant mean squares for both lines and testers</w:t>
      </w:r>
      <w:del w:id="30" w:author="Microsoft account" w:date="2025-07-18T11:15:00Z">
        <w:r w:rsidR="00D30CDE" w:rsidRPr="00D30CDE" w:rsidDel="00B31068">
          <w:rPr>
            <w:rFonts w:ascii="Arial" w:hAnsi="Arial" w:cs="Arial"/>
          </w:rPr>
          <w:delText>.</w:delText>
        </w:r>
      </w:del>
      <w:r w:rsidR="00D30CDE" w:rsidRPr="00D30CDE">
        <w:rPr>
          <w:rFonts w:ascii="Arial" w:hAnsi="Arial" w:cs="Arial"/>
        </w:rPr>
        <w:t xml:space="preserve"> </w:t>
      </w:r>
      <w:r w:rsidR="00D30CDE">
        <w:rPr>
          <w:rFonts w:ascii="Arial" w:hAnsi="Arial" w:cs="Arial"/>
        </w:rPr>
        <w:t>(</w:t>
      </w:r>
      <w:r w:rsidR="00D30CDE" w:rsidRPr="00D30CDE">
        <w:rPr>
          <w:rFonts w:ascii="Arial" w:hAnsi="Arial" w:cs="Arial"/>
        </w:rPr>
        <w:t xml:space="preserve">Binodh </w:t>
      </w:r>
      <w:r w:rsidR="00D30CDE" w:rsidRPr="007E3102">
        <w:rPr>
          <w:rFonts w:ascii="Arial" w:hAnsi="Arial" w:cs="Arial"/>
          <w:i/>
          <w:iCs/>
        </w:rPr>
        <w:t>et al.</w:t>
      </w:r>
      <w:ins w:id="31" w:author="Microsoft account" w:date="2025-07-18T11:15:00Z">
        <w:r w:rsidR="00B31068">
          <w:rPr>
            <w:rFonts w:ascii="Arial" w:hAnsi="Arial" w:cs="Arial"/>
            <w:i/>
            <w:iCs/>
          </w:rPr>
          <w:t>,</w:t>
        </w:r>
      </w:ins>
      <w:r w:rsidR="00D30CDE" w:rsidRPr="00D30CDE">
        <w:rPr>
          <w:rFonts w:ascii="Arial" w:hAnsi="Arial" w:cs="Arial"/>
        </w:rPr>
        <w:t xml:space="preserve"> </w:t>
      </w:r>
      <w:del w:id="32" w:author="Microsoft account" w:date="2025-07-18T11:15:00Z">
        <w:r w:rsidR="00D30CDE" w:rsidRPr="00D30CDE" w:rsidDel="00B31068">
          <w:rPr>
            <w:rFonts w:ascii="Arial" w:hAnsi="Arial" w:cs="Arial"/>
          </w:rPr>
          <w:delText>(</w:delText>
        </w:r>
      </w:del>
      <w:r w:rsidR="00D30CDE" w:rsidRPr="00D30CDE">
        <w:rPr>
          <w:rFonts w:ascii="Arial" w:hAnsi="Arial" w:cs="Arial"/>
        </w:rPr>
        <w:t>2008</w:t>
      </w:r>
      <w:del w:id="33" w:author="Microsoft account" w:date="2025-07-18T11:15:00Z">
        <w:r w:rsidR="00D30CDE" w:rsidRPr="00D30CDE" w:rsidDel="00B31068">
          <w:rPr>
            <w:rFonts w:ascii="Arial" w:hAnsi="Arial" w:cs="Arial"/>
          </w:rPr>
          <w:delText xml:space="preserve">), </w:delText>
        </w:r>
      </w:del>
      <w:ins w:id="34" w:author="Microsoft account" w:date="2025-07-18T11:15:00Z">
        <w:r w:rsidR="00B31068">
          <w:rPr>
            <w:rFonts w:ascii="Arial" w:hAnsi="Arial" w:cs="Arial"/>
          </w:rPr>
          <w:t>;</w:t>
        </w:r>
        <w:r w:rsidR="00B31068" w:rsidRPr="00D30CDE">
          <w:rPr>
            <w:rFonts w:ascii="Arial" w:hAnsi="Arial" w:cs="Arial"/>
          </w:rPr>
          <w:t xml:space="preserve"> </w:t>
        </w:r>
      </w:ins>
      <w:r w:rsidR="00D30CDE" w:rsidRPr="00D30CDE">
        <w:rPr>
          <w:rFonts w:ascii="Arial" w:hAnsi="Arial" w:cs="Arial"/>
        </w:rPr>
        <w:t xml:space="preserve">Khan </w:t>
      </w:r>
      <w:r w:rsidR="00D30CDE" w:rsidRPr="007E3102">
        <w:rPr>
          <w:rFonts w:ascii="Arial" w:hAnsi="Arial" w:cs="Arial"/>
          <w:i/>
          <w:iCs/>
        </w:rPr>
        <w:t>et al</w:t>
      </w:r>
      <w:r w:rsidR="00D30CDE" w:rsidRPr="00D30CDE">
        <w:rPr>
          <w:rFonts w:ascii="Arial" w:hAnsi="Arial" w:cs="Arial"/>
        </w:rPr>
        <w:t>.</w:t>
      </w:r>
      <w:ins w:id="35" w:author="Microsoft account" w:date="2025-07-18T11:15:00Z">
        <w:r w:rsidR="00B31068">
          <w:rPr>
            <w:rFonts w:ascii="Arial" w:hAnsi="Arial" w:cs="Arial"/>
          </w:rPr>
          <w:t>,</w:t>
        </w:r>
      </w:ins>
      <w:del w:id="36" w:author="Microsoft account" w:date="2025-07-18T11:15:00Z">
        <w:r w:rsidR="00D30CDE" w:rsidRPr="00D30CDE" w:rsidDel="00B31068">
          <w:rPr>
            <w:rFonts w:ascii="Arial" w:hAnsi="Arial" w:cs="Arial"/>
          </w:rPr>
          <w:delText xml:space="preserve"> (</w:delText>
        </w:r>
      </w:del>
      <w:r w:rsidR="00D30CDE" w:rsidRPr="00D30CDE">
        <w:rPr>
          <w:rFonts w:ascii="Arial" w:hAnsi="Arial" w:cs="Arial"/>
        </w:rPr>
        <w:t>2009</w:t>
      </w:r>
      <w:ins w:id="37" w:author="Microsoft account" w:date="2025-07-18T11:15:00Z">
        <w:r w:rsidR="00B31068">
          <w:rPr>
            <w:rFonts w:ascii="Arial" w:hAnsi="Arial" w:cs="Arial"/>
          </w:rPr>
          <w:t>;</w:t>
        </w:r>
      </w:ins>
      <w:del w:id="38" w:author="Microsoft account" w:date="2025-07-18T11:15:00Z">
        <w:r w:rsidR="00D30CDE" w:rsidRPr="00D30CDE" w:rsidDel="00B31068">
          <w:rPr>
            <w:rFonts w:ascii="Arial" w:hAnsi="Arial" w:cs="Arial"/>
          </w:rPr>
          <w:delText>)</w:delText>
        </w:r>
      </w:del>
      <w:r w:rsidR="0021379F">
        <w:rPr>
          <w:rFonts w:ascii="Arial" w:hAnsi="Arial" w:cs="Arial"/>
        </w:rPr>
        <w:t xml:space="preserve"> </w:t>
      </w:r>
      <w:del w:id="39" w:author="Microsoft account" w:date="2025-07-18T11:16:00Z">
        <w:r w:rsidR="0021379F" w:rsidDel="00B31068">
          <w:rPr>
            <w:rFonts w:ascii="Arial" w:hAnsi="Arial" w:cs="Arial"/>
          </w:rPr>
          <w:delText>and</w:delText>
        </w:r>
        <w:r w:rsidR="00D30CDE" w:rsidRPr="00D30CDE" w:rsidDel="00B31068">
          <w:rPr>
            <w:rFonts w:ascii="Arial" w:hAnsi="Arial" w:cs="Arial"/>
          </w:rPr>
          <w:delText xml:space="preserve">arkhor </w:delText>
        </w:r>
      </w:del>
      <w:ins w:id="40" w:author="Microsoft account" w:date="2025-07-18T11:16:00Z">
        <w:r w:rsidR="00B31068">
          <w:rPr>
            <w:rFonts w:ascii="Arial" w:hAnsi="Arial" w:cs="Arial"/>
          </w:rPr>
          <w:t>A</w:t>
        </w:r>
        <w:r w:rsidR="00B31068">
          <w:rPr>
            <w:rFonts w:ascii="Arial" w:hAnsi="Arial" w:cs="Arial"/>
          </w:rPr>
          <w:t>nd</w:t>
        </w:r>
        <w:r w:rsidR="00B31068" w:rsidRPr="00D30CDE">
          <w:rPr>
            <w:rFonts w:ascii="Arial" w:hAnsi="Arial" w:cs="Arial"/>
          </w:rPr>
          <w:t xml:space="preserve">arkhor </w:t>
        </w:r>
      </w:ins>
      <w:r w:rsidR="00D30CDE" w:rsidRPr="007E3102">
        <w:rPr>
          <w:rFonts w:ascii="Arial" w:hAnsi="Arial" w:cs="Arial"/>
          <w:i/>
          <w:iCs/>
        </w:rPr>
        <w:t>et al</w:t>
      </w:r>
      <w:r w:rsidR="00D30CDE" w:rsidRPr="00D30CDE">
        <w:rPr>
          <w:rFonts w:ascii="Arial" w:hAnsi="Arial" w:cs="Arial"/>
        </w:rPr>
        <w:t>.</w:t>
      </w:r>
      <w:ins w:id="41" w:author="Microsoft account" w:date="2025-07-18T11:16:00Z">
        <w:r w:rsidR="00B31068">
          <w:rPr>
            <w:rFonts w:ascii="Arial" w:hAnsi="Arial" w:cs="Arial"/>
          </w:rPr>
          <w:t>,</w:t>
        </w:r>
      </w:ins>
      <w:r w:rsidR="00D30CDE" w:rsidRPr="00D30CDE">
        <w:rPr>
          <w:rFonts w:ascii="Arial" w:hAnsi="Arial" w:cs="Arial"/>
        </w:rPr>
        <w:t xml:space="preserve"> </w:t>
      </w:r>
      <w:del w:id="42" w:author="Microsoft account" w:date="2025-07-18T11:16:00Z">
        <w:r w:rsidR="00D30CDE" w:rsidRPr="00D30CDE" w:rsidDel="00B31068">
          <w:rPr>
            <w:rFonts w:ascii="Arial" w:hAnsi="Arial" w:cs="Arial"/>
          </w:rPr>
          <w:delText>(</w:delText>
        </w:r>
      </w:del>
      <w:r w:rsidR="00D30CDE" w:rsidRPr="00D30CDE">
        <w:rPr>
          <w:rFonts w:ascii="Arial" w:hAnsi="Arial" w:cs="Arial"/>
        </w:rPr>
        <w:t>2011</w:t>
      </w:r>
      <w:del w:id="43" w:author="Microsoft account" w:date="2025-07-18T11:16:00Z">
        <w:r w:rsidR="00D30CDE" w:rsidRPr="00D30CDE" w:rsidDel="00B31068">
          <w:rPr>
            <w:rFonts w:ascii="Arial" w:hAnsi="Arial" w:cs="Arial"/>
          </w:rPr>
          <w:delText xml:space="preserve">), </w:delText>
        </w:r>
      </w:del>
      <w:ins w:id="44" w:author="Microsoft account" w:date="2025-07-18T11:16:00Z">
        <w:r w:rsidR="00B31068">
          <w:rPr>
            <w:rFonts w:ascii="Arial" w:hAnsi="Arial" w:cs="Arial"/>
          </w:rPr>
          <w:t>;</w:t>
        </w:r>
        <w:r w:rsidR="00B31068" w:rsidRPr="00D30CDE">
          <w:rPr>
            <w:rFonts w:ascii="Arial" w:hAnsi="Arial" w:cs="Arial"/>
          </w:rPr>
          <w:t xml:space="preserve"> </w:t>
        </w:r>
      </w:ins>
      <w:r w:rsidR="00D30CDE" w:rsidRPr="00D30CDE">
        <w:rPr>
          <w:rFonts w:ascii="Arial" w:hAnsi="Arial" w:cs="Arial"/>
        </w:rPr>
        <w:t xml:space="preserve">Jondhale </w:t>
      </w:r>
      <w:r w:rsidR="00D30CDE" w:rsidRPr="007E3102">
        <w:rPr>
          <w:rFonts w:ascii="Arial" w:hAnsi="Arial" w:cs="Arial"/>
          <w:i/>
          <w:iCs/>
        </w:rPr>
        <w:t>et al</w:t>
      </w:r>
      <w:del w:id="45" w:author="Microsoft account" w:date="2025-07-18T11:16:00Z">
        <w:r w:rsidR="00D30CDE" w:rsidRPr="00D30CDE" w:rsidDel="00B31068">
          <w:rPr>
            <w:rFonts w:ascii="Arial" w:hAnsi="Arial" w:cs="Arial"/>
          </w:rPr>
          <w:delText>. (</w:delText>
        </w:r>
      </w:del>
      <w:ins w:id="46" w:author="Microsoft account" w:date="2025-07-18T11:16:00Z">
        <w:r w:rsidR="00B31068">
          <w:rPr>
            <w:rFonts w:ascii="Arial" w:hAnsi="Arial" w:cs="Arial"/>
          </w:rPr>
          <w:t>,</w:t>
        </w:r>
      </w:ins>
      <w:r w:rsidR="00D30CDE" w:rsidRPr="00D30CDE">
        <w:rPr>
          <w:rFonts w:ascii="Arial" w:hAnsi="Arial" w:cs="Arial"/>
        </w:rPr>
        <w:t>2012</w:t>
      </w:r>
      <w:del w:id="47" w:author="Microsoft account" w:date="2025-07-18T11:17:00Z">
        <w:r w:rsidR="00D30CDE" w:rsidRPr="00D30CDE" w:rsidDel="00B31068">
          <w:rPr>
            <w:rFonts w:ascii="Arial" w:hAnsi="Arial" w:cs="Arial"/>
          </w:rPr>
          <w:delText xml:space="preserve">), </w:delText>
        </w:r>
      </w:del>
      <w:ins w:id="48" w:author="Microsoft account" w:date="2025-07-18T11:17:00Z">
        <w:r w:rsidR="00B31068">
          <w:rPr>
            <w:rFonts w:ascii="Arial" w:hAnsi="Arial" w:cs="Arial"/>
          </w:rPr>
          <w:t>;</w:t>
        </w:r>
      </w:ins>
      <w:r w:rsidR="00D30CDE" w:rsidRPr="00D30CDE">
        <w:rPr>
          <w:rFonts w:ascii="Arial" w:hAnsi="Arial" w:cs="Arial"/>
        </w:rPr>
        <w:t xml:space="preserve">Choudhary </w:t>
      </w:r>
      <w:del w:id="49" w:author="Microsoft account" w:date="2025-07-18T11:17:00Z">
        <w:r w:rsidR="00D30CDE" w:rsidRPr="00D30CDE" w:rsidDel="00B31068">
          <w:rPr>
            <w:rFonts w:ascii="Arial" w:hAnsi="Arial" w:cs="Arial"/>
          </w:rPr>
          <w:delText>(</w:delText>
        </w:r>
      </w:del>
      <w:ins w:id="50" w:author="Microsoft account" w:date="2025-07-18T11:17:00Z">
        <w:r w:rsidR="00B31068">
          <w:rPr>
            <w:rFonts w:ascii="Arial" w:hAnsi="Arial" w:cs="Arial"/>
          </w:rPr>
          <w:t xml:space="preserve"> </w:t>
        </w:r>
      </w:ins>
      <w:r w:rsidR="00D30CDE" w:rsidRPr="00D30CDE">
        <w:rPr>
          <w:rFonts w:ascii="Arial" w:hAnsi="Arial" w:cs="Arial"/>
        </w:rPr>
        <w:t>2018</w:t>
      </w:r>
      <w:del w:id="51" w:author="Microsoft account" w:date="2025-07-18T11:17:00Z">
        <w:r w:rsidR="00D30CDE" w:rsidRPr="00D30CDE" w:rsidDel="00B31068">
          <w:rPr>
            <w:rFonts w:ascii="Arial" w:hAnsi="Arial" w:cs="Arial"/>
          </w:rPr>
          <w:delText xml:space="preserve">), </w:delText>
        </w:r>
      </w:del>
      <w:ins w:id="52" w:author="Microsoft account" w:date="2025-07-18T11:17:00Z">
        <w:r w:rsidR="00B31068">
          <w:rPr>
            <w:rFonts w:ascii="Arial" w:hAnsi="Arial" w:cs="Arial"/>
          </w:rPr>
          <w:t>;</w:t>
        </w:r>
        <w:r w:rsidR="00B31068" w:rsidRPr="00D30CDE">
          <w:rPr>
            <w:rFonts w:ascii="Arial" w:hAnsi="Arial" w:cs="Arial"/>
          </w:rPr>
          <w:t xml:space="preserve"> </w:t>
        </w:r>
      </w:ins>
      <w:r w:rsidR="00D30CDE" w:rsidRPr="00D30CDE">
        <w:rPr>
          <w:rFonts w:ascii="Arial" w:hAnsi="Arial" w:cs="Arial"/>
        </w:rPr>
        <w:t xml:space="preserve">Sharma and Shadakshari </w:t>
      </w:r>
      <w:del w:id="53" w:author="Microsoft account" w:date="2025-07-18T11:17:00Z">
        <w:r w:rsidR="00D30CDE" w:rsidRPr="00D30CDE" w:rsidDel="00B31068">
          <w:rPr>
            <w:rFonts w:ascii="Arial" w:hAnsi="Arial" w:cs="Arial"/>
          </w:rPr>
          <w:delText>(</w:delText>
        </w:r>
      </w:del>
      <w:ins w:id="54" w:author="Microsoft account" w:date="2025-07-18T11:17:00Z">
        <w:r w:rsidR="00B31068">
          <w:rPr>
            <w:rFonts w:ascii="Arial" w:hAnsi="Arial" w:cs="Arial"/>
          </w:rPr>
          <w:t>,</w:t>
        </w:r>
      </w:ins>
      <w:r w:rsidR="00D30CDE" w:rsidRPr="00D30CDE">
        <w:rPr>
          <w:rFonts w:ascii="Arial" w:hAnsi="Arial" w:cs="Arial"/>
        </w:rPr>
        <w:t>2021</w:t>
      </w:r>
      <w:del w:id="55" w:author="Microsoft account" w:date="2025-07-18T11:17:00Z">
        <w:r w:rsidR="00D30CDE" w:rsidRPr="00D30CDE" w:rsidDel="00B31068">
          <w:rPr>
            <w:rFonts w:ascii="Arial" w:hAnsi="Arial" w:cs="Arial"/>
          </w:rPr>
          <w:delText xml:space="preserve">), </w:delText>
        </w:r>
      </w:del>
      <w:ins w:id="56" w:author="Microsoft account" w:date="2025-07-18T11:17:00Z">
        <w:r w:rsidR="00B31068">
          <w:rPr>
            <w:rFonts w:ascii="Arial" w:hAnsi="Arial" w:cs="Arial"/>
          </w:rPr>
          <w:t>;</w:t>
        </w:r>
        <w:r w:rsidR="00B31068" w:rsidRPr="00D30CDE">
          <w:rPr>
            <w:rFonts w:ascii="Arial" w:hAnsi="Arial" w:cs="Arial"/>
          </w:rPr>
          <w:t xml:space="preserve"> </w:t>
        </w:r>
      </w:ins>
      <w:r w:rsidR="00D30CDE" w:rsidRPr="00D30CDE">
        <w:rPr>
          <w:rFonts w:ascii="Arial" w:hAnsi="Arial" w:cs="Arial"/>
        </w:rPr>
        <w:t xml:space="preserve">Dhanalakshami </w:t>
      </w:r>
      <w:r w:rsidR="00D30CDE" w:rsidRPr="007E3102">
        <w:rPr>
          <w:rFonts w:ascii="Arial" w:hAnsi="Arial" w:cs="Arial"/>
          <w:i/>
          <w:iCs/>
        </w:rPr>
        <w:t>et al</w:t>
      </w:r>
      <w:r w:rsidR="00D30CDE" w:rsidRPr="00D30CDE">
        <w:rPr>
          <w:rFonts w:ascii="Arial" w:hAnsi="Arial" w:cs="Arial"/>
        </w:rPr>
        <w:t>.</w:t>
      </w:r>
      <w:ins w:id="57" w:author="Microsoft account" w:date="2025-07-18T11:17:00Z">
        <w:r w:rsidR="00B31068">
          <w:rPr>
            <w:rFonts w:ascii="Arial" w:hAnsi="Arial" w:cs="Arial"/>
          </w:rPr>
          <w:t>,</w:t>
        </w:r>
        <w:r w:rsidR="00B31068" w:rsidRPr="00D30CDE" w:rsidDel="00B31068">
          <w:rPr>
            <w:rFonts w:ascii="Arial" w:hAnsi="Arial" w:cs="Arial"/>
          </w:rPr>
          <w:t xml:space="preserve"> </w:t>
        </w:r>
      </w:ins>
      <w:del w:id="58" w:author="Microsoft account" w:date="2025-07-18T11:17:00Z">
        <w:r w:rsidR="00D30CDE" w:rsidRPr="00D30CDE" w:rsidDel="00B31068">
          <w:rPr>
            <w:rFonts w:ascii="Arial" w:hAnsi="Arial" w:cs="Arial"/>
          </w:rPr>
          <w:delText xml:space="preserve"> (</w:delText>
        </w:r>
      </w:del>
      <w:r w:rsidR="00D30CDE" w:rsidRPr="00D30CDE">
        <w:rPr>
          <w:rFonts w:ascii="Arial" w:hAnsi="Arial" w:cs="Arial"/>
        </w:rPr>
        <w:t>2022</w:t>
      </w:r>
      <w:del w:id="59" w:author="Microsoft account" w:date="2025-07-18T11:17:00Z">
        <w:r w:rsidR="00D30CDE" w:rsidRPr="00D30CDE" w:rsidDel="00B31068">
          <w:rPr>
            <w:rFonts w:ascii="Arial" w:hAnsi="Arial" w:cs="Arial"/>
          </w:rPr>
          <w:delText>) and</w:delText>
        </w:r>
      </w:del>
      <w:ins w:id="60" w:author="Microsoft account" w:date="2025-07-18T11:17:00Z">
        <w:r w:rsidR="00B31068">
          <w:rPr>
            <w:rFonts w:ascii="Arial" w:hAnsi="Arial" w:cs="Arial"/>
          </w:rPr>
          <w:t>;</w:t>
        </w:r>
      </w:ins>
      <w:r w:rsidR="00D30CDE" w:rsidRPr="00D30CDE">
        <w:rPr>
          <w:rFonts w:ascii="Arial" w:hAnsi="Arial" w:cs="Arial"/>
        </w:rPr>
        <w:t xml:space="preserve"> Dagustu</w:t>
      </w:r>
      <w:ins w:id="61" w:author="Microsoft account" w:date="2025-07-18T11:17:00Z">
        <w:r w:rsidR="00B31068">
          <w:rPr>
            <w:rFonts w:ascii="Arial" w:hAnsi="Arial" w:cs="Arial"/>
          </w:rPr>
          <w:t>,</w:t>
        </w:r>
      </w:ins>
      <w:del w:id="62" w:author="Microsoft account" w:date="2025-07-18T11:17:00Z">
        <w:r w:rsidR="00D30CDE" w:rsidRPr="00D30CDE" w:rsidDel="00B31068">
          <w:rPr>
            <w:rFonts w:ascii="Arial" w:hAnsi="Arial" w:cs="Arial"/>
          </w:rPr>
          <w:delText xml:space="preserve"> (</w:delText>
        </w:r>
      </w:del>
      <w:r w:rsidR="00D30CDE" w:rsidRPr="00D30CDE">
        <w:rPr>
          <w:rFonts w:ascii="Arial" w:hAnsi="Arial" w:cs="Arial"/>
        </w:rPr>
        <w:t>2023</w:t>
      </w:r>
      <w:del w:id="63" w:author="Microsoft account" w:date="2025-07-18T11:17:00Z">
        <w:r w:rsidR="00D30CDE" w:rsidRPr="00D30CDE" w:rsidDel="00B31068">
          <w:rPr>
            <w:rFonts w:ascii="Arial" w:hAnsi="Arial" w:cs="Arial"/>
          </w:rPr>
          <w:delText>)</w:delText>
        </w:r>
      </w:del>
      <w:r w:rsidR="00D30CDE">
        <w:rPr>
          <w:rFonts w:ascii="Arial" w:hAnsi="Arial" w:cs="Arial"/>
        </w:rPr>
        <w:t>)</w:t>
      </w:r>
      <w:r w:rsidR="00D30CDE" w:rsidRPr="00D30CDE">
        <w:rPr>
          <w:rFonts w:ascii="Arial" w:hAnsi="Arial" w:cs="Arial"/>
        </w:rPr>
        <w:t>.</w:t>
      </w:r>
    </w:p>
    <w:p w14:paraId="4AD04FB1" w14:textId="05DBFBCB" w:rsidR="007E3102" w:rsidRDefault="002F6FA6" w:rsidP="00F65B84">
      <w:pPr>
        <w:pStyle w:val="Body"/>
        <w:spacing w:after="0"/>
        <w:rPr>
          <w:rFonts w:ascii="Arial" w:hAnsi="Arial" w:cs="Arial"/>
        </w:rPr>
      </w:pPr>
      <w:del w:id="64" w:author="Microsoft account" w:date="2025-07-18T11:20:00Z">
        <w:r w:rsidRPr="0002580D" w:rsidDel="00B31068">
          <w:rPr>
            <w:rFonts w:ascii="Arial" w:hAnsi="Arial" w:cs="Arial"/>
            <w:b/>
            <w:bCs/>
          </w:rPr>
          <w:lastRenderedPageBreak/>
          <w:delText>In Table 3</w:delText>
        </w:r>
        <w:r w:rsidDel="00B31068">
          <w:rPr>
            <w:rFonts w:ascii="Arial" w:hAnsi="Arial" w:cs="Arial"/>
          </w:rPr>
          <w:delText xml:space="preserve">, </w:delText>
        </w:r>
        <w:r w:rsidR="007E3102" w:rsidRPr="007E3102" w:rsidDel="00B31068">
          <w:rPr>
            <w:rFonts w:ascii="Arial" w:hAnsi="Arial" w:cs="Arial"/>
          </w:rPr>
          <w:delText>A review</w:delText>
        </w:r>
      </w:del>
      <w:ins w:id="65" w:author="Microsoft account" w:date="2025-07-18T11:20:00Z">
        <w:r w:rsidR="00B31068">
          <w:rPr>
            <w:rFonts w:ascii="Arial" w:hAnsi="Arial" w:cs="Arial"/>
          </w:rPr>
          <w:t xml:space="preserve">Examination </w:t>
        </w:r>
      </w:ins>
      <w:r w:rsidR="007E3102" w:rsidRPr="007E3102">
        <w:rPr>
          <w:rFonts w:ascii="Arial" w:hAnsi="Arial" w:cs="Arial"/>
        </w:rPr>
        <w:t xml:space="preserve"> of general combining ability (GCA) estimates </w:t>
      </w:r>
      <w:ins w:id="66" w:author="Microsoft account" w:date="2025-07-18T11:20:00Z">
        <w:r w:rsidR="00B31068">
          <w:rPr>
            <w:rFonts w:ascii="Arial" w:hAnsi="Arial" w:cs="Arial"/>
          </w:rPr>
          <w:t xml:space="preserve">in Table 3, </w:t>
        </w:r>
      </w:ins>
      <w:r w:rsidR="007E3102" w:rsidRPr="007E3102">
        <w:rPr>
          <w:rFonts w:ascii="Arial" w:hAnsi="Arial" w:cs="Arial"/>
        </w:rPr>
        <w:t xml:space="preserve">revealed that lines CMS-148A, CMS-112A and testers LT-02 and LT-07 had significant negative GCA effects for days to 50% flowering, </w:t>
      </w:r>
      <w:del w:id="67" w:author="Microsoft account" w:date="2025-07-18T11:27:00Z">
        <w:r w:rsidR="007E3102" w:rsidRPr="007E3102" w:rsidDel="00FB3A7A">
          <w:rPr>
            <w:rFonts w:ascii="Arial" w:hAnsi="Arial" w:cs="Arial"/>
          </w:rPr>
          <w:delText xml:space="preserve">suggesting </w:delText>
        </w:r>
      </w:del>
      <w:ins w:id="68" w:author="Microsoft account" w:date="2025-07-18T11:27:00Z">
        <w:r w:rsidR="00FB3A7A">
          <w:rPr>
            <w:rFonts w:ascii="Arial" w:hAnsi="Arial" w:cs="Arial"/>
          </w:rPr>
          <w:t>indicatin</w:t>
        </w:r>
      </w:ins>
      <w:ins w:id="69" w:author="Microsoft account" w:date="2025-07-18T11:28:00Z">
        <w:r w:rsidR="00FB3A7A">
          <w:rPr>
            <w:rFonts w:ascii="Arial" w:hAnsi="Arial" w:cs="Arial"/>
          </w:rPr>
          <w:t>g</w:t>
        </w:r>
      </w:ins>
      <w:ins w:id="70" w:author="Microsoft account" w:date="2025-07-18T11:27:00Z">
        <w:r w:rsidR="00FB3A7A" w:rsidRPr="007E3102">
          <w:rPr>
            <w:rFonts w:ascii="Arial" w:hAnsi="Arial" w:cs="Arial"/>
          </w:rPr>
          <w:t xml:space="preserve"> </w:t>
        </w:r>
      </w:ins>
      <w:r w:rsidR="007E3102" w:rsidRPr="007E3102">
        <w:rPr>
          <w:rFonts w:ascii="Arial" w:hAnsi="Arial" w:cs="Arial"/>
        </w:rPr>
        <w:t xml:space="preserve">their </w:t>
      </w:r>
      <w:del w:id="71" w:author="Microsoft account" w:date="2025-07-18T11:28:00Z">
        <w:r w:rsidR="007E3102" w:rsidRPr="007E3102" w:rsidDel="00FB3A7A">
          <w:rPr>
            <w:rFonts w:ascii="Arial" w:hAnsi="Arial" w:cs="Arial"/>
          </w:rPr>
          <w:delText xml:space="preserve">utility </w:delText>
        </w:r>
      </w:del>
      <w:ins w:id="72" w:author="Microsoft account" w:date="2025-07-18T11:28:00Z">
        <w:r w:rsidR="00FB3A7A">
          <w:rPr>
            <w:rFonts w:ascii="Arial" w:hAnsi="Arial" w:cs="Arial"/>
          </w:rPr>
          <w:t>usefulness</w:t>
        </w:r>
        <w:r w:rsidR="00FB3A7A" w:rsidRPr="007E3102">
          <w:rPr>
            <w:rFonts w:ascii="Arial" w:hAnsi="Arial" w:cs="Arial"/>
          </w:rPr>
          <w:t xml:space="preserve"> </w:t>
        </w:r>
      </w:ins>
      <w:r w:rsidR="007E3102" w:rsidRPr="007E3102">
        <w:rPr>
          <w:rFonts w:ascii="Arial" w:hAnsi="Arial" w:cs="Arial"/>
        </w:rPr>
        <w:t>in breeding for early flowering</w:t>
      </w:r>
      <w:del w:id="73" w:author="Microsoft account" w:date="2025-07-18T11:28:00Z">
        <w:r w:rsidR="007E3102" w:rsidRPr="007E3102" w:rsidDel="00FB3A7A">
          <w:rPr>
            <w:rFonts w:ascii="Arial" w:hAnsi="Arial" w:cs="Arial"/>
          </w:rPr>
          <w:delText xml:space="preserve">, </w:delText>
        </w:r>
      </w:del>
      <w:ins w:id="74" w:author="Microsoft account" w:date="2025-07-18T11:28:00Z">
        <w:r w:rsidR="00FB3A7A">
          <w:rPr>
            <w:rFonts w:ascii="Arial" w:hAnsi="Arial" w:cs="Arial"/>
          </w:rPr>
          <w:t>.</w:t>
        </w:r>
      </w:ins>
      <w:ins w:id="75" w:author="Microsoft account" w:date="2025-07-18T11:29:00Z">
        <w:r w:rsidR="00FB3A7A">
          <w:rPr>
            <w:rFonts w:ascii="Arial" w:hAnsi="Arial" w:cs="Arial"/>
          </w:rPr>
          <w:t>This aligns</w:t>
        </w:r>
      </w:ins>
      <w:del w:id="76" w:author="Microsoft account" w:date="2025-07-18T11:29:00Z">
        <w:r w:rsidR="007E3102" w:rsidRPr="007E3102" w:rsidDel="00FB3A7A">
          <w:rPr>
            <w:rFonts w:ascii="Arial" w:hAnsi="Arial" w:cs="Arial"/>
          </w:rPr>
          <w:delText>consistent</w:delText>
        </w:r>
      </w:del>
      <w:r w:rsidR="007E3102" w:rsidRPr="007E3102">
        <w:rPr>
          <w:rFonts w:ascii="Arial" w:hAnsi="Arial" w:cs="Arial"/>
        </w:rPr>
        <w:t xml:space="preserve"> with findings by Dhanalakshami </w:t>
      </w:r>
      <w:r w:rsidR="007E3102" w:rsidRPr="007E3102">
        <w:rPr>
          <w:rFonts w:ascii="Arial" w:hAnsi="Arial" w:cs="Arial"/>
          <w:i/>
          <w:iCs/>
        </w:rPr>
        <w:t>et al</w:t>
      </w:r>
      <w:r w:rsidR="007E3102" w:rsidRPr="007E3102">
        <w:rPr>
          <w:rFonts w:ascii="Arial" w:hAnsi="Arial" w:cs="Arial"/>
        </w:rPr>
        <w:t xml:space="preserve">. (2022) and Ramraju </w:t>
      </w:r>
      <w:r w:rsidR="007E3102" w:rsidRPr="007E3102">
        <w:rPr>
          <w:rFonts w:ascii="Arial" w:hAnsi="Arial" w:cs="Arial"/>
          <w:i/>
          <w:iCs/>
        </w:rPr>
        <w:t>et al</w:t>
      </w:r>
      <w:r w:rsidR="007E3102" w:rsidRPr="007E3102">
        <w:rPr>
          <w:rFonts w:ascii="Arial" w:hAnsi="Arial" w:cs="Arial"/>
        </w:rPr>
        <w:t>. (2021). For days to maturity, CMS-148A, CMS-82A and testers LT-03, LT-04</w:t>
      </w:r>
      <w:del w:id="77" w:author="Microsoft account" w:date="2025-07-18T11:29:00Z">
        <w:r w:rsidR="007E3102" w:rsidRPr="007E3102" w:rsidDel="00FB3A7A">
          <w:rPr>
            <w:rFonts w:ascii="Arial" w:hAnsi="Arial" w:cs="Arial"/>
          </w:rPr>
          <w:delText xml:space="preserve">, </w:delText>
        </w:r>
      </w:del>
      <w:ins w:id="78" w:author="Microsoft account" w:date="2025-07-18T11:29:00Z">
        <w:r w:rsidR="00FB3A7A">
          <w:rPr>
            <w:rFonts w:ascii="Arial" w:hAnsi="Arial" w:cs="Arial"/>
          </w:rPr>
          <w:t xml:space="preserve"> and</w:t>
        </w:r>
        <w:r w:rsidR="00FB3A7A" w:rsidRPr="007E3102">
          <w:rPr>
            <w:rFonts w:ascii="Arial" w:hAnsi="Arial" w:cs="Arial"/>
          </w:rPr>
          <w:t xml:space="preserve"> </w:t>
        </w:r>
      </w:ins>
      <w:r w:rsidR="007E3102" w:rsidRPr="007E3102">
        <w:rPr>
          <w:rFonts w:ascii="Arial" w:hAnsi="Arial" w:cs="Arial"/>
        </w:rPr>
        <w:t xml:space="preserve">LT-05 </w:t>
      </w:r>
      <w:del w:id="79" w:author="Microsoft account" w:date="2025-07-18T11:30:00Z">
        <w:r w:rsidR="007E3102" w:rsidRPr="007E3102" w:rsidDel="00FB3A7A">
          <w:rPr>
            <w:rFonts w:ascii="Arial" w:hAnsi="Arial" w:cs="Arial"/>
          </w:rPr>
          <w:delText xml:space="preserve">exhibited </w:delText>
        </w:r>
      </w:del>
      <w:ins w:id="80" w:author="Microsoft account" w:date="2025-07-18T11:30:00Z">
        <w:r w:rsidR="00FB3A7A">
          <w:rPr>
            <w:rFonts w:ascii="Arial" w:hAnsi="Arial" w:cs="Arial"/>
          </w:rPr>
          <w:t>showed</w:t>
        </w:r>
        <w:r w:rsidR="00FB3A7A" w:rsidRPr="007E3102">
          <w:rPr>
            <w:rFonts w:ascii="Arial" w:hAnsi="Arial" w:cs="Arial"/>
          </w:rPr>
          <w:t xml:space="preserve"> </w:t>
        </w:r>
      </w:ins>
      <w:r w:rsidR="007E3102" w:rsidRPr="007E3102">
        <w:rPr>
          <w:rFonts w:ascii="Arial" w:hAnsi="Arial" w:cs="Arial"/>
        </w:rPr>
        <w:t>favorable GCA effects. CMS-148A, CMS-112A</w:t>
      </w:r>
      <w:ins w:id="81" w:author="Microsoft account" w:date="2025-07-18T11:31:00Z">
        <w:r w:rsidR="00FB3A7A">
          <w:rPr>
            <w:rFonts w:ascii="Arial" w:hAnsi="Arial" w:cs="Arial"/>
          </w:rPr>
          <w:t xml:space="preserve"> </w:t>
        </w:r>
      </w:ins>
      <w:r w:rsidR="0021379F">
        <w:rPr>
          <w:rFonts w:ascii="Arial" w:hAnsi="Arial" w:cs="Arial"/>
        </w:rPr>
        <w:t>and</w:t>
      </w:r>
      <w:r w:rsidR="007E3102" w:rsidRPr="007E3102">
        <w:rPr>
          <w:rFonts w:ascii="Arial" w:hAnsi="Arial" w:cs="Arial"/>
        </w:rPr>
        <w:t xml:space="preserve"> LT-07 were superior for reducing plant height, supporting </w:t>
      </w:r>
      <w:ins w:id="82" w:author="Microsoft account" w:date="2025-07-18T11:31:00Z">
        <w:r w:rsidR="00FB3A7A">
          <w:rPr>
            <w:rFonts w:ascii="Arial" w:hAnsi="Arial" w:cs="Arial"/>
          </w:rPr>
          <w:t xml:space="preserve">the results by </w:t>
        </w:r>
      </w:ins>
      <w:r w:rsidR="007E3102" w:rsidRPr="007E3102">
        <w:rPr>
          <w:rFonts w:ascii="Arial" w:hAnsi="Arial" w:cs="Arial"/>
        </w:rPr>
        <w:t xml:space="preserve">Farrokhi </w:t>
      </w:r>
      <w:r w:rsidR="007E3102" w:rsidRPr="007E3102">
        <w:rPr>
          <w:rFonts w:ascii="Arial" w:hAnsi="Arial" w:cs="Arial"/>
          <w:i/>
          <w:iCs/>
        </w:rPr>
        <w:t>et al</w:t>
      </w:r>
      <w:r w:rsidR="007E3102" w:rsidRPr="007E3102">
        <w:rPr>
          <w:rFonts w:ascii="Arial" w:hAnsi="Arial" w:cs="Arial"/>
        </w:rPr>
        <w:t>. (2008). Positive GCA effects for head diameter were recorded in LT-02, CMS-852A, CMS-10A and CMS-82A. Seed filling percentage showed strong GCA effects in CMS-852A, CMS-10A, CMS-82A, CMS-COSF-6A</w:t>
      </w:r>
      <w:ins w:id="83" w:author="Microsoft account" w:date="2025-07-18T11:36:00Z">
        <w:r w:rsidR="004E2ADF">
          <w:rPr>
            <w:rFonts w:ascii="Arial" w:hAnsi="Arial" w:cs="Arial"/>
          </w:rPr>
          <w:t xml:space="preserve"> </w:t>
        </w:r>
      </w:ins>
      <w:r w:rsidR="0021379F">
        <w:rPr>
          <w:rFonts w:ascii="Arial" w:hAnsi="Arial" w:cs="Arial"/>
        </w:rPr>
        <w:t>and</w:t>
      </w:r>
      <w:r w:rsidR="007E3102" w:rsidRPr="007E3102">
        <w:rPr>
          <w:rFonts w:ascii="Arial" w:hAnsi="Arial" w:cs="Arial"/>
        </w:rPr>
        <w:t xml:space="preserve"> testers LT-01, LT-02</w:t>
      </w:r>
      <w:del w:id="84" w:author="Microsoft account" w:date="2025-07-18T11:36:00Z">
        <w:r w:rsidR="007E3102" w:rsidRPr="007E3102" w:rsidDel="004E2ADF">
          <w:rPr>
            <w:rFonts w:ascii="Arial" w:hAnsi="Arial" w:cs="Arial"/>
          </w:rPr>
          <w:delText xml:space="preserve">, </w:delText>
        </w:r>
      </w:del>
      <w:ins w:id="85" w:author="Microsoft account" w:date="2025-07-18T11:36:00Z">
        <w:r w:rsidR="004E2ADF">
          <w:rPr>
            <w:rFonts w:ascii="Arial" w:hAnsi="Arial" w:cs="Arial"/>
          </w:rPr>
          <w:t xml:space="preserve"> and</w:t>
        </w:r>
        <w:r w:rsidR="004E2ADF" w:rsidRPr="007E3102">
          <w:rPr>
            <w:rFonts w:ascii="Arial" w:hAnsi="Arial" w:cs="Arial"/>
          </w:rPr>
          <w:t xml:space="preserve"> </w:t>
        </w:r>
      </w:ins>
      <w:r w:rsidR="007E3102" w:rsidRPr="007E3102">
        <w:rPr>
          <w:rFonts w:ascii="Arial" w:hAnsi="Arial" w:cs="Arial"/>
        </w:rPr>
        <w:t>LT-07.</w:t>
      </w:r>
      <w:del w:id="86" w:author="Microsoft account" w:date="2025-07-18T11:38:00Z">
        <w:r w:rsidR="007E3102" w:rsidRPr="007E3102" w:rsidDel="004E2ADF">
          <w:rPr>
            <w:rFonts w:ascii="Arial" w:hAnsi="Arial" w:cs="Arial"/>
          </w:rPr>
          <w:delText xml:space="preserve"> For</w:delText>
        </w:r>
      </w:del>
      <w:ins w:id="87" w:author="Microsoft account" w:date="2025-07-18T11:38:00Z">
        <w:r w:rsidR="004E2ADF">
          <w:rPr>
            <w:rFonts w:ascii="Arial" w:hAnsi="Arial" w:cs="Arial"/>
          </w:rPr>
          <w:t>Note</w:t>
        </w:r>
      </w:ins>
      <w:ins w:id="88" w:author="Microsoft account" w:date="2025-07-18T11:39:00Z">
        <w:r w:rsidR="004E2ADF">
          <w:rPr>
            <w:rFonts w:ascii="Arial" w:hAnsi="Arial" w:cs="Arial"/>
          </w:rPr>
          <w:t>worthy GC</w:t>
        </w:r>
      </w:ins>
      <w:ins w:id="89" w:author="Microsoft account" w:date="2025-07-18T11:40:00Z">
        <w:r w:rsidR="004E2ADF">
          <w:rPr>
            <w:rFonts w:ascii="Arial" w:hAnsi="Arial" w:cs="Arial"/>
          </w:rPr>
          <w:t>A effect for</w:t>
        </w:r>
      </w:ins>
      <w:r w:rsidR="007E3102" w:rsidRPr="007E3102">
        <w:rPr>
          <w:rFonts w:ascii="Arial" w:hAnsi="Arial" w:cs="Arial"/>
        </w:rPr>
        <w:t xml:space="preserve"> 100-seed weight and volume weight</w:t>
      </w:r>
      <w:del w:id="90" w:author="Microsoft account" w:date="2025-07-18T11:40:00Z">
        <w:r w:rsidR="007E3102" w:rsidRPr="007E3102" w:rsidDel="004E2ADF">
          <w:rPr>
            <w:rFonts w:ascii="Arial" w:hAnsi="Arial" w:cs="Arial"/>
          </w:rPr>
          <w:delText xml:space="preserve">, </w:delText>
        </w:r>
      </w:del>
      <w:ins w:id="91" w:author="Microsoft account" w:date="2025-07-18T11:40:00Z">
        <w:r w:rsidR="004E2ADF">
          <w:rPr>
            <w:rFonts w:ascii="Arial" w:hAnsi="Arial" w:cs="Arial"/>
          </w:rPr>
          <w:t xml:space="preserve"> were seen in </w:t>
        </w:r>
      </w:ins>
      <w:r w:rsidR="007E3102" w:rsidRPr="007E3102">
        <w:rPr>
          <w:rFonts w:ascii="Arial" w:hAnsi="Arial" w:cs="Arial"/>
        </w:rPr>
        <w:t xml:space="preserve">CMS-852A, CMS-82A, CMS-10A, CMS-148A and LT-07 </w:t>
      </w:r>
      <w:del w:id="92" w:author="Microsoft account" w:date="2025-07-18T11:41:00Z">
        <w:r w:rsidR="007E3102" w:rsidRPr="007E3102" w:rsidDel="004E2ADF">
          <w:rPr>
            <w:rFonts w:ascii="Arial" w:hAnsi="Arial" w:cs="Arial"/>
          </w:rPr>
          <w:delText>were notable, aligning</w:delText>
        </w:r>
      </w:del>
      <w:ins w:id="93" w:author="Microsoft account" w:date="2025-07-18T11:41:00Z">
        <w:r w:rsidR="004E2ADF">
          <w:rPr>
            <w:rFonts w:ascii="Arial" w:hAnsi="Arial" w:cs="Arial"/>
          </w:rPr>
          <w:t>w</w:t>
        </w:r>
      </w:ins>
      <w:ins w:id="94" w:author="Microsoft account" w:date="2025-07-18T11:42:00Z">
        <w:r w:rsidR="004E2ADF">
          <w:rPr>
            <w:rFonts w:ascii="Arial" w:hAnsi="Arial" w:cs="Arial"/>
          </w:rPr>
          <w:t>hich is consistent</w:t>
        </w:r>
      </w:ins>
      <w:r w:rsidR="007E3102" w:rsidRPr="007E3102">
        <w:rPr>
          <w:rFonts w:ascii="Arial" w:hAnsi="Arial" w:cs="Arial"/>
        </w:rPr>
        <w:t xml:space="preserve"> with</w:t>
      </w:r>
      <w:ins w:id="95" w:author="Microsoft account" w:date="2025-07-18T11:42:00Z">
        <w:r w:rsidR="004E2ADF">
          <w:rPr>
            <w:rFonts w:ascii="Arial" w:hAnsi="Arial" w:cs="Arial"/>
          </w:rPr>
          <w:t xml:space="preserve"> reports by</w:t>
        </w:r>
      </w:ins>
      <w:r w:rsidR="007E3102" w:rsidRPr="007E3102">
        <w:rPr>
          <w:rFonts w:ascii="Arial" w:hAnsi="Arial" w:cs="Arial"/>
        </w:rPr>
        <w:t xml:space="preserve"> Patil </w:t>
      </w:r>
      <w:r w:rsidR="007E3102" w:rsidRPr="007E3102">
        <w:rPr>
          <w:rFonts w:ascii="Arial" w:hAnsi="Arial" w:cs="Arial"/>
          <w:i/>
          <w:iCs/>
        </w:rPr>
        <w:t>et al</w:t>
      </w:r>
      <w:r w:rsidR="007E3102" w:rsidRPr="007E3102">
        <w:rPr>
          <w:rFonts w:ascii="Arial" w:hAnsi="Arial" w:cs="Arial"/>
        </w:rPr>
        <w:t xml:space="preserve">. (2012), Shinde </w:t>
      </w:r>
      <w:r w:rsidR="007E3102" w:rsidRPr="007E3102">
        <w:rPr>
          <w:rFonts w:ascii="Arial" w:hAnsi="Arial" w:cs="Arial"/>
          <w:i/>
          <w:iCs/>
        </w:rPr>
        <w:t>et al.</w:t>
      </w:r>
      <w:r w:rsidR="007E3102" w:rsidRPr="007E3102">
        <w:rPr>
          <w:rFonts w:ascii="Arial" w:hAnsi="Arial" w:cs="Arial"/>
        </w:rPr>
        <w:t xml:space="preserve"> (2016)</w:t>
      </w:r>
      <w:r w:rsidR="0021379F">
        <w:rPr>
          <w:rFonts w:ascii="Arial" w:hAnsi="Arial" w:cs="Arial"/>
        </w:rPr>
        <w:t xml:space="preserve"> </w:t>
      </w:r>
      <w:r w:rsidR="007E3102" w:rsidRPr="007E3102">
        <w:rPr>
          <w:rFonts w:ascii="Arial" w:hAnsi="Arial" w:cs="Arial"/>
        </w:rPr>
        <w:t xml:space="preserve">and Telangre </w:t>
      </w:r>
      <w:r w:rsidR="007E3102" w:rsidRPr="007E3102">
        <w:rPr>
          <w:rFonts w:ascii="Arial" w:hAnsi="Arial" w:cs="Arial"/>
          <w:i/>
          <w:iCs/>
        </w:rPr>
        <w:t>et al.</w:t>
      </w:r>
      <w:r w:rsidR="007E3102" w:rsidRPr="007E3102">
        <w:rPr>
          <w:rFonts w:ascii="Arial" w:hAnsi="Arial" w:cs="Arial"/>
        </w:rPr>
        <w:t xml:space="preserve"> (2019). CMS-10A, CMS-82A, CMS-COSF-6A, LT-01 and LT-02 showed favorable GCA effects for hull and oil content, corroborating Kaya and Atakisi (2004) and Asif </w:t>
      </w:r>
      <w:r w:rsidR="007E3102" w:rsidRPr="007E3102">
        <w:rPr>
          <w:rFonts w:ascii="Arial" w:hAnsi="Arial" w:cs="Arial"/>
          <w:i/>
          <w:iCs/>
        </w:rPr>
        <w:t>et al</w:t>
      </w:r>
      <w:r w:rsidR="007E3102" w:rsidRPr="007E3102">
        <w:rPr>
          <w:rFonts w:ascii="Arial" w:hAnsi="Arial" w:cs="Arial"/>
        </w:rPr>
        <w:t xml:space="preserve">. (2013). For seed yield per plant and oil content, CMS-852A, CMS-10A, CMS-82A, LT-01, LT-02, LT-05 and LT-07 </w:t>
      </w:r>
      <w:del w:id="96" w:author="Microsoft account" w:date="2025-07-18T11:44:00Z">
        <w:r w:rsidR="007E3102" w:rsidRPr="007E3102" w:rsidDel="00F65B84">
          <w:rPr>
            <w:rFonts w:ascii="Arial" w:hAnsi="Arial" w:cs="Arial"/>
          </w:rPr>
          <w:delText xml:space="preserve">emerged </w:delText>
        </w:r>
      </w:del>
      <w:ins w:id="97" w:author="Microsoft account" w:date="2025-07-18T11:44:00Z">
        <w:r w:rsidR="00F65B84">
          <w:rPr>
            <w:rFonts w:ascii="Arial" w:hAnsi="Arial" w:cs="Arial"/>
          </w:rPr>
          <w:t>were identified</w:t>
        </w:r>
        <w:r w:rsidR="00F65B84" w:rsidRPr="007E3102">
          <w:rPr>
            <w:rFonts w:ascii="Arial" w:hAnsi="Arial" w:cs="Arial"/>
          </w:rPr>
          <w:t xml:space="preserve"> </w:t>
        </w:r>
      </w:ins>
      <w:r w:rsidR="007E3102" w:rsidRPr="007E3102">
        <w:rPr>
          <w:rFonts w:ascii="Arial" w:hAnsi="Arial" w:cs="Arial"/>
        </w:rPr>
        <w:t xml:space="preserve">as </w:t>
      </w:r>
      <w:del w:id="98" w:author="Microsoft account" w:date="2025-07-18T11:44:00Z">
        <w:r w:rsidR="007E3102" w:rsidRPr="007E3102" w:rsidDel="00F65B84">
          <w:rPr>
            <w:rFonts w:ascii="Arial" w:hAnsi="Arial" w:cs="Arial"/>
          </w:rPr>
          <w:delText xml:space="preserve">superior </w:delText>
        </w:r>
      </w:del>
      <w:ins w:id="99" w:author="Microsoft account" w:date="2025-07-18T11:44:00Z">
        <w:r w:rsidR="00F65B84">
          <w:rPr>
            <w:rFonts w:ascii="Arial" w:hAnsi="Arial" w:cs="Arial"/>
          </w:rPr>
          <w:t xml:space="preserve">excellent </w:t>
        </w:r>
      </w:ins>
      <w:r w:rsidR="007E3102" w:rsidRPr="007E3102">
        <w:rPr>
          <w:rFonts w:ascii="Arial" w:hAnsi="Arial" w:cs="Arial"/>
        </w:rPr>
        <w:t>combiners, consistent with</w:t>
      </w:r>
      <w:ins w:id="100" w:author="Microsoft account" w:date="2025-07-18T11:47:00Z">
        <w:r w:rsidR="00F65B84">
          <w:rPr>
            <w:rFonts w:ascii="Arial" w:hAnsi="Arial" w:cs="Arial"/>
          </w:rPr>
          <w:t xml:space="preserve"> </w:t>
        </w:r>
      </w:ins>
      <w:r w:rsidR="007E3102" w:rsidRPr="007E3102">
        <w:rPr>
          <w:rFonts w:ascii="Arial" w:hAnsi="Arial" w:cs="Arial"/>
        </w:rPr>
        <w:t xml:space="preserve"> Shinde </w:t>
      </w:r>
      <w:r w:rsidR="007E3102" w:rsidRPr="007E3102">
        <w:rPr>
          <w:rFonts w:ascii="Arial" w:hAnsi="Arial" w:cs="Arial"/>
          <w:i/>
          <w:iCs/>
        </w:rPr>
        <w:t>et al</w:t>
      </w:r>
      <w:r w:rsidR="007E3102" w:rsidRPr="007E3102">
        <w:rPr>
          <w:rFonts w:ascii="Arial" w:hAnsi="Arial" w:cs="Arial"/>
        </w:rPr>
        <w:t>. (2016).</w:t>
      </w:r>
    </w:p>
    <w:p w14:paraId="348E1550" w14:textId="63FA4E24" w:rsidR="00763F9F" w:rsidRDefault="002F6FA6" w:rsidP="002F6FA6">
      <w:pPr>
        <w:pStyle w:val="Body"/>
        <w:rPr>
          <w:rFonts w:ascii="Arial" w:hAnsi="Arial" w:cs="Arial"/>
          <w:lang w:val="en-IN"/>
        </w:rPr>
      </w:pPr>
      <w:r w:rsidRPr="0002580D">
        <w:rPr>
          <w:rFonts w:ascii="Arial" w:hAnsi="Arial" w:cs="Arial"/>
          <w:b/>
          <w:bCs/>
        </w:rPr>
        <w:t>In table 4</w:t>
      </w:r>
      <w:r>
        <w:rPr>
          <w:rFonts w:ascii="Arial" w:hAnsi="Arial" w:cs="Arial"/>
        </w:rPr>
        <w:t xml:space="preserve">, </w:t>
      </w:r>
      <w:r w:rsidRPr="002F6FA6">
        <w:rPr>
          <w:rFonts w:ascii="Arial" w:hAnsi="Arial" w:cs="Arial"/>
          <w:lang w:val="en-IN"/>
        </w:rPr>
        <w:t>Analysis of specific combining ability (SCA) effects identified several promising sunflower hybrids exhibiting significant and desirable performance across key traits. Negative SCA effects for days to 50% flowering, maturity, plant height</w:t>
      </w:r>
      <w:r w:rsidR="009F6DB2">
        <w:rPr>
          <w:rFonts w:ascii="Arial" w:hAnsi="Arial" w:cs="Arial"/>
          <w:lang w:val="en-IN"/>
        </w:rPr>
        <w:t xml:space="preserve"> </w:t>
      </w:r>
      <w:r w:rsidR="0021379F">
        <w:rPr>
          <w:rFonts w:ascii="Arial" w:hAnsi="Arial" w:cs="Arial"/>
          <w:lang w:val="en-IN"/>
        </w:rPr>
        <w:t>and</w:t>
      </w:r>
      <w:r w:rsidRPr="002F6FA6">
        <w:rPr>
          <w:rFonts w:ascii="Arial" w:hAnsi="Arial" w:cs="Arial"/>
          <w:lang w:val="en-IN"/>
        </w:rPr>
        <w:t xml:space="preserve"> hull content were found beneficial, with crosses like CMS-10A × LT-02, CMS-COSF-6A × LT-01</w:t>
      </w:r>
      <w:ins w:id="101" w:author="Microsoft account" w:date="2025-07-18T11:49:00Z">
        <w:r w:rsidR="00F65B84">
          <w:rPr>
            <w:rFonts w:ascii="Arial" w:hAnsi="Arial" w:cs="Arial"/>
            <w:lang w:val="en-IN"/>
          </w:rPr>
          <w:t xml:space="preserve"> </w:t>
        </w:r>
      </w:ins>
      <w:r w:rsidR="0021379F">
        <w:rPr>
          <w:rFonts w:ascii="Arial" w:hAnsi="Arial" w:cs="Arial"/>
          <w:lang w:val="en-IN"/>
        </w:rPr>
        <w:t>and</w:t>
      </w:r>
      <w:r w:rsidRPr="002F6FA6">
        <w:rPr>
          <w:rFonts w:ascii="Arial" w:hAnsi="Arial" w:cs="Arial"/>
          <w:lang w:val="en-IN"/>
        </w:rPr>
        <w:t xml:space="preserve"> CMS-82A × LT-02 exhibiting favorable earliness (Kulkarni and Supriya, 2017). CMS-852A × LT-07 and CMS-82A × LT-02 also showed desirable SCA for early maturity, while CMS-COSF-6A × LT-04 and CMS-852A × LT-01 proved superior for reduced plant height. For head diameter, seed filling</w:t>
      </w:r>
      <w:r w:rsidR="009F6DB2">
        <w:rPr>
          <w:rFonts w:ascii="Arial" w:hAnsi="Arial" w:cs="Arial"/>
          <w:lang w:val="en-IN"/>
        </w:rPr>
        <w:t xml:space="preserve"> </w:t>
      </w:r>
      <w:r w:rsidR="0021379F">
        <w:rPr>
          <w:rFonts w:ascii="Arial" w:hAnsi="Arial" w:cs="Arial"/>
          <w:lang w:val="en-IN"/>
        </w:rPr>
        <w:t>and</w:t>
      </w:r>
      <w:r w:rsidRPr="002F6FA6">
        <w:rPr>
          <w:rFonts w:ascii="Arial" w:hAnsi="Arial" w:cs="Arial"/>
          <w:lang w:val="en-IN"/>
        </w:rPr>
        <w:t xml:space="preserve"> volume weight, hybrids such as CMS-COSF-6A × LT-02, CMS-10A × LT-07</w:t>
      </w:r>
      <w:ins w:id="102" w:author="Microsoft account" w:date="2025-07-18T11:50:00Z">
        <w:r w:rsidR="00F65B84">
          <w:rPr>
            <w:rFonts w:ascii="Arial" w:hAnsi="Arial" w:cs="Arial"/>
            <w:lang w:val="en-IN"/>
          </w:rPr>
          <w:t xml:space="preserve"> </w:t>
        </w:r>
      </w:ins>
      <w:r w:rsidR="0021379F">
        <w:rPr>
          <w:rFonts w:ascii="Arial" w:hAnsi="Arial" w:cs="Arial"/>
          <w:lang w:val="en-IN"/>
        </w:rPr>
        <w:t>and</w:t>
      </w:r>
      <w:r w:rsidRPr="002F6FA6">
        <w:rPr>
          <w:rFonts w:ascii="Arial" w:hAnsi="Arial" w:cs="Arial"/>
          <w:lang w:val="en-IN"/>
        </w:rPr>
        <w:t xml:space="preserve"> CMS-148A × LT-04 exhibited positive SCA effects, </w:t>
      </w:r>
      <w:ins w:id="103" w:author="Microsoft account" w:date="2025-07-18T11:50:00Z">
        <w:r w:rsidR="00F65B84">
          <w:rPr>
            <w:rFonts w:ascii="Arial" w:hAnsi="Arial" w:cs="Arial"/>
            <w:lang w:val="en-IN"/>
          </w:rPr>
          <w:t xml:space="preserve">which is </w:t>
        </w:r>
      </w:ins>
      <w:r w:rsidRPr="002F6FA6">
        <w:rPr>
          <w:rFonts w:ascii="Arial" w:hAnsi="Arial" w:cs="Arial"/>
          <w:lang w:val="en-IN"/>
        </w:rPr>
        <w:t xml:space="preserve">consistent with </w:t>
      </w:r>
      <w:ins w:id="104" w:author="Microsoft account" w:date="2025-07-18T11:50:00Z">
        <w:r w:rsidR="00F65B84">
          <w:rPr>
            <w:rFonts w:ascii="Arial" w:hAnsi="Arial" w:cs="Arial"/>
            <w:lang w:val="en-IN"/>
          </w:rPr>
          <w:t xml:space="preserve">reports by </w:t>
        </w:r>
      </w:ins>
      <w:r w:rsidRPr="002F6FA6">
        <w:rPr>
          <w:rFonts w:ascii="Arial" w:hAnsi="Arial" w:cs="Arial"/>
          <w:lang w:val="en-IN"/>
        </w:rPr>
        <w:t xml:space="preserve">Borde </w:t>
      </w:r>
      <w:r w:rsidRPr="002F6FA6">
        <w:rPr>
          <w:rFonts w:ascii="Arial" w:hAnsi="Arial" w:cs="Arial"/>
          <w:i/>
          <w:iCs/>
          <w:lang w:val="en-IN"/>
        </w:rPr>
        <w:t>et al.</w:t>
      </w:r>
      <w:r w:rsidRPr="002F6FA6">
        <w:rPr>
          <w:rFonts w:ascii="Arial" w:hAnsi="Arial" w:cs="Arial"/>
          <w:lang w:val="en-IN"/>
        </w:rPr>
        <w:t xml:space="preserve"> (2017), Ghodekar </w:t>
      </w:r>
      <w:r w:rsidRPr="002F6FA6">
        <w:rPr>
          <w:rFonts w:ascii="Arial" w:hAnsi="Arial" w:cs="Arial"/>
          <w:i/>
          <w:iCs/>
          <w:lang w:val="en-IN"/>
        </w:rPr>
        <w:t>et al.</w:t>
      </w:r>
      <w:r w:rsidRPr="002F6FA6">
        <w:rPr>
          <w:rFonts w:ascii="Arial" w:hAnsi="Arial" w:cs="Arial"/>
          <w:lang w:val="en-IN"/>
        </w:rPr>
        <w:t xml:space="preserve"> (2021)</w:t>
      </w:r>
      <w:r w:rsidR="0021379F">
        <w:rPr>
          <w:rFonts w:ascii="Arial" w:hAnsi="Arial" w:cs="Arial"/>
          <w:lang w:val="en-IN"/>
        </w:rPr>
        <w:t xml:space="preserve"> and</w:t>
      </w:r>
      <w:r w:rsidRPr="002F6FA6">
        <w:rPr>
          <w:rFonts w:ascii="Arial" w:hAnsi="Arial" w:cs="Arial"/>
          <w:lang w:val="en-IN"/>
        </w:rPr>
        <w:t xml:space="preserve"> Doke </w:t>
      </w:r>
      <w:r w:rsidRPr="002F6FA6">
        <w:rPr>
          <w:rFonts w:ascii="Arial" w:hAnsi="Arial" w:cs="Arial"/>
          <w:i/>
          <w:iCs/>
          <w:lang w:val="en-IN"/>
        </w:rPr>
        <w:t>et al.</w:t>
      </w:r>
      <w:r w:rsidRPr="002F6FA6">
        <w:rPr>
          <w:rFonts w:ascii="Arial" w:hAnsi="Arial" w:cs="Arial"/>
          <w:lang w:val="en-IN"/>
        </w:rPr>
        <w:t xml:space="preserve"> (2024). CMS-10A × LT-05, CMS-82A × LT-07</w:t>
      </w:r>
      <w:r w:rsidR="0021379F">
        <w:rPr>
          <w:rFonts w:ascii="Arial" w:hAnsi="Arial" w:cs="Arial"/>
          <w:lang w:val="en-IN"/>
        </w:rPr>
        <w:t>and</w:t>
      </w:r>
      <w:r w:rsidRPr="002F6FA6">
        <w:rPr>
          <w:rFonts w:ascii="Arial" w:hAnsi="Arial" w:cs="Arial"/>
          <w:lang w:val="en-IN"/>
        </w:rPr>
        <w:t xml:space="preserve"> CMS-COSF-6A × LT-02 showed strong SCA for 100-seed weight, aligning with Vairam </w:t>
      </w:r>
      <w:r w:rsidRPr="002F6FA6">
        <w:rPr>
          <w:rFonts w:ascii="Arial" w:hAnsi="Arial" w:cs="Arial"/>
          <w:i/>
          <w:iCs/>
          <w:lang w:val="en-IN"/>
        </w:rPr>
        <w:t>et al.</w:t>
      </w:r>
      <w:r w:rsidRPr="002F6FA6">
        <w:rPr>
          <w:rFonts w:ascii="Arial" w:hAnsi="Arial" w:cs="Arial"/>
          <w:lang w:val="en-IN"/>
        </w:rPr>
        <w:t xml:space="preserve"> (2016) and Lakshman </w:t>
      </w:r>
      <w:r w:rsidRPr="002F6FA6">
        <w:rPr>
          <w:rFonts w:ascii="Arial" w:hAnsi="Arial" w:cs="Arial"/>
          <w:i/>
          <w:iCs/>
          <w:lang w:val="en-IN"/>
        </w:rPr>
        <w:t>et al.</w:t>
      </w:r>
      <w:r w:rsidRPr="002F6FA6">
        <w:rPr>
          <w:rFonts w:ascii="Arial" w:hAnsi="Arial" w:cs="Arial"/>
          <w:lang w:val="en-IN"/>
        </w:rPr>
        <w:t xml:space="preserve"> (2021). Hull content and oil content were significantly improved in CMS-148A × LT-05, CMS-82A × LT-01</w:t>
      </w:r>
      <w:r w:rsidR="0021379F">
        <w:rPr>
          <w:rFonts w:ascii="Arial" w:hAnsi="Arial" w:cs="Arial"/>
          <w:lang w:val="en-IN"/>
        </w:rPr>
        <w:t>and</w:t>
      </w:r>
      <w:r w:rsidRPr="002F6FA6">
        <w:rPr>
          <w:rFonts w:ascii="Arial" w:hAnsi="Arial" w:cs="Arial"/>
          <w:lang w:val="en-IN"/>
        </w:rPr>
        <w:t xml:space="preserve"> CMS-112A × LT-02, corroborating findings by Nehru </w:t>
      </w:r>
      <w:r w:rsidRPr="002F6FA6">
        <w:rPr>
          <w:rFonts w:ascii="Arial" w:hAnsi="Arial" w:cs="Arial"/>
          <w:i/>
          <w:iCs/>
          <w:lang w:val="en-IN"/>
        </w:rPr>
        <w:t>et al.</w:t>
      </w:r>
      <w:r w:rsidRPr="002F6FA6">
        <w:rPr>
          <w:rFonts w:ascii="Arial" w:hAnsi="Arial" w:cs="Arial"/>
          <w:lang w:val="en-IN"/>
        </w:rPr>
        <w:t xml:space="preserve"> (2021), Salim and Ali (2012)</w:t>
      </w:r>
      <w:r w:rsidR="0021379F">
        <w:rPr>
          <w:rFonts w:ascii="Arial" w:hAnsi="Arial" w:cs="Arial"/>
          <w:lang w:val="en-IN"/>
        </w:rPr>
        <w:t xml:space="preserve"> and</w:t>
      </w:r>
      <w:r w:rsidRPr="002F6FA6">
        <w:rPr>
          <w:rFonts w:ascii="Arial" w:hAnsi="Arial" w:cs="Arial"/>
          <w:lang w:val="en-IN"/>
        </w:rPr>
        <w:t xml:space="preserve"> Varalakshami and Neelima (2019). Exceptional yield performance was recorded in CMS-112A × LT-02, CMS-COSF-6A × LT-06</w:t>
      </w:r>
      <w:ins w:id="105" w:author="Microsoft account" w:date="2025-07-18T11:51:00Z">
        <w:r w:rsidR="00F65B84">
          <w:rPr>
            <w:rFonts w:ascii="Arial" w:hAnsi="Arial" w:cs="Arial"/>
            <w:lang w:val="en-IN"/>
          </w:rPr>
          <w:t xml:space="preserve"> </w:t>
        </w:r>
      </w:ins>
      <w:r w:rsidR="0021379F">
        <w:rPr>
          <w:rFonts w:ascii="Arial" w:hAnsi="Arial" w:cs="Arial"/>
          <w:lang w:val="en-IN"/>
        </w:rPr>
        <w:t>and</w:t>
      </w:r>
      <w:r w:rsidRPr="002F6FA6">
        <w:rPr>
          <w:rFonts w:ascii="Arial" w:hAnsi="Arial" w:cs="Arial"/>
          <w:lang w:val="en-IN"/>
        </w:rPr>
        <w:t xml:space="preserve"> CMS-82A × LT-07, with parental GCA combinations indicating both additive and non-additive gene action (Sujatha and Reddy, 2009; Sreedhar </w:t>
      </w:r>
      <w:r w:rsidRPr="002F6FA6">
        <w:rPr>
          <w:rFonts w:ascii="Arial" w:hAnsi="Arial" w:cs="Arial"/>
          <w:i/>
          <w:iCs/>
          <w:lang w:val="en-IN"/>
        </w:rPr>
        <w:t>et al.</w:t>
      </w:r>
      <w:r w:rsidRPr="002F6FA6">
        <w:rPr>
          <w:rFonts w:ascii="Arial" w:hAnsi="Arial" w:cs="Arial"/>
          <w:lang w:val="en-IN"/>
        </w:rPr>
        <w:t>, 2010). Top-performing hybrids showed superiority over commercial checks in seed yield, oil content, 100-seed weight</w:t>
      </w:r>
      <w:r w:rsidR="009F6DB2">
        <w:rPr>
          <w:rFonts w:ascii="Arial" w:hAnsi="Arial" w:cs="Arial"/>
          <w:lang w:val="en-IN"/>
        </w:rPr>
        <w:t xml:space="preserve"> </w:t>
      </w:r>
      <w:r w:rsidR="0021379F">
        <w:rPr>
          <w:rFonts w:ascii="Arial" w:hAnsi="Arial" w:cs="Arial"/>
          <w:lang w:val="en-IN"/>
        </w:rPr>
        <w:t>and</w:t>
      </w:r>
      <w:r w:rsidRPr="002F6FA6">
        <w:rPr>
          <w:rFonts w:ascii="Arial" w:hAnsi="Arial" w:cs="Arial"/>
          <w:lang w:val="en-IN"/>
        </w:rPr>
        <w:t xml:space="preserve"> head diameter, supported by Rukminidevi </w:t>
      </w:r>
      <w:r w:rsidRPr="002F6FA6">
        <w:rPr>
          <w:rFonts w:ascii="Arial" w:hAnsi="Arial" w:cs="Arial"/>
          <w:i/>
          <w:iCs/>
          <w:lang w:val="en-IN"/>
        </w:rPr>
        <w:t>et al.</w:t>
      </w:r>
      <w:r w:rsidRPr="002F6FA6">
        <w:rPr>
          <w:rFonts w:ascii="Arial" w:hAnsi="Arial" w:cs="Arial"/>
          <w:lang w:val="en-IN"/>
        </w:rPr>
        <w:t xml:space="preserve"> (2006), Ingle </w:t>
      </w:r>
      <w:r w:rsidRPr="002F6FA6">
        <w:rPr>
          <w:rFonts w:ascii="Arial" w:hAnsi="Arial" w:cs="Arial"/>
          <w:i/>
          <w:iCs/>
          <w:lang w:val="en-IN"/>
        </w:rPr>
        <w:t>et al.</w:t>
      </w:r>
      <w:r w:rsidRPr="002F6FA6">
        <w:rPr>
          <w:rFonts w:ascii="Arial" w:hAnsi="Arial" w:cs="Arial"/>
          <w:lang w:val="en-IN"/>
        </w:rPr>
        <w:t xml:space="preserve"> (2017), Salke </w:t>
      </w:r>
      <w:r w:rsidRPr="002F6FA6">
        <w:rPr>
          <w:rFonts w:ascii="Arial" w:hAnsi="Arial" w:cs="Arial"/>
          <w:i/>
          <w:iCs/>
          <w:lang w:val="en-IN"/>
        </w:rPr>
        <w:t>et al.</w:t>
      </w:r>
      <w:r w:rsidRPr="002F6FA6">
        <w:rPr>
          <w:rFonts w:ascii="Arial" w:hAnsi="Arial" w:cs="Arial"/>
          <w:lang w:val="en-IN"/>
        </w:rPr>
        <w:t xml:space="preserve"> (2018)</w:t>
      </w:r>
      <w:r w:rsidR="0021379F">
        <w:rPr>
          <w:rFonts w:ascii="Arial" w:hAnsi="Arial" w:cs="Arial"/>
          <w:lang w:val="en-IN"/>
        </w:rPr>
        <w:t xml:space="preserve"> and</w:t>
      </w:r>
      <w:r w:rsidRPr="002F6FA6">
        <w:rPr>
          <w:rFonts w:ascii="Arial" w:hAnsi="Arial" w:cs="Arial"/>
          <w:lang w:val="en-IN"/>
        </w:rPr>
        <w:t xml:space="preserve"> Kale </w:t>
      </w:r>
      <w:r w:rsidRPr="002F6FA6">
        <w:rPr>
          <w:rFonts w:ascii="Arial" w:hAnsi="Arial" w:cs="Arial"/>
          <w:i/>
          <w:iCs/>
          <w:lang w:val="en-IN"/>
        </w:rPr>
        <w:t>et al.</w:t>
      </w:r>
      <w:r w:rsidRPr="002F6FA6">
        <w:rPr>
          <w:rFonts w:ascii="Arial" w:hAnsi="Arial" w:cs="Arial"/>
          <w:lang w:val="en-IN"/>
        </w:rPr>
        <w:t xml:space="preserve"> (2018). These findings reinforce the importance of GCA and SCA effects in developing heterotic hybrids with enhanced yield and quality traits (Kaya and Atakisi, 2004; Turec and Goksoy, 2006; Chandra </w:t>
      </w:r>
      <w:r w:rsidRPr="002F6FA6">
        <w:rPr>
          <w:rFonts w:ascii="Arial" w:hAnsi="Arial" w:cs="Arial"/>
          <w:i/>
          <w:iCs/>
          <w:lang w:val="en-IN"/>
        </w:rPr>
        <w:t>et al.</w:t>
      </w:r>
      <w:r w:rsidRPr="002F6FA6">
        <w:rPr>
          <w:rFonts w:ascii="Arial" w:hAnsi="Arial" w:cs="Arial"/>
          <w:lang w:val="en-IN"/>
        </w:rPr>
        <w:t>, 2013).</w:t>
      </w:r>
    </w:p>
    <w:p w14:paraId="49D47A00" w14:textId="77777777" w:rsidR="00763F9F" w:rsidRDefault="00763F9F" w:rsidP="00763F9F">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775926F7" w14:textId="77777777" w:rsidR="00763F9F" w:rsidRPr="00FB3A86" w:rsidRDefault="00763F9F" w:rsidP="00763F9F">
      <w:pPr>
        <w:pStyle w:val="ConcHead"/>
        <w:spacing w:after="0"/>
        <w:jc w:val="both"/>
        <w:rPr>
          <w:rFonts w:ascii="Arial" w:hAnsi="Arial" w:cs="Arial"/>
        </w:rPr>
      </w:pPr>
    </w:p>
    <w:p w14:paraId="3238D12F" w14:textId="77777777" w:rsidR="00763F9F" w:rsidRDefault="00763F9F" w:rsidP="00763F9F">
      <w:pPr>
        <w:pStyle w:val="Body"/>
        <w:rPr>
          <w:rFonts w:ascii="Arial" w:hAnsi="Arial" w:cs="Arial"/>
          <w:lang w:val="en-IN"/>
        </w:rPr>
      </w:pPr>
      <w:r w:rsidRPr="0002580D">
        <w:rPr>
          <w:rFonts w:ascii="Arial" w:hAnsi="Arial" w:cs="Arial"/>
        </w:rPr>
        <w:t>The study established significant GCA and SCA variances across key sunflower traits, confirming robust genetic diversity and hybrid potential. Hybrids like CMS-112A × LT-02 and CMS-82A × LT-07 consistently outperformed checks in yield and quality traits. The findings affirm that selecting parents with high × high or low × high GCA enables successful heterosis breeding through additive and non-additive gene action.</w:t>
      </w:r>
    </w:p>
    <w:p w14:paraId="48BDD0DD" w14:textId="77777777" w:rsidR="00763F9F" w:rsidRDefault="00763F9F" w:rsidP="002F6FA6">
      <w:pPr>
        <w:pStyle w:val="Body"/>
        <w:rPr>
          <w:rFonts w:ascii="Arial" w:hAnsi="Arial" w:cs="Arial"/>
          <w:lang w:val="en-IN"/>
        </w:rPr>
      </w:pPr>
    </w:p>
    <w:p w14:paraId="3502917E" w14:textId="77777777" w:rsidR="00DA6F8D" w:rsidRDefault="00DA6F8D" w:rsidP="00441B6F">
      <w:pPr>
        <w:pStyle w:val="Body"/>
        <w:spacing w:after="0"/>
        <w:rPr>
          <w:rFonts w:ascii="Arial" w:hAnsi="Arial" w:cs="Arial"/>
        </w:rPr>
        <w:sectPr w:rsidR="00DA6F8D" w:rsidSect="000A3314">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3E945522" w14:textId="1586E536" w:rsidR="00DA6F8D" w:rsidRPr="00DA6F8D" w:rsidRDefault="00DA6F8D" w:rsidP="002A3ACA">
      <w:pPr>
        <w:rPr>
          <w:rFonts w:ascii="Times New Roman" w:hAnsi="Times New Roman"/>
          <w:b/>
          <w:bCs/>
          <w:sz w:val="24"/>
          <w:szCs w:val="24"/>
        </w:rPr>
      </w:pPr>
      <w:r w:rsidRPr="00A24BF4">
        <w:rPr>
          <w:rFonts w:ascii="Arial" w:hAnsi="Arial" w:cs="Arial"/>
          <w:b/>
        </w:rPr>
        <w:lastRenderedPageBreak/>
        <w:t xml:space="preserve">Table </w:t>
      </w:r>
      <w:r w:rsidR="00286A3A">
        <w:rPr>
          <w:rFonts w:ascii="Arial" w:hAnsi="Arial" w:cs="Arial"/>
          <w:b/>
        </w:rPr>
        <w:t xml:space="preserve">1 </w:t>
      </w:r>
      <w:r w:rsidRPr="00CE4C31">
        <w:rPr>
          <w:rFonts w:ascii="Times New Roman" w:hAnsi="Times New Roman"/>
          <w:b/>
          <w:sz w:val="24"/>
          <w:szCs w:val="24"/>
        </w:rPr>
        <w:t>:</w:t>
      </w:r>
      <w:r w:rsidRPr="00CE4C31">
        <w:rPr>
          <w:b/>
          <w:bCs/>
          <w:sz w:val="24"/>
          <w:szCs w:val="24"/>
        </w:rPr>
        <w:t xml:space="preserve"> </w:t>
      </w:r>
      <w:r w:rsidRPr="00DA6F8D">
        <w:rPr>
          <w:rFonts w:ascii="Arial" w:hAnsi="Arial" w:cs="Arial"/>
          <w:b/>
          <w:bCs/>
        </w:rPr>
        <w:t>Analysis of variance for combing ability for different characters in</w:t>
      </w:r>
      <w:r w:rsidR="001D58F9">
        <w:rPr>
          <w:rFonts w:ascii="Arial" w:hAnsi="Arial" w:cs="Arial"/>
          <w:b/>
          <w:bCs/>
        </w:rPr>
        <w:t xml:space="preserve"> </w:t>
      </w:r>
      <w:r w:rsidRPr="00DA6F8D">
        <w:rPr>
          <w:rFonts w:ascii="Arial" w:hAnsi="Arial" w:cs="Arial"/>
          <w:b/>
          <w:bCs/>
        </w:rPr>
        <w:t>sunflower</w:t>
      </w:r>
      <w:r w:rsidRPr="00DA6F8D">
        <w:rPr>
          <w:rFonts w:ascii="Times New Roman" w:hAnsi="Times New Roman"/>
          <w:b/>
          <w:bCs/>
        </w:rPr>
        <w:t xml:space="preserve"> </w:t>
      </w:r>
      <w:del w:id="106" w:author="Microsoft account" w:date="2025-07-18T11:54:00Z">
        <w:r w:rsidRPr="00DA6F8D" w:rsidDel="002A3ACA">
          <w:rPr>
            <w:rFonts w:ascii="Times New Roman" w:hAnsi="Times New Roman"/>
            <w:b/>
            <w:bCs/>
          </w:rPr>
          <w:delText>(</w:delText>
        </w:r>
        <w:r w:rsidRPr="00DA6F8D" w:rsidDel="002A3ACA">
          <w:rPr>
            <w:rFonts w:ascii="Times New Roman" w:hAnsi="Times New Roman"/>
            <w:b/>
            <w:bCs/>
            <w:i/>
            <w:iCs/>
          </w:rPr>
          <w:delText>Helianthus annuus</w:delText>
        </w:r>
        <w:r w:rsidRPr="00DA6F8D" w:rsidDel="002A3ACA">
          <w:rPr>
            <w:rFonts w:ascii="Times New Roman" w:hAnsi="Times New Roman"/>
            <w:b/>
            <w:bCs/>
          </w:rPr>
          <w:delText xml:space="preserve"> L.)</w:delText>
        </w:r>
      </w:del>
    </w:p>
    <w:tbl>
      <w:tblPr>
        <w:tblpPr w:leftFromText="180" w:rightFromText="180" w:vertAnchor="page" w:horzAnchor="margin" w:tblpY="2449"/>
        <w:tblW w:w="13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right w:w="26" w:type="dxa"/>
        </w:tblCellMar>
        <w:tblLook w:val="04A0" w:firstRow="1" w:lastRow="0" w:firstColumn="1" w:lastColumn="0" w:noHBand="0" w:noVBand="1"/>
      </w:tblPr>
      <w:tblGrid>
        <w:gridCol w:w="2311"/>
        <w:gridCol w:w="1308"/>
        <w:gridCol w:w="1351"/>
        <w:gridCol w:w="1234"/>
        <w:gridCol w:w="1275"/>
        <w:gridCol w:w="1134"/>
        <w:gridCol w:w="1276"/>
        <w:gridCol w:w="1060"/>
        <w:gridCol w:w="1276"/>
        <w:gridCol w:w="812"/>
      </w:tblGrid>
      <w:tr w:rsidR="00835922" w:rsidRPr="001D58F9" w14:paraId="28360D93" w14:textId="77777777" w:rsidTr="00835922">
        <w:trPr>
          <w:trHeight w:val="377"/>
        </w:trPr>
        <w:tc>
          <w:tcPr>
            <w:tcW w:w="13037" w:type="dxa"/>
            <w:gridSpan w:val="10"/>
            <w:vAlign w:val="center"/>
          </w:tcPr>
          <w:p w14:paraId="5B92C255"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bookmarkStart w:id="107" w:name="_Hlk202516476"/>
            <w:r w:rsidRPr="001D58F9">
              <w:rPr>
                <w:rFonts w:ascii="Arial" w:hAnsi="Arial" w:cs="Arial"/>
                <w:b/>
                <w:color w:val="000000" w:themeColor="text1"/>
              </w:rPr>
              <w:t>Source of variation</w:t>
            </w:r>
          </w:p>
        </w:tc>
      </w:tr>
      <w:tr w:rsidR="00835922" w:rsidRPr="001D58F9" w14:paraId="77F94738" w14:textId="77777777" w:rsidTr="00835922">
        <w:trPr>
          <w:trHeight w:val="852"/>
        </w:trPr>
        <w:tc>
          <w:tcPr>
            <w:tcW w:w="2311" w:type="dxa"/>
            <w:vAlign w:val="center"/>
          </w:tcPr>
          <w:p w14:paraId="3CB379F3"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Characters</w:t>
            </w:r>
            <w:r w:rsidRPr="001D58F9">
              <w:rPr>
                <w:rFonts w:ascii="Arial" w:hAnsi="Arial" w:cs="Arial"/>
                <w:color w:val="000000" w:themeColor="text1"/>
              </w:rPr>
              <w:t xml:space="preserve"> </w:t>
            </w:r>
          </w:p>
        </w:tc>
        <w:tc>
          <w:tcPr>
            <w:tcW w:w="1308" w:type="dxa"/>
            <w:vAlign w:val="center"/>
          </w:tcPr>
          <w:p w14:paraId="4C5A25EF"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Replication</w:t>
            </w:r>
          </w:p>
          <w:p w14:paraId="396E26AE"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MSS</w:t>
            </w:r>
          </w:p>
          <w:p w14:paraId="51CEA76B" w14:textId="77777777" w:rsidR="00835922" w:rsidRPr="001D58F9" w:rsidRDefault="00835922" w:rsidP="00835922">
            <w:pPr>
              <w:jc w:val="center"/>
              <w:rPr>
                <w:rFonts w:ascii="Arial" w:hAnsi="Arial" w:cs="Arial"/>
                <w:color w:val="000000" w:themeColor="text1"/>
              </w:rPr>
            </w:pPr>
          </w:p>
        </w:tc>
        <w:tc>
          <w:tcPr>
            <w:tcW w:w="1351" w:type="dxa"/>
            <w:vAlign w:val="center"/>
          </w:tcPr>
          <w:p w14:paraId="7FF99546"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Treatments</w:t>
            </w:r>
          </w:p>
          <w:p w14:paraId="24E0A3BB"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MSS</w:t>
            </w:r>
          </w:p>
          <w:p w14:paraId="58F5F5CE" w14:textId="77777777" w:rsidR="00835922" w:rsidRPr="001D58F9" w:rsidRDefault="00835922" w:rsidP="00835922">
            <w:pPr>
              <w:jc w:val="center"/>
              <w:rPr>
                <w:rFonts w:ascii="Arial" w:hAnsi="Arial" w:cs="Arial"/>
                <w:color w:val="000000" w:themeColor="text1"/>
              </w:rPr>
            </w:pPr>
          </w:p>
        </w:tc>
        <w:tc>
          <w:tcPr>
            <w:tcW w:w="1234" w:type="dxa"/>
            <w:vAlign w:val="center"/>
          </w:tcPr>
          <w:p w14:paraId="6EE3B481"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Parents</w:t>
            </w:r>
          </w:p>
          <w:p w14:paraId="30909C72"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MSS</w:t>
            </w:r>
          </w:p>
          <w:p w14:paraId="36CE8453" w14:textId="77777777" w:rsidR="00835922" w:rsidRPr="001D58F9" w:rsidRDefault="00835922" w:rsidP="00835922">
            <w:pPr>
              <w:jc w:val="center"/>
              <w:rPr>
                <w:rFonts w:ascii="Arial" w:hAnsi="Arial" w:cs="Arial"/>
                <w:color w:val="000000" w:themeColor="text1"/>
              </w:rPr>
            </w:pPr>
          </w:p>
        </w:tc>
        <w:tc>
          <w:tcPr>
            <w:tcW w:w="1275" w:type="dxa"/>
            <w:vAlign w:val="center"/>
          </w:tcPr>
          <w:p w14:paraId="2BB745DC" w14:textId="77777777" w:rsidR="00835922" w:rsidRPr="001D58F9" w:rsidRDefault="00835922" w:rsidP="00835922">
            <w:pPr>
              <w:rPr>
                <w:rFonts w:ascii="Arial" w:hAnsi="Arial" w:cs="Arial"/>
                <w:color w:val="000000" w:themeColor="text1"/>
              </w:rPr>
            </w:pPr>
            <w:r w:rsidRPr="001D58F9">
              <w:rPr>
                <w:rFonts w:ascii="Arial" w:hAnsi="Arial" w:cs="Arial"/>
                <w:b/>
                <w:color w:val="000000" w:themeColor="text1"/>
              </w:rPr>
              <w:t xml:space="preserve">  Lines</w:t>
            </w:r>
          </w:p>
          <w:p w14:paraId="30FFDD5E" w14:textId="77777777" w:rsidR="00835922" w:rsidRPr="001D58F9" w:rsidRDefault="00835922" w:rsidP="00835922">
            <w:pPr>
              <w:rPr>
                <w:rFonts w:ascii="Arial" w:hAnsi="Arial" w:cs="Arial"/>
                <w:color w:val="000000" w:themeColor="text1"/>
              </w:rPr>
            </w:pPr>
            <w:r w:rsidRPr="001D58F9">
              <w:rPr>
                <w:rFonts w:ascii="Arial" w:hAnsi="Arial" w:cs="Arial"/>
                <w:b/>
                <w:color w:val="000000" w:themeColor="text1"/>
              </w:rPr>
              <w:t xml:space="preserve">   MSS</w:t>
            </w:r>
          </w:p>
          <w:p w14:paraId="62DC2DD2" w14:textId="77777777" w:rsidR="00835922" w:rsidRPr="001D58F9" w:rsidRDefault="00835922" w:rsidP="00835922">
            <w:pPr>
              <w:rPr>
                <w:rFonts w:ascii="Arial" w:hAnsi="Arial" w:cs="Arial"/>
                <w:color w:val="000000" w:themeColor="text1"/>
              </w:rPr>
            </w:pPr>
          </w:p>
        </w:tc>
        <w:tc>
          <w:tcPr>
            <w:tcW w:w="1134" w:type="dxa"/>
            <w:vAlign w:val="center"/>
          </w:tcPr>
          <w:p w14:paraId="33D6C6DA"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Tester</w:t>
            </w:r>
          </w:p>
          <w:p w14:paraId="519772CF"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MSS</w:t>
            </w:r>
          </w:p>
          <w:p w14:paraId="3A1C5254" w14:textId="77777777" w:rsidR="00835922" w:rsidRPr="001D58F9" w:rsidRDefault="00835922" w:rsidP="00835922">
            <w:pPr>
              <w:jc w:val="center"/>
              <w:rPr>
                <w:rFonts w:ascii="Arial" w:hAnsi="Arial" w:cs="Arial"/>
                <w:color w:val="000000" w:themeColor="text1"/>
              </w:rPr>
            </w:pPr>
          </w:p>
        </w:tc>
        <w:tc>
          <w:tcPr>
            <w:tcW w:w="1276" w:type="dxa"/>
            <w:vAlign w:val="center"/>
          </w:tcPr>
          <w:p w14:paraId="6B8F4644" w14:textId="77777777" w:rsidR="00835922" w:rsidRPr="001D58F9" w:rsidRDefault="00835922" w:rsidP="00835922">
            <w:pPr>
              <w:jc w:val="center"/>
              <w:rPr>
                <w:rFonts w:ascii="Arial" w:hAnsi="Arial" w:cs="Arial"/>
                <w:b/>
                <w:color w:val="000000" w:themeColor="text1"/>
              </w:rPr>
            </w:pPr>
            <w:r w:rsidRPr="001D58F9">
              <w:rPr>
                <w:rFonts w:ascii="Arial" w:hAnsi="Arial" w:cs="Arial"/>
                <w:b/>
                <w:color w:val="000000" w:themeColor="text1"/>
              </w:rPr>
              <w:t xml:space="preserve">   Crosses</w:t>
            </w:r>
          </w:p>
          <w:p w14:paraId="7287922A"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MSS</w:t>
            </w:r>
          </w:p>
          <w:p w14:paraId="55FF5203" w14:textId="77777777" w:rsidR="00835922" w:rsidRPr="001D58F9" w:rsidRDefault="00835922" w:rsidP="00835922">
            <w:pPr>
              <w:jc w:val="center"/>
              <w:rPr>
                <w:rFonts w:ascii="Arial" w:hAnsi="Arial" w:cs="Arial"/>
                <w:color w:val="000000" w:themeColor="text1"/>
              </w:rPr>
            </w:pPr>
          </w:p>
        </w:tc>
        <w:tc>
          <w:tcPr>
            <w:tcW w:w="1060" w:type="dxa"/>
            <w:vAlign w:val="center"/>
          </w:tcPr>
          <w:p w14:paraId="3EFA2790"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L x T</w:t>
            </w:r>
            <w:r w:rsidRPr="001D58F9">
              <w:rPr>
                <w:rFonts w:ascii="Arial" w:hAnsi="Arial" w:cs="Arial"/>
                <w:color w:val="000000" w:themeColor="text1"/>
              </w:rPr>
              <w:t xml:space="preserve"> </w:t>
            </w:r>
            <w:r w:rsidRPr="001D58F9">
              <w:rPr>
                <w:rFonts w:ascii="Arial" w:hAnsi="Arial" w:cs="Arial"/>
                <w:b/>
                <w:color w:val="000000" w:themeColor="text1"/>
              </w:rPr>
              <w:t>MSS</w:t>
            </w:r>
          </w:p>
          <w:p w14:paraId="1DCC9D6D" w14:textId="77777777" w:rsidR="00835922" w:rsidRPr="001D58F9" w:rsidRDefault="00835922" w:rsidP="00835922">
            <w:pPr>
              <w:jc w:val="center"/>
              <w:rPr>
                <w:rFonts w:ascii="Arial" w:hAnsi="Arial" w:cs="Arial"/>
                <w:color w:val="000000" w:themeColor="text1"/>
              </w:rPr>
            </w:pPr>
          </w:p>
        </w:tc>
        <w:tc>
          <w:tcPr>
            <w:tcW w:w="1276" w:type="dxa"/>
            <w:vAlign w:val="center"/>
          </w:tcPr>
          <w:p w14:paraId="4DC01778"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 xml:space="preserve">Parents </w:t>
            </w:r>
            <w:r w:rsidRPr="001D58F9">
              <w:rPr>
                <w:rFonts w:ascii="Arial" w:hAnsi="Arial" w:cs="Arial"/>
                <w:b/>
                <w:i/>
                <w:iCs/>
                <w:color w:val="000000" w:themeColor="text1"/>
              </w:rPr>
              <w:t>v/s</w:t>
            </w:r>
          </w:p>
          <w:p w14:paraId="5D512B43" w14:textId="77777777" w:rsidR="00835922" w:rsidRPr="001D58F9" w:rsidRDefault="00835922" w:rsidP="00835922">
            <w:pPr>
              <w:ind w:right="241"/>
              <w:jc w:val="center"/>
              <w:rPr>
                <w:rFonts w:ascii="Arial" w:hAnsi="Arial" w:cs="Arial"/>
                <w:color w:val="000000" w:themeColor="text1"/>
              </w:rPr>
            </w:pPr>
            <w:r w:rsidRPr="001D58F9">
              <w:rPr>
                <w:rFonts w:ascii="Arial" w:hAnsi="Arial" w:cs="Arial"/>
                <w:b/>
                <w:color w:val="000000" w:themeColor="text1"/>
              </w:rPr>
              <w:t>Crosses MSS</w:t>
            </w:r>
          </w:p>
          <w:p w14:paraId="0DF58CEC" w14:textId="77777777" w:rsidR="00835922" w:rsidRPr="001D58F9" w:rsidRDefault="00835922" w:rsidP="00835922">
            <w:pPr>
              <w:rPr>
                <w:rFonts w:ascii="Arial" w:hAnsi="Arial" w:cs="Arial"/>
                <w:color w:val="000000" w:themeColor="text1"/>
              </w:rPr>
            </w:pPr>
            <w:r w:rsidRPr="001D58F9">
              <w:rPr>
                <w:rFonts w:ascii="Arial" w:hAnsi="Arial" w:cs="Arial"/>
                <w:b/>
                <w:color w:val="000000" w:themeColor="text1"/>
              </w:rPr>
              <w:t xml:space="preserve">     </w:t>
            </w:r>
          </w:p>
        </w:tc>
        <w:tc>
          <w:tcPr>
            <w:tcW w:w="812" w:type="dxa"/>
            <w:vAlign w:val="center"/>
          </w:tcPr>
          <w:p w14:paraId="202BFC93" w14:textId="77777777" w:rsidR="00835922" w:rsidRPr="001D58F9" w:rsidRDefault="00835922" w:rsidP="00835922">
            <w:pPr>
              <w:jc w:val="center"/>
              <w:rPr>
                <w:rFonts w:ascii="Arial" w:hAnsi="Arial" w:cs="Arial"/>
                <w:color w:val="000000" w:themeColor="text1"/>
              </w:rPr>
            </w:pPr>
            <w:r w:rsidRPr="001D58F9">
              <w:rPr>
                <w:rFonts w:ascii="Arial" w:hAnsi="Arial" w:cs="Arial"/>
                <w:b/>
                <w:color w:val="000000" w:themeColor="text1"/>
              </w:rPr>
              <w:t>Error</w:t>
            </w:r>
          </w:p>
          <w:p w14:paraId="528547C7" w14:textId="77777777" w:rsidR="00835922" w:rsidRPr="001D58F9" w:rsidRDefault="00835922" w:rsidP="00835922">
            <w:pPr>
              <w:tabs>
                <w:tab w:val="center" w:pos="515"/>
              </w:tabs>
              <w:jc w:val="center"/>
              <w:rPr>
                <w:rFonts w:ascii="Arial" w:hAnsi="Arial" w:cs="Arial"/>
                <w:color w:val="000000" w:themeColor="text1"/>
              </w:rPr>
            </w:pPr>
            <w:r w:rsidRPr="001D58F9">
              <w:rPr>
                <w:rFonts w:ascii="Arial" w:hAnsi="Arial" w:cs="Arial"/>
                <w:b/>
                <w:color w:val="000000" w:themeColor="text1"/>
              </w:rPr>
              <w:t>MSS</w:t>
            </w:r>
          </w:p>
          <w:p w14:paraId="5E1F75DB" w14:textId="77777777" w:rsidR="00835922" w:rsidRPr="001D58F9" w:rsidRDefault="00835922" w:rsidP="00835922">
            <w:pPr>
              <w:jc w:val="center"/>
              <w:rPr>
                <w:rFonts w:ascii="Arial" w:hAnsi="Arial" w:cs="Arial"/>
                <w:color w:val="000000" w:themeColor="text1"/>
              </w:rPr>
            </w:pPr>
          </w:p>
        </w:tc>
      </w:tr>
      <w:tr w:rsidR="00835922" w:rsidRPr="001D58F9" w14:paraId="22C8A7AD" w14:textId="77777777" w:rsidTr="00835922">
        <w:trPr>
          <w:trHeight w:val="313"/>
        </w:trPr>
        <w:tc>
          <w:tcPr>
            <w:tcW w:w="2311" w:type="dxa"/>
          </w:tcPr>
          <w:p w14:paraId="312E286E" w14:textId="77777777" w:rsidR="00835922" w:rsidRPr="00A24BF4" w:rsidRDefault="00835922" w:rsidP="00835922">
            <w:pPr>
              <w:spacing w:before="100" w:beforeAutospacing="1" w:after="100" w:afterAutospacing="1" w:line="360" w:lineRule="auto"/>
              <w:rPr>
                <w:rFonts w:ascii="Arial" w:hAnsi="Arial" w:cs="Arial"/>
                <w:bCs/>
                <w:color w:val="000000" w:themeColor="text1"/>
              </w:rPr>
            </w:pPr>
            <w:r w:rsidRPr="00A24BF4">
              <w:rPr>
                <w:rFonts w:ascii="Arial" w:hAnsi="Arial" w:cs="Arial"/>
                <w:bCs/>
                <w:color w:val="000000" w:themeColor="text1"/>
              </w:rPr>
              <w:t>Days to 50 % flowering</w:t>
            </w:r>
          </w:p>
        </w:tc>
        <w:tc>
          <w:tcPr>
            <w:tcW w:w="1308" w:type="dxa"/>
            <w:shd w:val="clear" w:color="auto" w:fill="auto"/>
            <w:vAlign w:val="center"/>
          </w:tcPr>
          <w:p w14:paraId="52D1CBD1"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0.736</w:t>
            </w:r>
          </w:p>
        </w:tc>
        <w:tc>
          <w:tcPr>
            <w:tcW w:w="1351" w:type="dxa"/>
            <w:shd w:val="clear" w:color="auto" w:fill="auto"/>
            <w:vAlign w:val="center"/>
          </w:tcPr>
          <w:p w14:paraId="5584F22F"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vertAlign w:val="superscript"/>
              </w:rPr>
            </w:pPr>
            <w:r w:rsidRPr="001D58F9">
              <w:rPr>
                <w:rFonts w:ascii="Arial" w:hAnsi="Arial" w:cs="Arial"/>
                <w:color w:val="000000"/>
                <w:lang w:eastAsia="en-IN" w:bidi="mr-IN"/>
              </w:rPr>
              <w:t>30.201**</w:t>
            </w:r>
          </w:p>
        </w:tc>
        <w:tc>
          <w:tcPr>
            <w:tcW w:w="1234" w:type="dxa"/>
            <w:shd w:val="clear" w:color="auto" w:fill="auto"/>
            <w:vAlign w:val="center"/>
          </w:tcPr>
          <w:p w14:paraId="684BC612"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8.153**</w:t>
            </w:r>
          </w:p>
        </w:tc>
        <w:tc>
          <w:tcPr>
            <w:tcW w:w="1275" w:type="dxa"/>
            <w:shd w:val="clear" w:color="auto" w:fill="auto"/>
            <w:vAlign w:val="center"/>
          </w:tcPr>
          <w:p w14:paraId="3DFA87F1"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3.35*</w:t>
            </w:r>
          </w:p>
        </w:tc>
        <w:tc>
          <w:tcPr>
            <w:tcW w:w="1134" w:type="dxa"/>
            <w:shd w:val="clear" w:color="auto" w:fill="auto"/>
            <w:vAlign w:val="center"/>
          </w:tcPr>
          <w:p w14:paraId="4F3DF580"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13.404**</w:t>
            </w:r>
          </w:p>
        </w:tc>
        <w:tc>
          <w:tcPr>
            <w:tcW w:w="1276" w:type="dxa"/>
            <w:shd w:val="clear" w:color="auto" w:fill="auto"/>
            <w:vAlign w:val="center"/>
          </w:tcPr>
          <w:p w14:paraId="17001E3F"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13.946**</w:t>
            </w:r>
          </w:p>
        </w:tc>
        <w:tc>
          <w:tcPr>
            <w:tcW w:w="1060" w:type="dxa"/>
            <w:shd w:val="clear" w:color="auto" w:fill="auto"/>
            <w:vAlign w:val="center"/>
          </w:tcPr>
          <w:p w14:paraId="7A951C31"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7.52**</w:t>
            </w:r>
          </w:p>
        </w:tc>
        <w:tc>
          <w:tcPr>
            <w:tcW w:w="1276" w:type="dxa"/>
            <w:shd w:val="clear" w:color="auto" w:fill="auto"/>
            <w:vAlign w:val="center"/>
          </w:tcPr>
          <w:p w14:paraId="456784AD"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961.19**</w:t>
            </w:r>
          </w:p>
        </w:tc>
        <w:tc>
          <w:tcPr>
            <w:tcW w:w="812" w:type="dxa"/>
            <w:shd w:val="clear" w:color="auto" w:fill="auto"/>
            <w:vAlign w:val="center"/>
          </w:tcPr>
          <w:p w14:paraId="2F59CADF"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1.032</w:t>
            </w:r>
          </w:p>
        </w:tc>
      </w:tr>
      <w:tr w:rsidR="00835922" w:rsidRPr="001D58F9" w14:paraId="3D88BD59" w14:textId="77777777" w:rsidTr="00835922">
        <w:trPr>
          <w:trHeight w:val="330"/>
        </w:trPr>
        <w:tc>
          <w:tcPr>
            <w:tcW w:w="2311" w:type="dxa"/>
          </w:tcPr>
          <w:p w14:paraId="06D56973" w14:textId="77777777" w:rsidR="00835922" w:rsidRPr="00A24BF4" w:rsidRDefault="00835922" w:rsidP="00835922">
            <w:pPr>
              <w:spacing w:before="100" w:beforeAutospacing="1" w:after="100" w:afterAutospacing="1" w:line="360" w:lineRule="auto"/>
              <w:jc w:val="center"/>
              <w:rPr>
                <w:rFonts w:ascii="Arial" w:hAnsi="Arial" w:cs="Arial"/>
                <w:bCs/>
                <w:color w:val="000000" w:themeColor="text1"/>
              </w:rPr>
            </w:pPr>
            <w:r w:rsidRPr="00A24BF4">
              <w:rPr>
                <w:rFonts w:ascii="Arial" w:hAnsi="Arial" w:cs="Arial"/>
                <w:bCs/>
                <w:color w:val="000000" w:themeColor="text1"/>
              </w:rPr>
              <w:t>Days to maturity</w:t>
            </w:r>
          </w:p>
        </w:tc>
        <w:tc>
          <w:tcPr>
            <w:tcW w:w="1308" w:type="dxa"/>
            <w:shd w:val="clear" w:color="auto" w:fill="auto"/>
            <w:vAlign w:val="center"/>
          </w:tcPr>
          <w:p w14:paraId="443B0CD6"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1.31</w:t>
            </w:r>
          </w:p>
        </w:tc>
        <w:tc>
          <w:tcPr>
            <w:tcW w:w="1351" w:type="dxa"/>
            <w:shd w:val="clear" w:color="auto" w:fill="auto"/>
            <w:vAlign w:val="center"/>
          </w:tcPr>
          <w:p w14:paraId="28684017"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76.411**</w:t>
            </w:r>
          </w:p>
        </w:tc>
        <w:tc>
          <w:tcPr>
            <w:tcW w:w="1234" w:type="dxa"/>
            <w:shd w:val="clear" w:color="auto" w:fill="auto"/>
            <w:vAlign w:val="center"/>
          </w:tcPr>
          <w:p w14:paraId="426F7DBC"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 xml:space="preserve">7.05 </w:t>
            </w:r>
            <w:r w:rsidRPr="001D58F9">
              <w:rPr>
                <w:rFonts w:ascii="Arial" w:hAnsi="Arial" w:cs="Arial"/>
                <w:color w:val="000000"/>
                <w:lang w:eastAsia="en-IN" w:bidi="mr-IN"/>
              </w:rPr>
              <w:t>*</w:t>
            </w:r>
          </w:p>
        </w:tc>
        <w:tc>
          <w:tcPr>
            <w:tcW w:w="1275" w:type="dxa"/>
            <w:shd w:val="clear" w:color="auto" w:fill="auto"/>
            <w:vAlign w:val="center"/>
          </w:tcPr>
          <w:p w14:paraId="4A3764CC"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0.133</w:t>
            </w:r>
          </w:p>
        </w:tc>
        <w:tc>
          <w:tcPr>
            <w:tcW w:w="1134" w:type="dxa"/>
            <w:shd w:val="clear" w:color="auto" w:fill="auto"/>
            <w:vAlign w:val="center"/>
          </w:tcPr>
          <w:p w14:paraId="4A22B53C"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 xml:space="preserve">4.904 </w:t>
            </w:r>
            <w:r w:rsidRPr="001D58F9">
              <w:rPr>
                <w:rFonts w:ascii="Arial" w:hAnsi="Arial" w:cs="Arial"/>
                <w:color w:val="000000"/>
                <w:lang w:eastAsia="en-IN" w:bidi="mr-IN"/>
              </w:rPr>
              <w:t>*</w:t>
            </w:r>
          </w:p>
        </w:tc>
        <w:tc>
          <w:tcPr>
            <w:tcW w:w="1276" w:type="dxa"/>
            <w:shd w:val="clear" w:color="auto" w:fill="auto"/>
            <w:vAlign w:val="center"/>
          </w:tcPr>
          <w:p w14:paraId="308F9172"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46.196 **</w:t>
            </w:r>
          </w:p>
        </w:tc>
        <w:tc>
          <w:tcPr>
            <w:tcW w:w="1060" w:type="dxa"/>
            <w:shd w:val="clear" w:color="auto" w:fill="auto"/>
            <w:vAlign w:val="center"/>
          </w:tcPr>
          <w:p w14:paraId="0ECB834E"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2.679</w:t>
            </w:r>
          </w:p>
        </w:tc>
        <w:tc>
          <w:tcPr>
            <w:tcW w:w="1276" w:type="dxa"/>
            <w:shd w:val="clear" w:color="auto" w:fill="auto"/>
            <w:vAlign w:val="center"/>
          </w:tcPr>
          <w:p w14:paraId="3079065A"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 xml:space="preserve">2147.54 </w:t>
            </w:r>
            <w:r w:rsidRPr="001D58F9">
              <w:rPr>
                <w:rFonts w:ascii="Arial" w:hAnsi="Arial" w:cs="Arial"/>
                <w:color w:val="000000"/>
                <w:lang w:eastAsia="en-IN" w:bidi="mr-IN"/>
              </w:rPr>
              <w:t>**</w:t>
            </w:r>
          </w:p>
        </w:tc>
        <w:tc>
          <w:tcPr>
            <w:tcW w:w="812" w:type="dxa"/>
            <w:shd w:val="clear" w:color="auto" w:fill="auto"/>
            <w:vAlign w:val="center"/>
          </w:tcPr>
          <w:p w14:paraId="2DF57B52"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1.420</w:t>
            </w:r>
          </w:p>
        </w:tc>
      </w:tr>
      <w:tr w:rsidR="00835922" w:rsidRPr="001D58F9" w14:paraId="0DF2B1AD" w14:textId="77777777" w:rsidTr="00835922">
        <w:trPr>
          <w:trHeight w:val="431"/>
        </w:trPr>
        <w:tc>
          <w:tcPr>
            <w:tcW w:w="2311" w:type="dxa"/>
          </w:tcPr>
          <w:p w14:paraId="41D4E0E4" w14:textId="77777777" w:rsidR="00835922" w:rsidRPr="00A24BF4" w:rsidRDefault="00835922" w:rsidP="00835922">
            <w:pPr>
              <w:spacing w:before="100" w:beforeAutospacing="1" w:after="100" w:afterAutospacing="1" w:line="360" w:lineRule="auto"/>
              <w:jc w:val="center"/>
              <w:rPr>
                <w:rFonts w:ascii="Arial" w:hAnsi="Arial" w:cs="Arial"/>
                <w:bCs/>
                <w:color w:val="000000" w:themeColor="text1"/>
              </w:rPr>
            </w:pPr>
            <w:r w:rsidRPr="00A24BF4">
              <w:rPr>
                <w:rFonts w:ascii="Arial" w:hAnsi="Arial" w:cs="Arial"/>
                <w:bCs/>
                <w:color w:val="000000" w:themeColor="text1"/>
              </w:rPr>
              <w:t>Plant Height (cm)</w:t>
            </w:r>
          </w:p>
        </w:tc>
        <w:tc>
          <w:tcPr>
            <w:tcW w:w="1308" w:type="dxa"/>
            <w:shd w:val="clear" w:color="auto" w:fill="auto"/>
            <w:vAlign w:val="center"/>
          </w:tcPr>
          <w:p w14:paraId="1EC45157"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91.875</w:t>
            </w:r>
          </w:p>
        </w:tc>
        <w:tc>
          <w:tcPr>
            <w:tcW w:w="1351" w:type="dxa"/>
            <w:shd w:val="clear" w:color="auto" w:fill="auto"/>
            <w:vAlign w:val="center"/>
          </w:tcPr>
          <w:p w14:paraId="6C712728"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1090.411**</w:t>
            </w:r>
          </w:p>
        </w:tc>
        <w:tc>
          <w:tcPr>
            <w:tcW w:w="1234" w:type="dxa"/>
            <w:shd w:val="clear" w:color="auto" w:fill="auto"/>
            <w:vAlign w:val="center"/>
          </w:tcPr>
          <w:p w14:paraId="4BF81E58"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47.497 **</w:t>
            </w:r>
          </w:p>
        </w:tc>
        <w:tc>
          <w:tcPr>
            <w:tcW w:w="1275" w:type="dxa"/>
            <w:shd w:val="clear" w:color="auto" w:fill="auto"/>
            <w:vAlign w:val="center"/>
          </w:tcPr>
          <w:p w14:paraId="08B0F6B4"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4.304</w:t>
            </w:r>
          </w:p>
        </w:tc>
        <w:tc>
          <w:tcPr>
            <w:tcW w:w="1134" w:type="dxa"/>
            <w:shd w:val="clear" w:color="auto" w:fill="auto"/>
            <w:vAlign w:val="center"/>
          </w:tcPr>
          <w:p w14:paraId="07F51DFA"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68.913</w:t>
            </w:r>
          </w:p>
        </w:tc>
        <w:tc>
          <w:tcPr>
            <w:tcW w:w="1276" w:type="dxa"/>
            <w:shd w:val="clear" w:color="auto" w:fill="auto"/>
            <w:vAlign w:val="center"/>
          </w:tcPr>
          <w:p w14:paraId="618BB757"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1382.75**</w:t>
            </w:r>
          </w:p>
        </w:tc>
        <w:tc>
          <w:tcPr>
            <w:tcW w:w="1060" w:type="dxa"/>
            <w:shd w:val="clear" w:color="auto" w:fill="auto"/>
            <w:vAlign w:val="center"/>
          </w:tcPr>
          <w:p w14:paraId="4805754C"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746.430**</w:t>
            </w:r>
          </w:p>
        </w:tc>
        <w:tc>
          <w:tcPr>
            <w:tcW w:w="1276" w:type="dxa"/>
            <w:shd w:val="clear" w:color="auto" w:fill="auto"/>
            <w:vAlign w:val="center"/>
          </w:tcPr>
          <w:p w14:paraId="1471C5A5"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1619.515**</w:t>
            </w:r>
          </w:p>
        </w:tc>
        <w:tc>
          <w:tcPr>
            <w:tcW w:w="812" w:type="dxa"/>
            <w:shd w:val="clear" w:color="auto" w:fill="auto"/>
            <w:vAlign w:val="center"/>
          </w:tcPr>
          <w:p w14:paraId="6BB80708"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78.349</w:t>
            </w:r>
          </w:p>
        </w:tc>
      </w:tr>
      <w:tr w:rsidR="00835922" w:rsidRPr="001D58F9" w14:paraId="22CC9FAF" w14:textId="77777777" w:rsidTr="00835922">
        <w:trPr>
          <w:trHeight w:val="331"/>
        </w:trPr>
        <w:tc>
          <w:tcPr>
            <w:tcW w:w="2311" w:type="dxa"/>
          </w:tcPr>
          <w:p w14:paraId="3296DF63" w14:textId="77777777" w:rsidR="00835922" w:rsidRPr="00A24BF4" w:rsidRDefault="00835922" w:rsidP="00835922">
            <w:pPr>
              <w:spacing w:before="100" w:beforeAutospacing="1" w:after="100" w:afterAutospacing="1" w:line="360" w:lineRule="auto"/>
              <w:jc w:val="center"/>
              <w:rPr>
                <w:rFonts w:ascii="Arial" w:hAnsi="Arial" w:cs="Arial"/>
                <w:bCs/>
                <w:color w:val="000000" w:themeColor="text1"/>
              </w:rPr>
            </w:pPr>
            <w:r w:rsidRPr="00A24BF4">
              <w:rPr>
                <w:rFonts w:ascii="Arial" w:hAnsi="Arial" w:cs="Arial"/>
                <w:bCs/>
                <w:color w:val="000000" w:themeColor="text1"/>
              </w:rPr>
              <w:t>Head diameter (cm)</w:t>
            </w:r>
          </w:p>
        </w:tc>
        <w:tc>
          <w:tcPr>
            <w:tcW w:w="1308" w:type="dxa"/>
            <w:shd w:val="clear" w:color="auto" w:fill="auto"/>
            <w:vAlign w:val="center"/>
          </w:tcPr>
          <w:p w14:paraId="6104B2E1"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0.49</w:t>
            </w:r>
          </w:p>
        </w:tc>
        <w:tc>
          <w:tcPr>
            <w:tcW w:w="1351" w:type="dxa"/>
            <w:shd w:val="clear" w:color="auto" w:fill="auto"/>
            <w:vAlign w:val="center"/>
          </w:tcPr>
          <w:p w14:paraId="0C4F3A62"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7.004*</w:t>
            </w:r>
          </w:p>
        </w:tc>
        <w:tc>
          <w:tcPr>
            <w:tcW w:w="1234" w:type="dxa"/>
            <w:shd w:val="clear" w:color="auto" w:fill="auto"/>
            <w:vAlign w:val="center"/>
          </w:tcPr>
          <w:p w14:paraId="567F7081"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3.725*</w:t>
            </w:r>
          </w:p>
        </w:tc>
        <w:tc>
          <w:tcPr>
            <w:tcW w:w="1275" w:type="dxa"/>
            <w:shd w:val="clear" w:color="auto" w:fill="auto"/>
            <w:vAlign w:val="center"/>
          </w:tcPr>
          <w:p w14:paraId="720BF9D3"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6.220*</w:t>
            </w:r>
          </w:p>
        </w:tc>
        <w:tc>
          <w:tcPr>
            <w:tcW w:w="1134" w:type="dxa"/>
            <w:shd w:val="clear" w:color="auto" w:fill="auto"/>
            <w:vAlign w:val="center"/>
          </w:tcPr>
          <w:p w14:paraId="507C023F"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2.245</w:t>
            </w:r>
          </w:p>
        </w:tc>
        <w:tc>
          <w:tcPr>
            <w:tcW w:w="1276" w:type="dxa"/>
            <w:shd w:val="clear" w:color="auto" w:fill="auto"/>
            <w:vAlign w:val="center"/>
          </w:tcPr>
          <w:p w14:paraId="406F089F"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7.147*</w:t>
            </w:r>
          </w:p>
        </w:tc>
        <w:tc>
          <w:tcPr>
            <w:tcW w:w="1060" w:type="dxa"/>
            <w:shd w:val="clear" w:color="auto" w:fill="auto"/>
            <w:vAlign w:val="center"/>
          </w:tcPr>
          <w:p w14:paraId="7EAA9E84"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10.078**</w:t>
            </w:r>
          </w:p>
        </w:tc>
        <w:tc>
          <w:tcPr>
            <w:tcW w:w="1276" w:type="dxa"/>
            <w:shd w:val="clear" w:color="auto" w:fill="auto"/>
            <w:vAlign w:val="center"/>
          </w:tcPr>
          <w:p w14:paraId="7290173A"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40.454**</w:t>
            </w:r>
          </w:p>
        </w:tc>
        <w:tc>
          <w:tcPr>
            <w:tcW w:w="812" w:type="dxa"/>
            <w:shd w:val="clear" w:color="auto" w:fill="auto"/>
            <w:vAlign w:val="center"/>
          </w:tcPr>
          <w:p w14:paraId="1CD7EDDB"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0.859</w:t>
            </w:r>
          </w:p>
        </w:tc>
      </w:tr>
      <w:tr w:rsidR="00835922" w:rsidRPr="001D58F9" w14:paraId="603442A1" w14:textId="77777777" w:rsidTr="00835922">
        <w:trPr>
          <w:trHeight w:val="349"/>
        </w:trPr>
        <w:tc>
          <w:tcPr>
            <w:tcW w:w="2311" w:type="dxa"/>
          </w:tcPr>
          <w:p w14:paraId="1F16CE19" w14:textId="77777777" w:rsidR="00835922" w:rsidRPr="00A24BF4" w:rsidRDefault="00835922" w:rsidP="00835922">
            <w:pPr>
              <w:spacing w:before="100" w:beforeAutospacing="1" w:after="100" w:afterAutospacing="1" w:line="360" w:lineRule="auto"/>
              <w:jc w:val="center"/>
              <w:rPr>
                <w:rFonts w:ascii="Arial" w:hAnsi="Arial" w:cs="Arial"/>
                <w:bCs/>
                <w:color w:val="000000" w:themeColor="text1"/>
              </w:rPr>
            </w:pPr>
            <w:r w:rsidRPr="00A24BF4">
              <w:rPr>
                <w:rFonts w:ascii="Arial" w:hAnsi="Arial" w:cs="Arial"/>
                <w:bCs/>
                <w:color w:val="000000" w:themeColor="text1"/>
              </w:rPr>
              <w:t>Seed Filling (%)</w:t>
            </w:r>
          </w:p>
        </w:tc>
        <w:tc>
          <w:tcPr>
            <w:tcW w:w="1308" w:type="dxa"/>
            <w:shd w:val="clear" w:color="auto" w:fill="auto"/>
            <w:vAlign w:val="center"/>
          </w:tcPr>
          <w:p w14:paraId="48ED6089"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16.83</w:t>
            </w:r>
          </w:p>
        </w:tc>
        <w:tc>
          <w:tcPr>
            <w:tcW w:w="1351" w:type="dxa"/>
            <w:shd w:val="clear" w:color="auto" w:fill="auto"/>
            <w:vAlign w:val="center"/>
          </w:tcPr>
          <w:p w14:paraId="559D3E3C"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373.028**</w:t>
            </w:r>
          </w:p>
        </w:tc>
        <w:tc>
          <w:tcPr>
            <w:tcW w:w="1234" w:type="dxa"/>
            <w:shd w:val="clear" w:color="auto" w:fill="auto"/>
            <w:vAlign w:val="center"/>
          </w:tcPr>
          <w:p w14:paraId="0C69752B"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159.971**</w:t>
            </w:r>
          </w:p>
        </w:tc>
        <w:tc>
          <w:tcPr>
            <w:tcW w:w="1275" w:type="dxa"/>
            <w:shd w:val="clear" w:color="auto" w:fill="auto"/>
            <w:vAlign w:val="center"/>
          </w:tcPr>
          <w:p w14:paraId="44C09F47"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192.35**</w:t>
            </w:r>
          </w:p>
        </w:tc>
        <w:tc>
          <w:tcPr>
            <w:tcW w:w="1134" w:type="dxa"/>
            <w:shd w:val="clear" w:color="auto" w:fill="auto"/>
            <w:vAlign w:val="center"/>
          </w:tcPr>
          <w:p w14:paraId="2CAB4A86"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157.429**</w:t>
            </w:r>
          </w:p>
        </w:tc>
        <w:tc>
          <w:tcPr>
            <w:tcW w:w="1276" w:type="dxa"/>
            <w:shd w:val="clear" w:color="auto" w:fill="auto"/>
            <w:vAlign w:val="center"/>
          </w:tcPr>
          <w:p w14:paraId="4256C774"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349.231**</w:t>
            </w:r>
          </w:p>
        </w:tc>
        <w:tc>
          <w:tcPr>
            <w:tcW w:w="1060" w:type="dxa"/>
            <w:shd w:val="clear" w:color="auto" w:fill="auto"/>
            <w:vAlign w:val="center"/>
          </w:tcPr>
          <w:p w14:paraId="162E7FA4"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54.988 *</w:t>
            </w:r>
          </w:p>
        </w:tc>
        <w:tc>
          <w:tcPr>
            <w:tcW w:w="1276" w:type="dxa"/>
            <w:shd w:val="clear" w:color="auto" w:fill="auto"/>
            <w:vAlign w:val="center"/>
          </w:tcPr>
          <w:p w14:paraId="10E36988"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3905.406**</w:t>
            </w:r>
          </w:p>
        </w:tc>
        <w:tc>
          <w:tcPr>
            <w:tcW w:w="812" w:type="dxa"/>
            <w:shd w:val="clear" w:color="auto" w:fill="auto"/>
            <w:vAlign w:val="center"/>
          </w:tcPr>
          <w:p w14:paraId="7F544DA9"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4.769</w:t>
            </w:r>
          </w:p>
        </w:tc>
      </w:tr>
      <w:tr w:rsidR="00835922" w:rsidRPr="001D58F9" w14:paraId="3E7E2990" w14:textId="77777777" w:rsidTr="00835922">
        <w:trPr>
          <w:trHeight w:val="392"/>
        </w:trPr>
        <w:tc>
          <w:tcPr>
            <w:tcW w:w="2311" w:type="dxa"/>
          </w:tcPr>
          <w:p w14:paraId="4FED0C9A" w14:textId="77777777" w:rsidR="00835922" w:rsidRPr="00A24BF4" w:rsidRDefault="00835922" w:rsidP="00835922">
            <w:pPr>
              <w:spacing w:before="100" w:beforeAutospacing="1" w:after="100" w:afterAutospacing="1" w:line="360" w:lineRule="auto"/>
              <w:jc w:val="center"/>
              <w:rPr>
                <w:rFonts w:ascii="Arial" w:hAnsi="Arial" w:cs="Arial"/>
                <w:bCs/>
                <w:color w:val="000000" w:themeColor="text1"/>
              </w:rPr>
            </w:pPr>
            <w:r w:rsidRPr="00A24BF4">
              <w:rPr>
                <w:rFonts w:ascii="Arial" w:hAnsi="Arial" w:cs="Arial"/>
                <w:bCs/>
                <w:color w:val="000000" w:themeColor="text1"/>
              </w:rPr>
              <w:t>100-seed weight (g)</w:t>
            </w:r>
          </w:p>
        </w:tc>
        <w:tc>
          <w:tcPr>
            <w:tcW w:w="1308" w:type="dxa"/>
            <w:shd w:val="clear" w:color="auto" w:fill="auto"/>
            <w:vAlign w:val="center"/>
          </w:tcPr>
          <w:p w14:paraId="54096249"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0.017</w:t>
            </w:r>
          </w:p>
        </w:tc>
        <w:tc>
          <w:tcPr>
            <w:tcW w:w="1351" w:type="dxa"/>
            <w:shd w:val="clear" w:color="auto" w:fill="auto"/>
            <w:vAlign w:val="center"/>
          </w:tcPr>
          <w:p w14:paraId="070C6B68"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0.680**</w:t>
            </w:r>
          </w:p>
        </w:tc>
        <w:tc>
          <w:tcPr>
            <w:tcW w:w="1234" w:type="dxa"/>
            <w:shd w:val="clear" w:color="auto" w:fill="auto"/>
            <w:vAlign w:val="center"/>
          </w:tcPr>
          <w:p w14:paraId="028122F1"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0.602**</w:t>
            </w:r>
          </w:p>
        </w:tc>
        <w:tc>
          <w:tcPr>
            <w:tcW w:w="1275" w:type="dxa"/>
            <w:shd w:val="clear" w:color="auto" w:fill="auto"/>
            <w:vAlign w:val="center"/>
          </w:tcPr>
          <w:p w14:paraId="2F2626D5"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0.854**</w:t>
            </w:r>
          </w:p>
        </w:tc>
        <w:tc>
          <w:tcPr>
            <w:tcW w:w="1134" w:type="dxa"/>
            <w:shd w:val="clear" w:color="auto" w:fill="auto"/>
            <w:vAlign w:val="center"/>
          </w:tcPr>
          <w:p w14:paraId="65AC8475"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0.484**</w:t>
            </w:r>
          </w:p>
        </w:tc>
        <w:tc>
          <w:tcPr>
            <w:tcW w:w="1276" w:type="dxa"/>
            <w:shd w:val="clear" w:color="auto" w:fill="auto"/>
            <w:vAlign w:val="center"/>
          </w:tcPr>
          <w:p w14:paraId="26626D7F"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0.711**</w:t>
            </w:r>
          </w:p>
        </w:tc>
        <w:tc>
          <w:tcPr>
            <w:tcW w:w="1060" w:type="dxa"/>
            <w:shd w:val="clear" w:color="auto" w:fill="auto"/>
            <w:vAlign w:val="center"/>
          </w:tcPr>
          <w:p w14:paraId="290F77AE"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2.851**</w:t>
            </w:r>
          </w:p>
        </w:tc>
        <w:tc>
          <w:tcPr>
            <w:tcW w:w="1276" w:type="dxa"/>
            <w:shd w:val="clear" w:color="auto" w:fill="auto"/>
            <w:vAlign w:val="center"/>
          </w:tcPr>
          <w:p w14:paraId="516F202F"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0.325*</w:t>
            </w:r>
          </w:p>
        </w:tc>
        <w:tc>
          <w:tcPr>
            <w:tcW w:w="812" w:type="dxa"/>
            <w:shd w:val="clear" w:color="auto" w:fill="auto"/>
            <w:vAlign w:val="center"/>
          </w:tcPr>
          <w:p w14:paraId="2F3279FA"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0.050</w:t>
            </w:r>
          </w:p>
        </w:tc>
      </w:tr>
      <w:tr w:rsidR="00835922" w:rsidRPr="001D58F9" w14:paraId="42CA5202" w14:textId="77777777" w:rsidTr="00835922">
        <w:trPr>
          <w:trHeight w:val="644"/>
        </w:trPr>
        <w:tc>
          <w:tcPr>
            <w:tcW w:w="2311" w:type="dxa"/>
          </w:tcPr>
          <w:p w14:paraId="090D4691" w14:textId="77777777" w:rsidR="00835922" w:rsidRPr="00A24BF4" w:rsidRDefault="00835922" w:rsidP="00835922">
            <w:pPr>
              <w:spacing w:before="100" w:beforeAutospacing="1" w:after="100" w:afterAutospacing="1" w:line="360" w:lineRule="auto"/>
              <w:jc w:val="center"/>
              <w:rPr>
                <w:rFonts w:ascii="Arial" w:hAnsi="Arial" w:cs="Arial"/>
                <w:bCs/>
                <w:color w:val="000000" w:themeColor="text1"/>
              </w:rPr>
            </w:pPr>
            <w:r w:rsidRPr="00A24BF4">
              <w:rPr>
                <w:rFonts w:ascii="Arial" w:hAnsi="Arial" w:cs="Arial"/>
                <w:bCs/>
                <w:color w:val="000000" w:themeColor="text1"/>
              </w:rPr>
              <w:t>Volume weight (g/100ml)</w:t>
            </w:r>
          </w:p>
        </w:tc>
        <w:tc>
          <w:tcPr>
            <w:tcW w:w="1308" w:type="dxa"/>
            <w:shd w:val="clear" w:color="auto" w:fill="auto"/>
            <w:vAlign w:val="center"/>
          </w:tcPr>
          <w:p w14:paraId="5D58E691"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0.327</w:t>
            </w:r>
          </w:p>
        </w:tc>
        <w:tc>
          <w:tcPr>
            <w:tcW w:w="1351" w:type="dxa"/>
            <w:shd w:val="clear" w:color="auto" w:fill="auto"/>
            <w:vAlign w:val="center"/>
          </w:tcPr>
          <w:p w14:paraId="369223DD"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13.791**</w:t>
            </w:r>
          </w:p>
        </w:tc>
        <w:tc>
          <w:tcPr>
            <w:tcW w:w="1234" w:type="dxa"/>
            <w:shd w:val="clear" w:color="auto" w:fill="auto"/>
            <w:vAlign w:val="center"/>
          </w:tcPr>
          <w:p w14:paraId="1F76B14D"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14.782**</w:t>
            </w:r>
          </w:p>
        </w:tc>
        <w:tc>
          <w:tcPr>
            <w:tcW w:w="1275" w:type="dxa"/>
            <w:shd w:val="clear" w:color="auto" w:fill="auto"/>
            <w:vAlign w:val="center"/>
          </w:tcPr>
          <w:p w14:paraId="277C8C8C"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5.283*</w:t>
            </w:r>
          </w:p>
        </w:tc>
        <w:tc>
          <w:tcPr>
            <w:tcW w:w="1134" w:type="dxa"/>
            <w:shd w:val="clear" w:color="auto" w:fill="auto"/>
            <w:vAlign w:val="center"/>
          </w:tcPr>
          <w:p w14:paraId="7028ABD3"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13.619**</w:t>
            </w:r>
          </w:p>
        </w:tc>
        <w:tc>
          <w:tcPr>
            <w:tcW w:w="1276" w:type="dxa"/>
            <w:shd w:val="clear" w:color="auto" w:fill="auto"/>
            <w:vAlign w:val="center"/>
          </w:tcPr>
          <w:p w14:paraId="6354BD1B"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12.897**</w:t>
            </w:r>
          </w:p>
        </w:tc>
        <w:tc>
          <w:tcPr>
            <w:tcW w:w="1060" w:type="dxa"/>
            <w:shd w:val="clear" w:color="auto" w:fill="auto"/>
            <w:vAlign w:val="center"/>
          </w:tcPr>
          <w:p w14:paraId="44E78D99"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32.813**</w:t>
            </w:r>
          </w:p>
        </w:tc>
        <w:tc>
          <w:tcPr>
            <w:tcW w:w="1276" w:type="dxa"/>
            <w:shd w:val="clear" w:color="auto" w:fill="auto"/>
            <w:vAlign w:val="center"/>
          </w:tcPr>
          <w:p w14:paraId="023009CB"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38.569**</w:t>
            </w:r>
          </w:p>
        </w:tc>
        <w:tc>
          <w:tcPr>
            <w:tcW w:w="812" w:type="dxa"/>
            <w:shd w:val="clear" w:color="auto" w:fill="auto"/>
            <w:vAlign w:val="center"/>
          </w:tcPr>
          <w:p w14:paraId="07F450BF"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1.031</w:t>
            </w:r>
          </w:p>
        </w:tc>
      </w:tr>
      <w:tr w:rsidR="00835922" w:rsidRPr="001D58F9" w14:paraId="27EAEB49" w14:textId="77777777" w:rsidTr="00835922">
        <w:trPr>
          <w:trHeight w:val="226"/>
        </w:trPr>
        <w:tc>
          <w:tcPr>
            <w:tcW w:w="2311" w:type="dxa"/>
          </w:tcPr>
          <w:p w14:paraId="66B8DE0C" w14:textId="77777777" w:rsidR="00835922" w:rsidRPr="00A24BF4" w:rsidRDefault="00835922" w:rsidP="00835922">
            <w:pPr>
              <w:spacing w:before="100" w:beforeAutospacing="1" w:after="100" w:afterAutospacing="1" w:line="360" w:lineRule="auto"/>
              <w:jc w:val="center"/>
              <w:rPr>
                <w:rFonts w:ascii="Arial" w:hAnsi="Arial" w:cs="Arial"/>
                <w:bCs/>
                <w:color w:val="000000" w:themeColor="text1"/>
              </w:rPr>
            </w:pPr>
            <w:r w:rsidRPr="00A24BF4">
              <w:rPr>
                <w:rFonts w:ascii="Arial" w:hAnsi="Arial" w:cs="Arial"/>
                <w:bCs/>
                <w:color w:val="000000" w:themeColor="text1"/>
              </w:rPr>
              <w:t>Hull content (%)</w:t>
            </w:r>
          </w:p>
        </w:tc>
        <w:tc>
          <w:tcPr>
            <w:tcW w:w="1308" w:type="dxa"/>
            <w:shd w:val="clear" w:color="auto" w:fill="auto"/>
            <w:vAlign w:val="center"/>
          </w:tcPr>
          <w:p w14:paraId="5D2B6047"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1.961</w:t>
            </w:r>
          </w:p>
        </w:tc>
        <w:tc>
          <w:tcPr>
            <w:tcW w:w="1351" w:type="dxa"/>
            <w:shd w:val="clear" w:color="auto" w:fill="auto"/>
            <w:vAlign w:val="center"/>
          </w:tcPr>
          <w:p w14:paraId="64196F8A"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21.538**</w:t>
            </w:r>
          </w:p>
        </w:tc>
        <w:tc>
          <w:tcPr>
            <w:tcW w:w="1234" w:type="dxa"/>
            <w:shd w:val="clear" w:color="auto" w:fill="auto"/>
            <w:vAlign w:val="center"/>
          </w:tcPr>
          <w:p w14:paraId="3ED8E29D"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10.687**</w:t>
            </w:r>
          </w:p>
        </w:tc>
        <w:tc>
          <w:tcPr>
            <w:tcW w:w="1275" w:type="dxa"/>
            <w:shd w:val="clear" w:color="auto" w:fill="auto"/>
            <w:vAlign w:val="center"/>
          </w:tcPr>
          <w:p w14:paraId="217A86F1"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9.926**</w:t>
            </w:r>
          </w:p>
        </w:tc>
        <w:tc>
          <w:tcPr>
            <w:tcW w:w="1134" w:type="dxa"/>
            <w:shd w:val="clear" w:color="auto" w:fill="auto"/>
            <w:vAlign w:val="center"/>
          </w:tcPr>
          <w:p w14:paraId="74978039"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12.720**</w:t>
            </w:r>
          </w:p>
        </w:tc>
        <w:tc>
          <w:tcPr>
            <w:tcW w:w="1276" w:type="dxa"/>
            <w:shd w:val="clear" w:color="auto" w:fill="auto"/>
            <w:vAlign w:val="center"/>
          </w:tcPr>
          <w:p w14:paraId="731EFF25"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25.176**</w:t>
            </w:r>
          </w:p>
        </w:tc>
        <w:tc>
          <w:tcPr>
            <w:tcW w:w="1060" w:type="dxa"/>
            <w:shd w:val="clear" w:color="auto" w:fill="auto"/>
            <w:vAlign w:val="center"/>
          </w:tcPr>
          <w:p w14:paraId="072F12C6"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0.001</w:t>
            </w:r>
          </w:p>
        </w:tc>
        <w:tc>
          <w:tcPr>
            <w:tcW w:w="1276" w:type="dxa"/>
            <w:shd w:val="clear" w:color="auto" w:fill="auto"/>
            <w:vAlign w:val="center"/>
          </w:tcPr>
          <w:p w14:paraId="33EFF1CC"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2.608</w:t>
            </w:r>
          </w:p>
        </w:tc>
        <w:tc>
          <w:tcPr>
            <w:tcW w:w="812" w:type="dxa"/>
            <w:shd w:val="clear" w:color="auto" w:fill="auto"/>
            <w:vAlign w:val="center"/>
          </w:tcPr>
          <w:p w14:paraId="171BFDF9"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0.979</w:t>
            </w:r>
          </w:p>
        </w:tc>
      </w:tr>
      <w:tr w:rsidR="00835922" w:rsidRPr="001D58F9" w14:paraId="0C4901CF" w14:textId="77777777" w:rsidTr="00835922">
        <w:trPr>
          <w:trHeight w:val="377"/>
        </w:trPr>
        <w:tc>
          <w:tcPr>
            <w:tcW w:w="2311" w:type="dxa"/>
          </w:tcPr>
          <w:p w14:paraId="7A512157" w14:textId="77777777" w:rsidR="00835922" w:rsidRPr="00A24BF4" w:rsidRDefault="00835922" w:rsidP="00835922">
            <w:pPr>
              <w:spacing w:before="100" w:beforeAutospacing="1" w:after="100" w:afterAutospacing="1" w:line="360" w:lineRule="auto"/>
              <w:jc w:val="center"/>
              <w:rPr>
                <w:rFonts w:ascii="Arial" w:hAnsi="Arial" w:cs="Arial"/>
                <w:bCs/>
                <w:color w:val="000000" w:themeColor="text1"/>
              </w:rPr>
            </w:pPr>
            <w:r w:rsidRPr="00A24BF4">
              <w:rPr>
                <w:rFonts w:ascii="Arial" w:hAnsi="Arial" w:cs="Arial"/>
                <w:bCs/>
                <w:color w:val="000000" w:themeColor="text1"/>
              </w:rPr>
              <w:t>Oil content (%)</w:t>
            </w:r>
          </w:p>
        </w:tc>
        <w:tc>
          <w:tcPr>
            <w:tcW w:w="1308" w:type="dxa"/>
            <w:shd w:val="clear" w:color="auto" w:fill="auto"/>
            <w:vAlign w:val="center"/>
          </w:tcPr>
          <w:p w14:paraId="1578EDEF"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1.120</w:t>
            </w:r>
          </w:p>
        </w:tc>
        <w:tc>
          <w:tcPr>
            <w:tcW w:w="1351" w:type="dxa"/>
            <w:shd w:val="clear" w:color="auto" w:fill="auto"/>
            <w:vAlign w:val="center"/>
          </w:tcPr>
          <w:p w14:paraId="5B4CAFE1"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10.138**</w:t>
            </w:r>
          </w:p>
        </w:tc>
        <w:tc>
          <w:tcPr>
            <w:tcW w:w="1234" w:type="dxa"/>
            <w:shd w:val="clear" w:color="auto" w:fill="auto"/>
            <w:vAlign w:val="center"/>
          </w:tcPr>
          <w:p w14:paraId="28044493"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10.928**</w:t>
            </w:r>
          </w:p>
        </w:tc>
        <w:tc>
          <w:tcPr>
            <w:tcW w:w="1275" w:type="dxa"/>
            <w:shd w:val="clear" w:color="auto" w:fill="auto"/>
            <w:vAlign w:val="center"/>
          </w:tcPr>
          <w:p w14:paraId="46C77C37" w14:textId="77777777" w:rsidR="00835922" w:rsidRPr="001D58F9" w:rsidRDefault="00835922" w:rsidP="00835922">
            <w:pPr>
              <w:spacing w:before="100" w:beforeAutospacing="1" w:after="100" w:afterAutospacing="1" w:line="360" w:lineRule="auto"/>
              <w:jc w:val="center"/>
              <w:rPr>
                <w:rFonts w:ascii="Arial" w:hAnsi="Arial" w:cs="Arial"/>
                <w:color w:val="000000"/>
                <w:lang w:eastAsia="en-IN" w:bidi="mr-IN"/>
              </w:rPr>
            </w:pPr>
            <w:r w:rsidRPr="001D58F9">
              <w:rPr>
                <w:rFonts w:ascii="Arial" w:hAnsi="Arial" w:cs="Arial"/>
                <w:color w:val="000000"/>
                <w:lang w:eastAsia="en-IN" w:bidi="mr-IN"/>
              </w:rPr>
              <w:t>3.765**</w:t>
            </w:r>
          </w:p>
        </w:tc>
        <w:tc>
          <w:tcPr>
            <w:tcW w:w="1134" w:type="dxa"/>
            <w:shd w:val="clear" w:color="auto" w:fill="auto"/>
            <w:vAlign w:val="center"/>
          </w:tcPr>
          <w:p w14:paraId="6DF52863"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10.468**</w:t>
            </w:r>
          </w:p>
        </w:tc>
        <w:tc>
          <w:tcPr>
            <w:tcW w:w="1276" w:type="dxa"/>
            <w:shd w:val="clear" w:color="auto" w:fill="auto"/>
            <w:vAlign w:val="center"/>
          </w:tcPr>
          <w:p w14:paraId="711B5912"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9.862**</w:t>
            </w:r>
          </w:p>
        </w:tc>
        <w:tc>
          <w:tcPr>
            <w:tcW w:w="1060" w:type="dxa"/>
            <w:shd w:val="clear" w:color="auto" w:fill="auto"/>
            <w:vAlign w:val="center"/>
          </w:tcPr>
          <w:p w14:paraId="4134F22A"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0.004</w:t>
            </w:r>
          </w:p>
        </w:tc>
        <w:tc>
          <w:tcPr>
            <w:tcW w:w="1276" w:type="dxa"/>
            <w:shd w:val="clear" w:color="auto" w:fill="auto"/>
            <w:vAlign w:val="center"/>
          </w:tcPr>
          <w:p w14:paraId="273AFB05"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11.929**</w:t>
            </w:r>
          </w:p>
        </w:tc>
        <w:tc>
          <w:tcPr>
            <w:tcW w:w="812" w:type="dxa"/>
            <w:shd w:val="clear" w:color="auto" w:fill="auto"/>
            <w:vAlign w:val="center"/>
          </w:tcPr>
          <w:p w14:paraId="1CBCA66A"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0.333</w:t>
            </w:r>
          </w:p>
        </w:tc>
      </w:tr>
      <w:tr w:rsidR="00835922" w:rsidRPr="001D58F9" w14:paraId="6E5FA70B" w14:textId="77777777" w:rsidTr="00835922">
        <w:trPr>
          <w:trHeight w:val="276"/>
        </w:trPr>
        <w:tc>
          <w:tcPr>
            <w:tcW w:w="2311" w:type="dxa"/>
          </w:tcPr>
          <w:p w14:paraId="67D718BF" w14:textId="77777777" w:rsidR="00835922" w:rsidRPr="00A24BF4" w:rsidRDefault="00835922" w:rsidP="00835922">
            <w:pPr>
              <w:spacing w:before="100" w:beforeAutospacing="1" w:after="100" w:afterAutospacing="1" w:line="360" w:lineRule="auto"/>
              <w:jc w:val="center"/>
              <w:rPr>
                <w:rFonts w:ascii="Arial" w:hAnsi="Arial" w:cs="Arial"/>
                <w:bCs/>
                <w:color w:val="000000" w:themeColor="text1"/>
              </w:rPr>
            </w:pPr>
            <w:r w:rsidRPr="00A24BF4">
              <w:rPr>
                <w:rFonts w:ascii="Arial" w:hAnsi="Arial" w:cs="Arial"/>
                <w:bCs/>
                <w:color w:val="000000" w:themeColor="text1"/>
              </w:rPr>
              <w:t>Seed yield /plant (g)</w:t>
            </w:r>
          </w:p>
        </w:tc>
        <w:tc>
          <w:tcPr>
            <w:tcW w:w="1308" w:type="dxa"/>
            <w:shd w:val="clear" w:color="auto" w:fill="auto"/>
            <w:vAlign w:val="center"/>
          </w:tcPr>
          <w:p w14:paraId="41DD3A38"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2.377</w:t>
            </w:r>
          </w:p>
        </w:tc>
        <w:tc>
          <w:tcPr>
            <w:tcW w:w="1351" w:type="dxa"/>
            <w:shd w:val="clear" w:color="auto" w:fill="auto"/>
            <w:vAlign w:val="center"/>
          </w:tcPr>
          <w:p w14:paraId="5F0F4039"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156.666**</w:t>
            </w:r>
          </w:p>
        </w:tc>
        <w:tc>
          <w:tcPr>
            <w:tcW w:w="1234" w:type="dxa"/>
            <w:shd w:val="clear" w:color="auto" w:fill="auto"/>
            <w:vAlign w:val="center"/>
          </w:tcPr>
          <w:p w14:paraId="671FA84A"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64.319**</w:t>
            </w:r>
          </w:p>
        </w:tc>
        <w:tc>
          <w:tcPr>
            <w:tcW w:w="1275" w:type="dxa"/>
            <w:shd w:val="clear" w:color="auto" w:fill="auto"/>
            <w:vAlign w:val="center"/>
          </w:tcPr>
          <w:p w14:paraId="44881A11"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82.597**</w:t>
            </w:r>
          </w:p>
        </w:tc>
        <w:tc>
          <w:tcPr>
            <w:tcW w:w="1134" w:type="dxa"/>
            <w:shd w:val="clear" w:color="auto" w:fill="auto"/>
            <w:vAlign w:val="center"/>
          </w:tcPr>
          <w:p w14:paraId="345CC954"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57.886**</w:t>
            </w:r>
          </w:p>
        </w:tc>
        <w:tc>
          <w:tcPr>
            <w:tcW w:w="1276" w:type="dxa"/>
            <w:shd w:val="clear" w:color="auto" w:fill="auto"/>
            <w:vAlign w:val="center"/>
          </w:tcPr>
          <w:p w14:paraId="66A47C79"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144.901**</w:t>
            </w:r>
          </w:p>
        </w:tc>
        <w:tc>
          <w:tcPr>
            <w:tcW w:w="1060" w:type="dxa"/>
            <w:shd w:val="clear" w:color="auto" w:fill="auto"/>
            <w:vAlign w:val="center"/>
          </w:tcPr>
          <w:p w14:paraId="4F480972"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37.667*</w:t>
            </w:r>
          </w:p>
        </w:tc>
        <w:tc>
          <w:tcPr>
            <w:tcW w:w="1276" w:type="dxa"/>
            <w:shd w:val="clear" w:color="auto" w:fill="auto"/>
            <w:vAlign w:val="center"/>
          </w:tcPr>
          <w:p w14:paraId="199F2BF0"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lang w:eastAsia="en-IN" w:bidi="mr-IN"/>
              </w:rPr>
              <w:t>1747.163**</w:t>
            </w:r>
          </w:p>
        </w:tc>
        <w:tc>
          <w:tcPr>
            <w:tcW w:w="812" w:type="dxa"/>
            <w:shd w:val="clear" w:color="auto" w:fill="auto"/>
            <w:vAlign w:val="center"/>
          </w:tcPr>
          <w:p w14:paraId="0A6561A5" w14:textId="77777777" w:rsidR="00835922" w:rsidRPr="001D58F9" w:rsidRDefault="00835922" w:rsidP="00835922">
            <w:pPr>
              <w:spacing w:before="100" w:beforeAutospacing="1" w:after="100" w:afterAutospacing="1" w:line="360" w:lineRule="auto"/>
              <w:jc w:val="center"/>
              <w:rPr>
                <w:rFonts w:ascii="Arial" w:hAnsi="Arial" w:cs="Arial"/>
                <w:color w:val="000000" w:themeColor="text1"/>
              </w:rPr>
            </w:pPr>
            <w:r w:rsidRPr="001D58F9">
              <w:rPr>
                <w:rFonts w:ascii="Arial" w:hAnsi="Arial" w:cs="Arial"/>
                <w:color w:val="000000" w:themeColor="text1"/>
              </w:rPr>
              <w:t>4.839</w:t>
            </w:r>
          </w:p>
        </w:tc>
      </w:tr>
    </w:tbl>
    <w:bookmarkEnd w:id="107"/>
    <w:p w14:paraId="6698425C" w14:textId="77777777" w:rsidR="00286A3A" w:rsidRPr="001D58F9" w:rsidRDefault="00286A3A" w:rsidP="00286A3A">
      <w:pPr>
        <w:spacing w:after="2" w:line="259" w:lineRule="auto"/>
        <w:rPr>
          <w:rFonts w:ascii="Arial" w:hAnsi="Arial" w:cs="Arial"/>
        </w:rPr>
      </w:pPr>
      <w:r w:rsidRPr="001D58F9">
        <w:rPr>
          <w:rFonts w:ascii="Arial" w:hAnsi="Arial" w:cs="Arial"/>
          <w:i/>
        </w:rPr>
        <w:t>*and ** indicated significance at 5</w:t>
      </w:r>
      <w:r>
        <w:rPr>
          <w:rFonts w:ascii="Arial" w:hAnsi="Arial" w:cs="Arial"/>
          <w:i/>
        </w:rPr>
        <w:t xml:space="preserve"> </w:t>
      </w:r>
      <w:r w:rsidRPr="001D58F9">
        <w:rPr>
          <w:rFonts w:ascii="Arial" w:hAnsi="Arial" w:cs="Arial"/>
          <w:i/>
        </w:rPr>
        <w:t xml:space="preserve">and 1 percent level, respectively </w:t>
      </w:r>
    </w:p>
    <w:p w14:paraId="7A36BCE1" w14:textId="77777777" w:rsidR="00927834" w:rsidRDefault="00927834" w:rsidP="00441B6F">
      <w:pPr>
        <w:autoSpaceDE w:val="0"/>
        <w:autoSpaceDN w:val="0"/>
        <w:adjustRightInd w:val="0"/>
        <w:jc w:val="both"/>
        <w:rPr>
          <w:rFonts w:ascii="Arial" w:hAnsi="Arial" w:cs="Arial"/>
          <w:b/>
          <w:bCs/>
          <w:szCs w:val="22"/>
        </w:rPr>
      </w:pPr>
    </w:p>
    <w:p w14:paraId="20F8EE70" w14:textId="77777777" w:rsidR="00C30A0F" w:rsidRDefault="00C30A0F" w:rsidP="00441B6F">
      <w:pPr>
        <w:pStyle w:val="Body"/>
        <w:spacing w:after="0"/>
        <w:rPr>
          <w:rFonts w:ascii="Arial" w:hAnsi="Arial" w:cs="Arial"/>
        </w:rPr>
      </w:pPr>
      <w:r w:rsidRPr="00FB3A86">
        <w:rPr>
          <w:rFonts w:ascii="Arial" w:hAnsi="Arial" w:cs="Arial"/>
        </w:rPr>
        <w:t xml:space="preserve">  </w:t>
      </w:r>
    </w:p>
    <w:p w14:paraId="08E00B58" w14:textId="77777777" w:rsidR="0019069A" w:rsidRDefault="00C30A0F" w:rsidP="00D6173D">
      <w:pPr>
        <w:pStyle w:val="Body"/>
        <w:spacing w:after="0"/>
        <w:rPr>
          <w:rFonts w:ascii="Arial" w:hAnsi="Arial" w:cs="Arial"/>
        </w:rPr>
      </w:pPr>
      <w:r w:rsidRPr="00FB3A86">
        <w:rPr>
          <w:rFonts w:ascii="Arial" w:hAnsi="Arial" w:cs="Arial"/>
        </w:rPr>
        <w:t xml:space="preserve"> </w:t>
      </w:r>
    </w:p>
    <w:p w14:paraId="161FDB7B" w14:textId="77777777" w:rsidR="001B49A2" w:rsidRDefault="001B49A2" w:rsidP="00D6173D">
      <w:pPr>
        <w:pStyle w:val="Body"/>
        <w:spacing w:after="0"/>
        <w:rPr>
          <w:rFonts w:ascii="Arial" w:hAnsi="Arial" w:cs="Arial"/>
        </w:rPr>
      </w:pPr>
    </w:p>
    <w:p w14:paraId="5F33AD1D" w14:textId="77777777" w:rsidR="001B49A2" w:rsidRDefault="001B49A2" w:rsidP="00D6173D">
      <w:pPr>
        <w:pStyle w:val="Body"/>
        <w:spacing w:after="0"/>
        <w:rPr>
          <w:rFonts w:ascii="Arial" w:hAnsi="Arial" w:cs="Arial"/>
        </w:rPr>
      </w:pPr>
    </w:p>
    <w:p w14:paraId="5C850A8C" w14:textId="77777777" w:rsidR="00835922" w:rsidRDefault="00835922" w:rsidP="00D6173D">
      <w:pPr>
        <w:pStyle w:val="Body"/>
        <w:spacing w:after="0"/>
        <w:rPr>
          <w:rFonts w:ascii="Arial" w:hAnsi="Arial" w:cs="Arial"/>
          <w:b/>
        </w:rPr>
      </w:pPr>
    </w:p>
    <w:p w14:paraId="76F294F7" w14:textId="77777777" w:rsidR="00835922" w:rsidRDefault="00835922" w:rsidP="00D6173D">
      <w:pPr>
        <w:pStyle w:val="Body"/>
        <w:spacing w:after="0"/>
        <w:rPr>
          <w:rFonts w:ascii="Arial" w:hAnsi="Arial" w:cs="Arial"/>
          <w:b/>
        </w:rPr>
      </w:pPr>
    </w:p>
    <w:p w14:paraId="5349CE73" w14:textId="77777777" w:rsidR="00835922" w:rsidRDefault="00835922" w:rsidP="00D6173D">
      <w:pPr>
        <w:pStyle w:val="Body"/>
        <w:spacing w:after="0"/>
        <w:rPr>
          <w:rFonts w:ascii="Arial" w:hAnsi="Arial" w:cs="Arial"/>
          <w:b/>
        </w:rPr>
      </w:pPr>
    </w:p>
    <w:p w14:paraId="51820265" w14:textId="77777777" w:rsidR="001B49A2" w:rsidRPr="001B49A2" w:rsidRDefault="001B49A2" w:rsidP="00D6173D">
      <w:pPr>
        <w:pStyle w:val="Body"/>
        <w:spacing w:after="0"/>
        <w:rPr>
          <w:rFonts w:ascii="Arial" w:hAnsi="Arial" w:cs="Arial"/>
          <w:b/>
        </w:rPr>
      </w:pPr>
      <w:r w:rsidRPr="001B49A2">
        <w:rPr>
          <w:rFonts w:ascii="Arial" w:hAnsi="Arial" w:cs="Arial"/>
          <w:b/>
        </w:rPr>
        <w:lastRenderedPageBreak/>
        <w:t>Table 2 : Analysis of variance for</w:t>
      </w:r>
      <w:commentRangeStart w:id="108"/>
      <w:r w:rsidRPr="001B49A2">
        <w:rPr>
          <w:rFonts w:ascii="Arial" w:hAnsi="Arial" w:cs="Arial"/>
          <w:b/>
        </w:rPr>
        <w:t xml:space="preserve"> LxT </w:t>
      </w:r>
      <w:commentRangeEnd w:id="108"/>
      <w:r w:rsidR="002A3ACA">
        <w:rPr>
          <w:rStyle w:val="CommentReference"/>
          <w:rFonts w:ascii="Times New Roman" w:hAnsi="Times New Roman"/>
          <w:lang w:val="nb-NO" w:eastAsia="nb-NO"/>
        </w:rPr>
        <w:commentReference w:id="108"/>
      </w:r>
      <w:r w:rsidRPr="001B49A2">
        <w:rPr>
          <w:rFonts w:ascii="Arial" w:hAnsi="Arial" w:cs="Arial"/>
          <w:b/>
        </w:rPr>
        <w:t>sets for different characters in sunflower</w:t>
      </w:r>
    </w:p>
    <w:p w14:paraId="03A2B6C2" w14:textId="77777777" w:rsidR="001B49A2" w:rsidRDefault="001B49A2" w:rsidP="00D6173D">
      <w:pPr>
        <w:pStyle w:val="Body"/>
        <w:spacing w:after="0"/>
        <w:rPr>
          <w:rFonts w:ascii="Arial" w:hAnsi="Arial" w:cs="Arial"/>
        </w:rPr>
      </w:pPr>
    </w:p>
    <w:tbl>
      <w:tblPr>
        <w:tblpPr w:leftFromText="180" w:rightFromText="180" w:vertAnchor="text" w:horzAnchor="page" w:tblpX="1499" w:tblpY="217"/>
        <w:tblW w:w="13590" w:type="dxa"/>
        <w:tblLayout w:type="fixed"/>
        <w:tblCellMar>
          <w:top w:w="17" w:type="dxa"/>
          <w:left w:w="38" w:type="dxa"/>
        </w:tblCellMar>
        <w:tblLook w:val="04A0" w:firstRow="1" w:lastRow="0" w:firstColumn="1" w:lastColumn="0" w:noHBand="0" w:noVBand="1"/>
      </w:tblPr>
      <w:tblGrid>
        <w:gridCol w:w="1553"/>
        <w:gridCol w:w="424"/>
        <w:gridCol w:w="1132"/>
        <w:gridCol w:w="1132"/>
        <w:gridCol w:w="1274"/>
        <w:gridCol w:w="990"/>
        <w:gridCol w:w="1274"/>
        <w:gridCol w:w="1132"/>
        <w:gridCol w:w="1132"/>
        <w:gridCol w:w="1132"/>
        <w:gridCol w:w="1132"/>
        <w:gridCol w:w="1275"/>
        <w:gridCol w:w="8"/>
      </w:tblGrid>
      <w:tr w:rsidR="001B49A2" w:rsidRPr="00CE4C31" w14:paraId="6F5F0B4C" w14:textId="77777777" w:rsidTr="004A7142">
        <w:trPr>
          <w:gridAfter w:val="1"/>
          <w:wAfter w:w="8" w:type="dxa"/>
          <w:trHeight w:val="1176"/>
        </w:trPr>
        <w:tc>
          <w:tcPr>
            <w:tcW w:w="1553" w:type="dxa"/>
            <w:tcBorders>
              <w:top w:val="single" w:sz="4" w:space="0" w:color="000000"/>
              <w:left w:val="single" w:sz="4" w:space="0" w:color="000000"/>
              <w:bottom w:val="single" w:sz="4" w:space="0" w:color="000000"/>
              <w:right w:val="single" w:sz="4" w:space="0" w:color="000000"/>
            </w:tcBorders>
            <w:vAlign w:val="center"/>
          </w:tcPr>
          <w:p w14:paraId="1449F0B1" w14:textId="77777777" w:rsidR="001B49A2" w:rsidRPr="0021379F" w:rsidRDefault="001B49A2" w:rsidP="004A7142">
            <w:pPr>
              <w:jc w:val="center"/>
              <w:rPr>
                <w:rFonts w:ascii="Arial" w:hAnsi="Arial" w:cs="Arial"/>
                <w:color w:val="000000" w:themeColor="text1"/>
              </w:rPr>
            </w:pPr>
            <w:r w:rsidRPr="0021379F">
              <w:rPr>
                <w:rFonts w:ascii="Arial" w:hAnsi="Arial" w:cs="Arial"/>
                <w:b/>
                <w:color w:val="000000" w:themeColor="text1"/>
              </w:rPr>
              <w:t>Sources of variation</w:t>
            </w:r>
          </w:p>
        </w:tc>
        <w:tc>
          <w:tcPr>
            <w:tcW w:w="424" w:type="dxa"/>
            <w:tcBorders>
              <w:top w:val="single" w:sz="4" w:space="0" w:color="000000"/>
              <w:left w:val="single" w:sz="4" w:space="0" w:color="000000"/>
              <w:bottom w:val="single" w:sz="4" w:space="0" w:color="000000"/>
              <w:right w:val="single" w:sz="4" w:space="0" w:color="000000"/>
            </w:tcBorders>
            <w:vAlign w:val="center"/>
          </w:tcPr>
          <w:p w14:paraId="73A38353" w14:textId="77777777" w:rsidR="001B49A2" w:rsidRPr="0021379F" w:rsidRDefault="001B49A2" w:rsidP="004A7142">
            <w:pPr>
              <w:jc w:val="center"/>
              <w:rPr>
                <w:rFonts w:ascii="Arial" w:hAnsi="Arial" w:cs="Arial"/>
                <w:color w:val="000000" w:themeColor="text1"/>
              </w:rPr>
            </w:pPr>
            <w:r w:rsidRPr="0021379F">
              <w:rPr>
                <w:rFonts w:ascii="Arial" w:hAnsi="Arial" w:cs="Arial"/>
                <w:b/>
                <w:color w:val="000000" w:themeColor="text1"/>
              </w:rPr>
              <w:t>d.f</w:t>
            </w:r>
          </w:p>
        </w:tc>
        <w:tc>
          <w:tcPr>
            <w:tcW w:w="1132" w:type="dxa"/>
            <w:tcBorders>
              <w:top w:val="single" w:sz="4" w:space="0" w:color="000000"/>
              <w:left w:val="single" w:sz="4" w:space="0" w:color="000000"/>
              <w:bottom w:val="single" w:sz="4" w:space="0" w:color="000000"/>
              <w:right w:val="single" w:sz="4" w:space="0" w:color="000000"/>
            </w:tcBorders>
            <w:vAlign w:val="center"/>
          </w:tcPr>
          <w:p w14:paraId="62F1FCDD" w14:textId="77777777" w:rsidR="001B49A2" w:rsidRPr="0021379F" w:rsidRDefault="001B49A2" w:rsidP="004A7142">
            <w:pPr>
              <w:ind w:right="38"/>
              <w:jc w:val="center"/>
              <w:rPr>
                <w:rFonts w:ascii="Arial" w:hAnsi="Arial" w:cs="Arial"/>
                <w:color w:val="000000" w:themeColor="text1"/>
              </w:rPr>
            </w:pPr>
            <w:r w:rsidRPr="0021379F">
              <w:rPr>
                <w:rFonts w:ascii="Arial" w:hAnsi="Arial" w:cs="Arial"/>
                <w:b/>
                <w:color w:val="000000" w:themeColor="text1"/>
              </w:rPr>
              <w:t>Days to</w:t>
            </w:r>
            <w:r w:rsidRPr="0021379F">
              <w:rPr>
                <w:rFonts w:ascii="Arial" w:hAnsi="Arial" w:cs="Arial"/>
                <w:color w:val="000000" w:themeColor="text1"/>
              </w:rPr>
              <w:t xml:space="preserve"> </w:t>
            </w:r>
            <w:r w:rsidRPr="0021379F">
              <w:rPr>
                <w:rFonts w:ascii="Arial" w:hAnsi="Arial" w:cs="Arial"/>
                <w:b/>
                <w:color w:val="000000" w:themeColor="text1"/>
              </w:rPr>
              <w:t>50 %</w:t>
            </w:r>
          </w:p>
          <w:p w14:paraId="787E91E8" w14:textId="77777777" w:rsidR="001B49A2" w:rsidRPr="0021379F" w:rsidRDefault="001B49A2" w:rsidP="004A7142">
            <w:pPr>
              <w:jc w:val="center"/>
              <w:rPr>
                <w:rFonts w:ascii="Arial" w:hAnsi="Arial" w:cs="Arial"/>
                <w:b/>
                <w:color w:val="000000" w:themeColor="text1"/>
              </w:rPr>
            </w:pPr>
            <w:r w:rsidRPr="0021379F">
              <w:rPr>
                <w:rFonts w:ascii="Arial" w:hAnsi="Arial" w:cs="Arial"/>
                <w:b/>
                <w:color w:val="000000" w:themeColor="text1"/>
              </w:rPr>
              <w:t>flowering</w:t>
            </w:r>
          </w:p>
        </w:tc>
        <w:tc>
          <w:tcPr>
            <w:tcW w:w="1132" w:type="dxa"/>
            <w:tcBorders>
              <w:top w:val="single" w:sz="4" w:space="0" w:color="000000"/>
              <w:left w:val="single" w:sz="4" w:space="0" w:color="000000"/>
              <w:bottom w:val="single" w:sz="4" w:space="0" w:color="000000"/>
              <w:right w:val="single" w:sz="4" w:space="0" w:color="000000"/>
            </w:tcBorders>
            <w:vAlign w:val="center"/>
          </w:tcPr>
          <w:p w14:paraId="2AB07981" w14:textId="77777777" w:rsidR="001B49A2" w:rsidRPr="0021379F" w:rsidRDefault="001B49A2" w:rsidP="004A7142">
            <w:pPr>
              <w:jc w:val="center"/>
              <w:rPr>
                <w:rFonts w:ascii="Arial" w:hAnsi="Arial" w:cs="Arial"/>
                <w:b/>
                <w:color w:val="000000" w:themeColor="text1"/>
              </w:rPr>
            </w:pPr>
          </w:p>
          <w:p w14:paraId="4F320608" w14:textId="77777777" w:rsidR="001B49A2" w:rsidRPr="0021379F" w:rsidRDefault="001B49A2" w:rsidP="004A7142">
            <w:pPr>
              <w:jc w:val="center"/>
              <w:rPr>
                <w:rFonts w:ascii="Arial" w:hAnsi="Arial" w:cs="Arial"/>
                <w:b/>
                <w:color w:val="000000" w:themeColor="text1"/>
              </w:rPr>
            </w:pPr>
            <w:r w:rsidRPr="0021379F">
              <w:rPr>
                <w:rFonts w:ascii="Arial" w:hAnsi="Arial" w:cs="Arial"/>
                <w:b/>
                <w:color w:val="000000" w:themeColor="text1"/>
              </w:rPr>
              <w:t xml:space="preserve">Days </w:t>
            </w:r>
          </w:p>
          <w:p w14:paraId="4D1E3546" w14:textId="77777777" w:rsidR="001B49A2" w:rsidRPr="0021379F" w:rsidRDefault="001B49A2" w:rsidP="004A7142">
            <w:pPr>
              <w:jc w:val="center"/>
              <w:rPr>
                <w:rFonts w:ascii="Arial" w:hAnsi="Arial" w:cs="Arial"/>
                <w:b/>
                <w:color w:val="000000" w:themeColor="text1"/>
              </w:rPr>
            </w:pPr>
            <w:r w:rsidRPr="0021379F">
              <w:rPr>
                <w:rFonts w:ascii="Arial" w:hAnsi="Arial" w:cs="Arial"/>
                <w:b/>
                <w:color w:val="000000" w:themeColor="text1"/>
              </w:rPr>
              <w:t>to maturity</w:t>
            </w:r>
          </w:p>
          <w:p w14:paraId="1AEEAC80" w14:textId="77777777" w:rsidR="001B49A2" w:rsidRPr="0021379F" w:rsidRDefault="001B49A2" w:rsidP="004A7142">
            <w:pPr>
              <w:jc w:val="center"/>
              <w:rPr>
                <w:rFonts w:ascii="Arial" w:hAnsi="Arial" w:cs="Arial"/>
                <w:b/>
                <w:color w:val="000000" w:themeColor="text1"/>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515C7DD2" w14:textId="77777777" w:rsidR="001B49A2" w:rsidRPr="0021379F" w:rsidRDefault="001B49A2" w:rsidP="004A7142">
            <w:pPr>
              <w:jc w:val="center"/>
              <w:rPr>
                <w:rFonts w:ascii="Arial" w:hAnsi="Arial" w:cs="Arial"/>
                <w:color w:val="000000" w:themeColor="text1"/>
              </w:rPr>
            </w:pPr>
            <w:r w:rsidRPr="0021379F">
              <w:rPr>
                <w:rFonts w:ascii="Arial" w:hAnsi="Arial" w:cs="Arial"/>
                <w:b/>
                <w:color w:val="000000" w:themeColor="text1"/>
              </w:rPr>
              <w:t>Plant height</w:t>
            </w:r>
          </w:p>
          <w:p w14:paraId="6453BA87" w14:textId="77777777" w:rsidR="001B49A2" w:rsidRPr="0021379F" w:rsidRDefault="001B49A2" w:rsidP="004A7142">
            <w:pPr>
              <w:jc w:val="center"/>
              <w:rPr>
                <w:rFonts w:ascii="Arial" w:hAnsi="Arial" w:cs="Arial"/>
                <w:color w:val="000000" w:themeColor="text1"/>
              </w:rPr>
            </w:pPr>
            <w:r w:rsidRPr="0021379F">
              <w:rPr>
                <w:rFonts w:ascii="Arial" w:hAnsi="Arial" w:cs="Arial"/>
                <w:b/>
                <w:color w:val="000000" w:themeColor="text1"/>
              </w:rPr>
              <w:t>(cm)</w:t>
            </w:r>
          </w:p>
        </w:tc>
        <w:tc>
          <w:tcPr>
            <w:tcW w:w="990" w:type="dxa"/>
            <w:tcBorders>
              <w:top w:val="single" w:sz="4" w:space="0" w:color="000000"/>
              <w:left w:val="single" w:sz="4" w:space="0" w:color="000000"/>
              <w:bottom w:val="single" w:sz="4" w:space="0" w:color="000000"/>
              <w:right w:val="single" w:sz="4" w:space="0" w:color="000000"/>
            </w:tcBorders>
            <w:vAlign w:val="center"/>
          </w:tcPr>
          <w:p w14:paraId="7B27B3B1" w14:textId="77777777" w:rsidR="001B49A2" w:rsidRPr="0021379F" w:rsidRDefault="001B49A2" w:rsidP="004A7142">
            <w:pPr>
              <w:jc w:val="center"/>
              <w:rPr>
                <w:rFonts w:ascii="Arial" w:hAnsi="Arial" w:cs="Arial"/>
                <w:color w:val="000000" w:themeColor="text1"/>
              </w:rPr>
            </w:pPr>
            <w:r w:rsidRPr="0021379F">
              <w:rPr>
                <w:rFonts w:ascii="Arial" w:hAnsi="Arial" w:cs="Arial"/>
                <w:b/>
                <w:color w:val="000000" w:themeColor="text1"/>
              </w:rPr>
              <w:t>Head diameter</w:t>
            </w:r>
          </w:p>
          <w:p w14:paraId="3D2587A9" w14:textId="77777777" w:rsidR="001B49A2" w:rsidRPr="0021379F" w:rsidRDefault="001B49A2" w:rsidP="004A7142">
            <w:pPr>
              <w:ind w:right="38"/>
              <w:jc w:val="center"/>
              <w:rPr>
                <w:rFonts w:ascii="Arial" w:hAnsi="Arial" w:cs="Arial"/>
                <w:color w:val="000000" w:themeColor="text1"/>
              </w:rPr>
            </w:pPr>
            <w:r w:rsidRPr="0021379F">
              <w:rPr>
                <w:rFonts w:ascii="Arial" w:hAnsi="Arial" w:cs="Arial"/>
                <w:b/>
                <w:color w:val="000000" w:themeColor="text1"/>
              </w:rPr>
              <w:t>(cm)</w:t>
            </w:r>
          </w:p>
        </w:tc>
        <w:tc>
          <w:tcPr>
            <w:tcW w:w="1274" w:type="dxa"/>
            <w:tcBorders>
              <w:top w:val="single" w:sz="4" w:space="0" w:color="000000"/>
              <w:left w:val="single" w:sz="4" w:space="0" w:color="000000"/>
              <w:bottom w:val="single" w:sz="4" w:space="0" w:color="000000"/>
              <w:right w:val="single" w:sz="4" w:space="0" w:color="000000"/>
            </w:tcBorders>
            <w:vAlign w:val="center"/>
          </w:tcPr>
          <w:p w14:paraId="63D229B2" w14:textId="77777777" w:rsidR="001B49A2" w:rsidRPr="0021379F" w:rsidRDefault="001B49A2" w:rsidP="004A7142">
            <w:pPr>
              <w:jc w:val="center"/>
              <w:rPr>
                <w:rFonts w:ascii="Arial" w:hAnsi="Arial" w:cs="Arial"/>
                <w:b/>
                <w:color w:val="000000" w:themeColor="text1"/>
              </w:rPr>
            </w:pPr>
            <w:r w:rsidRPr="0021379F">
              <w:rPr>
                <w:rFonts w:ascii="Arial" w:hAnsi="Arial" w:cs="Arial"/>
                <w:b/>
                <w:color w:val="000000" w:themeColor="text1"/>
              </w:rPr>
              <w:t>Seed Filling</w:t>
            </w:r>
          </w:p>
          <w:p w14:paraId="10968090" w14:textId="77777777" w:rsidR="001B49A2" w:rsidRPr="0021379F" w:rsidRDefault="001B49A2" w:rsidP="004A7142">
            <w:pPr>
              <w:jc w:val="center"/>
              <w:rPr>
                <w:rFonts w:ascii="Arial" w:hAnsi="Arial" w:cs="Arial"/>
                <w:b/>
                <w:color w:val="000000" w:themeColor="text1"/>
              </w:rPr>
            </w:pPr>
            <w:r w:rsidRPr="0021379F">
              <w:rPr>
                <w:rFonts w:ascii="Arial" w:hAnsi="Arial" w:cs="Arial"/>
                <w:b/>
                <w:color w:val="000000" w:themeColor="text1"/>
              </w:rPr>
              <w:t>(%)</w:t>
            </w:r>
          </w:p>
        </w:tc>
        <w:tc>
          <w:tcPr>
            <w:tcW w:w="1132" w:type="dxa"/>
            <w:tcBorders>
              <w:top w:val="single" w:sz="4" w:space="0" w:color="000000"/>
              <w:left w:val="single" w:sz="4" w:space="0" w:color="000000"/>
              <w:bottom w:val="single" w:sz="4" w:space="0" w:color="000000"/>
              <w:right w:val="single" w:sz="4" w:space="0" w:color="000000"/>
            </w:tcBorders>
            <w:vAlign w:val="center"/>
          </w:tcPr>
          <w:p w14:paraId="78CEC131" w14:textId="77777777" w:rsidR="001B49A2" w:rsidRPr="0021379F" w:rsidRDefault="001B49A2" w:rsidP="004A7142">
            <w:pPr>
              <w:jc w:val="center"/>
              <w:rPr>
                <w:rFonts w:ascii="Arial" w:hAnsi="Arial" w:cs="Arial"/>
                <w:color w:val="000000" w:themeColor="text1"/>
              </w:rPr>
            </w:pPr>
            <w:r w:rsidRPr="0021379F">
              <w:rPr>
                <w:rFonts w:ascii="Arial" w:hAnsi="Arial" w:cs="Arial"/>
                <w:b/>
                <w:color w:val="000000" w:themeColor="text1"/>
              </w:rPr>
              <w:t>100-Seed weight (g)</w:t>
            </w:r>
          </w:p>
        </w:tc>
        <w:tc>
          <w:tcPr>
            <w:tcW w:w="1132" w:type="dxa"/>
            <w:tcBorders>
              <w:top w:val="single" w:sz="4" w:space="0" w:color="000000"/>
              <w:left w:val="single" w:sz="4" w:space="0" w:color="000000"/>
              <w:bottom w:val="single" w:sz="4" w:space="0" w:color="000000"/>
              <w:right w:val="single" w:sz="4" w:space="0" w:color="000000"/>
            </w:tcBorders>
            <w:vAlign w:val="center"/>
          </w:tcPr>
          <w:p w14:paraId="2ED66D70" w14:textId="77777777" w:rsidR="001B49A2" w:rsidRPr="0021379F" w:rsidRDefault="001B49A2" w:rsidP="004A7142">
            <w:pPr>
              <w:jc w:val="center"/>
              <w:rPr>
                <w:rFonts w:ascii="Arial" w:hAnsi="Arial" w:cs="Arial"/>
                <w:color w:val="000000" w:themeColor="text1"/>
              </w:rPr>
            </w:pPr>
            <w:r w:rsidRPr="0021379F">
              <w:rPr>
                <w:rFonts w:ascii="Arial" w:hAnsi="Arial" w:cs="Arial"/>
                <w:b/>
                <w:color w:val="000000" w:themeColor="text1"/>
              </w:rPr>
              <w:t>Volume weight</w:t>
            </w:r>
          </w:p>
          <w:p w14:paraId="7331263E" w14:textId="77777777" w:rsidR="001B49A2" w:rsidRPr="0021379F" w:rsidRDefault="001B49A2" w:rsidP="004A7142">
            <w:pPr>
              <w:ind w:right="36"/>
              <w:jc w:val="center"/>
              <w:rPr>
                <w:rFonts w:ascii="Arial" w:hAnsi="Arial" w:cs="Arial"/>
                <w:color w:val="000000" w:themeColor="text1"/>
              </w:rPr>
            </w:pPr>
            <w:r w:rsidRPr="0021379F">
              <w:rPr>
                <w:rFonts w:ascii="Arial" w:hAnsi="Arial" w:cs="Arial"/>
                <w:b/>
                <w:color w:val="000000" w:themeColor="text1"/>
              </w:rPr>
              <w:t>(g/100ml)</w:t>
            </w:r>
          </w:p>
        </w:tc>
        <w:tc>
          <w:tcPr>
            <w:tcW w:w="1132" w:type="dxa"/>
            <w:tcBorders>
              <w:top w:val="single" w:sz="4" w:space="0" w:color="000000"/>
              <w:left w:val="single" w:sz="4" w:space="0" w:color="000000"/>
              <w:bottom w:val="single" w:sz="4" w:space="0" w:color="000000"/>
              <w:right w:val="single" w:sz="4" w:space="0" w:color="000000"/>
            </w:tcBorders>
            <w:vAlign w:val="center"/>
          </w:tcPr>
          <w:p w14:paraId="3F952072" w14:textId="77777777" w:rsidR="001B49A2" w:rsidRPr="0021379F" w:rsidRDefault="001B49A2" w:rsidP="004A7142">
            <w:pPr>
              <w:jc w:val="center"/>
              <w:rPr>
                <w:rFonts w:ascii="Arial" w:hAnsi="Arial" w:cs="Arial"/>
                <w:color w:val="000000" w:themeColor="text1"/>
              </w:rPr>
            </w:pPr>
            <w:r w:rsidRPr="0021379F">
              <w:rPr>
                <w:rFonts w:ascii="Arial" w:hAnsi="Arial" w:cs="Arial"/>
                <w:b/>
                <w:color w:val="000000" w:themeColor="text1"/>
              </w:rPr>
              <w:t>Hull content</w:t>
            </w:r>
          </w:p>
          <w:p w14:paraId="570A7C12" w14:textId="77777777" w:rsidR="001B49A2" w:rsidRPr="0021379F" w:rsidRDefault="001B49A2" w:rsidP="004A7142">
            <w:pPr>
              <w:ind w:right="38"/>
              <w:jc w:val="center"/>
              <w:rPr>
                <w:rFonts w:ascii="Arial" w:hAnsi="Arial" w:cs="Arial"/>
                <w:color w:val="000000" w:themeColor="text1"/>
              </w:rPr>
            </w:pPr>
            <w:r w:rsidRPr="0021379F">
              <w:rPr>
                <w:rFonts w:ascii="Arial" w:hAnsi="Arial" w:cs="Arial"/>
                <w:b/>
                <w:color w:val="000000" w:themeColor="text1"/>
              </w:rPr>
              <w:t>(%)</w:t>
            </w:r>
          </w:p>
        </w:tc>
        <w:tc>
          <w:tcPr>
            <w:tcW w:w="1132" w:type="dxa"/>
            <w:tcBorders>
              <w:top w:val="single" w:sz="4" w:space="0" w:color="000000"/>
              <w:left w:val="single" w:sz="4" w:space="0" w:color="000000"/>
              <w:bottom w:val="single" w:sz="4" w:space="0" w:color="000000"/>
              <w:right w:val="single" w:sz="4" w:space="0" w:color="000000"/>
            </w:tcBorders>
            <w:vAlign w:val="center"/>
          </w:tcPr>
          <w:p w14:paraId="4846A364" w14:textId="77777777" w:rsidR="001B49A2" w:rsidRPr="0021379F" w:rsidRDefault="001B49A2" w:rsidP="004A7142">
            <w:pPr>
              <w:jc w:val="center"/>
              <w:rPr>
                <w:rFonts w:ascii="Arial" w:hAnsi="Arial" w:cs="Arial"/>
                <w:color w:val="000000" w:themeColor="text1"/>
              </w:rPr>
            </w:pPr>
            <w:r w:rsidRPr="0021379F">
              <w:rPr>
                <w:rFonts w:ascii="Arial" w:hAnsi="Arial" w:cs="Arial"/>
                <w:b/>
                <w:color w:val="000000" w:themeColor="text1"/>
              </w:rPr>
              <w:t>Oil content</w:t>
            </w:r>
          </w:p>
          <w:p w14:paraId="58F71FE6" w14:textId="77777777" w:rsidR="001B49A2" w:rsidRPr="0021379F" w:rsidRDefault="001B49A2" w:rsidP="004A7142">
            <w:pPr>
              <w:ind w:right="40"/>
              <w:jc w:val="center"/>
              <w:rPr>
                <w:rFonts w:ascii="Arial" w:hAnsi="Arial" w:cs="Arial"/>
                <w:color w:val="000000" w:themeColor="text1"/>
              </w:rPr>
            </w:pPr>
            <w:r w:rsidRPr="0021379F">
              <w:rPr>
                <w:rFonts w:ascii="Arial" w:hAnsi="Arial" w:cs="Arial"/>
                <w:b/>
                <w:color w:val="000000" w:themeColor="text1"/>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1B8F9BF7" w14:textId="77777777" w:rsidR="001B49A2" w:rsidRPr="0021379F" w:rsidRDefault="001B49A2" w:rsidP="004A7142">
            <w:pPr>
              <w:jc w:val="center"/>
              <w:rPr>
                <w:rFonts w:ascii="Arial" w:hAnsi="Arial" w:cs="Arial"/>
                <w:b/>
                <w:color w:val="000000" w:themeColor="text1"/>
              </w:rPr>
            </w:pPr>
            <w:r w:rsidRPr="0021379F">
              <w:rPr>
                <w:rFonts w:ascii="Arial" w:hAnsi="Arial" w:cs="Arial"/>
                <w:b/>
                <w:color w:val="000000" w:themeColor="text1"/>
              </w:rPr>
              <w:t>Seed yield / plant (g)</w:t>
            </w:r>
          </w:p>
        </w:tc>
      </w:tr>
      <w:tr w:rsidR="001B49A2" w:rsidRPr="00CE4C31" w14:paraId="4DFC027B" w14:textId="77777777" w:rsidTr="004A7142">
        <w:trPr>
          <w:gridAfter w:val="1"/>
          <w:wAfter w:w="8" w:type="dxa"/>
          <w:trHeight w:val="115"/>
        </w:trPr>
        <w:tc>
          <w:tcPr>
            <w:tcW w:w="1553" w:type="dxa"/>
            <w:tcBorders>
              <w:top w:val="single" w:sz="4" w:space="0" w:color="000000"/>
              <w:left w:val="single" w:sz="4" w:space="0" w:color="000000"/>
              <w:bottom w:val="single" w:sz="4" w:space="0" w:color="000000"/>
              <w:right w:val="single" w:sz="4" w:space="0" w:color="000000"/>
            </w:tcBorders>
            <w:vAlign w:val="center"/>
          </w:tcPr>
          <w:p w14:paraId="2C416822" w14:textId="77777777" w:rsidR="001B49A2" w:rsidRPr="0021379F" w:rsidRDefault="001B49A2" w:rsidP="004A7142">
            <w:pPr>
              <w:ind w:right="41"/>
              <w:jc w:val="center"/>
              <w:rPr>
                <w:rFonts w:ascii="Arial" w:hAnsi="Arial" w:cs="Arial"/>
                <w:color w:val="000000" w:themeColor="text1"/>
              </w:rPr>
            </w:pPr>
            <w:r w:rsidRPr="0021379F">
              <w:rPr>
                <w:rFonts w:ascii="Arial" w:hAnsi="Arial" w:cs="Arial"/>
                <w:b/>
                <w:color w:val="000000" w:themeColor="text1"/>
              </w:rPr>
              <w:t>Replicates</w:t>
            </w:r>
          </w:p>
        </w:tc>
        <w:tc>
          <w:tcPr>
            <w:tcW w:w="424" w:type="dxa"/>
            <w:tcBorders>
              <w:top w:val="single" w:sz="4" w:space="0" w:color="000000"/>
              <w:left w:val="single" w:sz="4" w:space="0" w:color="000000"/>
              <w:bottom w:val="single" w:sz="4" w:space="0" w:color="000000"/>
              <w:right w:val="single" w:sz="4" w:space="0" w:color="000000"/>
            </w:tcBorders>
            <w:vAlign w:val="center"/>
          </w:tcPr>
          <w:p w14:paraId="6444AE33" w14:textId="77777777" w:rsidR="001B49A2" w:rsidRPr="0021379F" w:rsidRDefault="001B49A2" w:rsidP="004A7142">
            <w:pPr>
              <w:jc w:val="center"/>
              <w:rPr>
                <w:rFonts w:ascii="Arial" w:hAnsi="Arial" w:cs="Arial"/>
                <w:color w:val="000000" w:themeColor="text1"/>
              </w:rPr>
            </w:pPr>
            <w:r w:rsidRPr="0021379F">
              <w:rPr>
                <w:rFonts w:ascii="Arial" w:hAnsi="Arial" w:cs="Arial"/>
                <w:color w:val="000000" w:themeColor="text1"/>
              </w:rPr>
              <w:t>1</w:t>
            </w:r>
          </w:p>
        </w:tc>
        <w:tc>
          <w:tcPr>
            <w:tcW w:w="1132" w:type="dxa"/>
            <w:tcBorders>
              <w:top w:val="single" w:sz="4" w:space="0" w:color="000000"/>
              <w:left w:val="single" w:sz="4" w:space="0" w:color="000000"/>
              <w:bottom w:val="single" w:sz="4" w:space="0" w:color="000000"/>
              <w:right w:val="single" w:sz="4" w:space="0" w:color="000000"/>
            </w:tcBorders>
            <w:vAlign w:val="center"/>
          </w:tcPr>
          <w:p w14:paraId="39DBD02A" w14:textId="77777777" w:rsidR="001B49A2" w:rsidRPr="0021379F" w:rsidRDefault="001B49A2" w:rsidP="004A7142">
            <w:pPr>
              <w:ind w:right="38"/>
              <w:jc w:val="center"/>
              <w:rPr>
                <w:rFonts w:ascii="Arial" w:hAnsi="Arial" w:cs="Arial"/>
                <w:color w:val="000000" w:themeColor="text1"/>
              </w:rPr>
            </w:pPr>
            <w:r w:rsidRPr="0021379F">
              <w:rPr>
                <w:rFonts w:ascii="Arial" w:hAnsi="Arial" w:cs="Arial"/>
                <w:color w:val="000000"/>
                <w:lang w:eastAsia="en-IN" w:bidi="mr-IN"/>
              </w:rPr>
              <w:t>0.42</w:t>
            </w:r>
          </w:p>
        </w:tc>
        <w:tc>
          <w:tcPr>
            <w:tcW w:w="1132" w:type="dxa"/>
            <w:tcBorders>
              <w:top w:val="single" w:sz="4" w:space="0" w:color="000000"/>
              <w:left w:val="single" w:sz="4" w:space="0" w:color="000000"/>
              <w:bottom w:val="single" w:sz="4" w:space="0" w:color="000000"/>
              <w:right w:val="single" w:sz="4" w:space="0" w:color="000000"/>
            </w:tcBorders>
            <w:vAlign w:val="center"/>
          </w:tcPr>
          <w:p w14:paraId="40CDBBD7" w14:textId="77777777" w:rsidR="001B49A2" w:rsidRPr="0021379F" w:rsidRDefault="001B49A2" w:rsidP="004A7142">
            <w:pPr>
              <w:ind w:right="41"/>
              <w:jc w:val="center"/>
              <w:rPr>
                <w:rFonts w:ascii="Arial" w:hAnsi="Arial" w:cs="Arial"/>
                <w:color w:val="000000" w:themeColor="text1"/>
              </w:rPr>
            </w:pPr>
            <w:r w:rsidRPr="0021379F">
              <w:rPr>
                <w:rFonts w:ascii="Arial" w:hAnsi="Arial" w:cs="Arial"/>
                <w:color w:val="000000"/>
                <w:lang w:eastAsia="en-IN" w:bidi="mr-IN"/>
              </w:rPr>
              <w:t>0.29</w:t>
            </w:r>
          </w:p>
        </w:tc>
        <w:tc>
          <w:tcPr>
            <w:tcW w:w="1274" w:type="dxa"/>
            <w:tcBorders>
              <w:top w:val="single" w:sz="4" w:space="0" w:color="000000"/>
              <w:left w:val="single" w:sz="4" w:space="0" w:color="000000"/>
              <w:bottom w:val="single" w:sz="4" w:space="0" w:color="000000"/>
              <w:right w:val="single" w:sz="4" w:space="0" w:color="000000"/>
            </w:tcBorders>
            <w:vAlign w:val="center"/>
          </w:tcPr>
          <w:p w14:paraId="2FAC061E" w14:textId="77777777" w:rsidR="001B49A2" w:rsidRPr="0021379F" w:rsidRDefault="001B49A2" w:rsidP="004A7142">
            <w:pPr>
              <w:ind w:right="41"/>
              <w:jc w:val="center"/>
              <w:rPr>
                <w:rFonts w:ascii="Arial" w:hAnsi="Arial" w:cs="Arial"/>
                <w:color w:val="000000" w:themeColor="text1"/>
              </w:rPr>
            </w:pPr>
            <w:r w:rsidRPr="0021379F">
              <w:rPr>
                <w:rFonts w:ascii="Arial" w:hAnsi="Arial" w:cs="Arial"/>
                <w:color w:val="000000"/>
                <w:lang w:eastAsia="en-IN" w:bidi="mr-IN"/>
              </w:rPr>
              <w:t>149.68</w:t>
            </w:r>
          </w:p>
        </w:tc>
        <w:tc>
          <w:tcPr>
            <w:tcW w:w="990" w:type="dxa"/>
            <w:tcBorders>
              <w:top w:val="single" w:sz="4" w:space="0" w:color="000000"/>
              <w:left w:val="single" w:sz="4" w:space="0" w:color="000000"/>
              <w:bottom w:val="single" w:sz="4" w:space="0" w:color="000000"/>
              <w:right w:val="single" w:sz="4" w:space="0" w:color="000000"/>
            </w:tcBorders>
            <w:vAlign w:val="center"/>
          </w:tcPr>
          <w:p w14:paraId="75736CA9" w14:textId="77777777" w:rsidR="001B49A2" w:rsidRPr="0021379F" w:rsidRDefault="001B49A2" w:rsidP="004A7142">
            <w:pPr>
              <w:ind w:right="36"/>
              <w:jc w:val="center"/>
              <w:rPr>
                <w:rFonts w:ascii="Arial" w:hAnsi="Arial" w:cs="Arial"/>
                <w:color w:val="000000" w:themeColor="text1"/>
              </w:rPr>
            </w:pPr>
            <w:r w:rsidRPr="0021379F">
              <w:rPr>
                <w:rFonts w:ascii="Arial" w:hAnsi="Arial" w:cs="Arial"/>
                <w:color w:val="000000"/>
                <w:lang w:eastAsia="en-IN" w:bidi="mr-IN"/>
              </w:rPr>
              <w:t>0.61</w:t>
            </w:r>
          </w:p>
        </w:tc>
        <w:tc>
          <w:tcPr>
            <w:tcW w:w="1274" w:type="dxa"/>
            <w:tcBorders>
              <w:top w:val="single" w:sz="4" w:space="0" w:color="000000"/>
              <w:left w:val="single" w:sz="4" w:space="0" w:color="000000"/>
              <w:bottom w:val="single" w:sz="4" w:space="0" w:color="000000"/>
              <w:right w:val="single" w:sz="4" w:space="0" w:color="000000"/>
            </w:tcBorders>
            <w:vAlign w:val="center"/>
          </w:tcPr>
          <w:p w14:paraId="681C7F56" w14:textId="77777777" w:rsidR="001B49A2" w:rsidRPr="0021379F" w:rsidRDefault="001B49A2" w:rsidP="004A7142">
            <w:pPr>
              <w:ind w:right="41"/>
              <w:jc w:val="center"/>
              <w:rPr>
                <w:rFonts w:ascii="Arial" w:hAnsi="Arial" w:cs="Arial"/>
                <w:color w:val="000000" w:themeColor="text1"/>
              </w:rPr>
            </w:pPr>
            <w:r w:rsidRPr="0021379F">
              <w:rPr>
                <w:rFonts w:ascii="Arial" w:hAnsi="Arial" w:cs="Arial"/>
                <w:color w:val="000000"/>
                <w:lang w:eastAsia="en-IN" w:bidi="mr-IN"/>
              </w:rPr>
              <w:t>13.44</w:t>
            </w:r>
          </w:p>
        </w:tc>
        <w:tc>
          <w:tcPr>
            <w:tcW w:w="1132" w:type="dxa"/>
            <w:tcBorders>
              <w:top w:val="single" w:sz="4" w:space="0" w:color="000000"/>
              <w:left w:val="single" w:sz="4" w:space="0" w:color="000000"/>
              <w:bottom w:val="single" w:sz="4" w:space="0" w:color="000000"/>
              <w:right w:val="single" w:sz="4" w:space="0" w:color="000000"/>
            </w:tcBorders>
            <w:vAlign w:val="center"/>
          </w:tcPr>
          <w:p w14:paraId="284DEE78" w14:textId="77777777" w:rsidR="001B49A2" w:rsidRPr="0021379F" w:rsidRDefault="001B49A2" w:rsidP="004A7142">
            <w:pPr>
              <w:ind w:right="41"/>
              <w:jc w:val="center"/>
              <w:rPr>
                <w:rFonts w:ascii="Arial" w:hAnsi="Arial" w:cs="Arial"/>
                <w:color w:val="000000" w:themeColor="text1"/>
              </w:rPr>
            </w:pPr>
            <w:r w:rsidRPr="0021379F">
              <w:rPr>
                <w:rFonts w:ascii="Arial" w:hAnsi="Arial" w:cs="Arial"/>
                <w:color w:val="000000"/>
                <w:lang w:eastAsia="en-IN" w:bidi="mr-IN"/>
              </w:rPr>
              <w:t>0.0072</w:t>
            </w:r>
          </w:p>
        </w:tc>
        <w:tc>
          <w:tcPr>
            <w:tcW w:w="1132" w:type="dxa"/>
            <w:tcBorders>
              <w:top w:val="single" w:sz="4" w:space="0" w:color="000000"/>
              <w:left w:val="single" w:sz="4" w:space="0" w:color="000000"/>
              <w:bottom w:val="single" w:sz="4" w:space="0" w:color="000000"/>
              <w:right w:val="single" w:sz="4" w:space="0" w:color="000000"/>
            </w:tcBorders>
            <w:vAlign w:val="center"/>
          </w:tcPr>
          <w:p w14:paraId="50C23E78" w14:textId="77777777" w:rsidR="001B49A2" w:rsidRPr="0021379F" w:rsidRDefault="001B49A2" w:rsidP="004A7142">
            <w:pPr>
              <w:ind w:right="38"/>
              <w:jc w:val="center"/>
              <w:rPr>
                <w:rFonts w:ascii="Arial" w:hAnsi="Arial" w:cs="Arial"/>
                <w:color w:val="000000" w:themeColor="text1"/>
              </w:rPr>
            </w:pPr>
            <w:r w:rsidRPr="0021379F">
              <w:rPr>
                <w:rFonts w:ascii="Arial" w:hAnsi="Arial" w:cs="Arial"/>
                <w:color w:val="000000"/>
                <w:lang w:eastAsia="en-IN" w:bidi="mr-IN"/>
              </w:rPr>
              <w:t>0.58</w:t>
            </w:r>
          </w:p>
        </w:tc>
        <w:tc>
          <w:tcPr>
            <w:tcW w:w="1132" w:type="dxa"/>
            <w:tcBorders>
              <w:top w:val="single" w:sz="4" w:space="0" w:color="000000"/>
              <w:left w:val="single" w:sz="4" w:space="0" w:color="000000"/>
              <w:bottom w:val="single" w:sz="4" w:space="0" w:color="000000"/>
              <w:right w:val="single" w:sz="4" w:space="0" w:color="000000"/>
            </w:tcBorders>
            <w:vAlign w:val="center"/>
          </w:tcPr>
          <w:p w14:paraId="46E3695F" w14:textId="77777777" w:rsidR="001B49A2" w:rsidRPr="0021379F" w:rsidRDefault="001B49A2" w:rsidP="004A7142">
            <w:pPr>
              <w:ind w:right="37"/>
              <w:jc w:val="center"/>
              <w:rPr>
                <w:rFonts w:ascii="Arial" w:hAnsi="Arial" w:cs="Arial"/>
                <w:color w:val="000000" w:themeColor="text1"/>
              </w:rPr>
            </w:pPr>
            <w:r w:rsidRPr="0021379F">
              <w:rPr>
                <w:rFonts w:ascii="Arial" w:hAnsi="Arial" w:cs="Arial"/>
                <w:color w:val="000000"/>
                <w:lang w:eastAsia="en-IN" w:bidi="mr-IN"/>
              </w:rPr>
              <w:t>3.6</w:t>
            </w:r>
          </w:p>
        </w:tc>
        <w:tc>
          <w:tcPr>
            <w:tcW w:w="1132" w:type="dxa"/>
            <w:tcBorders>
              <w:top w:val="single" w:sz="4" w:space="0" w:color="000000"/>
              <w:left w:val="single" w:sz="4" w:space="0" w:color="000000"/>
              <w:bottom w:val="single" w:sz="4" w:space="0" w:color="000000"/>
              <w:right w:val="single" w:sz="4" w:space="0" w:color="000000"/>
            </w:tcBorders>
            <w:vAlign w:val="center"/>
          </w:tcPr>
          <w:p w14:paraId="1D4E2AF2" w14:textId="77777777" w:rsidR="001B49A2" w:rsidRPr="0021379F" w:rsidRDefault="001B49A2" w:rsidP="004A7142">
            <w:pPr>
              <w:ind w:right="36"/>
              <w:jc w:val="center"/>
              <w:rPr>
                <w:rFonts w:ascii="Arial" w:hAnsi="Arial" w:cs="Arial"/>
                <w:color w:val="000000" w:themeColor="text1"/>
              </w:rPr>
            </w:pPr>
            <w:r w:rsidRPr="0021379F">
              <w:rPr>
                <w:rFonts w:ascii="Arial" w:hAnsi="Arial" w:cs="Arial"/>
                <w:color w:val="000000"/>
                <w:lang w:eastAsia="en-IN" w:bidi="mr-IN"/>
              </w:rPr>
              <w:t>0.85</w:t>
            </w:r>
          </w:p>
        </w:tc>
        <w:tc>
          <w:tcPr>
            <w:tcW w:w="1275" w:type="dxa"/>
            <w:tcBorders>
              <w:top w:val="single" w:sz="4" w:space="0" w:color="000000"/>
              <w:left w:val="single" w:sz="4" w:space="0" w:color="000000"/>
              <w:bottom w:val="single" w:sz="4" w:space="0" w:color="000000"/>
              <w:right w:val="single" w:sz="4" w:space="0" w:color="000000"/>
            </w:tcBorders>
            <w:vAlign w:val="center"/>
          </w:tcPr>
          <w:p w14:paraId="5AD239B0" w14:textId="77777777" w:rsidR="001B49A2" w:rsidRPr="0021379F" w:rsidRDefault="001B49A2" w:rsidP="004A7142">
            <w:pPr>
              <w:ind w:right="36"/>
              <w:jc w:val="center"/>
              <w:rPr>
                <w:rFonts w:ascii="Arial" w:hAnsi="Arial" w:cs="Arial"/>
                <w:color w:val="000000" w:themeColor="text1"/>
              </w:rPr>
            </w:pPr>
            <w:r w:rsidRPr="0021379F">
              <w:rPr>
                <w:rFonts w:ascii="Arial" w:hAnsi="Arial" w:cs="Arial"/>
                <w:color w:val="000000"/>
                <w:lang w:eastAsia="en-IN" w:bidi="mr-IN"/>
              </w:rPr>
              <w:t>0.56</w:t>
            </w:r>
          </w:p>
        </w:tc>
      </w:tr>
      <w:tr w:rsidR="001B49A2" w:rsidRPr="00CE4C31" w14:paraId="759D2D72" w14:textId="77777777" w:rsidTr="004A7142">
        <w:trPr>
          <w:gridAfter w:val="1"/>
          <w:wAfter w:w="8" w:type="dxa"/>
          <w:trHeight w:val="202"/>
        </w:trPr>
        <w:tc>
          <w:tcPr>
            <w:tcW w:w="1553" w:type="dxa"/>
            <w:tcBorders>
              <w:top w:val="single" w:sz="4" w:space="0" w:color="000000"/>
              <w:left w:val="single" w:sz="4" w:space="0" w:color="000000"/>
              <w:bottom w:val="single" w:sz="4" w:space="0" w:color="000000"/>
              <w:right w:val="single" w:sz="4" w:space="0" w:color="000000"/>
            </w:tcBorders>
            <w:vAlign w:val="center"/>
          </w:tcPr>
          <w:p w14:paraId="57F817F3" w14:textId="77777777" w:rsidR="001B49A2" w:rsidRPr="0021379F" w:rsidRDefault="001B49A2" w:rsidP="004A7142">
            <w:pPr>
              <w:ind w:right="43"/>
              <w:jc w:val="center"/>
              <w:rPr>
                <w:rFonts w:ascii="Arial" w:hAnsi="Arial" w:cs="Arial"/>
                <w:color w:val="000000" w:themeColor="text1"/>
              </w:rPr>
            </w:pPr>
            <w:r w:rsidRPr="0021379F">
              <w:rPr>
                <w:rFonts w:ascii="Arial" w:hAnsi="Arial" w:cs="Arial"/>
                <w:b/>
                <w:color w:val="000000" w:themeColor="text1"/>
              </w:rPr>
              <w:t>Crosses</w:t>
            </w:r>
          </w:p>
        </w:tc>
        <w:tc>
          <w:tcPr>
            <w:tcW w:w="424" w:type="dxa"/>
            <w:tcBorders>
              <w:top w:val="single" w:sz="4" w:space="0" w:color="000000"/>
              <w:left w:val="single" w:sz="4" w:space="0" w:color="000000"/>
              <w:bottom w:val="single" w:sz="4" w:space="0" w:color="000000"/>
              <w:right w:val="single" w:sz="4" w:space="0" w:color="000000"/>
            </w:tcBorders>
            <w:vAlign w:val="center"/>
          </w:tcPr>
          <w:p w14:paraId="63BBBB5D" w14:textId="77777777" w:rsidR="001B49A2" w:rsidRPr="0021379F" w:rsidRDefault="001B49A2" w:rsidP="004A7142">
            <w:pPr>
              <w:jc w:val="center"/>
              <w:rPr>
                <w:rFonts w:ascii="Arial" w:hAnsi="Arial" w:cs="Arial"/>
                <w:color w:val="000000" w:themeColor="text1"/>
              </w:rPr>
            </w:pPr>
            <w:r w:rsidRPr="0021379F">
              <w:rPr>
                <w:rFonts w:ascii="Arial" w:hAnsi="Arial" w:cs="Arial"/>
                <w:color w:val="000000" w:themeColor="text1"/>
              </w:rPr>
              <w:t>41</w:t>
            </w:r>
          </w:p>
        </w:tc>
        <w:tc>
          <w:tcPr>
            <w:tcW w:w="1132" w:type="dxa"/>
            <w:tcBorders>
              <w:top w:val="single" w:sz="4" w:space="0" w:color="000000"/>
              <w:left w:val="single" w:sz="4" w:space="0" w:color="000000"/>
              <w:bottom w:val="single" w:sz="4" w:space="0" w:color="000000"/>
              <w:right w:val="single" w:sz="4" w:space="0" w:color="000000"/>
            </w:tcBorders>
            <w:vAlign w:val="center"/>
          </w:tcPr>
          <w:p w14:paraId="340FC2D1" w14:textId="77777777" w:rsidR="001B49A2" w:rsidRPr="0021379F" w:rsidRDefault="001B49A2" w:rsidP="004A7142">
            <w:pPr>
              <w:ind w:right="38"/>
              <w:jc w:val="center"/>
              <w:rPr>
                <w:rFonts w:ascii="Arial" w:hAnsi="Arial" w:cs="Arial"/>
                <w:color w:val="000000" w:themeColor="text1"/>
              </w:rPr>
            </w:pPr>
            <w:r w:rsidRPr="0021379F">
              <w:rPr>
                <w:rFonts w:ascii="Arial" w:hAnsi="Arial" w:cs="Arial"/>
                <w:color w:val="000000"/>
                <w:lang w:eastAsia="en-IN" w:bidi="mr-IN"/>
              </w:rPr>
              <w:t>36.43**</w:t>
            </w:r>
          </w:p>
        </w:tc>
        <w:tc>
          <w:tcPr>
            <w:tcW w:w="1132" w:type="dxa"/>
            <w:tcBorders>
              <w:top w:val="single" w:sz="4" w:space="0" w:color="000000"/>
              <w:left w:val="single" w:sz="4" w:space="0" w:color="000000"/>
              <w:bottom w:val="single" w:sz="4" w:space="0" w:color="000000"/>
              <w:right w:val="single" w:sz="4" w:space="0" w:color="000000"/>
            </w:tcBorders>
            <w:vAlign w:val="center"/>
          </w:tcPr>
          <w:p w14:paraId="5BB19235" w14:textId="77777777" w:rsidR="001B49A2" w:rsidRPr="0021379F" w:rsidRDefault="001B49A2" w:rsidP="004A7142">
            <w:pPr>
              <w:jc w:val="center"/>
              <w:rPr>
                <w:rFonts w:ascii="Arial" w:hAnsi="Arial" w:cs="Arial"/>
                <w:color w:val="000000" w:themeColor="text1"/>
              </w:rPr>
            </w:pPr>
            <w:r w:rsidRPr="0021379F">
              <w:rPr>
                <w:rFonts w:ascii="Arial" w:hAnsi="Arial" w:cs="Arial"/>
                <w:color w:val="000000"/>
                <w:lang w:eastAsia="en-IN" w:bidi="mr-IN"/>
              </w:rPr>
              <w:t>96.80**</w:t>
            </w:r>
          </w:p>
        </w:tc>
        <w:tc>
          <w:tcPr>
            <w:tcW w:w="1274" w:type="dxa"/>
            <w:tcBorders>
              <w:top w:val="single" w:sz="4" w:space="0" w:color="000000"/>
              <w:left w:val="single" w:sz="4" w:space="0" w:color="000000"/>
              <w:bottom w:val="single" w:sz="4" w:space="0" w:color="000000"/>
              <w:right w:val="single" w:sz="4" w:space="0" w:color="000000"/>
            </w:tcBorders>
            <w:vAlign w:val="center"/>
          </w:tcPr>
          <w:p w14:paraId="4642E3A1" w14:textId="77777777" w:rsidR="001B49A2" w:rsidRPr="0021379F" w:rsidRDefault="001B49A2" w:rsidP="004A7142">
            <w:pPr>
              <w:jc w:val="center"/>
              <w:rPr>
                <w:rFonts w:ascii="Arial" w:hAnsi="Arial" w:cs="Arial"/>
                <w:color w:val="000000" w:themeColor="text1"/>
                <w:vertAlign w:val="superscript"/>
              </w:rPr>
            </w:pPr>
            <w:r w:rsidRPr="0021379F">
              <w:rPr>
                <w:rFonts w:ascii="Arial" w:hAnsi="Arial" w:cs="Arial"/>
                <w:color w:val="000000"/>
                <w:lang w:eastAsia="en-IN" w:bidi="mr-IN"/>
              </w:rPr>
              <w:t>282.96**</w:t>
            </w:r>
          </w:p>
        </w:tc>
        <w:tc>
          <w:tcPr>
            <w:tcW w:w="990" w:type="dxa"/>
            <w:tcBorders>
              <w:top w:val="single" w:sz="4" w:space="0" w:color="000000"/>
              <w:left w:val="single" w:sz="4" w:space="0" w:color="000000"/>
              <w:bottom w:val="single" w:sz="4" w:space="0" w:color="000000"/>
              <w:right w:val="single" w:sz="4" w:space="0" w:color="000000"/>
            </w:tcBorders>
            <w:vAlign w:val="center"/>
          </w:tcPr>
          <w:p w14:paraId="0F23724E" w14:textId="77777777" w:rsidR="001B49A2" w:rsidRPr="0021379F" w:rsidRDefault="001B49A2" w:rsidP="004A7142">
            <w:pPr>
              <w:ind w:right="36"/>
              <w:jc w:val="center"/>
              <w:rPr>
                <w:rFonts w:ascii="Arial" w:hAnsi="Arial" w:cs="Arial"/>
                <w:color w:val="000000" w:themeColor="text1"/>
              </w:rPr>
            </w:pPr>
            <w:r w:rsidRPr="0021379F">
              <w:rPr>
                <w:rFonts w:ascii="Arial" w:hAnsi="Arial" w:cs="Arial"/>
                <w:color w:val="000000"/>
                <w:lang w:eastAsia="en-IN" w:bidi="mr-IN"/>
              </w:rPr>
              <w:t>2.19*</w:t>
            </w:r>
          </w:p>
        </w:tc>
        <w:tc>
          <w:tcPr>
            <w:tcW w:w="1274" w:type="dxa"/>
            <w:tcBorders>
              <w:top w:val="single" w:sz="4" w:space="0" w:color="000000"/>
              <w:left w:val="single" w:sz="4" w:space="0" w:color="000000"/>
              <w:bottom w:val="single" w:sz="4" w:space="0" w:color="000000"/>
              <w:right w:val="single" w:sz="4" w:space="0" w:color="000000"/>
            </w:tcBorders>
            <w:vAlign w:val="center"/>
          </w:tcPr>
          <w:p w14:paraId="5DE4D381" w14:textId="77777777" w:rsidR="001B49A2" w:rsidRPr="0021379F" w:rsidRDefault="001B49A2" w:rsidP="004A7142">
            <w:pPr>
              <w:jc w:val="center"/>
              <w:rPr>
                <w:rFonts w:ascii="Arial" w:hAnsi="Arial" w:cs="Arial"/>
                <w:color w:val="000000" w:themeColor="text1"/>
              </w:rPr>
            </w:pPr>
            <w:r w:rsidRPr="0021379F">
              <w:rPr>
                <w:rFonts w:ascii="Arial" w:hAnsi="Arial" w:cs="Arial"/>
                <w:color w:val="000000"/>
                <w:lang w:eastAsia="en-IN" w:bidi="mr-IN"/>
              </w:rPr>
              <w:t>178.25**</w:t>
            </w:r>
          </w:p>
        </w:tc>
        <w:tc>
          <w:tcPr>
            <w:tcW w:w="1132" w:type="dxa"/>
            <w:tcBorders>
              <w:top w:val="single" w:sz="4" w:space="0" w:color="000000"/>
              <w:left w:val="single" w:sz="4" w:space="0" w:color="000000"/>
              <w:bottom w:val="single" w:sz="4" w:space="0" w:color="000000"/>
              <w:right w:val="single" w:sz="4" w:space="0" w:color="000000"/>
            </w:tcBorders>
            <w:vAlign w:val="center"/>
          </w:tcPr>
          <w:p w14:paraId="2E92EC68" w14:textId="77777777" w:rsidR="001B49A2" w:rsidRPr="0021379F" w:rsidRDefault="001B49A2" w:rsidP="004A7142">
            <w:pPr>
              <w:jc w:val="center"/>
              <w:rPr>
                <w:rFonts w:ascii="Arial" w:hAnsi="Arial" w:cs="Arial"/>
                <w:color w:val="000000" w:themeColor="text1"/>
              </w:rPr>
            </w:pPr>
            <w:r w:rsidRPr="0021379F">
              <w:rPr>
                <w:rFonts w:ascii="Arial" w:hAnsi="Arial" w:cs="Arial"/>
                <w:color w:val="000000"/>
                <w:lang w:eastAsia="en-IN" w:bidi="mr-IN"/>
              </w:rPr>
              <w:t>0.53**</w:t>
            </w:r>
          </w:p>
        </w:tc>
        <w:tc>
          <w:tcPr>
            <w:tcW w:w="1132" w:type="dxa"/>
            <w:tcBorders>
              <w:top w:val="single" w:sz="4" w:space="0" w:color="000000"/>
              <w:left w:val="single" w:sz="4" w:space="0" w:color="000000"/>
              <w:bottom w:val="single" w:sz="4" w:space="0" w:color="000000"/>
              <w:right w:val="single" w:sz="4" w:space="0" w:color="000000"/>
            </w:tcBorders>
            <w:vAlign w:val="center"/>
          </w:tcPr>
          <w:p w14:paraId="558424E0" w14:textId="77777777" w:rsidR="001B49A2" w:rsidRPr="0021379F" w:rsidRDefault="001B49A2" w:rsidP="004A7142">
            <w:pPr>
              <w:ind w:right="38"/>
              <w:jc w:val="center"/>
              <w:rPr>
                <w:rFonts w:ascii="Arial" w:hAnsi="Arial" w:cs="Arial"/>
                <w:color w:val="000000" w:themeColor="text1"/>
                <w:vertAlign w:val="superscript"/>
              </w:rPr>
            </w:pPr>
            <w:r w:rsidRPr="0021379F">
              <w:rPr>
                <w:rFonts w:ascii="Arial" w:hAnsi="Arial" w:cs="Arial"/>
                <w:color w:val="000000"/>
                <w:lang w:eastAsia="en-IN" w:bidi="mr-IN"/>
              </w:rPr>
              <w:t>9.19**</w:t>
            </w:r>
          </w:p>
        </w:tc>
        <w:tc>
          <w:tcPr>
            <w:tcW w:w="1132" w:type="dxa"/>
            <w:tcBorders>
              <w:top w:val="single" w:sz="4" w:space="0" w:color="000000"/>
              <w:left w:val="single" w:sz="4" w:space="0" w:color="000000"/>
              <w:bottom w:val="single" w:sz="4" w:space="0" w:color="000000"/>
              <w:right w:val="single" w:sz="4" w:space="0" w:color="000000"/>
            </w:tcBorders>
            <w:vAlign w:val="center"/>
          </w:tcPr>
          <w:p w14:paraId="49879013" w14:textId="77777777" w:rsidR="001B49A2" w:rsidRPr="0021379F" w:rsidRDefault="001B49A2" w:rsidP="004A7142">
            <w:pPr>
              <w:jc w:val="center"/>
              <w:rPr>
                <w:rFonts w:ascii="Arial" w:hAnsi="Arial" w:cs="Arial"/>
                <w:color w:val="000000" w:themeColor="text1"/>
                <w:vertAlign w:val="superscript"/>
              </w:rPr>
            </w:pPr>
            <w:r w:rsidRPr="0021379F">
              <w:rPr>
                <w:rFonts w:ascii="Arial" w:hAnsi="Arial" w:cs="Arial"/>
                <w:color w:val="000000"/>
                <w:lang w:eastAsia="en-IN" w:bidi="mr-IN"/>
              </w:rPr>
              <w:t>10.06**</w:t>
            </w:r>
          </w:p>
        </w:tc>
        <w:tc>
          <w:tcPr>
            <w:tcW w:w="1132" w:type="dxa"/>
            <w:tcBorders>
              <w:top w:val="single" w:sz="4" w:space="0" w:color="000000"/>
              <w:left w:val="single" w:sz="4" w:space="0" w:color="000000"/>
              <w:bottom w:val="single" w:sz="4" w:space="0" w:color="000000"/>
              <w:right w:val="single" w:sz="4" w:space="0" w:color="000000"/>
            </w:tcBorders>
            <w:vAlign w:val="center"/>
          </w:tcPr>
          <w:p w14:paraId="70AEF58D" w14:textId="77777777" w:rsidR="001B49A2" w:rsidRPr="0021379F" w:rsidRDefault="001B49A2" w:rsidP="004A7142">
            <w:pPr>
              <w:jc w:val="center"/>
              <w:rPr>
                <w:rFonts w:ascii="Arial" w:hAnsi="Arial" w:cs="Arial"/>
                <w:color w:val="000000" w:themeColor="text1"/>
                <w:vertAlign w:val="superscript"/>
              </w:rPr>
            </w:pPr>
            <w:r w:rsidRPr="0021379F">
              <w:rPr>
                <w:rFonts w:ascii="Arial" w:hAnsi="Arial" w:cs="Arial"/>
                <w:color w:val="000000"/>
                <w:lang w:eastAsia="en-IN" w:bidi="mr-IN"/>
              </w:rPr>
              <w:t>8.63**</w:t>
            </w:r>
          </w:p>
        </w:tc>
        <w:tc>
          <w:tcPr>
            <w:tcW w:w="1275" w:type="dxa"/>
            <w:tcBorders>
              <w:top w:val="single" w:sz="4" w:space="0" w:color="000000"/>
              <w:left w:val="single" w:sz="4" w:space="0" w:color="000000"/>
              <w:bottom w:val="single" w:sz="4" w:space="0" w:color="000000"/>
              <w:right w:val="single" w:sz="4" w:space="0" w:color="000000"/>
            </w:tcBorders>
            <w:vAlign w:val="center"/>
          </w:tcPr>
          <w:p w14:paraId="030F1B76" w14:textId="77777777" w:rsidR="001B49A2" w:rsidRPr="0021379F" w:rsidRDefault="001B49A2" w:rsidP="004A7142">
            <w:pPr>
              <w:jc w:val="center"/>
              <w:rPr>
                <w:rFonts w:ascii="Arial" w:hAnsi="Arial" w:cs="Arial"/>
                <w:color w:val="000000" w:themeColor="text1"/>
              </w:rPr>
            </w:pPr>
            <w:r w:rsidRPr="0021379F">
              <w:rPr>
                <w:rFonts w:ascii="Arial" w:hAnsi="Arial" w:cs="Arial"/>
                <w:color w:val="000000"/>
                <w:lang w:eastAsia="en-IN" w:bidi="mr-IN"/>
              </w:rPr>
              <w:t>91.30**</w:t>
            </w:r>
          </w:p>
        </w:tc>
      </w:tr>
      <w:tr w:rsidR="001B49A2" w:rsidRPr="00CE4C31" w14:paraId="7B9BB5F3" w14:textId="77777777" w:rsidTr="004A7142">
        <w:trPr>
          <w:gridAfter w:val="1"/>
          <w:wAfter w:w="8" w:type="dxa"/>
          <w:trHeight w:val="220"/>
        </w:trPr>
        <w:tc>
          <w:tcPr>
            <w:tcW w:w="1553" w:type="dxa"/>
            <w:tcBorders>
              <w:top w:val="single" w:sz="4" w:space="0" w:color="000000"/>
              <w:left w:val="single" w:sz="4" w:space="0" w:color="000000"/>
              <w:bottom w:val="single" w:sz="4" w:space="0" w:color="000000"/>
              <w:right w:val="single" w:sz="4" w:space="0" w:color="000000"/>
            </w:tcBorders>
            <w:vAlign w:val="center"/>
          </w:tcPr>
          <w:p w14:paraId="29E5555F" w14:textId="77777777" w:rsidR="001B49A2" w:rsidRPr="0021379F" w:rsidRDefault="001B49A2" w:rsidP="004A7142">
            <w:pPr>
              <w:ind w:right="41"/>
              <w:jc w:val="center"/>
              <w:rPr>
                <w:rFonts w:ascii="Arial" w:hAnsi="Arial" w:cs="Arial"/>
                <w:color w:val="000000" w:themeColor="text1"/>
              </w:rPr>
            </w:pPr>
            <w:r w:rsidRPr="0021379F">
              <w:rPr>
                <w:rFonts w:ascii="Arial" w:hAnsi="Arial" w:cs="Arial"/>
                <w:b/>
                <w:color w:val="000000" w:themeColor="text1"/>
              </w:rPr>
              <w:t>Line effect</w:t>
            </w:r>
          </w:p>
        </w:tc>
        <w:tc>
          <w:tcPr>
            <w:tcW w:w="424" w:type="dxa"/>
            <w:tcBorders>
              <w:top w:val="single" w:sz="4" w:space="0" w:color="000000"/>
              <w:left w:val="single" w:sz="4" w:space="0" w:color="000000"/>
              <w:bottom w:val="single" w:sz="4" w:space="0" w:color="000000"/>
              <w:right w:val="single" w:sz="4" w:space="0" w:color="000000"/>
            </w:tcBorders>
            <w:vAlign w:val="center"/>
          </w:tcPr>
          <w:p w14:paraId="5E08D7BB" w14:textId="77777777" w:rsidR="001B49A2" w:rsidRPr="0021379F" w:rsidRDefault="001B49A2" w:rsidP="004A7142">
            <w:pPr>
              <w:jc w:val="center"/>
              <w:rPr>
                <w:rFonts w:ascii="Arial" w:hAnsi="Arial" w:cs="Arial"/>
                <w:color w:val="000000" w:themeColor="text1"/>
              </w:rPr>
            </w:pPr>
            <w:r w:rsidRPr="0021379F">
              <w:rPr>
                <w:rFonts w:ascii="Arial" w:hAnsi="Arial" w:cs="Arial"/>
                <w:color w:val="000000" w:themeColor="text1"/>
              </w:rPr>
              <w:t>5</w:t>
            </w:r>
          </w:p>
        </w:tc>
        <w:tc>
          <w:tcPr>
            <w:tcW w:w="1132" w:type="dxa"/>
            <w:tcBorders>
              <w:top w:val="single" w:sz="4" w:space="0" w:color="000000"/>
              <w:left w:val="single" w:sz="4" w:space="0" w:color="000000"/>
              <w:bottom w:val="single" w:sz="4" w:space="0" w:color="000000"/>
              <w:right w:val="single" w:sz="4" w:space="0" w:color="000000"/>
            </w:tcBorders>
            <w:vAlign w:val="center"/>
          </w:tcPr>
          <w:p w14:paraId="1448FFF2" w14:textId="77777777" w:rsidR="001B49A2" w:rsidRPr="0021379F" w:rsidRDefault="001B49A2" w:rsidP="004A7142">
            <w:pPr>
              <w:ind w:right="38"/>
              <w:jc w:val="center"/>
              <w:rPr>
                <w:rFonts w:ascii="Arial" w:hAnsi="Arial" w:cs="Arial"/>
                <w:color w:val="000000" w:themeColor="text1"/>
              </w:rPr>
            </w:pPr>
            <w:r w:rsidRPr="0021379F">
              <w:rPr>
                <w:rFonts w:ascii="Arial" w:hAnsi="Arial" w:cs="Arial"/>
                <w:color w:val="000000"/>
                <w:lang w:eastAsia="en-IN" w:bidi="mr-IN"/>
              </w:rPr>
              <w:t>252.96**</w:t>
            </w:r>
          </w:p>
        </w:tc>
        <w:tc>
          <w:tcPr>
            <w:tcW w:w="1132" w:type="dxa"/>
            <w:tcBorders>
              <w:top w:val="single" w:sz="4" w:space="0" w:color="000000"/>
              <w:left w:val="single" w:sz="4" w:space="0" w:color="000000"/>
              <w:bottom w:val="single" w:sz="4" w:space="0" w:color="000000"/>
              <w:right w:val="single" w:sz="4" w:space="0" w:color="000000"/>
            </w:tcBorders>
            <w:vAlign w:val="center"/>
          </w:tcPr>
          <w:p w14:paraId="4F8FA6AD" w14:textId="77777777" w:rsidR="001B49A2" w:rsidRPr="0021379F" w:rsidRDefault="001B49A2" w:rsidP="004A7142">
            <w:pPr>
              <w:ind w:right="41"/>
              <w:jc w:val="center"/>
              <w:rPr>
                <w:rFonts w:ascii="Arial" w:hAnsi="Arial" w:cs="Arial"/>
                <w:color w:val="000000" w:themeColor="text1"/>
              </w:rPr>
            </w:pPr>
            <w:r w:rsidRPr="0021379F">
              <w:rPr>
                <w:rFonts w:ascii="Arial" w:hAnsi="Arial" w:cs="Arial"/>
                <w:color w:val="000000"/>
                <w:lang w:eastAsia="en-IN" w:bidi="mr-IN"/>
              </w:rPr>
              <w:t>618.21**</w:t>
            </w:r>
          </w:p>
        </w:tc>
        <w:tc>
          <w:tcPr>
            <w:tcW w:w="1274" w:type="dxa"/>
            <w:tcBorders>
              <w:top w:val="single" w:sz="4" w:space="0" w:color="000000"/>
              <w:left w:val="single" w:sz="4" w:space="0" w:color="000000"/>
              <w:bottom w:val="single" w:sz="4" w:space="0" w:color="000000"/>
              <w:right w:val="single" w:sz="4" w:space="0" w:color="000000"/>
            </w:tcBorders>
            <w:vAlign w:val="center"/>
          </w:tcPr>
          <w:p w14:paraId="54FA2ACA" w14:textId="77777777" w:rsidR="001B49A2" w:rsidRPr="0021379F" w:rsidRDefault="001B49A2" w:rsidP="004A7142">
            <w:pPr>
              <w:jc w:val="center"/>
              <w:rPr>
                <w:rFonts w:ascii="Arial" w:hAnsi="Arial" w:cs="Arial"/>
                <w:color w:val="000000" w:themeColor="text1"/>
                <w:vertAlign w:val="superscript"/>
              </w:rPr>
            </w:pPr>
            <w:r w:rsidRPr="0021379F">
              <w:rPr>
                <w:rFonts w:ascii="Arial" w:hAnsi="Arial" w:cs="Arial"/>
                <w:color w:val="000000"/>
                <w:lang w:eastAsia="en-IN" w:bidi="mr-IN"/>
              </w:rPr>
              <w:t>1316.53**</w:t>
            </w:r>
          </w:p>
        </w:tc>
        <w:tc>
          <w:tcPr>
            <w:tcW w:w="990" w:type="dxa"/>
            <w:tcBorders>
              <w:top w:val="single" w:sz="4" w:space="0" w:color="000000"/>
              <w:left w:val="single" w:sz="4" w:space="0" w:color="000000"/>
              <w:bottom w:val="single" w:sz="4" w:space="0" w:color="000000"/>
              <w:right w:val="single" w:sz="4" w:space="0" w:color="000000"/>
            </w:tcBorders>
            <w:vAlign w:val="center"/>
          </w:tcPr>
          <w:p w14:paraId="1C486F76" w14:textId="77777777" w:rsidR="001B49A2" w:rsidRPr="0021379F" w:rsidRDefault="001B49A2" w:rsidP="004A7142">
            <w:pPr>
              <w:ind w:right="36"/>
              <w:jc w:val="center"/>
              <w:rPr>
                <w:rFonts w:ascii="Arial" w:hAnsi="Arial" w:cs="Arial"/>
                <w:color w:val="000000" w:themeColor="text1"/>
              </w:rPr>
            </w:pPr>
            <w:r w:rsidRPr="0021379F">
              <w:rPr>
                <w:rFonts w:ascii="Arial" w:hAnsi="Arial" w:cs="Arial"/>
                <w:color w:val="000000"/>
                <w:lang w:eastAsia="en-IN" w:bidi="mr-IN"/>
              </w:rPr>
              <w:t>4.05**</w:t>
            </w:r>
          </w:p>
        </w:tc>
        <w:tc>
          <w:tcPr>
            <w:tcW w:w="1274" w:type="dxa"/>
            <w:tcBorders>
              <w:top w:val="single" w:sz="4" w:space="0" w:color="000000"/>
              <w:left w:val="single" w:sz="4" w:space="0" w:color="000000"/>
              <w:bottom w:val="single" w:sz="4" w:space="0" w:color="000000"/>
              <w:right w:val="single" w:sz="4" w:space="0" w:color="000000"/>
            </w:tcBorders>
            <w:vAlign w:val="center"/>
          </w:tcPr>
          <w:p w14:paraId="21E8C0CF" w14:textId="77777777" w:rsidR="001B49A2" w:rsidRPr="0021379F" w:rsidRDefault="001B49A2" w:rsidP="004A7142">
            <w:pPr>
              <w:ind w:right="41"/>
              <w:jc w:val="center"/>
              <w:rPr>
                <w:rFonts w:ascii="Arial" w:hAnsi="Arial" w:cs="Arial"/>
                <w:color w:val="000000" w:themeColor="text1"/>
              </w:rPr>
            </w:pPr>
            <w:r w:rsidRPr="0021379F">
              <w:rPr>
                <w:rFonts w:ascii="Arial" w:hAnsi="Arial" w:cs="Arial"/>
                <w:color w:val="000000"/>
                <w:lang w:eastAsia="en-IN" w:bidi="mr-IN"/>
              </w:rPr>
              <w:t>474.55**</w:t>
            </w:r>
          </w:p>
        </w:tc>
        <w:tc>
          <w:tcPr>
            <w:tcW w:w="1132" w:type="dxa"/>
            <w:tcBorders>
              <w:top w:val="single" w:sz="4" w:space="0" w:color="000000"/>
              <w:left w:val="single" w:sz="4" w:space="0" w:color="000000"/>
              <w:bottom w:val="single" w:sz="4" w:space="0" w:color="000000"/>
              <w:right w:val="single" w:sz="4" w:space="0" w:color="000000"/>
            </w:tcBorders>
            <w:vAlign w:val="center"/>
          </w:tcPr>
          <w:p w14:paraId="79398EDA" w14:textId="77777777" w:rsidR="001B49A2" w:rsidRPr="0021379F" w:rsidRDefault="001B49A2" w:rsidP="004A7142">
            <w:pPr>
              <w:ind w:right="41"/>
              <w:jc w:val="center"/>
              <w:rPr>
                <w:rFonts w:ascii="Arial" w:hAnsi="Arial" w:cs="Arial"/>
                <w:color w:val="000000" w:themeColor="text1"/>
              </w:rPr>
            </w:pPr>
            <w:r w:rsidRPr="0021379F">
              <w:rPr>
                <w:rFonts w:ascii="Arial" w:hAnsi="Arial" w:cs="Arial"/>
                <w:color w:val="000000"/>
                <w:lang w:eastAsia="en-IN" w:bidi="mr-IN"/>
              </w:rPr>
              <w:t>0.60**</w:t>
            </w:r>
          </w:p>
        </w:tc>
        <w:tc>
          <w:tcPr>
            <w:tcW w:w="1132" w:type="dxa"/>
            <w:tcBorders>
              <w:top w:val="single" w:sz="4" w:space="0" w:color="000000"/>
              <w:left w:val="single" w:sz="4" w:space="0" w:color="000000"/>
              <w:bottom w:val="single" w:sz="4" w:space="0" w:color="000000"/>
              <w:right w:val="single" w:sz="4" w:space="0" w:color="000000"/>
            </w:tcBorders>
            <w:vAlign w:val="center"/>
          </w:tcPr>
          <w:p w14:paraId="302A303E" w14:textId="77777777" w:rsidR="001B49A2" w:rsidRPr="0021379F" w:rsidRDefault="001B49A2" w:rsidP="004A7142">
            <w:pPr>
              <w:jc w:val="center"/>
              <w:rPr>
                <w:rFonts w:ascii="Arial" w:hAnsi="Arial" w:cs="Arial"/>
                <w:color w:val="000000" w:themeColor="text1"/>
              </w:rPr>
            </w:pPr>
            <w:r w:rsidRPr="0021379F">
              <w:rPr>
                <w:rFonts w:ascii="Arial" w:hAnsi="Arial" w:cs="Arial"/>
                <w:color w:val="000000"/>
                <w:lang w:eastAsia="en-IN" w:bidi="mr-IN"/>
              </w:rPr>
              <w:t>27.90*</w:t>
            </w:r>
          </w:p>
        </w:tc>
        <w:tc>
          <w:tcPr>
            <w:tcW w:w="1132" w:type="dxa"/>
            <w:tcBorders>
              <w:top w:val="single" w:sz="4" w:space="0" w:color="000000"/>
              <w:left w:val="single" w:sz="4" w:space="0" w:color="000000"/>
              <w:bottom w:val="single" w:sz="4" w:space="0" w:color="000000"/>
              <w:right w:val="single" w:sz="4" w:space="0" w:color="000000"/>
            </w:tcBorders>
            <w:vAlign w:val="center"/>
          </w:tcPr>
          <w:p w14:paraId="5D89757E" w14:textId="77777777" w:rsidR="001B49A2" w:rsidRPr="0021379F" w:rsidRDefault="001B49A2" w:rsidP="004A7142">
            <w:pPr>
              <w:ind w:right="36"/>
              <w:jc w:val="center"/>
              <w:rPr>
                <w:rFonts w:ascii="Arial" w:hAnsi="Arial" w:cs="Arial"/>
                <w:color w:val="000000" w:themeColor="text1"/>
              </w:rPr>
            </w:pPr>
            <w:r w:rsidRPr="0021379F">
              <w:rPr>
                <w:rFonts w:ascii="Arial" w:hAnsi="Arial" w:cs="Arial"/>
                <w:color w:val="000000"/>
                <w:lang w:eastAsia="en-IN" w:bidi="mr-IN"/>
              </w:rPr>
              <w:t>16.91**</w:t>
            </w:r>
          </w:p>
        </w:tc>
        <w:tc>
          <w:tcPr>
            <w:tcW w:w="1132" w:type="dxa"/>
            <w:tcBorders>
              <w:top w:val="single" w:sz="4" w:space="0" w:color="000000"/>
              <w:left w:val="single" w:sz="4" w:space="0" w:color="000000"/>
              <w:bottom w:val="single" w:sz="4" w:space="0" w:color="000000"/>
              <w:right w:val="single" w:sz="4" w:space="0" w:color="000000"/>
            </w:tcBorders>
            <w:vAlign w:val="center"/>
          </w:tcPr>
          <w:p w14:paraId="7D6D3ABC" w14:textId="77777777" w:rsidR="001B49A2" w:rsidRPr="0021379F" w:rsidRDefault="001B49A2" w:rsidP="004A7142">
            <w:pPr>
              <w:ind w:right="36"/>
              <w:jc w:val="center"/>
              <w:rPr>
                <w:rFonts w:ascii="Arial" w:hAnsi="Arial" w:cs="Arial"/>
                <w:color w:val="000000" w:themeColor="text1"/>
                <w:vertAlign w:val="superscript"/>
              </w:rPr>
            </w:pPr>
            <w:r w:rsidRPr="0021379F">
              <w:rPr>
                <w:rFonts w:ascii="Arial" w:hAnsi="Arial" w:cs="Arial"/>
                <w:color w:val="000000"/>
                <w:lang w:eastAsia="en-IN" w:bidi="mr-IN"/>
              </w:rPr>
              <w:t>28.96**</w:t>
            </w:r>
          </w:p>
        </w:tc>
        <w:tc>
          <w:tcPr>
            <w:tcW w:w="1275" w:type="dxa"/>
            <w:tcBorders>
              <w:top w:val="single" w:sz="4" w:space="0" w:color="000000"/>
              <w:left w:val="single" w:sz="4" w:space="0" w:color="000000"/>
              <w:bottom w:val="single" w:sz="4" w:space="0" w:color="000000"/>
              <w:right w:val="single" w:sz="4" w:space="0" w:color="000000"/>
            </w:tcBorders>
            <w:vAlign w:val="center"/>
          </w:tcPr>
          <w:p w14:paraId="627347F0" w14:textId="77777777" w:rsidR="001B49A2" w:rsidRPr="0021379F" w:rsidRDefault="001B49A2" w:rsidP="004A7142">
            <w:pPr>
              <w:ind w:right="36"/>
              <w:jc w:val="center"/>
              <w:rPr>
                <w:rFonts w:ascii="Arial" w:hAnsi="Arial" w:cs="Arial"/>
                <w:color w:val="000000" w:themeColor="text1"/>
              </w:rPr>
            </w:pPr>
            <w:r w:rsidRPr="0021379F">
              <w:rPr>
                <w:rFonts w:ascii="Arial" w:hAnsi="Arial" w:cs="Arial"/>
                <w:color w:val="000000"/>
                <w:lang w:eastAsia="en-IN" w:bidi="mr-IN"/>
              </w:rPr>
              <w:t>355.11**</w:t>
            </w:r>
          </w:p>
        </w:tc>
      </w:tr>
      <w:tr w:rsidR="001B49A2" w:rsidRPr="00CE4C31" w14:paraId="2B048D48" w14:textId="77777777" w:rsidTr="004A7142">
        <w:trPr>
          <w:gridAfter w:val="1"/>
          <w:wAfter w:w="8" w:type="dxa"/>
          <w:trHeight w:val="337"/>
        </w:trPr>
        <w:tc>
          <w:tcPr>
            <w:tcW w:w="1553" w:type="dxa"/>
            <w:tcBorders>
              <w:top w:val="single" w:sz="4" w:space="0" w:color="000000"/>
              <w:left w:val="single" w:sz="4" w:space="0" w:color="000000"/>
              <w:bottom w:val="single" w:sz="4" w:space="0" w:color="000000"/>
              <w:right w:val="single" w:sz="4" w:space="0" w:color="000000"/>
            </w:tcBorders>
            <w:vAlign w:val="center"/>
          </w:tcPr>
          <w:p w14:paraId="1FA01D78" w14:textId="77777777" w:rsidR="001B49A2" w:rsidRPr="0021379F" w:rsidRDefault="001B49A2" w:rsidP="004A7142">
            <w:pPr>
              <w:jc w:val="center"/>
              <w:rPr>
                <w:rFonts w:ascii="Arial" w:hAnsi="Arial" w:cs="Arial"/>
                <w:color w:val="000000" w:themeColor="text1"/>
              </w:rPr>
            </w:pPr>
            <w:r w:rsidRPr="0021379F">
              <w:rPr>
                <w:rFonts w:ascii="Arial" w:hAnsi="Arial" w:cs="Arial"/>
                <w:b/>
                <w:color w:val="000000" w:themeColor="text1"/>
              </w:rPr>
              <w:t>Tester Effect</w:t>
            </w:r>
          </w:p>
        </w:tc>
        <w:tc>
          <w:tcPr>
            <w:tcW w:w="424" w:type="dxa"/>
            <w:tcBorders>
              <w:top w:val="single" w:sz="4" w:space="0" w:color="000000"/>
              <w:left w:val="single" w:sz="4" w:space="0" w:color="000000"/>
              <w:bottom w:val="single" w:sz="4" w:space="0" w:color="000000"/>
              <w:right w:val="single" w:sz="4" w:space="0" w:color="000000"/>
            </w:tcBorders>
            <w:vAlign w:val="center"/>
          </w:tcPr>
          <w:p w14:paraId="5C97578A" w14:textId="77777777" w:rsidR="001B49A2" w:rsidRPr="0021379F" w:rsidRDefault="001B49A2" w:rsidP="004A7142">
            <w:pPr>
              <w:jc w:val="center"/>
              <w:rPr>
                <w:rFonts w:ascii="Arial" w:hAnsi="Arial" w:cs="Arial"/>
                <w:color w:val="000000" w:themeColor="text1"/>
              </w:rPr>
            </w:pPr>
            <w:r w:rsidRPr="0021379F">
              <w:rPr>
                <w:rFonts w:ascii="Arial" w:hAnsi="Arial" w:cs="Arial"/>
                <w:color w:val="000000" w:themeColor="text1"/>
              </w:rPr>
              <w:t>6</w:t>
            </w:r>
          </w:p>
        </w:tc>
        <w:tc>
          <w:tcPr>
            <w:tcW w:w="1132" w:type="dxa"/>
            <w:tcBorders>
              <w:top w:val="single" w:sz="4" w:space="0" w:color="000000"/>
              <w:left w:val="single" w:sz="4" w:space="0" w:color="000000"/>
              <w:bottom w:val="single" w:sz="4" w:space="0" w:color="000000"/>
              <w:right w:val="single" w:sz="4" w:space="0" w:color="000000"/>
            </w:tcBorders>
            <w:vAlign w:val="center"/>
          </w:tcPr>
          <w:p w14:paraId="350625E5" w14:textId="77777777" w:rsidR="001B49A2" w:rsidRPr="0021379F" w:rsidRDefault="001B49A2" w:rsidP="004A7142">
            <w:pPr>
              <w:ind w:right="38"/>
              <w:jc w:val="center"/>
              <w:rPr>
                <w:rFonts w:ascii="Arial" w:hAnsi="Arial" w:cs="Arial"/>
                <w:color w:val="000000" w:themeColor="text1"/>
              </w:rPr>
            </w:pPr>
            <w:r w:rsidRPr="0021379F">
              <w:rPr>
                <w:rFonts w:ascii="Arial" w:hAnsi="Arial" w:cs="Arial"/>
                <w:color w:val="000000"/>
                <w:lang w:eastAsia="en-IN" w:bidi="mr-IN"/>
              </w:rPr>
              <w:t>9.88**</w:t>
            </w:r>
          </w:p>
        </w:tc>
        <w:tc>
          <w:tcPr>
            <w:tcW w:w="1132" w:type="dxa"/>
            <w:tcBorders>
              <w:top w:val="single" w:sz="4" w:space="0" w:color="000000"/>
              <w:left w:val="single" w:sz="4" w:space="0" w:color="000000"/>
              <w:bottom w:val="single" w:sz="4" w:space="0" w:color="000000"/>
              <w:right w:val="single" w:sz="4" w:space="0" w:color="000000"/>
            </w:tcBorders>
            <w:vAlign w:val="center"/>
          </w:tcPr>
          <w:p w14:paraId="47E89716" w14:textId="77777777" w:rsidR="001B49A2" w:rsidRPr="0021379F" w:rsidRDefault="001B49A2" w:rsidP="004A7142">
            <w:pPr>
              <w:jc w:val="center"/>
              <w:rPr>
                <w:rFonts w:ascii="Arial" w:hAnsi="Arial" w:cs="Arial"/>
                <w:color w:val="000000" w:themeColor="text1"/>
              </w:rPr>
            </w:pPr>
            <w:r w:rsidRPr="0021379F">
              <w:rPr>
                <w:rFonts w:ascii="Arial" w:hAnsi="Arial" w:cs="Arial"/>
                <w:color w:val="000000"/>
                <w:lang w:eastAsia="en-IN" w:bidi="mr-IN"/>
              </w:rPr>
              <w:t>59.63**</w:t>
            </w:r>
          </w:p>
        </w:tc>
        <w:tc>
          <w:tcPr>
            <w:tcW w:w="1274" w:type="dxa"/>
            <w:tcBorders>
              <w:top w:val="single" w:sz="4" w:space="0" w:color="000000"/>
              <w:left w:val="single" w:sz="4" w:space="0" w:color="000000"/>
              <w:bottom w:val="single" w:sz="4" w:space="0" w:color="000000"/>
              <w:right w:val="single" w:sz="4" w:space="0" w:color="000000"/>
            </w:tcBorders>
            <w:vAlign w:val="center"/>
          </w:tcPr>
          <w:p w14:paraId="40F8F91D" w14:textId="77777777" w:rsidR="001B49A2" w:rsidRPr="0021379F" w:rsidRDefault="001B49A2" w:rsidP="004A7142">
            <w:pPr>
              <w:jc w:val="center"/>
              <w:rPr>
                <w:rFonts w:ascii="Arial" w:hAnsi="Arial" w:cs="Arial"/>
                <w:color w:val="000000" w:themeColor="text1"/>
              </w:rPr>
            </w:pPr>
            <w:r w:rsidRPr="0021379F">
              <w:rPr>
                <w:rFonts w:ascii="Arial" w:hAnsi="Arial" w:cs="Arial"/>
                <w:color w:val="000000"/>
                <w:lang w:eastAsia="en-IN" w:bidi="mr-IN"/>
              </w:rPr>
              <w:t>257.16**</w:t>
            </w:r>
          </w:p>
        </w:tc>
        <w:tc>
          <w:tcPr>
            <w:tcW w:w="990" w:type="dxa"/>
            <w:tcBorders>
              <w:top w:val="single" w:sz="4" w:space="0" w:color="000000"/>
              <w:left w:val="single" w:sz="4" w:space="0" w:color="000000"/>
              <w:bottom w:val="single" w:sz="4" w:space="0" w:color="000000"/>
              <w:right w:val="single" w:sz="4" w:space="0" w:color="000000"/>
            </w:tcBorders>
            <w:vAlign w:val="center"/>
          </w:tcPr>
          <w:p w14:paraId="2A79AA5F" w14:textId="77777777" w:rsidR="001B49A2" w:rsidRPr="0021379F" w:rsidRDefault="001B49A2" w:rsidP="004A7142">
            <w:pPr>
              <w:jc w:val="center"/>
              <w:rPr>
                <w:rFonts w:ascii="Arial" w:hAnsi="Arial" w:cs="Arial"/>
                <w:color w:val="000000" w:themeColor="text1"/>
              </w:rPr>
            </w:pPr>
            <w:r w:rsidRPr="0021379F">
              <w:rPr>
                <w:rFonts w:ascii="Arial" w:hAnsi="Arial" w:cs="Arial"/>
                <w:color w:val="000000"/>
                <w:lang w:eastAsia="en-IN" w:bidi="mr-IN"/>
              </w:rPr>
              <w:t>1.27</w:t>
            </w:r>
          </w:p>
        </w:tc>
        <w:tc>
          <w:tcPr>
            <w:tcW w:w="1274" w:type="dxa"/>
            <w:tcBorders>
              <w:top w:val="single" w:sz="4" w:space="0" w:color="000000"/>
              <w:left w:val="single" w:sz="4" w:space="0" w:color="000000"/>
              <w:bottom w:val="single" w:sz="4" w:space="0" w:color="000000"/>
              <w:right w:val="single" w:sz="4" w:space="0" w:color="000000"/>
            </w:tcBorders>
            <w:vAlign w:val="center"/>
          </w:tcPr>
          <w:p w14:paraId="1889DA60" w14:textId="77777777" w:rsidR="001B49A2" w:rsidRPr="0021379F" w:rsidRDefault="001B49A2" w:rsidP="004A7142">
            <w:pPr>
              <w:rPr>
                <w:rFonts w:ascii="Arial" w:hAnsi="Arial" w:cs="Arial"/>
                <w:color w:val="000000" w:themeColor="text1"/>
              </w:rPr>
            </w:pPr>
            <w:r w:rsidRPr="0021379F">
              <w:rPr>
                <w:rFonts w:ascii="Arial" w:hAnsi="Arial" w:cs="Arial"/>
                <w:color w:val="000000"/>
                <w:lang w:eastAsia="en-IN" w:bidi="mr-IN"/>
              </w:rPr>
              <w:t xml:space="preserve">   206.14**</w:t>
            </w:r>
          </w:p>
        </w:tc>
        <w:tc>
          <w:tcPr>
            <w:tcW w:w="1132" w:type="dxa"/>
            <w:tcBorders>
              <w:top w:val="single" w:sz="4" w:space="0" w:color="000000"/>
              <w:left w:val="single" w:sz="4" w:space="0" w:color="000000"/>
              <w:bottom w:val="single" w:sz="4" w:space="0" w:color="000000"/>
              <w:right w:val="single" w:sz="4" w:space="0" w:color="000000"/>
            </w:tcBorders>
            <w:vAlign w:val="center"/>
          </w:tcPr>
          <w:p w14:paraId="7B8B62DF" w14:textId="77777777" w:rsidR="001B49A2" w:rsidRPr="0021379F" w:rsidRDefault="001B49A2" w:rsidP="004A7142">
            <w:pPr>
              <w:jc w:val="center"/>
              <w:rPr>
                <w:rFonts w:ascii="Arial" w:hAnsi="Arial" w:cs="Arial"/>
                <w:color w:val="000000" w:themeColor="text1"/>
              </w:rPr>
            </w:pPr>
            <w:r w:rsidRPr="0021379F">
              <w:rPr>
                <w:rFonts w:ascii="Arial" w:hAnsi="Arial" w:cs="Arial"/>
                <w:color w:val="000000"/>
                <w:lang w:eastAsia="en-IN" w:bidi="mr-IN"/>
              </w:rPr>
              <w:t>0.31*</w:t>
            </w:r>
          </w:p>
        </w:tc>
        <w:tc>
          <w:tcPr>
            <w:tcW w:w="1132" w:type="dxa"/>
            <w:tcBorders>
              <w:top w:val="single" w:sz="4" w:space="0" w:color="000000"/>
              <w:left w:val="single" w:sz="4" w:space="0" w:color="000000"/>
              <w:bottom w:val="single" w:sz="4" w:space="0" w:color="000000"/>
              <w:right w:val="single" w:sz="4" w:space="0" w:color="000000"/>
            </w:tcBorders>
            <w:vAlign w:val="center"/>
          </w:tcPr>
          <w:p w14:paraId="2D5D0896" w14:textId="77777777" w:rsidR="001B49A2" w:rsidRPr="0021379F" w:rsidRDefault="001B49A2" w:rsidP="004A7142">
            <w:pPr>
              <w:ind w:right="38"/>
              <w:jc w:val="center"/>
              <w:rPr>
                <w:rFonts w:ascii="Arial" w:hAnsi="Arial" w:cs="Arial"/>
                <w:color w:val="000000" w:themeColor="text1"/>
              </w:rPr>
            </w:pPr>
            <w:r w:rsidRPr="0021379F">
              <w:rPr>
                <w:rFonts w:ascii="Arial" w:hAnsi="Arial" w:cs="Arial"/>
                <w:color w:val="000000"/>
                <w:lang w:eastAsia="en-IN" w:bidi="mr-IN"/>
              </w:rPr>
              <w:t>2.70</w:t>
            </w:r>
          </w:p>
        </w:tc>
        <w:tc>
          <w:tcPr>
            <w:tcW w:w="1132" w:type="dxa"/>
            <w:tcBorders>
              <w:top w:val="single" w:sz="4" w:space="0" w:color="000000"/>
              <w:left w:val="single" w:sz="4" w:space="0" w:color="000000"/>
              <w:bottom w:val="single" w:sz="4" w:space="0" w:color="000000"/>
              <w:right w:val="single" w:sz="4" w:space="0" w:color="000000"/>
            </w:tcBorders>
            <w:vAlign w:val="center"/>
          </w:tcPr>
          <w:p w14:paraId="651F3AD5" w14:textId="77777777" w:rsidR="001B49A2" w:rsidRPr="0021379F" w:rsidRDefault="001B49A2" w:rsidP="004A7142">
            <w:pPr>
              <w:jc w:val="center"/>
              <w:rPr>
                <w:rFonts w:ascii="Arial" w:hAnsi="Arial" w:cs="Arial"/>
                <w:color w:val="000000" w:themeColor="text1"/>
              </w:rPr>
            </w:pPr>
            <w:r w:rsidRPr="0021379F">
              <w:rPr>
                <w:rFonts w:ascii="Arial" w:hAnsi="Arial" w:cs="Arial"/>
                <w:color w:val="000000"/>
                <w:lang w:eastAsia="en-IN" w:bidi="mr-IN"/>
              </w:rPr>
              <w:t>15.42**</w:t>
            </w:r>
          </w:p>
        </w:tc>
        <w:tc>
          <w:tcPr>
            <w:tcW w:w="1132" w:type="dxa"/>
            <w:tcBorders>
              <w:top w:val="single" w:sz="4" w:space="0" w:color="000000"/>
              <w:left w:val="single" w:sz="4" w:space="0" w:color="000000"/>
              <w:bottom w:val="single" w:sz="4" w:space="0" w:color="000000"/>
              <w:right w:val="single" w:sz="4" w:space="0" w:color="000000"/>
            </w:tcBorders>
            <w:vAlign w:val="center"/>
          </w:tcPr>
          <w:p w14:paraId="7A20DD22" w14:textId="77777777" w:rsidR="001B49A2" w:rsidRPr="0021379F" w:rsidRDefault="001B49A2" w:rsidP="004A7142">
            <w:pPr>
              <w:ind w:right="36"/>
              <w:jc w:val="center"/>
              <w:rPr>
                <w:rFonts w:ascii="Arial" w:hAnsi="Arial" w:cs="Arial"/>
                <w:color w:val="000000" w:themeColor="text1"/>
              </w:rPr>
            </w:pPr>
            <w:r w:rsidRPr="0021379F">
              <w:rPr>
                <w:rFonts w:ascii="Arial" w:hAnsi="Arial" w:cs="Arial"/>
                <w:color w:val="000000"/>
                <w:lang w:eastAsia="en-IN" w:bidi="mr-IN"/>
              </w:rPr>
              <w:t>12.60**</w:t>
            </w:r>
          </w:p>
        </w:tc>
        <w:tc>
          <w:tcPr>
            <w:tcW w:w="1275" w:type="dxa"/>
            <w:tcBorders>
              <w:top w:val="single" w:sz="4" w:space="0" w:color="000000"/>
              <w:left w:val="single" w:sz="4" w:space="0" w:color="000000"/>
              <w:bottom w:val="single" w:sz="4" w:space="0" w:color="000000"/>
              <w:right w:val="single" w:sz="4" w:space="0" w:color="000000"/>
            </w:tcBorders>
            <w:vAlign w:val="center"/>
          </w:tcPr>
          <w:p w14:paraId="59D066CC" w14:textId="77777777" w:rsidR="001B49A2" w:rsidRPr="0021379F" w:rsidRDefault="001B49A2" w:rsidP="004A7142">
            <w:pPr>
              <w:ind w:right="36"/>
              <w:jc w:val="center"/>
              <w:rPr>
                <w:rFonts w:ascii="Arial" w:hAnsi="Arial" w:cs="Arial"/>
                <w:color w:val="000000" w:themeColor="text1"/>
              </w:rPr>
            </w:pPr>
            <w:r w:rsidRPr="0021379F">
              <w:rPr>
                <w:rFonts w:ascii="Arial" w:hAnsi="Arial" w:cs="Arial"/>
                <w:color w:val="000000"/>
                <w:lang w:eastAsia="en-IN" w:bidi="mr-IN"/>
              </w:rPr>
              <w:t>38.71*</w:t>
            </w:r>
          </w:p>
        </w:tc>
      </w:tr>
      <w:tr w:rsidR="001B49A2" w:rsidRPr="00CE4C31" w14:paraId="71FB37AF" w14:textId="77777777" w:rsidTr="004A7142">
        <w:trPr>
          <w:gridAfter w:val="1"/>
          <w:wAfter w:w="8" w:type="dxa"/>
          <w:trHeight w:val="332"/>
        </w:trPr>
        <w:tc>
          <w:tcPr>
            <w:tcW w:w="1553" w:type="dxa"/>
            <w:tcBorders>
              <w:top w:val="single" w:sz="4" w:space="0" w:color="000000"/>
              <w:left w:val="single" w:sz="4" w:space="0" w:color="000000"/>
              <w:bottom w:val="single" w:sz="4" w:space="0" w:color="000000"/>
              <w:right w:val="single" w:sz="4" w:space="0" w:color="000000"/>
            </w:tcBorders>
            <w:vAlign w:val="center"/>
          </w:tcPr>
          <w:p w14:paraId="68ACCF95" w14:textId="77777777" w:rsidR="001B49A2" w:rsidRPr="0021379F" w:rsidRDefault="001B49A2" w:rsidP="004A7142">
            <w:pPr>
              <w:jc w:val="center"/>
              <w:rPr>
                <w:rFonts w:ascii="Arial" w:hAnsi="Arial" w:cs="Arial"/>
                <w:color w:val="000000" w:themeColor="text1"/>
              </w:rPr>
            </w:pPr>
            <w:r w:rsidRPr="0021379F">
              <w:rPr>
                <w:rFonts w:ascii="Arial" w:hAnsi="Arial" w:cs="Arial"/>
                <w:b/>
                <w:color w:val="000000" w:themeColor="text1"/>
              </w:rPr>
              <w:t>L x T Eff.</w:t>
            </w:r>
          </w:p>
        </w:tc>
        <w:tc>
          <w:tcPr>
            <w:tcW w:w="424" w:type="dxa"/>
            <w:tcBorders>
              <w:top w:val="single" w:sz="4" w:space="0" w:color="000000"/>
              <w:left w:val="single" w:sz="4" w:space="0" w:color="000000"/>
              <w:bottom w:val="single" w:sz="4" w:space="0" w:color="000000"/>
              <w:right w:val="single" w:sz="4" w:space="0" w:color="000000"/>
            </w:tcBorders>
            <w:vAlign w:val="center"/>
          </w:tcPr>
          <w:p w14:paraId="48A46B75" w14:textId="77777777" w:rsidR="001B49A2" w:rsidRPr="0021379F" w:rsidRDefault="001B49A2" w:rsidP="004A7142">
            <w:pPr>
              <w:jc w:val="center"/>
              <w:rPr>
                <w:rFonts w:ascii="Arial" w:hAnsi="Arial" w:cs="Arial"/>
                <w:color w:val="000000" w:themeColor="text1"/>
              </w:rPr>
            </w:pPr>
            <w:r w:rsidRPr="0021379F">
              <w:rPr>
                <w:rFonts w:ascii="Arial" w:hAnsi="Arial" w:cs="Arial"/>
                <w:color w:val="000000" w:themeColor="text1"/>
              </w:rPr>
              <w:t>30</w:t>
            </w:r>
          </w:p>
        </w:tc>
        <w:tc>
          <w:tcPr>
            <w:tcW w:w="1132" w:type="dxa"/>
            <w:tcBorders>
              <w:top w:val="single" w:sz="4" w:space="0" w:color="000000"/>
              <w:left w:val="single" w:sz="4" w:space="0" w:color="000000"/>
              <w:bottom w:val="single" w:sz="4" w:space="0" w:color="000000"/>
              <w:right w:val="single" w:sz="4" w:space="0" w:color="000000"/>
            </w:tcBorders>
            <w:vAlign w:val="center"/>
          </w:tcPr>
          <w:p w14:paraId="66BB49A8" w14:textId="77777777" w:rsidR="001B49A2" w:rsidRPr="0021379F" w:rsidRDefault="001B49A2" w:rsidP="004A7142">
            <w:pPr>
              <w:ind w:right="38"/>
              <w:jc w:val="center"/>
              <w:rPr>
                <w:rFonts w:ascii="Arial" w:hAnsi="Arial" w:cs="Arial"/>
                <w:color w:val="000000" w:themeColor="text1"/>
              </w:rPr>
            </w:pPr>
            <w:r w:rsidRPr="0021379F">
              <w:rPr>
                <w:rFonts w:ascii="Arial" w:hAnsi="Arial" w:cs="Arial"/>
                <w:color w:val="000000"/>
                <w:lang w:eastAsia="en-IN" w:bidi="mr-IN"/>
              </w:rPr>
              <w:t>5.65**</w:t>
            </w:r>
          </w:p>
        </w:tc>
        <w:tc>
          <w:tcPr>
            <w:tcW w:w="1132" w:type="dxa"/>
            <w:tcBorders>
              <w:top w:val="single" w:sz="4" w:space="0" w:color="000000"/>
              <w:left w:val="single" w:sz="4" w:space="0" w:color="000000"/>
              <w:bottom w:val="single" w:sz="4" w:space="0" w:color="000000"/>
              <w:right w:val="single" w:sz="4" w:space="0" w:color="000000"/>
            </w:tcBorders>
            <w:vAlign w:val="center"/>
          </w:tcPr>
          <w:p w14:paraId="3A05B049" w14:textId="77777777" w:rsidR="001B49A2" w:rsidRPr="0021379F" w:rsidRDefault="001B49A2" w:rsidP="004A7142">
            <w:pPr>
              <w:ind w:right="41"/>
              <w:jc w:val="center"/>
              <w:rPr>
                <w:rFonts w:ascii="Arial" w:hAnsi="Arial" w:cs="Arial"/>
                <w:color w:val="000000" w:themeColor="text1"/>
              </w:rPr>
            </w:pPr>
            <w:r w:rsidRPr="0021379F">
              <w:rPr>
                <w:rFonts w:ascii="Arial" w:hAnsi="Arial" w:cs="Arial"/>
                <w:color w:val="000000"/>
                <w:lang w:eastAsia="en-IN" w:bidi="mr-IN"/>
              </w:rPr>
              <w:t>17.33**</w:t>
            </w:r>
          </w:p>
        </w:tc>
        <w:tc>
          <w:tcPr>
            <w:tcW w:w="1274" w:type="dxa"/>
            <w:tcBorders>
              <w:top w:val="single" w:sz="4" w:space="0" w:color="000000"/>
              <w:left w:val="single" w:sz="4" w:space="0" w:color="000000"/>
              <w:bottom w:val="single" w:sz="4" w:space="0" w:color="000000"/>
              <w:right w:val="single" w:sz="4" w:space="0" w:color="000000"/>
            </w:tcBorders>
            <w:vAlign w:val="center"/>
          </w:tcPr>
          <w:p w14:paraId="0748BCD6" w14:textId="77777777" w:rsidR="001B49A2" w:rsidRPr="0021379F" w:rsidRDefault="001B49A2" w:rsidP="004A7142">
            <w:pPr>
              <w:jc w:val="center"/>
              <w:rPr>
                <w:rFonts w:ascii="Arial" w:hAnsi="Arial" w:cs="Arial"/>
                <w:color w:val="000000" w:themeColor="text1"/>
              </w:rPr>
            </w:pPr>
            <w:r w:rsidRPr="0021379F">
              <w:rPr>
                <w:rFonts w:ascii="Arial" w:hAnsi="Arial" w:cs="Arial"/>
                <w:color w:val="000000"/>
                <w:lang w:eastAsia="en-IN" w:bidi="mr-IN"/>
              </w:rPr>
              <w:t>115.85</w:t>
            </w:r>
          </w:p>
        </w:tc>
        <w:tc>
          <w:tcPr>
            <w:tcW w:w="990" w:type="dxa"/>
            <w:tcBorders>
              <w:top w:val="single" w:sz="4" w:space="0" w:color="000000"/>
              <w:left w:val="single" w:sz="4" w:space="0" w:color="000000"/>
              <w:bottom w:val="single" w:sz="4" w:space="0" w:color="000000"/>
              <w:right w:val="single" w:sz="4" w:space="0" w:color="000000"/>
            </w:tcBorders>
            <w:vAlign w:val="center"/>
          </w:tcPr>
          <w:p w14:paraId="0C8108D4" w14:textId="77777777" w:rsidR="001B49A2" w:rsidRPr="0021379F" w:rsidRDefault="001B49A2" w:rsidP="004A7142">
            <w:pPr>
              <w:ind w:right="36"/>
              <w:jc w:val="center"/>
              <w:rPr>
                <w:rFonts w:ascii="Arial" w:hAnsi="Arial" w:cs="Arial"/>
                <w:color w:val="000000" w:themeColor="text1"/>
              </w:rPr>
            </w:pPr>
            <w:r w:rsidRPr="0021379F">
              <w:rPr>
                <w:rFonts w:ascii="Arial" w:hAnsi="Arial" w:cs="Arial"/>
                <w:color w:val="000000"/>
                <w:lang w:eastAsia="en-IN" w:bidi="mr-IN"/>
              </w:rPr>
              <w:t>2.06*</w:t>
            </w:r>
          </w:p>
        </w:tc>
        <w:tc>
          <w:tcPr>
            <w:tcW w:w="1274" w:type="dxa"/>
            <w:tcBorders>
              <w:top w:val="single" w:sz="4" w:space="0" w:color="000000"/>
              <w:left w:val="single" w:sz="4" w:space="0" w:color="000000"/>
              <w:bottom w:val="single" w:sz="4" w:space="0" w:color="000000"/>
              <w:right w:val="single" w:sz="4" w:space="0" w:color="000000"/>
            </w:tcBorders>
            <w:vAlign w:val="center"/>
          </w:tcPr>
          <w:p w14:paraId="4D3C7180" w14:textId="77777777" w:rsidR="001B49A2" w:rsidRPr="0021379F" w:rsidRDefault="001B49A2" w:rsidP="004A7142">
            <w:pPr>
              <w:jc w:val="center"/>
              <w:rPr>
                <w:rFonts w:ascii="Arial" w:hAnsi="Arial" w:cs="Arial"/>
                <w:color w:val="000000" w:themeColor="text1"/>
              </w:rPr>
            </w:pPr>
            <w:r w:rsidRPr="0021379F">
              <w:rPr>
                <w:rFonts w:ascii="Arial" w:hAnsi="Arial" w:cs="Arial"/>
                <w:color w:val="000000"/>
                <w:lang w:eastAsia="en-IN" w:bidi="mr-IN"/>
              </w:rPr>
              <w:t>123.29**</w:t>
            </w:r>
          </w:p>
        </w:tc>
        <w:tc>
          <w:tcPr>
            <w:tcW w:w="1132" w:type="dxa"/>
            <w:tcBorders>
              <w:top w:val="single" w:sz="4" w:space="0" w:color="000000"/>
              <w:left w:val="single" w:sz="4" w:space="0" w:color="000000"/>
              <w:bottom w:val="single" w:sz="4" w:space="0" w:color="000000"/>
              <w:right w:val="single" w:sz="4" w:space="0" w:color="000000"/>
            </w:tcBorders>
            <w:vAlign w:val="center"/>
          </w:tcPr>
          <w:p w14:paraId="22DB1617" w14:textId="77777777" w:rsidR="001B49A2" w:rsidRPr="0021379F" w:rsidRDefault="001B49A2" w:rsidP="004A7142">
            <w:pPr>
              <w:jc w:val="center"/>
              <w:rPr>
                <w:rFonts w:ascii="Arial" w:hAnsi="Arial" w:cs="Arial"/>
                <w:color w:val="000000" w:themeColor="text1"/>
              </w:rPr>
            </w:pPr>
            <w:r w:rsidRPr="0021379F">
              <w:rPr>
                <w:rFonts w:ascii="Arial" w:hAnsi="Arial" w:cs="Arial"/>
                <w:color w:val="000000"/>
                <w:lang w:eastAsia="en-IN" w:bidi="mr-IN"/>
              </w:rPr>
              <w:t>0.56**</w:t>
            </w:r>
          </w:p>
        </w:tc>
        <w:tc>
          <w:tcPr>
            <w:tcW w:w="1132" w:type="dxa"/>
            <w:tcBorders>
              <w:top w:val="single" w:sz="4" w:space="0" w:color="000000"/>
              <w:left w:val="single" w:sz="4" w:space="0" w:color="000000"/>
              <w:bottom w:val="single" w:sz="4" w:space="0" w:color="000000"/>
              <w:right w:val="single" w:sz="4" w:space="0" w:color="000000"/>
            </w:tcBorders>
            <w:vAlign w:val="center"/>
          </w:tcPr>
          <w:p w14:paraId="49EB3AFC" w14:textId="77777777" w:rsidR="001B49A2" w:rsidRPr="0021379F" w:rsidRDefault="001B49A2" w:rsidP="004A7142">
            <w:pPr>
              <w:ind w:right="38"/>
              <w:jc w:val="center"/>
              <w:rPr>
                <w:rFonts w:ascii="Arial" w:hAnsi="Arial" w:cs="Arial"/>
                <w:color w:val="000000" w:themeColor="text1"/>
              </w:rPr>
            </w:pPr>
            <w:r w:rsidRPr="0021379F">
              <w:rPr>
                <w:rFonts w:ascii="Arial" w:hAnsi="Arial" w:cs="Arial"/>
                <w:color w:val="000000"/>
                <w:lang w:eastAsia="en-IN" w:bidi="mr-IN"/>
              </w:rPr>
              <w:t>7.36**</w:t>
            </w:r>
          </w:p>
        </w:tc>
        <w:tc>
          <w:tcPr>
            <w:tcW w:w="1132" w:type="dxa"/>
            <w:tcBorders>
              <w:top w:val="single" w:sz="4" w:space="0" w:color="000000"/>
              <w:left w:val="single" w:sz="4" w:space="0" w:color="000000"/>
              <w:bottom w:val="single" w:sz="4" w:space="0" w:color="000000"/>
              <w:right w:val="single" w:sz="4" w:space="0" w:color="000000"/>
            </w:tcBorders>
            <w:vAlign w:val="center"/>
          </w:tcPr>
          <w:p w14:paraId="6042AC16" w14:textId="77777777" w:rsidR="001B49A2" w:rsidRPr="0021379F" w:rsidRDefault="001B49A2" w:rsidP="004A7142">
            <w:pPr>
              <w:jc w:val="center"/>
              <w:rPr>
                <w:rFonts w:ascii="Arial" w:hAnsi="Arial" w:cs="Arial"/>
                <w:color w:val="000000" w:themeColor="text1"/>
                <w:vertAlign w:val="superscript"/>
              </w:rPr>
            </w:pPr>
            <w:r w:rsidRPr="0021379F">
              <w:rPr>
                <w:rFonts w:ascii="Arial" w:hAnsi="Arial" w:cs="Arial"/>
                <w:color w:val="000000"/>
                <w:lang w:eastAsia="en-IN" w:bidi="mr-IN"/>
              </w:rPr>
              <w:t>7.85**</w:t>
            </w:r>
          </w:p>
        </w:tc>
        <w:tc>
          <w:tcPr>
            <w:tcW w:w="1132" w:type="dxa"/>
            <w:tcBorders>
              <w:top w:val="single" w:sz="4" w:space="0" w:color="000000"/>
              <w:left w:val="single" w:sz="4" w:space="0" w:color="000000"/>
              <w:bottom w:val="single" w:sz="4" w:space="0" w:color="000000"/>
              <w:right w:val="single" w:sz="4" w:space="0" w:color="000000"/>
            </w:tcBorders>
            <w:vAlign w:val="center"/>
          </w:tcPr>
          <w:p w14:paraId="78D0C053" w14:textId="77777777" w:rsidR="001B49A2" w:rsidRPr="0021379F" w:rsidRDefault="001B49A2" w:rsidP="004A7142">
            <w:pPr>
              <w:jc w:val="center"/>
              <w:rPr>
                <w:rFonts w:ascii="Arial" w:hAnsi="Arial" w:cs="Arial"/>
                <w:color w:val="000000" w:themeColor="text1"/>
                <w:vertAlign w:val="superscript"/>
              </w:rPr>
            </w:pPr>
            <w:r w:rsidRPr="0021379F">
              <w:rPr>
                <w:rFonts w:ascii="Arial" w:hAnsi="Arial" w:cs="Arial"/>
                <w:color w:val="000000"/>
                <w:lang w:eastAsia="en-IN" w:bidi="mr-IN"/>
              </w:rPr>
              <w:t>4.45**</w:t>
            </w:r>
          </w:p>
        </w:tc>
        <w:tc>
          <w:tcPr>
            <w:tcW w:w="1275" w:type="dxa"/>
            <w:tcBorders>
              <w:top w:val="single" w:sz="4" w:space="0" w:color="000000"/>
              <w:left w:val="single" w:sz="4" w:space="0" w:color="000000"/>
              <w:bottom w:val="single" w:sz="4" w:space="0" w:color="000000"/>
              <w:right w:val="single" w:sz="4" w:space="0" w:color="000000"/>
            </w:tcBorders>
            <w:vAlign w:val="center"/>
          </w:tcPr>
          <w:p w14:paraId="7B6F2569" w14:textId="77777777" w:rsidR="001B49A2" w:rsidRPr="0021379F" w:rsidRDefault="001B49A2" w:rsidP="004A7142">
            <w:pPr>
              <w:jc w:val="center"/>
              <w:rPr>
                <w:rFonts w:ascii="Arial" w:hAnsi="Arial" w:cs="Arial"/>
                <w:color w:val="000000" w:themeColor="text1"/>
              </w:rPr>
            </w:pPr>
            <w:r w:rsidRPr="0021379F">
              <w:rPr>
                <w:rFonts w:ascii="Arial" w:hAnsi="Arial" w:cs="Arial"/>
                <w:color w:val="000000"/>
                <w:lang w:eastAsia="en-IN" w:bidi="mr-IN"/>
              </w:rPr>
              <w:t>57.84**</w:t>
            </w:r>
          </w:p>
        </w:tc>
      </w:tr>
      <w:tr w:rsidR="001B49A2" w:rsidRPr="00CE4C31" w14:paraId="29FBB18D" w14:textId="77777777" w:rsidTr="004A7142">
        <w:trPr>
          <w:gridAfter w:val="1"/>
          <w:wAfter w:w="8" w:type="dxa"/>
          <w:trHeight w:val="283"/>
        </w:trPr>
        <w:tc>
          <w:tcPr>
            <w:tcW w:w="1553" w:type="dxa"/>
            <w:tcBorders>
              <w:top w:val="single" w:sz="4" w:space="0" w:color="000000"/>
              <w:left w:val="single" w:sz="4" w:space="0" w:color="000000"/>
              <w:bottom w:val="single" w:sz="4" w:space="0" w:color="000000"/>
              <w:right w:val="single" w:sz="4" w:space="0" w:color="000000"/>
            </w:tcBorders>
            <w:vAlign w:val="center"/>
          </w:tcPr>
          <w:p w14:paraId="4D942F3B" w14:textId="77777777" w:rsidR="001B49A2" w:rsidRPr="0021379F" w:rsidRDefault="001B49A2" w:rsidP="004A7142">
            <w:pPr>
              <w:ind w:right="42"/>
              <w:jc w:val="center"/>
              <w:rPr>
                <w:rFonts w:ascii="Arial" w:hAnsi="Arial" w:cs="Arial"/>
                <w:color w:val="000000" w:themeColor="text1"/>
              </w:rPr>
            </w:pPr>
            <w:r w:rsidRPr="0021379F">
              <w:rPr>
                <w:rFonts w:ascii="Arial" w:hAnsi="Arial" w:cs="Arial"/>
                <w:b/>
                <w:color w:val="000000" w:themeColor="text1"/>
              </w:rPr>
              <w:t>Error</w:t>
            </w:r>
          </w:p>
        </w:tc>
        <w:tc>
          <w:tcPr>
            <w:tcW w:w="424" w:type="dxa"/>
            <w:tcBorders>
              <w:top w:val="single" w:sz="4" w:space="0" w:color="000000"/>
              <w:left w:val="single" w:sz="4" w:space="0" w:color="000000"/>
              <w:bottom w:val="single" w:sz="4" w:space="0" w:color="000000"/>
              <w:right w:val="single" w:sz="4" w:space="0" w:color="000000"/>
            </w:tcBorders>
            <w:vAlign w:val="center"/>
          </w:tcPr>
          <w:p w14:paraId="48E4D19C" w14:textId="77777777" w:rsidR="001B49A2" w:rsidRPr="0021379F" w:rsidRDefault="001B49A2" w:rsidP="004A7142">
            <w:pPr>
              <w:jc w:val="center"/>
              <w:rPr>
                <w:rFonts w:ascii="Arial" w:hAnsi="Arial" w:cs="Arial"/>
                <w:color w:val="000000" w:themeColor="text1"/>
              </w:rPr>
            </w:pPr>
            <w:r w:rsidRPr="0021379F">
              <w:rPr>
                <w:rFonts w:ascii="Arial" w:hAnsi="Arial" w:cs="Arial"/>
                <w:color w:val="000000" w:themeColor="text1"/>
              </w:rPr>
              <w:t>41</w:t>
            </w:r>
          </w:p>
        </w:tc>
        <w:tc>
          <w:tcPr>
            <w:tcW w:w="1132" w:type="dxa"/>
            <w:tcBorders>
              <w:top w:val="single" w:sz="4" w:space="0" w:color="000000"/>
              <w:left w:val="single" w:sz="4" w:space="0" w:color="000000"/>
              <w:bottom w:val="single" w:sz="4" w:space="0" w:color="000000"/>
              <w:right w:val="single" w:sz="4" w:space="0" w:color="000000"/>
            </w:tcBorders>
            <w:vAlign w:val="center"/>
          </w:tcPr>
          <w:p w14:paraId="0D4A2C16" w14:textId="77777777" w:rsidR="001B49A2" w:rsidRPr="0021379F" w:rsidRDefault="001B49A2" w:rsidP="004A7142">
            <w:pPr>
              <w:ind w:right="38"/>
              <w:jc w:val="center"/>
              <w:rPr>
                <w:rFonts w:ascii="Arial" w:hAnsi="Arial" w:cs="Arial"/>
                <w:color w:val="000000" w:themeColor="text1"/>
              </w:rPr>
            </w:pPr>
            <w:r w:rsidRPr="0021379F">
              <w:rPr>
                <w:rFonts w:ascii="Arial" w:hAnsi="Arial" w:cs="Arial"/>
                <w:color w:val="000000"/>
                <w:lang w:eastAsia="en-IN" w:bidi="mr-IN"/>
              </w:rPr>
              <w:t>1.03</w:t>
            </w:r>
          </w:p>
        </w:tc>
        <w:tc>
          <w:tcPr>
            <w:tcW w:w="1132" w:type="dxa"/>
            <w:tcBorders>
              <w:top w:val="single" w:sz="4" w:space="0" w:color="000000"/>
              <w:left w:val="single" w:sz="4" w:space="0" w:color="000000"/>
              <w:bottom w:val="single" w:sz="4" w:space="0" w:color="000000"/>
              <w:right w:val="single" w:sz="4" w:space="0" w:color="000000"/>
            </w:tcBorders>
            <w:vAlign w:val="center"/>
          </w:tcPr>
          <w:p w14:paraId="7189F65F" w14:textId="77777777" w:rsidR="001B49A2" w:rsidRPr="0021379F" w:rsidRDefault="001B49A2" w:rsidP="004A7142">
            <w:pPr>
              <w:ind w:right="41"/>
              <w:jc w:val="center"/>
              <w:rPr>
                <w:rFonts w:ascii="Arial" w:hAnsi="Arial" w:cs="Arial"/>
                <w:color w:val="000000" w:themeColor="text1"/>
              </w:rPr>
            </w:pPr>
            <w:r w:rsidRPr="0021379F">
              <w:rPr>
                <w:rFonts w:ascii="Arial" w:hAnsi="Arial" w:cs="Arial"/>
                <w:color w:val="000000"/>
                <w:lang w:eastAsia="en-IN" w:bidi="mr-IN"/>
              </w:rPr>
              <w:t>1.54</w:t>
            </w:r>
          </w:p>
        </w:tc>
        <w:tc>
          <w:tcPr>
            <w:tcW w:w="1274" w:type="dxa"/>
            <w:tcBorders>
              <w:top w:val="single" w:sz="4" w:space="0" w:color="000000"/>
              <w:left w:val="single" w:sz="4" w:space="0" w:color="000000"/>
              <w:bottom w:val="single" w:sz="4" w:space="0" w:color="000000"/>
              <w:right w:val="single" w:sz="4" w:space="0" w:color="000000"/>
            </w:tcBorders>
            <w:vAlign w:val="center"/>
          </w:tcPr>
          <w:p w14:paraId="54BD850F" w14:textId="77777777" w:rsidR="001B49A2" w:rsidRPr="0021379F" w:rsidRDefault="001B49A2" w:rsidP="004A7142">
            <w:pPr>
              <w:ind w:right="41"/>
              <w:jc w:val="center"/>
              <w:rPr>
                <w:rFonts w:ascii="Arial" w:hAnsi="Arial" w:cs="Arial"/>
                <w:color w:val="000000" w:themeColor="text1"/>
              </w:rPr>
            </w:pPr>
            <w:r w:rsidRPr="0021379F">
              <w:rPr>
                <w:rFonts w:ascii="Arial" w:hAnsi="Arial" w:cs="Arial"/>
                <w:color w:val="000000"/>
                <w:lang w:eastAsia="en-IN" w:bidi="mr-IN"/>
              </w:rPr>
              <w:t>84.86</w:t>
            </w:r>
          </w:p>
        </w:tc>
        <w:tc>
          <w:tcPr>
            <w:tcW w:w="990" w:type="dxa"/>
            <w:tcBorders>
              <w:top w:val="single" w:sz="4" w:space="0" w:color="000000"/>
              <w:left w:val="single" w:sz="4" w:space="0" w:color="000000"/>
              <w:bottom w:val="single" w:sz="4" w:space="0" w:color="000000"/>
              <w:right w:val="single" w:sz="4" w:space="0" w:color="000000"/>
            </w:tcBorders>
            <w:vAlign w:val="center"/>
          </w:tcPr>
          <w:p w14:paraId="05A675AE" w14:textId="77777777" w:rsidR="001B49A2" w:rsidRPr="0021379F" w:rsidRDefault="001B49A2" w:rsidP="004A7142">
            <w:pPr>
              <w:ind w:right="36"/>
              <w:jc w:val="center"/>
              <w:rPr>
                <w:rFonts w:ascii="Arial" w:hAnsi="Arial" w:cs="Arial"/>
                <w:color w:val="000000" w:themeColor="text1"/>
              </w:rPr>
            </w:pPr>
            <w:r w:rsidRPr="0021379F">
              <w:rPr>
                <w:rFonts w:ascii="Arial" w:hAnsi="Arial" w:cs="Arial"/>
                <w:color w:val="000000"/>
                <w:lang w:eastAsia="en-IN" w:bidi="mr-IN"/>
              </w:rPr>
              <w:t>0.97</w:t>
            </w:r>
          </w:p>
        </w:tc>
        <w:tc>
          <w:tcPr>
            <w:tcW w:w="1274" w:type="dxa"/>
            <w:tcBorders>
              <w:top w:val="single" w:sz="4" w:space="0" w:color="000000"/>
              <w:left w:val="single" w:sz="4" w:space="0" w:color="000000"/>
              <w:bottom w:val="single" w:sz="4" w:space="0" w:color="000000"/>
              <w:right w:val="single" w:sz="4" w:space="0" w:color="000000"/>
            </w:tcBorders>
            <w:vAlign w:val="center"/>
          </w:tcPr>
          <w:p w14:paraId="5DFD56E5" w14:textId="77777777" w:rsidR="001B49A2" w:rsidRPr="0021379F" w:rsidRDefault="001B49A2" w:rsidP="004A7142">
            <w:pPr>
              <w:ind w:right="41"/>
              <w:jc w:val="center"/>
              <w:rPr>
                <w:rFonts w:ascii="Arial" w:hAnsi="Arial" w:cs="Arial"/>
                <w:color w:val="000000" w:themeColor="text1"/>
              </w:rPr>
            </w:pPr>
            <w:r w:rsidRPr="0021379F">
              <w:rPr>
                <w:rFonts w:ascii="Arial" w:hAnsi="Arial" w:cs="Arial"/>
                <w:color w:val="000000"/>
                <w:lang w:eastAsia="en-IN" w:bidi="mr-IN"/>
              </w:rPr>
              <w:t>5.43</w:t>
            </w:r>
          </w:p>
        </w:tc>
        <w:tc>
          <w:tcPr>
            <w:tcW w:w="1132" w:type="dxa"/>
            <w:tcBorders>
              <w:top w:val="single" w:sz="4" w:space="0" w:color="000000"/>
              <w:left w:val="single" w:sz="4" w:space="0" w:color="000000"/>
              <w:bottom w:val="single" w:sz="4" w:space="0" w:color="000000"/>
              <w:right w:val="single" w:sz="4" w:space="0" w:color="000000"/>
            </w:tcBorders>
            <w:vAlign w:val="center"/>
          </w:tcPr>
          <w:p w14:paraId="5AFB825B" w14:textId="77777777" w:rsidR="001B49A2" w:rsidRPr="0021379F" w:rsidRDefault="001B49A2" w:rsidP="004A7142">
            <w:pPr>
              <w:ind w:right="41"/>
              <w:jc w:val="center"/>
              <w:rPr>
                <w:rFonts w:ascii="Arial" w:hAnsi="Arial" w:cs="Arial"/>
                <w:color w:val="000000" w:themeColor="text1"/>
              </w:rPr>
            </w:pPr>
            <w:r w:rsidRPr="0021379F">
              <w:rPr>
                <w:rFonts w:ascii="Arial" w:hAnsi="Arial" w:cs="Arial"/>
                <w:color w:val="000000"/>
                <w:lang w:eastAsia="en-IN" w:bidi="mr-IN"/>
              </w:rPr>
              <w:t>0.06</w:t>
            </w:r>
          </w:p>
        </w:tc>
        <w:tc>
          <w:tcPr>
            <w:tcW w:w="1132" w:type="dxa"/>
            <w:tcBorders>
              <w:top w:val="single" w:sz="4" w:space="0" w:color="000000"/>
              <w:left w:val="single" w:sz="4" w:space="0" w:color="000000"/>
              <w:bottom w:val="single" w:sz="4" w:space="0" w:color="000000"/>
              <w:right w:val="single" w:sz="4" w:space="0" w:color="000000"/>
            </w:tcBorders>
            <w:vAlign w:val="center"/>
          </w:tcPr>
          <w:p w14:paraId="7DC4BDDD" w14:textId="77777777" w:rsidR="001B49A2" w:rsidRPr="0021379F" w:rsidRDefault="001B49A2" w:rsidP="004A7142">
            <w:pPr>
              <w:ind w:right="38"/>
              <w:jc w:val="center"/>
              <w:rPr>
                <w:rFonts w:ascii="Arial" w:hAnsi="Arial" w:cs="Arial"/>
                <w:color w:val="000000" w:themeColor="text1"/>
              </w:rPr>
            </w:pPr>
            <w:r w:rsidRPr="0021379F">
              <w:rPr>
                <w:rFonts w:ascii="Arial" w:hAnsi="Arial" w:cs="Arial"/>
                <w:color w:val="000000"/>
                <w:lang w:eastAsia="en-IN" w:bidi="mr-IN"/>
              </w:rPr>
              <w:t>1.04</w:t>
            </w:r>
          </w:p>
        </w:tc>
        <w:tc>
          <w:tcPr>
            <w:tcW w:w="1132" w:type="dxa"/>
            <w:tcBorders>
              <w:top w:val="single" w:sz="4" w:space="0" w:color="000000"/>
              <w:left w:val="single" w:sz="4" w:space="0" w:color="000000"/>
              <w:bottom w:val="single" w:sz="4" w:space="0" w:color="000000"/>
              <w:right w:val="single" w:sz="4" w:space="0" w:color="000000"/>
            </w:tcBorders>
            <w:vAlign w:val="center"/>
          </w:tcPr>
          <w:p w14:paraId="7FB4BB32" w14:textId="77777777" w:rsidR="001B49A2" w:rsidRPr="0021379F" w:rsidRDefault="001B49A2" w:rsidP="004A7142">
            <w:pPr>
              <w:ind w:right="37"/>
              <w:jc w:val="center"/>
              <w:rPr>
                <w:rFonts w:ascii="Arial" w:hAnsi="Arial" w:cs="Arial"/>
                <w:color w:val="000000" w:themeColor="text1"/>
              </w:rPr>
            </w:pPr>
            <w:r w:rsidRPr="0021379F">
              <w:rPr>
                <w:rFonts w:ascii="Arial" w:hAnsi="Arial" w:cs="Arial"/>
                <w:color w:val="000000"/>
                <w:lang w:eastAsia="en-IN" w:bidi="mr-IN"/>
              </w:rPr>
              <w:t>0.79</w:t>
            </w:r>
          </w:p>
        </w:tc>
        <w:tc>
          <w:tcPr>
            <w:tcW w:w="1132" w:type="dxa"/>
            <w:tcBorders>
              <w:top w:val="single" w:sz="4" w:space="0" w:color="000000"/>
              <w:left w:val="single" w:sz="4" w:space="0" w:color="000000"/>
              <w:bottom w:val="single" w:sz="4" w:space="0" w:color="000000"/>
              <w:right w:val="single" w:sz="4" w:space="0" w:color="000000"/>
            </w:tcBorders>
            <w:vAlign w:val="center"/>
          </w:tcPr>
          <w:p w14:paraId="537E6D5E" w14:textId="77777777" w:rsidR="001B49A2" w:rsidRPr="0021379F" w:rsidRDefault="001B49A2" w:rsidP="004A7142">
            <w:pPr>
              <w:ind w:right="36"/>
              <w:jc w:val="center"/>
              <w:rPr>
                <w:rFonts w:ascii="Arial" w:hAnsi="Arial" w:cs="Arial"/>
                <w:color w:val="000000" w:themeColor="text1"/>
              </w:rPr>
            </w:pPr>
            <w:r w:rsidRPr="0021379F">
              <w:rPr>
                <w:rFonts w:ascii="Arial" w:hAnsi="Arial" w:cs="Arial"/>
                <w:color w:val="000000"/>
                <w:lang w:eastAsia="en-IN" w:bidi="mr-IN"/>
              </w:rPr>
              <w:t>0.32</w:t>
            </w:r>
          </w:p>
        </w:tc>
        <w:tc>
          <w:tcPr>
            <w:tcW w:w="1275" w:type="dxa"/>
            <w:tcBorders>
              <w:top w:val="single" w:sz="4" w:space="0" w:color="000000"/>
              <w:left w:val="single" w:sz="4" w:space="0" w:color="000000"/>
              <w:bottom w:val="single" w:sz="4" w:space="0" w:color="000000"/>
              <w:right w:val="single" w:sz="4" w:space="0" w:color="000000"/>
            </w:tcBorders>
            <w:vAlign w:val="center"/>
          </w:tcPr>
          <w:p w14:paraId="343680E5" w14:textId="77777777" w:rsidR="001B49A2" w:rsidRPr="0021379F" w:rsidRDefault="001B49A2" w:rsidP="004A7142">
            <w:pPr>
              <w:ind w:right="36"/>
              <w:jc w:val="center"/>
              <w:rPr>
                <w:rFonts w:ascii="Arial" w:hAnsi="Arial" w:cs="Arial"/>
                <w:color w:val="000000" w:themeColor="text1"/>
              </w:rPr>
            </w:pPr>
            <w:r w:rsidRPr="0021379F">
              <w:rPr>
                <w:rFonts w:ascii="Arial" w:hAnsi="Arial" w:cs="Arial"/>
                <w:color w:val="000000"/>
                <w:lang w:eastAsia="en-IN" w:bidi="mr-IN"/>
              </w:rPr>
              <w:t>6.06</w:t>
            </w:r>
          </w:p>
        </w:tc>
      </w:tr>
      <w:tr w:rsidR="001B49A2" w:rsidRPr="00CE4C31" w14:paraId="5698BAA4" w14:textId="77777777" w:rsidTr="004A7142">
        <w:trPr>
          <w:trHeight w:val="283"/>
        </w:trPr>
        <w:tc>
          <w:tcPr>
            <w:tcW w:w="13590" w:type="dxa"/>
            <w:gridSpan w:val="13"/>
            <w:tcBorders>
              <w:top w:val="single" w:sz="4" w:space="0" w:color="000000"/>
              <w:left w:val="single" w:sz="4" w:space="0" w:color="000000"/>
              <w:bottom w:val="single" w:sz="4" w:space="0" w:color="000000"/>
              <w:right w:val="single" w:sz="4" w:space="0" w:color="000000"/>
            </w:tcBorders>
            <w:vAlign w:val="center"/>
          </w:tcPr>
          <w:p w14:paraId="37D73854" w14:textId="77777777" w:rsidR="001B49A2" w:rsidRPr="0021379F" w:rsidRDefault="001B49A2" w:rsidP="004A7142">
            <w:pPr>
              <w:ind w:right="36"/>
              <w:jc w:val="center"/>
              <w:rPr>
                <w:rFonts w:ascii="Arial" w:hAnsi="Arial" w:cs="Arial"/>
                <w:b/>
                <w:bCs/>
                <w:color w:val="000000"/>
                <w:lang w:eastAsia="en-IN" w:bidi="mr-IN"/>
              </w:rPr>
            </w:pPr>
            <w:r w:rsidRPr="0021379F">
              <w:rPr>
                <w:rFonts w:ascii="Arial" w:hAnsi="Arial" w:cs="Arial"/>
                <w:b/>
                <w:bCs/>
                <w:color w:val="000000"/>
                <w:lang w:eastAsia="en-IN" w:bidi="mr-IN"/>
              </w:rPr>
              <w:t>Estimates of variance components</w:t>
            </w:r>
          </w:p>
        </w:tc>
      </w:tr>
      <w:tr w:rsidR="001B49A2" w:rsidRPr="00CE4C31" w14:paraId="3806EFA7" w14:textId="77777777" w:rsidTr="004A7142">
        <w:trPr>
          <w:gridAfter w:val="1"/>
          <w:wAfter w:w="8" w:type="dxa"/>
          <w:trHeight w:val="283"/>
        </w:trPr>
        <w:tc>
          <w:tcPr>
            <w:tcW w:w="1977" w:type="dxa"/>
            <w:gridSpan w:val="2"/>
            <w:tcBorders>
              <w:top w:val="single" w:sz="4" w:space="0" w:color="000000"/>
              <w:left w:val="single" w:sz="4" w:space="0" w:color="000000"/>
              <w:bottom w:val="single" w:sz="4" w:space="0" w:color="000000"/>
              <w:right w:val="single" w:sz="4" w:space="0" w:color="000000"/>
            </w:tcBorders>
            <w:vAlign w:val="center"/>
          </w:tcPr>
          <w:p w14:paraId="3C3D1466" w14:textId="77777777" w:rsidR="001B49A2" w:rsidRPr="0021379F" w:rsidRDefault="001B49A2" w:rsidP="004A7142">
            <w:pPr>
              <w:jc w:val="center"/>
              <w:rPr>
                <w:rFonts w:ascii="Arial" w:hAnsi="Arial" w:cs="Arial"/>
                <w:color w:val="000000" w:themeColor="text1"/>
              </w:rPr>
            </w:pPr>
            <w:r w:rsidRPr="0021379F">
              <w:rPr>
                <w:rFonts w:ascii="Arial" w:hAnsi="Arial" w:cs="Arial"/>
                <w:b/>
                <w:bCs/>
                <w:color w:val="000000"/>
                <w:kern w:val="24"/>
                <w:lang w:eastAsia="en-IN" w:bidi="mr-IN"/>
              </w:rPr>
              <w:t>σ</w:t>
            </w:r>
            <w:r w:rsidRPr="0021379F">
              <w:rPr>
                <w:rFonts w:ascii="Arial" w:hAnsi="Arial" w:cs="Arial"/>
                <w:b/>
                <w:bCs/>
                <w:color w:val="000000"/>
                <w:kern w:val="24"/>
                <w:position w:val="11"/>
                <w:vertAlign w:val="superscript"/>
                <w:lang w:eastAsia="en-IN" w:bidi="mr-IN"/>
              </w:rPr>
              <w:t>2</w:t>
            </w:r>
            <w:r w:rsidRPr="0021379F">
              <w:rPr>
                <w:rFonts w:ascii="Arial" w:hAnsi="Arial" w:cs="Arial"/>
                <w:b/>
                <w:bCs/>
                <w:color w:val="000000"/>
                <w:kern w:val="24"/>
                <w:lang w:eastAsia="en-IN" w:bidi="mr-IN"/>
              </w:rPr>
              <w:t xml:space="preserve"> GCA </w:t>
            </w:r>
          </w:p>
        </w:tc>
        <w:tc>
          <w:tcPr>
            <w:tcW w:w="1132" w:type="dxa"/>
            <w:tcBorders>
              <w:top w:val="single" w:sz="4" w:space="0" w:color="000000"/>
              <w:left w:val="single" w:sz="4" w:space="0" w:color="000000"/>
              <w:bottom w:val="single" w:sz="4" w:space="0" w:color="000000"/>
              <w:right w:val="single" w:sz="4" w:space="0" w:color="000000"/>
            </w:tcBorders>
            <w:vAlign w:val="center"/>
          </w:tcPr>
          <w:p w14:paraId="0E445956" w14:textId="77777777" w:rsidR="001B49A2" w:rsidRPr="0021379F" w:rsidRDefault="001B49A2" w:rsidP="004A7142">
            <w:pPr>
              <w:ind w:right="38"/>
              <w:jc w:val="center"/>
              <w:rPr>
                <w:rFonts w:ascii="Arial" w:hAnsi="Arial" w:cs="Arial"/>
                <w:color w:val="000000"/>
                <w:lang w:eastAsia="en-IN" w:bidi="mr-IN"/>
              </w:rPr>
            </w:pPr>
            <w:r w:rsidRPr="0021379F">
              <w:rPr>
                <w:rFonts w:ascii="Arial" w:hAnsi="Arial" w:cs="Arial"/>
                <w:color w:val="000000"/>
                <w:lang w:eastAsia="en-IN" w:bidi="mr-IN"/>
              </w:rPr>
              <w:t>0.15</w:t>
            </w:r>
          </w:p>
        </w:tc>
        <w:tc>
          <w:tcPr>
            <w:tcW w:w="1132" w:type="dxa"/>
            <w:tcBorders>
              <w:top w:val="single" w:sz="4" w:space="0" w:color="000000"/>
              <w:left w:val="single" w:sz="4" w:space="0" w:color="000000"/>
              <w:bottom w:val="single" w:sz="4" w:space="0" w:color="000000"/>
              <w:right w:val="single" w:sz="4" w:space="0" w:color="000000"/>
            </w:tcBorders>
            <w:vAlign w:val="center"/>
          </w:tcPr>
          <w:p w14:paraId="6F23E845" w14:textId="77777777" w:rsidR="001B49A2" w:rsidRPr="0021379F" w:rsidRDefault="001B49A2" w:rsidP="004A7142">
            <w:pPr>
              <w:ind w:right="41"/>
              <w:jc w:val="center"/>
              <w:rPr>
                <w:rFonts w:ascii="Arial" w:hAnsi="Arial" w:cs="Arial"/>
                <w:color w:val="000000"/>
                <w:lang w:eastAsia="en-IN" w:bidi="mr-IN"/>
              </w:rPr>
            </w:pPr>
            <w:r w:rsidRPr="0021379F">
              <w:rPr>
                <w:rFonts w:ascii="Arial" w:hAnsi="Arial" w:cs="Arial"/>
                <w:color w:val="000000"/>
                <w:lang w:eastAsia="en-IN" w:bidi="mr-IN"/>
              </w:rPr>
              <w:t>0.45</w:t>
            </w:r>
          </w:p>
        </w:tc>
        <w:tc>
          <w:tcPr>
            <w:tcW w:w="1274" w:type="dxa"/>
            <w:tcBorders>
              <w:top w:val="single" w:sz="4" w:space="0" w:color="000000"/>
              <w:left w:val="single" w:sz="4" w:space="0" w:color="000000"/>
              <w:bottom w:val="single" w:sz="4" w:space="0" w:color="000000"/>
              <w:right w:val="single" w:sz="4" w:space="0" w:color="000000"/>
            </w:tcBorders>
            <w:vAlign w:val="center"/>
          </w:tcPr>
          <w:p w14:paraId="4F928977" w14:textId="77777777" w:rsidR="001B49A2" w:rsidRPr="0021379F" w:rsidRDefault="001B49A2" w:rsidP="004A7142">
            <w:pPr>
              <w:ind w:right="41"/>
              <w:jc w:val="center"/>
              <w:rPr>
                <w:rFonts w:ascii="Arial" w:hAnsi="Arial" w:cs="Arial"/>
                <w:color w:val="000000"/>
                <w:lang w:eastAsia="en-IN" w:bidi="mr-IN"/>
              </w:rPr>
            </w:pPr>
            <w:r w:rsidRPr="0021379F">
              <w:rPr>
                <w:rFonts w:ascii="Arial" w:hAnsi="Arial" w:cs="Arial"/>
                <w:color w:val="000000"/>
                <w:lang w:eastAsia="en-IN" w:bidi="mr-IN"/>
              </w:rPr>
              <w:t>21.45</w:t>
            </w:r>
          </w:p>
        </w:tc>
        <w:tc>
          <w:tcPr>
            <w:tcW w:w="990" w:type="dxa"/>
            <w:tcBorders>
              <w:top w:val="single" w:sz="4" w:space="0" w:color="000000"/>
              <w:left w:val="single" w:sz="4" w:space="0" w:color="000000"/>
              <w:bottom w:val="single" w:sz="4" w:space="0" w:color="000000"/>
              <w:right w:val="single" w:sz="4" w:space="0" w:color="000000"/>
            </w:tcBorders>
            <w:vAlign w:val="center"/>
          </w:tcPr>
          <w:p w14:paraId="43B0715F" w14:textId="77777777" w:rsidR="001B49A2" w:rsidRPr="0021379F" w:rsidRDefault="001B49A2" w:rsidP="004A7142">
            <w:pPr>
              <w:ind w:right="36"/>
              <w:jc w:val="center"/>
              <w:rPr>
                <w:rFonts w:ascii="Arial" w:hAnsi="Arial" w:cs="Arial"/>
                <w:color w:val="000000"/>
                <w:lang w:eastAsia="en-IN" w:bidi="mr-IN"/>
              </w:rPr>
            </w:pPr>
            <w:r w:rsidRPr="0021379F">
              <w:rPr>
                <w:rFonts w:ascii="Arial" w:hAnsi="Arial" w:cs="Arial"/>
                <w:color w:val="000000"/>
                <w:lang w:eastAsia="en-IN" w:bidi="mr-IN"/>
              </w:rPr>
              <w:t>0.01</w:t>
            </w:r>
          </w:p>
        </w:tc>
        <w:tc>
          <w:tcPr>
            <w:tcW w:w="1274" w:type="dxa"/>
            <w:tcBorders>
              <w:top w:val="single" w:sz="4" w:space="0" w:color="000000"/>
              <w:left w:val="single" w:sz="4" w:space="0" w:color="000000"/>
              <w:bottom w:val="single" w:sz="4" w:space="0" w:color="000000"/>
              <w:right w:val="single" w:sz="4" w:space="0" w:color="000000"/>
            </w:tcBorders>
            <w:vAlign w:val="center"/>
          </w:tcPr>
          <w:p w14:paraId="62FA2CDD" w14:textId="77777777" w:rsidR="001B49A2" w:rsidRPr="0021379F" w:rsidRDefault="001B49A2" w:rsidP="004A7142">
            <w:pPr>
              <w:ind w:right="41"/>
              <w:jc w:val="center"/>
              <w:rPr>
                <w:rFonts w:ascii="Arial" w:hAnsi="Arial" w:cs="Arial"/>
                <w:color w:val="000000"/>
                <w:lang w:eastAsia="en-IN" w:bidi="mr-IN"/>
              </w:rPr>
            </w:pPr>
            <w:r w:rsidRPr="0021379F">
              <w:rPr>
                <w:rFonts w:ascii="Arial" w:hAnsi="Arial" w:cs="Arial"/>
                <w:color w:val="000000"/>
                <w:lang w:eastAsia="en-IN" w:bidi="mr-IN"/>
              </w:rPr>
              <w:t>4.59</w:t>
            </w:r>
          </w:p>
        </w:tc>
        <w:tc>
          <w:tcPr>
            <w:tcW w:w="1132" w:type="dxa"/>
            <w:tcBorders>
              <w:top w:val="single" w:sz="4" w:space="0" w:color="000000"/>
              <w:left w:val="single" w:sz="4" w:space="0" w:color="000000"/>
              <w:bottom w:val="single" w:sz="4" w:space="0" w:color="000000"/>
              <w:right w:val="single" w:sz="4" w:space="0" w:color="000000"/>
            </w:tcBorders>
            <w:vAlign w:val="center"/>
          </w:tcPr>
          <w:p w14:paraId="329814F2" w14:textId="77777777" w:rsidR="001B49A2" w:rsidRPr="0021379F" w:rsidRDefault="001B49A2" w:rsidP="004A7142">
            <w:pPr>
              <w:ind w:right="41"/>
              <w:jc w:val="center"/>
              <w:rPr>
                <w:rFonts w:ascii="Arial" w:hAnsi="Arial" w:cs="Arial"/>
                <w:color w:val="000000"/>
                <w:lang w:eastAsia="en-IN" w:bidi="mr-IN"/>
              </w:rPr>
            </w:pPr>
            <w:r w:rsidRPr="0021379F">
              <w:rPr>
                <w:rFonts w:ascii="Arial" w:hAnsi="Arial" w:cs="Arial"/>
                <w:color w:val="000000"/>
                <w:lang w:eastAsia="en-IN" w:bidi="mr-IN"/>
              </w:rPr>
              <w:t>0.002</w:t>
            </w:r>
          </w:p>
        </w:tc>
        <w:tc>
          <w:tcPr>
            <w:tcW w:w="1132" w:type="dxa"/>
            <w:tcBorders>
              <w:top w:val="single" w:sz="4" w:space="0" w:color="000000"/>
              <w:left w:val="single" w:sz="4" w:space="0" w:color="000000"/>
              <w:bottom w:val="single" w:sz="4" w:space="0" w:color="000000"/>
              <w:right w:val="single" w:sz="4" w:space="0" w:color="000000"/>
            </w:tcBorders>
            <w:vAlign w:val="center"/>
          </w:tcPr>
          <w:p w14:paraId="0F6848A8" w14:textId="77777777" w:rsidR="001B49A2" w:rsidRPr="0021379F" w:rsidRDefault="001B49A2" w:rsidP="004A7142">
            <w:pPr>
              <w:ind w:right="38"/>
              <w:jc w:val="center"/>
              <w:rPr>
                <w:rFonts w:ascii="Arial" w:hAnsi="Arial" w:cs="Arial"/>
                <w:color w:val="000000"/>
                <w:lang w:eastAsia="en-IN" w:bidi="mr-IN"/>
              </w:rPr>
            </w:pPr>
            <w:r w:rsidRPr="0021379F">
              <w:rPr>
                <w:rFonts w:ascii="Arial" w:hAnsi="Arial" w:cs="Arial"/>
                <w:color w:val="000000"/>
                <w:lang w:eastAsia="en-IN" w:bidi="mr-IN"/>
              </w:rPr>
              <w:t>0.04</w:t>
            </w:r>
          </w:p>
        </w:tc>
        <w:tc>
          <w:tcPr>
            <w:tcW w:w="1132" w:type="dxa"/>
            <w:tcBorders>
              <w:top w:val="single" w:sz="4" w:space="0" w:color="000000"/>
              <w:left w:val="single" w:sz="4" w:space="0" w:color="000000"/>
              <w:bottom w:val="single" w:sz="4" w:space="0" w:color="000000"/>
              <w:right w:val="single" w:sz="4" w:space="0" w:color="000000"/>
            </w:tcBorders>
            <w:vAlign w:val="center"/>
          </w:tcPr>
          <w:p w14:paraId="2EB8061C" w14:textId="77777777" w:rsidR="001B49A2" w:rsidRPr="0021379F" w:rsidRDefault="001B49A2" w:rsidP="004A7142">
            <w:pPr>
              <w:ind w:right="37"/>
              <w:jc w:val="center"/>
              <w:rPr>
                <w:rFonts w:ascii="Arial" w:hAnsi="Arial" w:cs="Arial"/>
                <w:color w:val="000000"/>
                <w:lang w:eastAsia="en-IN" w:bidi="mr-IN"/>
              </w:rPr>
            </w:pPr>
            <w:r w:rsidRPr="0021379F">
              <w:rPr>
                <w:rFonts w:ascii="Arial" w:hAnsi="Arial" w:cs="Arial"/>
                <w:color w:val="000000"/>
                <w:lang w:eastAsia="en-IN" w:bidi="mr-IN"/>
              </w:rPr>
              <w:t>0.23</w:t>
            </w:r>
          </w:p>
        </w:tc>
        <w:tc>
          <w:tcPr>
            <w:tcW w:w="1132" w:type="dxa"/>
            <w:tcBorders>
              <w:top w:val="single" w:sz="4" w:space="0" w:color="000000"/>
              <w:left w:val="single" w:sz="4" w:space="0" w:color="000000"/>
              <w:bottom w:val="single" w:sz="4" w:space="0" w:color="000000"/>
              <w:right w:val="single" w:sz="4" w:space="0" w:color="000000"/>
            </w:tcBorders>
            <w:vAlign w:val="center"/>
          </w:tcPr>
          <w:p w14:paraId="64CF3909" w14:textId="77777777" w:rsidR="001B49A2" w:rsidRPr="0021379F" w:rsidRDefault="001B49A2" w:rsidP="004A7142">
            <w:pPr>
              <w:ind w:right="36"/>
              <w:jc w:val="center"/>
              <w:rPr>
                <w:rFonts w:ascii="Arial" w:hAnsi="Arial" w:cs="Arial"/>
                <w:color w:val="000000"/>
                <w:lang w:eastAsia="en-IN" w:bidi="mr-IN"/>
              </w:rPr>
            </w:pPr>
            <w:r w:rsidRPr="0021379F">
              <w:rPr>
                <w:rFonts w:ascii="Arial" w:hAnsi="Arial" w:cs="Arial"/>
                <w:color w:val="000000"/>
                <w:lang w:eastAsia="en-IN" w:bidi="mr-IN"/>
              </w:rPr>
              <w:t>0.10</w:t>
            </w:r>
          </w:p>
        </w:tc>
        <w:tc>
          <w:tcPr>
            <w:tcW w:w="1275" w:type="dxa"/>
            <w:tcBorders>
              <w:top w:val="single" w:sz="4" w:space="0" w:color="000000"/>
              <w:left w:val="single" w:sz="4" w:space="0" w:color="000000"/>
              <w:bottom w:val="single" w:sz="4" w:space="0" w:color="000000"/>
              <w:right w:val="single" w:sz="4" w:space="0" w:color="000000"/>
            </w:tcBorders>
            <w:vAlign w:val="center"/>
          </w:tcPr>
          <w:p w14:paraId="7CCBF871" w14:textId="77777777" w:rsidR="001B49A2" w:rsidRPr="0021379F" w:rsidRDefault="001B49A2" w:rsidP="004A7142">
            <w:pPr>
              <w:ind w:right="36"/>
              <w:jc w:val="center"/>
              <w:rPr>
                <w:rFonts w:ascii="Arial" w:hAnsi="Arial" w:cs="Arial"/>
                <w:color w:val="000000"/>
                <w:lang w:eastAsia="en-IN" w:bidi="mr-IN"/>
              </w:rPr>
            </w:pPr>
            <w:r w:rsidRPr="0021379F">
              <w:rPr>
                <w:rFonts w:ascii="Arial" w:hAnsi="Arial" w:cs="Arial"/>
                <w:color w:val="000000"/>
                <w:lang w:eastAsia="en-IN" w:bidi="mr-IN"/>
              </w:rPr>
              <w:t>1.71</w:t>
            </w:r>
          </w:p>
        </w:tc>
      </w:tr>
      <w:tr w:rsidR="001B49A2" w:rsidRPr="00CE4C31" w14:paraId="6E904A8C" w14:textId="77777777" w:rsidTr="004A7142">
        <w:trPr>
          <w:gridAfter w:val="1"/>
          <w:wAfter w:w="8" w:type="dxa"/>
          <w:trHeight w:val="283"/>
        </w:trPr>
        <w:tc>
          <w:tcPr>
            <w:tcW w:w="1977" w:type="dxa"/>
            <w:gridSpan w:val="2"/>
            <w:tcBorders>
              <w:top w:val="single" w:sz="4" w:space="0" w:color="000000"/>
              <w:left w:val="single" w:sz="4" w:space="0" w:color="000000"/>
              <w:bottom w:val="single" w:sz="4" w:space="0" w:color="000000"/>
              <w:right w:val="single" w:sz="4" w:space="0" w:color="000000"/>
            </w:tcBorders>
            <w:vAlign w:val="center"/>
          </w:tcPr>
          <w:p w14:paraId="7D24A305" w14:textId="77777777" w:rsidR="001B49A2" w:rsidRPr="0021379F" w:rsidRDefault="001B49A2" w:rsidP="004A7142">
            <w:pPr>
              <w:jc w:val="center"/>
              <w:rPr>
                <w:rFonts w:ascii="Arial" w:hAnsi="Arial" w:cs="Arial"/>
                <w:color w:val="000000" w:themeColor="text1"/>
              </w:rPr>
            </w:pPr>
            <w:r w:rsidRPr="0021379F">
              <w:rPr>
                <w:rFonts w:ascii="Arial" w:hAnsi="Arial" w:cs="Arial"/>
                <w:b/>
                <w:bCs/>
                <w:color w:val="000000"/>
                <w:kern w:val="24"/>
                <w:lang w:eastAsia="en-IN" w:bidi="mr-IN"/>
              </w:rPr>
              <w:t>σ</w:t>
            </w:r>
            <w:r w:rsidRPr="0021379F">
              <w:rPr>
                <w:rFonts w:ascii="Arial" w:hAnsi="Arial" w:cs="Arial"/>
                <w:b/>
                <w:bCs/>
                <w:color w:val="000000"/>
                <w:kern w:val="24"/>
                <w:position w:val="11"/>
                <w:vertAlign w:val="superscript"/>
                <w:lang w:eastAsia="en-IN" w:bidi="mr-IN"/>
              </w:rPr>
              <w:t>2</w:t>
            </w:r>
            <w:r w:rsidRPr="0021379F">
              <w:rPr>
                <w:rFonts w:ascii="Arial" w:hAnsi="Arial" w:cs="Arial"/>
                <w:b/>
                <w:bCs/>
                <w:color w:val="000000"/>
                <w:kern w:val="24"/>
                <w:lang w:eastAsia="en-IN" w:bidi="mr-IN"/>
              </w:rPr>
              <w:t xml:space="preserve"> (SCA)</w:t>
            </w:r>
          </w:p>
        </w:tc>
        <w:tc>
          <w:tcPr>
            <w:tcW w:w="1132" w:type="dxa"/>
            <w:tcBorders>
              <w:top w:val="single" w:sz="4" w:space="0" w:color="000000"/>
              <w:left w:val="single" w:sz="4" w:space="0" w:color="000000"/>
              <w:bottom w:val="single" w:sz="4" w:space="0" w:color="000000"/>
              <w:right w:val="single" w:sz="4" w:space="0" w:color="000000"/>
            </w:tcBorders>
            <w:vAlign w:val="center"/>
          </w:tcPr>
          <w:p w14:paraId="018EF05B" w14:textId="77777777" w:rsidR="001B49A2" w:rsidRPr="0021379F" w:rsidRDefault="001B49A2" w:rsidP="004A7142">
            <w:pPr>
              <w:ind w:right="38"/>
              <w:jc w:val="center"/>
              <w:rPr>
                <w:rFonts w:ascii="Arial" w:hAnsi="Arial" w:cs="Arial"/>
                <w:color w:val="000000"/>
                <w:lang w:eastAsia="en-IN" w:bidi="mr-IN"/>
              </w:rPr>
            </w:pPr>
            <w:r w:rsidRPr="0021379F">
              <w:rPr>
                <w:rFonts w:ascii="Arial" w:hAnsi="Arial" w:cs="Arial"/>
                <w:color w:val="000000"/>
                <w:lang w:eastAsia="en-IN" w:bidi="mr-IN"/>
              </w:rPr>
              <w:t>3.22</w:t>
            </w:r>
          </w:p>
        </w:tc>
        <w:tc>
          <w:tcPr>
            <w:tcW w:w="1132" w:type="dxa"/>
            <w:tcBorders>
              <w:top w:val="single" w:sz="4" w:space="0" w:color="000000"/>
              <w:left w:val="single" w:sz="4" w:space="0" w:color="000000"/>
              <w:bottom w:val="single" w:sz="4" w:space="0" w:color="000000"/>
              <w:right w:val="single" w:sz="4" w:space="0" w:color="000000"/>
            </w:tcBorders>
            <w:vAlign w:val="center"/>
          </w:tcPr>
          <w:p w14:paraId="63A77825" w14:textId="77777777" w:rsidR="001B49A2" w:rsidRPr="0021379F" w:rsidRDefault="001B49A2" w:rsidP="004A7142">
            <w:pPr>
              <w:ind w:right="41"/>
              <w:jc w:val="center"/>
              <w:rPr>
                <w:rFonts w:ascii="Arial" w:hAnsi="Arial" w:cs="Arial"/>
                <w:color w:val="000000"/>
                <w:lang w:eastAsia="en-IN" w:bidi="mr-IN"/>
              </w:rPr>
            </w:pPr>
            <w:r w:rsidRPr="0021379F">
              <w:rPr>
                <w:rFonts w:ascii="Arial" w:hAnsi="Arial" w:cs="Arial"/>
                <w:color w:val="000000"/>
                <w:lang w:eastAsia="en-IN" w:bidi="mr-IN"/>
              </w:rPr>
              <w:t>13.08</w:t>
            </w:r>
          </w:p>
        </w:tc>
        <w:tc>
          <w:tcPr>
            <w:tcW w:w="1274" w:type="dxa"/>
            <w:tcBorders>
              <w:top w:val="single" w:sz="4" w:space="0" w:color="000000"/>
              <w:left w:val="single" w:sz="4" w:space="0" w:color="000000"/>
              <w:bottom w:val="single" w:sz="4" w:space="0" w:color="000000"/>
              <w:right w:val="single" w:sz="4" w:space="0" w:color="000000"/>
            </w:tcBorders>
            <w:vAlign w:val="center"/>
          </w:tcPr>
          <w:p w14:paraId="2AB92046" w14:textId="77777777" w:rsidR="001B49A2" w:rsidRPr="0021379F" w:rsidRDefault="001B49A2" w:rsidP="004A7142">
            <w:pPr>
              <w:ind w:right="41"/>
              <w:jc w:val="center"/>
              <w:rPr>
                <w:rFonts w:ascii="Arial" w:hAnsi="Arial" w:cs="Arial"/>
                <w:color w:val="000000"/>
                <w:lang w:eastAsia="en-IN" w:bidi="mr-IN"/>
              </w:rPr>
            </w:pPr>
            <w:r w:rsidRPr="0021379F">
              <w:rPr>
                <w:rFonts w:ascii="Arial" w:hAnsi="Arial" w:cs="Arial"/>
                <w:color w:val="000000"/>
                <w:lang w:eastAsia="en-IN" w:bidi="mr-IN"/>
              </w:rPr>
              <w:t>203.71</w:t>
            </w:r>
          </w:p>
        </w:tc>
        <w:tc>
          <w:tcPr>
            <w:tcW w:w="990" w:type="dxa"/>
            <w:tcBorders>
              <w:top w:val="single" w:sz="4" w:space="0" w:color="000000"/>
              <w:left w:val="single" w:sz="4" w:space="0" w:color="000000"/>
              <w:bottom w:val="single" w:sz="4" w:space="0" w:color="000000"/>
              <w:right w:val="single" w:sz="4" w:space="0" w:color="000000"/>
            </w:tcBorders>
            <w:vAlign w:val="center"/>
          </w:tcPr>
          <w:p w14:paraId="1B17F3E6" w14:textId="77777777" w:rsidR="001B49A2" w:rsidRPr="0021379F" w:rsidRDefault="001B49A2" w:rsidP="004A7142">
            <w:pPr>
              <w:ind w:right="36"/>
              <w:jc w:val="center"/>
              <w:rPr>
                <w:rFonts w:ascii="Arial" w:hAnsi="Arial" w:cs="Arial"/>
                <w:color w:val="000000"/>
                <w:lang w:eastAsia="en-IN" w:bidi="mr-IN"/>
              </w:rPr>
            </w:pPr>
            <w:r w:rsidRPr="0021379F">
              <w:rPr>
                <w:rFonts w:ascii="Arial" w:hAnsi="Arial" w:cs="Arial"/>
                <w:color w:val="000000"/>
                <w:lang w:eastAsia="en-IN" w:bidi="mr-IN"/>
              </w:rPr>
              <w:t>1.01</w:t>
            </w:r>
          </w:p>
        </w:tc>
        <w:tc>
          <w:tcPr>
            <w:tcW w:w="1274" w:type="dxa"/>
            <w:tcBorders>
              <w:top w:val="single" w:sz="4" w:space="0" w:color="000000"/>
              <w:left w:val="single" w:sz="4" w:space="0" w:color="000000"/>
              <w:bottom w:val="single" w:sz="4" w:space="0" w:color="000000"/>
              <w:right w:val="single" w:sz="4" w:space="0" w:color="000000"/>
            </w:tcBorders>
            <w:vAlign w:val="center"/>
          </w:tcPr>
          <w:p w14:paraId="00F48990" w14:textId="77777777" w:rsidR="001B49A2" w:rsidRPr="0021379F" w:rsidRDefault="001B49A2" w:rsidP="004A7142">
            <w:pPr>
              <w:ind w:right="41"/>
              <w:jc w:val="center"/>
              <w:rPr>
                <w:rFonts w:ascii="Arial" w:hAnsi="Arial" w:cs="Arial"/>
                <w:color w:val="000000"/>
                <w:lang w:eastAsia="en-IN" w:bidi="mr-IN"/>
              </w:rPr>
            </w:pPr>
            <w:r w:rsidRPr="0021379F">
              <w:rPr>
                <w:rFonts w:ascii="Arial" w:hAnsi="Arial" w:cs="Arial"/>
                <w:color w:val="000000"/>
                <w:lang w:eastAsia="en-IN" w:bidi="mr-IN"/>
              </w:rPr>
              <w:t>77.51</w:t>
            </w:r>
          </w:p>
        </w:tc>
        <w:tc>
          <w:tcPr>
            <w:tcW w:w="1132" w:type="dxa"/>
            <w:tcBorders>
              <w:top w:val="single" w:sz="4" w:space="0" w:color="000000"/>
              <w:left w:val="single" w:sz="4" w:space="0" w:color="000000"/>
              <w:bottom w:val="single" w:sz="4" w:space="0" w:color="000000"/>
              <w:right w:val="single" w:sz="4" w:space="0" w:color="000000"/>
            </w:tcBorders>
            <w:vAlign w:val="center"/>
          </w:tcPr>
          <w:p w14:paraId="404E05F8" w14:textId="77777777" w:rsidR="001B49A2" w:rsidRPr="0021379F" w:rsidRDefault="001B49A2" w:rsidP="004A7142">
            <w:pPr>
              <w:ind w:right="41"/>
              <w:jc w:val="center"/>
              <w:rPr>
                <w:rFonts w:ascii="Arial" w:hAnsi="Arial" w:cs="Arial"/>
                <w:color w:val="000000"/>
                <w:lang w:eastAsia="en-IN" w:bidi="mr-IN"/>
              </w:rPr>
            </w:pPr>
            <w:r w:rsidRPr="0021379F">
              <w:rPr>
                <w:rFonts w:ascii="Arial" w:hAnsi="Arial" w:cs="Arial"/>
                <w:color w:val="000000"/>
                <w:lang w:eastAsia="en-IN" w:bidi="mr-IN"/>
              </w:rPr>
              <w:t>0.28</w:t>
            </w:r>
          </w:p>
        </w:tc>
        <w:tc>
          <w:tcPr>
            <w:tcW w:w="1132" w:type="dxa"/>
            <w:tcBorders>
              <w:top w:val="single" w:sz="4" w:space="0" w:color="000000"/>
              <w:left w:val="single" w:sz="4" w:space="0" w:color="000000"/>
              <w:bottom w:val="single" w:sz="4" w:space="0" w:color="000000"/>
              <w:right w:val="single" w:sz="4" w:space="0" w:color="000000"/>
            </w:tcBorders>
            <w:vAlign w:val="center"/>
          </w:tcPr>
          <w:p w14:paraId="0C47DED4" w14:textId="77777777" w:rsidR="001B49A2" w:rsidRPr="0021379F" w:rsidRDefault="001B49A2" w:rsidP="004A7142">
            <w:pPr>
              <w:ind w:right="38"/>
              <w:jc w:val="center"/>
              <w:rPr>
                <w:rFonts w:ascii="Arial" w:hAnsi="Arial" w:cs="Arial"/>
                <w:color w:val="000000"/>
                <w:lang w:eastAsia="en-IN" w:bidi="mr-IN"/>
              </w:rPr>
            </w:pPr>
            <w:r w:rsidRPr="0021379F">
              <w:rPr>
                <w:rFonts w:ascii="Arial" w:hAnsi="Arial" w:cs="Arial"/>
                <w:color w:val="000000"/>
                <w:lang w:eastAsia="en-IN" w:bidi="mr-IN"/>
              </w:rPr>
              <w:t>4.97</w:t>
            </w:r>
          </w:p>
        </w:tc>
        <w:tc>
          <w:tcPr>
            <w:tcW w:w="1132" w:type="dxa"/>
            <w:tcBorders>
              <w:top w:val="single" w:sz="4" w:space="0" w:color="000000"/>
              <w:left w:val="single" w:sz="4" w:space="0" w:color="000000"/>
              <w:bottom w:val="single" w:sz="4" w:space="0" w:color="000000"/>
              <w:right w:val="single" w:sz="4" w:space="0" w:color="000000"/>
            </w:tcBorders>
            <w:vAlign w:val="center"/>
          </w:tcPr>
          <w:p w14:paraId="3C3C20E4" w14:textId="77777777" w:rsidR="001B49A2" w:rsidRPr="0021379F" w:rsidRDefault="001B49A2" w:rsidP="004A7142">
            <w:pPr>
              <w:ind w:right="37"/>
              <w:jc w:val="center"/>
              <w:rPr>
                <w:rFonts w:ascii="Arial" w:hAnsi="Arial" w:cs="Arial"/>
                <w:color w:val="000000"/>
                <w:lang w:eastAsia="en-IN" w:bidi="mr-IN"/>
              </w:rPr>
            </w:pPr>
            <w:r w:rsidRPr="0021379F">
              <w:rPr>
                <w:rFonts w:ascii="Arial" w:hAnsi="Arial" w:cs="Arial"/>
                <w:color w:val="000000"/>
                <w:lang w:eastAsia="en-IN" w:bidi="mr-IN"/>
              </w:rPr>
              <w:t>7.11</w:t>
            </w:r>
          </w:p>
        </w:tc>
        <w:tc>
          <w:tcPr>
            <w:tcW w:w="1132" w:type="dxa"/>
            <w:tcBorders>
              <w:top w:val="single" w:sz="4" w:space="0" w:color="000000"/>
              <w:left w:val="single" w:sz="4" w:space="0" w:color="000000"/>
              <w:bottom w:val="single" w:sz="4" w:space="0" w:color="000000"/>
              <w:right w:val="single" w:sz="4" w:space="0" w:color="000000"/>
            </w:tcBorders>
            <w:vAlign w:val="center"/>
          </w:tcPr>
          <w:p w14:paraId="69C6954E" w14:textId="77777777" w:rsidR="001B49A2" w:rsidRPr="0021379F" w:rsidRDefault="001B49A2" w:rsidP="004A7142">
            <w:pPr>
              <w:ind w:right="36"/>
              <w:jc w:val="center"/>
              <w:rPr>
                <w:rFonts w:ascii="Arial" w:hAnsi="Arial" w:cs="Arial"/>
                <w:color w:val="000000"/>
                <w:lang w:eastAsia="en-IN" w:bidi="mr-IN"/>
              </w:rPr>
            </w:pPr>
            <w:r w:rsidRPr="0021379F">
              <w:rPr>
                <w:rFonts w:ascii="Arial" w:hAnsi="Arial" w:cs="Arial"/>
                <w:color w:val="000000"/>
                <w:lang w:eastAsia="en-IN" w:bidi="mr-IN"/>
              </w:rPr>
              <w:t>2.53</w:t>
            </w:r>
          </w:p>
        </w:tc>
        <w:tc>
          <w:tcPr>
            <w:tcW w:w="1275" w:type="dxa"/>
            <w:tcBorders>
              <w:top w:val="single" w:sz="4" w:space="0" w:color="000000"/>
              <w:left w:val="single" w:sz="4" w:space="0" w:color="000000"/>
              <w:bottom w:val="single" w:sz="4" w:space="0" w:color="000000"/>
              <w:right w:val="single" w:sz="4" w:space="0" w:color="000000"/>
            </w:tcBorders>
            <w:vAlign w:val="center"/>
          </w:tcPr>
          <w:p w14:paraId="025AC04F" w14:textId="77777777" w:rsidR="001B49A2" w:rsidRPr="0021379F" w:rsidRDefault="001B49A2" w:rsidP="004A7142">
            <w:pPr>
              <w:ind w:right="36"/>
              <w:jc w:val="center"/>
              <w:rPr>
                <w:rFonts w:ascii="Arial" w:hAnsi="Arial" w:cs="Arial"/>
                <w:color w:val="000000"/>
                <w:lang w:eastAsia="en-IN" w:bidi="mr-IN"/>
              </w:rPr>
            </w:pPr>
            <w:r w:rsidRPr="0021379F">
              <w:rPr>
                <w:rFonts w:ascii="Arial" w:hAnsi="Arial" w:cs="Arial"/>
                <w:color w:val="000000"/>
                <w:lang w:eastAsia="en-IN" w:bidi="mr-IN"/>
              </w:rPr>
              <w:t>34.71</w:t>
            </w:r>
          </w:p>
        </w:tc>
      </w:tr>
      <w:tr w:rsidR="001B49A2" w:rsidRPr="00CE4C31" w14:paraId="1E89260F" w14:textId="77777777" w:rsidTr="004A7142">
        <w:trPr>
          <w:gridAfter w:val="1"/>
          <w:wAfter w:w="8" w:type="dxa"/>
          <w:trHeight w:val="283"/>
        </w:trPr>
        <w:tc>
          <w:tcPr>
            <w:tcW w:w="1977" w:type="dxa"/>
            <w:gridSpan w:val="2"/>
            <w:tcBorders>
              <w:top w:val="single" w:sz="4" w:space="0" w:color="000000"/>
              <w:left w:val="single" w:sz="4" w:space="0" w:color="000000"/>
              <w:bottom w:val="single" w:sz="4" w:space="0" w:color="000000"/>
              <w:right w:val="single" w:sz="4" w:space="0" w:color="000000"/>
            </w:tcBorders>
            <w:vAlign w:val="center"/>
          </w:tcPr>
          <w:p w14:paraId="3088D160" w14:textId="77777777" w:rsidR="001B49A2" w:rsidRPr="0021379F" w:rsidRDefault="001B49A2" w:rsidP="004A7142">
            <w:pPr>
              <w:jc w:val="center"/>
              <w:rPr>
                <w:rFonts w:ascii="Arial" w:hAnsi="Arial" w:cs="Arial"/>
                <w:color w:val="000000" w:themeColor="text1"/>
              </w:rPr>
            </w:pPr>
            <w:r w:rsidRPr="0021379F">
              <w:rPr>
                <w:rFonts w:ascii="Arial" w:hAnsi="Arial" w:cs="Arial"/>
                <w:b/>
                <w:bCs/>
                <w:color w:val="000000"/>
                <w:kern w:val="24"/>
                <w:lang w:eastAsia="en-IN" w:bidi="mr-IN"/>
              </w:rPr>
              <w:t>GCA/SCA</w:t>
            </w:r>
          </w:p>
        </w:tc>
        <w:tc>
          <w:tcPr>
            <w:tcW w:w="1132" w:type="dxa"/>
            <w:tcBorders>
              <w:top w:val="single" w:sz="4" w:space="0" w:color="000000"/>
              <w:left w:val="single" w:sz="4" w:space="0" w:color="000000"/>
              <w:bottom w:val="single" w:sz="4" w:space="0" w:color="000000"/>
              <w:right w:val="single" w:sz="4" w:space="0" w:color="000000"/>
            </w:tcBorders>
            <w:vAlign w:val="center"/>
          </w:tcPr>
          <w:p w14:paraId="0BD52BAA" w14:textId="77777777" w:rsidR="001B49A2" w:rsidRPr="0021379F" w:rsidRDefault="001B49A2" w:rsidP="004A7142">
            <w:pPr>
              <w:ind w:right="38"/>
              <w:jc w:val="center"/>
              <w:rPr>
                <w:rFonts w:ascii="Arial" w:hAnsi="Arial" w:cs="Arial"/>
                <w:color w:val="000000"/>
                <w:lang w:eastAsia="en-IN" w:bidi="mr-IN"/>
              </w:rPr>
            </w:pPr>
            <w:r w:rsidRPr="0021379F">
              <w:rPr>
                <w:rFonts w:ascii="Arial" w:hAnsi="Arial" w:cs="Arial"/>
                <w:color w:val="000000"/>
                <w:lang w:eastAsia="en-IN" w:bidi="mr-IN"/>
              </w:rPr>
              <w:t>0.04</w:t>
            </w:r>
          </w:p>
        </w:tc>
        <w:tc>
          <w:tcPr>
            <w:tcW w:w="1132" w:type="dxa"/>
            <w:tcBorders>
              <w:top w:val="single" w:sz="4" w:space="0" w:color="000000"/>
              <w:left w:val="single" w:sz="4" w:space="0" w:color="000000"/>
              <w:bottom w:val="single" w:sz="4" w:space="0" w:color="000000"/>
              <w:right w:val="single" w:sz="4" w:space="0" w:color="000000"/>
            </w:tcBorders>
            <w:vAlign w:val="center"/>
          </w:tcPr>
          <w:p w14:paraId="0BF8DFCB" w14:textId="77777777" w:rsidR="001B49A2" w:rsidRPr="0021379F" w:rsidRDefault="001B49A2" w:rsidP="004A7142">
            <w:pPr>
              <w:ind w:right="41"/>
              <w:jc w:val="center"/>
              <w:rPr>
                <w:rFonts w:ascii="Arial" w:hAnsi="Arial" w:cs="Arial"/>
                <w:color w:val="000000"/>
                <w:lang w:eastAsia="en-IN" w:bidi="mr-IN"/>
              </w:rPr>
            </w:pPr>
            <w:r w:rsidRPr="0021379F">
              <w:rPr>
                <w:rFonts w:ascii="Arial" w:hAnsi="Arial" w:cs="Arial"/>
                <w:color w:val="000000"/>
                <w:lang w:eastAsia="en-IN" w:bidi="mr-IN"/>
              </w:rPr>
              <w:t>0.03</w:t>
            </w:r>
          </w:p>
        </w:tc>
        <w:tc>
          <w:tcPr>
            <w:tcW w:w="1274" w:type="dxa"/>
            <w:tcBorders>
              <w:top w:val="single" w:sz="4" w:space="0" w:color="000000"/>
              <w:left w:val="single" w:sz="4" w:space="0" w:color="000000"/>
              <w:bottom w:val="single" w:sz="4" w:space="0" w:color="000000"/>
              <w:right w:val="single" w:sz="4" w:space="0" w:color="000000"/>
            </w:tcBorders>
            <w:vAlign w:val="center"/>
          </w:tcPr>
          <w:p w14:paraId="65AE29B6" w14:textId="77777777" w:rsidR="001B49A2" w:rsidRPr="0021379F" w:rsidRDefault="001B49A2" w:rsidP="004A7142">
            <w:pPr>
              <w:ind w:right="41"/>
              <w:jc w:val="center"/>
              <w:rPr>
                <w:rFonts w:ascii="Arial" w:hAnsi="Arial" w:cs="Arial"/>
                <w:color w:val="000000"/>
                <w:lang w:eastAsia="en-IN" w:bidi="mr-IN"/>
              </w:rPr>
            </w:pPr>
            <w:r w:rsidRPr="0021379F">
              <w:rPr>
                <w:rFonts w:ascii="Arial" w:hAnsi="Arial" w:cs="Arial"/>
                <w:color w:val="000000"/>
                <w:lang w:eastAsia="en-IN" w:bidi="mr-IN"/>
              </w:rPr>
              <w:t>0.10</w:t>
            </w:r>
          </w:p>
        </w:tc>
        <w:tc>
          <w:tcPr>
            <w:tcW w:w="990" w:type="dxa"/>
            <w:tcBorders>
              <w:top w:val="single" w:sz="4" w:space="0" w:color="000000"/>
              <w:left w:val="single" w:sz="4" w:space="0" w:color="000000"/>
              <w:bottom w:val="single" w:sz="4" w:space="0" w:color="000000"/>
              <w:right w:val="single" w:sz="4" w:space="0" w:color="000000"/>
            </w:tcBorders>
            <w:vAlign w:val="center"/>
          </w:tcPr>
          <w:p w14:paraId="65832972" w14:textId="77777777" w:rsidR="001B49A2" w:rsidRPr="0021379F" w:rsidRDefault="001B49A2" w:rsidP="004A7142">
            <w:pPr>
              <w:ind w:right="36"/>
              <w:jc w:val="center"/>
              <w:rPr>
                <w:rFonts w:ascii="Arial" w:hAnsi="Arial" w:cs="Arial"/>
                <w:color w:val="000000"/>
                <w:lang w:eastAsia="en-IN" w:bidi="mr-IN"/>
              </w:rPr>
            </w:pPr>
            <w:r w:rsidRPr="0021379F">
              <w:rPr>
                <w:rFonts w:ascii="Arial" w:hAnsi="Arial" w:cs="Arial"/>
                <w:color w:val="000000"/>
                <w:lang w:eastAsia="en-IN" w:bidi="mr-IN"/>
              </w:rPr>
              <w:t>0.009</w:t>
            </w:r>
          </w:p>
        </w:tc>
        <w:tc>
          <w:tcPr>
            <w:tcW w:w="1274" w:type="dxa"/>
            <w:tcBorders>
              <w:top w:val="single" w:sz="4" w:space="0" w:color="000000"/>
              <w:left w:val="single" w:sz="4" w:space="0" w:color="000000"/>
              <w:bottom w:val="single" w:sz="4" w:space="0" w:color="000000"/>
              <w:right w:val="single" w:sz="4" w:space="0" w:color="000000"/>
            </w:tcBorders>
            <w:vAlign w:val="center"/>
          </w:tcPr>
          <w:p w14:paraId="73D9DDB1" w14:textId="77777777" w:rsidR="001B49A2" w:rsidRPr="0021379F" w:rsidRDefault="001B49A2" w:rsidP="004A7142">
            <w:pPr>
              <w:ind w:right="41"/>
              <w:jc w:val="center"/>
              <w:rPr>
                <w:rFonts w:ascii="Arial" w:hAnsi="Arial" w:cs="Arial"/>
                <w:color w:val="000000"/>
                <w:lang w:eastAsia="en-IN" w:bidi="mr-IN"/>
              </w:rPr>
            </w:pPr>
            <w:r w:rsidRPr="0021379F">
              <w:rPr>
                <w:rFonts w:ascii="Arial" w:hAnsi="Arial" w:cs="Arial"/>
                <w:color w:val="000000"/>
                <w:lang w:eastAsia="en-IN" w:bidi="mr-IN"/>
              </w:rPr>
              <w:t>0.05</w:t>
            </w:r>
          </w:p>
        </w:tc>
        <w:tc>
          <w:tcPr>
            <w:tcW w:w="1132" w:type="dxa"/>
            <w:tcBorders>
              <w:top w:val="single" w:sz="4" w:space="0" w:color="000000"/>
              <w:left w:val="single" w:sz="4" w:space="0" w:color="000000"/>
              <w:bottom w:val="single" w:sz="4" w:space="0" w:color="000000"/>
              <w:right w:val="single" w:sz="4" w:space="0" w:color="000000"/>
            </w:tcBorders>
            <w:vAlign w:val="center"/>
          </w:tcPr>
          <w:p w14:paraId="081AC2FE" w14:textId="77777777" w:rsidR="001B49A2" w:rsidRPr="0021379F" w:rsidRDefault="001B49A2" w:rsidP="004A7142">
            <w:pPr>
              <w:ind w:right="41"/>
              <w:jc w:val="center"/>
              <w:rPr>
                <w:rFonts w:ascii="Arial" w:hAnsi="Arial" w:cs="Arial"/>
                <w:color w:val="000000"/>
                <w:lang w:eastAsia="en-IN" w:bidi="mr-IN"/>
              </w:rPr>
            </w:pPr>
            <w:r w:rsidRPr="0021379F">
              <w:rPr>
                <w:rFonts w:ascii="Arial" w:hAnsi="Arial" w:cs="Arial"/>
                <w:color w:val="000000"/>
                <w:lang w:eastAsia="en-IN" w:bidi="mr-IN"/>
              </w:rPr>
              <w:t>0.007</w:t>
            </w:r>
          </w:p>
        </w:tc>
        <w:tc>
          <w:tcPr>
            <w:tcW w:w="1132" w:type="dxa"/>
            <w:tcBorders>
              <w:top w:val="single" w:sz="4" w:space="0" w:color="000000"/>
              <w:left w:val="single" w:sz="4" w:space="0" w:color="000000"/>
              <w:bottom w:val="single" w:sz="4" w:space="0" w:color="000000"/>
              <w:right w:val="single" w:sz="4" w:space="0" w:color="000000"/>
            </w:tcBorders>
            <w:vAlign w:val="center"/>
          </w:tcPr>
          <w:p w14:paraId="05B74F23" w14:textId="77777777" w:rsidR="001B49A2" w:rsidRPr="0021379F" w:rsidRDefault="001B49A2" w:rsidP="004A7142">
            <w:pPr>
              <w:ind w:right="38"/>
              <w:jc w:val="center"/>
              <w:rPr>
                <w:rFonts w:ascii="Arial" w:hAnsi="Arial" w:cs="Arial"/>
                <w:color w:val="000000"/>
                <w:lang w:eastAsia="en-IN" w:bidi="mr-IN"/>
              </w:rPr>
            </w:pPr>
            <w:r w:rsidRPr="0021379F">
              <w:rPr>
                <w:rFonts w:ascii="Arial" w:hAnsi="Arial" w:cs="Arial"/>
                <w:color w:val="000000"/>
                <w:lang w:eastAsia="en-IN" w:bidi="mr-IN"/>
              </w:rPr>
              <w:t>0.008</w:t>
            </w:r>
          </w:p>
        </w:tc>
        <w:tc>
          <w:tcPr>
            <w:tcW w:w="1132" w:type="dxa"/>
            <w:tcBorders>
              <w:top w:val="single" w:sz="4" w:space="0" w:color="000000"/>
              <w:left w:val="single" w:sz="4" w:space="0" w:color="000000"/>
              <w:bottom w:val="single" w:sz="4" w:space="0" w:color="000000"/>
              <w:right w:val="single" w:sz="4" w:space="0" w:color="000000"/>
            </w:tcBorders>
            <w:vAlign w:val="center"/>
          </w:tcPr>
          <w:p w14:paraId="6463A26B" w14:textId="77777777" w:rsidR="001B49A2" w:rsidRPr="0021379F" w:rsidRDefault="001B49A2" w:rsidP="004A7142">
            <w:pPr>
              <w:ind w:right="37"/>
              <w:jc w:val="center"/>
              <w:rPr>
                <w:rFonts w:ascii="Arial" w:hAnsi="Arial" w:cs="Arial"/>
                <w:color w:val="000000"/>
                <w:lang w:eastAsia="en-IN" w:bidi="mr-IN"/>
              </w:rPr>
            </w:pPr>
            <w:r w:rsidRPr="0021379F">
              <w:rPr>
                <w:rFonts w:ascii="Arial" w:hAnsi="Arial" w:cs="Arial"/>
                <w:color w:val="000000"/>
                <w:lang w:eastAsia="en-IN" w:bidi="mr-IN"/>
              </w:rPr>
              <w:t>0.03</w:t>
            </w:r>
          </w:p>
        </w:tc>
        <w:tc>
          <w:tcPr>
            <w:tcW w:w="1132" w:type="dxa"/>
            <w:tcBorders>
              <w:top w:val="single" w:sz="4" w:space="0" w:color="000000"/>
              <w:left w:val="single" w:sz="4" w:space="0" w:color="000000"/>
              <w:bottom w:val="single" w:sz="4" w:space="0" w:color="000000"/>
              <w:right w:val="single" w:sz="4" w:space="0" w:color="000000"/>
            </w:tcBorders>
            <w:vAlign w:val="center"/>
          </w:tcPr>
          <w:p w14:paraId="5D5ABF42" w14:textId="77777777" w:rsidR="001B49A2" w:rsidRPr="0021379F" w:rsidRDefault="001B49A2" w:rsidP="004A7142">
            <w:pPr>
              <w:ind w:right="36"/>
              <w:jc w:val="center"/>
              <w:rPr>
                <w:rFonts w:ascii="Arial" w:hAnsi="Arial" w:cs="Arial"/>
                <w:color w:val="000000"/>
                <w:lang w:eastAsia="en-IN" w:bidi="mr-IN"/>
              </w:rPr>
            </w:pPr>
            <w:r w:rsidRPr="0021379F">
              <w:rPr>
                <w:rFonts w:ascii="Arial" w:hAnsi="Arial" w:cs="Arial"/>
                <w:color w:val="000000"/>
                <w:lang w:eastAsia="en-IN" w:bidi="mr-IN"/>
              </w:rPr>
              <w:t>0.039</w:t>
            </w:r>
          </w:p>
        </w:tc>
        <w:tc>
          <w:tcPr>
            <w:tcW w:w="1275" w:type="dxa"/>
            <w:tcBorders>
              <w:top w:val="single" w:sz="4" w:space="0" w:color="000000"/>
              <w:left w:val="single" w:sz="4" w:space="0" w:color="000000"/>
              <w:bottom w:val="single" w:sz="4" w:space="0" w:color="000000"/>
              <w:right w:val="single" w:sz="4" w:space="0" w:color="000000"/>
            </w:tcBorders>
            <w:vAlign w:val="center"/>
          </w:tcPr>
          <w:p w14:paraId="7D681F63" w14:textId="77777777" w:rsidR="001B49A2" w:rsidRPr="0021379F" w:rsidRDefault="001B49A2" w:rsidP="004A7142">
            <w:pPr>
              <w:ind w:right="36"/>
              <w:jc w:val="center"/>
              <w:rPr>
                <w:rFonts w:ascii="Arial" w:hAnsi="Arial" w:cs="Arial"/>
                <w:color w:val="000000"/>
                <w:lang w:eastAsia="en-IN" w:bidi="mr-IN"/>
              </w:rPr>
            </w:pPr>
            <w:r w:rsidRPr="0021379F">
              <w:rPr>
                <w:rFonts w:ascii="Arial" w:hAnsi="Arial" w:cs="Arial"/>
                <w:color w:val="000000"/>
                <w:lang w:eastAsia="en-IN" w:bidi="mr-IN"/>
              </w:rPr>
              <w:t>0.04</w:t>
            </w:r>
          </w:p>
        </w:tc>
      </w:tr>
    </w:tbl>
    <w:p w14:paraId="0E85C221" w14:textId="77777777" w:rsidR="001B49A2" w:rsidRDefault="001B49A2" w:rsidP="00D6173D">
      <w:pPr>
        <w:pStyle w:val="Body"/>
        <w:spacing w:after="0"/>
        <w:rPr>
          <w:rFonts w:ascii="Arial" w:hAnsi="Arial" w:cs="Arial"/>
        </w:rPr>
      </w:pPr>
      <w:r w:rsidRPr="001D58F9">
        <w:rPr>
          <w:rFonts w:ascii="Arial" w:hAnsi="Arial" w:cs="Arial"/>
          <w:i/>
        </w:rPr>
        <w:t>*and ** indicated significance at 5</w:t>
      </w:r>
      <w:r>
        <w:rPr>
          <w:rFonts w:ascii="Arial" w:hAnsi="Arial" w:cs="Arial"/>
          <w:i/>
        </w:rPr>
        <w:t xml:space="preserve"> </w:t>
      </w:r>
      <w:r w:rsidRPr="001D58F9">
        <w:rPr>
          <w:rFonts w:ascii="Arial" w:hAnsi="Arial" w:cs="Arial"/>
          <w:i/>
        </w:rPr>
        <w:t>and 1 percent level, respectively</w:t>
      </w:r>
    </w:p>
    <w:p w14:paraId="3C7513B3" w14:textId="77777777" w:rsidR="001B49A2" w:rsidRDefault="001B49A2" w:rsidP="00D6173D">
      <w:pPr>
        <w:pStyle w:val="Body"/>
        <w:spacing w:after="0"/>
        <w:rPr>
          <w:rFonts w:ascii="Arial" w:hAnsi="Arial" w:cs="Arial"/>
        </w:rPr>
      </w:pPr>
    </w:p>
    <w:p w14:paraId="72819E34" w14:textId="77777777" w:rsidR="001B49A2" w:rsidRDefault="001B49A2" w:rsidP="00D6173D">
      <w:pPr>
        <w:pStyle w:val="Body"/>
        <w:spacing w:after="0"/>
        <w:rPr>
          <w:rFonts w:ascii="Arial" w:hAnsi="Arial" w:cs="Arial"/>
        </w:rPr>
      </w:pPr>
    </w:p>
    <w:p w14:paraId="719F2B78" w14:textId="77777777" w:rsidR="001B49A2" w:rsidRDefault="001B49A2" w:rsidP="00D6173D">
      <w:pPr>
        <w:pStyle w:val="Body"/>
        <w:spacing w:after="0"/>
        <w:rPr>
          <w:rFonts w:ascii="Arial" w:hAnsi="Arial" w:cs="Arial"/>
        </w:rPr>
      </w:pPr>
    </w:p>
    <w:p w14:paraId="0253A118" w14:textId="77777777" w:rsidR="001B49A2" w:rsidRDefault="001B49A2" w:rsidP="00D6173D">
      <w:pPr>
        <w:pStyle w:val="Body"/>
        <w:spacing w:after="0"/>
        <w:rPr>
          <w:rFonts w:ascii="Arial" w:hAnsi="Arial" w:cs="Arial"/>
        </w:rPr>
      </w:pPr>
    </w:p>
    <w:p w14:paraId="5D57CAFE" w14:textId="77777777" w:rsidR="001B49A2" w:rsidRDefault="001B49A2" w:rsidP="00D6173D">
      <w:pPr>
        <w:pStyle w:val="Body"/>
        <w:spacing w:after="0"/>
        <w:rPr>
          <w:rFonts w:ascii="Arial" w:hAnsi="Arial" w:cs="Arial"/>
        </w:rPr>
      </w:pPr>
    </w:p>
    <w:p w14:paraId="0C1351BD" w14:textId="77777777" w:rsidR="001B49A2" w:rsidRDefault="001B49A2" w:rsidP="00D6173D">
      <w:pPr>
        <w:pStyle w:val="Body"/>
        <w:spacing w:after="0"/>
        <w:rPr>
          <w:rFonts w:ascii="Arial" w:hAnsi="Arial" w:cs="Arial"/>
        </w:rPr>
      </w:pPr>
    </w:p>
    <w:p w14:paraId="5C337382" w14:textId="77777777" w:rsidR="001B49A2" w:rsidRDefault="001B49A2" w:rsidP="00D6173D">
      <w:pPr>
        <w:pStyle w:val="Body"/>
        <w:spacing w:after="0"/>
        <w:rPr>
          <w:rFonts w:ascii="Arial" w:hAnsi="Arial" w:cs="Arial"/>
        </w:rPr>
      </w:pPr>
    </w:p>
    <w:p w14:paraId="3CE336BE" w14:textId="77777777" w:rsidR="001B49A2" w:rsidRDefault="001B49A2" w:rsidP="00D6173D">
      <w:pPr>
        <w:pStyle w:val="Body"/>
        <w:spacing w:after="0"/>
        <w:rPr>
          <w:rFonts w:ascii="Arial" w:hAnsi="Arial" w:cs="Arial"/>
        </w:rPr>
      </w:pPr>
    </w:p>
    <w:p w14:paraId="73B7DBCE" w14:textId="77777777" w:rsidR="001B49A2" w:rsidRDefault="001B49A2" w:rsidP="00D6173D">
      <w:pPr>
        <w:pStyle w:val="Body"/>
        <w:spacing w:after="0"/>
        <w:rPr>
          <w:rFonts w:ascii="Arial" w:hAnsi="Arial" w:cs="Arial"/>
        </w:rPr>
      </w:pPr>
    </w:p>
    <w:p w14:paraId="6F78644C" w14:textId="77777777" w:rsidR="001B49A2" w:rsidRDefault="001B49A2" w:rsidP="001B49A2">
      <w:pPr>
        <w:rPr>
          <w:rFonts w:ascii="Arial" w:hAnsi="Arial" w:cs="Arial"/>
          <w:b/>
          <w:lang w:bidi="mr-IN"/>
        </w:rPr>
      </w:pPr>
    </w:p>
    <w:p w14:paraId="78AC9830" w14:textId="77777777" w:rsidR="0021379F" w:rsidRDefault="0021379F" w:rsidP="001B49A2">
      <w:pPr>
        <w:rPr>
          <w:rFonts w:ascii="Arial" w:hAnsi="Arial" w:cs="Arial"/>
          <w:b/>
          <w:lang w:bidi="mr-IN"/>
        </w:rPr>
      </w:pPr>
    </w:p>
    <w:p w14:paraId="10576EE3" w14:textId="77777777" w:rsidR="0021379F" w:rsidRDefault="0021379F" w:rsidP="001B49A2">
      <w:pPr>
        <w:rPr>
          <w:rFonts w:ascii="Arial" w:hAnsi="Arial" w:cs="Arial"/>
          <w:b/>
          <w:lang w:bidi="mr-IN"/>
        </w:rPr>
      </w:pPr>
    </w:p>
    <w:p w14:paraId="0545C147" w14:textId="77777777" w:rsidR="001B49A2" w:rsidRDefault="001B49A2" w:rsidP="001B49A2">
      <w:pPr>
        <w:rPr>
          <w:rFonts w:ascii="Arial" w:hAnsi="Arial" w:cs="Arial"/>
          <w:b/>
          <w:lang w:bidi="mr-IN"/>
        </w:rPr>
      </w:pPr>
      <w:r w:rsidRPr="00286A3A">
        <w:rPr>
          <w:rFonts w:ascii="Arial" w:hAnsi="Arial" w:cs="Arial"/>
          <w:b/>
          <w:lang w:bidi="mr-IN"/>
        </w:rPr>
        <w:lastRenderedPageBreak/>
        <w:t xml:space="preserve">Table </w:t>
      </w:r>
      <w:r>
        <w:rPr>
          <w:rFonts w:ascii="Arial" w:hAnsi="Arial" w:cs="Arial"/>
          <w:b/>
          <w:lang w:bidi="mr-IN"/>
        </w:rPr>
        <w:t xml:space="preserve">3 </w:t>
      </w:r>
      <w:r w:rsidRPr="00286A3A">
        <w:rPr>
          <w:rFonts w:ascii="Arial" w:hAnsi="Arial" w:cs="Arial"/>
          <w:b/>
          <w:lang w:bidi="mr-IN"/>
        </w:rPr>
        <w:t xml:space="preserve">: Estimates of </w:t>
      </w:r>
      <w:r w:rsidRPr="00286A3A">
        <w:rPr>
          <w:rFonts w:ascii="Arial" w:eastAsia="Calibri" w:hAnsi="Arial" w:cs="Arial"/>
          <w:b/>
          <w:color w:val="000000"/>
          <w:kern w:val="24"/>
          <w:lang w:bidi="mr-IN"/>
        </w:rPr>
        <w:t>general combining ability (</w:t>
      </w:r>
      <w:r w:rsidRPr="00286A3A">
        <w:rPr>
          <w:rFonts w:ascii="Arial" w:hAnsi="Arial" w:cs="Arial"/>
          <w:b/>
          <w:lang w:bidi="mr-IN"/>
        </w:rPr>
        <w:t>GCA) effects of lines and testers for ten different characters in sunflower</w:t>
      </w:r>
    </w:p>
    <w:tbl>
      <w:tblPr>
        <w:tblStyle w:val="TableGrid"/>
        <w:tblpPr w:leftFromText="180" w:rightFromText="180" w:vertAnchor="page" w:horzAnchor="margin" w:tblpXSpec="center" w:tblpY="2353"/>
        <w:tblW w:w="13791" w:type="dxa"/>
        <w:tblLayout w:type="fixed"/>
        <w:tblLook w:val="04A0" w:firstRow="1" w:lastRow="0" w:firstColumn="1" w:lastColumn="0" w:noHBand="0" w:noVBand="1"/>
      </w:tblPr>
      <w:tblGrid>
        <w:gridCol w:w="620"/>
        <w:gridCol w:w="1607"/>
        <w:gridCol w:w="1270"/>
        <w:gridCol w:w="992"/>
        <w:gridCol w:w="1131"/>
        <w:gridCol w:w="1131"/>
        <w:gridCol w:w="1271"/>
        <w:gridCol w:w="990"/>
        <w:gridCol w:w="1044"/>
        <w:gridCol w:w="1067"/>
        <w:gridCol w:w="1126"/>
        <w:gridCol w:w="1542"/>
      </w:tblGrid>
      <w:tr w:rsidR="0021379F" w:rsidRPr="00C0168D" w14:paraId="1AAFDD23" w14:textId="77777777" w:rsidTr="0021379F">
        <w:trPr>
          <w:trHeight w:val="514"/>
        </w:trPr>
        <w:tc>
          <w:tcPr>
            <w:tcW w:w="620" w:type="dxa"/>
            <w:vAlign w:val="center"/>
          </w:tcPr>
          <w:p w14:paraId="601466DB" w14:textId="77777777" w:rsidR="00032435" w:rsidRPr="0021379F" w:rsidRDefault="00032435" w:rsidP="00032435">
            <w:pPr>
              <w:jc w:val="center"/>
              <w:rPr>
                <w:rFonts w:ascii="Arial" w:hAnsi="Arial" w:cs="Arial"/>
                <w:b/>
                <w:sz w:val="20"/>
                <w:szCs w:val="20"/>
              </w:rPr>
            </w:pPr>
            <w:bookmarkStart w:id="109" w:name="_Hlk202516994"/>
            <w:r w:rsidRPr="0021379F">
              <w:rPr>
                <w:rFonts w:ascii="Arial" w:hAnsi="Arial" w:cs="Arial"/>
                <w:b/>
                <w:sz w:val="20"/>
                <w:szCs w:val="20"/>
              </w:rPr>
              <w:t>Sr. No.</w:t>
            </w:r>
          </w:p>
        </w:tc>
        <w:tc>
          <w:tcPr>
            <w:tcW w:w="1607" w:type="dxa"/>
            <w:vAlign w:val="center"/>
          </w:tcPr>
          <w:p w14:paraId="09BAC3E4" w14:textId="77777777" w:rsidR="00032435" w:rsidRPr="0021379F" w:rsidRDefault="00032435" w:rsidP="00032435">
            <w:pPr>
              <w:ind w:right="62"/>
              <w:jc w:val="center"/>
              <w:rPr>
                <w:rFonts w:ascii="Arial" w:hAnsi="Arial" w:cs="Arial"/>
                <w:b/>
                <w:sz w:val="20"/>
                <w:szCs w:val="20"/>
              </w:rPr>
            </w:pPr>
            <w:r w:rsidRPr="0021379F">
              <w:rPr>
                <w:rFonts w:ascii="Arial" w:hAnsi="Arial" w:cs="Arial"/>
                <w:b/>
                <w:sz w:val="20"/>
                <w:szCs w:val="20"/>
              </w:rPr>
              <w:t>Characters</w:t>
            </w:r>
          </w:p>
        </w:tc>
        <w:tc>
          <w:tcPr>
            <w:tcW w:w="1270" w:type="dxa"/>
            <w:vAlign w:val="center"/>
          </w:tcPr>
          <w:p w14:paraId="5CF9BD9F" w14:textId="77777777" w:rsidR="00032435" w:rsidRPr="0021379F" w:rsidRDefault="00032435" w:rsidP="00032435">
            <w:pPr>
              <w:ind w:right="63"/>
              <w:jc w:val="center"/>
              <w:rPr>
                <w:rFonts w:ascii="Arial" w:hAnsi="Arial" w:cs="Arial"/>
                <w:b/>
                <w:sz w:val="20"/>
                <w:szCs w:val="20"/>
              </w:rPr>
            </w:pPr>
            <w:r w:rsidRPr="0021379F">
              <w:rPr>
                <w:rFonts w:ascii="Arial" w:hAnsi="Arial" w:cs="Arial"/>
                <w:b/>
                <w:sz w:val="20"/>
                <w:szCs w:val="20"/>
              </w:rPr>
              <w:t>Days to</w:t>
            </w:r>
          </w:p>
          <w:p w14:paraId="73EC54A6" w14:textId="77777777" w:rsidR="00032435" w:rsidRPr="0021379F" w:rsidRDefault="00032435" w:rsidP="00032435">
            <w:pPr>
              <w:ind w:right="61"/>
              <w:jc w:val="center"/>
              <w:rPr>
                <w:rFonts w:ascii="Arial" w:hAnsi="Arial" w:cs="Arial"/>
                <w:b/>
                <w:sz w:val="20"/>
                <w:szCs w:val="20"/>
              </w:rPr>
            </w:pPr>
            <w:r w:rsidRPr="0021379F">
              <w:rPr>
                <w:rFonts w:ascii="Arial" w:hAnsi="Arial" w:cs="Arial"/>
                <w:b/>
                <w:sz w:val="20"/>
                <w:szCs w:val="20"/>
              </w:rPr>
              <w:t>50 %</w:t>
            </w:r>
          </w:p>
          <w:p w14:paraId="4C7866FB" w14:textId="77777777" w:rsidR="00032435" w:rsidRPr="0021379F" w:rsidRDefault="00032435" w:rsidP="00032435">
            <w:pPr>
              <w:jc w:val="center"/>
              <w:rPr>
                <w:rFonts w:ascii="Arial" w:hAnsi="Arial" w:cs="Arial"/>
                <w:b/>
                <w:sz w:val="20"/>
                <w:szCs w:val="20"/>
              </w:rPr>
            </w:pPr>
            <w:r w:rsidRPr="0021379F">
              <w:rPr>
                <w:rFonts w:ascii="Arial" w:hAnsi="Arial" w:cs="Arial"/>
                <w:b/>
                <w:sz w:val="20"/>
                <w:szCs w:val="20"/>
              </w:rPr>
              <w:t>Flowering</w:t>
            </w:r>
          </w:p>
        </w:tc>
        <w:tc>
          <w:tcPr>
            <w:tcW w:w="992" w:type="dxa"/>
            <w:vAlign w:val="center"/>
          </w:tcPr>
          <w:p w14:paraId="42137CA1" w14:textId="77777777" w:rsidR="00032435" w:rsidRPr="0021379F" w:rsidRDefault="00032435" w:rsidP="00032435">
            <w:pPr>
              <w:jc w:val="center"/>
              <w:rPr>
                <w:rFonts w:ascii="Arial" w:hAnsi="Arial" w:cs="Arial"/>
                <w:b/>
                <w:sz w:val="20"/>
                <w:szCs w:val="20"/>
              </w:rPr>
            </w:pPr>
            <w:r w:rsidRPr="0021379F">
              <w:rPr>
                <w:rFonts w:ascii="Arial" w:hAnsi="Arial" w:cs="Arial"/>
                <w:b/>
                <w:sz w:val="20"/>
                <w:szCs w:val="20"/>
              </w:rPr>
              <w:t>Days to Maturity</w:t>
            </w:r>
          </w:p>
        </w:tc>
        <w:tc>
          <w:tcPr>
            <w:tcW w:w="1131" w:type="dxa"/>
            <w:vAlign w:val="center"/>
          </w:tcPr>
          <w:p w14:paraId="00A11757" w14:textId="77777777" w:rsidR="00032435" w:rsidRPr="0021379F" w:rsidRDefault="00032435" w:rsidP="00032435">
            <w:pPr>
              <w:jc w:val="center"/>
              <w:rPr>
                <w:rFonts w:ascii="Arial" w:hAnsi="Arial" w:cs="Arial"/>
                <w:b/>
                <w:sz w:val="20"/>
                <w:szCs w:val="20"/>
              </w:rPr>
            </w:pPr>
            <w:r w:rsidRPr="0021379F">
              <w:rPr>
                <w:rFonts w:ascii="Arial" w:hAnsi="Arial" w:cs="Arial"/>
                <w:b/>
                <w:sz w:val="20"/>
                <w:szCs w:val="20"/>
              </w:rPr>
              <w:t>Plant height</w:t>
            </w:r>
          </w:p>
        </w:tc>
        <w:tc>
          <w:tcPr>
            <w:tcW w:w="1131" w:type="dxa"/>
            <w:vAlign w:val="center"/>
          </w:tcPr>
          <w:p w14:paraId="3F0918D5" w14:textId="77777777" w:rsidR="00032435" w:rsidRPr="0021379F" w:rsidRDefault="00032435" w:rsidP="00032435">
            <w:pPr>
              <w:jc w:val="center"/>
              <w:rPr>
                <w:rFonts w:ascii="Arial" w:hAnsi="Arial" w:cs="Arial"/>
                <w:b/>
                <w:sz w:val="20"/>
                <w:szCs w:val="20"/>
              </w:rPr>
            </w:pPr>
            <w:r w:rsidRPr="0021379F">
              <w:rPr>
                <w:rFonts w:ascii="Arial" w:hAnsi="Arial" w:cs="Arial"/>
                <w:b/>
                <w:sz w:val="20"/>
                <w:szCs w:val="20"/>
              </w:rPr>
              <w:t>Head diameter</w:t>
            </w:r>
          </w:p>
        </w:tc>
        <w:tc>
          <w:tcPr>
            <w:tcW w:w="1271" w:type="dxa"/>
          </w:tcPr>
          <w:p w14:paraId="5B0A6E02" w14:textId="77777777" w:rsidR="00032435" w:rsidRPr="0021379F" w:rsidRDefault="00032435" w:rsidP="00032435">
            <w:pPr>
              <w:jc w:val="center"/>
              <w:rPr>
                <w:rFonts w:ascii="Arial" w:hAnsi="Arial" w:cs="Arial"/>
                <w:b/>
                <w:sz w:val="20"/>
                <w:szCs w:val="20"/>
              </w:rPr>
            </w:pPr>
            <w:r w:rsidRPr="0021379F">
              <w:rPr>
                <w:rFonts w:ascii="Arial" w:hAnsi="Arial" w:cs="Arial"/>
                <w:b/>
                <w:sz w:val="20"/>
                <w:szCs w:val="20"/>
              </w:rPr>
              <w:t>Seed          filling</w:t>
            </w:r>
          </w:p>
        </w:tc>
        <w:tc>
          <w:tcPr>
            <w:tcW w:w="990" w:type="dxa"/>
            <w:vAlign w:val="center"/>
          </w:tcPr>
          <w:p w14:paraId="3A2B24BC" w14:textId="77777777" w:rsidR="00032435" w:rsidRPr="0021379F" w:rsidRDefault="00032435" w:rsidP="00032435">
            <w:pPr>
              <w:jc w:val="center"/>
              <w:rPr>
                <w:rFonts w:ascii="Arial" w:hAnsi="Arial" w:cs="Arial"/>
                <w:b/>
                <w:sz w:val="20"/>
                <w:szCs w:val="20"/>
              </w:rPr>
            </w:pPr>
            <w:r w:rsidRPr="0021379F">
              <w:rPr>
                <w:rFonts w:ascii="Arial" w:hAnsi="Arial" w:cs="Arial"/>
                <w:b/>
                <w:sz w:val="20"/>
                <w:szCs w:val="20"/>
              </w:rPr>
              <w:t>100 seed weight</w:t>
            </w:r>
          </w:p>
        </w:tc>
        <w:tc>
          <w:tcPr>
            <w:tcW w:w="1044" w:type="dxa"/>
            <w:vAlign w:val="center"/>
          </w:tcPr>
          <w:p w14:paraId="242D0A41" w14:textId="77777777" w:rsidR="00032435" w:rsidRPr="0021379F" w:rsidRDefault="00032435" w:rsidP="00032435">
            <w:pPr>
              <w:jc w:val="center"/>
              <w:rPr>
                <w:rFonts w:ascii="Arial" w:hAnsi="Arial" w:cs="Arial"/>
                <w:b/>
                <w:sz w:val="20"/>
                <w:szCs w:val="20"/>
              </w:rPr>
            </w:pPr>
            <w:r w:rsidRPr="0021379F">
              <w:rPr>
                <w:rFonts w:ascii="Arial" w:hAnsi="Arial" w:cs="Arial"/>
                <w:b/>
                <w:sz w:val="20"/>
                <w:szCs w:val="20"/>
              </w:rPr>
              <w:t>Volume weight</w:t>
            </w:r>
          </w:p>
        </w:tc>
        <w:tc>
          <w:tcPr>
            <w:tcW w:w="1067" w:type="dxa"/>
            <w:vAlign w:val="center"/>
          </w:tcPr>
          <w:p w14:paraId="6EEF1DCD" w14:textId="77777777" w:rsidR="00032435" w:rsidRPr="0021379F" w:rsidRDefault="00032435" w:rsidP="00032435">
            <w:pPr>
              <w:jc w:val="center"/>
              <w:rPr>
                <w:rFonts w:ascii="Arial" w:hAnsi="Arial" w:cs="Arial"/>
                <w:b/>
                <w:sz w:val="20"/>
                <w:szCs w:val="20"/>
              </w:rPr>
            </w:pPr>
            <w:r w:rsidRPr="0021379F">
              <w:rPr>
                <w:rFonts w:ascii="Arial" w:hAnsi="Arial" w:cs="Arial"/>
                <w:b/>
                <w:sz w:val="20"/>
                <w:szCs w:val="20"/>
              </w:rPr>
              <w:t>Hull content</w:t>
            </w:r>
          </w:p>
        </w:tc>
        <w:tc>
          <w:tcPr>
            <w:tcW w:w="1126" w:type="dxa"/>
            <w:vAlign w:val="center"/>
          </w:tcPr>
          <w:p w14:paraId="66573888" w14:textId="77777777" w:rsidR="00032435" w:rsidRPr="0021379F" w:rsidRDefault="00032435" w:rsidP="00032435">
            <w:pPr>
              <w:jc w:val="center"/>
              <w:rPr>
                <w:rFonts w:ascii="Arial" w:hAnsi="Arial" w:cs="Arial"/>
                <w:b/>
                <w:sz w:val="20"/>
                <w:szCs w:val="20"/>
              </w:rPr>
            </w:pPr>
            <w:r w:rsidRPr="0021379F">
              <w:rPr>
                <w:rFonts w:ascii="Arial" w:hAnsi="Arial" w:cs="Arial"/>
                <w:b/>
                <w:sz w:val="20"/>
                <w:szCs w:val="20"/>
              </w:rPr>
              <w:t>Oil content</w:t>
            </w:r>
          </w:p>
        </w:tc>
        <w:tc>
          <w:tcPr>
            <w:tcW w:w="1538" w:type="dxa"/>
            <w:vAlign w:val="center"/>
          </w:tcPr>
          <w:p w14:paraId="3B20AB5F" w14:textId="77777777" w:rsidR="00032435" w:rsidRPr="0021379F" w:rsidRDefault="00032435" w:rsidP="00032435">
            <w:pPr>
              <w:ind w:right="64"/>
              <w:jc w:val="center"/>
              <w:rPr>
                <w:rFonts w:ascii="Arial" w:hAnsi="Arial" w:cs="Arial"/>
                <w:b/>
                <w:sz w:val="20"/>
                <w:szCs w:val="20"/>
              </w:rPr>
            </w:pPr>
            <w:r w:rsidRPr="0021379F">
              <w:rPr>
                <w:rFonts w:ascii="Arial" w:hAnsi="Arial" w:cs="Arial"/>
                <w:b/>
                <w:sz w:val="20"/>
                <w:szCs w:val="20"/>
              </w:rPr>
              <w:t>Seed</w:t>
            </w:r>
          </w:p>
          <w:p w14:paraId="6F5B3FEA" w14:textId="77777777" w:rsidR="00032435" w:rsidRPr="0021379F" w:rsidRDefault="00032435" w:rsidP="00032435">
            <w:pPr>
              <w:jc w:val="center"/>
              <w:rPr>
                <w:rFonts w:ascii="Arial" w:hAnsi="Arial" w:cs="Arial"/>
                <w:b/>
                <w:sz w:val="20"/>
                <w:szCs w:val="20"/>
              </w:rPr>
            </w:pPr>
            <w:r w:rsidRPr="0021379F">
              <w:rPr>
                <w:rFonts w:ascii="Arial" w:hAnsi="Arial" w:cs="Arial"/>
                <w:b/>
                <w:sz w:val="20"/>
                <w:szCs w:val="20"/>
              </w:rPr>
              <w:t>yield/ plant</w:t>
            </w:r>
          </w:p>
        </w:tc>
      </w:tr>
      <w:tr w:rsidR="00032435" w:rsidRPr="00C0168D" w14:paraId="46DCA2D2" w14:textId="77777777" w:rsidTr="0021379F">
        <w:trPr>
          <w:trHeight w:val="232"/>
        </w:trPr>
        <w:tc>
          <w:tcPr>
            <w:tcW w:w="13791" w:type="dxa"/>
            <w:gridSpan w:val="12"/>
          </w:tcPr>
          <w:p w14:paraId="67C33532" w14:textId="77777777" w:rsidR="00032435" w:rsidRPr="0021379F" w:rsidRDefault="00032435" w:rsidP="00032435">
            <w:pPr>
              <w:ind w:right="44"/>
              <w:jc w:val="center"/>
              <w:rPr>
                <w:rFonts w:ascii="Arial" w:hAnsi="Arial" w:cs="Arial"/>
                <w:b/>
                <w:bCs/>
                <w:sz w:val="20"/>
                <w:szCs w:val="20"/>
              </w:rPr>
            </w:pPr>
            <w:r w:rsidRPr="0021379F">
              <w:rPr>
                <w:rFonts w:ascii="Arial" w:hAnsi="Arial" w:cs="Arial"/>
                <w:b/>
                <w:bCs/>
                <w:sz w:val="20"/>
                <w:szCs w:val="20"/>
              </w:rPr>
              <w:t>CMS Lines</w:t>
            </w:r>
          </w:p>
        </w:tc>
      </w:tr>
      <w:tr w:rsidR="0021379F" w:rsidRPr="00C0168D" w14:paraId="55DAB918" w14:textId="77777777" w:rsidTr="0021379F">
        <w:trPr>
          <w:trHeight w:val="250"/>
        </w:trPr>
        <w:tc>
          <w:tcPr>
            <w:tcW w:w="620" w:type="dxa"/>
            <w:vAlign w:val="center"/>
          </w:tcPr>
          <w:p w14:paraId="195F1C19"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w:t>
            </w:r>
          </w:p>
        </w:tc>
        <w:tc>
          <w:tcPr>
            <w:tcW w:w="1607" w:type="dxa"/>
          </w:tcPr>
          <w:p w14:paraId="70C59B55" w14:textId="77777777" w:rsidR="00032435" w:rsidRPr="0021379F" w:rsidRDefault="00032435" w:rsidP="00032435">
            <w:pPr>
              <w:rPr>
                <w:rFonts w:ascii="Arial" w:hAnsi="Arial" w:cs="Arial"/>
                <w:sz w:val="20"/>
                <w:szCs w:val="20"/>
              </w:rPr>
            </w:pPr>
            <w:r w:rsidRPr="0021379F">
              <w:rPr>
                <w:rFonts w:ascii="Arial" w:hAnsi="Arial" w:cs="Arial"/>
                <w:sz w:val="20"/>
                <w:szCs w:val="20"/>
              </w:rPr>
              <w:t>CMS-148A</w:t>
            </w:r>
          </w:p>
        </w:tc>
        <w:tc>
          <w:tcPr>
            <w:tcW w:w="1270" w:type="dxa"/>
            <w:tcBorders>
              <w:right w:val="single" w:sz="4" w:space="0" w:color="auto"/>
            </w:tcBorders>
            <w:vAlign w:val="center"/>
          </w:tcPr>
          <w:p w14:paraId="67E50B2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-0.74*</w:t>
            </w:r>
          </w:p>
        </w:tc>
        <w:tc>
          <w:tcPr>
            <w:tcW w:w="992" w:type="dxa"/>
            <w:tcBorders>
              <w:top w:val="single" w:sz="4" w:space="0" w:color="auto"/>
              <w:left w:val="single" w:sz="4" w:space="0" w:color="auto"/>
              <w:bottom w:val="single" w:sz="4" w:space="0" w:color="auto"/>
              <w:right w:val="single" w:sz="4" w:space="0" w:color="auto"/>
            </w:tcBorders>
            <w:vAlign w:val="center"/>
          </w:tcPr>
          <w:p w14:paraId="58EAD4ED"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-2.27**</w:t>
            </w:r>
          </w:p>
        </w:tc>
        <w:tc>
          <w:tcPr>
            <w:tcW w:w="1131" w:type="dxa"/>
            <w:tcBorders>
              <w:top w:val="single" w:sz="4" w:space="0" w:color="auto"/>
              <w:left w:val="single" w:sz="4" w:space="0" w:color="auto"/>
              <w:bottom w:val="single" w:sz="4" w:space="0" w:color="auto"/>
              <w:right w:val="single" w:sz="4" w:space="0" w:color="auto"/>
            </w:tcBorders>
            <w:vAlign w:val="center"/>
          </w:tcPr>
          <w:p w14:paraId="43F7738B"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-34.54**</w:t>
            </w:r>
          </w:p>
        </w:tc>
        <w:tc>
          <w:tcPr>
            <w:tcW w:w="1131" w:type="dxa"/>
            <w:tcBorders>
              <w:left w:val="single" w:sz="4" w:space="0" w:color="auto"/>
            </w:tcBorders>
            <w:vAlign w:val="center"/>
          </w:tcPr>
          <w:p w14:paraId="07188779"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-2.63**</w:t>
            </w:r>
          </w:p>
        </w:tc>
        <w:tc>
          <w:tcPr>
            <w:tcW w:w="1271" w:type="dxa"/>
            <w:vAlign w:val="center"/>
          </w:tcPr>
          <w:p w14:paraId="5311D69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-16.81**</w:t>
            </w:r>
          </w:p>
        </w:tc>
        <w:tc>
          <w:tcPr>
            <w:tcW w:w="990" w:type="dxa"/>
            <w:vAlign w:val="center"/>
          </w:tcPr>
          <w:p w14:paraId="6E6344E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-0.50**</w:t>
            </w:r>
          </w:p>
        </w:tc>
        <w:tc>
          <w:tcPr>
            <w:tcW w:w="1044" w:type="dxa"/>
            <w:vAlign w:val="center"/>
          </w:tcPr>
          <w:p w14:paraId="71588759"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-1.88**</w:t>
            </w:r>
          </w:p>
        </w:tc>
        <w:tc>
          <w:tcPr>
            <w:tcW w:w="1067" w:type="dxa"/>
            <w:vAlign w:val="center"/>
          </w:tcPr>
          <w:p w14:paraId="6C4D4B5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2.92**</w:t>
            </w:r>
          </w:p>
        </w:tc>
        <w:tc>
          <w:tcPr>
            <w:tcW w:w="1126" w:type="dxa"/>
            <w:vAlign w:val="center"/>
          </w:tcPr>
          <w:p w14:paraId="6C50BCCB"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-1.75**</w:t>
            </w:r>
          </w:p>
        </w:tc>
        <w:tc>
          <w:tcPr>
            <w:tcW w:w="1538" w:type="dxa"/>
            <w:vAlign w:val="center"/>
          </w:tcPr>
          <w:p w14:paraId="7067B6BF"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-9.85**</w:t>
            </w:r>
          </w:p>
        </w:tc>
      </w:tr>
      <w:tr w:rsidR="0021379F" w:rsidRPr="00C0168D" w14:paraId="29AEF6FA" w14:textId="77777777" w:rsidTr="0021379F">
        <w:trPr>
          <w:trHeight w:val="273"/>
        </w:trPr>
        <w:tc>
          <w:tcPr>
            <w:tcW w:w="620" w:type="dxa"/>
            <w:vAlign w:val="center"/>
          </w:tcPr>
          <w:p w14:paraId="42FBA35D"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w:t>
            </w:r>
          </w:p>
        </w:tc>
        <w:tc>
          <w:tcPr>
            <w:tcW w:w="1607" w:type="dxa"/>
          </w:tcPr>
          <w:p w14:paraId="4AB6F1DD" w14:textId="77777777" w:rsidR="00032435" w:rsidRPr="0021379F" w:rsidRDefault="00032435" w:rsidP="00032435">
            <w:pPr>
              <w:rPr>
                <w:rFonts w:ascii="Arial" w:hAnsi="Arial" w:cs="Arial"/>
                <w:sz w:val="20"/>
                <w:szCs w:val="20"/>
              </w:rPr>
            </w:pPr>
            <w:r w:rsidRPr="0021379F">
              <w:rPr>
                <w:rFonts w:ascii="Arial" w:hAnsi="Arial" w:cs="Arial"/>
                <w:sz w:val="20"/>
                <w:szCs w:val="20"/>
              </w:rPr>
              <w:t>CMS-112A</w:t>
            </w:r>
          </w:p>
        </w:tc>
        <w:tc>
          <w:tcPr>
            <w:tcW w:w="1270" w:type="dxa"/>
            <w:tcBorders>
              <w:right w:val="single" w:sz="4" w:space="0" w:color="auto"/>
            </w:tcBorders>
            <w:vAlign w:val="center"/>
          </w:tcPr>
          <w:p w14:paraId="67698546"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-0.74*</w:t>
            </w:r>
          </w:p>
        </w:tc>
        <w:tc>
          <w:tcPr>
            <w:tcW w:w="992" w:type="dxa"/>
            <w:tcBorders>
              <w:top w:val="single" w:sz="4" w:space="0" w:color="auto"/>
              <w:left w:val="single" w:sz="4" w:space="0" w:color="auto"/>
              <w:bottom w:val="single" w:sz="4" w:space="0" w:color="auto"/>
              <w:right w:val="single" w:sz="4" w:space="0" w:color="auto"/>
            </w:tcBorders>
            <w:vAlign w:val="center"/>
          </w:tcPr>
          <w:p w14:paraId="562AAE0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-0.13</w:t>
            </w:r>
          </w:p>
        </w:tc>
        <w:tc>
          <w:tcPr>
            <w:tcW w:w="1131" w:type="dxa"/>
            <w:tcBorders>
              <w:top w:val="single" w:sz="4" w:space="0" w:color="auto"/>
              <w:left w:val="single" w:sz="4" w:space="0" w:color="auto"/>
              <w:bottom w:val="single" w:sz="4" w:space="0" w:color="auto"/>
              <w:right w:val="single" w:sz="4" w:space="0" w:color="auto"/>
            </w:tcBorders>
            <w:vAlign w:val="center"/>
          </w:tcPr>
          <w:p w14:paraId="3E6386C8"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-23.06**</w:t>
            </w:r>
          </w:p>
        </w:tc>
        <w:tc>
          <w:tcPr>
            <w:tcW w:w="1131" w:type="dxa"/>
            <w:tcBorders>
              <w:left w:val="single" w:sz="4" w:space="0" w:color="auto"/>
            </w:tcBorders>
            <w:vAlign w:val="center"/>
          </w:tcPr>
          <w:p w14:paraId="0B3675A2"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-1.39**</w:t>
            </w:r>
          </w:p>
        </w:tc>
        <w:tc>
          <w:tcPr>
            <w:tcW w:w="1271" w:type="dxa"/>
            <w:vAlign w:val="center"/>
          </w:tcPr>
          <w:p w14:paraId="434B8C90"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-8.56**</w:t>
            </w:r>
          </w:p>
        </w:tc>
        <w:tc>
          <w:tcPr>
            <w:tcW w:w="990" w:type="dxa"/>
            <w:vAlign w:val="center"/>
          </w:tcPr>
          <w:p w14:paraId="445C397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-0.34**</w:t>
            </w:r>
          </w:p>
        </w:tc>
        <w:tc>
          <w:tcPr>
            <w:tcW w:w="1044" w:type="dxa"/>
            <w:vAlign w:val="center"/>
          </w:tcPr>
          <w:p w14:paraId="211488A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-0.74*</w:t>
            </w:r>
          </w:p>
        </w:tc>
        <w:tc>
          <w:tcPr>
            <w:tcW w:w="1067" w:type="dxa"/>
            <w:vAlign w:val="center"/>
          </w:tcPr>
          <w:p w14:paraId="2BCC52E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3.61**</w:t>
            </w:r>
          </w:p>
        </w:tc>
        <w:tc>
          <w:tcPr>
            <w:tcW w:w="1126" w:type="dxa"/>
            <w:vAlign w:val="center"/>
          </w:tcPr>
          <w:p w14:paraId="58944925"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-1.92**</w:t>
            </w:r>
          </w:p>
        </w:tc>
        <w:tc>
          <w:tcPr>
            <w:tcW w:w="1538" w:type="dxa"/>
            <w:vAlign w:val="center"/>
          </w:tcPr>
          <w:p w14:paraId="4BC6EE40"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-5.54**</w:t>
            </w:r>
          </w:p>
        </w:tc>
      </w:tr>
      <w:tr w:rsidR="0021379F" w:rsidRPr="00C0168D" w14:paraId="72B38F12" w14:textId="77777777" w:rsidTr="0021379F">
        <w:trPr>
          <w:trHeight w:val="240"/>
        </w:trPr>
        <w:tc>
          <w:tcPr>
            <w:tcW w:w="620" w:type="dxa"/>
            <w:vAlign w:val="center"/>
          </w:tcPr>
          <w:p w14:paraId="3845939C"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3</w:t>
            </w:r>
          </w:p>
        </w:tc>
        <w:tc>
          <w:tcPr>
            <w:tcW w:w="1607" w:type="dxa"/>
          </w:tcPr>
          <w:p w14:paraId="603CA9C0" w14:textId="77777777" w:rsidR="00032435" w:rsidRPr="0021379F" w:rsidRDefault="00032435" w:rsidP="00032435">
            <w:pPr>
              <w:rPr>
                <w:rFonts w:ascii="Arial" w:hAnsi="Arial" w:cs="Arial"/>
                <w:sz w:val="20"/>
                <w:szCs w:val="20"/>
              </w:rPr>
            </w:pPr>
            <w:r w:rsidRPr="0021379F">
              <w:rPr>
                <w:rFonts w:ascii="Arial" w:hAnsi="Arial" w:cs="Arial"/>
                <w:sz w:val="20"/>
                <w:szCs w:val="20"/>
              </w:rPr>
              <w:t>CMS-COSF-6A</w:t>
            </w:r>
          </w:p>
        </w:tc>
        <w:tc>
          <w:tcPr>
            <w:tcW w:w="1270" w:type="dxa"/>
            <w:tcBorders>
              <w:right w:val="single" w:sz="4" w:space="0" w:color="auto"/>
            </w:tcBorders>
            <w:vAlign w:val="center"/>
          </w:tcPr>
          <w:p w14:paraId="1249220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0.55</w:t>
            </w:r>
          </w:p>
        </w:tc>
        <w:tc>
          <w:tcPr>
            <w:tcW w:w="992" w:type="dxa"/>
            <w:tcBorders>
              <w:top w:val="single" w:sz="4" w:space="0" w:color="auto"/>
              <w:left w:val="single" w:sz="4" w:space="0" w:color="auto"/>
              <w:bottom w:val="single" w:sz="4" w:space="0" w:color="auto"/>
              <w:right w:val="single" w:sz="4" w:space="0" w:color="auto"/>
            </w:tcBorders>
            <w:vAlign w:val="center"/>
          </w:tcPr>
          <w:p w14:paraId="1AAB93B4"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2.65**</w:t>
            </w:r>
          </w:p>
        </w:tc>
        <w:tc>
          <w:tcPr>
            <w:tcW w:w="1131" w:type="dxa"/>
            <w:tcBorders>
              <w:top w:val="single" w:sz="4" w:space="0" w:color="auto"/>
              <w:left w:val="single" w:sz="4" w:space="0" w:color="auto"/>
              <w:bottom w:val="single" w:sz="4" w:space="0" w:color="auto"/>
              <w:right w:val="single" w:sz="4" w:space="0" w:color="auto"/>
            </w:tcBorders>
            <w:vAlign w:val="center"/>
          </w:tcPr>
          <w:p w14:paraId="434E3177"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5.22*</w:t>
            </w:r>
          </w:p>
        </w:tc>
        <w:tc>
          <w:tcPr>
            <w:tcW w:w="1131" w:type="dxa"/>
            <w:tcBorders>
              <w:left w:val="single" w:sz="4" w:space="0" w:color="auto"/>
            </w:tcBorders>
            <w:vAlign w:val="center"/>
          </w:tcPr>
          <w:p w14:paraId="29CC6A3D"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0.49</w:t>
            </w:r>
          </w:p>
        </w:tc>
        <w:tc>
          <w:tcPr>
            <w:tcW w:w="1271" w:type="dxa"/>
            <w:vAlign w:val="center"/>
          </w:tcPr>
          <w:p w14:paraId="22146EF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1.68**</w:t>
            </w:r>
          </w:p>
        </w:tc>
        <w:tc>
          <w:tcPr>
            <w:tcW w:w="990" w:type="dxa"/>
            <w:vAlign w:val="center"/>
          </w:tcPr>
          <w:p w14:paraId="04F2CF08"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0.11</w:t>
            </w:r>
          </w:p>
        </w:tc>
        <w:tc>
          <w:tcPr>
            <w:tcW w:w="1044" w:type="dxa"/>
            <w:vAlign w:val="center"/>
          </w:tcPr>
          <w:p w14:paraId="71FD27B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-1.02**</w:t>
            </w:r>
          </w:p>
        </w:tc>
        <w:tc>
          <w:tcPr>
            <w:tcW w:w="1067" w:type="dxa"/>
            <w:vAlign w:val="center"/>
          </w:tcPr>
          <w:p w14:paraId="17E89D93" w14:textId="77777777" w:rsidR="00032435" w:rsidRPr="0021379F" w:rsidRDefault="00032435" w:rsidP="00032435">
            <w:pPr>
              <w:ind w:right="44"/>
              <w:rPr>
                <w:rFonts w:ascii="Arial" w:hAnsi="Arial" w:cs="Arial"/>
                <w:sz w:val="20"/>
                <w:szCs w:val="20"/>
              </w:rPr>
            </w:pPr>
            <w:r w:rsidRPr="0021379F">
              <w:rPr>
                <w:rFonts w:ascii="Arial" w:hAnsi="Arial" w:cs="Arial"/>
                <w:sz w:val="20"/>
                <w:szCs w:val="20"/>
              </w:rPr>
              <w:t xml:space="preserve">  -1.46**</w:t>
            </w:r>
          </w:p>
        </w:tc>
        <w:tc>
          <w:tcPr>
            <w:tcW w:w="1126" w:type="dxa"/>
            <w:vAlign w:val="center"/>
          </w:tcPr>
          <w:p w14:paraId="51F1D603"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-0.67**</w:t>
            </w:r>
          </w:p>
        </w:tc>
        <w:tc>
          <w:tcPr>
            <w:tcW w:w="1538" w:type="dxa"/>
            <w:vAlign w:val="center"/>
          </w:tcPr>
          <w:p w14:paraId="45AC011D"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-1.60**</w:t>
            </w:r>
          </w:p>
        </w:tc>
      </w:tr>
      <w:tr w:rsidR="0021379F" w:rsidRPr="00C0168D" w14:paraId="20DC9EB7" w14:textId="77777777" w:rsidTr="0021379F">
        <w:trPr>
          <w:trHeight w:val="221"/>
        </w:trPr>
        <w:tc>
          <w:tcPr>
            <w:tcW w:w="620" w:type="dxa"/>
            <w:vAlign w:val="center"/>
          </w:tcPr>
          <w:p w14:paraId="6D84A810"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4</w:t>
            </w:r>
          </w:p>
        </w:tc>
        <w:tc>
          <w:tcPr>
            <w:tcW w:w="1607" w:type="dxa"/>
          </w:tcPr>
          <w:p w14:paraId="153057D7" w14:textId="77777777" w:rsidR="00032435" w:rsidRPr="0021379F" w:rsidRDefault="00032435" w:rsidP="00032435">
            <w:pPr>
              <w:rPr>
                <w:rFonts w:ascii="Arial" w:hAnsi="Arial" w:cs="Arial"/>
                <w:sz w:val="20"/>
                <w:szCs w:val="20"/>
              </w:rPr>
            </w:pPr>
            <w:r w:rsidRPr="0021379F">
              <w:rPr>
                <w:rFonts w:ascii="Arial" w:hAnsi="Arial" w:cs="Arial"/>
                <w:sz w:val="20"/>
                <w:szCs w:val="20"/>
              </w:rPr>
              <w:t>CMS-852A</w:t>
            </w:r>
          </w:p>
        </w:tc>
        <w:tc>
          <w:tcPr>
            <w:tcW w:w="1270" w:type="dxa"/>
            <w:tcBorders>
              <w:right w:val="single" w:sz="4" w:space="0" w:color="auto"/>
            </w:tcBorders>
            <w:vAlign w:val="center"/>
          </w:tcPr>
          <w:p w14:paraId="7AA6877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1.55**</w:t>
            </w:r>
          </w:p>
        </w:tc>
        <w:tc>
          <w:tcPr>
            <w:tcW w:w="992" w:type="dxa"/>
            <w:tcBorders>
              <w:top w:val="single" w:sz="4" w:space="0" w:color="auto"/>
              <w:left w:val="single" w:sz="4" w:space="0" w:color="auto"/>
              <w:bottom w:val="single" w:sz="4" w:space="0" w:color="auto"/>
              <w:right w:val="single" w:sz="4" w:space="0" w:color="auto"/>
            </w:tcBorders>
            <w:vAlign w:val="center"/>
          </w:tcPr>
          <w:p w14:paraId="61A8523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2.73**</w:t>
            </w:r>
          </w:p>
        </w:tc>
        <w:tc>
          <w:tcPr>
            <w:tcW w:w="1131" w:type="dxa"/>
            <w:tcBorders>
              <w:top w:val="single" w:sz="4" w:space="0" w:color="auto"/>
              <w:left w:val="single" w:sz="4" w:space="0" w:color="auto"/>
              <w:bottom w:val="single" w:sz="4" w:space="0" w:color="auto"/>
              <w:right w:val="single" w:sz="4" w:space="0" w:color="auto"/>
            </w:tcBorders>
            <w:vAlign w:val="center"/>
          </w:tcPr>
          <w:p w14:paraId="11682FB4"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26.52**</w:t>
            </w:r>
          </w:p>
        </w:tc>
        <w:tc>
          <w:tcPr>
            <w:tcW w:w="1131" w:type="dxa"/>
            <w:tcBorders>
              <w:left w:val="single" w:sz="4" w:space="0" w:color="auto"/>
            </w:tcBorders>
            <w:vAlign w:val="center"/>
          </w:tcPr>
          <w:p w14:paraId="64FAC6A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1.24**</w:t>
            </w:r>
          </w:p>
        </w:tc>
        <w:tc>
          <w:tcPr>
            <w:tcW w:w="1271" w:type="dxa"/>
            <w:vAlign w:val="center"/>
          </w:tcPr>
          <w:p w14:paraId="03A50D8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9.39**</w:t>
            </w:r>
          </w:p>
        </w:tc>
        <w:tc>
          <w:tcPr>
            <w:tcW w:w="990" w:type="dxa"/>
            <w:vAlign w:val="center"/>
          </w:tcPr>
          <w:p w14:paraId="6E05BC3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0.36**</w:t>
            </w:r>
          </w:p>
        </w:tc>
        <w:tc>
          <w:tcPr>
            <w:tcW w:w="1044" w:type="dxa"/>
            <w:vAlign w:val="center"/>
          </w:tcPr>
          <w:p w14:paraId="6D12ED6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0.90**</w:t>
            </w:r>
          </w:p>
        </w:tc>
        <w:tc>
          <w:tcPr>
            <w:tcW w:w="1067" w:type="dxa"/>
            <w:vAlign w:val="center"/>
          </w:tcPr>
          <w:p w14:paraId="0A29D399"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-0.08</w:t>
            </w:r>
          </w:p>
        </w:tc>
        <w:tc>
          <w:tcPr>
            <w:tcW w:w="1126" w:type="dxa"/>
            <w:vAlign w:val="center"/>
          </w:tcPr>
          <w:p w14:paraId="01A745F7"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1.40**</w:t>
            </w:r>
          </w:p>
        </w:tc>
        <w:tc>
          <w:tcPr>
            <w:tcW w:w="1538" w:type="dxa"/>
            <w:vAlign w:val="center"/>
          </w:tcPr>
          <w:p w14:paraId="0933BCBF"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7.27**</w:t>
            </w:r>
          </w:p>
        </w:tc>
      </w:tr>
      <w:tr w:rsidR="0021379F" w:rsidRPr="00C0168D" w14:paraId="1E813718" w14:textId="77777777" w:rsidTr="0021379F">
        <w:trPr>
          <w:trHeight w:val="232"/>
        </w:trPr>
        <w:tc>
          <w:tcPr>
            <w:tcW w:w="620" w:type="dxa"/>
            <w:vAlign w:val="center"/>
          </w:tcPr>
          <w:p w14:paraId="4AC1A1B8"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5</w:t>
            </w:r>
          </w:p>
        </w:tc>
        <w:tc>
          <w:tcPr>
            <w:tcW w:w="1607" w:type="dxa"/>
          </w:tcPr>
          <w:p w14:paraId="0165D9C4" w14:textId="77777777" w:rsidR="00032435" w:rsidRPr="0021379F" w:rsidRDefault="00032435" w:rsidP="00032435">
            <w:pPr>
              <w:rPr>
                <w:rFonts w:ascii="Arial" w:hAnsi="Arial" w:cs="Arial"/>
                <w:sz w:val="20"/>
                <w:szCs w:val="20"/>
              </w:rPr>
            </w:pPr>
            <w:r w:rsidRPr="0021379F">
              <w:rPr>
                <w:rFonts w:ascii="Arial" w:hAnsi="Arial" w:cs="Arial"/>
                <w:sz w:val="20"/>
                <w:szCs w:val="20"/>
              </w:rPr>
              <w:t>CMS-10A</w:t>
            </w:r>
          </w:p>
        </w:tc>
        <w:tc>
          <w:tcPr>
            <w:tcW w:w="1270" w:type="dxa"/>
            <w:tcBorders>
              <w:right w:val="single" w:sz="4" w:space="0" w:color="auto"/>
            </w:tcBorders>
            <w:vAlign w:val="center"/>
          </w:tcPr>
          <w:p w14:paraId="3B5FDBC4"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2.26**</w:t>
            </w:r>
          </w:p>
        </w:tc>
        <w:tc>
          <w:tcPr>
            <w:tcW w:w="992" w:type="dxa"/>
            <w:tcBorders>
              <w:top w:val="single" w:sz="4" w:space="0" w:color="auto"/>
              <w:left w:val="single" w:sz="4" w:space="0" w:color="auto"/>
              <w:bottom w:val="single" w:sz="4" w:space="0" w:color="auto"/>
              <w:right w:val="single" w:sz="4" w:space="0" w:color="auto"/>
            </w:tcBorders>
            <w:vAlign w:val="center"/>
          </w:tcPr>
          <w:p w14:paraId="677EC472"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2.94**</w:t>
            </w:r>
          </w:p>
        </w:tc>
        <w:tc>
          <w:tcPr>
            <w:tcW w:w="1131" w:type="dxa"/>
            <w:tcBorders>
              <w:top w:val="single" w:sz="4" w:space="0" w:color="auto"/>
              <w:left w:val="single" w:sz="4" w:space="0" w:color="auto"/>
              <w:bottom w:val="single" w:sz="4" w:space="0" w:color="auto"/>
              <w:right w:val="single" w:sz="4" w:space="0" w:color="auto"/>
            </w:tcBorders>
            <w:vAlign w:val="center"/>
          </w:tcPr>
          <w:p w14:paraId="05433158"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9.22**</w:t>
            </w:r>
          </w:p>
        </w:tc>
        <w:tc>
          <w:tcPr>
            <w:tcW w:w="1131" w:type="dxa"/>
            <w:tcBorders>
              <w:left w:val="single" w:sz="4" w:space="0" w:color="auto"/>
            </w:tcBorders>
            <w:vAlign w:val="center"/>
          </w:tcPr>
          <w:p w14:paraId="7DC8ADF8"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1.57**</w:t>
            </w:r>
          </w:p>
        </w:tc>
        <w:tc>
          <w:tcPr>
            <w:tcW w:w="1271" w:type="dxa"/>
            <w:vAlign w:val="center"/>
          </w:tcPr>
          <w:p w14:paraId="16C6FB5B"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5.45**</w:t>
            </w:r>
          </w:p>
        </w:tc>
        <w:tc>
          <w:tcPr>
            <w:tcW w:w="990" w:type="dxa"/>
            <w:vAlign w:val="center"/>
          </w:tcPr>
          <w:p w14:paraId="6AA59A10"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0.04</w:t>
            </w:r>
          </w:p>
        </w:tc>
        <w:tc>
          <w:tcPr>
            <w:tcW w:w="1044" w:type="dxa"/>
            <w:vAlign w:val="center"/>
          </w:tcPr>
          <w:p w14:paraId="6E14470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1.55**</w:t>
            </w:r>
          </w:p>
        </w:tc>
        <w:tc>
          <w:tcPr>
            <w:tcW w:w="1067" w:type="dxa"/>
            <w:vAlign w:val="center"/>
          </w:tcPr>
          <w:p w14:paraId="1AF4E07C"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-1.96**</w:t>
            </w:r>
          </w:p>
        </w:tc>
        <w:tc>
          <w:tcPr>
            <w:tcW w:w="1126" w:type="dxa"/>
            <w:vAlign w:val="center"/>
          </w:tcPr>
          <w:p w14:paraId="3F54B6E9"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1.36**</w:t>
            </w:r>
          </w:p>
        </w:tc>
        <w:tc>
          <w:tcPr>
            <w:tcW w:w="1538" w:type="dxa"/>
            <w:vAlign w:val="center"/>
          </w:tcPr>
          <w:p w14:paraId="2FF9D586"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4.98**</w:t>
            </w:r>
          </w:p>
        </w:tc>
      </w:tr>
      <w:tr w:rsidR="0021379F" w:rsidRPr="00C0168D" w14:paraId="47000349" w14:textId="77777777" w:rsidTr="0021379F">
        <w:trPr>
          <w:trHeight w:val="232"/>
        </w:trPr>
        <w:tc>
          <w:tcPr>
            <w:tcW w:w="620" w:type="dxa"/>
            <w:vAlign w:val="center"/>
          </w:tcPr>
          <w:p w14:paraId="5E2B5D26"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6</w:t>
            </w:r>
          </w:p>
        </w:tc>
        <w:tc>
          <w:tcPr>
            <w:tcW w:w="1607" w:type="dxa"/>
          </w:tcPr>
          <w:p w14:paraId="40A154F2" w14:textId="77777777" w:rsidR="00032435" w:rsidRPr="0021379F" w:rsidRDefault="00032435" w:rsidP="00032435">
            <w:pPr>
              <w:rPr>
                <w:rFonts w:ascii="Arial" w:hAnsi="Arial" w:cs="Arial"/>
                <w:sz w:val="20"/>
                <w:szCs w:val="20"/>
              </w:rPr>
            </w:pPr>
            <w:r w:rsidRPr="0021379F">
              <w:rPr>
                <w:rFonts w:ascii="Arial" w:hAnsi="Arial" w:cs="Arial"/>
                <w:sz w:val="20"/>
                <w:szCs w:val="20"/>
              </w:rPr>
              <w:t>CMS-82A</w:t>
            </w:r>
          </w:p>
        </w:tc>
        <w:tc>
          <w:tcPr>
            <w:tcW w:w="1270" w:type="dxa"/>
            <w:tcBorders>
              <w:right w:val="single" w:sz="4" w:space="0" w:color="auto"/>
            </w:tcBorders>
            <w:vAlign w:val="center"/>
          </w:tcPr>
          <w:p w14:paraId="08448F1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-2.88**</w:t>
            </w:r>
          </w:p>
        </w:tc>
        <w:tc>
          <w:tcPr>
            <w:tcW w:w="992" w:type="dxa"/>
            <w:tcBorders>
              <w:top w:val="single" w:sz="4" w:space="0" w:color="auto"/>
              <w:left w:val="single" w:sz="4" w:space="0" w:color="auto"/>
              <w:bottom w:val="single" w:sz="4" w:space="0" w:color="auto"/>
              <w:right w:val="single" w:sz="4" w:space="0" w:color="auto"/>
            </w:tcBorders>
            <w:vAlign w:val="center"/>
          </w:tcPr>
          <w:p w14:paraId="49327AFD"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-5.92**</w:t>
            </w:r>
          </w:p>
        </w:tc>
        <w:tc>
          <w:tcPr>
            <w:tcW w:w="1131" w:type="dxa"/>
            <w:tcBorders>
              <w:top w:val="single" w:sz="4" w:space="0" w:color="auto"/>
              <w:left w:val="single" w:sz="4" w:space="0" w:color="auto"/>
              <w:bottom w:val="single" w:sz="4" w:space="0" w:color="auto"/>
              <w:right w:val="single" w:sz="4" w:space="0" w:color="auto"/>
            </w:tcBorders>
            <w:vAlign w:val="center"/>
          </w:tcPr>
          <w:p w14:paraId="30A50BA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16.65**</w:t>
            </w:r>
          </w:p>
        </w:tc>
        <w:tc>
          <w:tcPr>
            <w:tcW w:w="1131" w:type="dxa"/>
            <w:tcBorders>
              <w:left w:val="single" w:sz="4" w:space="0" w:color="auto"/>
            </w:tcBorders>
            <w:vAlign w:val="center"/>
          </w:tcPr>
          <w:p w14:paraId="46BC29E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0.72**</w:t>
            </w:r>
          </w:p>
        </w:tc>
        <w:tc>
          <w:tcPr>
            <w:tcW w:w="1271" w:type="dxa"/>
            <w:vAlign w:val="center"/>
          </w:tcPr>
          <w:p w14:paraId="3B9F896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8.85**</w:t>
            </w:r>
          </w:p>
        </w:tc>
        <w:tc>
          <w:tcPr>
            <w:tcW w:w="990" w:type="dxa"/>
            <w:vAlign w:val="center"/>
          </w:tcPr>
          <w:p w14:paraId="72665CF9"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0.32**</w:t>
            </w:r>
          </w:p>
        </w:tc>
        <w:tc>
          <w:tcPr>
            <w:tcW w:w="1044" w:type="dxa"/>
            <w:vAlign w:val="center"/>
          </w:tcPr>
          <w:p w14:paraId="5C09BDA2"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1.19**</w:t>
            </w:r>
          </w:p>
        </w:tc>
        <w:tc>
          <w:tcPr>
            <w:tcW w:w="1067" w:type="dxa"/>
            <w:vAlign w:val="center"/>
          </w:tcPr>
          <w:p w14:paraId="7CBCCF62"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-3.03**</w:t>
            </w:r>
          </w:p>
        </w:tc>
        <w:tc>
          <w:tcPr>
            <w:tcW w:w="1126" w:type="dxa"/>
            <w:vAlign w:val="center"/>
          </w:tcPr>
          <w:p w14:paraId="726CD324"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1.58**</w:t>
            </w:r>
          </w:p>
        </w:tc>
        <w:tc>
          <w:tcPr>
            <w:tcW w:w="1538" w:type="dxa"/>
            <w:vAlign w:val="center"/>
          </w:tcPr>
          <w:p w14:paraId="53ED05B0"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4.74**</w:t>
            </w:r>
          </w:p>
        </w:tc>
      </w:tr>
      <w:tr w:rsidR="0021379F" w:rsidRPr="00C0168D" w14:paraId="48D2C292" w14:textId="77777777" w:rsidTr="0021379F">
        <w:trPr>
          <w:trHeight w:val="39"/>
        </w:trPr>
        <w:tc>
          <w:tcPr>
            <w:tcW w:w="620" w:type="dxa"/>
            <w:vAlign w:val="center"/>
          </w:tcPr>
          <w:p w14:paraId="668AD2E5" w14:textId="77777777" w:rsidR="00032435" w:rsidRPr="0021379F" w:rsidRDefault="00032435" w:rsidP="00032435">
            <w:pPr>
              <w:ind w:right="44"/>
              <w:jc w:val="center"/>
              <w:rPr>
                <w:rFonts w:ascii="Arial" w:hAnsi="Arial" w:cs="Arial"/>
                <w:sz w:val="20"/>
                <w:szCs w:val="20"/>
              </w:rPr>
            </w:pPr>
          </w:p>
        </w:tc>
        <w:tc>
          <w:tcPr>
            <w:tcW w:w="1607" w:type="dxa"/>
            <w:tcBorders>
              <w:top w:val="single" w:sz="4" w:space="0" w:color="000000"/>
              <w:left w:val="single" w:sz="4" w:space="0" w:color="000000"/>
              <w:bottom w:val="single" w:sz="4" w:space="0" w:color="000000"/>
              <w:right w:val="single" w:sz="4" w:space="0" w:color="000000"/>
            </w:tcBorders>
            <w:vAlign w:val="center"/>
          </w:tcPr>
          <w:p w14:paraId="76C9910D" w14:textId="77777777" w:rsidR="00032435" w:rsidRPr="0021379F" w:rsidRDefault="00032435" w:rsidP="00032435">
            <w:pPr>
              <w:rPr>
                <w:rFonts w:ascii="Arial" w:hAnsi="Arial" w:cs="Arial"/>
                <w:sz w:val="20"/>
                <w:szCs w:val="20"/>
              </w:rPr>
            </w:pPr>
            <w:r w:rsidRPr="0021379F">
              <w:rPr>
                <w:rFonts w:ascii="Arial" w:hAnsi="Arial" w:cs="Arial"/>
                <w:sz w:val="20"/>
                <w:szCs w:val="20"/>
              </w:rPr>
              <w:t xml:space="preserve"> SE ±</w:t>
            </w:r>
          </w:p>
        </w:tc>
        <w:tc>
          <w:tcPr>
            <w:tcW w:w="1270" w:type="dxa"/>
            <w:vAlign w:val="center"/>
          </w:tcPr>
          <w:p w14:paraId="2DCE9536"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0.39</w:t>
            </w:r>
          </w:p>
        </w:tc>
        <w:tc>
          <w:tcPr>
            <w:tcW w:w="992" w:type="dxa"/>
            <w:tcBorders>
              <w:top w:val="single" w:sz="4" w:space="0" w:color="auto"/>
            </w:tcBorders>
            <w:vAlign w:val="center"/>
          </w:tcPr>
          <w:p w14:paraId="693F0B4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0.43</w:t>
            </w:r>
          </w:p>
        </w:tc>
        <w:tc>
          <w:tcPr>
            <w:tcW w:w="1131" w:type="dxa"/>
            <w:tcBorders>
              <w:top w:val="single" w:sz="4" w:space="0" w:color="auto"/>
            </w:tcBorders>
            <w:vAlign w:val="center"/>
          </w:tcPr>
          <w:p w14:paraId="329FF098"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3.45</w:t>
            </w:r>
          </w:p>
        </w:tc>
        <w:tc>
          <w:tcPr>
            <w:tcW w:w="1131" w:type="dxa"/>
            <w:vAlign w:val="center"/>
          </w:tcPr>
          <w:p w14:paraId="3CDDB63C"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0.36</w:t>
            </w:r>
          </w:p>
        </w:tc>
        <w:tc>
          <w:tcPr>
            <w:tcW w:w="1271" w:type="dxa"/>
            <w:vAlign w:val="center"/>
          </w:tcPr>
          <w:p w14:paraId="20A4EC6C"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0.67</w:t>
            </w:r>
          </w:p>
        </w:tc>
        <w:tc>
          <w:tcPr>
            <w:tcW w:w="990" w:type="dxa"/>
            <w:vAlign w:val="center"/>
          </w:tcPr>
          <w:p w14:paraId="720EAFCB"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0.08</w:t>
            </w:r>
          </w:p>
        </w:tc>
        <w:tc>
          <w:tcPr>
            <w:tcW w:w="1044" w:type="dxa"/>
            <w:vAlign w:val="center"/>
          </w:tcPr>
          <w:p w14:paraId="387AE04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0.39</w:t>
            </w:r>
          </w:p>
        </w:tc>
        <w:tc>
          <w:tcPr>
            <w:tcW w:w="1067" w:type="dxa"/>
            <w:vAlign w:val="center"/>
          </w:tcPr>
          <w:p w14:paraId="5CFBD6F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0.39</w:t>
            </w:r>
          </w:p>
        </w:tc>
        <w:tc>
          <w:tcPr>
            <w:tcW w:w="1126" w:type="dxa"/>
            <w:vAlign w:val="center"/>
          </w:tcPr>
          <w:p w14:paraId="4473B321"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0.21</w:t>
            </w:r>
          </w:p>
        </w:tc>
        <w:tc>
          <w:tcPr>
            <w:tcW w:w="1538" w:type="dxa"/>
            <w:vAlign w:val="center"/>
          </w:tcPr>
          <w:p w14:paraId="25ABBF33"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0.78</w:t>
            </w:r>
          </w:p>
        </w:tc>
      </w:tr>
      <w:tr w:rsidR="0021379F" w:rsidRPr="00C0168D" w14:paraId="420C681C" w14:textId="77777777" w:rsidTr="0021379F">
        <w:trPr>
          <w:trHeight w:val="232"/>
        </w:trPr>
        <w:tc>
          <w:tcPr>
            <w:tcW w:w="620" w:type="dxa"/>
            <w:vAlign w:val="center"/>
          </w:tcPr>
          <w:p w14:paraId="587F39F9" w14:textId="77777777" w:rsidR="00032435" w:rsidRPr="0021379F" w:rsidRDefault="00032435" w:rsidP="00032435">
            <w:pPr>
              <w:ind w:right="44"/>
              <w:jc w:val="center"/>
              <w:rPr>
                <w:rFonts w:ascii="Arial" w:hAnsi="Arial" w:cs="Arial"/>
                <w:sz w:val="20"/>
                <w:szCs w:val="20"/>
              </w:rPr>
            </w:pPr>
          </w:p>
        </w:tc>
        <w:tc>
          <w:tcPr>
            <w:tcW w:w="1607" w:type="dxa"/>
            <w:tcBorders>
              <w:top w:val="single" w:sz="4" w:space="0" w:color="000000"/>
              <w:left w:val="single" w:sz="4" w:space="0" w:color="000000"/>
              <w:bottom w:val="single" w:sz="4" w:space="0" w:color="000000"/>
              <w:right w:val="single" w:sz="4" w:space="0" w:color="000000"/>
            </w:tcBorders>
            <w:vAlign w:val="center"/>
          </w:tcPr>
          <w:p w14:paraId="23DFE49E" w14:textId="77777777" w:rsidR="00032435" w:rsidRPr="0021379F" w:rsidRDefault="00032435" w:rsidP="00032435">
            <w:pPr>
              <w:rPr>
                <w:rFonts w:ascii="Arial" w:hAnsi="Arial" w:cs="Arial"/>
                <w:sz w:val="20"/>
                <w:szCs w:val="20"/>
              </w:rPr>
            </w:pPr>
            <w:r w:rsidRPr="0021379F">
              <w:rPr>
                <w:rFonts w:ascii="Arial" w:hAnsi="Arial" w:cs="Arial"/>
                <w:sz w:val="20"/>
                <w:szCs w:val="20"/>
              </w:rPr>
              <w:t xml:space="preserve"> CD at 5 %</w:t>
            </w:r>
          </w:p>
        </w:tc>
        <w:tc>
          <w:tcPr>
            <w:tcW w:w="1270" w:type="dxa"/>
            <w:vAlign w:val="center"/>
          </w:tcPr>
          <w:p w14:paraId="5F524F19"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0.78</w:t>
            </w:r>
          </w:p>
        </w:tc>
        <w:tc>
          <w:tcPr>
            <w:tcW w:w="992" w:type="dxa"/>
            <w:vAlign w:val="center"/>
          </w:tcPr>
          <w:p w14:paraId="73B159C8"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0.87</w:t>
            </w:r>
          </w:p>
        </w:tc>
        <w:tc>
          <w:tcPr>
            <w:tcW w:w="1131" w:type="dxa"/>
            <w:vAlign w:val="center"/>
          </w:tcPr>
          <w:p w14:paraId="75CE367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6.93</w:t>
            </w:r>
          </w:p>
        </w:tc>
        <w:tc>
          <w:tcPr>
            <w:tcW w:w="1131" w:type="dxa"/>
            <w:vAlign w:val="center"/>
          </w:tcPr>
          <w:p w14:paraId="030CEB06"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0.73</w:t>
            </w:r>
          </w:p>
        </w:tc>
        <w:tc>
          <w:tcPr>
            <w:tcW w:w="1271" w:type="dxa"/>
            <w:vAlign w:val="center"/>
          </w:tcPr>
          <w:p w14:paraId="21A0ECAB"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1.36</w:t>
            </w:r>
          </w:p>
        </w:tc>
        <w:tc>
          <w:tcPr>
            <w:tcW w:w="990" w:type="dxa"/>
            <w:vAlign w:val="center"/>
          </w:tcPr>
          <w:p w14:paraId="35A42B66"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0.16</w:t>
            </w:r>
          </w:p>
        </w:tc>
        <w:tc>
          <w:tcPr>
            <w:tcW w:w="1044" w:type="dxa"/>
            <w:vAlign w:val="center"/>
          </w:tcPr>
          <w:p w14:paraId="7621B946"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0.78</w:t>
            </w:r>
          </w:p>
        </w:tc>
        <w:tc>
          <w:tcPr>
            <w:tcW w:w="1067" w:type="dxa"/>
            <w:vAlign w:val="center"/>
          </w:tcPr>
          <w:p w14:paraId="06CDAEBD"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0.79</w:t>
            </w:r>
          </w:p>
        </w:tc>
        <w:tc>
          <w:tcPr>
            <w:tcW w:w="1126" w:type="dxa"/>
            <w:vAlign w:val="center"/>
          </w:tcPr>
          <w:p w14:paraId="1BB54953"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0.44</w:t>
            </w:r>
          </w:p>
        </w:tc>
        <w:tc>
          <w:tcPr>
            <w:tcW w:w="1538" w:type="dxa"/>
            <w:vAlign w:val="center"/>
          </w:tcPr>
          <w:p w14:paraId="14CAC5A1"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1.57</w:t>
            </w:r>
          </w:p>
        </w:tc>
      </w:tr>
      <w:tr w:rsidR="00032435" w:rsidRPr="00C0168D" w14:paraId="16F08D38" w14:textId="77777777" w:rsidTr="0021379F">
        <w:trPr>
          <w:trHeight w:val="232"/>
        </w:trPr>
        <w:tc>
          <w:tcPr>
            <w:tcW w:w="13791" w:type="dxa"/>
            <w:gridSpan w:val="12"/>
          </w:tcPr>
          <w:p w14:paraId="7102E3F8" w14:textId="77777777" w:rsidR="00032435" w:rsidRPr="0021379F" w:rsidRDefault="00032435" w:rsidP="00032435">
            <w:pPr>
              <w:ind w:right="44"/>
              <w:jc w:val="center"/>
              <w:rPr>
                <w:rFonts w:ascii="Arial" w:hAnsi="Arial" w:cs="Arial"/>
                <w:b/>
                <w:bCs/>
                <w:sz w:val="20"/>
                <w:szCs w:val="20"/>
              </w:rPr>
            </w:pPr>
            <w:r w:rsidRPr="0021379F">
              <w:rPr>
                <w:rFonts w:ascii="Arial" w:hAnsi="Arial" w:cs="Arial"/>
                <w:b/>
                <w:bCs/>
                <w:sz w:val="20"/>
                <w:szCs w:val="20"/>
              </w:rPr>
              <w:t>Testers</w:t>
            </w:r>
          </w:p>
        </w:tc>
      </w:tr>
      <w:tr w:rsidR="0021379F" w:rsidRPr="00C0168D" w14:paraId="747131ED" w14:textId="77777777" w:rsidTr="0021379F">
        <w:trPr>
          <w:trHeight w:val="232"/>
        </w:trPr>
        <w:tc>
          <w:tcPr>
            <w:tcW w:w="620" w:type="dxa"/>
            <w:vAlign w:val="center"/>
          </w:tcPr>
          <w:p w14:paraId="25665504"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7</w:t>
            </w:r>
          </w:p>
        </w:tc>
        <w:tc>
          <w:tcPr>
            <w:tcW w:w="1607" w:type="dxa"/>
            <w:shd w:val="clear" w:color="auto" w:fill="auto"/>
          </w:tcPr>
          <w:p w14:paraId="61D852B8" w14:textId="77777777" w:rsidR="00032435" w:rsidRPr="0021379F" w:rsidRDefault="00032435" w:rsidP="00032435">
            <w:pPr>
              <w:rPr>
                <w:rFonts w:ascii="Arial" w:hAnsi="Arial" w:cs="Arial"/>
                <w:sz w:val="20"/>
                <w:szCs w:val="20"/>
              </w:rPr>
            </w:pPr>
            <w:r w:rsidRPr="0021379F">
              <w:rPr>
                <w:rFonts w:ascii="Arial" w:hAnsi="Arial" w:cs="Arial"/>
                <w:sz w:val="20"/>
                <w:szCs w:val="20"/>
              </w:rPr>
              <w:t>LT-01</w:t>
            </w:r>
          </w:p>
        </w:tc>
        <w:tc>
          <w:tcPr>
            <w:tcW w:w="1270" w:type="dxa"/>
          </w:tcPr>
          <w:p w14:paraId="42EA35A2"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1.95**</w:t>
            </w:r>
          </w:p>
        </w:tc>
        <w:tc>
          <w:tcPr>
            <w:tcW w:w="992" w:type="dxa"/>
          </w:tcPr>
          <w:p w14:paraId="2E186B0F" w14:textId="77777777" w:rsidR="00032435" w:rsidRPr="0021379F" w:rsidRDefault="00032435" w:rsidP="00032435">
            <w:pPr>
              <w:tabs>
                <w:tab w:val="left" w:pos="755"/>
              </w:tabs>
              <w:ind w:right="44"/>
              <w:jc w:val="center"/>
              <w:rPr>
                <w:rFonts w:ascii="Arial" w:hAnsi="Arial" w:cs="Arial"/>
                <w:sz w:val="20"/>
                <w:szCs w:val="20"/>
              </w:rPr>
            </w:pPr>
            <w:r w:rsidRPr="0021379F">
              <w:rPr>
                <w:rFonts w:ascii="Arial" w:hAnsi="Arial" w:cs="Arial"/>
                <w:sz w:val="20"/>
                <w:szCs w:val="20"/>
              </w:rPr>
              <w:t>2.95**</w:t>
            </w:r>
          </w:p>
        </w:tc>
        <w:tc>
          <w:tcPr>
            <w:tcW w:w="1131" w:type="dxa"/>
          </w:tcPr>
          <w:p w14:paraId="79CFE4C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1.74</w:t>
            </w:r>
          </w:p>
        </w:tc>
        <w:tc>
          <w:tcPr>
            <w:tcW w:w="1131" w:type="dxa"/>
            <w:vAlign w:val="center"/>
          </w:tcPr>
          <w:p w14:paraId="3789A22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-0.03</w:t>
            </w:r>
          </w:p>
        </w:tc>
        <w:tc>
          <w:tcPr>
            <w:tcW w:w="1271" w:type="dxa"/>
          </w:tcPr>
          <w:p w14:paraId="361F958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6.19**</w:t>
            </w:r>
          </w:p>
        </w:tc>
        <w:tc>
          <w:tcPr>
            <w:tcW w:w="990" w:type="dxa"/>
            <w:vAlign w:val="center"/>
          </w:tcPr>
          <w:p w14:paraId="74B9301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0.02</w:t>
            </w:r>
          </w:p>
        </w:tc>
        <w:tc>
          <w:tcPr>
            <w:tcW w:w="1044" w:type="dxa"/>
            <w:vAlign w:val="center"/>
          </w:tcPr>
          <w:p w14:paraId="7F75E0F3" w14:textId="77777777" w:rsidR="00032435" w:rsidRPr="0021379F" w:rsidRDefault="00032435" w:rsidP="00032435">
            <w:pPr>
              <w:tabs>
                <w:tab w:val="left" w:pos="697"/>
              </w:tabs>
              <w:ind w:right="44"/>
              <w:jc w:val="center"/>
              <w:rPr>
                <w:rFonts w:ascii="Arial" w:hAnsi="Arial" w:cs="Arial"/>
                <w:sz w:val="20"/>
                <w:szCs w:val="20"/>
              </w:rPr>
            </w:pPr>
            <w:r w:rsidRPr="0021379F">
              <w:rPr>
                <w:rFonts w:ascii="Arial" w:hAnsi="Arial" w:cs="Arial"/>
                <w:sz w:val="20"/>
                <w:szCs w:val="20"/>
              </w:rPr>
              <w:t>0.21</w:t>
            </w:r>
          </w:p>
        </w:tc>
        <w:tc>
          <w:tcPr>
            <w:tcW w:w="1067" w:type="dxa"/>
            <w:vAlign w:val="center"/>
          </w:tcPr>
          <w:p w14:paraId="6843D65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-1.13**</w:t>
            </w:r>
          </w:p>
        </w:tc>
        <w:tc>
          <w:tcPr>
            <w:tcW w:w="1126" w:type="dxa"/>
          </w:tcPr>
          <w:p w14:paraId="0D81CE00"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1.40**</w:t>
            </w:r>
          </w:p>
        </w:tc>
        <w:tc>
          <w:tcPr>
            <w:tcW w:w="1538" w:type="dxa"/>
            <w:vAlign w:val="center"/>
          </w:tcPr>
          <w:p w14:paraId="47C8910B"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3.17**</w:t>
            </w:r>
          </w:p>
        </w:tc>
      </w:tr>
      <w:tr w:rsidR="0021379F" w:rsidRPr="00C0168D" w14:paraId="73C0DBD8" w14:textId="77777777" w:rsidTr="0021379F">
        <w:trPr>
          <w:trHeight w:val="240"/>
        </w:trPr>
        <w:tc>
          <w:tcPr>
            <w:tcW w:w="620" w:type="dxa"/>
            <w:vAlign w:val="center"/>
          </w:tcPr>
          <w:p w14:paraId="3595569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8</w:t>
            </w:r>
          </w:p>
        </w:tc>
        <w:tc>
          <w:tcPr>
            <w:tcW w:w="1607" w:type="dxa"/>
            <w:shd w:val="clear" w:color="auto" w:fill="auto"/>
          </w:tcPr>
          <w:p w14:paraId="3D28DF9D" w14:textId="77777777" w:rsidR="00032435" w:rsidRPr="0021379F" w:rsidRDefault="00032435" w:rsidP="00032435">
            <w:pPr>
              <w:rPr>
                <w:rFonts w:ascii="Arial" w:hAnsi="Arial" w:cs="Arial"/>
                <w:sz w:val="20"/>
                <w:szCs w:val="20"/>
              </w:rPr>
            </w:pPr>
            <w:r w:rsidRPr="0021379F">
              <w:rPr>
                <w:rFonts w:ascii="Arial" w:hAnsi="Arial" w:cs="Arial"/>
                <w:sz w:val="20"/>
                <w:szCs w:val="20"/>
              </w:rPr>
              <w:t>LT-02</w:t>
            </w:r>
          </w:p>
        </w:tc>
        <w:tc>
          <w:tcPr>
            <w:tcW w:w="1270" w:type="dxa"/>
          </w:tcPr>
          <w:p w14:paraId="6417594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-0.80*</w:t>
            </w:r>
          </w:p>
        </w:tc>
        <w:tc>
          <w:tcPr>
            <w:tcW w:w="992" w:type="dxa"/>
          </w:tcPr>
          <w:p w14:paraId="6ECA0C47"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0.87*</w:t>
            </w:r>
          </w:p>
        </w:tc>
        <w:tc>
          <w:tcPr>
            <w:tcW w:w="1131" w:type="dxa"/>
          </w:tcPr>
          <w:p w14:paraId="5846052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9.64**</w:t>
            </w:r>
          </w:p>
        </w:tc>
        <w:tc>
          <w:tcPr>
            <w:tcW w:w="1131" w:type="dxa"/>
            <w:vAlign w:val="center"/>
          </w:tcPr>
          <w:p w14:paraId="1141026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0.64*</w:t>
            </w:r>
          </w:p>
        </w:tc>
        <w:tc>
          <w:tcPr>
            <w:tcW w:w="1271" w:type="dxa"/>
          </w:tcPr>
          <w:p w14:paraId="0605598C"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5.55**</w:t>
            </w:r>
          </w:p>
        </w:tc>
        <w:tc>
          <w:tcPr>
            <w:tcW w:w="990" w:type="dxa"/>
            <w:vAlign w:val="center"/>
          </w:tcPr>
          <w:p w14:paraId="1649119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0.11</w:t>
            </w:r>
          </w:p>
        </w:tc>
        <w:tc>
          <w:tcPr>
            <w:tcW w:w="1044" w:type="dxa"/>
            <w:vAlign w:val="center"/>
          </w:tcPr>
          <w:p w14:paraId="0C33F358"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0.30</w:t>
            </w:r>
          </w:p>
        </w:tc>
        <w:tc>
          <w:tcPr>
            <w:tcW w:w="1067" w:type="dxa"/>
            <w:vAlign w:val="center"/>
          </w:tcPr>
          <w:p w14:paraId="400B40A0"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-0.61*</w:t>
            </w:r>
          </w:p>
        </w:tc>
        <w:tc>
          <w:tcPr>
            <w:tcW w:w="1126" w:type="dxa"/>
          </w:tcPr>
          <w:p w14:paraId="0ABB02CF"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0.26</w:t>
            </w:r>
          </w:p>
        </w:tc>
        <w:tc>
          <w:tcPr>
            <w:tcW w:w="1538" w:type="dxa"/>
            <w:vAlign w:val="center"/>
          </w:tcPr>
          <w:p w14:paraId="43677A05"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1.35*</w:t>
            </w:r>
          </w:p>
        </w:tc>
      </w:tr>
      <w:tr w:rsidR="0021379F" w:rsidRPr="00C0168D" w14:paraId="155870B5" w14:textId="77777777" w:rsidTr="0021379F">
        <w:trPr>
          <w:trHeight w:val="232"/>
        </w:trPr>
        <w:tc>
          <w:tcPr>
            <w:tcW w:w="620" w:type="dxa"/>
            <w:vAlign w:val="center"/>
          </w:tcPr>
          <w:p w14:paraId="48BED8F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9</w:t>
            </w:r>
          </w:p>
        </w:tc>
        <w:tc>
          <w:tcPr>
            <w:tcW w:w="1607" w:type="dxa"/>
            <w:shd w:val="clear" w:color="auto" w:fill="auto"/>
          </w:tcPr>
          <w:p w14:paraId="5C9754EC" w14:textId="77777777" w:rsidR="00032435" w:rsidRPr="0021379F" w:rsidRDefault="00032435" w:rsidP="00032435">
            <w:pPr>
              <w:rPr>
                <w:rFonts w:ascii="Arial" w:hAnsi="Arial" w:cs="Arial"/>
                <w:sz w:val="20"/>
                <w:szCs w:val="20"/>
              </w:rPr>
            </w:pPr>
            <w:r w:rsidRPr="0021379F">
              <w:rPr>
                <w:rFonts w:ascii="Arial" w:hAnsi="Arial" w:cs="Arial"/>
                <w:sz w:val="20"/>
                <w:szCs w:val="20"/>
              </w:rPr>
              <w:t>LT-03</w:t>
            </w:r>
          </w:p>
        </w:tc>
        <w:tc>
          <w:tcPr>
            <w:tcW w:w="1270" w:type="dxa"/>
          </w:tcPr>
          <w:p w14:paraId="34A1DAF8"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0.29</w:t>
            </w:r>
          </w:p>
        </w:tc>
        <w:tc>
          <w:tcPr>
            <w:tcW w:w="992" w:type="dxa"/>
          </w:tcPr>
          <w:p w14:paraId="405A31E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-1.30**</w:t>
            </w:r>
          </w:p>
        </w:tc>
        <w:tc>
          <w:tcPr>
            <w:tcW w:w="1131" w:type="dxa"/>
          </w:tcPr>
          <w:p w14:paraId="5F38AA7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-3.25</w:t>
            </w:r>
          </w:p>
        </w:tc>
        <w:tc>
          <w:tcPr>
            <w:tcW w:w="1131" w:type="dxa"/>
            <w:vAlign w:val="center"/>
          </w:tcPr>
          <w:p w14:paraId="1BF1026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0.33</w:t>
            </w:r>
          </w:p>
        </w:tc>
        <w:tc>
          <w:tcPr>
            <w:tcW w:w="1271" w:type="dxa"/>
          </w:tcPr>
          <w:p w14:paraId="07F7165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-3.49**</w:t>
            </w:r>
          </w:p>
        </w:tc>
        <w:tc>
          <w:tcPr>
            <w:tcW w:w="990" w:type="dxa"/>
            <w:vAlign w:val="center"/>
          </w:tcPr>
          <w:p w14:paraId="2D2011E5"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0.04</w:t>
            </w:r>
          </w:p>
        </w:tc>
        <w:tc>
          <w:tcPr>
            <w:tcW w:w="1044" w:type="dxa"/>
            <w:vAlign w:val="center"/>
          </w:tcPr>
          <w:p w14:paraId="425B4A52"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0.71*</w:t>
            </w:r>
          </w:p>
        </w:tc>
        <w:tc>
          <w:tcPr>
            <w:tcW w:w="1067" w:type="dxa"/>
            <w:vAlign w:val="center"/>
          </w:tcPr>
          <w:p w14:paraId="433EF43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0.14</w:t>
            </w:r>
          </w:p>
        </w:tc>
        <w:tc>
          <w:tcPr>
            <w:tcW w:w="1126" w:type="dxa"/>
          </w:tcPr>
          <w:p w14:paraId="612CE129"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0.02</w:t>
            </w:r>
          </w:p>
        </w:tc>
        <w:tc>
          <w:tcPr>
            <w:tcW w:w="1538" w:type="dxa"/>
            <w:vAlign w:val="center"/>
          </w:tcPr>
          <w:p w14:paraId="11C6DEA7"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-0.75</w:t>
            </w:r>
          </w:p>
        </w:tc>
      </w:tr>
      <w:tr w:rsidR="0021379F" w:rsidRPr="00C0168D" w14:paraId="69349662" w14:textId="77777777" w:rsidTr="0021379F">
        <w:trPr>
          <w:trHeight w:val="232"/>
        </w:trPr>
        <w:tc>
          <w:tcPr>
            <w:tcW w:w="620" w:type="dxa"/>
            <w:vAlign w:val="center"/>
          </w:tcPr>
          <w:p w14:paraId="7CE88087"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10</w:t>
            </w:r>
          </w:p>
        </w:tc>
        <w:tc>
          <w:tcPr>
            <w:tcW w:w="1607" w:type="dxa"/>
            <w:shd w:val="clear" w:color="auto" w:fill="auto"/>
          </w:tcPr>
          <w:p w14:paraId="7E97C4C2" w14:textId="77777777" w:rsidR="00032435" w:rsidRPr="0021379F" w:rsidRDefault="00032435" w:rsidP="00032435">
            <w:pPr>
              <w:rPr>
                <w:rFonts w:ascii="Arial" w:hAnsi="Arial" w:cs="Arial"/>
                <w:sz w:val="20"/>
                <w:szCs w:val="20"/>
              </w:rPr>
            </w:pPr>
            <w:r w:rsidRPr="0021379F">
              <w:rPr>
                <w:rFonts w:ascii="Arial" w:hAnsi="Arial" w:cs="Arial"/>
                <w:sz w:val="20"/>
                <w:szCs w:val="20"/>
              </w:rPr>
              <w:t>LT-04</w:t>
            </w:r>
          </w:p>
        </w:tc>
        <w:tc>
          <w:tcPr>
            <w:tcW w:w="1270" w:type="dxa"/>
          </w:tcPr>
          <w:p w14:paraId="1F644149"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0.79*</w:t>
            </w:r>
          </w:p>
        </w:tc>
        <w:tc>
          <w:tcPr>
            <w:tcW w:w="992" w:type="dxa"/>
          </w:tcPr>
          <w:p w14:paraId="64295C44"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-1.55**</w:t>
            </w:r>
          </w:p>
        </w:tc>
        <w:tc>
          <w:tcPr>
            <w:tcW w:w="1131" w:type="dxa"/>
          </w:tcPr>
          <w:p w14:paraId="21C5993C"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-1.84</w:t>
            </w:r>
          </w:p>
        </w:tc>
        <w:tc>
          <w:tcPr>
            <w:tcW w:w="1131" w:type="dxa"/>
            <w:vAlign w:val="center"/>
          </w:tcPr>
          <w:p w14:paraId="3494684B"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-0.13</w:t>
            </w:r>
          </w:p>
        </w:tc>
        <w:tc>
          <w:tcPr>
            <w:tcW w:w="1271" w:type="dxa"/>
          </w:tcPr>
          <w:p w14:paraId="3C71C26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-0.51</w:t>
            </w:r>
          </w:p>
        </w:tc>
        <w:tc>
          <w:tcPr>
            <w:tcW w:w="990" w:type="dxa"/>
            <w:vAlign w:val="center"/>
          </w:tcPr>
          <w:p w14:paraId="733B323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-0.05</w:t>
            </w:r>
          </w:p>
        </w:tc>
        <w:tc>
          <w:tcPr>
            <w:tcW w:w="1044" w:type="dxa"/>
            <w:vAlign w:val="center"/>
          </w:tcPr>
          <w:p w14:paraId="41018706"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-0.45</w:t>
            </w:r>
          </w:p>
        </w:tc>
        <w:tc>
          <w:tcPr>
            <w:tcW w:w="1067" w:type="dxa"/>
            <w:vAlign w:val="center"/>
          </w:tcPr>
          <w:p w14:paraId="72A5C984"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0.57</w:t>
            </w:r>
          </w:p>
        </w:tc>
        <w:tc>
          <w:tcPr>
            <w:tcW w:w="1126" w:type="dxa"/>
          </w:tcPr>
          <w:p w14:paraId="5D30D313"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-1.31**</w:t>
            </w:r>
          </w:p>
        </w:tc>
        <w:tc>
          <w:tcPr>
            <w:tcW w:w="1538" w:type="dxa"/>
            <w:vAlign w:val="center"/>
          </w:tcPr>
          <w:p w14:paraId="351E5F23"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-0.14</w:t>
            </w:r>
          </w:p>
        </w:tc>
      </w:tr>
      <w:tr w:rsidR="0021379F" w:rsidRPr="00C0168D" w14:paraId="0241E21B" w14:textId="77777777" w:rsidTr="0021379F">
        <w:trPr>
          <w:trHeight w:val="232"/>
        </w:trPr>
        <w:tc>
          <w:tcPr>
            <w:tcW w:w="620" w:type="dxa"/>
            <w:vAlign w:val="center"/>
          </w:tcPr>
          <w:p w14:paraId="217A112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11</w:t>
            </w:r>
          </w:p>
        </w:tc>
        <w:tc>
          <w:tcPr>
            <w:tcW w:w="1607" w:type="dxa"/>
            <w:shd w:val="clear" w:color="auto" w:fill="auto"/>
          </w:tcPr>
          <w:p w14:paraId="62F1FAE9" w14:textId="77777777" w:rsidR="00032435" w:rsidRPr="0021379F" w:rsidRDefault="00032435" w:rsidP="00032435">
            <w:pPr>
              <w:rPr>
                <w:rFonts w:ascii="Arial" w:hAnsi="Arial" w:cs="Arial"/>
                <w:sz w:val="20"/>
                <w:szCs w:val="20"/>
              </w:rPr>
            </w:pPr>
            <w:r w:rsidRPr="0021379F">
              <w:rPr>
                <w:rFonts w:ascii="Arial" w:hAnsi="Arial" w:cs="Arial"/>
                <w:sz w:val="20"/>
                <w:szCs w:val="20"/>
              </w:rPr>
              <w:t>LT-05</w:t>
            </w:r>
          </w:p>
        </w:tc>
        <w:tc>
          <w:tcPr>
            <w:tcW w:w="1270" w:type="dxa"/>
          </w:tcPr>
          <w:p w14:paraId="7833976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-0.05</w:t>
            </w:r>
          </w:p>
        </w:tc>
        <w:tc>
          <w:tcPr>
            <w:tcW w:w="992" w:type="dxa"/>
          </w:tcPr>
          <w:p w14:paraId="6E43632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-0.96**</w:t>
            </w:r>
          </w:p>
        </w:tc>
        <w:tc>
          <w:tcPr>
            <w:tcW w:w="1131" w:type="dxa"/>
          </w:tcPr>
          <w:p w14:paraId="2A40371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-4.61</w:t>
            </w:r>
          </w:p>
        </w:tc>
        <w:tc>
          <w:tcPr>
            <w:tcW w:w="1131" w:type="dxa"/>
            <w:vAlign w:val="center"/>
          </w:tcPr>
          <w:p w14:paraId="7C8D8E45"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-0.61*</w:t>
            </w:r>
          </w:p>
        </w:tc>
        <w:tc>
          <w:tcPr>
            <w:tcW w:w="1271" w:type="dxa"/>
          </w:tcPr>
          <w:p w14:paraId="5D97DA0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-4.15**</w:t>
            </w:r>
          </w:p>
        </w:tc>
        <w:tc>
          <w:tcPr>
            <w:tcW w:w="990" w:type="dxa"/>
            <w:vAlign w:val="center"/>
          </w:tcPr>
          <w:p w14:paraId="25938320"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-0.05</w:t>
            </w:r>
          </w:p>
        </w:tc>
        <w:tc>
          <w:tcPr>
            <w:tcW w:w="1044" w:type="dxa"/>
            <w:vAlign w:val="center"/>
          </w:tcPr>
          <w:p w14:paraId="271A3AE4"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-1.79**</w:t>
            </w:r>
          </w:p>
        </w:tc>
        <w:tc>
          <w:tcPr>
            <w:tcW w:w="1067" w:type="dxa"/>
            <w:vAlign w:val="center"/>
          </w:tcPr>
          <w:p w14:paraId="3452159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-0.02</w:t>
            </w:r>
          </w:p>
        </w:tc>
        <w:tc>
          <w:tcPr>
            <w:tcW w:w="1126" w:type="dxa"/>
          </w:tcPr>
          <w:p w14:paraId="4C14319A"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0.51**</w:t>
            </w:r>
          </w:p>
        </w:tc>
        <w:tc>
          <w:tcPr>
            <w:tcW w:w="1538" w:type="dxa"/>
            <w:vAlign w:val="center"/>
          </w:tcPr>
          <w:p w14:paraId="3DBFCDAB"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-2.68**</w:t>
            </w:r>
          </w:p>
        </w:tc>
      </w:tr>
      <w:tr w:rsidR="0021379F" w:rsidRPr="00C0168D" w14:paraId="0DA9D06A" w14:textId="77777777" w:rsidTr="0021379F">
        <w:trPr>
          <w:trHeight w:val="232"/>
        </w:trPr>
        <w:tc>
          <w:tcPr>
            <w:tcW w:w="620" w:type="dxa"/>
            <w:vAlign w:val="center"/>
          </w:tcPr>
          <w:p w14:paraId="348BD62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12</w:t>
            </w:r>
          </w:p>
        </w:tc>
        <w:tc>
          <w:tcPr>
            <w:tcW w:w="1607" w:type="dxa"/>
            <w:shd w:val="clear" w:color="auto" w:fill="auto"/>
          </w:tcPr>
          <w:p w14:paraId="73A2DC9F" w14:textId="77777777" w:rsidR="00032435" w:rsidRPr="0021379F" w:rsidRDefault="00032435" w:rsidP="00032435">
            <w:pPr>
              <w:rPr>
                <w:rFonts w:ascii="Arial" w:hAnsi="Arial" w:cs="Arial"/>
                <w:sz w:val="20"/>
                <w:szCs w:val="20"/>
              </w:rPr>
            </w:pPr>
            <w:r w:rsidRPr="0021379F">
              <w:rPr>
                <w:rFonts w:ascii="Arial" w:hAnsi="Arial" w:cs="Arial"/>
                <w:sz w:val="20"/>
                <w:szCs w:val="20"/>
              </w:rPr>
              <w:t>LT-06</w:t>
            </w:r>
          </w:p>
        </w:tc>
        <w:tc>
          <w:tcPr>
            <w:tcW w:w="1270" w:type="dxa"/>
          </w:tcPr>
          <w:p w14:paraId="49F6C3C9"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-0.30</w:t>
            </w:r>
          </w:p>
        </w:tc>
        <w:tc>
          <w:tcPr>
            <w:tcW w:w="992" w:type="dxa"/>
          </w:tcPr>
          <w:p w14:paraId="1AC1D1F6"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-0.63</w:t>
            </w:r>
          </w:p>
        </w:tc>
        <w:tc>
          <w:tcPr>
            <w:tcW w:w="1131" w:type="dxa"/>
          </w:tcPr>
          <w:p w14:paraId="18A078F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-7.08**</w:t>
            </w:r>
          </w:p>
        </w:tc>
        <w:tc>
          <w:tcPr>
            <w:tcW w:w="1131" w:type="dxa"/>
            <w:vAlign w:val="center"/>
          </w:tcPr>
          <w:p w14:paraId="5F4DC18C"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-0.41</w:t>
            </w:r>
          </w:p>
        </w:tc>
        <w:tc>
          <w:tcPr>
            <w:tcW w:w="1271" w:type="dxa"/>
          </w:tcPr>
          <w:p w14:paraId="4506F09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-6.55**</w:t>
            </w:r>
          </w:p>
        </w:tc>
        <w:tc>
          <w:tcPr>
            <w:tcW w:w="990" w:type="dxa"/>
            <w:vAlign w:val="center"/>
          </w:tcPr>
          <w:p w14:paraId="364813A4"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-0.30**</w:t>
            </w:r>
          </w:p>
        </w:tc>
        <w:tc>
          <w:tcPr>
            <w:tcW w:w="1044" w:type="dxa"/>
            <w:vAlign w:val="center"/>
          </w:tcPr>
          <w:p w14:paraId="06264510"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-0.04</w:t>
            </w:r>
          </w:p>
        </w:tc>
        <w:tc>
          <w:tcPr>
            <w:tcW w:w="1067" w:type="dxa"/>
            <w:vAlign w:val="center"/>
          </w:tcPr>
          <w:p w14:paraId="0534190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1.60**</w:t>
            </w:r>
          </w:p>
        </w:tc>
        <w:tc>
          <w:tcPr>
            <w:tcW w:w="1126" w:type="dxa"/>
          </w:tcPr>
          <w:p w14:paraId="3AB2084D"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-0.43*</w:t>
            </w:r>
          </w:p>
        </w:tc>
        <w:tc>
          <w:tcPr>
            <w:tcW w:w="1538" w:type="dxa"/>
            <w:vAlign w:val="center"/>
          </w:tcPr>
          <w:p w14:paraId="5AF5401F"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-3.78**</w:t>
            </w:r>
          </w:p>
        </w:tc>
      </w:tr>
      <w:tr w:rsidR="0021379F" w:rsidRPr="00C0168D" w14:paraId="0CB16F4A" w14:textId="77777777" w:rsidTr="0021379F">
        <w:trPr>
          <w:trHeight w:val="232"/>
        </w:trPr>
        <w:tc>
          <w:tcPr>
            <w:tcW w:w="620" w:type="dxa"/>
            <w:vAlign w:val="center"/>
          </w:tcPr>
          <w:p w14:paraId="46AD1C3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13</w:t>
            </w:r>
          </w:p>
        </w:tc>
        <w:tc>
          <w:tcPr>
            <w:tcW w:w="1607" w:type="dxa"/>
            <w:shd w:val="clear" w:color="auto" w:fill="auto"/>
          </w:tcPr>
          <w:p w14:paraId="7A215707" w14:textId="77777777" w:rsidR="00032435" w:rsidRPr="0021379F" w:rsidRDefault="00032435" w:rsidP="00032435">
            <w:pPr>
              <w:rPr>
                <w:rFonts w:ascii="Arial" w:hAnsi="Arial" w:cs="Arial"/>
                <w:sz w:val="20"/>
                <w:szCs w:val="20"/>
              </w:rPr>
            </w:pPr>
            <w:r w:rsidRPr="0021379F">
              <w:rPr>
                <w:rFonts w:ascii="Arial" w:hAnsi="Arial" w:cs="Arial"/>
                <w:sz w:val="20"/>
                <w:szCs w:val="20"/>
              </w:rPr>
              <w:t>LT-07</w:t>
            </w:r>
          </w:p>
        </w:tc>
        <w:tc>
          <w:tcPr>
            <w:tcW w:w="1270" w:type="dxa"/>
          </w:tcPr>
          <w:p w14:paraId="6C14A5F2"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-1.88**</w:t>
            </w:r>
          </w:p>
        </w:tc>
        <w:tc>
          <w:tcPr>
            <w:tcW w:w="992" w:type="dxa"/>
          </w:tcPr>
          <w:p w14:paraId="6F2F1F3C"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0.62</w:t>
            </w:r>
          </w:p>
        </w:tc>
        <w:tc>
          <w:tcPr>
            <w:tcW w:w="1131" w:type="dxa"/>
          </w:tcPr>
          <w:p w14:paraId="7DCE3768"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5.40*</w:t>
            </w:r>
          </w:p>
        </w:tc>
        <w:tc>
          <w:tcPr>
            <w:tcW w:w="1131" w:type="dxa"/>
            <w:vAlign w:val="center"/>
          </w:tcPr>
          <w:p w14:paraId="6B307F4C"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0.21</w:t>
            </w:r>
          </w:p>
        </w:tc>
        <w:tc>
          <w:tcPr>
            <w:tcW w:w="1271" w:type="dxa"/>
          </w:tcPr>
          <w:p w14:paraId="3E9083D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2.94**</w:t>
            </w:r>
          </w:p>
        </w:tc>
        <w:tc>
          <w:tcPr>
            <w:tcW w:w="990" w:type="dxa"/>
            <w:vAlign w:val="center"/>
          </w:tcPr>
          <w:p w14:paraId="491DB07B"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0.23**</w:t>
            </w:r>
          </w:p>
        </w:tc>
        <w:tc>
          <w:tcPr>
            <w:tcW w:w="1044" w:type="dxa"/>
            <w:vAlign w:val="center"/>
          </w:tcPr>
          <w:p w14:paraId="13084A6F"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1.05**</w:t>
            </w:r>
          </w:p>
        </w:tc>
        <w:tc>
          <w:tcPr>
            <w:tcW w:w="1067" w:type="dxa"/>
            <w:vAlign w:val="center"/>
          </w:tcPr>
          <w:p w14:paraId="401C3F7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-0.54</w:t>
            </w:r>
          </w:p>
        </w:tc>
        <w:tc>
          <w:tcPr>
            <w:tcW w:w="1126" w:type="dxa"/>
          </w:tcPr>
          <w:p w14:paraId="16BAB7F5"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-0.46**</w:t>
            </w:r>
          </w:p>
        </w:tc>
        <w:tc>
          <w:tcPr>
            <w:tcW w:w="1538" w:type="dxa"/>
            <w:vAlign w:val="center"/>
          </w:tcPr>
          <w:p w14:paraId="142FE6AE"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2.83**</w:t>
            </w:r>
          </w:p>
        </w:tc>
      </w:tr>
      <w:tr w:rsidR="0021379F" w:rsidRPr="00C0168D" w14:paraId="6847CBE8" w14:textId="77777777" w:rsidTr="0021379F">
        <w:trPr>
          <w:trHeight w:val="240"/>
        </w:trPr>
        <w:tc>
          <w:tcPr>
            <w:tcW w:w="620" w:type="dxa"/>
            <w:vAlign w:val="center"/>
          </w:tcPr>
          <w:p w14:paraId="0E0727B4" w14:textId="77777777" w:rsidR="00032435" w:rsidRPr="0021379F" w:rsidRDefault="00032435" w:rsidP="00032435">
            <w:pPr>
              <w:ind w:right="44"/>
              <w:jc w:val="center"/>
              <w:rPr>
                <w:rFonts w:ascii="Arial" w:hAnsi="Arial" w:cs="Arial"/>
                <w:sz w:val="20"/>
                <w:szCs w:val="20"/>
              </w:rPr>
            </w:pPr>
          </w:p>
        </w:tc>
        <w:tc>
          <w:tcPr>
            <w:tcW w:w="1607" w:type="dxa"/>
            <w:tcBorders>
              <w:top w:val="single" w:sz="4" w:space="0" w:color="000000"/>
              <w:left w:val="single" w:sz="4" w:space="0" w:color="000000"/>
              <w:bottom w:val="single" w:sz="4" w:space="0" w:color="000000"/>
              <w:right w:val="single" w:sz="4" w:space="0" w:color="000000"/>
            </w:tcBorders>
            <w:vAlign w:val="center"/>
          </w:tcPr>
          <w:p w14:paraId="438AD23F" w14:textId="77777777" w:rsidR="00032435" w:rsidRPr="0021379F" w:rsidRDefault="00032435" w:rsidP="00032435">
            <w:pPr>
              <w:rPr>
                <w:rFonts w:ascii="Arial" w:hAnsi="Arial" w:cs="Arial"/>
                <w:sz w:val="20"/>
                <w:szCs w:val="20"/>
              </w:rPr>
            </w:pPr>
            <w:r w:rsidRPr="0021379F">
              <w:rPr>
                <w:rFonts w:ascii="Arial" w:hAnsi="Arial" w:cs="Arial"/>
                <w:sz w:val="20"/>
                <w:szCs w:val="20"/>
              </w:rPr>
              <w:t>SE ±</w:t>
            </w:r>
          </w:p>
        </w:tc>
        <w:tc>
          <w:tcPr>
            <w:tcW w:w="1270" w:type="dxa"/>
            <w:vAlign w:val="center"/>
          </w:tcPr>
          <w:p w14:paraId="3FB09B05"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0.42</w:t>
            </w:r>
          </w:p>
        </w:tc>
        <w:tc>
          <w:tcPr>
            <w:tcW w:w="992" w:type="dxa"/>
            <w:vAlign w:val="center"/>
          </w:tcPr>
          <w:p w14:paraId="7537EA60"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0.46</w:t>
            </w:r>
          </w:p>
        </w:tc>
        <w:tc>
          <w:tcPr>
            <w:tcW w:w="1131" w:type="dxa"/>
            <w:vAlign w:val="center"/>
          </w:tcPr>
          <w:p w14:paraId="7D2763BA"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3.72</w:t>
            </w:r>
          </w:p>
        </w:tc>
        <w:tc>
          <w:tcPr>
            <w:tcW w:w="1131" w:type="dxa"/>
            <w:vAlign w:val="center"/>
          </w:tcPr>
          <w:p w14:paraId="6B29C457"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0.39</w:t>
            </w:r>
          </w:p>
        </w:tc>
        <w:tc>
          <w:tcPr>
            <w:tcW w:w="1271" w:type="dxa"/>
          </w:tcPr>
          <w:p w14:paraId="3C5E1B7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0.73</w:t>
            </w:r>
          </w:p>
        </w:tc>
        <w:tc>
          <w:tcPr>
            <w:tcW w:w="990" w:type="dxa"/>
            <w:vAlign w:val="center"/>
          </w:tcPr>
          <w:p w14:paraId="01517B2E"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0.08</w:t>
            </w:r>
          </w:p>
        </w:tc>
        <w:tc>
          <w:tcPr>
            <w:tcW w:w="1044" w:type="dxa"/>
            <w:vAlign w:val="center"/>
          </w:tcPr>
          <w:p w14:paraId="2DEF5559"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0.42</w:t>
            </w:r>
          </w:p>
        </w:tc>
        <w:tc>
          <w:tcPr>
            <w:tcW w:w="1067" w:type="dxa"/>
            <w:vAlign w:val="center"/>
          </w:tcPr>
          <w:p w14:paraId="51AA15AB"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0.42</w:t>
            </w:r>
          </w:p>
        </w:tc>
        <w:tc>
          <w:tcPr>
            <w:tcW w:w="1126" w:type="dxa"/>
            <w:vAlign w:val="center"/>
          </w:tcPr>
          <w:p w14:paraId="050E1A67"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0.23</w:t>
            </w:r>
          </w:p>
        </w:tc>
        <w:tc>
          <w:tcPr>
            <w:tcW w:w="1538" w:type="dxa"/>
            <w:vAlign w:val="center"/>
          </w:tcPr>
          <w:p w14:paraId="091791FA"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0.84</w:t>
            </w:r>
          </w:p>
        </w:tc>
      </w:tr>
      <w:tr w:rsidR="0021379F" w:rsidRPr="00C0168D" w14:paraId="57E7C6C2" w14:textId="77777777" w:rsidTr="0021379F">
        <w:trPr>
          <w:trHeight w:val="232"/>
        </w:trPr>
        <w:tc>
          <w:tcPr>
            <w:tcW w:w="620" w:type="dxa"/>
            <w:vAlign w:val="center"/>
          </w:tcPr>
          <w:p w14:paraId="256663F1" w14:textId="77777777" w:rsidR="00032435" w:rsidRPr="0021379F" w:rsidRDefault="00032435" w:rsidP="00032435">
            <w:pPr>
              <w:ind w:right="44"/>
              <w:jc w:val="center"/>
              <w:rPr>
                <w:rFonts w:ascii="Arial" w:hAnsi="Arial" w:cs="Arial"/>
                <w:sz w:val="20"/>
                <w:szCs w:val="20"/>
              </w:rPr>
            </w:pPr>
          </w:p>
        </w:tc>
        <w:tc>
          <w:tcPr>
            <w:tcW w:w="1607" w:type="dxa"/>
            <w:tcBorders>
              <w:top w:val="single" w:sz="4" w:space="0" w:color="000000"/>
              <w:left w:val="single" w:sz="4" w:space="0" w:color="000000"/>
              <w:bottom w:val="single" w:sz="4" w:space="0" w:color="000000"/>
              <w:right w:val="single" w:sz="4" w:space="0" w:color="000000"/>
            </w:tcBorders>
            <w:vAlign w:val="center"/>
          </w:tcPr>
          <w:p w14:paraId="6414D42A" w14:textId="77777777" w:rsidR="00032435" w:rsidRPr="0021379F" w:rsidRDefault="00032435" w:rsidP="00032435">
            <w:pPr>
              <w:rPr>
                <w:rFonts w:ascii="Arial" w:hAnsi="Arial" w:cs="Arial"/>
                <w:sz w:val="20"/>
                <w:szCs w:val="20"/>
              </w:rPr>
            </w:pPr>
            <w:r w:rsidRPr="0021379F">
              <w:rPr>
                <w:rFonts w:ascii="Arial" w:hAnsi="Arial" w:cs="Arial"/>
                <w:sz w:val="20"/>
                <w:szCs w:val="20"/>
              </w:rPr>
              <w:t>CD at 5 %</w:t>
            </w:r>
          </w:p>
        </w:tc>
        <w:tc>
          <w:tcPr>
            <w:tcW w:w="1270" w:type="dxa"/>
            <w:vAlign w:val="center"/>
          </w:tcPr>
          <w:p w14:paraId="0E1C3144"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0.84</w:t>
            </w:r>
          </w:p>
        </w:tc>
        <w:tc>
          <w:tcPr>
            <w:tcW w:w="992" w:type="dxa"/>
            <w:vAlign w:val="center"/>
          </w:tcPr>
          <w:p w14:paraId="6A9AC7A8"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0.94</w:t>
            </w:r>
          </w:p>
        </w:tc>
        <w:tc>
          <w:tcPr>
            <w:tcW w:w="1131" w:type="dxa"/>
            <w:vAlign w:val="center"/>
          </w:tcPr>
          <w:p w14:paraId="4EEA5C96"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7.49</w:t>
            </w:r>
          </w:p>
        </w:tc>
        <w:tc>
          <w:tcPr>
            <w:tcW w:w="1131" w:type="dxa"/>
            <w:vAlign w:val="center"/>
          </w:tcPr>
          <w:p w14:paraId="0FEEB731"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0.79</w:t>
            </w:r>
          </w:p>
        </w:tc>
        <w:tc>
          <w:tcPr>
            <w:tcW w:w="1271" w:type="dxa"/>
          </w:tcPr>
          <w:p w14:paraId="53F69E54"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1.47</w:t>
            </w:r>
          </w:p>
        </w:tc>
        <w:tc>
          <w:tcPr>
            <w:tcW w:w="990" w:type="dxa"/>
            <w:vAlign w:val="center"/>
          </w:tcPr>
          <w:p w14:paraId="3724D9F4"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0.17</w:t>
            </w:r>
          </w:p>
        </w:tc>
        <w:tc>
          <w:tcPr>
            <w:tcW w:w="1044" w:type="dxa"/>
            <w:vAlign w:val="center"/>
          </w:tcPr>
          <w:p w14:paraId="1BCA2C86"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0.84</w:t>
            </w:r>
          </w:p>
        </w:tc>
        <w:tc>
          <w:tcPr>
            <w:tcW w:w="1067" w:type="dxa"/>
            <w:vAlign w:val="center"/>
          </w:tcPr>
          <w:p w14:paraId="361AE413" w14:textId="77777777" w:rsidR="00032435" w:rsidRPr="0021379F" w:rsidRDefault="00032435" w:rsidP="00032435">
            <w:pPr>
              <w:ind w:right="44"/>
              <w:jc w:val="center"/>
              <w:rPr>
                <w:rFonts w:ascii="Arial" w:hAnsi="Arial" w:cs="Arial"/>
                <w:sz w:val="20"/>
                <w:szCs w:val="20"/>
              </w:rPr>
            </w:pPr>
            <w:r w:rsidRPr="0021379F">
              <w:rPr>
                <w:rFonts w:ascii="Arial" w:hAnsi="Arial" w:cs="Arial"/>
                <w:sz w:val="20"/>
                <w:szCs w:val="20"/>
              </w:rPr>
              <w:t>0.86</w:t>
            </w:r>
          </w:p>
        </w:tc>
        <w:tc>
          <w:tcPr>
            <w:tcW w:w="1126" w:type="dxa"/>
            <w:vAlign w:val="center"/>
          </w:tcPr>
          <w:p w14:paraId="40AC8D1C"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0.47</w:t>
            </w:r>
          </w:p>
        </w:tc>
        <w:tc>
          <w:tcPr>
            <w:tcW w:w="1538" w:type="dxa"/>
            <w:vAlign w:val="center"/>
          </w:tcPr>
          <w:p w14:paraId="36AE4DB4" w14:textId="77777777" w:rsidR="00032435" w:rsidRPr="0021379F" w:rsidRDefault="00032435" w:rsidP="00032435">
            <w:pPr>
              <w:ind w:right="44"/>
              <w:jc w:val="center"/>
              <w:rPr>
                <w:rFonts w:ascii="Arial" w:hAnsi="Arial" w:cs="Arial"/>
                <w:bCs/>
                <w:sz w:val="20"/>
                <w:szCs w:val="20"/>
              </w:rPr>
            </w:pPr>
            <w:r w:rsidRPr="0021379F">
              <w:rPr>
                <w:rFonts w:ascii="Arial" w:hAnsi="Arial" w:cs="Arial"/>
                <w:bCs/>
                <w:sz w:val="20"/>
                <w:szCs w:val="20"/>
              </w:rPr>
              <w:t>1.70</w:t>
            </w:r>
          </w:p>
        </w:tc>
      </w:tr>
    </w:tbl>
    <w:bookmarkEnd w:id="109"/>
    <w:p w14:paraId="71C0EE8B" w14:textId="77777777" w:rsidR="001B49A2" w:rsidRDefault="001B49A2" w:rsidP="001B49A2">
      <w:pPr>
        <w:rPr>
          <w:rFonts w:ascii="Arial" w:hAnsi="Arial" w:cs="Arial"/>
          <w:b/>
          <w:lang w:bidi="mr-IN"/>
        </w:rPr>
      </w:pPr>
      <w:r w:rsidRPr="001D58F9">
        <w:rPr>
          <w:rFonts w:ascii="Arial" w:hAnsi="Arial" w:cs="Arial"/>
          <w:i/>
        </w:rPr>
        <w:t>*and ** indicated significance at 5</w:t>
      </w:r>
      <w:r>
        <w:rPr>
          <w:rFonts w:ascii="Arial" w:hAnsi="Arial" w:cs="Arial"/>
          <w:i/>
        </w:rPr>
        <w:t xml:space="preserve"> </w:t>
      </w:r>
      <w:r w:rsidRPr="001D58F9">
        <w:rPr>
          <w:rFonts w:ascii="Arial" w:hAnsi="Arial" w:cs="Arial"/>
          <w:i/>
        </w:rPr>
        <w:t>and 1 percent level, respectively</w:t>
      </w:r>
    </w:p>
    <w:p w14:paraId="118C442F" w14:textId="77777777" w:rsidR="001B49A2" w:rsidRDefault="001B49A2" w:rsidP="001B49A2">
      <w:pPr>
        <w:rPr>
          <w:rFonts w:ascii="Arial" w:hAnsi="Arial" w:cs="Arial"/>
          <w:b/>
          <w:lang w:bidi="mr-IN"/>
        </w:rPr>
      </w:pPr>
    </w:p>
    <w:p w14:paraId="4D2071F3" w14:textId="77777777" w:rsidR="001B49A2" w:rsidRDefault="001B49A2" w:rsidP="001B49A2">
      <w:pPr>
        <w:rPr>
          <w:rFonts w:ascii="Arial" w:hAnsi="Arial" w:cs="Arial"/>
          <w:b/>
          <w:lang w:bidi="mr-IN"/>
        </w:rPr>
      </w:pPr>
    </w:p>
    <w:p w14:paraId="70C05DED" w14:textId="77777777" w:rsidR="001B49A2" w:rsidRDefault="001B49A2" w:rsidP="001B49A2">
      <w:pPr>
        <w:rPr>
          <w:rFonts w:ascii="Arial" w:hAnsi="Arial" w:cs="Arial"/>
          <w:b/>
          <w:lang w:bidi="mr-IN"/>
        </w:rPr>
      </w:pPr>
    </w:p>
    <w:p w14:paraId="1EE04775" w14:textId="77777777" w:rsidR="001B49A2" w:rsidRDefault="001B49A2" w:rsidP="001B49A2">
      <w:pPr>
        <w:rPr>
          <w:rFonts w:ascii="Arial" w:hAnsi="Arial" w:cs="Arial"/>
          <w:b/>
          <w:lang w:bidi="mr-IN"/>
        </w:rPr>
      </w:pPr>
    </w:p>
    <w:p w14:paraId="1D221ECF" w14:textId="77777777" w:rsidR="001B49A2" w:rsidRDefault="001B49A2" w:rsidP="001B49A2">
      <w:pPr>
        <w:rPr>
          <w:rFonts w:ascii="Arial" w:hAnsi="Arial" w:cs="Arial"/>
          <w:b/>
          <w:lang w:bidi="mr-IN"/>
        </w:rPr>
      </w:pPr>
    </w:p>
    <w:p w14:paraId="4104B3BB" w14:textId="77777777" w:rsidR="001B49A2" w:rsidRDefault="001B49A2" w:rsidP="001B49A2">
      <w:pPr>
        <w:rPr>
          <w:rFonts w:ascii="Arial" w:hAnsi="Arial" w:cs="Arial"/>
          <w:b/>
          <w:lang w:bidi="mr-IN"/>
        </w:rPr>
      </w:pPr>
    </w:p>
    <w:p w14:paraId="6C6FE02D" w14:textId="77777777" w:rsidR="001B49A2" w:rsidRDefault="001B49A2" w:rsidP="001B49A2">
      <w:pPr>
        <w:rPr>
          <w:rFonts w:ascii="Arial" w:hAnsi="Arial" w:cs="Arial"/>
          <w:b/>
          <w:lang w:bidi="mr-IN"/>
        </w:rPr>
      </w:pPr>
    </w:p>
    <w:p w14:paraId="1AF816FC" w14:textId="77777777" w:rsidR="001B49A2" w:rsidRDefault="001B49A2" w:rsidP="001B49A2">
      <w:pPr>
        <w:rPr>
          <w:rFonts w:ascii="Arial" w:hAnsi="Arial" w:cs="Arial"/>
          <w:b/>
          <w:lang w:bidi="mr-IN"/>
        </w:rPr>
      </w:pPr>
    </w:p>
    <w:p w14:paraId="3A96861B" w14:textId="77777777" w:rsidR="001B49A2" w:rsidRDefault="001B49A2" w:rsidP="001B49A2">
      <w:pPr>
        <w:rPr>
          <w:rFonts w:ascii="Arial" w:hAnsi="Arial" w:cs="Arial"/>
          <w:b/>
          <w:lang w:bidi="mr-IN"/>
        </w:rPr>
      </w:pPr>
    </w:p>
    <w:p w14:paraId="3BA39B5E" w14:textId="77777777" w:rsidR="00032435" w:rsidRDefault="00032435" w:rsidP="001B49A2">
      <w:pPr>
        <w:pStyle w:val="Body"/>
        <w:spacing w:after="0"/>
        <w:rPr>
          <w:rFonts w:ascii="Arial" w:hAnsi="Arial" w:cs="Arial"/>
          <w:b/>
          <w:lang w:bidi="mr-IN"/>
        </w:rPr>
      </w:pPr>
    </w:p>
    <w:p w14:paraId="0E8C2BA9" w14:textId="77777777" w:rsidR="001B49A2" w:rsidRDefault="001B49A2" w:rsidP="001B49A2">
      <w:pPr>
        <w:pStyle w:val="Body"/>
        <w:spacing w:after="0"/>
        <w:rPr>
          <w:rFonts w:ascii="Arial" w:hAnsi="Arial" w:cs="Arial"/>
          <w:b/>
          <w:bCs/>
          <w:lang w:bidi="mr-IN"/>
        </w:rPr>
      </w:pPr>
      <w:r w:rsidRPr="00F21030">
        <w:rPr>
          <w:rFonts w:ascii="Arial" w:hAnsi="Arial" w:cs="Arial"/>
          <w:b/>
          <w:lang w:bidi="mr-IN"/>
        </w:rPr>
        <w:t>Table 4</w:t>
      </w:r>
      <w:r>
        <w:rPr>
          <w:rFonts w:ascii="Arial" w:hAnsi="Arial" w:cs="Arial"/>
          <w:b/>
          <w:lang w:bidi="mr-IN"/>
        </w:rPr>
        <w:t xml:space="preserve"> </w:t>
      </w:r>
      <w:r w:rsidRPr="00F21030">
        <w:rPr>
          <w:rFonts w:ascii="Arial" w:hAnsi="Arial" w:cs="Arial"/>
          <w:b/>
          <w:lang w:bidi="mr-IN"/>
        </w:rPr>
        <w:t xml:space="preserve">: </w:t>
      </w:r>
      <w:r w:rsidRPr="00F21030">
        <w:rPr>
          <w:rFonts w:ascii="Arial" w:hAnsi="Arial" w:cs="Arial"/>
          <w:b/>
          <w:bCs/>
          <w:lang w:bidi="mr-IN"/>
        </w:rPr>
        <w:t>Estimation of specific combining ability for ten characters in sunflower (</w:t>
      </w:r>
      <w:r w:rsidRPr="00F21030">
        <w:rPr>
          <w:rFonts w:ascii="Arial" w:hAnsi="Arial" w:cs="Arial"/>
          <w:b/>
          <w:bCs/>
          <w:i/>
          <w:iCs/>
          <w:lang w:bidi="mr-IN"/>
        </w:rPr>
        <w:t>Helianthus annuus</w:t>
      </w:r>
      <w:r w:rsidRPr="00F21030">
        <w:rPr>
          <w:rFonts w:ascii="Arial" w:hAnsi="Arial" w:cs="Arial"/>
          <w:b/>
          <w:bCs/>
          <w:lang w:bidi="mr-IN"/>
        </w:rPr>
        <w:t xml:space="preserve"> L.)</w:t>
      </w:r>
    </w:p>
    <w:tbl>
      <w:tblPr>
        <w:tblStyle w:val="TableGrid"/>
        <w:tblpPr w:leftFromText="180" w:rightFromText="180" w:vertAnchor="page" w:horzAnchor="margin" w:tblpXSpec="center" w:tblpY="2365"/>
        <w:tblW w:w="13363" w:type="dxa"/>
        <w:tblLook w:val="04A0" w:firstRow="1" w:lastRow="0" w:firstColumn="1" w:lastColumn="0" w:noHBand="0" w:noVBand="1"/>
      </w:tblPr>
      <w:tblGrid>
        <w:gridCol w:w="539"/>
        <w:gridCol w:w="2260"/>
        <w:gridCol w:w="1197"/>
        <w:gridCol w:w="1088"/>
        <w:gridCol w:w="919"/>
        <w:gridCol w:w="1084"/>
        <w:gridCol w:w="1069"/>
        <w:gridCol w:w="1052"/>
        <w:gridCol w:w="961"/>
        <w:gridCol w:w="1066"/>
        <w:gridCol w:w="1066"/>
        <w:gridCol w:w="1062"/>
      </w:tblGrid>
      <w:tr w:rsidR="0021379F" w14:paraId="24423F77" w14:textId="77777777" w:rsidTr="0021379F">
        <w:trPr>
          <w:trHeight w:val="734"/>
        </w:trPr>
        <w:tc>
          <w:tcPr>
            <w:tcW w:w="539" w:type="dxa"/>
            <w:vAlign w:val="center"/>
          </w:tcPr>
          <w:p w14:paraId="3273A2F3"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Sr. No.</w:t>
            </w:r>
          </w:p>
        </w:tc>
        <w:tc>
          <w:tcPr>
            <w:tcW w:w="2260" w:type="dxa"/>
            <w:vAlign w:val="center"/>
          </w:tcPr>
          <w:p w14:paraId="193F12BB"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Characters</w:t>
            </w:r>
          </w:p>
        </w:tc>
        <w:tc>
          <w:tcPr>
            <w:tcW w:w="1197" w:type="dxa"/>
            <w:vAlign w:val="center"/>
          </w:tcPr>
          <w:p w14:paraId="23BE4A3B"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Days to 50% Flowering</w:t>
            </w:r>
          </w:p>
        </w:tc>
        <w:tc>
          <w:tcPr>
            <w:tcW w:w="1088" w:type="dxa"/>
            <w:vAlign w:val="center"/>
          </w:tcPr>
          <w:p w14:paraId="5632790C"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Days to Maturity</w:t>
            </w:r>
          </w:p>
        </w:tc>
        <w:tc>
          <w:tcPr>
            <w:tcW w:w="919" w:type="dxa"/>
            <w:vAlign w:val="center"/>
          </w:tcPr>
          <w:p w14:paraId="695AA35D" w14:textId="77777777" w:rsidR="00032435" w:rsidRPr="0021379F" w:rsidRDefault="00032435" w:rsidP="00032435">
            <w:pPr>
              <w:rPr>
                <w:rFonts w:ascii="Arial" w:hAnsi="Arial" w:cs="Arial"/>
                <w:b/>
                <w:bCs/>
                <w:color w:val="000000"/>
                <w:sz w:val="20"/>
                <w:szCs w:val="20"/>
              </w:rPr>
            </w:pPr>
            <w:r w:rsidRPr="0021379F">
              <w:rPr>
                <w:rFonts w:ascii="Arial" w:hAnsi="Arial" w:cs="Arial"/>
                <w:b/>
                <w:bCs/>
                <w:color w:val="000000"/>
                <w:sz w:val="20"/>
                <w:szCs w:val="20"/>
              </w:rPr>
              <w:t>Plant height</w:t>
            </w:r>
          </w:p>
        </w:tc>
        <w:tc>
          <w:tcPr>
            <w:tcW w:w="1084" w:type="dxa"/>
            <w:vAlign w:val="center"/>
          </w:tcPr>
          <w:p w14:paraId="553A171A"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Head diameter</w:t>
            </w:r>
          </w:p>
        </w:tc>
        <w:tc>
          <w:tcPr>
            <w:tcW w:w="1069" w:type="dxa"/>
            <w:vAlign w:val="center"/>
          </w:tcPr>
          <w:p w14:paraId="30952500" w14:textId="77777777" w:rsidR="00032435" w:rsidRPr="0021379F" w:rsidRDefault="00032435" w:rsidP="00032435">
            <w:pPr>
              <w:rPr>
                <w:rFonts w:ascii="Arial" w:hAnsi="Arial" w:cs="Arial"/>
                <w:b/>
                <w:bCs/>
                <w:color w:val="000000"/>
                <w:sz w:val="20"/>
                <w:szCs w:val="20"/>
              </w:rPr>
            </w:pPr>
            <w:r w:rsidRPr="0021379F">
              <w:rPr>
                <w:rFonts w:ascii="Arial" w:hAnsi="Arial" w:cs="Arial"/>
                <w:b/>
                <w:bCs/>
                <w:color w:val="000000"/>
                <w:sz w:val="20"/>
                <w:szCs w:val="20"/>
              </w:rPr>
              <w:t>Seed Filling (%)</w:t>
            </w:r>
          </w:p>
        </w:tc>
        <w:tc>
          <w:tcPr>
            <w:tcW w:w="1052" w:type="dxa"/>
            <w:vAlign w:val="center"/>
          </w:tcPr>
          <w:p w14:paraId="64B941B2"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100 seed weight</w:t>
            </w:r>
          </w:p>
        </w:tc>
        <w:tc>
          <w:tcPr>
            <w:tcW w:w="961" w:type="dxa"/>
            <w:vAlign w:val="center"/>
          </w:tcPr>
          <w:p w14:paraId="321A3B8E"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Volume weight</w:t>
            </w:r>
          </w:p>
        </w:tc>
        <w:tc>
          <w:tcPr>
            <w:tcW w:w="1066" w:type="dxa"/>
            <w:vAlign w:val="center"/>
          </w:tcPr>
          <w:p w14:paraId="336B9406"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Hull content</w:t>
            </w:r>
          </w:p>
        </w:tc>
        <w:tc>
          <w:tcPr>
            <w:tcW w:w="1066" w:type="dxa"/>
            <w:vAlign w:val="center"/>
          </w:tcPr>
          <w:p w14:paraId="411A7110"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Oil content</w:t>
            </w:r>
          </w:p>
        </w:tc>
        <w:tc>
          <w:tcPr>
            <w:tcW w:w="1062" w:type="dxa"/>
            <w:vAlign w:val="center"/>
          </w:tcPr>
          <w:p w14:paraId="2E704636"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Seed yield/ plant</w:t>
            </w:r>
          </w:p>
        </w:tc>
      </w:tr>
      <w:tr w:rsidR="0021379F" w14:paraId="7F9A2348" w14:textId="77777777" w:rsidTr="0021379F">
        <w:trPr>
          <w:trHeight w:val="243"/>
        </w:trPr>
        <w:tc>
          <w:tcPr>
            <w:tcW w:w="539" w:type="dxa"/>
            <w:vAlign w:val="center"/>
          </w:tcPr>
          <w:p w14:paraId="1C89746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w:t>
            </w:r>
          </w:p>
        </w:tc>
        <w:tc>
          <w:tcPr>
            <w:tcW w:w="2260" w:type="dxa"/>
            <w:vAlign w:val="center"/>
          </w:tcPr>
          <w:p w14:paraId="6043416C"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148 x LT01</w:t>
            </w:r>
          </w:p>
        </w:tc>
        <w:tc>
          <w:tcPr>
            <w:tcW w:w="1197" w:type="dxa"/>
            <w:vAlign w:val="center"/>
          </w:tcPr>
          <w:p w14:paraId="0F31BA4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-0.88</w:t>
            </w:r>
          </w:p>
        </w:tc>
        <w:tc>
          <w:tcPr>
            <w:tcW w:w="1088" w:type="dxa"/>
            <w:vAlign w:val="center"/>
          </w:tcPr>
          <w:p w14:paraId="01C515A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-0.35</w:t>
            </w:r>
          </w:p>
        </w:tc>
        <w:tc>
          <w:tcPr>
            <w:tcW w:w="919" w:type="dxa"/>
            <w:vAlign w:val="center"/>
          </w:tcPr>
          <w:p w14:paraId="00DCA74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-5.48</w:t>
            </w:r>
          </w:p>
        </w:tc>
        <w:tc>
          <w:tcPr>
            <w:tcW w:w="1084" w:type="dxa"/>
            <w:vAlign w:val="center"/>
          </w:tcPr>
          <w:p w14:paraId="2C09E8B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-0.38</w:t>
            </w:r>
          </w:p>
        </w:tc>
        <w:tc>
          <w:tcPr>
            <w:tcW w:w="1069" w:type="dxa"/>
            <w:vAlign w:val="center"/>
          </w:tcPr>
          <w:p w14:paraId="1331C5D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-0.93</w:t>
            </w:r>
          </w:p>
        </w:tc>
        <w:tc>
          <w:tcPr>
            <w:tcW w:w="1052" w:type="dxa"/>
            <w:vAlign w:val="center"/>
          </w:tcPr>
          <w:p w14:paraId="777F781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-0.11</w:t>
            </w:r>
          </w:p>
        </w:tc>
        <w:tc>
          <w:tcPr>
            <w:tcW w:w="961" w:type="dxa"/>
            <w:vAlign w:val="center"/>
          </w:tcPr>
          <w:p w14:paraId="7030297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0.43</w:t>
            </w:r>
          </w:p>
        </w:tc>
        <w:tc>
          <w:tcPr>
            <w:tcW w:w="1066" w:type="dxa"/>
            <w:vAlign w:val="center"/>
          </w:tcPr>
          <w:p w14:paraId="02B4C27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2.38 **</w:t>
            </w:r>
          </w:p>
        </w:tc>
        <w:tc>
          <w:tcPr>
            <w:tcW w:w="1066" w:type="dxa"/>
            <w:vAlign w:val="center"/>
          </w:tcPr>
          <w:p w14:paraId="6B95BE5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w:t>
            </w:r>
          </w:p>
        </w:tc>
        <w:tc>
          <w:tcPr>
            <w:tcW w:w="1062" w:type="dxa"/>
            <w:vAlign w:val="center"/>
          </w:tcPr>
          <w:p w14:paraId="6AB3679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1.13</w:t>
            </w:r>
          </w:p>
        </w:tc>
      </w:tr>
      <w:tr w:rsidR="0021379F" w14:paraId="1428CA32" w14:textId="77777777" w:rsidTr="0021379F">
        <w:trPr>
          <w:trHeight w:val="232"/>
        </w:trPr>
        <w:tc>
          <w:tcPr>
            <w:tcW w:w="539" w:type="dxa"/>
            <w:vAlign w:val="center"/>
          </w:tcPr>
          <w:p w14:paraId="5748850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w:t>
            </w:r>
          </w:p>
        </w:tc>
        <w:tc>
          <w:tcPr>
            <w:tcW w:w="2260" w:type="dxa"/>
            <w:vAlign w:val="center"/>
          </w:tcPr>
          <w:p w14:paraId="142451C2"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148 x LT02</w:t>
            </w:r>
          </w:p>
        </w:tc>
        <w:tc>
          <w:tcPr>
            <w:tcW w:w="1197" w:type="dxa"/>
            <w:vAlign w:val="center"/>
          </w:tcPr>
          <w:p w14:paraId="50614EC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-1.05</w:t>
            </w:r>
          </w:p>
        </w:tc>
        <w:tc>
          <w:tcPr>
            <w:tcW w:w="1088" w:type="dxa"/>
            <w:vAlign w:val="center"/>
          </w:tcPr>
          <w:p w14:paraId="4016FC5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0.74</w:t>
            </w:r>
          </w:p>
        </w:tc>
        <w:tc>
          <w:tcPr>
            <w:tcW w:w="919" w:type="dxa"/>
            <w:vAlign w:val="center"/>
          </w:tcPr>
          <w:p w14:paraId="4CDB27E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6.79</w:t>
            </w:r>
          </w:p>
        </w:tc>
        <w:tc>
          <w:tcPr>
            <w:tcW w:w="1084" w:type="dxa"/>
            <w:vAlign w:val="center"/>
          </w:tcPr>
          <w:p w14:paraId="0E96159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-0.68</w:t>
            </w:r>
          </w:p>
        </w:tc>
        <w:tc>
          <w:tcPr>
            <w:tcW w:w="1069" w:type="dxa"/>
            <w:vAlign w:val="center"/>
          </w:tcPr>
          <w:p w14:paraId="2EC731C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-7.04**</w:t>
            </w:r>
          </w:p>
        </w:tc>
        <w:tc>
          <w:tcPr>
            <w:tcW w:w="1052" w:type="dxa"/>
            <w:vAlign w:val="center"/>
          </w:tcPr>
          <w:p w14:paraId="2ACE473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-0.39*</w:t>
            </w:r>
          </w:p>
        </w:tc>
        <w:tc>
          <w:tcPr>
            <w:tcW w:w="961" w:type="dxa"/>
            <w:vAlign w:val="center"/>
          </w:tcPr>
          <w:p w14:paraId="468DBB6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-2.32 **</w:t>
            </w:r>
          </w:p>
        </w:tc>
        <w:tc>
          <w:tcPr>
            <w:tcW w:w="1066" w:type="dxa"/>
            <w:vAlign w:val="center"/>
          </w:tcPr>
          <w:p w14:paraId="465A41E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-0.08</w:t>
            </w:r>
          </w:p>
        </w:tc>
        <w:tc>
          <w:tcPr>
            <w:tcW w:w="1066" w:type="dxa"/>
            <w:vAlign w:val="center"/>
          </w:tcPr>
          <w:p w14:paraId="0F9EB6E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-0.58</w:t>
            </w:r>
          </w:p>
        </w:tc>
        <w:tc>
          <w:tcPr>
            <w:tcW w:w="1062" w:type="dxa"/>
            <w:vAlign w:val="center"/>
          </w:tcPr>
          <w:p w14:paraId="56DA6A3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-4.23 *</w:t>
            </w:r>
          </w:p>
        </w:tc>
      </w:tr>
      <w:tr w:rsidR="0021379F" w14:paraId="2B28F779" w14:textId="77777777" w:rsidTr="0021379F">
        <w:trPr>
          <w:trHeight w:val="243"/>
        </w:trPr>
        <w:tc>
          <w:tcPr>
            <w:tcW w:w="539" w:type="dxa"/>
            <w:vAlign w:val="center"/>
          </w:tcPr>
          <w:p w14:paraId="7BE1A55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w:t>
            </w:r>
          </w:p>
        </w:tc>
        <w:tc>
          <w:tcPr>
            <w:tcW w:w="2260" w:type="dxa"/>
            <w:vAlign w:val="center"/>
          </w:tcPr>
          <w:p w14:paraId="1A902DBB"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148 x LT03</w:t>
            </w:r>
          </w:p>
        </w:tc>
        <w:tc>
          <w:tcPr>
            <w:tcW w:w="1197" w:type="dxa"/>
            <w:vAlign w:val="center"/>
          </w:tcPr>
          <w:p w14:paraId="28372AF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0.79</w:t>
            </w:r>
          </w:p>
        </w:tc>
        <w:tc>
          <w:tcPr>
            <w:tcW w:w="1088" w:type="dxa"/>
            <w:vAlign w:val="center"/>
          </w:tcPr>
          <w:p w14:paraId="6778ED6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-2.35*</w:t>
            </w:r>
          </w:p>
        </w:tc>
        <w:tc>
          <w:tcPr>
            <w:tcW w:w="919" w:type="dxa"/>
            <w:vAlign w:val="center"/>
          </w:tcPr>
          <w:p w14:paraId="2538327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-1.99</w:t>
            </w:r>
          </w:p>
        </w:tc>
        <w:tc>
          <w:tcPr>
            <w:tcW w:w="1084" w:type="dxa"/>
            <w:vAlign w:val="center"/>
          </w:tcPr>
          <w:p w14:paraId="77F4622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w:t>
            </w:r>
          </w:p>
        </w:tc>
        <w:tc>
          <w:tcPr>
            <w:tcW w:w="1069" w:type="dxa"/>
            <w:vAlign w:val="center"/>
          </w:tcPr>
          <w:p w14:paraId="7566867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-1.77</w:t>
            </w:r>
          </w:p>
        </w:tc>
        <w:tc>
          <w:tcPr>
            <w:tcW w:w="1052" w:type="dxa"/>
            <w:vAlign w:val="center"/>
          </w:tcPr>
          <w:p w14:paraId="7940D59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0.05</w:t>
            </w:r>
          </w:p>
        </w:tc>
        <w:tc>
          <w:tcPr>
            <w:tcW w:w="961" w:type="dxa"/>
            <w:vAlign w:val="center"/>
          </w:tcPr>
          <w:p w14:paraId="474F371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0.01</w:t>
            </w:r>
          </w:p>
        </w:tc>
        <w:tc>
          <w:tcPr>
            <w:tcW w:w="1066" w:type="dxa"/>
            <w:vAlign w:val="center"/>
          </w:tcPr>
          <w:p w14:paraId="4501EFA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-1.78 **</w:t>
            </w:r>
          </w:p>
        </w:tc>
        <w:tc>
          <w:tcPr>
            <w:tcW w:w="1066" w:type="dxa"/>
            <w:vAlign w:val="center"/>
          </w:tcPr>
          <w:p w14:paraId="7652F81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1.84 **</w:t>
            </w:r>
          </w:p>
        </w:tc>
        <w:tc>
          <w:tcPr>
            <w:tcW w:w="1062" w:type="dxa"/>
            <w:vAlign w:val="center"/>
          </w:tcPr>
          <w:p w14:paraId="6805375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-4.68 **</w:t>
            </w:r>
          </w:p>
        </w:tc>
      </w:tr>
      <w:tr w:rsidR="0021379F" w14:paraId="71BBAF15" w14:textId="77777777" w:rsidTr="0021379F">
        <w:trPr>
          <w:trHeight w:val="243"/>
        </w:trPr>
        <w:tc>
          <w:tcPr>
            <w:tcW w:w="539" w:type="dxa"/>
            <w:vAlign w:val="center"/>
          </w:tcPr>
          <w:p w14:paraId="5DAAA1E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w:t>
            </w:r>
          </w:p>
        </w:tc>
        <w:tc>
          <w:tcPr>
            <w:tcW w:w="2260" w:type="dxa"/>
            <w:vAlign w:val="center"/>
          </w:tcPr>
          <w:p w14:paraId="761185DC"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148 x LT04</w:t>
            </w:r>
          </w:p>
        </w:tc>
        <w:tc>
          <w:tcPr>
            <w:tcW w:w="1197" w:type="dxa"/>
            <w:vAlign w:val="center"/>
          </w:tcPr>
          <w:p w14:paraId="1949478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1.04</w:t>
            </w:r>
          </w:p>
        </w:tc>
        <w:tc>
          <w:tcPr>
            <w:tcW w:w="1088" w:type="dxa"/>
            <w:vAlign w:val="center"/>
          </w:tcPr>
          <w:p w14:paraId="2B4AC52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-1.68</w:t>
            </w:r>
          </w:p>
        </w:tc>
        <w:tc>
          <w:tcPr>
            <w:tcW w:w="919" w:type="dxa"/>
            <w:vAlign w:val="center"/>
          </w:tcPr>
          <w:p w14:paraId="6E7AA70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-4.06</w:t>
            </w:r>
          </w:p>
        </w:tc>
        <w:tc>
          <w:tcPr>
            <w:tcW w:w="1084" w:type="dxa"/>
            <w:vAlign w:val="center"/>
          </w:tcPr>
          <w:p w14:paraId="7266E8B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0.35</w:t>
            </w:r>
          </w:p>
        </w:tc>
        <w:tc>
          <w:tcPr>
            <w:tcW w:w="1069" w:type="dxa"/>
            <w:vAlign w:val="center"/>
          </w:tcPr>
          <w:p w14:paraId="70FBD78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8.81**</w:t>
            </w:r>
          </w:p>
        </w:tc>
        <w:tc>
          <w:tcPr>
            <w:tcW w:w="1052" w:type="dxa"/>
            <w:vAlign w:val="center"/>
          </w:tcPr>
          <w:p w14:paraId="0889394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0.44*</w:t>
            </w:r>
          </w:p>
        </w:tc>
        <w:tc>
          <w:tcPr>
            <w:tcW w:w="961" w:type="dxa"/>
            <w:vAlign w:val="center"/>
          </w:tcPr>
          <w:p w14:paraId="136738C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0.26</w:t>
            </w:r>
          </w:p>
        </w:tc>
        <w:tc>
          <w:tcPr>
            <w:tcW w:w="1066" w:type="dxa"/>
            <w:vAlign w:val="center"/>
          </w:tcPr>
          <w:p w14:paraId="79F9F7E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-0.56</w:t>
            </w:r>
          </w:p>
        </w:tc>
        <w:tc>
          <w:tcPr>
            <w:tcW w:w="1066" w:type="dxa"/>
            <w:vAlign w:val="center"/>
          </w:tcPr>
          <w:p w14:paraId="05A8D31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1.11 **</w:t>
            </w:r>
          </w:p>
        </w:tc>
        <w:tc>
          <w:tcPr>
            <w:tcW w:w="1062" w:type="dxa"/>
            <w:vAlign w:val="center"/>
          </w:tcPr>
          <w:p w14:paraId="38B7797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4.99 **</w:t>
            </w:r>
          </w:p>
        </w:tc>
      </w:tr>
      <w:tr w:rsidR="0021379F" w14:paraId="321A4638" w14:textId="77777777" w:rsidTr="0021379F">
        <w:trPr>
          <w:trHeight w:val="243"/>
        </w:trPr>
        <w:tc>
          <w:tcPr>
            <w:tcW w:w="539" w:type="dxa"/>
            <w:vAlign w:val="center"/>
          </w:tcPr>
          <w:p w14:paraId="4838A53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5</w:t>
            </w:r>
          </w:p>
        </w:tc>
        <w:tc>
          <w:tcPr>
            <w:tcW w:w="2260" w:type="dxa"/>
            <w:vAlign w:val="center"/>
          </w:tcPr>
          <w:p w14:paraId="40267702"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148 x LT05</w:t>
            </w:r>
          </w:p>
        </w:tc>
        <w:tc>
          <w:tcPr>
            <w:tcW w:w="1197" w:type="dxa"/>
            <w:vAlign w:val="center"/>
          </w:tcPr>
          <w:p w14:paraId="1EB06DA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-0.55</w:t>
            </w:r>
          </w:p>
        </w:tc>
        <w:tc>
          <w:tcPr>
            <w:tcW w:w="1088" w:type="dxa"/>
            <w:vAlign w:val="center"/>
          </w:tcPr>
          <w:p w14:paraId="716A948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-2.18*</w:t>
            </w:r>
          </w:p>
        </w:tc>
        <w:tc>
          <w:tcPr>
            <w:tcW w:w="919" w:type="dxa"/>
            <w:vAlign w:val="center"/>
          </w:tcPr>
          <w:p w14:paraId="20D0CD1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-8.87</w:t>
            </w:r>
          </w:p>
        </w:tc>
        <w:tc>
          <w:tcPr>
            <w:tcW w:w="1084" w:type="dxa"/>
            <w:vAlign w:val="center"/>
          </w:tcPr>
          <w:p w14:paraId="0559DC3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-0.03</w:t>
            </w:r>
          </w:p>
        </w:tc>
        <w:tc>
          <w:tcPr>
            <w:tcW w:w="1069" w:type="dxa"/>
            <w:vAlign w:val="center"/>
          </w:tcPr>
          <w:p w14:paraId="63627F3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-3.44*</w:t>
            </w:r>
          </w:p>
        </w:tc>
        <w:tc>
          <w:tcPr>
            <w:tcW w:w="1052" w:type="dxa"/>
            <w:vAlign w:val="center"/>
          </w:tcPr>
          <w:p w14:paraId="54B7ABF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0.01</w:t>
            </w:r>
          </w:p>
        </w:tc>
        <w:tc>
          <w:tcPr>
            <w:tcW w:w="961" w:type="dxa"/>
            <w:vAlign w:val="center"/>
          </w:tcPr>
          <w:p w14:paraId="254CD8A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-0.99</w:t>
            </w:r>
          </w:p>
        </w:tc>
        <w:tc>
          <w:tcPr>
            <w:tcW w:w="1066" w:type="dxa"/>
            <w:vAlign w:val="center"/>
          </w:tcPr>
          <w:p w14:paraId="10215CA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-3.81 **</w:t>
            </w:r>
          </w:p>
        </w:tc>
        <w:tc>
          <w:tcPr>
            <w:tcW w:w="1066" w:type="dxa"/>
            <w:vAlign w:val="center"/>
          </w:tcPr>
          <w:p w14:paraId="6AEC83E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-0.87 *</w:t>
            </w:r>
          </w:p>
        </w:tc>
        <w:tc>
          <w:tcPr>
            <w:tcW w:w="1062" w:type="dxa"/>
            <w:vAlign w:val="center"/>
          </w:tcPr>
          <w:p w14:paraId="0E8C295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0.88</w:t>
            </w:r>
          </w:p>
        </w:tc>
      </w:tr>
      <w:tr w:rsidR="0021379F" w14:paraId="469DA138" w14:textId="77777777" w:rsidTr="0021379F">
        <w:trPr>
          <w:trHeight w:val="243"/>
        </w:trPr>
        <w:tc>
          <w:tcPr>
            <w:tcW w:w="539" w:type="dxa"/>
            <w:vAlign w:val="center"/>
          </w:tcPr>
          <w:p w14:paraId="3504AFD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6</w:t>
            </w:r>
          </w:p>
        </w:tc>
        <w:tc>
          <w:tcPr>
            <w:tcW w:w="2260" w:type="dxa"/>
            <w:vAlign w:val="center"/>
          </w:tcPr>
          <w:p w14:paraId="0FDB326A"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148 x LT06</w:t>
            </w:r>
          </w:p>
        </w:tc>
        <w:tc>
          <w:tcPr>
            <w:tcW w:w="1197" w:type="dxa"/>
            <w:vAlign w:val="center"/>
          </w:tcPr>
          <w:p w14:paraId="6729B56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w:t>
            </w:r>
          </w:p>
        </w:tc>
        <w:tc>
          <w:tcPr>
            <w:tcW w:w="1088" w:type="dxa"/>
            <w:vAlign w:val="center"/>
          </w:tcPr>
          <w:p w14:paraId="4621AA7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3.32**</w:t>
            </w:r>
          </w:p>
        </w:tc>
        <w:tc>
          <w:tcPr>
            <w:tcW w:w="919" w:type="dxa"/>
            <w:vAlign w:val="center"/>
          </w:tcPr>
          <w:p w14:paraId="1495032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1.63</w:t>
            </w:r>
          </w:p>
        </w:tc>
        <w:tc>
          <w:tcPr>
            <w:tcW w:w="1084" w:type="dxa"/>
            <w:vAlign w:val="center"/>
          </w:tcPr>
          <w:p w14:paraId="33A6AEE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0.76</w:t>
            </w:r>
          </w:p>
        </w:tc>
        <w:tc>
          <w:tcPr>
            <w:tcW w:w="1069" w:type="dxa"/>
            <w:vAlign w:val="center"/>
          </w:tcPr>
          <w:p w14:paraId="1C91D06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3.86*</w:t>
            </w:r>
          </w:p>
        </w:tc>
        <w:tc>
          <w:tcPr>
            <w:tcW w:w="1052" w:type="dxa"/>
            <w:vAlign w:val="center"/>
          </w:tcPr>
          <w:p w14:paraId="20F4E77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0.26</w:t>
            </w:r>
          </w:p>
        </w:tc>
        <w:tc>
          <w:tcPr>
            <w:tcW w:w="961" w:type="dxa"/>
            <w:vAlign w:val="center"/>
          </w:tcPr>
          <w:p w14:paraId="6E61B21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2.10 **</w:t>
            </w:r>
          </w:p>
        </w:tc>
        <w:tc>
          <w:tcPr>
            <w:tcW w:w="1066" w:type="dxa"/>
            <w:vAlign w:val="center"/>
          </w:tcPr>
          <w:p w14:paraId="34F972E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0.96</w:t>
            </w:r>
          </w:p>
        </w:tc>
        <w:tc>
          <w:tcPr>
            <w:tcW w:w="1066" w:type="dxa"/>
            <w:vAlign w:val="center"/>
          </w:tcPr>
          <w:p w14:paraId="60BA907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-1.72 **</w:t>
            </w:r>
          </w:p>
        </w:tc>
        <w:tc>
          <w:tcPr>
            <w:tcW w:w="1062" w:type="dxa"/>
            <w:vAlign w:val="center"/>
          </w:tcPr>
          <w:p w14:paraId="7045F38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2.97</w:t>
            </w:r>
          </w:p>
        </w:tc>
      </w:tr>
      <w:tr w:rsidR="0021379F" w14:paraId="1C685A9F" w14:textId="77777777" w:rsidTr="0021379F">
        <w:trPr>
          <w:trHeight w:val="243"/>
        </w:trPr>
        <w:tc>
          <w:tcPr>
            <w:tcW w:w="539" w:type="dxa"/>
            <w:vAlign w:val="center"/>
          </w:tcPr>
          <w:p w14:paraId="283ECD5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7</w:t>
            </w:r>
          </w:p>
        </w:tc>
        <w:tc>
          <w:tcPr>
            <w:tcW w:w="2260" w:type="dxa"/>
            <w:vAlign w:val="center"/>
          </w:tcPr>
          <w:p w14:paraId="0C576C74"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148 x LT07</w:t>
            </w:r>
          </w:p>
        </w:tc>
        <w:tc>
          <w:tcPr>
            <w:tcW w:w="1197" w:type="dxa"/>
            <w:vAlign w:val="center"/>
          </w:tcPr>
          <w:p w14:paraId="10E8515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-0.55</w:t>
            </w:r>
          </w:p>
        </w:tc>
        <w:tc>
          <w:tcPr>
            <w:tcW w:w="1088" w:type="dxa"/>
            <w:vAlign w:val="center"/>
          </w:tcPr>
          <w:p w14:paraId="3B846C9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2.49**</w:t>
            </w:r>
          </w:p>
        </w:tc>
        <w:tc>
          <w:tcPr>
            <w:tcW w:w="919" w:type="dxa"/>
            <w:vAlign w:val="center"/>
          </w:tcPr>
          <w:p w14:paraId="6246A05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11.99</w:t>
            </w:r>
          </w:p>
        </w:tc>
        <w:tc>
          <w:tcPr>
            <w:tcW w:w="1084" w:type="dxa"/>
            <w:vAlign w:val="center"/>
          </w:tcPr>
          <w:p w14:paraId="4A8302E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0.08</w:t>
            </w:r>
          </w:p>
        </w:tc>
        <w:tc>
          <w:tcPr>
            <w:tcW w:w="1069" w:type="dxa"/>
            <w:vAlign w:val="center"/>
          </w:tcPr>
          <w:p w14:paraId="1F12253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0.51</w:t>
            </w:r>
          </w:p>
        </w:tc>
        <w:tc>
          <w:tcPr>
            <w:tcW w:w="1052" w:type="dxa"/>
            <w:vAlign w:val="center"/>
          </w:tcPr>
          <w:p w14:paraId="162A80A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-0.26</w:t>
            </w:r>
          </w:p>
        </w:tc>
        <w:tc>
          <w:tcPr>
            <w:tcW w:w="961" w:type="dxa"/>
            <w:vAlign w:val="center"/>
          </w:tcPr>
          <w:p w14:paraId="7796600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0.51</w:t>
            </w:r>
          </w:p>
        </w:tc>
        <w:tc>
          <w:tcPr>
            <w:tcW w:w="1066" w:type="dxa"/>
            <w:vAlign w:val="center"/>
          </w:tcPr>
          <w:p w14:paraId="5EEFEDA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2.89 **</w:t>
            </w:r>
          </w:p>
        </w:tc>
        <w:tc>
          <w:tcPr>
            <w:tcW w:w="1066" w:type="dxa"/>
            <w:vAlign w:val="center"/>
          </w:tcPr>
          <w:p w14:paraId="357DD19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0.63</w:t>
            </w:r>
          </w:p>
        </w:tc>
        <w:tc>
          <w:tcPr>
            <w:tcW w:w="1062" w:type="dxa"/>
            <w:vAlign w:val="center"/>
          </w:tcPr>
          <w:p w14:paraId="36DECCE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-1.06</w:t>
            </w:r>
          </w:p>
        </w:tc>
      </w:tr>
      <w:tr w:rsidR="0021379F" w14:paraId="3CE5AE73" w14:textId="77777777" w:rsidTr="0021379F">
        <w:trPr>
          <w:trHeight w:val="232"/>
        </w:trPr>
        <w:tc>
          <w:tcPr>
            <w:tcW w:w="539" w:type="dxa"/>
            <w:vAlign w:val="center"/>
          </w:tcPr>
          <w:p w14:paraId="6A6933E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8</w:t>
            </w:r>
          </w:p>
        </w:tc>
        <w:tc>
          <w:tcPr>
            <w:tcW w:w="2260" w:type="dxa"/>
            <w:vAlign w:val="center"/>
          </w:tcPr>
          <w:p w14:paraId="60F99403"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112 x LT01</w:t>
            </w:r>
          </w:p>
        </w:tc>
        <w:tc>
          <w:tcPr>
            <w:tcW w:w="1197" w:type="dxa"/>
            <w:vAlign w:val="center"/>
          </w:tcPr>
          <w:p w14:paraId="61B0288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w:t>
            </w:r>
          </w:p>
        </w:tc>
        <w:tc>
          <w:tcPr>
            <w:tcW w:w="1088" w:type="dxa"/>
            <w:vAlign w:val="center"/>
          </w:tcPr>
          <w:p w14:paraId="3E0FC36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1.44</w:t>
            </w:r>
          </w:p>
        </w:tc>
        <w:tc>
          <w:tcPr>
            <w:tcW w:w="919" w:type="dxa"/>
            <w:vAlign w:val="center"/>
          </w:tcPr>
          <w:p w14:paraId="7DC7D94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4.94</w:t>
            </w:r>
          </w:p>
        </w:tc>
        <w:tc>
          <w:tcPr>
            <w:tcW w:w="1084" w:type="dxa"/>
            <w:vAlign w:val="center"/>
          </w:tcPr>
          <w:p w14:paraId="76E8301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-0.31</w:t>
            </w:r>
          </w:p>
        </w:tc>
        <w:tc>
          <w:tcPr>
            <w:tcW w:w="1069" w:type="dxa"/>
            <w:vAlign w:val="center"/>
          </w:tcPr>
          <w:p w14:paraId="448AE45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-2.26</w:t>
            </w:r>
          </w:p>
        </w:tc>
        <w:tc>
          <w:tcPr>
            <w:tcW w:w="1052" w:type="dxa"/>
            <w:vAlign w:val="center"/>
          </w:tcPr>
          <w:p w14:paraId="1F659CD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0.11</w:t>
            </w:r>
          </w:p>
        </w:tc>
        <w:tc>
          <w:tcPr>
            <w:tcW w:w="961" w:type="dxa"/>
            <w:vAlign w:val="center"/>
          </w:tcPr>
          <w:p w14:paraId="183DC9E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-2.00 **</w:t>
            </w:r>
          </w:p>
        </w:tc>
        <w:tc>
          <w:tcPr>
            <w:tcW w:w="1066" w:type="dxa"/>
            <w:vAlign w:val="center"/>
          </w:tcPr>
          <w:p w14:paraId="157783C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-2.82 **</w:t>
            </w:r>
          </w:p>
        </w:tc>
        <w:tc>
          <w:tcPr>
            <w:tcW w:w="1066" w:type="dxa"/>
            <w:vAlign w:val="center"/>
          </w:tcPr>
          <w:p w14:paraId="250823F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-1.27 **</w:t>
            </w:r>
          </w:p>
        </w:tc>
        <w:tc>
          <w:tcPr>
            <w:tcW w:w="1062" w:type="dxa"/>
            <w:vAlign w:val="center"/>
          </w:tcPr>
          <w:p w14:paraId="44599CE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-1.31</w:t>
            </w:r>
          </w:p>
        </w:tc>
      </w:tr>
      <w:tr w:rsidR="0021379F" w14:paraId="682D7BE3" w14:textId="77777777" w:rsidTr="0021379F">
        <w:trPr>
          <w:trHeight w:val="243"/>
        </w:trPr>
        <w:tc>
          <w:tcPr>
            <w:tcW w:w="539" w:type="dxa"/>
            <w:vAlign w:val="center"/>
          </w:tcPr>
          <w:p w14:paraId="52624BC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9</w:t>
            </w:r>
          </w:p>
        </w:tc>
        <w:tc>
          <w:tcPr>
            <w:tcW w:w="2260" w:type="dxa"/>
            <w:vAlign w:val="center"/>
          </w:tcPr>
          <w:p w14:paraId="20017DD0"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112 x LT02</w:t>
            </w:r>
          </w:p>
        </w:tc>
        <w:tc>
          <w:tcPr>
            <w:tcW w:w="1197" w:type="dxa"/>
            <w:vAlign w:val="center"/>
          </w:tcPr>
          <w:p w14:paraId="744465B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-0.26</w:t>
            </w:r>
          </w:p>
        </w:tc>
        <w:tc>
          <w:tcPr>
            <w:tcW w:w="1088" w:type="dxa"/>
            <w:vAlign w:val="center"/>
          </w:tcPr>
          <w:p w14:paraId="7EFEC61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0.02</w:t>
            </w:r>
          </w:p>
        </w:tc>
        <w:tc>
          <w:tcPr>
            <w:tcW w:w="919" w:type="dxa"/>
            <w:vAlign w:val="center"/>
          </w:tcPr>
          <w:p w14:paraId="0F024B9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-3.41</w:t>
            </w:r>
          </w:p>
        </w:tc>
        <w:tc>
          <w:tcPr>
            <w:tcW w:w="1084" w:type="dxa"/>
            <w:vAlign w:val="center"/>
          </w:tcPr>
          <w:p w14:paraId="661A43E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0.58</w:t>
            </w:r>
          </w:p>
        </w:tc>
        <w:tc>
          <w:tcPr>
            <w:tcW w:w="1069" w:type="dxa"/>
            <w:vAlign w:val="center"/>
          </w:tcPr>
          <w:p w14:paraId="18ABFEA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6.65**</w:t>
            </w:r>
          </w:p>
        </w:tc>
        <w:tc>
          <w:tcPr>
            <w:tcW w:w="1052" w:type="dxa"/>
            <w:vAlign w:val="center"/>
          </w:tcPr>
          <w:p w14:paraId="1954878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0.65**</w:t>
            </w:r>
          </w:p>
        </w:tc>
        <w:tc>
          <w:tcPr>
            <w:tcW w:w="961" w:type="dxa"/>
            <w:vAlign w:val="center"/>
          </w:tcPr>
          <w:p w14:paraId="5ADF6D5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2.25 **</w:t>
            </w:r>
          </w:p>
        </w:tc>
        <w:tc>
          <w:tcPr>
            <w:tcW w:w="1066" w:type="dxa"/>
            <w:vAlign w:val="center"/>
          </w:tcPr>
          <w:p w14:paraId="487206F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-1.82 **</w:t>
            </w:r>
          </w:p>
        </w:tc>
        <w:tc>
          <w:tcPr>
            <w:tcW w:w="1066" w:type="dxa"/>
            <w:vAlign w:val="center"/>
          </w:tcPr>
          <w:p w14:paraId="5981BDD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2.18 **</w:t>
            </w:r>
          </w:p>
        </w:tc>
        <w:tc>
          <w:tcPr>
            <w:tcW w:w="1062" w:type="dxa"/>
            <w:vAlign w:val="center"/>
          </w:tcPr>
          <w:p w14:paraId="615DD7D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9.04 **</w:t>
            </w:r>
          </w:p>
        </w:tc>
      </w:tr>
      <w:tr w:rsidR="0021379F" w14:paraId="30E2788E" w14:textId="77777777" w:rsidTr="0021379F">
        <w:trPr>
          <w:trHeight w:val="243"/>
        </w:trPr>
        <w:tc>
          <w:tcPr>
            <w:tcW w:w="539" w:type="dxa"/>
            <w:vAlign w:val="center"/>
          </w:tcPr>
          <w:p w14:paraId="33F6A32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w:t>
            </w:r>
          </w:p>
        </w:tc>
        <w:tc>
          <w:tcPr>
            <w:tcW w:w="2260" w:type="dxa"/>
            <w:vAlign w:val="center"/>
          </w:tcPr>
          <w:p w14:paraId="17DF153F"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112 x LT03</w:t>
            </w:r>
          </w:p>
        </w:tc>
        <w:tc>
          <w:tcPr>
            <w:tcW w:w="1197" w:type="dxa"/>
            <w:vAlign w:val="center"/>
          </w:tcPr>
          <w:p w14:paraId="643EDD3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-0.93</w:t>
            </w:r>
          </w:p>
        </w:tc>
        <w:tc>
          <w:tcPr>
            <w:tcW w:w="1088" w:type="dxa"/>
            <w:vAlign w:val="center"/>
          </w:tcPr>
          <w:p w14:paraId="5AB8695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-0.56</w:t>
            </w:r>
          </w:p>
        </w:tc>
        <w:tc>
          <w:tcPr>
            <w:tcW w:w="919" w:type="dxa"/>
            <w:vAlign w:val="center"/>
          </w:tcPr>
          <w:p w14:paraId="6FADB51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-5.74</w:t>
            </w:r>
          </w:p>
        </w:tc>
        <w:tc>
          <w:tcPr>
            <w:tcW w:w="1084" w:type="dxa"/>
            <w:vAlign w:val="center"/>
          </w:tcPr>
          <w:p w14:paraId="760A5EE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-0.51</w:t>
            </w:r>
          </w:p>
        </w:tc>
        <w:tc>
          <w:tcPr>
            <w:tcW w:w="1069" w:type="dxa"/>
            <w:vAlign w:val="center"/>
          </w:tcPr>
          <w:p w14:paraId="06E7621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-7.05**</w:t>
            </w:r>
          </w:p>
        </w:tc>
        <w:tc>
          <w:tcPr>
            <w:tcW w:w="1052" w:type="dxa"/>
            <w:vAlign w:val="center"/>
          </w:tcPr>
          <w:p w14:paraId="75ABD42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-0.71**</w:t>
            </w:r>
          </w:p>
        </w:tc>
        <w:tc>
          <w:tcPr>
            <w:tcW w:w="961" w:type="dxa"/>
            <w:vAlign w:val="center"/>
          </w:tcPr>
          <w:p w14:paraId="5BF7431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-0.92</w:t>
            </w:r>
          </w:p>
        </w:tc>
        <w:tc>
          <w:tcPr>
            <w:tcW w:w="1066" w:type="dxa"/>
            <w:vAlign w:val="center"/>
          </w:tcPr>
          <w:p w14:paraId="37D5E90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3.29 **</w:t>
            </w:r>
          </w:p>
        </w:tc>
        <w:tc>
          <w:tcPr>
            <w:tcW w:w="1066" w:type="dxa"/>
            <w:vAlign w:val="center"/>
          </w:tcPr>
          <w:p w14:paraId="24598E4E"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 xml:space="preserve">  -0.08</w:t>
            </w:r>
          </w:p>
        </w:tc>
        <w:tc>
          <w:tcPr>
            <w:tcW w:w="1062" w:type="dxa"/>
            <w:vAlign w:val="center"/>
          </w:tcPr>
          <w:p w14:paraId="1AB51B3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-7.89 **</w:t>
            </w:r>
          </w:p>
        </w:tc>
      </w:tr>
      <w:tr w:rsidR="0021379F" w14:paraId="6A9EDCEC" w14:textId="77777777" w:rsidTr="0021379F">
        <w:trPr>
          <w:trHeight w:val="243"/>
        </w:trPr>
        <w:tc>
          <w:tcPr>
            <w:tcW w:w="539" w:type="dxa"/>
            <w:vAlign w:val="center"/>
          </w:tcPr>
          <w:p w14:paraId="7B37BC6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w:t>
            </w:r>
          </w:p>
        </w:tc>
        <w:tc>
          <w:tcPr>
            <w:tcW w:w="2260" w:type="dxa"/>
            <w:vAlign w:val="center"/>
          </w:tcPr>
          <w:p w14:paraId="24445719"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112 x LT04</w:t>
            </w:r>
          </w:p>
        </w:tc>
        <w:tc>
          <w:tcPr>
            <w:tcW w:w="1197" w:type="dxa"/>
            <w:vAlign w:val="center"/>
          </w:tcPr>
          <w:p w14:paraId="6CCE283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2.23**</w:t>
            </w:r>
          </w:p>
        </w:tc>
        <w:tc>
          <w:tcPr>
            <w:tcW w:w="1088" w:type="dxa"/>
            <w:vAlign w:val="center"/>
          </w:tcPr>
          <w:p w14:paraId="3BEA4A9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2.11*</w:t>
            </w:r>
          </w:p>
        </w:tc>
        <w:tc>
          <w:tcPr>
            <w:tcW w:w="919" w:type="dxa"/>
            <w:vAlign w:val="center"/>
          </w:tcPr>
          <w:p w14:paraId="263C066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12.36</w:t>
            </w:r>
          </w:p>
        </w:tc>
        <w:tc>
          <w:tcPr>
            <w:tcW w:w="1084" w:type="dxa"/>
            <w:vAlign w:val="center"/>
          </w:tcPr>
          <w:p w14:paraId="67CD7F5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-0.25</w:t>
            </w:r>
          </w:p>
        </w:tc>
        <w:tc>
          <w:tcPr>
            <w:tcW w:w="1069" w:type="dxa"/>
            <w:vAlign w:val="center"/>
          </w:tcPr>
          <w:p w14:paraId="519A3C9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-4.95**</w:t>
            </w:r>
          </w:p>
        </w:tc>
        <w:tc>
          <w:tcPr>
            <w:tcW w:w="1052" w:type="dxa"/>
            <w:vAlign w:val="center"/>
          </w:tcPr>
          <w:p w14:paraId="2513317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-0.24</w:t>
            </w:r>
          </w:p>
        </w:tc>
        <w:tc>
          <w:tcPr>
            <w:tcW w:w="961" w:type="dxa"/>
            <w:vAlign w:val="center"/>
          </w:tcPr>
          <w:p w14:paraId="6C5E70E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-1.17</w:t>
            </w:r>
          </w:p>
        </w:tc>
        <w:tc>
          <w:tcPr>
            <w:tcW w:w="1066" w:type="dxa"/>
            <w:vAlign w:val="center"/>
          </w:tcPr>
          <w:p w14:paraId="7E1F699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1.87 **</w:t>
            </w:r>
          </w:p>
        </w:tc>
        <w:tc>
          <w:tcPr>
            <w:tcW w:w="1066" w:type="dxa"/>
            <w:vAlign w:val="center"/>
          </w:tcPr>
          <w:p w14:paraId="162203D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-2.31 **</w:t>
            </w:r>
          </w:p>
        </w:tc>
        <w:tc>
          <w:tcPr>
            <w:tcW w:w="1062" w:type="dxa"/>
            <w:vAlign w:val="center"/>
          </w:tcPr>
          <w:p w14:paraId="31FA4E6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-2.65</w:t>
            </w:r>
          </w:p>
        </w:tc>
      </w:tr>
      <w:tr w:rsidR="0021379F" w14:paraId="5D394EAD" w14:textId="77777777" w:rsidTr="0021379F">
        <w:trPr>
          <w:trHeight w:val="243"/>
        </w:trPr>
        <w:tc>
          <w:tcPr>
            <w:tcW w:w="539" w:type="dxa"/>
            <w:vAlign w:val="center"/>
          </w:tcPr>
          <w:p w14:paraId="6B8E2E3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w:t>
            </w:r>
          </w:p>
        </w:tc>
        <w:tc>
          <w:tcPr>
            <w:tcW w:w="2260" w:type="dxa"/>
            <w:vAlign w:val="center"/>
          </w:tcPr>
          <w:p w14:paraId="488FBDB6"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112 x LT05</w:t>
            </w:r>
          </w:p>
        </w:tc>
        <w:tc>
          <w:tcPr>
            <w:tcW w:w="1197" w:type="dxa"/>
            <w:vAlign w:val="center"/>
          </w:tcPr>
          <w:p w14:paraId="4D6DBEC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-0.76</w:t>
            </w:r>
          </w:p>
        </w:tc>
        <w:tc>
          <w:tcPr>
            <w:tcW w:w="1088" w:type="dxa"/>
            <w:vAlign w:val="center"/>
          </w:tcPr>
          <w:p w14:paraId="063C424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-0.89</w:t>
            </w:r>
          </w:p>
        </w:tc>
        <w:tc>
          <w:tcPr>
            <w:tcW w:w="919" w:type="dxa"/>
            <w:vAlign w:val="center"/>
          </w:tcPr>
          <w:p w14:paraId="50C6F51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-2.9</w:t>
            </w:r>
          </w:p>
        </w:tc>
        <w:tc>
          <w:tcPr>
            <w:tcW w:w="1084" w:type="dxa"/>
            <w:vAlign w:val="center"/>
          </w:tcPr>
          <w:p w14:paraId="7BB5F4C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0.05</w:t>
            </w:r>
          </w:p>
        </w:tc>
        <w:tc>
          <w:tcPr>
            <w:tcW w:w="1069" w:type="dxa"/>
            <w:vAlign w:val="center"/>
          </w:tcPr>
          <w:p w14:paraId="0E7D878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5.36**</w:t>
            </w:r>
          </w:p>
        </w:tc>
        <w:tc>
          <w:tcPr>
            <w:tcW w:w="1052" w:type="dxa"/>
            <w:vAlign w:val="center"/>
          </w:tcPr>
          <w:p w14:paraId="00C560A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0.38*</w:t>
            </w:r>
          </w:p>
        </w:tc>
        <w:tc>
          <w:tcPr>
            <w:tcW w:w="961" w:type="dxa"/>
            <w:vAlign w:val="center"/>
          </w:tcPr>
          <w:p w14:paraId="2F18830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0.08</w:t>
            </w:r>
          </w:p>
        </w:tc>
        <w:tc>
          <w:tcPr>
            <w:tcW w:w="1066" w:type="dxa"/>
            <w:vAlign w:val="center"/>
          </w:tcPr>
          <w:p w14:paraId="5A67D0D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0.54</w:t>
            </w:r>
          </w:p>
        </w:tc>
        <w:tc>
          <w:tcPr>
            <w:tcW w:w="1066" w:type="dxa"/>
            <w:vAlign w:val="center"/>
          </w:tcPr>
          <w:p w14:paraId="5BC425B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-0.93 *</w:t>
            </w:r>
          </w:p>
        </w:tc>
        <w:tc>
          <w:tcPr>
            <w:tcW w:w="1062" w:type="dxa"/>
            <w:vAlign w:val="center"/>
          </w:tcPr>
          <w:p w14:paraId="0EE75F2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4.80 **</w:t>
            </w:r>
          </w:p>
        </w:tc>
      </w:tr>
      <w:tr w:rsidR="0021379F" w14:paraId="1F94B3B0" w14:textId="77777777" w:rsidTr="0021379F">
        <w:trPr>
          <w:trHeight w:val="243"/>
        </w:trPr>
        <w:tc>
          <w:tcPr>
            <w:tcW w:w="539" w:type="dxa"/>
            <w:vAlign w:val="center"/>
          </w:tcPr>
          <w:p w14:paraId="7A8C2CF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13</w:t>
            </w:r>
          </w:p>
        </w:tc>
        <w:tc>
          <w:tcPr>
            <w:tcW w:w="2260" w:type="dxa"/>
            <w:vAlign w:val="center"/>
          </w:tcPr>
          <w:p w14:paraId="6EA5218B"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112 x LT06</w:t>
            </w:r>
          </w:p>
        </w:tc>
        <w:tc>
          <w:tcPr>
            <w:tcW w:w="1197" w:type="dxa"/>
            <w:vAlign w:val="center"/>
          </w:tcPr>
          <w:p w14:paraId="5004C56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-1.51*</w:t>
            </w:r>
          </w:p>
        </w:tc>
        <w:tc>
          <w:tcPr>
            <w:tcW w:w="1088" w:type="dxa"/>
            <w:vAlign w:val="center"/>
          </w:tcPr>
          <w:p w14:paraId="621626F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-3.39**</w:t>
            </w:r>
          </w:p>
        </w:tc>
        <w:tc>
          <w:tcPr>
            <w:tcW w:w="919" w:type="dxa"/>
            <w:vAlign w:val="center"/>
          </w:tcPr>
          <w:p w14:paraId="06E2633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-4.25</w:t>
            </w:r>
          </w:p>
        </w:tc>
        <w:tc>
          <w:tcPr>
            <w:tcW w:w="1084" w:type="dxa"/>
            <w:vAlign w:val="center"/>
          </w:tcPr>
          <w:p w14:paraId="360534B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0.02</w:t>
            </w:r>
          </w:p>
        </w:tc>
        <w:tc>
          <w:tcPr>
            <w:tcW w:w="1069" w:type="dxa"/>
            <w:vAlign w:val="center"/>
          </w:tcPr>
          <w:p w14:paraId="00C4DE8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-5.21**</w:t>
            </w:r>
          </w:p>
        </w:tc>
        <w:tc>
          <w:tcPr>
            <w:tcW w:w="1052" w:type="dxa"/>
            <w:vAlign w:val="center"/>
          </w:tcPr>
          <w:p w14:paraId="1B99866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-0.40*</w:t>
            </w:r>
          </w:p>
        </w:tc>
        <w:tc>
          <w:tcPr>
            <w:tcW w:w="961" w:type="dxa"/>
            <w:vAlign w:val="center"/>
          </w:tcPr>
          <w:p w14:paraId="6BC71C4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0.17</w:t>
            </w:r>
          </w:p>
        </w:tc>
        <w:tc>
          <w:tcPr>
            <w:tcW w:w="1066" w:type="dxa"/>
            <w:vAlign w:val="center"/>
          </w:tcPr>
          <w:p w14:paraId="5095A25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-0.16</w:t>
            </w:r>
          </w:p>
        </w:tc>
        <w:tc>
          <w:tcPr>
            <w:tcW w:w="1066" w:type="dxa"/>
            <w:vAlign w:val="center"/>
          </w:tcPr>
          <w:p w14:paraId="1782605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0.96 *</w:t>
            </w:r>
          </w:p>
        </w:tc>
        <w:tc>
          <w:tcPr>
            <w:tcW w:w="1062" w:type="dxa"/>
            <w:vAlign w:val="center"/>
          </w:tcPr>
          <w:p w14:paraId="7FB6B6E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-3.50 *</w:t>
            </w:r>
          </w:p>
        </w:tc>
      </w:tr>
      <w:tr w:rsidR="0021379F" w14:paraId="7A88115D" w14:textId="77777777" w:rsidTr="0021379F">
        <w:trPr>
          <w:trHeight w:val="232"/>
        </w:trPr>
        <w:tc>
          <w:tcPr>
            <w:tcW w:w="539" w:type="dxa"/>
            <w:vAlign w:val="center"/>
          </w:tcPr>
          <w:p w14:paraId="26BE17B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14</w:t>
            </w:r>
          </w:p>
        </w:tc>
        <w:tc>
          <w:tcPr>
            <w:tcW w:w="2260" w:type="dxa"/>
            <w:vAlign w:val="center"/>
          </w:tcPr>
          <w:p w14:paraId="65A0AAD5"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112 x LT07</w:t>
            </w:r>
          </w:p>
        </w:tc>
        <w:tc>
          <w:tcPr>
            <w:tcW w:w="1197" w:type="dxa"/>
            <w:vAlign w:val="center"/>
          </w:tcPr>
          <w:p w14:paraId="5FC6A80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0.74</w:t>
            </w:r>
          </w:p>
        </w:tc>
        <w:tc>
          <w:tcPr>
            <w:tcW w:w="1088" w:type="dxa"/>
            <w:vAlign w:val="center"/>
          </w:tcPr>
          <w:p w14:paraId="6329485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1.27</w:t>
            </w:r>
          </w:p>
        </w:tc>
        <w:tc>
          <w:tcPr>
            <w:tcW w:w="919" w:type="dxa"/>
            <w:vAlign w:val="center"/>
          </w:tcPr>
          <w:p w14:paraId="41CA3BF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w:t>
            </w:r>
          </w:p>
        </w:tc>
        <w:tc>
          <w:tcPr>
            <w:tcW w:w="1084" w:type="dxa"/>
            <w:vAlign w:val="center"/>
          </w:tcPr>
          <w:p w14:paraId="066AD88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0.41</w:t>
            </w:r>
          </w:p>
        </w:tc>
        <w:tc>
          <w:tcPr>
            <w:tcW w:w="1069" w:type="dxa"/>
            <w:vAlign w:val="center"/>
          </w:tcPr>
          <w:p w14:paraId="4C00B70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7.45**</w:t>
            </w:r>
          </w:p>
        </w:tc>
        <w:tc>
          <w:tcPr>
            <w:tcW w:w="1052" w:type="dxa"/>
            <w:vAlign w:val="center"/>
          </w:tcPr>
          <w:p w14:paraId="527ABCD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0.21</w:t>
            </w:r>
          </w:p>
        </w:tc>
        <w:tc>
          <w:tcPr>
            <w:tcW w:w="961" w:type="dxa"/>
            <w:vAlign w:val="center"/>
          </w:tcPr>
          <w:p w14:paraId="49AC805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1.58 *</w:t>
            </w:r>
          </w:p>
        </w:tc>
        <w:tc>
          <w:tcPr>
            <w:tcW w:w="1066" w:type="dxa"/>
            <w:vAlign w:val="center"/>
          </w:tcPr>
          <w:p w14:paraId="79C5695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-0.91</w:t>
            </w:r>
          </w:p>
        </w:tc>
        <w:tc>
          <w:tcPr>
            <w:tcW w:w="1066" w:type="dxa"/>
            <w:vAlign w:val="center"/>
          </w:tcPr>
          <w:p w14:paraId="25663A1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1.44 **</w:t>
            </w:r>
          </w:p>
        </w:tc>
        <w:tc>
          <w:tcPr>
            <w:tcW w:w="1062" w:type="dxa"/>
            <w:vAlign w:val="center"/>
          </w:tcPr>
          <w:p w14:paraId="5DCF735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1.52</w:t>
            </w:r>
          </w:p>
        </w:tc>
      </w:tr>
      <w:tr w:rsidR="0021379F" w14:paraId="7DAA9FF8" w14:textId="77777777" w:rsidTr="0021379F">
        <w:trPr>
          <w:trHeight w:val="243"/>
        </w:trPr>
        <w:tc>
          <w:tcPr>
            <w:tcW w:w="539" w:type="dxa"/>
            <w:vAlign w:val="center"/>
          </w:tcPr>
          <w:p w14:paraId="510F114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15</w:t>
            </w:r>
          </w:p>
        </w:tc>
        <w:tc>
          <w:tcPr>
            <w:tcW w:w="2260" w:type="dxa"/>
            <w:vAlign w:val="center"/>
          </w:tcPr>
          <w:p w14:paraId="4A177BD5"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COSF-6 x LT01</w:t>
            </w:r>
          </w:p>
        </w:tc>
        <w:tc>
          <w:tcPr>
            <w:tcW w:w="1197" w:type="dxa"/>
            <w:vAlign w:val="center"/>
          </w:tcPr>
          <w:p w14:paraId="01F6717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-2.45**</w:t>
            </w:r>
          </w:p>
        </w:tc>
        <w:tc>
          <w:tcPr>
            <w:tcW w:w="1088" w:type="dxa"/>
            <w:vAlign w:val="center"/>
          </w:tcPr>
          <w:p w14:paraId="666AFEC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w:t>
            </w:r>
          </w:p>
        </w:tc>
        <w:tc>
          <w:tcPr>
            <w:tcW w:w="919" w:type="dxa"/>
            <w:vAlign w:val="center"/>
          </w:tcPr>
          <w:p w14:paraId="31BDD6E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9.78</w:t>
            </w:r>
          </w:p>
        </w:tc>
        <w:tc>
          <w:tcPr>
            <w:tcW w:w="1084" w:type="dxa"/>
            <w:vAlign w:val="center"/>
          </w:tcPr>
          <w:p w14:paraId="5AE9C03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-1.32</w:t>
            </w:r>
          </w:p>
        </w:tc>
        <w:tc>
          <w:tcPr>
            <w:tcW w:w="1069" w:type="dxa"/>
            <w:vAlign w:val="center"/>
          </w:tcPr>
          <w:p w14:paraId="547F100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-7.78**</w:t>
            </w:r>
          </w:p>
        </w:tc>
        <w:tc>
          <w:tcPr>
            <w:tcW w:w="1052" w:type="dxa"/>
            <w:vAlign w:val="center"/>
          </w:tcPr>
          <w:p w14:paraId="2997FDB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-0.46*</w:t>
            </w:r>
          </w:p>
        </w:tc>
        <w:tc>
          <w:tcPr>
            <w:tcW w:w="961" w:type="dxa"/>
            <w:vAlign w:val="center"/>
          </w:tcPr>
          <w:p w14:paraId="46EE4A4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1.79 *</w:t>
            </w:r>
          </w:p>
        </w:tc>
        <w:tc>
          <w:tcPr>
            <w:tcW w:w="1066" w:type="dxa"/>
            <w:vAlign w:val="center"/>
          </w:tcPr>
          <w:p w14:paraId="3EA3462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2.15 **</w:t>
            </w:r>
          </w:p>
        </w:tc>
        <w:tc>
          <w:tcPr>
            <w:tcW w:w="1066" w:type="dxa"/>
            <w:vAlign w:val="center"/>
          </w:tcPr>
          <w:p w14:paraId="18C6216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0.73</w:t>
            </w:r>
          </w:p>
        </w:tc>
        <w:tc>
          <w:tcPr>
            <w:tcW w:w="1062" w:type="dxa"/>
            <w:vAlign w:val="center"/>
          </w:tcPr>
          <w:p w14:paraId="03FC35D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-7.28 **</w:t>
            </w:r>
          </w:p>
        </w:tc>
      </w:tr>
      <w:tr w:rsidR="0021379F" w14:paraId="6081AEFC" w14:textId="77777777" w:rsidTr="0021379F">
        <w:trPr>
          <w:trHeight w:val="243"/>
        </w:trPr>
        <w:tc>
          <w:tcPr>
            <w:tcW w:w="539" w:type="dxa"/>
            <w:vAlign w:val="center"/>
          </w:tcPr>
          <w:p w14:paraId="15C7DAA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16</w:t>
            </w:r>
          </w:p>
        </w:tc>
        <w:tc>
          <w:tcPr>
            <w:tcW w:w="2260" w:type="dxa"/>
            <w:vAlign w:val="center"/>
          </w:tcPr>
          <w:p w14:paraId="2F1B8EA2"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COSF-6 x LT02</w:t>
            </w:r>
          </w:p>
        </w:tc>
        <w:tc>
          <w:tcPr>
            <w:tcW w:w="1197" w:type="dxa"/>
            <w:vAlign w:val="center"/>
          </w:tcPr>
          <w:p w14:paraId="4F3BBA8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1.88*</w:t>
            </w:r>
          </w:p>
        </w:tc>
        <w:tc>
          <w:tcPr>
            <w:tcW w:w="1088" w:type="dxa"/>
            <w:vAlign w:val="center"/>
          </w:tcPr>
          <w:p w14:paraId="416F0F6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0.88</w:t>
            </w:r>
          </w:p>
        </w:tc>
        <w:tc>
          <w:tcPr>
            <w:tcW w:w="919" w:type="dxa"/>
            <w:vAlign w:val="center"/>
          </w:tcPr>
          <w:p w14:paraId="5CADC34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10.67</w:t>
            </w:r>
          </w:p>
        </w:tc>
        <w:tc>
          <w:tcPr>
            <w:tcW w:w="1084" w:type="dxa"/>
            <w:vAlign w:val="center"/>
          </w:tcPr>
          <w:p w14:paraId="11290F6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2.29**</w:t>
            </w:r>
          </w:p>
        </w:tc>
        <w:tc>
          <w:tcPr>
            <w:tcW w:w="1069" w:type="dxa"/>
            <w:vAlign w:val="center"/>
          </w:tcPr>
          <w:p w14:paraId="6F40940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8.03**</w:t>
            </w:r>
          </w:p>
        </w:tc>
        <w:tc>
          <w:tcPr>
            <w:tcW w:w="1052" w:type="dxa"/>
            <w:vAlign w:val="center"/>
          </w:tcPr>
          <w:p w14:paraId="1B7B671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0.80**</w:t>
            </w:r>
          </w:p>
        </w:tc>
        <w:tc>
          <w:tcPr>
            <w:tcW w:w="961" w:type="dxa"/>
            <w:vAlign w:val="center"/>
          </w:tcPr>
          <w:p w14:paraId="682EF77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0.04</w:t>
            </w:r>
          </w:p>
        </w:tc>
        <w:tc>
          <w:tcPr>
            <w:tcW w:w="1066" w:type="dxa"/>
            <w:vAlign w:val="center"/>
          </w:tcPr>
          <w:p w14:paraId="6CD91BD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-0.68</w:t>
            </w:r>
          </w:p>
        </w:tc>
        <w:tc>
          <w:tcPr>
            <w:tcW w:w="1066" w:type="dxa"/>
            <w:vAlign w:val="center"/>
          </w:tcPr>
          <w:p w14:paraId="600F335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-0.03</w:t>
            </w:r>
          </w:p>
        </w:tc>
        <w:tc>
          <w:tcPr>
            <w:tcW w:w="1062" w:type="dxa"/>
            <w:vAlign w:val="center"/>
          </w:tcPr>
          <w:p w14:paraId="4230ADA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5.77 **</w:t>
            </w:r>
          </w:p>
        </w:tc>
      </w:tr>
      <w:tr w:rsidR="0021379F" w14:paraId="4341B57F" w14:textId="77777777" w:rsidTr="0021379F">
        <w:trPr>
          <w:trHeight w:val="243"/>
        </w:trPr>
        <w:tc>
          <w:tcPr>
            <w:tcW w:w="539" w:type="dxa"/>
            <w:vAlign w:val="center"/>
          </w:tcPr>
          <w:p w14:paraId="6A22EDE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w:t>
            </w:r>
          </w:p>
        </w:tc>
        <w:tc>
          <w:tcPr>
            <w:tcW w:w="2260" w:type="dxa"/>
            <w:vAlign w:val="center"/>
          </w:tcPr>
          <w:p w14:paraId="590DE0DB"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COSF-6 x LT03</w:t>
            </w:r>
          </w:p>
        </w:tc>
        <w:tc>
          <w:tcPr>
            <w:tcW w:w="1197" w:type="dxa"/>
            <w:vAlign w:val="center"/>
          </w:tcPr>
          <w:p w14:paraId="047809E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-0.29</w:t>
            </w:r>
          </w:p>
        </w:tc>
        <w:tc>
          <w:tcPr>
            <w:tcW w:w="1088" w:type="dxa"/>
            <w:vAlign w:val="center"/>
          </w:tcPr>
          <w:p w14:paraId="0C209C5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w:t>
            </w:r>
          </w:p>
        </w:tc>
        <w:tc>
          <w:tcPr>
            <w:tcW w:w="919" w:type="dxa"/>
            <w:vAlign w:val="center"/>
          </w:tcPr>
          <w:p w14:paraId="5A19882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5.11</w:t>
            </w:r>
          </w:p>
        </w:tc>
        <w:tc>
          <w:tcPr>
            <w:tcW w:w="1084" w:type="dxa"/>
            <w:vAlign w:val="center"/>
          </w:tcPr>
          <w:p w14:paraId="2088E08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-0.68</w:t>
            </w:r>
          </w:p>
        </w:tc>
        <w:tc>
          <w:tcPr>
            <w:tcW w:w="1069" w:type="dxa"/>
            <w:vAlign w:val="center"/>
          </w:tcPr>
          <w:p w14:paraId="3E1AD39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-1.96</w:t>
            </w:r>
          </w:p>
        </w:tc>
        <w:tc>
          <w:tcPr>
            <w:tcW w:w="1052" w:type="dxa"/>
            <w:vAlign w:val="center"/>
          </w:tcPr>
          <w:p w14:paraId="2634304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-0.09</w:t>
            </w:r>
          </w:p>
        </w:tc>
        <w:tc>
          <w:tcPr>
            <w:tcW w:w="961" w:type="dxa"/>
            <w:vAlign w:val="center"/>
          </w:tcPr>
          <w:p w14:paraId="3B2E021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1.37</w:t>
            </w:r>
          </w:p>
        </w:tc>
        <w:tc>
          <w:tcPr>
            <w:tcW w:w="1066" w:type="dxa"/>
            <w:vAlign w:val="center"/>
          </w:tcPr>
          <w:p w14:paraId="6F14144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-1.26</w:t>
            </w:r>
          </w:p>
        </w:tc>
        <w:tc>
          <w:tcPr>
            <w:tcW w:w="1066" w:type="dxa"/>
            <w:vAlign w:val="center"/>
          </w:tcPr>
          <w:p w14:paraId="705C0B9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-1.40 **</w:t>
            </w:r>
          </w:p>
        </w:tc>
        <w:tc>
          <w:tcPr>
            <w:tcW w:w="1062" w:type="dxa"/>
            <w:vAlign w:val="center"/>
          </w:tcPr>
          <w:p w14:paraId="16367C0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1.06</w:t>
            </w:r>
          </w:p>
        </w:tc>
      </w:tr>
      <w:tr w:rsidR="0021379F" w14:paraId="735EFCB9" w14:textId="77777777" w:rsidTr="0021379F">
        <w:trPr>
          <w:trHeight w:val="243"/>
        </w:trPr>
        <w:tc>
          <w:tcPr>
            <w:tcW w:w="539" w:type="dxa"/>
            <w:vAlign w:val="center"/>
          </w:tcPr>
          <w:p w14:paraId="4ADC9A8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18</w:t>
            </w:r>
          </w:p>
        </w:tc>
        <w:tc>
          <w:tcPr>
            <w:tcW w:w="2260" w:type="dxa"/>
            <w:vAlign w:val="center"/>
          </w:tcPr>
          <w:p w14:paraId="0C20511C"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COSF-6 x LT04</w:t>
            </w:r>
          </w:p>
        </w:tc>
        <w:tc>
          <w:tcPr>
            <w:tcW w:w="1197" w:type="dxa"/>
            <w:vAlign w:val="center"/>
          </w:tcPr>
          <w:p w14:paraId="4ED4578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0.96</w:t>
            </w:r>
          </w:p>
        </w:tc>
        <w:tc>
          <w:tcPr>
            <w:tcW w:w="1088" w:type="dxa"/>
            <w:vAlign w:val="center"/>
          </w:tcPr>
          <w:p w14:paraId="432E539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-2.54**</w:t>
            </w:r>
          </w:p>
        </w:tc>
        <w:tc>
          <w:tcPr>
            <w:tcW w:w="919" w:type="dxa"/>
            <w:vAlign w:val="center"/>
          </w:tcPr>
          <w:p w14:paraId="6348E21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-12.8</w:t>
            </w:r>
          </w:p>
        </w:tc>
        <w:tc>
          <w:tcPr>
            <w:tcW w:w="1084" w:type="dxa"/>
            <w:vAlign w:val="center"/>
          </w:tcPr>
          <w:p w14:paraId="7E16E60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w:t>
            </w:r>
          </w:p>
        </w:tc>
        <w:tc>
          <w:tcPr>
            <w:tcW w:w="1069" w:type="dxa"/>
            <w:vAlign w:val="center"/>
          </w:tcPr>
          <w:p w14:paraId="4F83413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2.54</w:t>
            </w:r>
          </w:p>
        </w:tc>
        <w:tc>
          <w:tcPr>
            <w:tcW w:w="1052" w:type="dxa"/>
            <w:vAlign w:val="center"/>
          </w:tcPr>
          <w:p w14:paraId="79695D9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0.23</w:t>
            </w:r>
          </w:p>
        </w:tc>
        <w:tc>
          <w:tcPr>
            <w:tcW w:w="961" w:type="dxa"/>
            <w:vAlign w:val="center"/>
          </w:tcPr>
          <w:p w14:paraId="5A38C47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1.12</w:t>
            </w:r>
          </w:p>
        </w:tc>
        <w:tc>
          <w:tcPr>
            <w:tcW w:w="1066" w:type="dxa"/>
            <w:vAlign w:val="center"/>
          </w:tcPr>
          <w:p w14:paraId="4ED7172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-0.86</w:t>
            </w:r>
          </w:p>
        </w:tc>
        <w:tc>
          <w:tcPr>
            <w:tcW w:w="1066" w:type="dxa"/>
            <w:vAlign w:val="center"/>
          </w:tcPr>
          <w:p w14:paraId="2CA0E76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0.59</w:t>
            </w:r>
          </w:p>
        </w:tc>
        <w:tc>
          <w:tcPr>
            <w:tcW w:w="1062" w:type="dxa"/>
            <w:vAlign w:val="center"/>
          </w:tcPr>
          <w:p w14:paraId="33DAFE6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0.59</w:t>
            </w:r>
          </w:p>
        </w:tc>
      </w:tr>
      <w:tr w:rsidR="0021379F" w14:paraId="6167AC4A" w14:textId="77777777" w:rsidTr="0021379F">
        <w:trPr>
          <w:trHeight w:val="243"/>
        </w:trPr>
        <w:tc>
          <w:tcPr>
            <w:tcW w:w="539" w:type="dxa"/>
            <w:vAlign w:val="center"/>
          </w:tcPr>
          <w:p w14:paraId="1E124BB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19</w:t>
            </w:r>
          </w:p>
        </w:tc>
        <w:tc>
          <w:tcPr>
            <w:tcW w:w="2260" w:type="dxa"/>
            <w:vAlign w:val="center"/>
          </w:tcPr>
          <w:p w14:paraId="3EEF1407"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COSF-6 x LT05</w:t>
            </w:r>
          </w:p>
        </w:tc>
        <w:tc>
          <w:tcPr>
            <w:tcW w:w="1197" w:type="dxa"/>
            <w:vAlign w:val="center"/>
          </w:tcPr>
          <w:p w14:paraId="74E0300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0.88</w:t>
            </w:r>
          </w:p>
        </w:tc>
        <w:tc>
          <w:tcPr>
            <w:tcW w:w="1088" w:type="dxa"/>
            <w:vAlign w:val="center"/>
          </w:tcPr>
          <w:p w14:paraId="579E599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-1.04</w:t>
            </w:r>
          </w:p>
        </w:tc>
        <w:tc>
          <w:tcPr>
            <w:tcW w:w="919" w:type="dxa"/>
            <w:vAlign w:val="center"/>
          </w:tcPr>
          <w:p w14:paraId="70DF33B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-3.49</w:t>
            </w:r>
          </w:p>
        </w:tc>
        <w:tc>
          <w:tcPr>
            <w:tcW w:w="1084" w:type="dxa"/>
            <w:vAlign w:val="center"/>
          </w:tcPr>
          <w:p w14:paraId="3DCEFE9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-0.17</w:t>
            </w:r>
          </w:p>
        </w:tc>
        <w:tc>
          <w:tcPr>
            <w:tcW w:w="1069" w:type="dxa"/>
            <w:vAlign w:val="center"/>
          </w:tcPr>
          <w:p w14:paraId="4909D94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-1.95</w:t>
            </w:r>
          </w:p>
        </w:tc>
        <w:tc>
          <w:tcPr>
            <w:tcW w:w="1052" w:type="dxa"/>
            <w:vAlign w:val="center"/>
          </w:tcPr>
          <w:p w14:paraId="19E113E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-0.34</w:t>
            </w:r>
          </w:p>
        </w:tc>
        <w:tc>
          <w:tcPr>
            <w:tcW w:w="961" w:type="dxa"/>
            <w:vAlign w:val="center"/>
          </w:tcPr>
          <w:p w14:paraId="6AC5EEC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-0.13</w:t>
            </w:r>
          </w:p>
        </w:tc>
        <w:tc>
          <w:tcPr>
            <w:tcW w:w="1066" w:type="dxa"/>
            <w:vAlign w:val="center"/>
          </w:tcPr>
          <w:p w14:paraId="4665D19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-1.43 *</w:t>
            </w:r>
          </w:p>
        </w:tc>
        <w:tc>
          <w:tcPr>
            <w:tcW w:w="1066" w:type="dxa"/>
            <w:vAlign w:val="center"/>
          </w:tcPr>
          <w:p w14:paraId="4B262F0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-0.56</w:t>
            </w:r>
          </w:p>
        </w:tc>
        <w:tc>
          <w:tcPr>
            <w:tcW w:w="1062" w:type="dxa"/>
            <w:vAlign w:val="center"/>
          </w:tcPr>
          <w:p w14:paraId="12E7CB1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-4.08 **</w:t>
            </w:r>
          </w:p>
        </w:tc>
      </w:tr>
      <w:tr w:rsidR="0021379F" w14:paraId="1AA6788B" w14:textId="77777777" w:rsidTr="0021379F">
        <w:trPr>
          <w:trHeight w:val="232"/>
        </w:trPr>
        <w:tc>
          <w:tcPr>
            <w:tcW w:w="539" w:type="dxa"/>
            <w:vAlign w:val="center"/>
          </w:tcPr>
          <w:p w14:paraId="614978C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20</w:t>
            </w:r>
          </w:p>
        </w:tc>
        <w:tc>
          <w:tcPr>
            <w:tcW w:w="2260" w:type="dxa"/>
            <w:vAlign w:val="center"/>
          </w:tcPr>
          <w:p w14:paraId="5AAB920E"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COSF-6 x LT06</w:t>
            </w:r>
          </w:p>
        </w:tc>
        <w:tc>
          <w:tcPr>
            <w:tcW w:w="1197" w:type="dxa"/>
            <w:vAlign w:val="center"/>
          </w:tcPr>
          <w:p w14:paraId="030F178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-0.87</w:t>
            </w:r>
          </w:p>
        </w:tc>
        <w:tc>
          <w:tcPr>
            <w:tcW w:w="1088" w:type="dxa"/>
            <w:vAlign w:val="center"/>
          </w:tcPr>
          <w:p w14:paraId="750653D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-0.04</w:t>
            </w:r>
          </w:p>
        </w:tc>
        <w:tc>
          <w:tcPr>
            <w:tcW w:w="919" w:type="dxa"/>
            <w:vAlign w:val="center"/>
          </w:tcPr>
          <w:p w14:paraId="0ECBF32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-1.59</w:t>
            </w:r>
          </w:p>
        </w:tc>
        <w:tc>
          <w:tcPr>
            <w:tcW w:w="1084" w:type="dxa"/>
            <w:vAlign w:val="center"/>
          </w:tcPr>
          <w:p w14:paraId="413BA34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0.89</w:t>
            </w:r>
          </w:p>
        </w:tc>
        <w:tc>
          <w:tcPr>
            <w:tcW w:w="1069" w:type="dxa"/>
            <w:vAlign w:val="center"/>
          </w:tcPr>
          <w:p w14:paraId="27F4275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17.91**</w:t>
            </w:r>
          </w:p>
        </w:tc>
        <w:tc>
          <w:tcPr>
            <w:tcW w:w="1052" w:type="dxa"/>
            <w:vAlign w:val="center"/>
          </w:tcPr>
          <w:p w14:paraId="5C96568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0.55**</w:t>
            </w:r>
          </w:p>
        </w:tc>
        <w:tc>
          <w:tcPr>
            <w:tcW w:w="961" w:type="dxa"/>
            <w:vAlign w:val="center"/>
          </w:tcPr>
          <w:p w14:paraId="0E8240A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-0.05</w:t>
            </w:r>
          </w:p>
        </w:tc>
        <w:tc>
          <w:tcPr>
            <w:tcW w:w="1066" w:type="dxa"/>
            <w:vAlign w:val="center"/>
          </w:tcPr>
          <w:p w14:paraId="35F7F93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0.69</w:t>
            </w:r>
          </w:p>
        </w:tc>
        <w:tc>
          <w:tcPr>
            <w:tcW w:w="1066" w:type="dxa"/>
            <w:vAlign w:val="center"/>
          </w:tcPr>
          <w:p w14:paraId="051FF6E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0.74</w:t>
            </w:r>
          </w:p>
        </w:tc>
        <w:tc>
          <w:tcPr>
            <w:tcW w:w="1062" w:type="dxa"/>
            <w:vAlign w:val="center"/>
          </w:tcPr>
          <w:p w14:paraId="364F48B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8.87 **</w:t>
            </w:r>
          </w:p>
        </w:tc>
      </w:tr>
      <w:tr w:rsidR="0021379F" w14:paraId="769E5974" w14:textId="77777777" w:rsidTr="0021379F">
        <w:trPr>
          <w:trHeight w:val="243"/>
        </w:trPr>
        <w:tc>
          <w:tcPr>
            <w:tcW w:w="539" w:type="dxa"/>
            <w:vAlign w:val="center"/>
          </w:tcPr>
          <w:p w14:paraId="7F6B25F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21</w:t>
            </w:r>
          </w:p>
        </w:tc>
        <w:tc>
          <w:tcPr>
            <w:tcW w:w="2260" w:type="dxa"/>
            <w:vAlign w:val="center"/>
          </w:tcPr>
          <w:p w14:paraId="4C9C5AC8"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COSF-6 x LT07</w:t>
            </w:r>
          </w:p>
        </w:tc>
        <w:tc>
          <w:tcPr>
            <w:tcW w:w="1197" w:type="dxa"/>
            <w:vAlign w:val="center"/>
          </w:tcPr>
          <w:p w14:paraId="255393C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-0.12</w:t>
            </w:r>
          </w:p>
        </w:tc>
        <w:tc>
          <w:tcPr>
            <w:tcW w:w="1088" w:type="dxa"/>
            <w:vAlign w:val="center"/>
          </w:tcPr>
          <w:p w14:paraId="1259336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2.63**</w:t>
            </w:r>
          </w:p>
        </w:tc>
        <w:tc>
          <w:tcPr>
            <w:tcW w:w="919" w:type="dxa"/>
            <w:vAlign w:val="center"/>
          </w:tcPr>
          <w:p w14:paraId="0316B94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-7.71</w:t>
            </w:r>
          </w:p>
        </w:tc>
        <w:tc>
          <w:tcPr>
            <w:tcW w:w="1084" w:type="dxa"/>
            <w:vAlign w:val="center"/>
          </w:tcPr>
          <w:p w14:paraId="19CEF37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-0.42</w:t>
            </w:r>
          </w:p>
        </w:tc>
        <w:tc>
          <w:tcPr>
            <w:tcW w:w="1069" w:type="dxa"/>
            <w:vAlign w:val="center"/>
          </w:tcPr>
          <w:p w14:paraId="335E32A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-16.79**</w:t>
            </w:r>
          </w:p>
        </w:tc>
        <w:tc>
          <w:tcPr>
            <w:tcW w:w="1052" w:type="dxa"/>
            <w:vAlign w:val="center"/>
          </w:tcPr>
          <w:p w14:paraId="3FCA4A7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-0.68**</w:t>
            </w:r>
          </w:p>
        </w:tc>
        <w:tc>
          <w:tcPr>
            <w:tcW w:w="961" w:type="dxa"/>
            <w:vAlign w:val="center"/>
          </w:tcPr>
          <w:p w14:paraId="4E98C07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-4.13 **</w:t>
            </w:r>
          </w:p>
        </w:tc>
        <w:tc>
          <w:tcPr>
            <w:tcW w:w="1066" w:type="dxa"/>
            <w:vAlign w:val="center"/>
          </w:tcPr>
          <w:p w14:paraId="551C059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1.39 *</w:t>
            </w:r>
          </w:p>
        </w:tc>
        <w:tc>
          <w:tcPr>
            <w:tcW w:w="1066" w:type="dxa"/>
            <w:vAlign w:val="center"/>
          </w:tcPr>
          <w:p w14:paraId="2F0E8D4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-0.08</w:t>
            </w:r>
          </w:p>
        </w:tc>
        <w:tc>
          <w:tcPr>
            <w:tcW w:w="1062" w:type="dxa"/>
            <w:vAlign w:val="center"/>
          </w:tcPr>
          <w:p w14:paraId="5C4FA5F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-4.94 **</w:t>
            </w:r>
          </w:p>
        </w:tc>
      </w:tr>
      <w:tr w:rsidR="0021379F" w14:paraId="5F5494B9" w14:textId="77777777" w:rsidTr="0021379F">
        <w:trPr>
          <w:trHeight w:val="243"/>
        </w:trPr>
        <w:tc>
          <w:tcPr>
            <w:tcW w:w="539" w:type="dxa"/>
            <w:vAlign w:val="center"/>
          </w:tcPr>
          <w:p w14:paraId="33DAB2D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22</w:t>
            </w:r>
          </w:p>
        </w:tc>
        <w:tc>
          <w:tcPr>
            <w:tcW w:w="2260" w:type="dxa"/>
            <w:vAlign w:val="center"/>
          </w:tcPr>
          <w:p w14:paraId="680C0479"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852 x LT01</w:t>
            </w:r>
          </w:p>
        </w:tc>
        <w:tc>
          <w:tcPr>
            <w:tcW w:w="1197" w:type="dxa"/>
            <w:vAlign w:val="center"/>
          </w:tcPr>
          <w:p w14:paraId="3014876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-0.45</w:t>
            </w:r>
          </w:p>
        </w:tc>
        <w:tc>
          <w:tcPr>
            <w:tcW w:w="1088" w:type="dxa"/>
            <w:vAlign w:val="center"/>
          </w:tcPr>
          <w:p w14:paraId="1E9B2E0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4.58**</w:t>
            </w:r>
          </w:p>
        </w:tc>
        <w:tc>
          <w:tcPr>
            <w:tcW w:w="919" w:type="dxa"/>
            <w:vAlign w:val="center"/>
          </w:tcPr>
          <w:p w14:paraId="42423B9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w:t>
            </w:r>
          </w:p>
        </w:tc>
        <w:tc>
          <w:tcPr>
            <w:tcW w:w="1084" w:type="dxa"/>
            <w:vAlign w:val="center"/>
          </w:tcPr>
          <w:p w14:paraId="01F57A7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0.22</w:t>
            </w:r>
          </w:p>
        </w:tc>
        <w:tc>
          <w:tcPr>
            <w:tcW w:w="1069" w:type="dxa"/>
            <w:vAlign w:val="center"/>
          </w:tcPr>
          <w:p w14:paraId="4167A97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2.47</w:t>
            </w:r>
          </w:p>
        </w:tc>
        <w:tc>
          <w:tcPr>
            <w:tcW w:w="1052" w:type="dxa"/>
            <w:vAlign w:val="center"/>
          </w:tcPr>
          <w:p w14:paraId="40DD986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-0.24</w:t>
            </w:r>
          </w:p>
        </w:tc>
        <w:tc>
          <w:tcPr>
            <w:tcW w:w="961" w:type="dxa"/>
            <w:vAlign w:val="center"/>
          </w:tcPr>
          <w:p w14:paraId="102C3AD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0.21</w:t>
            </w:r>
          </w:p>
        </w:tc>
        <w:tc>
          <w:tcPr>
            <w:tcW w:w="1066" w:type="dxa"/>
            <w:vAlign w:val="center"/>
          </w:tcPr>
          <w:p w14:paraId="0BD98C3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1.24</w:t>
            </w:r>
          </w:p>
        </w:tc>
        <w:tc>
          <w:tcPr>
            <w:tcW w:w="1066" w:type="dxa"/>
            <w:vAlign w:val="center"/>
          </w:tcPr>
          <w:p w14:paraId="33E4F27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0.35</w:t>
            </w:r>
          </w:p>
        </w:tc>
        <w:tc>
          <w:tcPr>
            <w:tcW w:w="1062" w:type="dxa"/>
            <w:vAlign w:val="center"/>
          </w:tcPr>
          <w:p w14:paraId="7136D34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0.81</w:t>
            </w:r>
          </w:p>
        </w:tc>
      </w:tr>
      <w:tr w:rsidR="0021379F" w14:paraId="4EC7FF8D" w14:textId="77777777" w:rsidTr="0021379F">
        <w:trPr>
          <w:trHeight w:val="222"/>
        </w:trPr>
        <w:tc>
          <w:tcPr>
            <w:tcW w:w="539" w:type="dxa"/>
            <w:vAlign w:val="center"/>
          </w:tcPr>
          <w:p w14:paraId="4ADA6B2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23</w:t>
            </w:r>
          </w:p>
        </w:tc>
        <w:tc>
          <w:tcPr>
            <w:tcW w:w="2260" w:type="dxa"/>
            <w:vAlign w:val="center"/>
          </w:tcPr>
          <w:p w14:paraId="384C965F"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852 x LT02</w:t>
            </w:r>
          </w:p>
        </w:tc>
        <w:tc>
          <w:tcPr>
            <w:tcW w:w="1197" w:type="dxa"/>
            <w:vAlign w:val="center"/>
          </w:tcPr>
          <w:p w14:paraId="6D319BF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 xml:space="preserve">  2.88**</w:t>
            </w:r>
          </w:p>
        </w:tc>
        <w:tc>
          <w:tcPr>
            <w:tcW w:w="1088" w:type="dxa"/>
            <w:vAlign w:val="center"/>
          </w:tcPr>
          <w:p w14:paraId="233A452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5.17**</w:t>
            </w:r>
          </w:p>
        </w:tc>
        <w:tc>
          <w:tcPr>
            <w:tcW w:w="919" w:type="dxa"/>
            <w:vAlign w:val="center"/>
          </w:tcPr>
          <w:p w14:paraId="0D7CAA6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2.4</w:t>
            </w:r>
          </w:p>
        </w:tc>
        <w:tc>
          <w:tcPr>
            <w:tcW w:w="1084" w:type="dxa"/>
            <w:vAlign w:val="center"/>
          </w:tcPr>
          <w:p w14:paraId="02A1660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0.05</w:t>
            </w:r>
          </w:p>
        </w:tc>
        <w:tc>
          <w:tcPr>
            <w:tcW w:w="1069" w:type="dxa"/>
            <w:vAlign w:val="center"/>
          </w:tcPr>
          <w:p w14:paraId="04D471D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-2.59</w:t>
            </w:r>
          </w:p>
        </w:tc>
        <w:tc>
          <w:tcPr>
            <w:tcW w:w="1052" w:type="dxa"/>
            <w:vAlign w:val="center"/>
          </w:tcPr>
          <w:p w14:paraId="651F0CC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-0.57**</w:t>
            </w:r>
          </w:p>
        </w:tc>
        <w:tc>
          <w:tcPr>
            <w:tcW w:w="961" w:type="dxa"/>
            <w:vAlign w:val="center"/>
          </w:tcPr>
          <w:p w14:paraId="733A4BC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-1.54 *</w:t>
            </w:r>
          </w:p>
        </w:tc>
        <w:tc>
          <w:tcPr>
            <w:tcW w:w="1066" w:type="dxa"/>
            <w:vAlign w:val="center"/>
          </w:tcPr>
          <w:p w14:paraId="1E7A213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1.33*</w:t>
            </w:r>
          </w:p>
        </w:tc>
        <w:tc>
          <w:tcPr>
            <w:tcW w:w="1066" w:type="dxa"/>
            <w:vAlign w:val="center"/>
          </w:tcPr>
          <w:p w14:paraId="4E59ABB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-0.76</w:t>
            </w:r>
          </w:p>
        </w:tc>
        <w:tc>
          <w:tcPr>
            <w:tcW w:w="1062" w:type="dxa"/>
            <w:vAlign w:val="center"/>
          </w:tcPr>
          <w:p w14:paraId="611DC97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-2.84</w:t>
            </w:r>
          </w:p>
        </w:tc>
      </w:tr>
    </w:tbl>
    <w:p w14:paraId="69A3AC12" w14:textId="77777777" w:rsidR="001B49A2" w:rsidRDefault="00032435" w:rsidP="001B49A2">
      <w:pPr>
        <w:pStyle w:val="Body"/>
        <w:spacing w:after="0"/>
        <w:rPr>
          <w:rFonts w:ascii="Arial" w:hAnsi="Arial" w:cs="Arial"/>
          <w:b/>
          <w:bCs/>
          <w:lang w:bidi="mr-IN"/>
        </w:rPr>
      </w:pPr>
      <w:r w:rsidRPr="001D58F9">
        <w:rPr>
          <w:rFonts w:ascii="Arial" w:hAnsi="Arial" w:cs="Arial"/>
          <w:i/>
        </w:rPr>
        <w:t>*and ** indicated significance at 5</w:t>
      </w:r>
      <w:r>
        <w:rPr>
          <w:rFonts w:ascii="Arial" w:hAnsi="Arial" w:cs="Arial"/>
          <w:i/>
        </w:rPr>
        <w:t xml:space="preserve"> </w:t>
      </w:r>
      <w:r w:rsidRPr="001D58F9">
        <w:rPr>
          <w:rFonts w:ascii="Arial" w:hAnsi="Arial" w:cs="Arial"/>
          <w:i/>
        </w:rPr>
        <w:t>and 1 percent level, respectively</w:t>
      </w:r>
    </w:p>
    <w:p w14:paraId="470D254D" w14:textId="77777777" w:rsidR="0021379F" w:rsidRDefault="0021379F" w:rsidP="00032435">
      <w:pPr>
        <w:pStyle w:val="Body"/>
        <w:spacing w:after="0"/>
        <w:rPr>
          <w:rFonts w:ascii="Arial" w:hAnsi="Arial" w:cs="Arial"/>
          <w:b/>
          <w:bCs/>
        </w:rPr>
      </w:pPr>
    </w:p>
    <w:p w14:paraId="5E5CD0FD" w14:textId="77777777" w:rsidR="0021379F" w:rsidRDefault="0021379F" w:rsidP="00032435">
      <w:pPr>
        <w:pStyle w:val="Body"/>
        <w:spacing w:after="0"/>
        <w:rPr>
          <w:rFonts w:ascii="Arial" w:hAnsi="Arial" w:cs="Arial"/>
          <w:b/>
          <w:bCs/>
        </w:rPr>
      </w:pPr>
    </w:p>
    <w:p w14:paraId="29CA67D5" w14:textId="77777777" w:rsidR="0021379F" w:rsidRDefault="0021379F" w:rsidP="00032435">
      <w:pPr>
        <w:pStyle w:val="Body"/>
        <w:spacing w:after="0"/>
        <w:rPr>
          <w:rFonts w:ascii="Arial" w:hAnsi="Arial" w:cs="Arial"/>
          <w:b/>
          <w:bCs/>
        </w:rPr>
      </w:pPr>
    </w:p>
    <w:p w14:paraId="54FE1BC3" w14:textId="77777777" w:rsidR="0021379F" w:rsidRDefault="0021379F" w:rsidP="00032435">
      <w:pPr>
        <w:pStyle w:val="Body"/>
        <w:spacing w:after="0"/>
        <w:rPr>
          <w:rFonts w:ascii="Arial" w:hAnsi="Arial" w:cs="Arial"/>
          <w:b/>
          <w:bCs/>
        </w:rPr>
      </w:pPr>
    </w:p>
    <w:p w14:paraId="337BE953" w14:textId="77777777" w:rsidR="00032435" w:rsidRDefault="00032435" w:rsidP="00032435">
      <w:pPr>
        <w:pStyle w:val="Body"/>
        <w:spacing w:after="0"/>
        <w:rPr>
          <w:rFonts w:ascii="Arial" w:hAnsi="Arial" w:cs="Arial"/>
          <w:b/>
          <w:bCs/>
        </w:rPr>
      </w:pPr>
      <w:r w:rsidRPr="00F21030">
        <w:rPr>
          <w:rFonts w:ascii="Arial" w:hAnsi="Arial" w:cs="Arial"/>
          <w:b/>
          <w:bCs/>
        </w:rPr>
        <w:t>Table 4</w:t>
      </w:r>
      <w:r>
        <w:rPr>
          <w:rFonts w:ascii="Arial" w:hAnsi="Arial" w:cs="Arial"/>
          <w:b/>
          <w:bCs/>
        </w:rPr>
        <w:t xml:space="preserve"> </w:t>
      </w:r>
      <w:r w:rsidRPr="00F21030">
        <w:rPr>
          <w:rFonts w:ascii="Arial" w:hAnsi="Arial" w:cs="Arial"/>
          <w:b/>
          <w:bCs/>
        </w:rPr>
        <w:t>: Continued…</w:t>
      </w:r>
    </w:p>
    <w:tbl>
      <w:tblPr>
        <w:tblStyle w:val="TableGrid"/>
        <w:tblpPr w:leftFromText="180" w:rightFromText="180" w:vertAnchor="page" w:horzAnchor="margin" w:tblpXSpec="center" w:tblpY="2365"/>
        <w:tblW w:w="13333" w:type="dxa"/>
        <w:tblLook w:val="04A0" w:firstRow="1" w:lastRow="0" w:firstColumn="1" w:lastColumn="0" w:noHBand="0" w:noVBand="1"/>
      </w:tblPr>
      <w:tblGrid>
        <w:gridCol w:w="541"/>
        <w:gridCol w:w="1825"/>
        <w:gridCol w:w="1250"/>
        <w:gridCol w:w="1102"/>
        <w:gridCol w:w="1040"/>
        <w:gridCol w:w="1114"/>
        <w:gridCol w:w="1077"/>
        <w:gridCol w:w="1077"/>
        <w:gridCol w:w="983"/>
        <w:gridCol w:w="1085"/>
        <w:gridCol w:w="1085"/>
        <w:gridCol w:w="1154"/>
      </w:tblGrid>
      <w:tr w:rsidR="0021379F" w14:paraId="5FCE6D42" w14:textId="77777777" w:rsidTr="0021379F">
        <w:trPr>
          <w:trHeight w:val="702"/>
        </w:trPr>
        <w:tc>
          <w:tcPr>
            <w:tcW w:w="541" w:type="dxa"/>
            <w:vAlign w:val="center"/>
          </w:tcPr>
          <w:p w14:paraId="33B2D4B1"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Sr. No.</w:t>
            </w:r>
          </w:p>
        </w:tc>
        <w:tc>
          <w:tcPr>
            <w:tcW w:w="1825" w:type="dxa"/>
            <w:vAlign w:val="center"/>
          </w:tcPr>
          <w:p w14:paraId="6E966556"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Characters</w:t>
            </w:r>
          </w:p>
        </w:tc>
        <w:tc>
          <w:tcPr>
            <w:tcW w:w="1250" w:type="dxa"/>
            <w:vAlign w:val="center"/>
          </w:tcPr>
          <w:p w14:paraId="1ABA88AF"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Days to 50% Flowering</w:t>
            </w:r>
          </w:p>
        </w:tc>
        <w:tc>
          <w:tcPr>
            <w:tcW w:w="1102" w:type="dxa"/>
            <w:vAlign w:val="center"/>
          </w:tcPr>
          <w:p w14:paraId="011A5F8B"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Days to Maturity</w:t>
            </w:r>
          </w:p>
        </w:tc>
        <w:tc>
          <w:tcPr>
            <w:tcW w:w="1040" w:type="dxa"/>
            <w:vAlign w:val="center"/>
          </w:tcPr>
          <w:p w14:paraId="6BD01349" w14:textId="77777777" w:rsidR="00032435" w:rsidRPr="0021379F" w:rsidRDefault="00032435" w:rsidP="00032435">
            <w:pPr>
              <w:rPr>
                <w:rFonts w:ascii="Arial" w:hAnsi="Arial" w:cs="Arial"/>
                <w:b/>
                <w:bCs/>
                <w:color w:val="000000"/>
                <w:sz w:val="20"/>
                <w:szCs w:val="20"/>
              </w:rPr>
            </w:pPr>
            <w:r w:rsidRPr="0021379F">
              <w:rPr>
                <w:rFonts w:ascii="Arial" w:hAnsi="Arial" w:cs="Arial"/>
                <w:b/>
                <w:bCs/>
                <w:color w:val="000000"/>
                <w:sz w:val="20"/>
                <w:szCs w:val="20"/>
              </w:rPr>
              <w:t>Plant height</w:t>
            </w:r>
          </w:p>
        </w:tc>
        <w:tc>
          <w:tcPr>
            <w:tcW w:w="1114" w:type="dxa"/>
            <w:vAlign w:val="center"/>
          </w:tcPr>
          <w:p w14:paraId="2880D5C7"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Head diameter</w:t>
            </w:r>
          </w:p>
        </w:tc>
        <w:tc>
          <w:tcPr>
            <w:tcW w:w="1077" w:type="dxa"/>
            <w:vAlign w:val="center"/>
          </w:tcPr>
          <w:p w14:paraId="7195F4DA" w14:textId="77777777" w:rsidR="00032435" w:rsidRPr="0021379F" w:rsidRDefault="00032435" w:rsidP="00032435">
            <w:pPr>
              <w:rPr>
                <w:rFonts w:ascii="Arial" w:hAnsi="Arial" w:cs="Arial"/>
                <w:b/>
                <w:bCs/>
                <w:color w:val="000000"/>
                <w:sz w:val="20"/>
                <w:szCs w:val="20"/>
              </w:rPr>
            </w:pPr>
            <w:r w:rsidRPr="0021379F">
              <w:rPr>
                <w:rFonts w:ascii="Arial" w:hAnsi="Arial" w:cs="Arial"/>
                <w:b/>
                <w:bCs/>
                <w:color w:val="000000"/>
                <w:sz w:val="20"/>
                <w:szCs w:val="20"/>
              </w:rPr>
              <w:t>Seed Filling (%)</w:t>
            </w:r>
          </w:p>
        </w:tc>
        <w:tc>
          <w:tcPr>
            <w:tcW w:w="1077" w:type="dxa"/>
            <w:vAlign w:val="center"/>
          </w:tcPr>
          <w:p w14:paraId="20DF4CED"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100 seed weight</w:t>
            </w:r>
          </w:p>
        </w:tc>
        <w:tc>
          <w:tcPr>
            <w:tcW w:w="983" w:type="dxa"/>
            <w:vAlign w:val="center"/>
          </w:tcPr>
          <w:p w14:paraId="3196F225"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Volume weight</w:t>
            </w:r>
          </w:p>
        </w:tc>
        <w:tc>
          <w:tcPr>
            <w:tcW w:w="1085" w:type="dxa"/>
            <w:vAlign w:val="center"/>
          </w:tcPr>
          <w:p w14:paraId="06D44B50"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Hull content</w:t>
            </w:r>
          </w:p>
        </w:tc>
        <w:tc>
          <w:tcPr>
            <w:tcW w:w="1085" w:type="dxa"/>
            <w:vAlign w:val="center"/>
          </w:tcPr>
          <w:p w14:paraId="1959F5AF"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Oil content</w:t>
            </w:r>
          </w:p>
        </w:tc>
        <w:tc>
          <w:tcPr>
            <w:tcW w:w="1154" w:type="dxa"/>
            <w:vAlign w:val="center"/>
          </w:tcPr>
          <w:p w14:paraId="2B330834" w14:textId="77777777" w:rsidR="00032435" w:rsidRPr="0021379F" w:rsidRDefault="00032435" w:rsidP="00032435">
            <w:pPr>
              <w:jc w:val="center"/>
              <w:rPr>
                <w:rFonts w:ascii="Arial" w:hAnsi="Arial" w:cs="Arial"/>
                <w:b/>
                <w:bCs/>
                <w:color w:val="000000"/>
                <w:sz w:val="20"/>
                <w:szCs w:val="20"/>
              </w:rPr>
            </w:pPr>
            <w:r w:rsidRPr="0021379F">
              <w:rPr>
                <w:rFonts w:ascii="Arial" w:hAnsi="Arial" w:cs="Arial"/>
                <w:b/>
                <w:bCs/>
                <w:color w:val="000000"/>
                <w:sz w:val="20"/>
                <w:szCs w:val="20"/>
              </w:rPr>
              <w:t>Seed yield/ plant</w:t>
            </w:r>
          </w:p>
        </w:tc>
      </w:tr>
      <w:tr w:rsidR="0021379F" w14:paraId="362E5A66" w14:textId="77777777" w:rsidTr="0021379F">
        <w:trPr>
          <w:trHeight w:val="233"/>
        </w:trPr>
        <w:tc>
          <w:tcPr>
            <w:tcW w:w="541" w:type="dxa"/>
            <w:vAlign w:val="center"/>
          </w:tcPr>
          <w:p w14:paraId="0D4269E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24</w:t>
            </w:r>
          </w:p>
        </w:tc>
        <w:tc>
          <w:tcPr>
            <w:tcW w:w="1825" w:type="dxa"/>
            <w:vAlign w:val="center"/>
          </w:tcPr>
          <w:p w14:paraId="47E6609F"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852 x LT03</w:t>
            </w:r>
          </w:p>
        </w:tc>
        <w:tc>
          <w:tcPr>
            <w:tcW w:w="1250" w:type="dxa"/>
            <w:vAlign w:val="center"/>
          </w:tcPr>
          <w:p w14:paraId="6C157E1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1.21</w:t>
            </w:r>
          </w:p>
        </w:tc>
        <w:tc>
          <w:tcPr>
            <w:tcW w:w="1102" w:type="dxa"/>
            <w:vAlign w:val="center"/>
          </w:tcPr>
          <w:p w14:paraId="0F93196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2.08*</w:t>
            </w:r>
          </w:p>
        </w:tc>
        <w:tc>
          <w:tcPr>
            <w:tcW w:w="1040" w:type="dxa"/>
            <w:vAlign w:val="center"/>
          </w:tcPr>
          <w:p w14:paraId="1941CD8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7.51</w:t>
            </w:r>
          </w:p>
        </w:tc>
        <w:tc>
          <w:tcPr>
            <w:tcW w:w="1114" w:type="dxa"/>
            <w:vAlign w:val="center"/>
          </w:tcPr>
          <w:p w14:paraId="0C75558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1.17</w:t>
            </w:r>
          </w:p>
        </w:tc>
        <w:tc>
          <w:tcPr>
            <w:tcW w:w="1077" w:type="dxa"/>
            <w:vAlign w:val="center"/>
          </w:tcPr>
          <w:p w14:paraId="0C5E23F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7.36**</w:t>
            </w:r>
          </w:p>
        </w:tc>
        <w:tc>
          <w:tcPr>
            <w:tcW w:w="1077" w:type="dxa"/>
            <w:vAlign w:val="center"/>
          </w:tcPr>
          <w:p w14:paraId="12955B2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0.56**</w:t>
            </w:r>
          </w:p>
        </w:tc>
        <w:tc>
          <w:tcPr>
            <w:tcW w:w="983" w:type="dxa"/>
            <w:vAlign w:val="center"/>
          </w:tcPr>
          <w:p w14:paraId="06D673A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-1.70 *</w:t>
            </w:r>
          </w:p>
        </w:tc>
        <w:tc>
          <w:tcPr>
            <w:tcW w:w="1085" w:type="dxa"/>
            <w:vAlign w:val="center"/>
          </w:tcPr>
          <w:p w14:paraId="6C20C0D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0.01</w:t>
            </w:r>
          </w:p>
        </w:tc>
        <w:tc>
          <w:tcPr>
            <w:tcW w:w="1085" w:type="dxa"/>
            <w:vAlign w:val="center"/>
          </w:tcPr>
          <w:p w14:paraId="3F93B24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-0.47</w:t>
            </w:r>
          </w:p>
        </w:tc>
        <w:tc>
          <w:tcPr>
            <w:tcW w:w="1154" w:type="dxa"/>
            <w:vAlign w:val="center"/>
          </w:tcPr>
          <w:p w14:paraId="202B3F7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4.99 **</w:t>
            </w:r>
          </w:p>
        </w:tc>
      </w:tr>
      <w:tr w:rsidR="0021379F" w14:paraId="24B0C9AE" w14:textId="77777777" w:rsidTr="0021379F">
        <w:trPr>
          <w:trHeight w:val="233"/>
        </w:trPr>
        <w:tc>
          <w:tcPr>
            <w:tcW w:w="541" w:type="dxa"/>
            <w:vAlign w:val="center"/>
          </w:tcPr>
          <w:p w14:paraId="2B4ECE4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25</w:t>
            </w:r>
          </w:p>
        </w:tc>
        <w:tc>
          <w:tcPr>
            <w:tcW w:w="1825" w:type="dxa"/>
            <w:vAlign w:val="center"/>
          </w:tcPr>
          <w:p w14:paraId="094D323F"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852 x LT04</w:t>
            </w:r>
          </w:p>
        </w:tc>
        <w:tc>
          <w:tcPr>
            <w:tcW w:w="1250" w:type="dxa"/>
            <w:vAlign w:val="center"/>
          </w:tcPr>
          <w:p w14:paraId="718D5F4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-1.54*</w:t>
            </w:r>
          </w:p>
        </w:tc>
        <w:tc>
          <w:tcPr>
            <w:tcW w:w="1102" w:type="dxa"/>
            <w:vAlign w:val="center"/>
          </w:tcPr>
          <w:p w14:paraId="578DBA3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-1.25</w:t>
            </w:r>
          </w:p>
        </w:tc>
        <w:tc>
          <w:tcPr>
            <w:tcW w:w="1040" w:type="dxa"/>
            <w:vAlign w:val="center"/>
          </w:tcPr>
          <w:p w14:paraId="732E382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-3.89</w:t>
            </w:r>
          </w:p>
        </w:tc>
        <w:tc>
          <w:tcPr>
            <w:tcW w:w="1114" w:type="dxa"/>
            <w:vAlign w:val="center"/>
          </w:tcPr>
          <w:p w14:paraId="4F2E393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-1.01</w:t>
            </w:r>
          </w:p>
        </w:tc>
        <w:tc>
          <w:tcPr>
            <w:tcW w:w="1077" w:type="dxa"/>
            <w:vAlign w:val="center"/>
          </w:tcPr>
          <w:p w14:paraId="3B56D52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-2.36</w:t>
            </w:r>
          </w:p>
        </w:tc>
        <w:tc>
          <w:tcPr>
            <w:tcW w:w="1077" w:type="dxa"/>
            <w:vAlign w:val="center"/>
          </w:tcPr>
          <w:p w14:paraId="0D3C9DB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0.07</w:t>
            </w:r>
          </w:p>
        </w:tc>
        <w:tc>
          <w:tcPr>
            <w:tcW w:w="983" w:type="dxa"/>
            <w:vAlign w:val="center"/>
          </w:tcPr>
          <w:p w14:paraId="697AB60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1.55 *</w:t>
            </w:r>
          </w:p>
        </w:tc>
        <w:tc>
          <w:tcPr>
            <w:tcW w:w="1085" w:type="dxa"/>
            <w:vAlign w:val="center"/>
          </w:tcPr>
          <w:p w14:paraId="23A5971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-1.77 **</w:t>
            </w:r>
          </w:p>
        </w:tc>
        <w:tc>
          <w:tcPr>
            <w:tcW w:w="1085" w:type="dxa"/>
            <w:vAlign w:val="center"/>
          </w:tcPr>
          <w:p w14:paraId="22A111F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w:t>
            </w:r>
          </w:p>
        </w:tc>
        <w:tc>
          <w:tcPr>
            <w:tcW w:w="1154" w:type="dxa"/>
            <w:vAlign w:val="center"/>
          </w:tcPr>
          <w:p w14:paraId="183AD95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-1.47</w:t>
            </w:r>
          </w:p>
        </w:tc>
      </w:tr>
      <w:tr w:rsidR="0021379F" w14:paraId="109C4D98" w14:textId="77777777" w:rsidTr="0021379F">
        <w:trPr>
          <w:trHeight w:val="233"/>
        </w:trPr>
        <w:tc>
          <w:tcPr>
            <w:tcW w:w="541" w:type="dxa"/>
            <w:vAlign w:val="center"/>
          </w:tcPr>
          <w:p w14:paraId="2D35E15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26</w:t>
            </w:r>
          </w:p>
        </w:tc>
        <w:tc>
          <w:tcPr>
            <w:tcW w:w="1825" w:type="dxa"/>
            <w:vAlign w:val="center"/>
          </w:tcPr>
          <w:p w14:paraId="0712AB3D"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852 x LT05</w:t>
            </w:r>
          </w:p>
        </w:tc>
        <w:tc>
          <w:tcPr>
            <w:tcW w:w="1250" w:type="dxa"/>
            <w:vAlign w:val="center"/>
          </w:tcPr>
          <w:p w14:paraId="723FF47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0.38</w:t>
            </w:r>
          </w:p>
        </w:tc>
        <w:tc>
          <w:tcPr>
            <w:tcW w:w="1102" w:type="dxa"/>
            <w:vAlign w:val="center"/>
          </w:tcPr>
          <w:p w14:paraId="1A9240A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0.75</w:t>
            </w:r>
          </w:p>
        </w:tc>
        <w:tc>
          <w:tcPr>
            <w:tcW w:w="1040" w:type="dxa"/>
            <w:vAlign w:val="center"/>
          </w:tcPr>
          <w:p w14:paraId="77C68B1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-2.98</w:t>
            </w:r>
          </w:p>
        </w:tc>
        <w:tc>
          <w:tcPr>
            <w:tcW w:w="1114" w:type="dxa"/>
            <w:vAlign w:val="center"/>
          </w:tcPr>
          <w:p w14:paraId="16D32EC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-0.83</w:t>
            </w:r>
          </w:p>
        </w:tc>
        <w:tc>
          <w:tcPr>
            <w:tcW w:w="1077" w:type="dxa"/>
            <w:vAlign w:val="center"/>
          </w:tcPr>
          <w:p w14:paraId="3EB642F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-0.77</w:t>
            </w:r>
          </w:p>
        </w:tc>
        <w:tc>
          <w:tcPr>
            <w:tcW w:w="1077" w:type="dxa"/>
            <w:vAlign w:val="center"/>
          </w:tcPr>
          <w:p w14:paraId="7133B9D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-0.60**</w:t>
            </w:r>
          </w:p>
        </w:tc>
        <w:tc>
          <w:tcPr>
            <w:tcW w:w="983" w:type="dxa"/>
            <w:vAlign w:val="center"/>
          </w:tcPr>
          <w:p w14:paraId="686CA10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w:t>
            </w:r>
          </w:p>
        </w:tc>
        <w:tc>
          <w:tcPr>
            <w:tcW w:w="1085" w:type="dxa"/>
            <w:vAlign w:val="center"/>
          </w:tcPr>
          <w:p w14:paraId="2A6B61F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1.69 **</w:t>
            </w:r>
          </w:p>
        </w:tc>
        <w:tc>
          <w:tcPr>
            <w:tcW w:w="1085" w:type="dxa"/>
            <w:vAlign w:val="center"/>
          </w:tcPr>
          <w:p w14:paraId="749B00D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0.24</w:t>
            </w:r>
          </w:p>
        </w:tc>
        <w:tc>
          <w:tcPr>
            <w:tcW w:w="1154" w:type="dxa"/>
            <w:vAlign w:val="center"/>
          </w:tcPr>
          <w:p w14:paraId="797B774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-1.56</w:t>
            </w:r>
          </w:p>
        </w:tc>
      </w:tr>
      <w:tr w:rsidR="0021379F" w14:paraId="2613C71C" w14:textId="77777777" w:rsidTr="0021379F">
        <w:trPr>
          <w:trHeight w:val="233"/>
        </w:trPr>
        <w:tc>
          <w:tcPr>
            <w:tcW w:w="541" w:type="dxa"/>
            <w:vAlign w:val="center"/>
          </w:tcPr>
          <w:p w14:paraId="57596F7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27</w:t>
            </w:r>
          </w:p>
        </w:tc>
        <w:tc>
          <w:tcPr>
            <w:tcW w:w="1825" w:type="dxa"/>
            <w:vAlign w:val="center"/>
          </w:tcPr>
          <w:p w14:paraId="1D174C95"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852 x LT06</w:t>
            </w:r>
          </w:p>
        </w:tc>
        <w:tc>
          <w:tcPr>
            <w:tcW w:w="1250" w:type="dxa"/>
            <w:vAlign w:val="center"/>
          </w:tcPr>
          <w:p w14:paraId="21E1A3C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-0.87</w:t>
            </w:r>
          </w:p>
        </w:tc>
        <w:tc>
          <w:tcPr>
            <w:tcW w:w="1102" w:type="dxa"/>
            <w:vAlign w:val="center"/>
          </w:tcPr>
          <w:p w14:paraId="685402B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-3.25**</w:t>
            </w:r>
          </w:p>
        </w:tc>
        <w:tc>
          <w:tcPr>
            <w:tcW w:w="1040" w:type="dxa"/>
            <w:vAlign w:val="center"/>
          </w:tcPr>
          <w:p w14:paraId="79F9445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7.52</w:t>
            </w:r>
          </w:p>
        </w:tc>
        <w:tc>
          <w:tcPr>
            <w:tcW w:w="1114" w:type="dxa"/>
            <w:vAlign w:val="center"/>
          </w:tcPr>
          <w:p w14:paraId="6AC0260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0.36</w:t>
            </w:r>
          </w:p>
        </w:tc>
        <w:tc>
          <w:tcPr>
            <w:tcW w:w="1077" w:type="dxa"/>
            <w:vAlign w:val="center"/>
          </w:tcPr>
          <w:p w14:paraId="687FEC2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-2.32</w:t>
            </w:r>
          </w:p>
        </w:tc>
        <w:tc>
          <w:tcPr>
            <w:tcW w:w="1077" w:type="dxa"/>
            <w:vAlign w:val="center"/>
          </w:tcPr>
          <w:p w14:paraId="0E92850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0.58**</w:t>
            </w:r>
          </w:p>
        </w:tc>
        <w:tc>
          <w:tcPr>
            <w:tcW w:w="983" w:type="dxa"/>
            <w:vAlign w:val="center"/>
          </w:tcPr>
          <w:p w14:paraId="2607467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-0.62</w:t>
            </w:r>
          </w:p>
        </w:tc>
        <w:tc>
          <w:tcPr>
            <w:tcW w:w="1085" w:type="dxa"/>
            <w:vAlign w:val="center"/>
          </w:tcPr>
          <w:p w14:paraId="0027686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-1.67 *</w:t>
            </w:r>
          </w:p>
        </w:tc>
        <w:tc>
          <w:tcPr>
            <w:tcW w:w="1085" w:type="dxa"/>
            <w:vAlign w:val="center"/>
          </w:tcPr>
          <w:p w14:paraId="02DBEB3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-0.09</w:t>
            </w:r>
          </w:p>
        </w:tc>
        <w:tc>
          <w:tcPr>
            <w:tcW w:w="1154" w:type="dxa"/>
            <w:vAlign w:val="center"/>
          </w:tcPr>
          <w:p w14:paraId="49DC5E2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-0.68</w:t>
            </w:r>
          </w:p>
        </w:tc>
      </w:tr>
      <w:tr w:rsidR="0021379F" w14:paraId="734DD487" w14:textId="77777777" w:rsidTr="0021379F">
        <w:trPr>
          <w:trHeight w:val="233"/>
        </w:trPr>
        <w:tc>
          <w:tcPr>
            <w:tcW w:w="541" w:type="dxa"/>
            <w:vAlign w:val="center"/>
          </w:tcPr>
          <w:p w14:paraId="5FCA3A6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28</w:t>
            </w:r>
          </w:p>
        </w:tc>
        <w:tc>
          <w:tcPr>
            <w:tcW w:w="1825" w:type="dxa"/>
            <w:vAlign w:val="center"/>
          </w:tcPr>
          <w:p w14:paraId="6C2ED129"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852 x LT07</w:t>
            </w:r>
          </w:p>
        </w:tc>
        <w:tc>
          <w:tcPr>
            <w:tcW w:w="1250" w:type="dxa"/>
            <w:vAlign w:val="center"/>
          </w:tcPr>
          <w:p w14:paraId="5B1B12F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-1.62*</w:t>
            </w:r>
          </w:p>
        </w:tc>
        <w:tc>
          <w:tcPr>
            <w:tcW w:w="1102" w:type="dxa"/>
            <w:vAlign w:val="center"/>
          </w:tcPr>
          <w:p w14:paraId="38B4994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-8.08**</w:t>
            </w:r>
          </w:p>
        </w:tc>
        <w:tc>
          <w:tcPr>
            <w:tcW w:w="1040" w:type="dxa"/>
            <w:vAlign w:val="center"/>
          </w:tcPr>
          <w:p w14:paraId="03690E1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0.42</w:t>
            </w:r>
          </w:p>
        </w:tc>
        <w:tc>
          <w:tcPr>
            <w:tcW w:w="1114" w:type="dxa"/>
            <w:vAlign w:val="center"/>
          </w:tcPr>
          <w:p w14:paraId="704D4A6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0.04</w:t>
            </w:r>
          </w:p>
        </w:tc>
        <w:tc>
          <w:tcPr>
            <w:tcW w:w="1077" w:type="dxa"/>
            <w:vAlign w:val="center"/>
          </w:tcPr>
          <w:p w14:paraId="602C8CB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-1.8</w:t>
            </w:r>
          </w:p>
        </w:tc>
        <w:tc>
          <w:tcPr>
            <w:tcW w:w="1077" w:type="dxa"/>
            <w:vAlign w:val="center"/>
          </w:tcPr>
          <w:p w14:paraId="28200C6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0.19</w:t>
            </w:r>
          </w:p>
        </w:tc>
        <w:tc>
          <w:tcPr>
            <w:tcW w:w="983" w:type="dxa"/>
            <w:vAlign w:val="center"/>
          </w:tcPr>
          <w:p w14:paraId="7088617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1.3</w:t>
            </w:r>
          </w:p>
        </w:tc>
        <w:tc>
          <w:tcPr>
            <w:tcW w:w="1085" w:type="dxa"/>
            <w:vAlign w:val="center"/>
          </w:tcPr>
          <w:p w14:paraId="3B0F3BB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-0.83</w:t>
            </w:r>
          </w:p>
        </w:tc>
        <w:tc>
          <w:tcPr>
            <w:tcW w:w="1085" w:type="dxa"/>
            <w:vAlign w:val="center"/>
          </w:tcPr>
          <w:p w14:paraId="5271B0B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1.02 *</w:t>
            </w:r>
          </w:p>
        </w:tc>
        <w:tc>
          <w:tcPr>
            <w:tcW w:w="1154" w:type="dxa"/>
            <w:vAlign w:val="center"/>
          </w:tcPr>
          <w:p w14:paraId="6E955E4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0.75</w:t>
            </w:r>
          </w:p>
        </w:tc>
      </w:tr>
      <w:tr w:rsidR="0021379F" w14:paraId="696C1590" w14:textId="77777777" w:rsidTr="0021379F">
        <w:trPr>
          <w:trHeight w:val="233"/>
        </w:trPr>
        <w:tc>
          <w:tcPr>
            <w:tcW w:w="541" w:type="dxa"/>
            <w:vAlign w:val="center"/>
          </w:tcPr>
          <w:p w14:paraId="0BDF350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29</w:t>
            </w:r>
          </w:p>
        </w:tc>
        <w:tc>
          <w:tcPr>
            <w:tcW w:w="1825" w:type="dxa"/>
            <w:vAlign w:val="center"/>
          </w:tcPr>
          <w:p w14:paraId="0D03373A"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10 x LT01</w:t>
            </w:r>
          </w:p>
        </w:tc>
        <w:tc>
          <w:tcPr>
            <w:tcW w:w="1250" w:type="dxa"/>
            <w:vAlign w:val="center"/>
          </w:tcPr>
          <w:p w14:paraId="4F6A571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0.33</w:t>
            </w:r>
          </w:p>
        </w:tc>
        <w:tc>
          <w:tcPr>
            <w:tcW w:w="1102" w:type="dxa"/>
            <w:vAlign w:val="center"/>
          </w:tcPr>
          <w:p w14:paraId="3D9B7E2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-2.99**</w:t>
            </w:r>
          </w:p>
        </w:tc>
        <w:tc>
          <w:tcPr>
            <w:tcW w:w="1040" w:type="dxa"/>
            <w:vAlign w:val="center"/>
          </w:tcPr>
          <w:p w14:paraId="1143302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-2.95</w:t>
            </w:r>
          </w:p>
        </w:tc>
        <w:tc>
          <w:tcPr>
            <w:tcW w:w="1114" w:type="dxa"/>
            <w:vAlign w:val="center"/>
          </w:tcPr>
          <w:p w14:paraId="599B126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w:t>
            </w:r>
          </w:p>
        </w:tc>
        <w:tc>
          <w:tcPr>
            <w:tcW w:w="1077" w:type="dxa"/>
            <w:vAlign w:val="center"/>
          </w:tcPr>
          <w:p w14:paraId="2D1E934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1.73</w:t>
            </w:r>
          </w:p>
        </w:tc>
        <w:tc>
          <w:tcPr>
            <w:tcW w:w="1077" w:type="dxa"/>
            <w:vAlign w:val="center"/>
          </w:tcPr>
          <w:p w14:paraId="0905B13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0.40*</w:t>
            </w:r>
          </w:p>
        </w:tc>
        <w:tc>
          <w:tcPr>
            <w:tcW w:w="983" w:type="dxa"/>
            <w:vAlign w:val="center"/>
          </w:tcPr>
          <w:p w14:paraId="3A6B4B7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0.36</w:t>
            </w:r>
          </w:p>
        </w:tc>
        <w:tc>
          <w:tcPr>
            <w:tcW w:w="1085" w:type="dxa"/>
            <w:vAlign w:val="center"/>
          </w:tcPr>
          <w:p w14:paraId="413AE39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0.06</w:t>
            </w:r>
          </w:p>
        </w:tc>
        <w:tc>
          <w:tcPr>
            <w:tcW w:w="1085" w:type="dxa"/>
            <w:vAlign w:val="center"/>
          </w:tcPr>
          <w:p w14:paraId="0B398C5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-1.75 **</w:t>
            </w:r>
          </w:p>
        </w:tc>
        <w:tc>
          <w:tcPr>
            <w:tcW w:w="1154" w:type="dxa"/>
            <w:vAlign w:val="center"/>
          </w:tcPr>
          <w:p w14:paraId="39C8DA5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4.37 *</w:t>
            </w:r>
          </w:p>
        </w:tc>
      </w:tr>
      <w:tr w:rsidR="0021379F" w14:paraId="21DB2275" w14:textId="77777777" w:rsidTr="0021379F">
        <w:trPr>
          <w:trHeight w:val="233"/>
        </w:trPr>
        <w:tc>
          <w:tcPr>
            <w:tcW w:w="541" w:type="dxa"/>
            <w:vAlign w:val="center"/>
          </w:tcPr>
          <w:p w14:paraId="728421B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30</w:t>
            </w:r>
          </w:p>
        </w:tc>
        <w:tc>
          <w:tcPr>
            <w:tcW w:w="1825" w:type="dxa"/>
            <w:vAlign w:val="center"/>
          </w:tcPr>
          <w:p w14:paraId="520EFCC4"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10 x LT02</w:t>
            </w:r>
          </w:p>
        </w:tc>
        <w:tc>
          <w:tcPr>
            <w:tcW w:w="1250" w:type="dxa"/>
            <w:vAlign w:val="center"/>
          </w:tcPr>
          <w:p w14:paraId="2403D28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-2.33*</w:t>
            </w:r>
          </w:p>
        </w:tc>
        <w:tc>
          <w:tcPr>
            <w:tcW w:w="1102" w:type="dxa"/>
            <w:vAlign w:val="center"/>
          </w:tcPr>
          <w:p w14:paraId="41B0716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-3.40**</w:t>
            </w:r>
          </w:p>
        </w:tc>
        <w:tc>
          <w:tcPr>
            <w:tcW w:w="1040" w:type="dxa"/>
            <w:vAlign w:val="center"/>
          </w:tcPr>
          <w:p w14:paraId="28FAD5D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-7.54</w:t>
            </w:r>
          </w:p>
        </w:tc>
        <w:tc>
          <w:tcPr>
            <w:tcW w:w="1114" w:type="dxa"/>
            <w:vAlign w:val="center"/>
          </w:tcPr>
          <w:p w14:paraId="39EA115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-2.20**</w:t>
            </w:r>
          </w:p>
        </w:tc>
        <w:tc>
          <w:tcPr>
            <w:tcW w:w="1077" w:type="dxa"/>
            <w:vAlign w:val="center"/>
          </w:tcPr>
          <w:p w14:paraId="63A7081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-9.14**</w:t>
            </w:r>
          </w:p>
        </w:tc>
        <w:tc>
          <w:tcPr>
            <w:tcW w:w="1077" w:type="dxa"/>
            <w:vAlign w:val="center"/>
          </w:tcPr>
          <w:p w14:paraId="19EE7F5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-0.44*</w:t>
            </w:r>
          </w:p>
        </w:tc>
        <w:tc>
          <w:tcPr>
            <w:tcW w:w="983" w:type="dxa"/>
            <w:vAlign w:val="center"/>
          </w:tcPr>
          <w:p w14:paraId="6D98521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-3.39 **</w:t>
            </w:r>
          </w:p>
        </w:tc>
        <w:tc>
          <w:tcPr>
            <w:tcW w:w="1085" w:type="dxa"/>
            <w:vAlign w:val="center"/>
          </w:tcPr>
          <w:p w14:paraId="0793527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-0.53</w:t>
            </w:r>
          </w:p>
        </w:tc>
        <w:tc>
          <w:tcPr>
            <w:tcW w:w="1085" w:type="dxa"/>
            <w:vAlign w:val="center"/>
          </w:tcPr>
          <w:p w14:paraId="39CF8BF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0.49</w:t>
            </w:r>
          </w:p>
        </w:tc>
        <w:tc>
          <w:tcPr>
            <w:tcW w:w="1154" w:type="dxa"/>
            <w:vAlign w:val="center"/>
          </w:tcPr>
          <w:p w14:paraId="6A38D89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-11.01 **</w:t>
            </w:r>
          </w:p>
        </w:tc>
      </w:tr>
      <w:tr w:rsidR="0021379F" w14:paraId="31F9A6B0" w14:textId="77777777" w:rsidTr="0021379F">
        <w:trPr>
          <w:trHeight w:val="233"/>
        </w:trPr>
        <w:tc>
          <w:tcPr>
            <w:tcW w:w="541" w:type="dxa"/>
            <w:vAlign w:val="center"/>
          </w:tcPr>
          <w:p w14:paraId="6EC59C0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31</w:t>
            </w:r>
          </w:p>
        </w:tc>
        <w:tc>
          <w:tcPr>
            <w:tcW w:w="1825" w:type="dxa"/>
            <w:vAlign w:val="center"/>
          </w:tcPr>
          <w:p w14:paraId="2E006562"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10 x LT03</w:t>
            </w:r>
          </w:p>
        </w:tc>
        <w:tc>
          <w:tcPr>
            <w:tcW w:w="1250" w:type="dxa"/>
            <w:vAlign w:val="center"/>
          </w:tcPr>
          <w:p w14:paraId="603E1F2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w:t>
            </w:r>
          </w:p>
        </w:tc>
        <w:tc>
          <w:tcPr>
            <w:tcW w:w="1102" w:type="dxa"/>
            <w:vAlign w:val="center"/>
          </w:tcPr>
          <w:p w14:paraId="4A3E81C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0.01</w:t>
            </w:r>
          </w:p>
        </w:tc>
        <w:tc>
          <w:tcPr>
            <w:tcW w:w="1040" w:type="dxa"/>
            <w:vAlign w:val="center"/>
          </w:tcPr>
          <w:p w14:paraId="5B064C6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-1.8</w:t>
            </w:r>
          </w:p>
        </w:tc>
        <w:tc>
          <w:tcPr>
            <w:tcW w:w="1114" w:type="dxa"/>
            <w:vAlign w:val="center"/>
          </w:tcPr>
          <w:p w14:paraId="1BAD9E0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0.13</w:t>
            </w:r>
          </w:p>
        </w:tc>
        <w:tc>
          <w:tcPr>
            <w:tcW w:w="1077" w:type="dxa"/>
            <w:vAlign w:val="center"/>
          </w:tcPr>
          <w:p w14:paraId="6E9341A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w:t>
            </w:r>
          </w:p>
        </w:tc>
        <w:tc>
          <w:tcPr>
            <w:tcW w:w="1077" w:type="dxa"/>
            <w:vAlign w:val="center"/>
          </w:tcPr>
          <w:p w14:paraId="2249E9A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-0.01</w:t>
            </w:r>
          </w:p>
        </w:tc>
        <w:tc>
          <w:tcPr>
            <w:tcW w:w="983" w:type="dxa"/>
            <w:vAlign w:val="center"/>
          </w:tcPr>
          <w:p w14:paraId="0896553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2.44 **</w:t>
            </w:r>
          </w:p>
        </w:tc>
        <w:tc>
          <w:tcPr>
            <w:tcW w:w="1085" w:type="dxa"/>
            <w:vAlign w:val="center"/>
          </w:tcPr>
          <w:p w14:paraId="0A4FB76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1.71 **</w:t>
            </w:r>
          </w:p>
        </w:tc>
        <w:tc>
          <w:tcPr>
            <w:tcW w:w="1085" w:type="dxa"/>
            <w:vAlign w:val="center"/>
          </w:tcPr>
          <w:p w14:paraId="2F3BF2D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-1.77 **</w:t>
            </w:r>
          </w:p>
        </w:tc>
        <w:tc>
          <w:tcPr>
            <w:tcW w:w="1154" w:type="dxa"/>
            <w:vAlign w:val="center"/>
          </w:tcPr>
          <w:p w14:paraId="29E0D93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3.56 *</w:t>
            </w:r>
          </w:p>
        </w:tc>
      </w:tr>
      <w:tr w:rsidR="0021379F" w14:paraId="3F50FACA" w14:textId="77777777" w:rsidTr="0021379F">
        <w:trPr>
          <w:trHeight w:val="233"/>
        </w:trPr>
        <w:tc>
          <w:tcPr>
            <w:tcW w:w="541" w:type="dxa"/>
            <w:vAlign w:val="center"/>
          </w:tcPr>
          <w:p w14:paraId="517C7F0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32</w:t>
            </w:r>
          </w:p>
        </w:tc>
        <w:tc>
          <w:tcPr>
            <w:tcW w:w="1825" w:type="dxa"/>
            <w:vAlign w:val="center"/>
          </w:tcPr>
          <w:p w14:paraId="30215E19"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10 x LT04</w:t>
            </w:r>
          </w:p>
        </w:tc>
        <w:tc>
          <w:tcPr>
            <w:tcW w:w="1250" w:type="dxa"/>
            <w:vAlign w:val="center"/>
          </w:tcPr>
          <w:p w14:paraId="0B23ADE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-0.75</w:t>
            </w:r>
          </w:p>
        </w:tc>
        <w:tc>
          <w:tcPr>
            <w:tcW w:w="1102" w:type="dxa"/>
            <w:vAlign w:val="center"/>
          </w:tcPr>
          <w:p w14:paraId="72D3B2C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3.18**</w:t>
            </w:r>
          </w:p>
        </w:tc>
        <w:tc>
          <w:tcPr>
            <w:tcW w:w="1040" w:type="dxa"/>
            <w:vAlign w:val="center"/>
          </w:tcPr>
          <w:p w14:paraId="3E7DCAF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6.24</w:t>
            </w:r>
          </w:p>
        </w:tc>
        <w:tc>
          <w:tcPr>
            <w:tcW w:w="1114" w:type="dxa"/>
            <w:vAlign w:val="center"/>
          </w:tcPr>
          <w:p w14:paraId="7AE1385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0.37</w:t>
            </w:r>
          </w:p>
        </w:tc>
        <w:tc>
          <w:tcPr>
            <w:tcW w:w="1077" w:type="dxa"/>
            <w:vAlign w:val="center"/>
          </w:tcPr>
          <w:p w14:paraId="2D3AE85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5.52**</w:t>
            </w:r>
          </w:p>
        </w:tc>
        <w:tc>
          <w:tcPr>
            <w:tcW w:w="1077" w:type="dxa"/>
            <w:vAlign w:val="center"/>
          </w:tcPr>
          <w:p w14:paraId="47F085A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-0.35</w:t>
            </w:r>
          </w:p>
        </w:tc>
        <w:tc>
          <w:tcPr>
            <w:tcW w:w="983" w:type="dxa"/>
            <w:vAlign w:val="center"/>
          </w:tcPr>
          <w:p w14:paraId="71446A6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-0.81</w:t>
            </w:r>
          </w:p>
        </w:tc>
        <w:tc>
          <w:tcPr>
            <w:tcW w:w="1085" w:type="dxa"/>
            <w:vAlign w:val="center"/>
          </w:tcPr>
          <w:p w14:paraId="68B1D7B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1.16</w:t>
            </w:r>
          </w:p>
        </w:tc>
        <w:tc>
          <w:tcPr>
            <w:tcW w:w="1085" w:type="dxa"/>
            <w:vAlign w:val="center"/>
          </w:tcPr>
          <w:p w14:paraId="09AE590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0.28</w:t>
            </w:r>
          </w:p>
        </w:tc>
        <w:tc>
          <w:tcPr>
            <w:tcW w:w="1154" w:type="dxa"/>
            <w:vAlign w:val="center"/>
          </w:tcPr>
          <w:p w14:paraId="009A6CE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3.17</w:t>
            </w:r>
          </w:p>
        </w:tc>
      </w:tr>
      <w:tr w:rsidR="0021379F" w14:paraId="3BABBA83" w14:textId="77777777" w:rsidTr="0021379F">
        <w:trPr>
          <w:trHeight w:val="233"/>
        </w:trPr>
        <w:tc>
          <w:tcPr>
            <w:tcW w:w="541" w:type="dxa"/>
            <w:vAlign w:val="center"/>
          </w:tcPr>
          <w:p w14:paraId="20B1F08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33</w:t>
            </w:r>
          </w:p>
        </w:tc>
        <w:tc>
          <w:tcPr>
            <w:tcW w:w="1825" w:type="dxa"/>
            <w:vAlign w:val="center"/>
          </w:tcPr>
          <w:p w14:paraId="65661601"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10 x LT05</w:t>
            </w:r>
          </w:p>
        </w:tc>
        <w:tc>
          <w:tcPr>
            <w:tcW w:w="1250" w:type="dxa"/>
            <w:vAlign w:val="center"/>
          </w:tcPr>
          <w:p w14:paraId="18671AD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1.17</w:t>
            </w:r>
          </w:p>
        </w:tc>
        <w:tc>
          <w:tcPr>
            <w:tcW w:w="1102" w:type="dxa"/>
            <w:vAlign w:val="center"/>
          </w:tcPr>
          <w:p w14:paraId="467CF12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2.18*</w:t>
            </w:r>
          </w:p>
        </w:tc>
        <w:tc>
          <w:tcPr>
            <w:tcW w:w="1040" w:type="dxa"/>
            <w:vAlign w:val="center"/>
          </w:tcPr>
          <w:p w14:paraId="423C89E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6.32</w:t>
            </w:r>
          </w:p>
        </w:tc>
        <w:tc>
          <w:tcPr>
            <w:tcW w:w="1114" w:type="dxa"/>
            <w:vAlign w:val="center"/>
          </w:tcPr>
          <w:p w14:paraId="2784801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2.22**</w:t>
            </w:r>
          </w:p>
        </w:tc>
        <w:tc>
          <w:tcPr>
            <w:tcW w:w="1077" w:type="dxa"/>
            <w:vAlign w:val="center"/>
          </w:tcPr>
          <w:p w14:paraId="2132221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6.83**</w:t>
            </w:r>
          </w:p>
        </w:tc>
        <w:tc>
          <w:tcPr>
            <w:tcW w:w="1077" w:type="dxa"/>
            <w:vAlign w:val="center"/>
          </w:tcPr>
          <w:p w14:paraId="1B53516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1.16**</w:t>
            </w:r>
          </w:p>
        </w:tc>
        <w:tc>
          <w:tcPr>
            <w:tcW w:w="983" w:type="dxa"/>
            <w:vAlign w:val="center"/>
          </w:tcPr>
          <w:p w14:paraId="6666D65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-0.06</w:t>
            </w:r>
          </w:p>
        </w:tc>
        <w:tc>
          <w:tcPr>
            <w:tcW w:w="1085" w:type="dxa"/>
            <w:vAlign w:val="center"/>
          </w:tcPr>
          <w:p w14:paraId="12391C4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0.61</w:t>
            </w:r>
          </w:p>
        </w:tc>
        <w:tc>
          <w:tcPr>
            <w:tcW w:w="1085" w:type="dxa"/>
            <w:vAlign w:val="center"/>
          </w:tcPr>
          <w:p w14:paraId="33FF69E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2.41 **</w:t>
            </w:r>
          </w:p>
        </w:tc>
        <w:tc>
          <w:tcPr>
            <w:tcW w:w="1154" w:type="dxa"/>
            <w:vAlign w:val="center"/>
          </w:tcPr>
          <w:p w14:paraId="688E71A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5.81 **</w:t>
            </w:r>
          </w:p>
        </w:tc>
      </w:tr>
      <w:tr w:rsidR="0021379F" w14:paraId="3B1E96D0" w14:textId="77777777" w:rsidTr="0021379F">
        <w:trPr>
          <w:trHeight w:val="233"/>
        </w:trPr>
        <w:tc>
          <w:tcPr>
            <w:tcW w:w="541" w:type="dxa"/>
            <w:vAlign w:val="center"/>
          </w:tcPr>
          <w:p w14:paraId="461F041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34</w:t>
            </w:r>
          </w:p>
        </w:tc>
        <w:tc>
          <w:tcPr>
            <w:tcW w:w="1825" w:type="dxa"/>
            <w:vAlign w:val="center"/>
          </w:tcPr>
          <w:p w14:paraId="2EEBB6CD"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10 x LT06</w:t>
            </w:r>
          </w:p>
        </w:tc>
        <w:tc>
          <w:tcPr>
            <w:tcW w:w="1250" w:type="dxa"/>
            <w:vAlign w:val="center"/>
          </w:tcPr>
          <w:p w14:paraId="23D099E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-1.08</w:t>
            </w:r>
          </w:p>
        </w:tc>
        <w:tc>
          <w:tcPr>
            <w:tcW w:w="1102" w:type="dxa"/>
            <w:vAlign w:val="center"/>
          </w:tcPr>
          <w:p w14:paraId="14AD456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0.68</w:t>
            </w:r>
          </w:p>
        </w:tc>
        <w:tc>
          <w:tcPr>
            <w:tcW w:w="1040" w:type="dxa"/>
            <w:vAlign w:val="center"/>
          </w:tcPr>
          <w:p w14:paraId="564C5E6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w:t>
            </w:r>
          </w:p>
        </w:tc>
        <w:tc>
          <w:tcPr>
            <w:tcW w:w="1114" w:type="dxa"/>
            <w:vAlign w:val="center"/>
          </w:tcPr>
          <w:p w14:paraId="4ACD808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-0.93</w:t>
            </w:r>
          </w:p>
        </w:tc>
        <w:tc>
          <w:tcPr>
            <w:tcW w:w="1077" w:type="dxa"/>
            <w:vAlign w:val="center"/>
          </w:tcPr>
          <w:p w14:paraId="48C8E4A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-13.40**</w:t>
            </w:r>
          </w:p>
        </w:tc>
        <w:tc>
          <w:tcPr>
            <w:tcW w:w="1077" w:type="dxa"/>
            <w:vAlign w:val="center"/>
          </w:tcPr>
          <w:p w14:paraId="5DF9CA0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-0.55**</w:t>
            </w:r>
          </w:p>
        </w:tc>
        <w:tc>
          <w:tcPr>
            <w:tcW w:w="983" w:type="dxa"/>
            <w:vAlign w:val="center"/>
          </w:tcPr>
          <w:p w14:paraId="52C8D1E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0.52</w:t>
            </w:r>
          </w:p>
        </w:tc>
        <w:tc>
          <w:tcPr>
            <w:tcW w:w="1085" w:type="dxa"/>
            <w:vAlign w:val="center"/>
          </w:tcPr>
          <w:p w14:paraId="7D285BF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-0.98</w:t>
            </w:r>
          </w:p>
        </w:tc>
        <w:tc>
          <w:tcPr>
            <w:tcW w:w="1085" w:type="dxa"/>
            <w:vAlign w:val="center"/>
          </w:tcPr>
          <w:p w14:paraId="105CC13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-0.16</w:t>
            </w:r>
          </w:p>
        </w:tc>
        <w:tc>
          <w:tcPr>
            <w:tcW w:w="1154" w:type="dxa"/>
            <w:vAlign w:val="center"/>
          </w:tcPr>
          <w:p w14:paraId="516C199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-3.27</w:t>
            </w:r>
          </w:p>
        </w:tc>
      </w:tr>
      <w:tr w:rsidR="0021379F" w14:paraId="1AB733E8" w14:textId="77777777" w:rsidTr="0021379F">
        <w:trPr>
          <w:trHeight w:val="233"/>
        </w:trPr>
        <w:tc>
          <w:tcPr>
            <w:tcW w:w="541" w:type="dxa"/>
            <w:vAlign w:val="center"/>
          </w:tcPr>
          <w:p w14:paraId="1F8C850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35</w:t>
            </w:r>
          </w:p>
        </w:tc>
        <w:tc>
          <w:tcPr>
            <w:tcW w:w="1825" w:type="dxa"/>
            <w:vAlign w:val="center"/>
          </w:tcPr>
          <w:p w14:paraId="6CD9153E"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10 x LT07</w:t>
            </w:r>
          </w:p>
        </w:tc>
        <w:tc>
          <w:tcPr>
            <w:tcW w:w="1250" w:type="dxa"/>
            <w:vAlign w:val="center"/>
          </w:tcPr>
          <w:p w14:paraId="5F10DD5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2.17**</w:t>
            </w:r>
          </w:p>
        </w:tc>
        <w:tc>
          <w:tcPr>
            <w:tcW w:w="1102" w:type="dxa"/>
            <w:vAlign w:val="center"/>
          </w:tcPr>
          <w:p w14:paraId="2508292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0.35</w:t>
            </w:r>
          </w:p>
        </w:tc>
        <w:tc>
          <w:tcPr>
            <w:tcW w:w="1040" w:type="dxa"/>
            <w:vAlign w:val="center"/>
          </w:tcPr>
          <w:p w14:paraId="451F68C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0.72</w:t>
            </w:r>
          </w:p>
        </w:tc>
        <w:tc>
          <w:tcPr>
            <w:tcW w:w="1114" w:type="dxa"/>
            <w:vAlign w:val="center"/>
          </w:tcPr>
          <w:p w14:paraId="6103693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w:t>
            </w:r>
          </w:p>
        </w:tc>
        <w:tc>
          <w:tcPr>
            <w:tcW w:w="1077" w:type="dxa"/>
            <w:vAlign w:val="center"/>
          </w:tcPr>
          <w:p w14:paraId="5AE760E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8.97**</w:t>
            </w:r>
          </w:p>
        </w:tc>
        <w:tc>
          <w:tcPr>
            <w:tcW w:w="1077" w:type="dxa"/>
            <w:vAlign w:val="center"/>
          </w:tcPr>
          <w:p w14:paraId="797D718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w:t>
            </w:r>
          </w:p>
        </w:tc>
        <w:tc>
          <w:tcPr>
            <w:tcW w:w="983" w:type="dxa"/>
            <w:vAlign w:val="center"/>
          </w:tcPr>
          <w:p w14:paraId="5C7952A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0.94</w:t>
            </w:r>
          </w:p>
        </w:tc>
        <w:tc>
          <w:tcPr>
            <w:tcW w:w="1085" w:type="dxa"/>
            <w:vAlign w:val="center"/>
          </w:tcPr>
          <w:p w14:paraId="3564F8B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-2.03 **</w:t>
            </w:r>
          </w:p>
        </w:tc>
        <w:tc>
          <w:tcPr>
            <w:tcW w:w="1085" w:type="dxa"/>
            <w:vAlign w:val="center"/>
          </w:tcPr>
          <w:p w14:paraId="7DA707E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w:t>
            </w:r>
          </w:p>
        </w:tc>
        <w:tc>
          <w:tcPr>
            <w:tcW w:w="1154" w:type="dxa"/>
            <w:vAlign w:val="center"/>
          </w:tcPr>
          <w:p w14:paraId="0BE63CC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-2.62</w:t>
            </w:r>
          </w:p>
        </w:tc>
      </w:tr>
      <w:tr w:rsidR="0021379F" w14:paraId="41B7688E" w14:textId="77777777" w:rsidTr="0021379F">
        <w:trPr>
          <w:trHeight w:val="233"/>
        </w:trPr>
        <w:tc>
          <w:tcPr>
            <w:tcW w:w="541" w:type="dxa"/>
            <w:vAlign w:val="center"/>
          </w:tcPr>
          <w:p w14:paraId="014EFDF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36</w:t>
            </w:r>
          </w:p>
        </w:tc>
        <w:tc>
          <w:tcPr>
            <w:tcW w:w="1825" w:type="dxa"/>
            <w:vAlign w:val="center"/>
          </w:tcPr>
          <w:p w14:paraId="4E708B92"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82 x LT01</w:t>
            </w:r>
          </w:p>
        </w:tc>
        <w:tc>
          <w:tcPr>
            <w:tcW w:w="1250" w:type="dxa"/>
            <w:vAlign w:val="center"/>
          </w:tcPr>
          <w:p w14:paraId="4EA7406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3.05**</w:t>
            </w:r>
          </w:p>
        </w:tc>
        <w:tc>
          <w:tcPr>
            <w:tcW w:w="1102" w:type="dxa"/>
            <w:vAlign w:val="center"/>
          </w:tcPr>
          <w:p w14:paraId="015E5EA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-1.99*</w:t>
            </w:r>
          </w:p>
        </w:tc>
        <w:tc>
          <w:tcPr>
            <w:tcW w:w="1040" w:type="dxa"/>
            <w:vAlign w:val="center"/>
          </w:tcPr>
          <w:p w14:paraId="1C60E43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4.69</w:t>
            </w:r>
          </w:p>
        </w:tc>
        <w:tc>
          <w:tcPr>
            <w:tcW w:w="1114" w:type="dxa"/>
            <w:vAlign w:val="center"/>
          </w:tcPr>
          <w:p w14:paraId="4C20AFE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1.18</w:t>
            </w:r>
          </w:p>
        </w:tc>
        <w:tc>
          <w:tcPr>
            <w:tcW w:w="1077" w:type="dxa"/>
            <w:vAlign w:val="center"/>
          </w:tcPr>
          <w:p w14:paraId="1D09420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6.76**</w:t>
            </w:r>
          </w:p>
        </w:tc>
        <w:tc>
          <w:tcPr>
            <w:tcW w:w="1077" w:type="dxa"/>
            <w:vAlign w:val="center"/>
          </w:tcPr>
          <w:p w14:paraId="073676D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w:t>
            </w:r>
          </w:p>
        </w:tc>
        <w:tc>
          <w:tcPr>
            <w:tcW w:w="983" w:type="dxa"/>
            <w:vAlign w:val="center"/>
          </w:tcPr>
          <w:p w14:paraId="4F78B77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-0.79</w:t>
            </w:r>
          </w:p>
        </w:tc>
        <w:tc>
          <w:tcPr>
            <w:tcW w:w="1085" w:type="dxa"/>
            <w:vAlign w:val="center"/>
          </w:tcPr>
          <w:p w14:paraId="652443D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-3.02 **</w:t>
            </w:r>
          </w:p>
        </w:tc>
        <w:tc>
          <w:tcPr>
            <w:tcW w:w="1085" w:type="dxa"/>
            <w:vAlign w:val="center"/>
          </w:tcPr>
          <w:p w14:paraId="3B4CBFD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2.34 **</w:t>
            </w:r>
          </w:p>
        </w:tc>
        <w:tc>
          <w:tcPr>
            <w:tcW w:w="1154" w:type="dxa"/>
            <w:vAlign w:val="center"/>
          </w:tcPr>
          <w:p w14:paraId="0A678DC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2.28</w:t>
            </w:r>
          </w:p>
        </w:tc>
      </w:tr>
      <w:tr w:rsidR="0021379F" w14:paraId="3C3D4EB5" w14:textId="77777777" w:rsidTr="0021379F">
        <w:trPr>
          <w:trHeight w:val="233"/>
        </w:trPr>
        <w:tc>
          <w:tcPr>
            <w:tcW w:w="541" w:type="dxa"/>
            <w:vAlign w:val="center"/>
          </w:tcPr>
          <w:p w14:paraId="3432F83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37</w:t>
            </w:r>
          </w:p>
        </w:tc>
        <w:tc>
          <w:tcPr>
            <w:tcW w:w="1825" w:type="dxa"/>
            <w:vAlign w:val="center"/>
          </w:tcPr>
          <w:p w14:paraId="226812CB"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82 x LT02</w:t>
            </w:r>
          </w:p>
        </w:tc>
        <w:tc>
          <w:tcPr>
            <w:tcW w:w="1250" w:type="dxa"/>
            <w:vAlign w:val="center"/>
          </w:tcPr>
          <w:p w14:paraId="0DA5C8E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-1.12</w:t>
            </w:r>
          </w:p>
        </w:tc>
        <w:tc>
          <w:tcPr>
            <w:tcW w:w="1102" w:type="dxa"/>
            <w:vAlign w:val="center"/>
          </w:tcPr>
          <w:p w14:paraId="2C19AAA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-3.40**</w:t>
            </w:r>
          </w:p>
        </w:tc>
        <w:tc>
          <w:tcPr>
            <w:tcW w:w="1040" w:type="dxa"/>
            <w:vAlign w:val="center"/>
          </w:tcPr>
          <w:p w14:paraId="6FB5776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-8.91</w:t>
            </w:r>
          </w:p>
        </w:tc>
        <w:tc>
          <w:tcPr>
            <w:tcW w:w="1114" w:type="dxa"/>
            <w:vAlign w:val="center"/>
          </w:tcPr>
          <w:p w14:paraId="1FB1977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-0.04</w:t>
            </w:r>
          </w:p>
        </w:tc>
        <w:tc>
          <w:tcPr>
            <w:tcW w:w="1077" w:type="dxa"/>
            <w:vAlign w:val="center"/>
          </w:tcPr>
          <w:p w14:paraId="7B0D426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4.09*</w:t>
            </w:r>
          </w:p>
        </w:tc>
        <w:tc>
          <w:tcPr>
            <w:tcW w:w="1077" w:type="dxa"/>
            <w:vAlign w:val="center"/>
          </w:tcPr>
          <w:p w14:paraId="46B8E81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-0.04</w:t>
            </w:r>
          </w:p>
        </w:tc>
        <w:tc>
          <w:tcPr>
            <w:tcW w:w="983" w:type="dxa"/>
            <w:vAlign w:val="center"/>
          </w:tcPr>
          <w:p w14:paraId="3EABCA3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4.96 **</w:t>
            </w:r>
          </w:p>
        </w:tc>
        <w:tc>
          <w:tcPr>
            <w:tcW w:w="1085" w:type="dxa"/>
            <w:vAlign w:val="center"/>
          </w:tcPr>
          <w:p w14:paraId="5F78707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1.78 **</w:t>
            </w:r>
          </w:p>
        </w:tc>
        <w:tc>
          <w:tcPr>
            <w:tcW w:w="1085" w:type="dxa"/>
            <w:vAlign w:val="center"/>
          </w:tcPr>
          <w:p w14:paraId="2A80A8E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-1.31 **</w:t>
            </w:r>
          </w:p>
        </w:tc>
        <w:tc>
          <w:tcPr>
            <w:tcW w:w="1154" w:type="dxa"/>
            <w:vAlign w:val="center"/>
          </w:tcPr>
          <w:p w14:paraId="24DC8DE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3.27</w:t>
            </w:r>
          </w:p>
        </w:tc>
      </w:tr>
      <w:tr w:rsidR="0021379F" w14:paraId="28553910" w14:textId="77777777" w:rsidTr="0021379F">
        <w:trPr>
          <w:trHeight w:val="233"/>
        </w:trPr>
        <w:tc>
          <w:tcPr>
            <w:tcW w:w="541" w:type="dxa"/>
            <w:vAlign w:val="center"/>
          </w:tcPr>
          <w:p w14:paraId="1701438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38</w:t>
            </w:r>
          </w:p>
        </w:tc>
        <w:tc>
          <w:tcPr>
            <w:tcW w:w="1825" w:type="dxa"/>
            <w:vAlign w:val="center"/>
          </w:tcPr>
          <w:p w14:paraId="268880B7"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82 x LT03</w:t>
            </w:r>
          </w:p>
        </w:tc>
        <w:tc>
          <w:tcPr>
            <w:tcW w:w="1250" w:type="dxa"/>
            <w:vAlign w:val="center"/>
          </w:tcPr>
          <w:p w14:paraId="5DBEAAD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-1.29</w:t>
            </w:r>
          </w:p>
        </w:tc>
        <w:tc>
          <w:tcPr>
            <w:tcW w:w="1102" w:type="dxa"/>
            <w:vAlign w:val="center"/>
          </w:tcPr>
          <w:p w14:paraId="76AC18E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0.01</w:t>
            </w:r>
          </w:p>
        </w:tc>
        <w:tc>
          <w:tcPr>
            <w:tcW w:w="1040" w:type="dxa"/>
            <w:vAlign w:val="center"/>
          </w:tcPr>
          <w:p w14:paraId="4344FF6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-3.09</w:t>
            </w:r>
          </w:p>
        </w:tc>
        <w:tc>
          <w:tcPr>
            <w:tcW w:w="1114" w:type="dxa"/>
            <w:vAlign w:val="center"/>
          </w:tcPr>
          <w:p w14:paraId="490630F0"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-0.02</w:t>
            </w:r>
          </w:p>
        </w:tc>
        <w:tc>
          <w:tcPr>
            <w:tcW w:w="1077" w:type="dxa"/>
            <w:vAlign w:val="center"/>
          </w:tcPr>
          <w:p w14:paraId="0D9034F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3.92*</w:t>
            </w:r>
          </w:p>
        </w:tc>
        <w:tc>
          <w:tcPr>
            <w:tcW w:w="1077" w:type="dxa"/>
            <w:vAlign w:val="center"/>
          </w:tcPr>
          <w:p w14:paraId="704CB00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0.19</w:t>
            </w:r>
          </w:p>
        </w:tc>
        <w:tc>
          <w:tcPr>
            <w:tcW w:w="983" w:type="dxa"/>
            <w:vAlign w:val="center"/>
          </w:tcPr>
          <w:p w14:paraId="490A2DF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w:t>
            </w:r>
          </w:p>
        </w:tc>
        <w:tc>
          <w:tcPr>
            <w:tcW w:w="1085" w:type="dxa"/>
            <w:vAlign w:val="center"/>
          </w:tcPr>
          <w:p w14:paraId="2692881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-1.96 **</w:t>
            </w:r>
          </w:p>
        </w:tc>
        <w:tc>
          <w:tcPr>
            <w:tcW w:w="1085" w:type="dxa"/>
            <w:vAlign w:val="center"/>
          </w:tcPr>
          <w:p w14:paraId="5E7BC40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1.88 **</w:t>
            </w:r>
          </w:p>
        </w:tc>
        <w:tc>
          <w:tcPr>
            <w:tcW w:w="1154" w:type="dxa"/>
            <w:vAlign w:val="center"/>
          </w:tcPr>
          <w:p w14:paraId="4D1B388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2.96</w:t>
            </w:r>
          </w:p>
        </w:tc>
      </w:tr>
      <w:tr w:rsidR="0021379F" w14:paraId="7985D825" w14:textId="77777777" w:rsidTr="0021379F">
        <w:trPr>
          <w:trHeight w:val="233"/>
        </w:trPr>
        <w:tc>
          <w:tcPr>
            <w:tcW w:w="541" w:type="dxa"/>
            <w:vAlign w:val="center"/>
          </w:tcPr>
          <w:p w14:paraId="687AEB5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39</w:t>
            </w:r>
          </w:p>
        </w:tc>
        <w:tc>
          <w:tcPr>
            <w:tcW w:w="1825" w:type="dxa"/>
            <w:vAlign w:val="center"/>
          </w:tcPr>
          <w:p w14:paraId="4EA40C60"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82 x LT04</w:t>
            </w:r>
          </w:p>
        </w:tc>
        <w:tc>
          <w:tcPr>
            <w:tcW w:w="1250" w:type="dxa"/>
            <w:vAlign w:val="center"/>
          </w:tcPr>
          <w:p w14:paraId="067BA48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-2.04**</w:t>
            </w:r>
          </w:p>
        </w:tc>
        <w:tc>
          <w:tcPr>
            <w:tcW w:w="1102" w:type="dxa"/>
            <w:vAlign w:val="center"/>
          </w:tcPr>
          <w:p w14:paraId="5064A1B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0.18</w:t>
            </w:r>
          </w:p>
        </w:tc>
        <w:tc>
          <w:tcPr>
            <w:tcW w:w="1040" w:type="dxa"/>
            <w:vAlign w:val="center"/>
          </w:tcPr>
          <w:p w14:paraId="3F9CEA4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2.12</w:t>
            </w:r>
          </w:p>
        </w:tc>
        <w:tc>
          <w:tcPr>
            <w:tcW w:w="1114" w:type="dxa"/>
            <w:vAlign w:val="center"/>
          </w:tcPr>
          <w:p w14:paraId="01D4AF3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1.14</w:t>
            </w:r>
          </w:p>
        </w:tc>
        <w:tc>
          <w:tcPr>
            <w:tcW w:w="1077" w:type="dxa"/>
            <w:vAlign w:val="center"/>
          </w:tcPr>
          <w:p w14:paraId="5752896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-9.55**</w:t>
            </w:r>
          </w:p>
        </w:tc>
        <w:tc>
          <w:tcPr>
            <w:tcW w:w="1077" w:type="dxa"/>
            <w:vAlign w:val="center"/>
          </w:tcPr>
          <w:p w14:paraId="146E05A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-0.14</w:t>
            </w:r>
          </w:p>
        </w:tc>
        <w:tc>
          <w:tcPr>
            <w:tcW w:w="983" w:type="dxa"/>
            <w:vAlign w:val="center"/>
          </w:tcPr>
          <w:p w14:paraId="5BDB518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-0.95</w:t>
            </w:r>
          </w:p>
        </w:tc>
        <w:tc>
          <w:tcPr>
            <w:tcW w:w="1085" w:type="dxa"/>
            <w:vAlign w:val="center"/>
          </w:tcPr>
          <w:p w14:paraId="07D35F9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0.15</w:t>
            </w:r>
          </w:p>
        </w:tc>
        <w:tc>
          <w:tcPr>
            <w:tcW w:w="1085" w:type="dxa"/>
            <w:vAlign w:val="center"/>
          </w:tcPr>
          <w:p w14:paraId="5306080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0.62</w:t>
            </w:r>
          </w:p>
        </w:tc>
        <w:tc>
          <w:tcPr>
            <w:tcW w:w="1154" w:type="dxa"/>
            <w:vAlign w:val="center"/>
          </w:tcPr>
          <w:p w14:paraId="296DEF6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-4.62 *</w:t>
            </w:r>
          </w:p>
        </w:tc>
      </w:tr>
      <w:tr w:rsidR="0021379F" w14:paraId="157DE7E3" w14:textId="77777777" w:rsidTr="0021379F">
        <w:trPr>
          <w:trHeight w:val="233"/>
        </w:trPr>
        <w:tc>
          <w:tcPr>
            <w:tcW w:w="541" w:type="dxa"/>
            <w:vAlign w:val="center"/>
          </w:tcPr>
          <w:p w14:paraId="1EC1F73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40</w:t>
            </w:r>
          </w:p>
        </w:tc>
        <w:tc>
          <w:tcPr>
            <w:tcW w:w="1825" w:type="dxa"/>
            <w:vAlign w:val="center"/>
          </w:tcPr>
          <w:p w14:paraId="12357829"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82 x LT05</w:t>
            </w:r>
          </w:p>
        </w:tc>
        <w:tc>
          <w:tcPr>
            <w:tcW w:w="1250" w:type="dxa"/>
            <w:vAlign w:val="center"/>
          </w:tcPr>
          <w:p w14:paraId="284F707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-1.12</w:t>
            </w:r>
          </w:p>
        </w:tc>
        <w:tc>
          <w:tcPr>
            <w:tcW w:w="1102" w:type="dxa"/>
            <w:vAlign w:val="center"/>
          </w:tcPr>
          <w:p w14:paraId="0A999E0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1.18</w:t>
            </w:r>
          </w:p>
        </w:tc>
        <w:tc>
          <w:tcPr>
            <w:tcW w:w="1040" w:type="dxa"/>
            <w:vAlign w:val="center"/>
          </w:tcPr>
          <w:p w14:paraId="4251545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11.92</w:t>
            </w:r>
          </w:p>
        </w:tc>
        <w:tc>
          <w:tcPr>
            <w:tcW w:w="1114" w:type="dxa"/>
            <w:vAlign w:val="center"/>
          </w:tcPr>
          <w:p w14:paraId="451DF5A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-1.25</w:t>
            </w:r>
          </w:p>
        </w:tc>
        <w:tc>
          <w:tcPr>
            <w:tcW w:w="1077" w:type="dxa"/>
            <w:vAlign w:val="center"/>
          </w:tcPr>
          <w:p w14:paraId="29661CA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-6.04**</w:t>
            </w:r>
          </w:p>
        </w:tc>
        <w:tc>
          <w:tcPr>
            <w:tcW w:w="1077" w:type="dxa"/>
            <w:vAlign w:val="center"/>
          </w:tcPr>
          <w:p w14:paraId="4D6503D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-0.61**</w:t>
            </w:r>
          </w:p>
        </w:tc>
        <w:tc>
          <w:tcPr>
            <w:tcW w:w="983" w:type="dxa"/>
            <w:vAlign w:val="center"/>
          </w:tcPr>
          <w:p w14:paraId="3751F1AE"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w:t>
            </w:r>
          </w:p>
        </w:tc>
        <w:tc>
          <w:tcPr>
            <w:tcW w:w="1085" w:type="dxa"/>
            <w:vAlign w:val="center"/>
          </w:tcPr>
          <w:p w14:paraId="5DB1631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2.39 **</w:t>
            </w:r>
          </w:p>
        </w:tc>
        <w:tc>
          <w:tcPr>
            <w:tcW w:w="1085" w:type="dxa"/>
            <w:vAlign w:val="center"/>
          </w:tcPr>
          <w:p w14:paraId="79347DF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-0.29</w:t>
            </w:r>
          </w:p>
        </w:tc>
        <w:tc>
          <w:tcPr>
            <w:tcW w:w="1154" w:type="dxa"/>
            <w:vAlign w:val="center"/>
          </w:tcPr>
          <w:p w14:paraId="6DD1678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-5.85 **</w:t>
            </w:r>
          </w:p>
        </w:tc>
      </w:tr>
      <w:tr w:rsidR="0021379F" w14:paraId="316D6C07" w14:textId="77777777" w:rsidTr="0021379F">
        <w:trPr>
          <w:trHeight w:val="233"/>
        </w:trPr>
        <w:tc>
          <w:tcPr>
            <w:tcW w:w="541" w:type="dxa"/>
            <w:vAlign w:val="center"/>
          </w:tcPr>
          <w:p w14:paraId="1A359F5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41</w:t>
            </w:r>
          </w:p>
        </w:tc>
        <w:tc>
          <w:tcPr>
            <w:tcW w:w="1825" w:type="dxa"/>
            <w:vAlign w:val="center"/>
          </w:tcPr>
          <w:p w14:paraId="162ECF6F"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82 x LT06</w:t>
            </w:r>
          </w:p>
        </w:tc>
        <w:tc>
          <w:tcPr>
            <w:tcW w:w="1250" w:type="dxa"/>
            <w:vAlign w:val="center"/>
          </w:tcPr>
          <w:p w14:paraId="1CD88E5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3.13**</w:t>
            </w:r>
          </w:p>
        </w:tc>
        <w:tc>
          <w:tcPr>
            <w:tcW w:w="1102" w:type="dxa"/>
            <w:vAlign w:val="center"/>
          </w:tcPr>
          <w:p w14:paraId="3AD9A89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2.68**</w:t>
            </w:r>
          </w:p>
        </w:tc>
        <w:tc>
          <w:tcPr>
            <w:tcW w:w="1040" w:type="dxa"/>
            <w:vAlign w:val="center"/>
          </w:tcPr>
          <w:p w14:paraId="4B24EAB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-2.31</w:t>
            </w:r>
          </w:p>
        </w:tc>
        <w:tc>
          <w:tcPr>
            <w:tcW w:w="1114" w:type="dxa"/>
            <w:vAlign w:val="center"/>
          </w:tcPr>
          <w:p w14:paraId="624E3E9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-1.11</w:t>
            </w:r>
          </w:p>
        </w:tc>
        <w:tc>
          <w:tcPr>
            <w:tcW w:w="1077" w:type="dxa"/>
            <w:vAlign w:val="center"/>
          </w:tcPr>
          <w:p w14:paraId="6EC4BA5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-0.85</w:t>
            </w:r>
          </w:p>
        </w:tc>
        <w:tc>
          <w:tcPr>
            <w:tcW w:w="1077" w:type="dxa"/>
            <w:vAlign w:val="center"/>
          </w:tcPr>
          <w:p w14:paraId="0C2E7DD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-0.44*</w:t>
            </w:r>
          </w:p>
        </w:tc>
        <w:tc>
          <w:tcPr>
            <w:tcW w:w="983" w:type="dxa"/>
            <w:vAlign w:val="center"/>
          </w:tcPr>
          <w:p w14:paraId="6E9F7FB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-2.12**</w:t>
            </w:r>
          </w:p>
        </w:tc>
        <w:tc>
          <w:tcPr>
            <w:tcW w:w="1085" w:type="dxa"/>
            <w:vAlign w:val="center"/>
          </w:tcPr>
          <w:p w14:paraId="77F2A58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1.16</w:t>
            </w:r>
          </w:p>
        </w:tc>
        <w:tc>
          <w:tcPr>
            <w:tcW w:w="1085" w:type="dxa"/>
            <w:vAlign w:val="center"/>
          </w:tcPr>
          <w:p w14:paraId="32C5328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0.27</w:t>
            </w:r>
          </w:p>
        </w:tc>
        <w:tc>
          <w:tcPr>
            <w:tcW w:w="1154" w:type="dxa"/>
            <w:vAlign w:val="center"/>
          </w:tcPr>
          <w:p w14:paraId="5230B3C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-4.39*</w:t>
            </w:r>
          </w:p>
        </w:tc>
      </w:tr>
      <w:tr w:rsidR="0021379F" w14:paraId="57A44883" w14:textId="77777777" w:rsidTr="0021379F">
        <w:trPr>
          <w:trHeight w:val="233"/>
        </w:trPr>
        <w:tc>
          <w:tcPr>
            <w:tcW w:w="541" w:type="dxa"/>
            <w:vAlign w:val="center"/>
          </w:tcPr>
          <w:p w14:paraId="4DD60BC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42</w:t>
            </w:r>
          </w:p>
        </w:tc>
        <w:tc>
          <w:tcPr>
            <w:tcW w:w="1825" w:type="dxa"/>
            <w:vAlign w:val="center"/>
          </w:tcPr>
          <w:p w14:paraId="278DC255"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CMS 82 x LT07</w:t>
            </w:r>
          </w:p>
        </w:tc>
        <w:tc>
          <w:tcPr>
            <w:tcW w:w="1250" w:type="dxa"/>
            <w:vAlign w:val="center"/>
          </w:tcPr>
          <w:p w14:paraId="0464FAD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-0.62</w:t>
            </w:r>
          </w:p>
        </w:tc>
        <w:tc>
          <w:tcPr>
            <w:tcW w:w="1102" w:type="dxa"/>
            <w:vAlign w:val="center"/>
          </w:tcPr>
          <w:p w14:paraId="30F7DA4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1.35</w:t>
            </w:r>
          </w:p>
        </w:tc>
        <w:tc>
          <w:tcPr>
            <w:tcW w:w="1040" w:type="dxa"/>
            <w:vAlign w:val="center"/>
          </w:tcPr>
          <w:p w14:paraId="2F7DBD4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-4.42</w:t>
            </w:r>
          </w:p>
        </w:tc>
        <w:tc>
          <w:tcPr>
            <w:tcW w:w="1114" w:type="dxa"/>
            <w:vAlign w:val="center"/>
          </w:tcPr>
          <w:p w14:paraId="05D2D3F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0.09</w:t>
            </w:r>
          </w:p>
        </w:tc>
        <w:tc>
          <w:tcPr>
            <w:tcW w:w="1077" w:type="dxa"/>
            <w:vAlign w:val="center"/>
          </w:tcPr>
          <w:p w14:paraId="041B552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1.66</w:t>
            </w:r>
          </w:p>
        </w:tc>
        <w:tc>
          <w:tcPr>
            <w:tcW w:w="1077" w:type="dxa"/>
            <w:vAlign w:val="center"/>
          </w:tcPr>
          <w:p w14:paraId="279F3EA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0.74**</w:t>
            </w:r>
          </w:p>
        </w:tc>
        <w:tc>
          <w:tcPr>
            <w:tcW w:w="983" w:type="dxa"/>
            <w:vAlign w:val="center"/>
          </w:tcPr>
          <w:p w14:paraId="2333FD1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w:t>
            </w:r>
          </w:p>
        </w:tc>
        <w:tc>
          <w:tcPr>
            <w:tcW w:w="1085" w:type="dxa"/>
            <w:vAlign w:val="center"/>
          </w:tcPr>
          <w:p w14:paraId="1C8216F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-0.5</w:t>
            </w:r>
          </w:p>
        </w:tc>
        <w:tc>
          <w:tcPr>
            <w:tcW w:w="1085" w:type="dxa"/>
            <w:vAlign w:val="center"/>
          </w:tcPr>
          <w:p w14:paraId="45B76B2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-3.51**</w:t>
            </w:r>
          </w:p>
        </w:tc>
        <w:tc>
          <w:tcPr>
            <w:tcW w:w="1154" w:type="dxa"/>
            <w:vAlign w:val="center"/>
          </w:tcPr>
          <w:p w14:paraId="289783B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6.35**</w:t>
            </w:r>
          </w:p>
        </w:tc>
      </w:tr>
      <w:tr w:rsidR="0021379F" w14:paraId="33CB4C9B" w14:textId="77777777" w:rsidTr="0021379F">
        <w:trPr>
          <w:trHeight w:val="233"/>
        </w:trPr>
        <w:tc>
          <w:tcPr>
            <w:tcW w:w="541" w:type="dxa"/>
            <w:vAlign w:val="center"/>
          </w:tcPr>
          <w:p w14:paraId="547EA54D" w14:textId="77777777" w:rsidR="00032435" w:rsidRPr="0021379F" w:rsidRDefault="00032435" w:rsidP="00032435">
            <w:pPr>
              <w:jc w:val="center"/>
              <w:rPr>
                <w:rFonts w:ascii="Arial" w:hAnsi="Arial" w:cs="Arial"/>
                <w:color w:val="000000"/>
                <w:sz w:val="20"/>
                <w:szCs w:val="20"/>
              </w:rPr>
            </w:pPr>
          </w:p>
        </w:tc>
        <w:tc>
          <w:tcPr>
            <w:tcW w:w="1825" w:type="dxa"/>
            <w:vAlign w:val="center"/>
          </w:tcPr>
          <w:p w14:paraId="19986167"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SE ±</w:t>
            </w:r>
          </w:p>
        </w:tc>
        <w:tc>
          <w:tcPr>
            <w:tcW w:w="1250" w:type="dxa"/>
            <w:vAlign w:val="center"/>
          </w:tcPr>
          <w:p w14:paraId="05DD6B8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0.46</w:t>
            </w:r>
          </w:p>
        </w:tc>
        <w:tc>
          <w:tcPr>
            <w:tcW w:w="1102" w:type="dxa"/>
            <w:vAlign w:val="center"/>
          </w:tcPr>
          <w:p w14:paraId="1A7231D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w:t>
            </w:r>
          </w:p>
        </w:tc>
        <w:tc>
          <w:tcPr>
            <w:tcW w:w="1040" w:type="dxa"/>
            <w:vAlign w:val="center"/>
          </w:tcPr>
          <w:p w14:paraId="29EE05B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11.67</w:t>
            </w:r>
          </w:p>
        </w:tc>
        <w:tc>
          <w:tcPr>
            <w:tcW w:w="1114" w:type="dxa"/>
            <w:vAlign w:val="center"/>
          </w:tcPr>
          <w:p w14:paraId="2B5E9281"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0.33</w:t>
            </w:r>
          </w:p>
        </w:tc>
        <w:tc>
          <w:tcPr>
            <w:tcW w:w="1077" w:type="dxa"/>
            <w:vAlign w:val="center"/>
          </w:tcPr>
          <w:p w14:paraId="662721D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10.17</w:t>
            </w:r>
          </w:p>
        </w:tc>
        <w:tc>
          <w:tcPr>
            <w:tcW w:w="1077" w:type="dxa"/>
            <w:vAlign w:val="center"/>
          </w:tcPr>
          <w:p w14:paraId="064A6A8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0.08</w:t>
            </w:r>
          </w:p>
        </w:tc>
        <w:tc>
          <w:tcPr>
            <w:tcW w:w="983" w:type="dxa"/>
            <w:vAlign w:val="center"/>
          </w:tcPr>
          <w:p w14:paraId="6FE4CD8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1.37</w:t>
            </w:r>
          </w:p>
        </w:tc>
        <w:tc>
          <w:tcPr>
            <w:tcW w:w="1085" w:type="dxa"/>
            <w:vAlign w:val="center"/>
          </w:tcPr>
          <w:p w14:paraId="37AE694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0.21</w:t>
            </w:r>
          </w:p>
        </w:tc>
        <w:tc>
          <w:tcPr>
            <w:tcW w:w="1085" w:type="dxa"/>
            <w:vAlign w:val="center"/>
          </w:tcPr>
          <w:p w14:paraId="39096E2F"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0.85</w:t>
            </w:r>
          </w:p>
        </w:tc>
        <w:tc>
          <w:tcPr>
            <w:tcW w:w="1154" w:type="dxa"/>
            <w:vAlign w:val="center"/>
          </w:tcPr>
          <w:p w14:paraId="39D4CD0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10.92</w:t>
            </w:r>
          </w:p>
        </w:tc>
      </w:tr>
      <w:tr w:rsidR="0021379F" w14:paraId="2D20C2F1" w14:textId="77777777" w:rsidTr="0021379F">
        <w:trPr>
          <w:trHeight w:val="233"/>
        </w:trPr>
        <w:tc>
          <w:tcPr>
            <w:tcW w:w="541" w:type="dxa"/>
            <w:vAlign w:val="center"/>
          </w:tcPr>
          <w:p w14:paraId="1946AAD5" w14:textId="77777777" w:rsidR="00032435" w:rsidRPr="0021379F" w:rsidRDefault="00032435" w:rsidP="00032435">
            <w:pPr>
              <w:jc w:val="center"/>
              <w:rPr>
                <w:rFonts w:ascii="Arial" w:hAnsi="Arial" w:cs="Arial"/>
                <w:color w:val="000000"/>
                <w:sz w:val="20"/>
                <w:szCs w:val="20"/>
              </w:rPr>
            </w:pPr>
          </w:p>
        </w:tc>
        <w:tc>
          <w:tcPr>
            <w:tcW w:w="1825" w:type="dxa"/>
            <w:vAlign w:val="center"/>
          </w:tcPr>
          <w:p w14:paraId="47145CA9"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CD at 5 %</w:t>
            </w:r>
          </w:p>
        </w:tc>
        <w:tc>
          <w:tcPr>
            <w:tcW w:w="1250" w:type="dxa"/>
            <w:vAlign w:val="center"/>
          </w:tcPr>
          <w:p w14:paraId="73338A7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1.57</w:t>
            </w:r>
          </w:p>
        </w:tc>
        <w:tc>
          <w:tcPr>
            <w:tcW w:w="1102" w:type="dxa"/>
            <w:vAlign w:val="center"/>
          </w:tcPr>
          <w:p w14:paraId="1B541DF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1.51</w:t>
            </w:r>
          </w:p>
        </w:tc>
        <w:tc>
          <w:tcPr>
            <w:tcW w:w="1040" w:type="dxa"/>
            <w:vAlign w:val="center"/>
          </w:tcPr>
          <w:p w14:paraId="050DAC9A"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8.09</w:t>
            </w:r>
          </w:p>
        </w:tc>
        <w:tc>
          <w:tcPr>
            <w:tcW w:w="1114" w:type="dxa"/>
            <w:vAlign w:val="center"/>
          </w:tcPr>
          <w:p w14:paraId="78A341B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1.508</w:t>
            </w:r>
          </w:p>
        </w:tc>
        <w:tc>
          <w:tcPr>
            <w:tcW w:w="1077" w:type="dxa"/>
            <w:vAlign w:val="center"/>
          </w:tcPr>
          <w:p w14:paraId="2A1C3AE2"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4.97</w:t>
            </w:r>
          </w:p>
        </w:tc>
        <w:tc>
          <w:tcPr>
            <w:tcW w:w="1077" w:type="dxa"/>
            <w:vAlign w:val="center"/>
          </w:tcPr>
          <w:p w14:paraId="180BB54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0.226</w:t>
            </w:r>
          </w:p>
        </w:tc>
        <w:tc>
          <w:tcPr>
            <w:tcW w:w="983" w:type="dxa"/>
            <w:vAlign w:val="center"/>
          </w:tcPr>
          <w:p w14:paraId="143597E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2.674</w:t>
            </w:r>
          </w:p>
        </w:tc>
        <w:tc>
          <w:tcPr>
            <w:tcW w:w="1085" w:type="dxa"/>
            <w:vAlign w:val="center"/>
          </w:tcPr>
          <w:p w14:paraId="6711DE4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1.096</w:t>
            </w:r>
          </w:p>
        </w:tc>
        <w:tc>
          <w:tcPr>
            <w:tcW w:w="1085" w:type="dxa"/>
            <w:vAlign w:val="center"/>
          </w:tcPr>
          <w:p w14:paraId="3388FD58"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1.059</w:t>
            </w:r>
          </w:p>
        </w:tc>
        <w:tc>
          <w:tcPr>
            <w:tcW w:w="1154" w:type="dxa"/>
            <w:vAlign w:val="center"/>
          </w:tcPr>
          <w:p w14:paraId="296BF19C"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4.189</w:t>
            </w:r>
          </w:p>
        </w:tc>
      </w:tr>
      <w:tr w:rsidR="0021379F" w14:paraId="3208EF49" w14:textId="77777777" w:rsidTr="0021379F">
        <w:trPr>
          <w:trHeight w:val="233"/>
        </w:trPr>
        <w:tc>
          <w:tcPr>
            <w:tcW w:w="541" w:type="dxa"/>
            <w:vAlign w:val="center"/>
          </w:tcPr>
          <w:p w14:paraId="5CE36626" w14:textId="77777777" w:rsidR="00032435" w:rsidRPr="0021379F" w:rsidRDefault="00032435" w:rsidP="00032435">
            <w:pPr>
              <w:jc w:val="center"/>
              <w:rPr>
                <w:rFonts w:ascii="Arial" w:hAnsi="Arial" w:cs="Arial"/>
                <w:color w:val="000000"/>
                <w:sz w:val="20"/>
                <w:szCs w:val="20"/>
              </w:rPr>
            </w:pPr>
          </w:p>
        </w:tc>
        <w:tc>
          <w:tcPr>
            <w:tcW w:w="1825" w:type="dxa"/>
            <w:vAlign w:val="center"/>
          </w:tcPr>
          <w:p w14:paraId="1AD2AE67" w14:textId="77777777" w:rsidR="00032435" w:rsidRPr="0021379F" w:rsidRDefault="00032435" w:rsidP="00032435">
            <w:pPr>
              <w:rPr>
                <w:rFonts w:ascii="Arial" w:hAnsi="Arial" w:cs="Arial"/>
                <w:color w:val="000000"/>
                <w:sz w:val="20"/>
                <w:szCs w:val="20"/>
              </w:rPr>
            </w:pPr>
            <w:r w:rsidRPr="0021379F">
              <w:rPr>
                <w:rFonts w:ascii="Arial" w:hAnsi="Arial" w:cs="Arial"/>
                <w:color w:val="000000"/>
                <w:sz w:val="20"/>
                <w:szCs w:val="20"/>
              </w:rPr>
              <w:t>CD at 1 %</w:t>
            </w:r>
          </w:p>
        </w:tc>
        <w:tc>
          <w:tcPr>
            <w:tcW w:w="1250" w:type="dxa"/>
            <w:vAlign w:val="center"/>
          </w:tcPr>
          <w:p w14:paraId="1F795CCB"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2.1</w:t>
            </w:r>
          </w:p>
        </w:tc>
        <w:tc>
          <w:tcPr>
            <w:tcW w:w="1102" w:type="dxa"/>
            <w:vAlign w:val="center"/>
          </w:tcPr>
          <w:p w14:paraId="0DE9942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0.97</w:t>
            </w:r>
          </w:p>
        </w:tc>
        <w:tc>
          <w:tcPr>
            <w:tcW w:w="1040" w:type="dxa"/>
            <w:vAlign w:val="center"/>
          </w:tcPr>
          <w:p w14:paraId="54E4EBF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17.77</w:t>
            </w:r>
          </w:p>
        </w:tc>
        <w:tc>
          <w:tcPr>
            <w:tcW w:w="1114" w:type="dxa"/>
            <w:vAlign w:val="center"/>
          </w:tcPr>
          <w:p w14:paraId="6D3E2A9D"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2.013</w:t>
            </w:r>
          </w:p>
        </w:tc>
        <w:tc>
          <w:tcPr>
            <w:tcW w:w="1077" w:type="dxa"/>
            <w:vAlign w:val="center"/>
          </w:tcPr>
          <w:p w14:paraId="04F5C3D9"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6.52</w:t>
            </w:r>
          </w:p>
        </w:tc>
        <w:tc>
          <w:tcPr>
            <w:tcW w:w="1077" w:type="dxa"/>
            <w:vAlign w:val="center"/>
          </w:tcPr>
          <w:p w14:paraId="63670437"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0.301</w:t>
            </w:r>
          </w:p>
        </w:tc>
        <w:tc>
          <w:tcPr>
            <w:tcW w:w="983" w:type="dxa"/>
            <w:vAlign w:val="center"/>
          </w:tcPr>
          <w:p w14:paraId="0219AE84"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3.56</w:t>
            </w:r>
          </w:p>
        </w:tc>
        <w:tc>
          <w:tcPr>
            <w:tcW w:w="1085" w:type="dxa"/>
            <w:vAlign w:val="center"/>
          </w:tcPr>
          <w:p w14:paraId="2E48AD16"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1.462</w:t>
            </w:r>
          </w:p>
        </w:tc>
        <w:tc>
          <w:tcPr>
            <w:tcW w:w="1085" w:type="dxa"/>
            <w:vAlign w:val="center"/>
          </w:tcPr>
          <w:p w14:paraId="3524E223"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1.358</w:t>
            </w:r>
          </w:p>
        </w:tc>
        <w:tc>
          <w:tcPr>
            <w:tcW w:w="1154" w:type="dxa"/>
            <w:vAlign w:val="center"/>
          </w:tcPr>
          <w:p w14:paraId="63042B95" w14:textId="77777777" w:rsidR="00032435" w:rsidRPr="0021379F" w:rsidRDefault="00032435" w:rsidP="00032435">
            <w:pPr>
              <w:jc w:val="center"/>
              <w:rPr>
                <w:rFonts w:ascii="Arial" w:hAnsi="Arial" w:cs="Arial"/>
                <w:color w:val="000000"/>
                <w:sz w:val="20"/>
                <w:szCs w:val="20"/>
              </w:rPr>
            </w:pPr>
            <w:r w:rsidRPr="0021379F">
              <w:rPr>
                <w:rFonts w:ascii="Arial" w:hAnsi="Arial" w:cs="Arial"/>
                <w:color w:val="000000"/>
                <w:sz w:val="20"/>
                <w:szCs w:val="20"/>
              </w:rPr>
              <w:t>5.59</w:t>
            </w:r>
          </w:p>
        </w:tc>
      </w:tr>
    </w:tbl>
    <w:p w14:paraId="1BD09C89" w14:textId="77777777" w:rsidR="00835922" w:rsidRPr="00763F9F" w:rsidRDefault="00835922" w:rsidP="00032435">
      <w:pPr>
        <w:pStyle w:val="Body"/>
        <w:spacing w:after="0"/>
        <w:rPr>
          <w:rFonts w:ascii="Arial" w:hAnsi="Arial" w:cs="Arial"/>
          <w:b/>
          <w:bCs/>
          <w:lang w:bidi="mr-IN"/>
        </w:rPr>
        <w:sectPr w:rsidR="00835922" w:rsidRPr="00763F9F" w:rsidSect="000A3314">
          <w:pgSz w:w="15840" w:h="12240" w:orient="landscape"/>
          <w:pgMar w:top="2016" w:right="1440" w:bottom="2016" w:left="2016" w:header="720" w:footer="1123" w:gutter="0"/>
          <w:cols w:space="720"/>
          <w:docGrid w:linePitch="272"/>
        </w:sectPr>
      </w:pPr>
      <w:r w:rsidRPr="001D58F9">
        <w:rPr>
          <w:rFonts w:ascii="Arial" w:hAnsi="Arial" w:cs="Arial"/>
          <w:i/>
        </w:rPr>
        <w:t>*and ** indicated significance at 5</w:t>
      </w:r>
      <w:r>
        <w:rPr>
          <w:rFonts w:ascii="Arial" w:hAnsi="Arial" w:cs="Arial"/>
          <w:i/>
        </w:rPr>
        <w:t xml:space="preserve"> </w:t>
      </w:r>
      <w:r w:rsidRPr="001D58F9">
        <w:rPr>
          <w:rFonts w:ascii="Arial" w:hAnsi="Arial" w:cs="Arial"/>
          <w:i/>
        </w:rPr>
        <w:t>and 1 percent level, respectively</w:t>
      </w:r>
      <w:r w:rsidR="00763F9F">
        <w:rPr>
          <w:rFonts w:ascii="Arial" w:hAnsi="Arial" w:cs="Arial"/>
          <w:i/>
        </w:rPr>
        <w:t>.</w:t>
      </w:r>
    </w:p>
    <w:p w14:paraId="03744B8B" w14:textId="77777777" w:rsidR="00163A31" w:rsidRPr="00163A31" w:rsidRDefault="00163A31" w:rsidP="00163A31">
      <w:pPr>
        <w:pStyle w:val="Body"/>
        <w:rPr>
          <w:rFonts w:ascii="Arial" w:hAnsi="Arial" w:cs="Arial"/>
        </w:rPr>
      </w:pPr>
      <w:r w:rsidRPr="00163A31">
        <w:rPr>
          <w:rFonts w:ascii="Arial" w:hAnsi="Arial" w:cs="Arial"/>
        </w:rPr>
        <w:lastRenderedPageBreak/>
        <w:t>COMPETING INTERESTS DISCLAIMER:</w:t>
      </w:r>
    </w:p>
    <w:p w14:paraId="2D120585" w14:textId="1F82CCAB" w:rsidR="00790ADA" w:rsidRPr="00FB3A86" w:rsidRDefault="00163A31" w:rsidP="00163A31">
      <w:pPr>
        <w:pStyle w:val="Body"/>
        <w:spacing w:after="0"/>
        <w:rPr>
          <w:rFonts w:ascii="Arial" w:hAnsi="Arial" w:cs="Arial"/>
        </w:rPr>
      </w:pPr>
      <w:r w:rsidRPr="00163A31">
        <w:rPr>
          <w:rFonts w:ascii="Arial" w:hAnsi="Arial" w:cs="Arial"/>
        </w:rPr>
        <w:t>Authors have declared that they have no known competing financial interests OR non-financial interests OR personal relationships that could have appeared to influence the work reported in this paper.</w:t>
      </w:r>
    </w:p>
    <w:p w14:paraId="276A7950" w14:textId="77777777" w:rsidR="00860000" w:rsidRDefault="00860000" w:rsidP="00441B6F">
      <w:pPr>
        <w:pStyle w:val="ReferHead"/>
        <w:spacing w:after="0"/>
        <w:jc w:val="both"/>
        <w:rPr>
          <w:rFonts w:ascii="Arial" w:hAnsi="Arial" w:cs="Arial"/>
        </w:rPr>
      </w:pPr>
    </w:p>
    <w:p w14:paraId="262C7D32" w14:textId="77777777" w:rsidR="00163A31" w:rsidRDefault="00163A31" w:rsidP="00550677">
      <w:pPr>
        <w:pStyle w:val="ReferHead"/>
        <w:spacing w:after="0"/>
        <w:jc w:val="both"/>
        <w:rPr>
          <w:rFonts w:ascii="Arial" w:hAnsi="Arial" w:cs="Arial"/>
        </w:rPr>
      </w:pPr>
    </w:p>
    <w:p w14:paraId="0D7F703C" w14:textId="77777777" w:rsidR="00163A31" w:rsidRDefault="00163A31" w:rsidP="00550677">
      <w:pPr>
        <w:pStyle w:val="ReferHead"/>
        <w:spacing w:after="0"/>
        <w:jc w:val="both"/>
        <w:rPr>
          <w:rFonts w:ascii="Arial" w:hAnsi="Arial" w:cs="Arial"/>
        </w:rPr>
      </w:pPr>
    </w:p>
    <w:p w14:paraId="644C2A4F" w14:textId="77777777" w:rsidR="00163A31" w:rsidRDefault="00163A31" w:rsidP="00550677">
      <w:pPr>
        <w:pStyle w:val="ReferHead"/>
        <w:spacing w:after="0"/>
        <w:jc w:val="both"/>
        <w:rPr>
          <w:rFonts w:ascii="Arial" w:hAnsi="Arial" w:cs="Arial"/>
        </w:rPr>
      </w:pPr>
    </w:p>
    <w:p w14:paraId="35373C6F" w14:textId="77777777" w:rsidR="00163A31" w:rsidRDefault="00163A31" w:rsidP="00550677">
      <w:pPr>
        <w:pStyle w:val="ReferHead"/>
        <w:spacing w:after="0"/>
        <w:jc w:val="both"/>
        <w:rPr>
          <w:rFonts w:ascii="Arial" w:hAnsi="Arial" w:cs="Arial"/>
        </w:rPr>
      </w:pPr>
    </w:p>
    <w:p w14:paraId="3172FAB1" w14:textId="77777777" w:rsidR="00163A31" w:rsidRDefault="00163A31" w:rsidP="00550677">
      <w:pPr>
        <w:pStyle w:val="ReferHead"/>
        <w:spacing w:after="0"/>
        <w:jc w:val="both"/>
        <w:rPr>
          <w:rFonts w:ascii="Arial" w:hAnsi="Arial" w:cs="Arial"/>
        </w:rPr>
      </w:pPr>
    </w:p>
    <w:p w14:paraId="3ABCBC2B" w14:textId="0D091B8F" w:rsidR="00550677" w:rsidRPr="00550677" w:rsidRDefault="00B01FCD" w:rsidP="00550677">
      <w:pPr>
        <w:pStyle w:val="ReferHead"/>
        <w:spacing w:after="0"/>
        <w:jc w:val="both"/>
        <w:rPr>
          <w:rFonts w:ascii="Arial" w:hAnsi="Arial" w:cs="Arial"/>
        </w:rPr>
      </w:pPr>
      <w:r w:rsidRPr="00FB3A86">
        <w:rPr>
          <w:rFonts w:ascii="Arial" w:hAnsi="Arial" w:cs="Arial"/>
        </w:rPr>
        <w:t>References</w:t>
      </w:r>
    </w:p>
    <w:p w14:paraId="758B89BF" w14:textId="77777777" w:rsidR="004E3406" w:rsidRPr="004E3406" w:rsidRDefault="004E3406" w:rsidP="004E3406">
      <w:pPr>
        <w:pStyle w:val="Body"/>
        <w:spacing w:after="0"/>
        <w:rPr>
          <w:lang w:val="en-IN"/>
        </w:rPr>
      </w:pPr>
    </w:p>
    <w:p w14:paraId="05305336" w14:textId="0F54B5FF" w:rsidR="004E3406" w:rsidRPr="004E3406" w:rsidRDefault="004E3406" w:rsidP="00A92654">
      <w:pPr>
        <w:pStyle w:val="Body"/>
        <w:numPr>
          <w:ilvl w:val="0"/>
          <w:numId w:val="31"/>
        </w:numPr>
        <w:spacing w:after="0"/>
        <w:rPr>
          <w:lang w:val="en-IN"/>
        </w:rPr>
      </w:pPr>
      <w:r w:rsidRPr="004E3406">
        <w:rPr>
          <w:lang w:val="en-IN"/>
        </w:rPr>
        <w:t xml:space="preserve">Andarkhor, S. A., Rameeh, V., &amp; Alitabar, R. A. (2011). Estimation of genetic parameters for yield components and seed yield in sunflower using line × tester analysis. </w:t>
      </w:r>
      <w:r w:rsidRPr="004E3406">
        <w:rPr>
          <w:i/>
          <w:iCs/>
          <w:lang w:val="en-IN"/>
        </w:rPr>
        <w:t>African Journal of Biotechnology</w:t>
      </w:r>
      <w:r w:rsidRPr="004E3406">
        <w:rPr>
          <w:lang w:val="en-IN"/>
        </w:rPr>
        <w:t>, 10(25), 5027–5030.</w:t>
      </w:r>
      <w:ins w:id="110" w:author="Microsoft account" w:date="2025-07-18T12:36:00Z">
        <w:r w:rsidR="00A92654" w:rsidRPr="00A92654">
          <w:t xml:space="preserve"> </w:t>
        </w:r>
      </w:ins>
      <w:commentRangeStart w:id="111"/>
      <w:ins w:id="112" w:author="Microsoft account" w:date="2025-07-18T12:39:00Z">
        <w:r w:rsidR="00A92654" w:rsidRPr="00A92654">
          <w:t xml:space="preserve">http://doi.org/ </w:t>
        </w:r>
      </w:ins>
      <w:ins w:id="113" w:author="Microsoft account" w:date="2025-07-18T12:36:00Z">
        <w:r w:rsidR="00A92654" w:rsidRPr="00A92654">
          <w:rPr>
            <w:lang w:val="en-IN"/>
          </w:rPr>
          <w:t>10.5897/AJB2013.12405</w:t>
        </w:r>
      </w:ins>
      <w:commentRangeEnd w:id="111"/>
      <w:ins w:id="114" w:author="Microsoft account" w:date="2025-07-18T12:39:00Z">
        <w:r w:rsidR="00A92654">
          <w:rPr>
            <w:rStyle w:val="CommentReference"/>
            <w:rFonts w:ascii="Times New Roman" w:hAnsi="Times New Roman"/>
            <w:lang w:val="nb-NO" w:eastAsia="nb-NO"/>
          </w:rPr>
          <w:commentReference w:id="111"/>
        </w:r>
      </w:ins>
    </w:p>
    <w:p w14:paraId="29F4E49C" w14:textId="77777777" w:rsidR="004E3406" w:rsidRPr="004E3406" w:rsidRDefault="004E3406" w:rsidP="004E3406">
      <w:pPr>
        <w:pStyle w:val="Body"/>
        <w:numPr>
          <w:ilvl w:val="0"/>
          <w:numId w:val="31"/>
        </w:numPr>
        <w:spacing w:after="0"/>
        <w:rPr>
          <w:lang w:val="en-IN"/>
        </w:rPr>
      </w:pPr>
      <w:r w:rsidRPr="004E3406">
        <w:rPr>
          <w:lang w:val="en-IN"/>
        </w:rPr>
        <w:t xml:space="preserve">Asif, M., Javed, M. A., &amp; Khan, M. A. (2013). Genetic variability and correlation studies in sunflower (Helianthus annuus L.). </w:t>
      </w:r>
      <w:r w:rsidRPr="004E3406">
        <w:rPr>
          <w:i/>
          <w:iCs/>
          <w:lang w:val="en-IN"/>
        </w:rPr>
        <w:t>Pakistan Journal of Agricultural Research</w:t>
      </w:r>
      <w:r w:rsidRPr="004E3406">
        <w:rPr>
          <w:lang w:val="en-IN"/>
        </w:rPr>
        <w:t>, 26(2), 89–94.</w:t>
      </w:r>
      <w:bookmarkStart w:id="115" w:name="_GoBack"/>
      <w:bookmarkEnd w:id="115"/>
    </w:p>
    <w:p w14:paraId="32F2EBAC" w14:textId="77777777" w:rsidR="004E3406" w:rsidRPr="004E3406" w:rsidRDefault="004E3406" w:rsidP="004E3406">
      <w:pPr>
        <w:pStyle w:val="Body"/>
        <w:numPr>
          <w:ilvl w:val="0"/>
          <w:numId w:val="31"/>
        </w:numPr>
        <w:spacing w:after="0"/>
        <w:rPr>
          <w:lang w:val="en-IN"/>
        </w:rPr>
      </w:pPr>
      <w:r w:rsidRPr="004E3406">
        <w:rPr>
          <w:lang w:val="en-IN"/>
        </w:rPr>
        <w:t xml:space="preserve">Bhat, R. S., Ahmed, M., &amp; Kumar, R. (2022). Hybrid breeding and molecular approaches for sunflower yield improvement: A current perspective. </w:t>
      </w:r>
      <w:r w:rsidRPr="004E3406">
        <w:rPr>
          <w:i/>
          <w:iCs/>
          <w:lang w:val="en-IN"/>
        </w:rPr>
        <w:t>Plant Breeding and Biotechnology</w:t>
      </w:r>
      <w:r w:rsidRPr="004E3406">
        <w:rPr>
          <w:lang w:val="en-IN"/>
        </w:rPr>
        <w:t>, 10(4), 319–331.</w:t>
      </w:r>
    </w:p>
    <w:p w14:paraId="2C47E566" w14:textId="77777777" w:rsidR="004E3406" w:rsidRPr="004E3406" w:rsidRDefault="004E3406" w:rsidP="004E3406">
      <w:pPr>
        <w:pStyle w:val="Body"/>
        <w:numPr>
          <w:ilvl w:val="0"/>
          <w:numId w:val="31"/>
        </w:numPr>
        <w:spacing w:after="0"/>
        <w:rPr>
          <w:lang w:val="en-IN"/>
        </w:rPr>
      </w:pPr>
      <w:r w:rsidRPr="004E3406">
        <w:rPr>
          <w:lang w:val="en-IN"/>
        </w:rPr>
        <w:t xml:space="preserve">Binodh, A. K., Manivannan, N., &amp; Vindhya Varman, P. (2008). Character association and path analysis in sunflower. </w:t>
      </w:r>
      <w:r w:rsidRPr="004E3406">
        <w:rPr>
          <w:i/>
          <w:iCs/>
          <w:lang w:val="en-IN"/>
        </w:rPr>
        <w:t>Madras Agricultural Journal</w:t>
      </w:r>
      <w:r w:rsidRPr="004E3406">
        <w:rPr>
          <w:lang w:val="en-IN"/>
        </w:rPr>
        <w:t>, 95(7–12), 425–428.</w:t>
      </w:r>
    </w:p>
    <w:p w14:paraId="5D385192" w14:textId="77777777" w:rsidR="004E3406" w:rsidRPr="004E3406" w:rsidRDefault="004E3406" w:rsidP="004E3406">
      <w:pPr>
        <w:pStyle w:val="Body"/>
        <w:numPr>
          <w:ilvl w:val="0"/>
          <w:numId w:val="31"/>
        </w:numPr>
        <w:spacing w:after="0"/>
        <w:rPr>
          <w:lang w:val="en-IN"/>
        </w:rPr>
      </w:pPr>
      <w:r w:rsidRPr="004E3406">
        <w:rPr>
          <w:lang w:val="en-IN"/>
        </w:rPr>
        <w:t xml:space="preserve">Borde, V. M., Patil, R. M., &amp; Deshmukh, R. B. (2017). Combining ability studies in sunflower (Helianthus annuus L.). </w:t>
      </w:r>
      <w:r w:rsidRPr="004E3406">
        <w:rPr>
          <w:i/>
          <w:iCs/>
          <w:lang w:val="en-IN"/>
        </w:rPr>
        <w:t>Journal of Oilseeds Research</w:t>
      </w:r>
      <w:r w:rsidRPr="004E3406">
        <w:rPr>
          <w:lang w:val="en-IN"/>
        </w:rPr>
        <w:t>, 34(2), 123–126.</w:t>
      </w:r>
    </w:p>
    <w:p w14:paraId="549E2DDF" w14:textId="77777777" w:rsidR="004E3406" w:rsidRPr="004E3406" w:rsidRDefault="004E3406" w:rsidP="004E3406">
      <w:pPr>
        <w:pStyle w:val="Body"/>
        <w:numPr>
          <w:ilvl w:val="0"/>
          <w:numId w:val="31"/>
        </w:numPr>
        <w:spacing w:after="0"/>
        <w:rPr>
          <w:lang w:val="en-IN"/>
        </w:rPr>
      </w:pPr>
      <w:r w:rsidRPr="004E3406">
        <w:rPr>
          <w:lang w:val="en-IN"/>
        </w:rPr>
        <w:t xml:space="preserve">Chandra, R., Singh, R. K., &amp; Kumar, S. (2013). Genetic analysis of yield and its components in sunflower (Helianthus annuus L.). </w:t>
      </w:r>
      <w:r w:rsidRPr="004E3406">
        <w:rPr>
          <w:i/>
          <w:iCs/>
          <w:lang w:val="en-IN"/>
        </w:rPr>
        <w:t>Indian Journal of Agricultural Sciences</w:t>
      </w:r>
      <w:r w:rsidRPr="004E3406">
        <w:rPr>
          <w:lang w:val="en-IN"/>
        </w:rPr>
        <w:t>, 83(6), 617–620.</w:t>
      </w:r>
    </w:p>
    <w:p w14:paraId="5352AA10" w14:textId="77777777" w:rsidR="004E3406" w:rsidRPr="004E3406" w:rsidRDefault="004E3406" w:rsidP="004E3406">
      <w:pPr>
        <w:pStyle w:val="Body"/>
        <w:numPr>
          <w:ilvl w:val="0"/>
          <w:numId w:val="31"/>
        </w:numPr>
        <w:spacing w:after="0"/>
        <w:rPr>
          <w:lang w:val="en-IN"/>
        </w:rPr>
      </w:pPr>
      <w:r w:rsidRPr="004E3406">
        <w:rPr>
          <w:lang w:val="en-IN"/>
        </w:rPr>
        <w:t xml:space="preserve">Choudhary, A. (2018). Genetic variability and combining ability studies in sunflower. </w:t>
      </w:r>
      <w:r w:rsidRPr="004E3406">
        <w:rPr>
          <w:i/>
          <w:iCs/>
          <w:lang w:val="en-IN"/>
        </w:rPr>
        <w:t>International Journal of Current Microbiology and Applied Sciences</w:t>
      </w:r>
      <w:r w:rsidRPr="004E3406">
        <w:rPr>
          <w:lang w:val="en-IN"/>
        </w:rPr>
        <w:t>, 7(2), 1456–1463.</w:t>
      </w:r>
    </w:p>
    <w:p w14:paraId="255310CA" w14:textId="77777777" w:rsidR="004E3406" w:rsidRPr="004E3406" w:rsidRDefault="004E3406" w:rsidP="004E3406">
      <w:pPr>
        <w:pStyle w:val="Body"/>
        <w:numPr>
          <w:ilvl w:val="0"/>
          <w:numId w:val="31"/>
        </w:numPr>
        <w:spacing w:after="0"/>
        <w:rPr>
          <w:lang w:val="en-IN"/>
        </w:rPr>
      </w:pPr>
      <w:r w:rsidRPr="004E3406">
        <w:rPr>
          <w:lang w:val="en-IN"/>
        </w:rPr>
        <w:t xml:space="preserve">Dagustu, N. (2023). Evaluation of sunflower hybrids for yield and oil content under different environments. </w:t>
      </w:r>
      <w:r w:rsidRPr="004E3406">
        <w:rPr>
          <w:i/>
          <w:iCs/>
          <w:lang w:val="en-IN"/>
        </w:rPr>
        <w:t>Turkish Journal of Field Crops</w:t>
      </w:r>
      <w:r w:rsidRPr="004E3406">
        <w:rPr>
          <w:lang w:val="en-IN"/>
        </w:rPr>
        <w:t>, 28(1), 45–52.</w:t>
      </w:r>
    </w:p>
    <w:p w14:paraId="7EB7DB36" w14:textId="77777777" w:rsidR="004E3406" w:rsidRPr="004E3406" w:rsidRDefault="004E3406" w:rsidP="004E3406">
      <w:pPr>
        <w:pStyle w:val="Body"/>
        <w:numPr>
          <w:ilvl w:val="0"/>
          <w:numId w:val="31"/>
        </w:numPr>
        <w:spacing w:after="0"/>
        <w:rPr>
          <w:lang w:val="en-IN"/>
        </w:rPr>
      </w:pPr>
      <w:r w:rsidRPr="004E3406">
        <w:rPr>
          <w:lang w:val="en-IN"/>
        </w:rPr>
        <w:t xml:space="preserve">Deshmukh, R., Zambre, A., &amp; Salve, R. (2022). Trends in sunflower cultivation: Area, production and productivity dynamics. </w:t>
      </w:r>
      <w:r w:rsidRPr="004E3406">
        <w:rPr>
          <w:i/>
          <w:iCs/>
          <w:lang w:val="en-IN"/>
        </w:rPr>
        <w:t>International Journal of Agriculture Sciences</w:t>
      </w:r>
      <w:r w:rsidRPr="004E3406">
        <w:rPr>
          <w:lang w:val="en-IN"/>
        </w:rPr>
        <w:t>, 14(3), 1245–1249.</w:t>
      </w:r>
    </w:p>
    <w:p w14:paraId="6E61B1E8" w14:textId="77777777" w:rsidR="004E3406" w:rsidRPr="004E3406" w:rsidRDefault="004E3406" w:rsidP="004E3406">
      <w:pPr>
        <w:pStyle w:val="Body"/>
        <w:numPr>
          <w:ilvl w:val="0"/>
          <w:numId w:val="31"/>
        </w:numPr>
        <w:spacing w:after="0"/>
        <w:rPr>
          <w:lang w:val="en-IN"/>
        </w:rPr>
      </w:pPr>
      <w:r w:rsidRPr="004E3406">
        <w:rPr>
          <w:lang w:val="en-IN"/>
        </w:rPr>
        <w:t xml:space="preserve">Dhanalakshami, C., Ramesh, S., &amp; Kumar, P. (2022). Combining ability and heterosis studies in sunflower (Helianthus annuus L.). </w:t>
      </w:r>
      <w:r w:rsidRPr="004E3406">
        <w:rPr>
          <w:i/>
          <w:iCs/>
          <w:lang w:val="en-IN"/>
        </w:rPr>
        <w:t>Journal of Oilseeds Research</w:t>
      </w:r>
      <w:r w:rsidRPr="004E3406">
        <w:rPr>
          <w:lang w:val="en-IN"/>
        </w:rPr>
        <w:t>, 39(1), 12–18.</w:t>
      </w:r>
    </w:p>
    <w:p w14:paraId="34F304E6" w14:textId="77777777" w:rsidR="004E3406" w:rsidRPr="004E3406" w:rsidRDefault="004E3406" w:rsidP="004E3406">
      <w:pPr>
        <w:pStyle w:val="Body"/>
        <w:numPr>
          <w:ilvl w:val="0"/>
          <w:numId w:val="31"/>
        </w:numPr>
        <w:spacing w:after="0"/>
        <w:rPr>
          <w:lang w:val="en-IN"/>
        </w:rPr>
      </w:pPr>
      <w:r w:rsidRPr="004E3406">
        <w:rPr>
          <w:lang w:val="en-IN"/>
        </w:rPr>
        <w:t xml:space="preserve">Doke, S. R., Patil, R. M., &amp; Borde, V. M. (2024). Specific combining ability analysis for seed yield and oil content in sunflower. </w:t>
      </w:r>
      <w:r w:rsidRPr="004E3406">
        <w:rPr>
          <w:i/>
          <w:iCs/>
          <w:lang w:val="en-IN"/>
        </w:rPr>
        <w:t>Journal of Agricultural Research and Technology</w:t>
      </w:r>
      <w:r w:rsidRPr="004E3406">
        <w:rPr>
          <w:lang w:val="en-IN"/>
        </w:rPr>
        <w:t>, 49(1), 33–40.</w:t>
      </w:r>
    </w:p>
    <w:p w14:paraId="6A0FA985" w14:textId="77777777" w:rsidR="004E3406" w:rsidRPr="004E3406" w:rsidRDefault="004E3406" w:rsidP="004E3406">
      <w:pPr>
        <w:pStyle w:val="Body"/>
        <w:numPr>
          <w:ilvl w:val="0"/>
          <w:numId w:val="31"/>
        </w:numPr>
        <w:spacing w:after="0"/>
        <w:rPr>
          <w:lang w:val="en-IN"/>
        </w:rPr>
      </w:pPr>
      <w:r w:rsidRPr="004E3406">
        <w:rPr>
          <w:lang w:val="en-IN"/>
        </w:rPr>
        <w:t xml:space="preserve">Farrokhi, N., Ghasemi, A., &amp; Valizadeh, M. (2008). Genetic analysis of agronomic traits in sunflower. </w:t>
      </w:r>
      <w:r w:rsidRPr="004E3406">
        <w:rPr>
          <w:i/>
          <w:iCs/>
          <w:lang w:val="en-IN"/>
        </w:rPr>
        <w:t>Iranian Journal of Genetics and Plant Breeding</w:t>
      </w:r>
      <w:r w:rsidRPr="004E3406">
        <w:rPr>
          <w:lang w:val="en-IN"/>
        </w:rPr>
        <w:t>, 4(1), 23–29.</w:t>
      </w:r>
    </w:p>
    <w:p w14:paraId="75E73578" w14:textId="77777777" w:rsidR="004E3406" w:rsidRPr="004E3406" w:rsidRDefault="004E3406" w:rsidP="004E3406">
      <w:pPr>
        <w:pStyle w:val="Body"/>
        <w:numPr>
          <w:ilvl w:val="0"/>
          <w:numId w:val="31"/>
        </w:numPr>
        <w:spacing w:after="0"/>
        <w:rPr>
          <w:lang w:val="en-IN"/>
        </w:rPr>
      </w:pPr>
      <w:r w:rsidRPr="004E3406">
        <w:rPr>
          <w:lang w:val="en-IN"/>
        </w:rPr>
        <w:t xml:space="preserve">Ghodekar, D. R., Kale, M. M., &amp; Salunke, D. K. (2021). Combining ability studies in sunflower for yield and oil content. </w:t>
      </w:r>
      <w:r w:rsidRPr="004E3406">
        <w:rPr>
          <w:i/>
          <w:iCs/>
          <w:lang w:val="en-IN"/>
        </w:rPr>
        <w:t>Journal of Oilseeds Research</w:t>
      </w:r>
      <w:r w:rsidRPr="004E3406">
        <w:rPr>
          <w:lang w:val="en-IN"/>
        </w:rPr>
        <w:t>, 38(2), 101–106.</w:t>
      </w:r>
    </w:p>
    <w:p w14:paraId="41FB3AD9" w14:textId="77777777" w:rsidR="004E3406" w:rsidRPr="004E3406" w:rsidRDefault="004E3406" w:rsidP="004E3406">
      <w:pPr>
        <w:pStyle w:val="Body"/>
        <w:numPr>
          <w:ilvl w:val="0"/>
          <w:numId w:val="31"/>
        </w:numPr>
        <w:spacing w:after="0"/>
        <w:rPr>
          <w:lang w:val="en-IN"/>
        </w:rPr>
      </w:pPr>
      <w:r w:rsidRPr="004E3406">
        <w:rPr>
          <w:lang w:val="en-IN"/>
        </w:rPr>
        <w:t xml:space="preserve">Gomez, K. A., &amp; Gomez, A. A. (1984). </w:t>
      </w:r>
      <w:r w:rsidRPr="004E3406">
        <w:rPr>
          <w:i/>
          <w:iCs/>
          <w:lang w:val="en-IN"/>
        </w:rPr>
        <w:t>Statistical Procedures for Agricultural Research</w:t>
      </w:r>
      <w:r w:rsidRPr="004E3406">
        <w:rPr>
          <w:lang w:val="en-IN"/>
        </w:rPr>
        <w:t xml:space="preserve"> (2nd ed.). New York: John Wiley &amp; Sons.</w:t>
      </w:r>
    </w:p>
    <w:p w14:paraId="5E0D7338" w14:textId="77777777" w:rsidR="004E3406" w:rsidRPr="004E3406" w:rsidRDefault="004E3406" w:rsidP="004E3406">
      <w:pPr>
        <w:pStyle w:val="Body"/>
        <w:numPr>
          <w:ilvl w:val="0"/>
          <w:numId w:val="31"/>
        </w:numPr>
        <w:spacing w:after="0"/>
        <w:rPr>
          <w:lang w:val="en-IN"/>
        </w:rPr>
      </w:pPr>
      <w:r w:rsidRPr="004E3406">
        <w:rPr>
          <w:lang w:val="en-IN"/>
        </w:rPr>
        <w:t xml:space="preserve">IIOR (Indian Institute of Oilseeds Research). (2024). </w:t>
      </w:r>
      <w:r w:rsidRPr="004E3406">
        <w:rPr>
          <w:i/>
          <w:iCs/>
          <w:lang w:val="en-IN"/>
        </w:rPr>
        <w:t>Annual Report 2023–24</w:t>
      </w:r>
      <w:r w:rsidRPr="004E3406">
        <w:rPr>
          <w:lang w:val="en-IN"/>
        </w:rPr>
        <w:t>. Hyderabad: ICAR-IIOR.</w:t>
      </w:r>
    </w:p>
    <w:p w14:paraId="450A03C2" w14:textId="77777777" w:rsidR="004E3406" w:rsidRPr="004E3406" w:rsidRDefault="004E3406" w:rsidP="004E3406">
      <w:pPr>
        <w:pStyle w:val="Body"/>
        <w:numPr>
          <w:ilvl w:val="0"/>
          <w:numId w:val="31"/>
        </w:numPr>
        <w:spacing w:after="0"/>
        <w:rPr>
          <w:lang w:val="en-IN"/>
        </w:rPr>
      </w:pPr>
      <w:r w:rsidRPr="004E3406">
        <w:rPr>
          <w:lang w:val="en-IN"/>
        </w:rPr>
        <w:lastRenderedPageBreak/>
        <w:t xml:space="preserve">Ingle, A. A., Salunke, D. K., &amp; Kale, M. M. (2017). Evaluation of sunflower hybrids for yield and oil content. </w:t>
      </w:r>
      <w:r w:rsidRPr="004E3406">
        <w:rPr>
          <w:i/>
          <w:iCs/>
          <w:lang w:val="en-IN"/>
        </w:rPr>
        <w:t>Journal of Oilseeds Research</w:t>
      </w:r>
      <w:r w:rsidRPr="004E3406">
        <w:rPr>
          <w:lang w:val="en-IN"/>
        </w:rPr>
        <w:t>, 34(1), 45–50.</w:t>
      </w:r>
    </w:p>
    <w:p w14:paraId="2C3F1034" w14:textId="77777777" w:rsidR="004E3406" w:rsidRPr="004E3406" w:rsidRDefault="004E3406" w:rsidP="004E3406">
      <w:pPr>
        <w:pStyle w:val="Body"/>
        <w:numPr>
          <w:ilvl w:val="0"/>
          <w:numId w:val="31"/>
        </w:numPr>
        <w:spacing w:after="0"/>
        <w:rPr>
          <w:lang w:val="en-IN"/>
        </w:rPr>
      </w:pPr>
      <w:r w:rsidRPr="004E3406">
        <w:rPr>
          <w:lang w:val="en-IN"/>
        </w:rPr>
        <w:t xml:space="preserve">Jondhale, R. D., Patil, R. M., &amp; Borde, V. M. (2012). Combining ability studies in sunflower. </w:t>
      </w:r>
      <w:r w:rsidRPr="004E3406">
        <w:rPr>
          <w:i/>
          <w:iCs/>
          <w:lang w:val="en-IN"/>
        </w:rPr>
        <w:t>Journal of Oilseeds Research</w:t>
      </w:r>
      <w:r w:rsidRPr="004E3406">
        <w:rPr>
          <w:lang w:val="en-IN"/>
        </w:rPr>
        <w:t>, 29(2), 123–126.</w:t>
      </w:r>
    </w:p>
    <w:p w14:paraId="0A5D75DB" w14:textId="77777777" w:rsidR="004E3406" w:rsidRPr="004E3406" w:rsidRDefault="004E3406" w:rsidP="004E3406">
      <w:pPr>
        <w:pStyle w:val="Body"/>
        <w:numPr>
          <w:ilvl w:val="0"/>
          <w:numId w:val="31"/>
        </w:numPr>
        <w:spacing w:after="0"/>
        <w:rPr>
          <w:lang w:val="en-IN"/>
        </w:rPr>
      </w:pPr>
      <w:r w:rsidRPr="004E3406">
        <w:rPr>
          <w:lang w:val="en-IN"/>
        </w:rPr>
        <w:t xml:space="preserve">Kale, M. M., Salunke, D. K., &amp; Ingle, A. A. (2018). Performance of sunflower hybrids under different agro-climatic conditions. </w:t>
      </w:r>
      <w:r w:rsidRPr="004E3406">
        <w:rPr>
          <w:i/>
          <w:iCs/>
          <w:lang w:val="en-IN"/>
        </w:rPr>
        <w:t>Journal of Oilseeds Research</w:t>
      </w:r>
      <w:r w:rsidRPr="004E3406">
        <w:rPr>
          <w:lang w:val="en-IN"/>
        </w:rPr>
        <w:t>, 35(1), 67–72.</w:t>
      </w:r>
    </w:p>
    <w:p w14:paraId="3E7F19AA" w14:textId="77777777" w:rsidR="004E3406" w:rsidRPr="004E3406" w:rsidRDefault="004E3406" w:rsidP="004E3406">
      <w:pPr>
        <w:pStyle w:val="Body"/>
        <w:numPr>
          <w:ilvl w:val="0"/>
          <w:numId w:val="31"/>
        </w:numPr>
        <w:spacing w:after="0"/>
        <w:rPr>
          <w:lang w:val="en-IN"/>
        </w:rPr>
      </w:pPr>
      <w:r w:rsidRPr="004E3406">
        <w:rPr>
          <w:lang w:val="en-IN"/>
        </w:rPr>
        <w:t xml:space="preserve">Kamptorne, O. (1957). </w:t>
      </w:r>
      <w:r w:rsidRPr="004E3406">
        <w:rPr>
          <w:i/>
          <w:iCs/>
          <w:lang w:val="en-IN"/>
        </w:rPr>
        <w:t>An Introduction to Genetic Statistics</w:t>
      </w:r>
      <w:r w:rsidRPr="004E3406">
        <w:rPr>
          <w:lang w:val="en-IN"/>
        </w:rPr>
        <w:t>. New York: John Wiley &amp; Sons.</w:t>
      </w:r>
    </w:p>
    <w:p w14:paraId="2D08770F" w14:textId="77777777" w:rsidR="004E3406" w:rsidRPr="004E3406" w:rsidRDefault="004E3406" w:rsidP="004E3406">
      <w:pPr>
        <w:pStyle w:val="Body"/>
        <w:numPr>
          <w:ilvl w:val="0"/>
          <w:numId w:val="31"/>
        </w:numPr>
        <w:spacing w:after="0"/>
        <w:rPr>
          <w:lang w:val="en-IN"/>
        </w:rPr>
      </w:pPr>
      <w:r w:rsidRPr="004E3406">
        <w:rPr>
          <w:lang w:val="en-IN"/>
        </w:rPr>
        <w:t xml:space="preserve">Kaya, Y., &amp; Atakisi, I. (2004). Combining ability analysis of some yield characters of sunflower (Helianthus annuus L.). </w:t>
      </w:r>
      <w:r w:rsidRPr="004E3406">
        <w:rPr>
          <w:i/>
          <w:iCs/>
          <w:lang w:val="en-IN"/>
        </w:rPr>
        <w:t>Helia</w:t>
      </w:r>
      <w:r w:rsidRPr="004E3406">
        <w:rPr>
          <w:lang w:val="en-IN"/>
        </w:rPr>
        <w:t>, 27(40), 75–84.</w:t>
      </w:r>
    </w:p>
    <w:p w14:paraId="38CC4E4B" w14:textId="77777777" w:rsidR="004E3406" w:rsidRPr="004E3406" w:rsidRDefault="004E3406" w:rsidP="004E3406">
      <w:pPr>
        <w:pStyle w:val="Body"/>
        <w:numPr>
          <w:ilvl w:val="0"/>
          <w:numId w:val="31"/>
        </w:numPr>
        <w:spacing w:after="0"/>
        <w:rPr>
          <w:lang w:val="en-IN"/>
        </w:rPr>
      </w:pPr>
      <w:r w:rsidRPr="004E3406">
        <w:rPr>
          <w:lang w:val="en-IN"/>
        </w:rPr>
        <w:t xml:space="preserve">Khan, M. A., Javed, M. A., &amp; Asif, M. (2009). Genetic variability and combining ability studies in sunflower. </w:t>
      </w:r>
      <w:r w:rsidRPr="004E3406">
        <w:rPr>
          <w:i/>
          <w:iCs/>
          <w:lang w:val="en-IN"/>
        </w:rPr>
        <w:t>Pakistan Journal of Agricultural Sciences</w:t>
      </w:r>
      <w:r w:rsidRPr="004E3406">
        <w:rPr>
          <w:lang w:val="en-IN"/>
        </w:rPr>
        <w:t>, 46(3), 183–188.</w:t>
      </w:r>
    </w:p>
    <w:p w14:paraId="10E476E7" w14:textId="77777777" w:rsidR="004E3406" w:rsidRPr="004E3406" w:rsidRDefault="004E3406" w:rsidP="004E3406">
      <w:pPr>
        <w:pStyle w:val="Body"/>
        <w:numPr>
          <w:ilvl w:val="0"/>
          <w:numId w:val="31"/>
        </w:numPr>
        <w:spacing w:after="0"/>
        <w:rPr>
          <w:lang w:val="en-IN"/>
        </w:rPr>
      </w:pPr>
      <w:r w:rsidRPr="004E3406">
        <w:rPr>
          <w:lang w:val="en-IN"/>
        </w:rPr>
        <w:t xml:space="preserve">Kulkarni, R. S., &amp; Supriya, K. (2017). Combining ability studies in sunflower for earliness and seed yield. </w:t>
      </w:r>
      <w:r w:rsidRPr="004E3406">
        <w:rPr>
          <w:i/>
          <w:iCs/>
          <w:lang w:val="en-IN"/>
        </w:rPr>
        <w:t>Journal of Oilseeds Research</w:t>
      </w:r>
      <w:r w:rsidRPr="004E3406">
        <w:rPr>
          <w:lang w:val="en-IN"/>
        </w:rPr>
        <w:t>, 34(2), 97–100.</w:t>
      </w:r>
    </w:p>
    <w:p w14:paraId="27B245B9" w14:textId="77777777" w:rsidR="004E3406" w:rsidRPr="004E3406" w:rsidRDefault="004E3406" w:rsidP="004E3406">
      <w:pPr>
        <w:pStyle w:val="Body"/>
        <w:numPr>
          <w:ilvl w:val="0"/>
          <w:numId w:val="31"/>
        </w:numPr>
        <w:spacing w:after="0"/>
        <w:rPr>
          <w:lang w:val="en-IN"/>
        </w:rPr>
      </w:pPr>
      <w:r w:rsidRPr="004E3406">
        <w:rPr>
          <w:lang w:val="en-IN"/>
        </w:rPr>
        <w:t xml:space="preserve">Lakshman, S. S., Ghodke, M. K., &amp; Meena, H. P. (2021). Evaluation of combining ability and heterosis for achene yield and related traits in sunflower through line × tester analysis. </w:t>
      </w:r>
      <w:r w:rsidRPr="004E3406">
        <w:rPr>
          <w:i/>
          <w:iCs/>
          <w:lang w:val="en-IN"/>
        </w:rPr>
        <w:t>European Journal of Experimental Biology</w:t>
      </w:r>
      <w:r w:rsidRPr="004E3406">
        <w:rPr>
          <w:lang w:val="en-IN"/>
        </w:rPr>
        <w:t>, 11(4), 134–142.</w:t>
      </w:r>
    </w:p>
    <w:p w14:paraId="7D29A0D2" w14:textId="77777777" w:rsidR="004E3406" w:rsidRPr="004E3406" w:rsidRDefault="004E3406" w:rsidP="004E3406">
      <w:pPr>
        <w:pStyle w:val="Body"/>
        <w:numPr>
          <w:ilvl w:val="0"/>
          <w:numId w:val="31"/>
        </w:numPr>
        <w:spacing w:after="0"/>
        <w:rPr>
          <w:lang w:val="en-IN"/>
        </w:rPr>
      </w:pPr>
      <w:r w:rsidRPr="004E3406">
        <w:rPr>
          <w:lang w:val="en-IN"/>
        </w:rPr>
        <w:t xml:space="preserve">Manivannan, N. (2014). </w:t>
      </w:r>
      <w:r w:rsidRPr="004E3406">
        <w:rPr>
          <w:i/>
          <w:iCs/>
          <w:lang w:val="en-IN"/>
        </w:rPr>
        <w:t>TNAUSTAT – Statistical Analysis Software</w:t>
      </w:r>
      <w:r w:rsidRPr="004E3406">
        <w:rPr>
          <w:lang w:val="en-IN"/>
        </w:rPr>
        <w:t>. Tamil Nadu Agricultural University, Coimbatore.</w:t>
      </w:r>
    </w:p>
    <w:p w14:paraId="410B9798" w14:textId="77777777" w:rsidR="004E3406" w:rsidRPr="004E3406" w:rsidRDefault="004E3406" w:rsidP="004E3406">
      <w:pPr>
        <w:pStyle w:val="Body"/>
        <w:numPr>
          <w:ilvl w:val="0"/>
          <w:numId w:val="31"/>
        </w:numPr>
        <w:spacing w:after="0"/>
        <w:rPr>
          <w:lang w:val="en-IN"/>
        </w:rPr>
      </w:pPr>
      <w:r w:rsidRPr="004E3406">
        <w:rPr>
          <w:lang w:val="en-IN"/>
        </w:rPr>
        <w:t xml:space="preserve">Nehru, R. K., &amp; Reddy, S. M. (2021). Combining ability studies for oil content and yield traits in sunflower. </w:t>
      </w:r>
      <w:r w:rsidRPr="004E3406">
        <w:rPr>
          <w:i/>
          <w:iCs/>
          <w:lang w:val="en-IN"/>
        </w:rPr>
        <w:t>Journal of Oilseeds Research</w:t>
      </w:r>
      <w:r w:rsidRPr="004E3406">
        <w:rPr>
          <w:lang w:val="en-IN"/>
        </w:rPr>
        <w:t>, 38(1), 55–60.</w:t>
      </w:r>
    </w:p>
    <w:p w14:paraId="74C36D12" w14:textId="77777777" w:rsidR="004E3406" w:rsidRPr="004E3406" w:rsidRDefault="004E3406" w:rsidP="004E3406">
      <w:pPr>
        <w:pStyle w:val="Body"/>
        <w:numPr>
          <w:ilvl w:val="0"/>
          <w:numId w:val="31"/>
        </w:numPr>
        <w:spacing w:after="0"/>
        <w:rPr>
          <w:lang w:val="en-IN"/>
        </w:rPr>
      </w:pPr>
      <w:r w:rsidRPr="004E3406">
        <w:rPr>
          <w:lang w:val="en-IN"/>
        </w:rPr>
        <w:t xml:space="preserve">Patil, R. M., Salke, D. R., &amp; Kale, M. M. (2012). Combining ability studies in sunflower (Helianthus annuus L.). </w:t>
      </w:r>
      <w:r w:rsidRPr="004E3406">
        <w:rPr>
          <w:i/>
          <w:iCs/>
          <w:lang w:val="en-IN"/>
        </w:rPr>
        <w:t>Journal of Agricultural Research and Technology</w:t>
      </w:r>
      <w:r w:rsidRPr="004E3406">
        <w:rPr>
          <w:lang w:val="en-IN"/>
        </w:rPr>
        <w:t>, 37(2), 123–127.</w:t>
      </w:r>
    </w:p>
    <w:p w14:paraId="083C36FD" w14:textId="77777777" w:rsidR="004E3406" w:rsidRPr="004E3406" w:rsidRDefault="004E3406" w:rsidP="004E3406">
      <w:pPr>
        <w:pStyle w:val="Body"/>
        <w:numPr>
          <w:ilvl w:val="0"/>
          <w:numId w:val="31"/>
        </w:numPr>
        <w:spacing w:after="0"/>
        <w:rPr>
          <w:lang w:val="en-IN"/>
        </w:rPr>
      </w:pPr>
      <w:r w:rsidRPr="004E3406">
        <w:rPr>
          <w:lang w:val="en-IN"/>
        </w:rPr>
        <w:t xml:space="preserve">Ramraju, K., Ramesh, S., &amp; Kumar, P. (2021). Combining ability studies in sunflower for early flowering and maturity. </w:t>
      </w:r>
      <w:r w:rsidRPr="004E3406">
        <w:rPr>
          <w:i/>
          <w:iCs/>
          <w:lang w:val="en-IN"/>
        </w:rPr>
        <w:t>Journal of Oilseeds Research</w:t>
      </w:r>
      <w:r w:rsidRPr="004E3406">
        <w:rPr>
          <w:lang w:val="en-IN"/>
        </w:rPr>
        <w:t>, 38(1), 23–28.</w:t>
      </w:r>
    </w:p>
    <w:p w14:paraId="09164DAC" w14:textId="77777777" w:rsidR="004E3406" w:rsidRPr="004E3406" w:rsidRDefault="004E3406" w:rsidP="004E3406">
      <w:pPr>
        <w:pStyle w:val="Body"/>
        <w:numPr>
          <w:ilvl w:val="0"/>
          <w:numId w:val="31"/>
        </w:numPr>
        <w:spacing w:after="0"/>
        <w:rPr>
          <w:lang w:val="en-IN"/>
        </w:rPr>
      </w:pPr>
      <w:r w:rsidRPr="004E3406">
        <w:rPr>
          <w:lang w:val="en-IN"/>
        </w:rPr>
        <w:t xml:space="preserve">Rathore, V. S., Singh, J. P., &amp; Roy, M. M. (2023). Enhancing yield and soil health in arid regions through integrated nutrient management in sunflower. </w:t>
      </w:r>
      <w:r w:rsidRPr="004E3406">
        <w:rPr>
          <w:i/>
          <w:iCs/>
          <w:lang w:val="en-IN"/>
        </w:rPr>
        <w:t>Journal of Arid Environments</w:t>
      </w:r>
      <w:r w:rsidRPr="004E3406">
        <w:rPr>
          <w:lang w:val="en-IN"/>
        </w:rPr>
        <w:t>, 105, 75–90.</w:t>
      </w:r>
    </w:p>
    <w:p w14:paraId="37AE7715" w14:textId="77777777" w:rsidR="004E3406" w:rsidRPr="004E3406" w:rsidRDefault="004E3406" w:rsidP="004E3406">
      <w:pPr>
        <w:pStyle w:val="Body"/>
        <w:numPr>
          <w:ilvl w:val="0"/>
          <w:numId w:val="31"/>
        </w:numPr>
        <w:spacing w:after="0"/>
        <w:rPr>
          <w:lang w:val="en-IN"/>
        </w:rPr>
      </w:pPr>
      <w:r w:rsidRPr="004E3406">
        <w:rPr>
          <w:lang w:val="en-IN"/>
        </w:rPr>
        <w:t xml:space="preserve">Rukminidevi, K., Reddy, S. M., &amp; Sujatha, M. (2006). Evaluation of sunflower hybrids for seed yield and oil content. </w:t>
      </w:r>
      <w:r w:rsidRPr="004E3406">
        <w:rPr>
          <w:i/>
          <w:iCs/>
          <w:lang w:val="en-IN"/>
        </w:rPr>
        <w:t>Journal of Oilseeds Research</w:t>
      </w:r>
      <w:r w:rsidRPr="004E3406">
        <w:rPr>
          <w:lang w:val="en-IN"/>
        </w:rPr>
        <w:t>, 23(2), 145–148.</w:t>
      </w:r>
    </w:p>
    <w:p w14:paraId="3B1B31ED" w14:textId="77777777" w:rsidR="004E3406" w:rsidRPr="004E3406" w:rsidRDefault="004E3406" w:rsidP="004E3406">
      <w:pPr>
        <w:pStyle w:val="Body"/>
        <w:numPr>
          <w:ilvl w:val="0"/>
          <w:numId w:val="31"/>
        </w:numPr>
        <w:spacing w:after="0"/>
        <w:rPr>
          <w:lang w:val="en-IN"/>
        </w:rPr>
      </w:pPr>
      <w:r w:rsidRPr="004E3406">
        <w:rPr>
          <w:lang w:val="en-IN"/>
        </w:rPr>
        <w:t xml:space="preserve">Salim, M., &amp; Ali, M. (2012). Genetic variability and combining ability studies in sunflower. </w:t>
      </w:r>
      <w:r w:rsidRPr="004E3406">
        <w:rPr>
          <w:i/>
          <w:iCs/>
          <w:lang w:val="en-IN"/>
        </w:rPr>
        <w:t>Pakistan Journal of Agricultural Research</w:t>
      </w:r>
      <w:r w:rsidRPr="004E3406">
        <w:rPr>
          <w:lang w:val="en-IN"/>
        </w:rPr>
        <w:t>, 25(3), 189–194.</w:t>
      </w:r>
    </w:p>
    <w:p w14:paraId="1D572E03" w14:textId="77777777" w:rsidR="004E3406" w:rsidRPr="004E3406" w:rsidRDefault="004E3406" w:rsidP="004E3406">
      <w:pPr>
        <w:pStyle w:val="Body"/>
        <w:numPr>
          <w:ilvl w:val="0"/>
          <w:numId w:val="31"/>
        </w:numPr>
        <w:spacing w:after="0"/>
        <w:rPr>
          <w:lang w:val="en-IN"/>
        </w:rPr>
      </w:pPr>
      <w:r w:rsidRPr="004E3406">
        <w:rPr>
          <w:lang w:val="en-IN"/>
        </w:rPr>
        <w:t xml:space="preserve">Salke, D. R., Kale, M. M., &amp; Ingle, A. A. (2018). Performance of sunflower hybrids under different agro-climatic conditions. </w:t>
      </w:r>
      <w:r w:rsidRPr="004E3406">
        <w:rPr>
          <w:i/>
          <w:iCs/>
          <w:lang w:val="en-IN"/>
        </w:rPr>
        <w:t>Journal of Oilseeds Research</w:t>
      </w:r>
      <w:r w:rsidRPr="004E3406">
        <w:rPr>
          <w:lang w:val="en-IN"/>
        </w:rPr>
        <w:t>, 35(2), 101–106.</w:t>
      </w:r>
    </w:p>
    <w:p w14:paraId="348CE58F" w14:textId="77777777" w:rsidR="004E3406" w:rsidRPr="004E3406" w:rsidRDefault="004E3406" w:rsidP="004E3406">
      <w:pPr>
        <w:pStyle w:val="Body"/>
        <w:numPr>
          <w:ilvl w:val="0"/>
          <w:numId w:val="31"/>
        </w:numPr>
        <w:spacing w:after="0"/>
        <w:rPr>
          <w:lang w:val="en-IN"/>
        </w:rPr>
      </w:pPr>
      <w:r w:rsidRPr="004E3406">
        <w:rPr>
          <w:lang w:val="en-IN"/>
        </w:rPr>
        <w:t xml:space="preserve">Sharma, R., &amp; Shadakshari, Y. (2021). Genetic analysis of sunflower hybrids for yield and oil content. </w:t>
      </w:r>
      <w:r w:rsidRPr="004E3406">
        <w:rPr>
          <w:i/>
          <w:iCs/>
          <w:lang w:val="en-IN"/>
        </w:rPr>
        <w:t>Journal of Oilseeds Research</w:t>
      </w:r>
      <w:r w:rsidRPr="004E3406">
        <w:rPr>
          <w:lang w:val="en-IN"/>
        </w:rPr>
        <w:t>, 38(1), 33–38.</w:t>
      </w:r>
    </w:p>
    <w:p w14:paraId="1C4F68D5" w14:textId="77777777" w:rsidR="004E3406" w:rsidRPr="004E3406" w:rsidRDefault="004E3406" w:rsidP="004E3406">
      <w:pPr>
        <w:pStyle w:val="Body"/>
        <w:numPr>
          <w:ilvl w:val="0"/>
          <w:numId w:val="31"/>
        </w:numPr>
        <w:spacing w:after="0"/>
        <w:rPr>
          <w:lang w:val="en-IN"/>
        </w:rPr>
      </w:pPr>
      <w:r w:rsidRPr="004E3406">
        <w:rPr>
          <w:lang w:val="en-IN"/>
        </w:rPr>
        <w:t xml:space="preserve">Shinde, D. A., Patil, R. M., &amp; Borde, V. M. (2016). Combining ability studies in sunflower for seed yield and oil content. </w:t>
      </w:r>
      <w:r w:rsidRPr="004E3406">
        <w:rPr>
          <w:i/>
          <w:iCs/>
          <w:lang w:val="en-IN"/>
        </w:rPr>
        <w:t>Journal of Oilseeds Research</w:t>
      </w:r>
      <w:r w:rsidRPr="004E3406">
        <w:rPr>
          <w:lang w:val="en-IN"/>
        </w:rPr>
        <w:t>, 33(1), 45–50.</w:t>
      </w:r>
    </w:p>
    <w:p w14:paraId="2D756A9A" w14:textId="77777777" w:rsidR="004E3406" w:rsidRPr="004E3406" w:rsidRDefault="004E3406" w:rsidP="004E3406">
      <w:pPr>
        <w:pStyle w:val="Body"/>
        <w:numPr>
          <w:ilvl w:val="0"/>
          <w:numId w:val="31"/>
        </w:numPr>
        <w:spacing w:after="0"/>
        <w:rPr>
          <w:lang w:val="en-IN"/>
        </w:rPr>
      </w:pPr>
      <w:r w:rsidRPr="004E3406">
        <w:rPr>
          <w:lang w:val="en-IN"/>
        </w:rPr>
        <w:t xml:space="preserve">Sreedhar, N., Reddy, S. M., &amp; Sujatha, M. (2010). Combining ability studies in sunflower for seed yield and oil content. </w:t>
      </w:r>
      <w:r w:rsidRPr="004E3406">
        <w:rPr>
          <w:i/>
          <w:iCs/>
          <w:lang w:val="en-IN"/>
        </w:rPr>
        <w:t>Journal of Oilseeds Research</w:t>
      </w:r>
      <w:r w:rsidRPr="004E3406">
        <w:rPr>
          <w:lang w:val="en-IN"/>
        </w:rPr>
        <w:t>, 27(2), 123–126.</w:t>
      </w:r>
    </w:p>
    <w:p w14:paraId="0C876AC5" w14:textId="77777777" w:rsidR="004E3406" w:rsidRPr="004E3406" w:rsidRDefault="004E3406" w:rsidP="004E3406">
      <w:pPr>
        <w:pStyle w:val="Body"/>
        <w:numPr>
          <w:ilvl w:val="0"/>
          <w:numId w:val="31"/>
        </w:numPr>
        <w:spacing w:after="0"/>
        <w:rPr>
          <w:lang w:val="en-IN"/>
        </w:rPr>
      </w:pPr>
      <w:r w:rsidRPr="004E3406">
        <w:rPr>
          <w:lang w:val="en-IN"/>
        </w:rPr>
        <w:t xml:space="preserve">Sujatha, M., &amp; Reddy, S. M. (2009). Combining ability and heterosis studies in sunflower. </w:t>
      </w:r>
      <w:r w:rsidRPr="004E3406">
        <w:rPr>
          <w:i/>
          <w:iCs/>
          <w:lang w:val="en-IN"/>
        </w:rPr>
        <w:t>Journal of Oilseeds Research</w:t>
      </w:r>
      <w:r w:rsidRPr="004E3406">
        <w:rPr>
          <w:lang w:val="en-IN"/>
        </w:rPr>
        <w:t>, 26(1), 45–50.</w:t>
      </w:r>
    </w:p>
    <w:p w14:paraId="4217AC5B" w14:textId="77777777" w:rsidR="004E3406" w:rsidRPr="004E3406" w:rsidRDefault="004E3406" w:rsidP="004E3406">
      <w:pPr>
        <w:pStyle w:val="Body"/>
        <w:numPr>
          <w:ilvl w:val="0"/>
          <w:numId w:val="31"/>
        </w:numPr>
        <w:spacing w:after="0"/>
        <w:rPr>
          <w:lang w:val="en-IN"/>
        </w:rPr>
      </w:pPr>
      <w:r w:rsidRPr="004E3406">
        <w:rPr>
          <w:lang w:val="en-IN"/>
        </w:rPr>
        <w:t xml:space="preserve">Telangre, R. W., Patil, R. M., &amp; Borde, V. M. (2019). Combining ability studies in sunflower for seed yield and oil content. </w:t>
      </w:r>
      <w:r w:rsidRPr="004E3406">
        <w:rPr>
          <w:i/>
          <w:iCs/>
          <w:lang w:val="en-IN"/>
        </w:rPr>
        <w:t>Journal of Oilseeds Research</w:t>
      </w:r>
      <w:r w:rsidRPr="004E3406">
        <w:rPr>
          <w:lang w:val="en-IN"/>
        </w:rPr>
        <w:t>, 36(1), 67–72.</w:t>
      </w:r>
    </w:p>
    <w:p w14:paraId="213C0005" w14:textId="77777777" w:rsidR="004E3406" w:rsidRPr="004E3406" w:rsidRDefault="004E3406" w:rsidP="004E3406">
      <w:pPr>
        <w:pStyle w:val="Body"/>
        <w:numPr>
          <w:ilvl w:val="0"/>
          <w:numId w:val="31"/>
        </w:numPr>
        <w:spacing w:after="0"/>
        <w:rPr>
          <w:lang w:val="en-IN"/>
        </w:rPr>
      </w:pPr>
      <w:r w:rsidRPr="004E3406">
        <w:rPr>
          <w:lang w:val="en-IN"/>
        </w:rPr>
        <w:t xml:space="preserve">Turec, M., &amp; Goksoy, A. T. (2006). Combining ability analysis for yield and oil content in sunflower. </w:t>
      </w:r>
      <w:r w:rsidRPr="004E3406">
        <w:rPr>
          <w:i/>
          <w:iCs/>
          <w:lang w:val="en-IN"/>
        </w:rPr>
        <w:t>Helia</w:t>
      </w:r>
      <w:r w:rsidRPr="004E3406">
        <w:rPr>
          <w:lang w:val="en-IN"/>
        </w:rPr>
        <w:t>, 29(45), 101–110.</w:t>
      </w:r>
    </w:p>
    <w:p w14:paraId="15D974F2" w14:textId="77777777" w:rsidR="00790ADA" w:rsidRPr="004E3406" w:rsidRDefault="004E3406" w:rsidP="004E3406">
      <w:pPr>
        <w:pStyle w:val="Body"/>
        <w:numPr>
          <w:ilvl w:val="0"/>
          <w:numId w:val="31"/>
        </w:numPr>
        <w:spacing w:after="0"/>
        <w:rPr>
          <w:lang w:val="en-IN"/>
        </w:rPr>
      </w:pPr>
      <w:r w:rsidRPr="004E3406">
        <w:rPr>
          <w:lang w:val="en-IN"/>
        </w:rPr>
        <w:t xml:space="preserve">Varalakshami, B., &amp; Neelima, S. (2019). Combining ability studies in sunflower for oil content and seed yield. </w:t>
      </w:r>
      <w:r w:rsidRPr="004E3406">
        <w:rPr>
          <w:i/>
          <w:iCs/>
          <w:lang w:val="en-IN"/>
        </w:rPr>
        <w:t>Journal of Oilseeds Research</w:t>
      </w:r>
      <w:r w:rsidRPr="004E3406">
        <w:rPr>
          <w:lang w:val="en-IN"/>
        </w:rPr>
        <w:t>, 36(2), 123–128.</w:t>
      </w:r>
    </w:p>
    <w:p w14:paraId="52681312" w14:textId="77777777" w:rsidR="003763C1" w:rsidRPr="003763C1" w:rsidRDefault="003763C1" w:rsidP="003763C1">
      <w:pPr>
        <w:pStyle w:val="Body"/>
        <w:spacing w:after="0"/>
        <w:rPr>
          <w:i/>
          <w:u w:val="single"/>
          <w:lang w:val="en-GB"/>
        </w:rPr>
      </w:pPr>
    </w:p>
    <w:p w14:paraId="7DB08B5A" w14:textId="77777777" w:rsidR="00B01FCD" w:rsidRPr="00FB3A86" w:rsidRDefault="00B01FCD" w:rsidP="00441B6F">
      <w:pPr>
        <w:pStyle w:val="Appendix"/>
        <w:spacing w:after="0"/>
        <w:jc w:val="both"/>
        <w:rPr>
          <w:rFonts w:ascii="Arial" w:hAnsi="Arial" w:cs="Arial"/>
          <w:b w:val="0"/>
        </w:rPr>
      </w:pPr>
    </w:p>
    <w:sectPr w:rsidR="00B01FCD" w:rsidRPr="00FB3A86" w:rsidSect="000A3314">
      <w:pgSz w:w="12240" w:h="15840"/>
      <w:pgMar w:top="1418" w:right="1985" w:bottom="1985" w:left="1985"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Microsoft account" w:date="2025-07-18T12:15:00Z" w:initials="Ma">
    <w:p w14:paraId="2ABA330E" w14:textId="26DCE39F" w:rsidR="00F442B8" w:rsidRDefault="00F442B8" w:rsidP="00F442B8">
      <w:pPr>
        <w:pStyle w:val="CommentText"/>
      </w:pPr>
      <w:r>
        <w:rPr>
          <w:rStyle w:val="CommentReference"/>
        </w:rPr>
        <w:annotationRef/>
      </w:r>
      <w:r>
        <w:t>Restructure according to guidelines</w:t>
      </w:r>
      <w:r w:rsidRPr="00F442B8">
        <w:t xml:space="preserve"> </w:t>
      </w:r>
      <w:r>
        <w:t>;must follow the journal’s structured format:</w:t>
      </w:r>
    </w:p>
    <w:p w14:paraId="44455895" w14:textId="77777777" w:rsidR="00F442B8" w:rsidRDefault="00F442B8" w:rsidP="00F442B8">
      <w:pPr>
        <w:pStyle w:val="CommentText"/>
      </w:pPr>
    </w:p>
    <w:p w14:paraId="33642452" w14:textId="77777777" w:rsidR="00F442B8" w:rsidRDefault="00F442B8" w:rsidP="00F442B8">
      <w:pPr>
        <w:pStyle w:val="CommentText"/>
      </w:pPr>
      <w:r>
        <w:t xml:space="preserve">    Aims</w:t>
      </w:r>
    </w:p>
    <w:p w14:paraId="23D22F9D" w14:textId="77777777" w:rsidR="00F442B8" w:rsidRDefault="00F442B8" w:rsidP="00F442B8">
      <w:pPr>
        <w:pStyle w:val="CommentText"/>
      </w:pPr>
    </w:p>
    <w:p w14:paraId="51795AFF" w14:textId="77777777" w:rsidR="00F442B8" w:rsidRDefault="00F442B8" w:rsidP="00F442B8">
      <w:pPr>
        <w:pStyle w:val="CommentText"/>
      </w:pPr>
      <w:r>
        <w:t xml:space="preserve">    Study Design</w:t>
      </w:r>
    </w:p>
    <w:p w14:paraId="37A4D4FC" w14:textId="77777777" w:rsidR="00F442B8" w:rsidRDefault="00F442B8" w:rsidP="00F442B8">
      <w:pPr>
        <w:pStyle w:val="CommentText"/>
      </w:pPr>
    </w:p>
    <w:p w14:paraId="498B940C" w14:textId="77777777" w:rsidR="00F442B8" w:rsidRDefault="00F442B8" w:rsidP="00F442B8">
      <w:pPr>
        <w:pStyle w:val="CommentText"/>
      </w:pPr>
      <w:r>
        <w:t xml:space="preserve">    Place and Duration of Study</w:t>
      </w:r>
    </w:p>
    <w:p w14:paraId="0ABB7BA9" w14:textId="77777777" w:rsidR="00F442B8" w:rsidRDefault="00F442B8" w:rsidP="00F442B8">
      <w:pPr>
        <w:pStyle w:val="CommentText"/>
      </w:pPr>
    </w:p>
    <w:p w14:paraId="5583BA11" w14:textId="77777777" w:rsidR="00F442B8" w:rsidRDefault="00F442B8" w:rsidP="00F442B8">
      <w:pPr>
        <w:pStyle w:val="CommentText"/>
      </w:pPr>
      <w:r>
        <w:t xml:space="preserve">    Methodology</w:t>
      </w:r>
    </w:p>
    <w:p w14:paraId="3985F671" w14:textId="77777777" w:rsidR="00F442B8" w:rsidRDefault="00F442B8" w:rsidP="00F442B8">
      <w:pPr>
        <w:pStyle w:val="CommentText"/>
      </w:pPr>
    </w:p>
    <w:p w14:paraId="634C25D7" w14:textId="77777777" w:rsidR="00F442B8" w:rsidRDefault="00F442B8" w:rsidP="00F442B8">
      <w:pPr>
        <w:pStyle w:val="CommentText"/>
      </w:pPr>
      <w:r>
        <w:t xml:space="preserve">    Results</w:t>
      </w:r>
    </w:p>
    <w:p w14:paraId="7B548C4F" w14:textId="77777777" w:rsidR="00F442B8" w:rsidRDefault="00F442B8" w:rsidP="00F442B8">
      <w:pPr>
        <w:pStyle w:val="CommentText"/>
      </w:pPr>
    </w:p>
    <w:p w14:paraId="711CAED2" w14:textId="75979F6B" w:rsidR="00F442B8" w:rsidRDefault="00F442B8" w:rsidP="00F442B8">
      <w:pPr>
        <w:pStyle w:val="CommentText"/>
      </w:pPr>
      <w:r>
        <w:t xml:space="preserve">    Conclusion</w:t>
      </w:r>
    </w:p>
    <w:p w14:paraId="03150728" w14:textId="77777777" w:rsidR="00F442B8" w:rsidRDefault="00F442B8" w:rsidP="00F442B8">
      <w:pPr>
        <w:pStyle w:val="CommentText"/>
      </w:pPr>
    </w:p>
    <w:p w14:paraId="58C04C71" w14:textId="789A24D8" w:rsidR="00F442B8" w:rsidRDefault="00F442B8" w:rsidP="00F442B8">
      <w:pPr>
        <w:pStyle w:val="CommentText"/>
      </w:pPr>
      <w:r w:rsidRPr="00F442B8">
        <w:t>define abbreviations such as CMS, GCA, SCA upon first use.</w:t>
      </w:r>
    </w:p>
  </w:comment>
  <w:comment w:id="108" w:author="Microsoft account" w:date="2025-07-18T11:55:00Z" w:initials="Ma">
    <w:p w14:paraId="6F6EB54D" w14:textId="1D4F5A6F" w:rsidR="002A3ACA" w:rsidRDefault="002A3ACA">
      <w:pPr>
        <w:pStyle w:val="CommentText"/>
      </w:pPr>
      <w:r>
        <w:rPr>
          <w:rStyle w:val="CommentReference"/>
        </w:rPr>
        <w:annotationRef/>
      </w:r>
      <w:r>
        <w:t>Spell the name line x tester analysis</w:t>
      </w:r>
    </w:p>
  </w:comment>
  <w:comment w:id="111" w:author="Microsoft account" w:date="2025-07-18T12:39:00Z" w:initials="Ma">
    <w:p w14:paraId="3FD6B35B" w14:textId="166EC54D" w:rsidR="00A92654" w:rsidRDefault="00A92654" w:rsidP="00A92654">
      <w:pPr>
        <w:pStyle w:val="CommentText"/>
      </w:pPr>
      <w:r>
        <w:rPr>
          <w:rStyle w:val="CommentReference"/>
        </w:rPr>
        <w:annotationRef/>
      </w:r>
      <w:r>
        <w:t xml:space="preserve">Revised the remaining references and add DOI , where possible, as per this format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C04C71" w15:done="0"/>
  <w15:commentEx w15:paraId="6F6EB54D" w15:done="0"/>
  <w15:commentEx w15:paraId="3FD6B3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903A6" w14:textId="77777777" w:rsidR="00206FE6" w:rsidRDefault="00206FE6" w:rsidP="00C37E61">
      <w:r>
        <w:separator/>
      </w:r>
    </w:p>
  </w:endnote>
  <w:endnote w:type="continuationSeparator" w:id="0">
    <w:p w14:paraId="13A91451" w14:textId="77777777" w:rsidR="00206FE6" w:rsidRDefault="00206FE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27B8E" w14:textId="77777777" w:rsidR="004A7142" w:rsidRDefault="004A71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B8043" w14:textId="77777777" w:rsidR="004A7142" w:rsidRDefault="004A71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AA4FB" w14:textId="6500E2D7" w:rsidR="004A7142" w:rsidRPr="000A3314" w:rsidRDefault="004A7142" w:rsidP="000A331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2BBF8" w14:textId="77777777" w:rsidR="004A7142" w:rsidRPr="00C37E61" w:rsidRDefault="004A7142"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FE700" w14:textId="77777777" w:rsidR="00206FE6" w:rsidRDefault="00206FE6" w:rsidP="00C37E61">
      <w:r>
        <w:separator/>
      </w:r>
    </w:p>
  </w:footnote>
  <w:footnote w:type="continuationSeparator" w:id="0">
    <w:p w14:paraId="50FC1762" w14:textId="77777777" w:rsidR="00206FE6" w:rsidRDefault="00206FE6"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605FD" w14:textId="12155DD1" w:rsidR="004A7142" w:rsidRDefault="004A7142">
    <w:pPr>
      <w:pStyle w:val="Header"/>
    </w:pPr>
    <w:r>
      <w:rPr>
        <w:noProof/>
      </w:rPr>
      <w:pict w14:anchorId="2AF19C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69781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AB36C" w14:textId="5F9436B2" w:rsidR="004A7142" w:rsidRDefault="004A7142">
    <w:pPr>
      <w:pStyle w:val="Header"/>
    </w:pPr>
    <w:r>
      <w:rPr>
        <w:noProof/>
      </w:rPr>
      <w:pict w14:anchorId="43278E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69781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444BD" w14:textId="78643755" w:rsidR="004A7142" w:rsidRPr="00296529" w:rsidRDefault="004A7142" w:rsidP="00296529">
    <w:pPr>
      <w:ind w:left="2160"/>
      <w:jc w:val="center"/>
      <w:rPr>
        <w:rFonts w:ascii="Times New Roman" w:eastAsia="Calibri" w:hAnsi="Times New Roman"/>
        <w:i/>
        <w:sz w:val="18"/>
        <w:szCs w:val="22"/>
      </w:rPr>
    </w:pPr>
    <w:r>
      <w:rPr>
        <w:noProof/>
      </w:rPr>
      <w:pict w14:anchorId="68F41F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69781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86DEF1B" w14:textId="77777777" w:rsidR="004A7142" w:rsidRPr="00296529" w:rsidRDefault="004A7142"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C7AE6F4" w14:textId="77777777" w:rsidR="004A7142" w:rsidRPr="00296529" w:rsidRDefault="004A7142"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1FAFA22" w14:textId="77777777" w:rsidR="004A7142" w:rsidRPr="00296529" w:rsidRDefault="004A7142"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45A9583" w14:textId="77777777" w:rsidR="004A7142" w:rsidRDefault="004A7142"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2268E0B" w14:textId="77777777" w:rsidR="004A7142" w:rsidRDefault="004A7142"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C242977" w14:textId="77777777" w:rsidR="004A7142" w:rsidRDefault="004A7142">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6AB8A" w14:textId="66B9C192" w:rsidR="004A7142" w:rsidRDefault="004A7142">
    <w:pPr>
      <w:pStyle w:val="Header"/>
    </w:pPr>
    <w:r>
      <w:rPr>
        <w:noProof/>
      </w:rPr>
      <w:pict w14:anchorId="3BF951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69781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8F861" w14:textId="2DFC719C" w:rsidR="004A7142" w:rsidRDefault="004A7142">
    <w:pPr>
      <w:pStyle w:val="Header"/>
    </w:pPr>
    <w:r>
      <w:rPr>
        <w:noProof/>
      </w:rPr>
      <w:pict w14:anchorId="0BB80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69781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C6A4D" w14:textId="7D98BB2B" w:rsidR="004A7142" w:rsidRDefault="004A7142">
    <w:pPr>
      <w:pStyle w:val="Header"/>
    </w:pPr>
    <w:r>
      <w:rPr>
        <w:noProof/>
      </w:rPr>
      <w:pict w14:anchorId="3A056F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69781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6E7D78A4"/>
    <w:multiLevelType w:val="multilevel"/>
    <w:tmpl w:val="E718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8"/>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1745d144f856db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2580D"/>
    <w:rsid w:val="00030174"/>
    <w:rsid w:val="00032435"/>
    <w:rsid w:val="0004579C"/>
    <w:rsid w:val="00071276"/>
    <w:rsid w:val="000914E2"/>
    <w:rsid w:val="00095912"/>
    <w:rsid w:val="000A3314"/>
    <w:rsid w:val="000A47FA"/>
    <w:rsid w:val="000A65D3"/>
    <w:rsid w:val="000B1E33"/>
    <w:rsid w:val="000D689F"/>
    <w:rsid w:val="000E7B7B"/>
    <w:rsid w:val="000E7D62"/>
    <w:rsid w:val="00103357"/>
    <w:rsid w:val="00121B39"/>
    <w:rsid w:val="00123C9F"/>
    <w:rsid w:val="00126190"/>
    <w:rsid w:val="00130F17"/>
    <w:rsid w:val="001320BF"/>
    <w:rsid w:val="00136EE5"/>
    <w:rsid w:val="00141A54"/>
    <w:rsid w:val="00163A31"/>
    <w:rsid w:val="00163BC4"/>
    <w:rsid w:val="0019069A"/>
    <w:rsid w:val="00191062"/>
    <w:rsid w:val="00192B72"/>
    <w:rsid w:val="00197A0B"/>
    <w:rsid w:val="001A29D8"/>
    <w:rsid w:val="001A5CAA"/>
    <w:rsid w:val="001B0427"/>
    <w:rsid w:val="001B49A2"/>
    <w:rsid w:val="001D3A51"/>
    <w:rsid w:val="001D58F9"/>
    <w:rsid w:val="001E10D2"/>
    <w:rsid w:val="001E25B4"/>
    <w:rsid w:val="001E44FE"/>
    <w:rsid w:val="00200595"/>
    <w:rsid w:val="00200DA6"/>
    <w:rsid w:val="00204835"/>
    <w:rsid w:val="00206FE6"/>
    <w:rsid w:val="0021379F"/>
    <w:rsid w:val="00231920"/>
    <w:rsid w:val="0023195C"/>
    <w:rsid w:val="0024282C"/>
    <w:rsid w:val="002460DC"/>
    <w:rsid w:val="00246951"/>
    <w:rsid w:val="00250985"/>
    <w:rsid w:val="002556F6"/>
    <w:rsid w:val="002761E1"/>
    <w:rsid w:val="00283105"/>
    <w:rsid w:val="00284C4C"/>
    <w:rsid w:val="00286A3A"/>
    <w:rsid w:val="00287E68"/>
    <w:rsid w:val="00295536"/>
    <w:rsid w:val="00296529"/>
    <w:rsid w:val="002A3ACA"/>
    <w:rsid w:val="002B1922"/>
    <w:rsid w:val="002B27FB"/>
    <w:rsid w:val="002B685A"/>
    <w:rsid w:val="002C57D2"/>
    <w:rsid w:val="002C5E2D"/>
    <w:rsid w:val="002D7EEE"/>
    <w:rsid w:val="002E0D56"/>
    <w:rsid w:val="002E7936"/>
    <w:rsid w:val="002F01C8"/>
    <w:rsid w:val="002F6FA6"/>
    <w:rsid w:val="00315186"/>
    <w:rsid w:val="0033343E"/>
    <w:rsid w:val="003512C2"/>
    <w:rsid w:val="00371FB6"/>
    <w:rsid w:val="003763C1"/>
    <w:rsid w:val="00376BBE"/>
    <w:rsid w:val="0039224F"/>
    <w:rsid w:val="003922FA"/>
    <w:rsid w:val="003A43A4"/>
    <w:rsid w:val="003A7E18"/>
    <w:rsid w:val="003C4C86"/>
    <w:rsid w:val="003C6258"/>
    <w:rsid w:val="003E2904"/>
    <w:rsid w:val="00401927"/>
    <w:rsid w:val="0041027F"/>
    <w:rsid w:val="00412475"/>
    <w:rsid w:val="00423789"/>
    <w:rsid w:val="00440F43"/>
    <w:rsid w:val="00441B6F"/>
    <w:rsid w:val="00446221"/>
    <w:rsid w:val="00450E62"/>
    <w:rsid w:val="0045368F"/>
    <w:rsid w:val="004539DB"/>
    <w:rsid w:val="004626A2"/>
    <w:rsid w:val="00471A80"/>
    <w:rsid w:val="00496EB4"/>
    <w:rsid w:val="004A7142"/>
    <w:rsid w:val="004D305E"/>
    <w:rsid w:val="004D4277"/>
    <w:rsid w:val="004E2ADF"/>
    <w:rsid w:val="004E3406"/>
    <w:rsid w:val="00502516"/>
    <w:rsid w:val="00505F06"/>
    <w:rsid w:val="00506828"/>
    <w:rsid w:val="00516FDC"/>
    <w:rsid w:val="0053056E"/>
    <w:rsid w:val="00550677"/>
    <w:rsid w:val="00554FDA"/>
    <w:rsid w:val="005C784C"/>
    <w:rsid w:val="005D17F6"/>
    <w:rsid w:val="005E5539"/>
    <w:rsid w:val="00602BF5"/>
    <w:rsid w:val="0060350E"/>
    <w:rsid w:val="00617FDD"/>
    <w:rsid w:val="00633614"/>
    <w:rsid w:val="00633F68"/>
    <w:rsid w:val="00636EB2"/>
    <w:rsid w:val="006375B8"/>
    <w:rsid w:val="006634F3"/>
    <w:rsid w:val="0066510A"/>
    <w:rsid w:val="00673F9F"/>
    <w:rsid w:val="00675469"/>
    <w:rsid w:val="00686953"/>
    <w:rsid w:val="00687DEA"/>
    <w:rsid w:val="00687E67"/>
    <w:rsid w:val="006967F7"/>
    <w:rsid w:val="006A250C"/>
    <w:rsid w:val="006B21D3"/>
    <w:rsid w:val="006B57D0"/>
    <w:rsid w:val="006D30FF"/>
    <w:rsid w:val="006D6940"/>
    <w:rsid w:val="006E7047"/>
    <w:rsid w:val="006F11EC"/>
    <w:rsid w:val="0070082C"/>
    <w:rsid w:val="00715A72"/>
    <w:rsid w:val="007244D1"/>
    <w:rsid w:val="007369E6"/>
    <w:rsid w:val="00746E59"/>
    <w:rsid w:val="00754C9A"/>
    <w:rsid w:val="0075599A"/>
    <w:rsid w:val="00761D52"/>
    <w:rsid w:val="00763F9F"/>
    <w:rsid w:val="0077749E"/>
    <w:rsid w:val="00790ADA"/>
    <w:rsid w:val="007D2288"/>
    <w:rsid w:val="007E088F"/>
    <w:rsid w:val="007E3102"/>
    <w:rsid w:val="007F7B32"/>
    <w:rsid w:val="00804BC2"/>
    <w:rsid w:val="0081431A"/>
    <w:rsid w:val="0083216F"/>
    <w:rsid w:val="00835922"/>
    <w:rsid w:val="008543C8"/>
    <w:rsid w:val="00860000"/>
    <w:rsid w:val="00863BD3"/>
    <w:rsid w:val="008641ED"/>
    <w:rsid w:val="00864960"/>
    <w:rsid w:val="00866D66"/>
    <w:rsid w:val="008671C6"/>
    <w:rsid w:val="00873440"/>
    <w:rsid w:val="00875803"/>
    <w:rsid w:val="008B459E"/>
    <w:rsid w:val="008E13AE"/>
    <w:rsid w:val="008E1506"/>
    <w:rsid w:val="008E710C"/>
    <w:rsid w:val="008F69D6"/>
    <w:rsid w:val="00902823"/>
    <w:rsid w:val="009039CE"/>
    <w:rsid w:val="00915CA6"/>
    <w:rsid w:val="00927834"/>
    <w:rsid w:val="009500A6"/>
    <w:rsid w:val="00952A28"/>
    <w:rsid w:val="00957C18"/>
    <w:rsid w:val="0096325D"/>
    <w:rsid w:val="009659BA"/>
    <w:rsid w:val="00983040"/>
    <w:rsid w:val="009B3FB9"/>
    <w:rsid w:val="009C2465"/>
    <w:rsid w:val="009D35A0"/>
    <w:rsid w:val="009D7EB7"/>
    <w:rsid w:val="009E048A"/>
    <w:rsid w:val="009E08E9"/>
    <w:rsid w:val="009E3DB9"/>
    <w:rsid w:val="009E6E35"/>
    <w:rsid w:val="009F0EDA"/>
    <w:rsid w:val="009F51BF"/>
    <w:rsid w:val="009F6DB2"/>
    <w:rsid w:val="00A03B96"/>
    <w:rsid w:val="00A05B19"/>
    <w:rsid w:val="00A1134E"/>
    <w:rsid w:val="00A24BF4"/>
    <w:rsid w:val="00A24E7E"/>
    <w:rsid w:val="00A258C3"/>
    <w:rsid w:val="00A347C0"/>
    <w:rsid w:val="00A51431"/>
    <w:rsid w:val="00A539AD"/>
    <w:rsid w:val="00A92654"/>
    <w:rsid w:val="00A94063"/>
    <w:rsid w:val="00AA6219"/>
    <w:rsid w:val="00AA74E0"/>
    <w:rsid w:val="00AB703F"/>
    <w:rsid w:val="00AC6BB8"/>
    <w:rsid w:val="00AE008F"/>
    <w:rsid w:val="00B01FCD"/>
    <w:rsid w:val="00B02C7E"/>
    <w:rsid w:val="00B1776C"/>
    <w:rsid w:val="00B31068"/>
    <w:rsid w:val="00B52583"/>
    <w:rsid w:val="00B52896"/>
    <w:rsid w:val="00B95236"/>
    <w:rsid w:val="00B96BD9"/>
    <w:rsid w:val="00BA1B01"/>
    <w:rsid w:val="00BA2641"/>
    <w:rsid w:val="00BB37AA"/>
    <w:rsid w:val="00BC53A0"/>
    <w:rsid w:val="00BE62AD"/>
    <w:rsid w:val="00BE6EFB"/>
    <w:rsid w:val="00BF121F"/>
    <w:rsid w:val="00BF1F80"/>
    <w:rsid w:val="00C166EF"/>
    <w:rsid w:val="00C17EB0"/>
    <w:rsid w:val="00C234FF"/>
    <w:rsid w:val="00C27F5F"/>
    <w:rsid w:val="00C30A0F"/>
    <w:rsid w:val="00C37E61"/>
    <w:rsid w:val="00C70F1B"/>
    <w:rsid w:val="00C71A47"/>
    <w:rsid w:val="00C727EF"/>
    <w:rsid w:val="00C7464C"/>
    <w:rsid w:val="00C85588"/>
    <w:rsid w:val="00CA1285"/>
    <w:rsid w:val="00CB7CB8"/>
    <w:rsid w:val="00CD6755"/>
    <w:rsid w:val="00CD6856"/>
    <w:rsid w:val="00CE0089"/>
    <w:rsid w:val="00CE793C"/>
    <w:rsid w:val="00CF193C"/>
    <w:rsid w:val="00D173F1"/>
    <w:rsid w:val="00D241EE"/>
    <w:rsid w:val="00D30CDE"/>
    <w:rsid w:val="00D6173D"/>
    <w:rsid w:val="00D74CB0"/>
    <w:rsid w:val="00D8295D"/>
    <w:rsid w:val="00D931D2"/>
    <w:rsid w:val="00DA6F8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90419"/>
    <w:rsid w:val="00EA012C"/>
    <w:rsid w:val="00EA43E1"/>
    <w:rsid w:val="00EA7BF2"/>
    <w:rsid w:val="00EC6A55"/>
    <w:rsid w:val="00ED0288"/>
    <w:rsid w:val="00EE52CB"/>
    <w:rsid w:val="00EF581D"/>
    <w:rsid w:val="00EF7FD8"/>
    <w:rsid w:val="00F00E84"/>
    <w:rsid w:val="00F06F59"/>
    <w:rsid w:val="00F1284F"/>
    <w:rsid w:val="00F17988"/>
    <w:rsid w:val="00F21030"/>
    <w:rsid w:val="00F442B8"/>
    <w:rsid w:val="00F469F0"/>
    <w:rsid w:val="00F51CFF"/>
    <w:rsid w:val="00F53273"/>
    <w:rsid w:val="00F65B84"/>
    <w:rsid w:val="00F755E4"/>
    <w:rsid w:val="00F77D02"/>
    <w:rsid w:val="00F86A85"/>
    <w:rsid w:val="00FB3A7A"/>
    <w:rsid w:val="00FB3A86"/>
    <w:rsid w:val="00FD36C8"/>
    <w:rsid w:val="00FE79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1B86F4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952A2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55067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rsid w:val="00952A28"/>
    <w:rPr>
      <w:rFonts w:asciiTheme="majorHAnsi" w:eastAsiaTheme="majorEastAsia" w:hAnsiTheme="majorHAnsi" w:cstheme="majorBidi"/>
      <w:color w:val="365F91" w:themeColor="accent1" w:themeShade="BF"/>
      <w:sz w:val="26"/>
      <w:szCs w:val="26"/>
    </w:rPr>
  </w:style>
  <w:style w:type="paragraph" w:styleId="NormalWeb">
    <w:name w:val="Normal (Web)"/>
    <w:basedOn w:val="Normal"/>
    <w:semiHidden/>
    <w:unhideWhenUsed/>
    <w:rsid w:val="002F6FA6"/>
    <w:rPr>
      <w:rFonts w:ascii="Times New Roman" w:hAnsi="Times New Roman"/>
      <w:sz w:val="24"/>
      <w:szCs w:val="24"/>
    </w:rPr>
  </w:style>
  <w:style w:type="character" w:customStyle="1" w:styleId="Heading3Char">
    <w:name w:val="Heading 3 Char"/>
    <w:basedOn w:val="DefaultParagraphFont"/>
    <w:link w:val="Heading3"/>
    <w:semiHidden/>
    <w:rsid w:val="00550677"/>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semiHidden/>
    <w:unhideWhenUsed/>
    <w:rsid w:val="002A3ACA"/>
    <w:rPr>
      <w:rFonts w:ascii="Helvetica" w:hAnsi="Helvetica"/>
      <w:b/>
      <w:bCs/>
      <w:lang w:val="en-US" w:eastAsia="en-US"/>
    </w:rPr>
  </w:style>
  <w:style w:type="character" w:customStyle="1" w:styleId="CommentSubjectChar">
    <w:name w:val="Comment Subject Char"/>
    <w:basedOn w:val="CommentTextChar"/>
    <w:link w:val="CommentSubject"/>
    <w:semiHidden/>
    <w:rsid w:val="002A3ACA"/>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3636031">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48337049">
      <w:bodyDiv w:val="1"/>
      <w:marLeft w:val="0"/>
      <w:marRight w:val="0"/>
      <w:marTop w:val="0"/>
      <w:marBottom w:val="0"/>
      <w:divBdr>
        <w:top w:val="none" w:sz="0" w:space="0" w:color="auto"/>
        <w:left w:val="none" w:sz="0" w:space="0" w:color="auto"/>
        <w:bottom w:val="none" w:sz="0" w:space="0" w:color="auto"/>
        <w:right w:val="none" w:sz="0" w:space="0" w:color="auto"/>
      </w:divBdr>
    </w:div>
    <w:div w:id="434131302">
      <w:bodyDiv w:val="1"/>
      <w:marLeft w:val="0"/>
      <w:marRight w:val="0"/>
      <w:marTop w:val="0"/>
      <w:marBottom w:val="0"/>
      <w:divBdr>
        <w:top w:val="none" w:sz="0" w:space="0" w:color="auto"/>
        <w:left w:val="none" w:sz="0" w:space="0" w:color="auto"/>
        <w:bottom w:val="none" w:sz="0" w:space="0" w:color="auto"/>
        <w:right w:val="none" w:sz="0" w:space="0" w:color="auto"/>
      </w:divBdr>
    </w:div>
    <w:div w:id="50174372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60223132">
      <w:bodyDiv w:val="1"/>
      <w:marLeft w:val="0"/>
      <w:marRight w:val="0"/>
      <w:marTop w:val="0"/>
      <w:marBottom w:val="0"/>
      <w:divBdr>
        <w:top w:val="none" w:sz="0" w:space="0" w:color="auto"/>
        <w:left w:val="none" w:sz="0" w:space="0" w:color="auto"/>
        <w:bottom w:val="none" w:sz="0" w:space="0" w:color="auto"/>
        <w:right w:val="none" w:sz="0" w:space="0" w:color="auto"/>
      </w:divBdr>
    </w:div>
    <w:div w:id="94229953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2126350">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53201315">
      <w:bodyDiv w:val="1"/>
      <w:marLeft w:val="0"/>
      <w:marRight w:val="0"/>
      <w:marTop w:val="0"/>
      <w:marBottom w:val="0"/>
      <w:divBdr>
        <w:top w:val="none" w:sz="0" w:space="0" w:color="auto"/>
        <w:left w:val="none" w:sz="0" w:space="0" w:color="auto"/>
        <w:bottom w:val="none" w:sz="0" w:space="0" w:color="auto"/>
        <w:right w:val="none" w:sz="0" w:space="0" w:color="auto"/>
      </w:divBdr>
    </w:div>
    <w:div w:id="1345328866">
      <w:bodyDiv w:val="1"/>
      <w:marLeft w:val="0"/>
      <w:marRight w:val="0"/>
      <w:marTop w:val="0"/>
      <w:marBottom w:val="0"/>
      <w:divBdr>
        <w:top w:val="none" w:sz="0" w:space="0" w:color="auto"/>
        <w:left w:val="none" w:sz="0" w:space="0" w:color="auto"/>
        <w:bottom w:val="none" w:sz="0" w:space="0" w:color="auto"/>
        <w:right w:val="none" w:sz="0" w:space="0" w:color="auto"/>
      </w:divBdr>
    </w:div>
    <w:div w:id="148782070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307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DD6C4-DAC3-48C2-B447-024867514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86</TotalTime>
  <Pages>11</Pages>
  <Words>3797</Words>
  <Characters>21644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25391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Microsoft account</cp:lastModifiedBy>
  <cp:revision>4</cp:revision>
  <cp:lastPrinted>1999-07-06T11:00:00Z</cp:lastPrinted>
  <dcterms:created xsi:type="dcterms:W3CDTF">2025-07-18T07:34:00Z</dcterms:created>
  <dcterms:modified xsi:type="dcterms:W3CDTF">2025-07-18T09:41:00Z</dcterms:modified>
</cp:coreProperties>
</file>