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192FE" w14:textId="4407AADD" w:rsidR="00B7550C" w:rsidRPr="00B7550C" w:rsidRDefault="00B7550C" w:rsidP="009E0C8B">
      <w:pPr>
        <w:pStyle w:val="Heading1"/>
        <w:jc w:val="both"/>
        <w:rPr>
          <w:rFonts w:ascii="Times New Roman" w:hAnsi="Times New Roman" w:cs="Times New Roman"/>
          <w:b/>
          <w:bCs/>
          <w:color w:val="auto"/>
          <w:sz w:val="28"/>
          <w:szCs w:val="28"/>
          <w:u w:val="single"/>
          <w:lang w:val="en-IN"/>
        </w:rPr>
      </w:pPr>
      <w:r w:rsidRPr="00B7550C">
        <w:rPr>
          <w:rFonts w:ascii="Times New Roman" w:hAnsi="Times New Roman" w:cs="Times New Roman"/>
          <w:b/>
          <w:bCs/>
          <w:color w:val="auto"/>
          <w:sz w:val="28"/>
          <w:szCs w:val="28"/>
          <w:u w:val="single"/>
          <w:lang w:val="en-IN"/>
        </w:rPr>
        <w:t>Original Research Article</w:t>
      </w:r>
    </w:p>
    <w:p w14:paraId="3B27E5E1" w14:textId="1082E726" w:rsidR="00CF5F2A" w:rsidRPr="009E0C8B" w:rsidRDefault="007D6794" w:rsidP="009E0C8B">
      <w:pPr>
        <w:pStyle w:val="Heading1"/>
        <w:jc w:val="both"/>
        <w:rPr>
          <w:rFonts w:ascii="Times New Roman" w:hAnsi="Times New Roman" w:cs="Times New Roman"/>
          <w:b/>
          <w:bCs/>
          <w:color w:val="auto"/>
          <w:sz w:val="28"/>
          <w:szCs w:val="28"/>
        </w:rPr>
      </w:pPr>
      <w:del w:id="0" w:author="hh rr" w:date="2025-07-18T10:23:00Z" w16du:dateUtc="2025-07-18T06:53:00Z">
        <w:r w:rsidDel="00BE666C">
          <w:rPr>
            <w:rFonts w:ascii="Times New Roman" w:hAnsi="Times New Roman" w:cs="Times New Roman"/>
            <w:b/>
            <w:bCs/>
            <w:color w:val="auto"/>
            <w:sz w:val="28"/>
            <w:szCs w:val="28"/>
            <w:lang w:val="en-IN"/>
          </w:rPr>
          <w:delText xml:space="preserve">Variability of </w:delText>
        </w:r>
      </w:del>
      <w:r w:rsidR="00CF5F2A" w:rsidRPr="009E0C8B">
        <w:rPr>
          <w:rFonts w:ascii="Times New Roman" w:hAnsi="Times New Roman" w:cs="Times New Roman"/>
          <w:b/>
          <w:bCs/>
          <w:color w:val="auto"/>
          <w:sz w:val="28"/>
          <w:szCs w:val="28"/>
          <w:lang w:val="en-IN"/>
        </w:rPr>
        <w:t xml:space="preserve">Genetic </w:t>
      </w:r>
      <w:r>
        <w:rPr>
          <w:rFonts w:ascii="Times New Roman" w:hAnsi="Times New Roman" w:cs="Times New Roman"/>
          <w:b/>
          <w:bCs/>
          <w:color w:val="auto"/>
          <w:sz w:val="28"/>
          <w:szCs w:val="28"/>
          <w:lang w:val="en-IN"/>
        </w:rPr>
        <w:t>diversity</w:t>
      </w:r>
      <w:r w:rsidR="00CF5F2A" w:rsidRPr="009E0C8B">
        <w:rPr>
          <w:rFonts w:ascii="Times New Roman" w:hAnsi="Times New Roman" w:cs="Times New Roman"/>
          <w:b/>
          <w:bCs/>
          <w:color w:val="auto"/>
          <w:sz w:val="28"/>
          <w:szCs w:val="28"/>
          <w:lang w:val="en-IN"/>
        </w:rPr>
        <w:t xml:space="preserve"> for </w:t>
      </w:r>
      <w:r>
        <w:rPr>
          <w:rFonts w:ascii="Times New Roman" w:hAnsi="Times New Roman" w:cs="Times New Roman"/>
          <w:b/>
          <w:bCs/>
          <w:color w:val="auto"/>
          <w:sz w:val="28"/>
          <w:szCs w:val="28"/>
          <w:lang w:val="en-IN"/>
        </w:rPr>
        <w:t xml:space="preserve">grain </w:t>
      </w:r>
      <w:r w:rsidR="00CF5F2A" w:rsidRPr="009E0C8B">
        <w:rPr>
          <w:rFonts w:ascii="Times New Roman" w:hAnsi="Times New Roman" w:cs="Times New Roman"/>
          <w:b/>
          <w:bCs/>
          <w:color w:val="auto"/>
          <w:sz w:val="28"/>
          <w:szCs w:val="28"/>
          <w:lang w:val="en-IN"/>
        </w:rPr>
        <w:t xml:space="preserve">Yield </w:t>
      </w:r>
      <w:r>
        <w:rPr>
          <w:rFonts w:ascii="Times New Roman" w:hAnsi="Times New Roman" w:cs="Times New Roman"/>
          <w:b/>
          <w:bCs/>
          <w:color w:val="auto"/>
          <w:sz w:val="28"/>
          <w:szCs w:val="28"/>
          <w:lang w:val="en-IN"/>
        </w:rPr>
        <w:t xml:space="preserve">and its attributed </w:t>
      </w:r>
      <w:r w:rsidR="00CF5F2A" w:rsidRPr="009E0C8B">
        <w:rPr>
          <w:rFonts w:ascii="Times New Roman" w:hAnsi="Times New Roman" w:cs="Times New Roman"/>
          <w:b/>
          <w:bCs/>
          <w:color w:val="auto"/>
          <w:sz w:val="28"/>
          <w:szCs w:val="28"/>
          <w:lang w:val="en-IN"/>
        </w:rPr>
        <w:t xml:space="preserve">Traits </w:t>
      </w:r>
      <w:r>
        <w:rPr>
          <w:rFonts w:ascii="Times New Roman" w:hAnsi="Times New Roman" w:cs="Times New Roman"/>
          <w:b/>
          <w:bCs/>
          <w:color w:val="auto"/>
          <w:sz w:val="28"/>
          <w:szCs w:val="28"/>
          <w:lang w:val="en-IN"/>
        </w:rPr>
        <w:t xml:space="preserve">in </w:t>
      </w:r>
      <w:proofErr w:type="spellStart"/>
      <w:r w:rsidR="009E0C8B">
        <w:rPr>
          <w:rFonts w:ascii="Times New Roman" w:hAnsi="Times New Roman" w:cs="Times New Roman"/>
          <w:b/>
          <w:bCs/>
          <w:color w:val="auto"/>
          <w:sz w:val="28"/>
          <w:szCs w:val="28"/>
          <w:lang w:val="en-IN"/>
        </w:rPr>
        <w:t>Blackgram</w:t>
      </w:r>
      <w:proofErr w:type="spellEnd"/>
      <w:r w:rsidR="00CF5F2A" w:rsidRPr="009E0C8B">
        <w:rPr>
          <w:rFonts w:ascii="Times New Roman" w:hAnsi="Times New Roman" w:cs="Times New Roman"/>
          <w:b/>
          <w:bCs/>
          <w:color w:val="auto"/>
          <w:sz w:val="28"/>
          <w:szCs w:val="28"/>
          <w:lang w:val="en-IN"/>
        </w:rPr>
        <w:t xml:space="preserve"> </w:t>
      </w:r>
      <w:r>
        <w:rPr>
          <w:rFonts w:ascii="Times New Roman" w:hAnsi="Times New Roman" w:cs="Times New Roman"/>
          <w:b/>
          <w:bCs/>
          <w:color w:val="auto"/>
          <w:sz w:val="28"/>
          <w:szCs w:val="28"/>
          <w:lang w:val="en-IN"/>
        </w:rPr>
        <w:t>[</w:t>
      </w:r>
      <w:r w:rsidR="00CF5F2A" w:rsidRPr="009E0C8B">
        <w:rPr>
          <w:rFonts w:ascii="Times New Roman" w:hAnsi="Times New Roman" w:cs="Times New Roman"/>
          <w:b/>
          <w:bCs/>
          <w:i/>
          <w:iCs/>
          <w:color w:val="auto"/>
          <w:sz w:val="28"/>
          <w:szCs w:val="28"/>
        </w:rPr>
        <w:t xml:space="preserve">Vigna mungo </w:t>
      </w:r>
      <w:r w:rsidR="00CF5F2A" w:rsidRPr="009E0C8B">
        <w:rPr>
          <w:rFonts w:ascii="Times New Roman" w:hAnsi="Times New Roman" w:cs="Times New Roman"/>
          <w:b/>
          <w:bCs/>
          <w:color w:val="auto"/>
          <w:sz w:val="28"/>
          <w:szCs w:val="28"/>
        </w:rPr>
        <w:t>(L.) Hepper</w:t>
      </w:r>
      <w:r>
        <w:rPr>
          <w:rFonts w:ascii="Times New Roman" w:hAnsi="Times New Roman" w:cs="Times New Roman"/>
          <w:b/>
          <w:bCs/>
          <w:color w:val="auto"/>
          <w:sz w:val="28"/>
          <w:szCs w:val="28"/>
        </w:rPr>
        <w:t>]</w:t>
      </w:r>
    </w:p>
    <w:p w14:paraId="567618C1" w14:textId="77777777" w:rsidR="00AD76A2" w:rsidRPr="009E0C8B" w:rsidRDefault="00AD76A2" w:rsidP="009E0C8B">
      <w:pPr>
        <w:jc w:val="both"/>
        <w:rPr>
          <w:rFonts w:ascii="Times New Roman" w:hAnsi="Times New Roman" w:cs="Times New Roman"/>
          <w:sz w:val="28"/>
          <w:szCs w:val="28"/>
        </w:rPr>
      </w:pPr>
    </w:p>
    <w:p w14:paraId="005B60D4" w14:textId="77777777" w:rsidR="00440E96" w:rsidRDefault="00440E96" w:rsidP="00F170DD">
      <w:pPr>
        <w:jc w:val="both"/>
        <w:rPr>
          <w:rFonts w:ascii="Times New Roman" w:hAnsi="Times New Roman" w:cs="Times New Roman"/>
          <w:b/>
          <w:bCs/>
          <w:sz w:val="24"/>
          <w:szCs w:val="24"/>
        </w:rPr>
      </w:pPr>
    </w:p>
    <w:p w14:paraId="286B1714" w14:textId="083F52E2" w:rsidR="00CF5F2A" w:rsidRPr="009E0C8B" w:rsidRDefault="00AD76A2" w:rsidP="00F170DD">
      <w:pPr>
        <w:jc w:val="both"/>
        <w:rPr>
          <w:rFonts w:ascii="Times New Roman" w:hAnsi="Times New Roman" w:cs="Times New Roman"/>
          <w:b/>
          <w:bCs/>
          <w:sz w:val="24"/>
          <w:szCs w:val="24"/>
        </w:rPr>
      </w:pPr>
      <w:r w:rsidRPr="009E0C8B">
        <w:rPr>
          <w:rFonts w:ascii="Times New Roman" w:hAnsi="Times New Roman" w:cs="Times New Roman"/>
          <w:b/>
          <w:bCs/>
          <w:sz w:val="24"/>
          <w:szCs w:val="24"/>
        </w:rPr>
        <w:t>ABSTRACT</w:t>
      </w:r>
    </w:p>
    <w:p w14:paraId="1E6856DC" w14:textId="57FF6A2F" w:rsidR="00CF5F2A" w:rsidRPr="009E0C8B" w:rsidRDefault="00CF5F2A" w:rsidP="009E0C8B">
      <w:pPr>
        <w:jc w:val="both"/>
        <w:rPr>
          <w:rFonts w:ascii="Times New Roman" w:eastAsia="Times New Roman" w:hAnsi="Times New Roman" w:cs="Times New Roman"/>
          <w:sz w:val="24"/>
          <w:szCs w:val="24"/>
        </w:rPr>
      </w:pPr>
      <w:r w:rsidRPr="00861BD1">
        <w:rPr>
          <w:rFonts w:ascii="Times New Roman" w:hAnsi="Times New Roman" w:cs="Times New Roman"/>
          <w:sz w:val="24"/>
          <w:szCs w:val="24"/>
        </w:rPr>
        <w:t>Grain legumes are a wonderful gift from nature and serve as a significant complement to a diet primarily along with cereals</w:t>
      </w:r>
      <w:r w:rsidR="00C2652F">
        <w:rPr>
          <w:rFonts w:ascii="Times New Roman" w:hAnsi="Times New Roman" w:cs="Times New Roman"/>
          <w:color w:val="EE0000"/>
          <w:sz w:val="24"/>
          <w:szCs w:val="24"/>
        </w:rPr>
        <w:t xml:space="preserve">. </w:t>
      </w:r>
      <w:r w:rsidR="00C2652F" w:rsidRPr="00C2652F">
        <w:rPr>
          <w:rFonts w:ascii="Times New Roman" w:eastAsia="Times New Roman" w:hAnsi="Times New Roman" w:cs="Times New Roman"/>
          <w:sz w:val="24"/>
          <w:szCs w:val="24"/>
        </w:rPr>
        <w:t xml:space="preserve">In India, </w:t>
      </w:r>
      <w:proofErr w:type="spellStart"/>
      <w:r w:rsidR="009E0C8B">
        <w:rPr>
          <w:rFonts w:ascii="Times New Roman" w:eastAsia="Times New Roman" w:hAnsi="Times New Roman" w:cs="Times New Roman"/>
          <w:sz w:val="24"/>
          <w:szCs w:val="24"/>
        </w:rPr>
        <w:t>blackgram</w:t>
      </w:r>
      <w:proofErr w:type="spellEnd"/>
      <w:r w:rsidR="00C2652F" w:rsidRPr="00C2652F">
        <w:rPr>
          <w:rFonts w:ascii="Times New Roman" w:eastAsia="Times New Roman" w:hAnsi="Times New Roman" w:cs="Times New Roman"/>
          <w:sz w:val="24"/>
          <w:szCs w:val="24"/>
        </w:rPr>
        <w:t xml:space="preserve"> (</w:t>
      </w:r>
      <w:r w:rsidR="00C2652F" w:rsidRPr="009E0C8B">
        <w:rPr>
          <w:rFonts w:ascii="Times New Roman" w:eastAsia="Times New Roman" w:hAnsi="Times New Roman" w:cs="Times New Roman"/>
          <w:i/>
          <w:iCs/>
          <w:sz w:val="24"/>
          <w:szCs w:val="24"/>
        </w:rPr>
        <w:t>Vigna mungo</w:t>
      </w:r>
      <w:r w:rsidR="00C2652F" w:rsidRPr="00C2652F">
        <w:rPr>
          <w:rFonts w:ascii="Times New Roman" w:eastAsia="Times New Roman" w:hAnsi="Times New Roman" w:cs="Times New Roman"/>
          <w:sz w:val="24"/>
          <w:szCs w:val="24"/>
        </w:rPr>
        <w:t xml:space="preserve"> (L.) Hepper) is a significant legume crop that is widely cultivated.</w:t>
      </w:r>
      <w:r w:rsidR="00C2652F">
        <w:rPr>
          <w:rFonts w:ascii="Times New Roman" w:eastAsia="Times New Roman" w:hAnsi="Times New Roman" w:cs="Times New Roman"/>
          <w:sz w:val="24"/>
          <w:szCs w:val="24"/>
        </w:rPr>
        <w:t xml:space="preserve"> </w:t>
      </w:r>
      <w:r w:rsidRPr="00861BD1">
        <w:rPr>
          <w:rFonts w:ascii="Times New Roman" w:hAnsi="Times New Roman" w:cs="Times New Roman"/>
          <w:sz w:val="24"/>
          <w:szCs w:val="24"/>
        </w:rPr>
        <w:t xml:space="preserve">It is one of the most abundant sources of protein, minerals and vitamins. An essential aspect for this crop's genetic improvement is the study of genetic diversity. The present investigation was conducted during kharif-2024 in the Field Experimentation Centre of the Department of Genetics and Plant Breeding to examine 20 </w:t>
      </w:r>
      <w:proofErr w:type="spellStart"/>
      <w:r w:rsidR="009E0C8B">
        <w:rPr>
          <w:rFonts w:ascii="Times New Roman" w:hAnsi="Times New Roman" w:cs="Times New Roman"/>
          <w:sz w:val="24"/>
          <w:szCs w:val="24"/>
        </w:rPr>
        <w:t>blackgram</w:t>
      </w:r>
      <w:proofErr w:type="spellEnd"/>
      <w:r w:rsidRPr="00861BD1">
        <w:rPr>
          <w:rFonts w:ascii="Times New Roman" w:hAnsi="Times New Roman" w:cs="Times New Roman"/>
          <w:sz w:val="24"/>
          <w:szCs w:val="24"/>
        </w:rPr>
        <w:t xml:space="preserve"> genotypes along with one </w:t>
      </w:r>
      <w:commentRangeStart w:id="1"/>
      <w:r w:rsidRPr="00861BD1">
        <w:rPr>
          <w:rFonts w:ascii="Times New Roman" w:hAnsi="Times New Roman" w:cs="Times New Roman"/>
          <w:sz w:val="24"/>
          <w:szCs w:val="24"/>
        </w:rPr>
        <w:t>check (SHEKHAR-2</w:t>
      </w:r>
      <w:r w:rsidR="00C2652F">
        <w:rPr>
          <w:rFonts w:ascii="Times New Roman" w:hAnsi="Times New Roman" w:cs="Times New Roman"/>
          <w:sz w:val="24"/>
          <w:szCs w:val="24"/>
        </w:rPr>
        <w:t xml:space="preserve">). </w:t>
      </w:r>
      <w:commentRangeEnd w:id="1"/>
      <w:r w:rsidR="00DC6AE5">
        <w:rPr>
          <w:rStyle w:val="CommentReference"/>
        </w:rPr>
        <w:commentReference w:id="1"/>
      </w:r>
      <w:r w:rsidR="00C2652F" w:rsidRPr="00C2652F">
        <w:rPr>
          <w:rFonts w:ascii="Times New Roman" w:eastAsia="Times New Roman" w:hAnsi="Times New Roman" w:cs="Times New Roman"/>
          <w:sz w:val="24"/>
          <w:szCs w:val="24"/>
        </w:rPr>
        <w:t xml:space="preserve">The objective was to assess the direct and indirect contributions of different variables on </w:t>
      </w:r>
      <w:proofErr w:type="spellStart"/>
      <w:r w:rsidR="009E0C8B">
        <w:rPr>
          <w:rFonts w:ascii="Times New Roman" w:eastAsia="Times New Roman" w:hAnsi="Times New Roman" w:cs="Times New Roman"/>
          <w:sz w:val="24"/>
          <w:szCs w:val="24"/>
        </w:rPr>
        <w:t>blackgram</w:t>
      </w:r>
      <w:proofErr w:type="spellEnd"/>
      <w:r w:rsidR="00C2652F" w:rsidRPr="00C2652F">
        <w:rPr>
          <w:rFonts w:ascii="Times New Roman" w:eastAsia="Times New Roman" w:hAnsi="Times New Roman" w:cs="Times New Roman"/>
          <w:sz w:val="24"/>
          <w:szCs w:val="24"/>
        </w:rPr>
        <w:t xml:space="preserve"> seed yield, as well as genetic variability and character associations.</w:t>
      </w:r>
      <w:r w:rsidR="00C2652F">
        <w:rPr>
          <w:rFonts w:ascii="Times New Roman" w:eastAsia="Times New Roman" w:hAnsi="Times New Roman" w:cs="Times New Roman"/>
          <w:sz w:val="24"/>
          <w:szCs w:val="24"/>
        </w:rPr>
        <w:t xml:space="preserve"> </w:t>
      </w:r>
      <w:r w:rsidRPr="00861BD1">
        <w:rPr>
          <w:rFonts w:ascii="Times New Roman" w:hAnsi="Times New Roman" w:cs="Times New Roman"/>
          <w:sz w:val="24"/>
          <w:szCs w:val="24"/>
        </w:rPr>
        <w:t xml:space="preserve">The experiment was laid out in an in </w:t>
      </w:r>
      <w:r w:rsidR="00BE666C" w:rsidRPr="00861BD1">
        <w:rPr>
          <w:rFonts w:ascii="Times New Roman" w:hAnsi="Times New Roman" w:cs="Times New Roman"/>
          <w:sz w:val="24"/>
          <w:szCs w:val="24"/>
        </w:rPr>
        <w:t>randomize</w:t>
      </w:r>
      <w:ins w:id="2" w:author="hh rr" w:date="2025-07-18T10:29:00Z" w16du:dateUtc="2025-07-18T06:59:00Z">
        <w:r w:rsidR="00BE666C">
          <w:rPr>
            <w:rFonts w:ascii="Times New Roman" w:hAnsi="Times New Roman" w:cs="Times New Roman"/>
            <w:sz w:val="24"/>
            <w:szCs w:val="24"/>
          </w:rPr>
          <w:t>d</w:t>
        </w:r>
      </w:ins>
      <w:r w:rsidR="00BE666C" w:rsidRPr="00861BD1">
        <w:rPr>
          <w:rFonts w:ascii="Times New Roman" w:hAnsi="Times New Roman" w:cs="Times New Roman"/>
          <w:sz w:val="24"/>
          <w:szCs w:val="24"/>
        </w:rPr>
        <w:t xml:space="preserve"> block design </w:t>
      </w:r>
      <w:r w:rsidRPr="00861BD1">
        <w:rPr>
          <w:rFonts w:ascii="Times New Roman" w:hAnsi="Times New Roman" w:cs="Times New Roman"/>
          <w:sz w:val="24"/>
          <w:szCs w:val="24"/>
        </w:rPr>
        <w:t>with three replications</w:t>
      </w:r>
      <w:r w:rsidRPr="003871EB">
        <w:rPr>
          <w:rFonts w:ascii="Times New Roman" w:hAnsi="Times New Roman" w:cs="Times New Roman"/>
          <w:color w:val="EE0000"/>
          <w:sz w:val="24"/>
          <w:szCs w:val="24"/>
        </w:rPr>
        <w:t xml:space="preserve">. </w:t>
      </w:r>
      <w:r w:rsidR="00C2652F" w:rsidRPr="00C2652F">
        <w:rPr>
          <w:rFonts w:ascii="Times New Roman" w:eastAsia="Times New Roman" w:hAnsi="Times New Roman" w:cs="Times New Roman"/>
          <w:sz w:val="24"/>
          <w:szCs w:val="24"/>
        </w:rPr>
        <w:t>High genetic diversity was demonstrated by the significant differences found between genotypes for every variable. High genetic progress and high heritability were seen in biological yield, harvest index, seed yield per plant, and number of major branches, suggesting that direct selection may improve these traits and that additive gene action largely controls them.</w:t>
      </w:r>
      <w:r w:rsidR="00C2652F">
        <w:rPr>
          <w:rFonts w:ascii="Times New Roman" w:eastAsia="Times New Roman" w:hAnsi="Times New Roman" w:cs="Times New Roman"/>
          <w:sz w:val="24"/>
          <w:szCs w:val="24"/>
        </w:rPr>
        <w:t xml:space="preserve"> </w:t>
      </w:r>
      <w:r w:rsidRPr="00861BD1">
        <w:rPr>
          <w:rFonts w:ascii="Times New Roman" w:eastAsia="Times New Roman" w:hAnsi="Times New Roman" w:cs="Times New Roman"/>
          <w:sz w:val="24"/>
          <w:szCs w:val="24"/>
        </w:rPr>
        <w:t>At both the genotypic and phenotypic levels, correlation analysis</w:t>
      </w:r>
      <w:r w:rsidR="00C2652F">
        <w:rPr>
          <w:rFonts w:ascii="Times New Roman" w:eastAsia="Times New Roman" w:hAnsi="Times New Roman" w:cs="Times New Roman"/>
          <w:sz w:val="24"/>
          <w:szCs w:val="24"/>
        </w:rPr>
        <w:t xml:space="preserve"> </w:t>
      </w:r>
      <w:r w:rsidRPr="00861BD1">
        <w:rPr>
          <w:rFonts w:ascii="Times New Roman" w:eastAsia="Times New Roman" w:hAnsi="Times New Roman" w:cs="Times New Roman"/>
          <w:sz w:val="24"/>
          <w:szCs w:val="24"/>
        </w:rPr>
        <w:t>showed a strong positive relationship between seed yield per plant and harvest index, seed index, pod length, number of major branches, and number of pods per plant.</w:t>
      </w:r>
      <w:r w:rsidR="004B4603" w:rsidRPr="00861BD1">
        <w:rPr>
          <w:rFonts w:ascii="Times New Roman" w:hAnsi="Times New Roman" w:cs="Times New Roman"/>
          <w:sz w:val="24"/>
          <w:szCs w:val="24"/>
        </w:rPr>
        <w:t xml:space="preserve"> </w:t>
      </w:r>
      <w:r w:rsidR="00C2652F" w:rsidRPr="00C2652F">
        <w:rPr>
          <w:rFonts w:ascii="Times New Roman" w:eastAsia="Times New Roman" w:hAnsi="Times New Roman" w:cs="Times New Roman"/>
          <w:sz w:val="24"/>
          <w:szCs w:val="24"/>
        </w:rPr>
        <w:t xml:space="preserve">Seed index and harvest index had the most positive direct influence on seed yield, followed by pod length and number of primary branches, according to path coefficient analysis. According to the study, these characteristics are essential selection criteria for enhancing </w:t>
      </w:r>
      <w:proofErr w:type="spellStart"/>
      <w:r w:rsidR="009E0C8B">
        <w:rPr>
          <w:rFonts w:ascii="Times New Roman" w:eastAsia="Times New Roman" w:hAnsi="Times New Roman" w:cs="Times New Roman"/>
          <w:sz w:val="24"/>
          <w:szCs w:val="24"/>
        </w:rPr>
        <w:t>blackgram</w:t>
      </w:r>
      <w:proofErr w:type="spellEnd"/>
      <w:r w:rsidR="00C2652F" w:rsidRPr="00C2652F">
        <w:rPr>
          <w:rFonts w:ascii="Times New Roman" w:eastAsia="Times New Roman" w:hAnsi="Times New Roman" w:cs="Times New Roman"/>
          <w:sz w:val="24"/>
          <w:szCs w:val="24"/>
        </w:rPr>
        <w:t xml:space="preserve"> breeding programs' seed yield.</w:t>
      </w:r>
    </w:p>
    <w:p w14:paraId="1E8E6F17" w14:textId="742DC5FF" w:rsidR="00AD76A2" w:rsidRPr="009E0C8B" w:rsidRDefault="002C40DC" w:rsidP="009E0C8B">
      <w:pPr>
        <w:spacing w:line="276" w:lineRule="auto"/>
        <w:jc w:val="both"/>
        <w:rPr>
          <w:rFonts w:ascii="Times New Roman" w:hAnsi="Times New Roman" w:cs="Times New Roman"/>
          <w:i/>
          <w:iCs/>
          <w:sz w:val="24"/>
          <w:szCs w:val="24"/>
        </w:rPr>
      </w:pPr>
      <w:r w:rsidRPr="00861BD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A038585" wp14:editId="130D70E8">
                <wp:simplePos x="0" y="0"/>
                <wp:positionH relativeFrom="margin">
                  <wp:align>center</wp:align>
                </wp:positionH>
                <wp:positionV relativeFrom="paragraph">
                  <wp:posOffset>230505</wp:posOffset>
                </wp:positionV>
                <wp:extent cx="5931376" cy="48899"/>
                <wp:effectExtent l="0" t="0" r="31750" b="27305"/>
                <wp:wrapNone/>
                <wp:docPr id="1" name="Straight Connector 1"/>
                <wp:cNvGraphicFramePr/>
                <a:graphic xmlns:a="http://schemas.openxmlformats.org/drawingml/2006/main">
                  <a:graphicData uri="http://schemas.microsoft.com/office/word/2010/wordprocessingShape">
                    <wps:wsp>
                      <wps:cNvCnPr/>
                      <wps:spPr>
                        <a:xfrm flipV="1">
                          <a:off x="0" y="0"/>
                          <a:ext cx="5931376" cy="488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ADEFED" id="Straight Connector 1"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18.15pt" to="467.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" strokecolor="black [3200]" strokeweight=".5pt">
                <v:stroke joinstyle="miter"/>
                <w10:wrap anchorx="margin"/>
              </v:line>
            </w:pict>
          </mc:Fallback>
        </mc:AlternateContent>
      </w:r>
      <w:r w:rsidR="00CF5F2A" w:rsidRPr="00861BD1">
        <w:rPr>
          <w:rFonts w:ascii="Times New Roman" w:hAnsi="Times New Roman" w:cs="Times New Roman"/>
          <w:i/>
          <w:iCs/>
          <w:sz w:val="24"/>
          <w:szCs w:val="24"/>
        </w:rPr>
        <w:t>Keyword</w:t>
      </w:r>
      <w:r w:rsidRPr="00861BD1">
        <w:rPr>
          <w:rFonts w:ascii="Times New Roman" w:hAnsi="Times New Roman" w:cs="Times New Roman"/>
          <w:i/>
          <w:iCs/>
          <w:sz w:val="24"/>
          <w:szCs w:val="24"/>
        </w:rPr>
        <w:t>s</w:t>
      </w:r>
      <w:r w:rsidRPr="00861BD1">
        <w:rPr>
          <w:rFonts w:ascii="Times New Roman" w:hAnsi="Times New Roman" w:cs="Times New Roman"/>
          <w:sz w:val="24"/>
          <w:szCs w:val="24"/>
        </w:rPr>
        <w:t>:</w:t>
      </w:r>
      <w:r w:rsidRPr="00861BD1">
        <w:rPr>
          <w:rFonts w:ascii="Times New Roman" w:hAnsi="Times New Roman" w:cs="Times New Roman"/>
          <w:i/>
          <w:iCs/>
          <w:sz w:val="24"/>
          <w:szCs w:val="24"/>
        </w:rPr>
        <w:t xml:space="preserve"> </w:t>
      </w:r>
      <w:del w:id="3" w:author="hh rr" w:date="2025-07-18T10:30:00Z" w16du:dateUtc="2025-07-18T07:00:00Z">
        <w:r w:rsidR="009E0C8B" w:rsidDel="00BE666C">
          <w:rPr>
            <w:rFonts w:ascii="Times New Roman" w:hAnsi="Times New Roman" w:cs="Times New Roman"/>
            <w:sz w:val="24"/>
            <w:szCs w:val="24"/>
          </w:rPr>
          <w:delText>blackgram</w:delText>
        </w:r>
        <w:r w:rsidR="00CF5F2A" w:rsidRPr="00861BD1" w:rsidDel="00BE666C">
          <w:rPr>
            <w:rFonts w:ascii="Times New Roman" w:hAnsi="Times New Roman" w:cs="Times New Roman"/>
            <w:sz w:val="24"/>
            <w:szCs w:val="24"/>
          </w:rPr>
          <w:delText xml:space="preserve">, </w:delText>
        </w:r>
        <w:r w:rsidR="00AD76A2" w:rsidRPr="00861BD1" w:rsidDel="00BE666C">
          <w:rPr>
            <w:rFonts w:ascii="Times New Roman" w:hAnsi="Times New Roman" w:cs="Times New Roman"/>
            <w:sz w:val="24"/>
            <w:szCs w:val="24"/>
          </w:rPr>
          <w:delText>g</w:delText>
        </w:r>
      </w:del>
      <w:ins w:id="4" w:author="hh rr" w:date="2025-07-18T10:30:00Z" w16du:dateUtc="2025-07-18T07:00:00Z">
        <w:r w:rsidR="00BE666C">
          <w:rPr>
            <w:rFonts w:ascii="Times New Roman" w:hAnsi="Times New Roman" w:cs="Times New Roman"/>
            <w:sz w:val="24"/>
            <w:szCs w:val="24"/>
          </w:rPr>
          <w:t>G</w:t>
        </w:r>
      </w:ins>
      <w:r w:rsidR="00CF5F2A" w:rsidRPr="00861BD1">
        <w:rPr>
          <w:rFonts w:ascii="Times New Roman" w:hAnsi="Times New Roman" w:cs="Times New Roman"/>
          <w:sz w:val="24"/>
          <w:szCs w:val="24"/>
        </w:rPr>
        <w:t xml:space="preserve">enetic variability, </w:t>
      </w:r>
      <w:del w:id="5" w:author="hh rr" w:date="2025-07-18T10:30:00Z" w16du:dateUtc="2025-07-18T07:00:00Z">
        <w:r w:rsidR="00AD76A2" w:rsidRPr="00861BD1" w:rsidDel="00BE666C">
          <w:rPr>
            <w:rFonts w:ascii="Times New Roman" w:hAnsi="Times New Roman" w:cs="Times New Roman"/>
            <w:sz w:val="24"/>
            <w:szCs w:val="24"/>
          </w:rPr>
          <w:delText>c</w:delText>
        </w:r>
        <w:r w:rsidR="00CF5F2A" w:rsidRPr="00861BD1" w:rsidDel="00BE666C">
          <w:rPr>
            <w:rFonts w:ascii="Times New Roman" w:hAnsi="Times New Roman" w:cs="Times New Roman"/>
            <w:sz w:val="24"/>
            <w:szCs w:val="24"/>
          </w:rPr>
          <w:delText xml:space="preserve">orrelation </w:delText>
        </w:r>
      </w:del>
      <w:ins w:id="6" w:author="hh rr" w:date="2025-07-18T10:30:00Z" w16du:dateUtc="2025-07-18T07:00:00Z">
        <w:r w:rsidR="00BE666C">
          <w:rPr>
            <w:rFonts w:ascii="Times New Roman" w:hAnsi="Times New Roman" w:cs="Times New Roman"/>
            <w:sz w:val="24"/>
            <w:szCs w:val="24"/>
          </w:rPr>
          <w:t>C</w:t>
        </w:r>
        <w:r w:rsidR="00BE666C" w:rsidRPr="00861BD1">
          <w:rPr>
            <w:rFonts w:ascii="Times New Roman" w:hAnsi="Times New Roman" w:cs="Times New Roman"/>
            <w:sz w:val="24"/>
            <w:szCs w:val="24"/>
          </w:rPr>
          <w:t>orrelation</w:t>
        </w:r>
      </w:ins>
      <w:del w:id="7" w:author="hh rr" w:date="2025-07-18T10:30:00Z" w16du:dateUtc="2025-07-18T07:00:00Z">
        <w:r w:rsidR="00CF5F2A" w:rsidRPr="00861BD1" w:rsidDel="00BE666C">
          <w:rPr>
            <w:rFonts w:ascii="Times New Roman" w:hAnsi="Times New Roman" w:cs="Times New Roman"/>
            <w:sz w:val="24"/>
            <w:szCs w:val="24"/>
          </w:rPr>
          <w:delText>coefficient</w:delText>
        </w:r>
      </w:del>
      <w:r w:rsidR="003871EB">
        <w:rPr>
          <w:rFonts w:ascii="Times New Roman" w:hAnsi="Times New Roman" w:cs="Times New Roman"/>
          <w:sz w:val="24"/>
          <w:szCs w:val="24"/>
        </w:rPr>
        <w:t xml:space="preserve">, </w:t>
      </w:r>
      <w:del w:id="8" w:author="hh rr" w:date="2025-07-18T10:30:00Z" w16du:dateUtc="2025-07-18T07:00:00Z">
        <w:r w:rsidR="00AD76A2" w:rsidRPr="00861BD1" w:rsidDel="00BE666C">
          <w:rPr>
            <w:rFonts w:ascii="Times New Roman" w:hAnsi="Times New Roman" w:cs="Times New Roman"/>
            <w:sz w:val="24"/>
            <w:szCs w:val="24"/>
          </w:rPr>
          <w:delText>p</w:delText>
        </w:r>
        <w:r w:rsidR="00CF5F2A" w:rsidRPr="00861BD1" w:rsidDel="00BE666C">
          <w:rPr>
            <w:rFonts w:ascii="Times New Roman" w:hAnsi="Times New Roman" w:cs="Times New Roman"/>
            <w:sz w:val="24"/>
            <w:szCs w:val="24"/>
          </w:rPr>
          <w:delText xml:space="preserve">ath </w:delText>
        </w:r>
      </w:del>
      <w:ins w:id="9" w:author="hh rr" w:date="2025-07-18T10:30:00Z" w16du:dateUtc="2025-07-18T07:00:00Z">
        <w:r w:rsidR="00BE666C">
          <w:rPr>
            <w:rFonts w:ascii="Times New Roman" w:hAnsi="Times New Roman" w:cs="Times New Roman"/>
            <w:sz w:val="24"/>
            <w:szCs w:val="24"/>
          </w:rPr>
          <w:t>P</w:t>
        </w:r>
        <w:r w:rsidR="00BE666C" w:rsidRPr="00861BD1">
          <w:rPr>
            <w:rFonts w:ascii="Times New Roman" w:hAnsi="Times New Roman" w:cs="Times New Roman"/>
            <w:sz w:val="24"/>
            <w:szCs w:val="24"/>
          </w:rPr>
          <w:t xml:space="preserve">ath </w:t>
        </w:r>
      </w:ins>
      <w:commentRangeStart w:id="10"/>
      <w:del w:id="11" w:author="hh rr" w:date="2025-07-18T10:30:00Z" w16du:dateUtc="2025-07-18T07:00:00Z">
        <w:r w:rsidR="00CF5F2A" w:rsidRPr="00861BD1" w:rsidDel="00BE666C">
          <w:rPr>
            <w:rFonts w:ascii="Times New Roman" w:hAnsi="Times New Roman" w:cs="Times New Roman"/>
            <w:sz w:val="24"/>
            <w:szCs w:val="24"/>
          </w:rPr>
          <w:delText xml:space="preserve">coefficient </w:delText>
        </w:r>
      </w:del>
      <w:r w:rsidR="00CF5F2A" w:rsidRPr="00861BD1">
        <w:rPr>
          <w:rFonts w:ascii="Times New Roman" w:hAnsi="Times New Roman" w:cs="Times New Roman"/>
          <w:sz w:val="24"/>
          <w:szCs w:val="24"/>
        </w:rPr>
        <w:t>analysis</w:t>
      </w:r>
      <w:commentRangeEnd w:id="10"/>
      <w:r w:rsidR="003A7460">
        <w:rPr>
          <w:rStyle w:val="CommentReference"/>
        </w:rPr>
        <w:commentReference w:id="10"/>
      </w:r>
      <w:ins w:id="12" w:author="hh rr" w:date="2025-07-18T10:34:00Z" w16du:dateUtc="2025-07-18T07:04:00Z">
        <w:r w:rsidR="003A7460">
          <w:rPr>
            <w:rFonts w:ascii="Times New Roman" w:hAnsi="Times New Roman" w:cs="Times New Roman"/>
            <w:sz w:val="24"/>
            <w:szCs w:val="24"/>
          </w:rPr>
          <w:t xml:space="preserve">, </w:t>
        </w:r>
        <w:proofErr w:type="spellStart"/>
        <w:r w:rsidR="003A7460" w:rsidRPr="00861BD1">
          <w:rPr>
            <w:rFonts w:ascii="Times New Roman" w:hAnsi="Times New Roman" w:cs="Times New Roman"/>
            <w:sz w:val="24"/>
            <w:szCs w:val="24"/>
          </w:rPr>
          <w:t>Urdbean</w:t>
        </w:r>
        <w:proofErr w:type="spellEnd"/>
        <w:r w:rsidR="003A7460" w:rsidRPr="00861BD1">
          <w:rPr>
            <w:rFonts w:ascii="Times New Roman" w:hAnsi="Times New Roman" w:cs="Times New Roman"/>
            <w:sz w:val="24"/>
            <w:szCs w:val="24"/>
          </w:rPr>
          <w:t xml:space="preserve"> or mash</w:t>
        </w:r>
      </w:ins>
      <w:del w:id="13" w:author="hh rr" w:date="2025-07-18T10:31:00Z" w16du:dateUtc="2025-07-18T07:01:00Z">
        <w:r w:rsidR="009E0C8B" w:rsidDel="00BE666C">
          <w:rPr>
            <w:rFonts w:ascii="Times New Roman" w:hAnsi="Times New Roman" w:cs="Times New Roman"/>
            <w:sz w:val="24"/>
            <w:szCs w:val="24"/>
          </w:rPr>
          <w:delText>,</w:delText>
        </w:r>
      </w:del>
      <w:r w:rsidR="009E0C8B">
        <w:rPr>
          <w:rFonts w:ascii="Times New Roman" w:hAnsi="Times New Roman" w:cs="Times New Roman"/>
          <w:sz w:val="24"/>
          <w:szCs w:val="24"/>
        </w:rPr>
        <w:t xml:space="preserve"> </w:t>
      </w:r>
      <w:del w:id="14" w:author="hh rr" w:date="2025-07-18T10:31:00Z" w16du:dateUtc="2025-07-18T07:01:00Z">
        <w:r w:rsidR="009E0C8B" w:rsidDel="00BE666C">
          <w:rPr>
            <w:rFonts w:ascii="Times New Roman" w:hAnsi="Times New Roman" w:cs="Times New Roman"/>
            <w:sz w:val="24"/>
            <w:szCs w:val="24"/>
          </w:rPr>
          <w:delText>yield</w:delText>
        </w:r>
      </w:del>
    </w:p>
    <w:p w14:paraId="5D709F95" w14:textId="74A67B9E" w:rsidR="00723C38" w:rsidRPr="00861BD1" w:rsidRDefault="00AC678E" w:rsidP="00AC678E">
      <w:pPr>
        <w:jc w:val="both"/>
        <w:rPr>
          <w:rFonts w:ascii="Times New Roman" w:hAnsi="Times New Roman" w:cs="Times New Roman"/>
          <w:b/>
          <w:bCs/>
          <w:sz w:val="24"/>
          <w:szCs w:val="24"/>
        </w:rPr>
      </w:pPr>
      <w:r w:rsidRPr="00861BD1">
        <w:rPr>
          <w:rFonts w:ascii="Times New Roman" w:hAnsi="Times New Roman" w:cs="Times New Roman"/>
          <w:b/>
          <w:bCs/>
          <w:sz w:val="24"/>
          <w:szCs w:val="24"/>
        </w:rPr>
        <w:t>1. I</w:t>
      </w:r>
      <w:r w:rsidR="00AD76A2" w:rsidRPr="00861BD1">
        <w:rPr>
          <w:rFonts w:ascii="Times New Roman" w:hAnsi="Times New Roman" w:cs="Times New Roman"/>
          <w:b/>
          <w:bCs/>
          <w:sz w:val="24"/>
          <w:szCs w:val="24"/>
        </w:rPr>
        <w:t>NTRODUCTION</w:t>
      </w:r>
    </w:p>
    <w:p w14:paraId="589B0C3F" w14:textId="739F9620" w:rsidR="00740926" w:rsidRPr="00C2652F" w:rsidRDefault="00723C38" w:rsidP="00C2652F">
      <w:pPr>
        <w:jc w:val="both"/>
        <w:rPr>
          <w:rFonts w:ascii="Times New Roman" w:eastAsia="Times New Roman" w:hAnsi="Times New Roman" w:cs="Times New Roman"/>
          <w:sz w:val="24"/>
          <w:szCs w:val="24"/>
        </w:rPr>
      </w:pPr>
      <w:r w:rsidRPr="00861BD1">
        <w:rPr>
          <w:rFonts w:ascii="Times New Roman" w:hAnsi="Times New Roman" w:cs="Times New Roman"/>
          <w:sz w:val="24"/>
          <w:szCs w:val="24"/>
        </w:rPr>
        <w:t>Pulses are considered poor man’s meat and nutritional powerhouse as one of the best complementary to animal protein</w:t>
      </w:r>
      <w:r w:rsidR="00C2652F">
        <w:rPr>
          <w:rFonts w:ascii="Times New Roman" w:hAnsi="Times New Roman" w:cs="Times New Roman"/>
          <w:sz w:val="24"/>
          <w:szCs w:val="24"/>
        </w:rPr>
        <w:t xml:space="preserve">. </w:t>
      </w:r>
      <w:r w:rsidR="00C2652F" w:rsidRPr="00C2652F">
        <w:rPr>
          <w:rFonts w:ascii="Times New Roman" w:eastAsia="Times New Roman" w:hAnsi="Times New Roman" w:cs="Times New Roman"/>
          <w:sz w:val="24"/>
          <w:szCs w:val="24"/>
        </w:rPr>
        <w:t>They are high in fiber, low in methionine and cysteine, and high in protein (mostly globulins). But compared to grains, they have a higher lysine content. For vegans in particular, pulses are a vital source of protein.</w:t>
      </w:r>
      <w:r w:rsidR="00C2652F">
        <w:rPr>
          <w:rFonts w:ascii="Times New Roman" w:eastAsia="Times New Roman" w:hAnsi="Times New Roman" w:cs="Times New Roman"/>
          <w:sz w:val="24"/>
          <w:szCs w:val="24"/>
        </w:rPr>
        <w:t xml:space="preserve"> </w:t>
      </w:r>
      <w:r w:rsidRPr="00861BD1">
        <w:rPr>
          <w:rFonts w:ascii="Times New Roman" w:hAnsi="Times New Roman" w:cs="Times New Roman"/>
          <w:sz w:val="24"/>
          <w:szCs w:val="24"/>
        </w:rPr>
        <w:t xml:space="preserve">They become essential components of our regular diet. They fix nitrogen in the soil, which enriches it and also serves as food and </w:t>
      </w:r>
      <w:r w:rsidRPr="00C2652F">
        <w:rPr>
          <w:rFonts w:ascii="Times New Roman" w:hAnsi="Times New Roman" w:cs="Times New Roman"/>
          <w:sz w:val="24"/>
          <w:szCs w:val="24"/>
        </w:rPr>
        <w:t>fodder</w:t>
      </w:r>
      <w:r w:rsidR="00C2652F">
        <w:rPr>
          <w:rFonts w:ascii="Times New Roman" w:hAnsi="Times New Roman" w:cs="Times New Roman"/>
          <w:sz w:val="24"/>
          <w:szCs w:val="24"/>
        </w:rPr>
        <w:t xml:space="preserve"> [1].</w:t>
      </w:r>
      <w:r w:rsidR="009E0C8B">
        <w:rPr>
          <w:rFonts w:ascii="Times New Roman" w:eastAsia="Times New Roman" w:hAnsi="Times New Roman" w:cs="Times New Roman"/>
          <w:sz w:val="24"/>
          <w:szCs w:val="24"/>
        </w:rPr>
        <w:t xml:space="preserve"> </w:t>
      </w:r>
      <w:proofErr w:type="spellStart"/>
      <w:r w:rsidR="009E0C8B">
        <w:rPr>
          <w:rFonts w:ascii="Times New Roman" w:hAnsi="Times New Roman" w:cs="Times New Roman"/>
          <w:sz w:val="24"/>
          <w:szCs w:val="24"/>
        </w:rPr>
        <w:t>Blackgram</w:t>
      </w:r>
      <w:proofErr w:type="spellEnd"/>
      <w:r w:rsidRPr="00861BD1">
        <w:rPr>
          <w:rFonts w:ascii="Times New Roman" w:hAnsi="Times New Roman" w:cs="Times New Roman"/>
          <w:sz w:val="24"/>
          <w:szCs w:val="24"/>
        </w:rPr>
        <w:t xml:space="preserve"> botanically known as </w:t>
      </w:r>
      <w:r w:rsidRPr="00861BD1">
        <w:rPr>
          <w:rFonts w:ascii="Times New Roman" w:hAnsi="Times New Roman" w:cs="Times New Roman"/>
          <w:i/>
          <w:iCs/>
          <w:sz w:val="24"/>
          <w:szCs w:val="24"/>
        </w:rPr>
        <w:t>Vigna mungo</w:t>
      </w:r>
      <w:r w:rsidRPr="00861BD1">
        <w:rPr>
          <w:rFonts w:ascii="Times New Roman" w:hAnsi="Times New Roman" w:cs="Times New Roman"/>
          <w:sz w:val="24"/>
          <w:szCs w:val="24"/>
        </w:rPr>
        <w:t xml:space="preserve"> (L.) Hepper, popularly known as </w:t>
      </w:r>
      <w:proofErr w:type="spellStart"/>
      <w:r w:rsidRPr="00861BD1">
        <w:rPr>
          <w:rFonts w:ascii="Times New Roman" w:hAnsi="Times New Roman" w:cs="Times New Roman"/>
          <w:sz w:val="24"/>
          <w:szCs w:val="24"/>
        </w:rPr>
        <w:t>Urdbean</w:t>
      </w:r>
      <w:proofErr w:type="spellEnd"/>
      <w:r w:rsidRPr="00861BD1">
        <w:rPr>
          <w:rFonts w:ascii="Times New Roman" w:hAnsi="Times New Roman" w:cs="Times New Roman"/>
          <w:sz w:val="24"/>
          <w:szCs w:val="24"/>
        </w:rPr>
        <w:t xml:space="preserve"> or mash, is a grain legume domesticated from </w:t>
      </w:r>
      <w:r w:rsidRPr="00861BD1">
        <w:rPr>
          <w:rFonts w:ascii="Times New Roman" w:hAnsi="Times New Roman" w:cs="Times New Roman"/>
          <w:i/>
          <w:iCs/>
          <w:sz w:val="24"/>
          <w:szCs w:val="24"/>
        </w:rPr>
        <w:t>Vigna mungo var. silvestris</w:t>
      </w:r>
      <w:r w:rsidRPr="00861BD1">
        <w:rPr>
          <w:rFonts w:ascii="Times New Roman" w:hAnsi="Times New Roman" w:cs="Times New Roman"/>
          <w:sz w:val="24"/>
          <w:szCs w:val="24"/>
        </w:rPr>
        <w:t xml:space="preserve">. It is also a good source of phosphoric acid and calcium. It contains a wide variety of nutrients and is </w:t>
      </w:r>
      <w:r w:rsidR="00740926" w:rsidRPr="00861BD1">
        <w:rPr>
          <w:rFonts w:ascii="Times New Roman" w:hAnsi="Times New Roman" w:cs="Times New Roman"/>
          <w:sz w:val="24"/>
          <w:szCs w:val="24"/>
        </w:rPr>
        <w:t>p</w:t>
      </w:r>
      <w:r w:rsidRPr="00861BD1">
        <w:rPr>
          <w:rFonts w:ascii="Times New Roman" w:hAnsi="Times New Roman" w:cs="Times New Roman"/>
          <w:sz w:val="24"/>
          <w:szCs w:val="24"/>
        </w:rPr>
        <w:t xml:space="preserve">opular for its fermenting action and thus it is largely used in making fermented foods. Its chromosomal number is 2n=2x=22, which places it in the </w:t>
      </w:r>
      <w:r w:rsidRPr="003A7460">
        <w:rPr>
          <w:rFonts w:ascii="Times New Roman" w:hAnsi="Times New Roman" w:cs="Times New Roman"/>
          <w:i/>
          <w:iCs/>
          <w:sz w:val="24"/>
          <w:szCs w:val="24"/>
          <w:rPrChange w:id="15" w:author="hh rr" w:date="2025-07-18T10:35:00Z" w16du:dateUtc="2025-07-18T07:05:00Z">
            <w:rPr>
              <w:rFonts w:ascii="Times New Roman" w:hAnsi="Times New Roman" w:cs="Times New Roman"/>
              <w:sz w:val="24"/>
              <w:szCs w:val="24"/>
            </w:rPr>
          </w:rPrChange>
        </w:rPr>
        <w:t>Leguminosae</w:t>
      </w:r>
      <w:r w:rsidRPr="00861BD1">
        <w:rPr>
          <w:rFonts w:ascii="Times New Roman" w:hAnsi="Times New Roman" w:cs="Times New Roman"/>
          <w:sz w:val="24"/>
          <w:szCs w:val="24"/>
        </w:rPr>
        <w:t xml:space="preserve"> family</w:t>
      </w:r>
      <w:r w:rsidR="00C74F4A" w:rsidRPr="00861BD1">
        <w:rPr>
          <w:rFonts w:ascii="Times New Roman" w:hAnsi="Times New Roman" w:cs="Times New Roman"/>
          <w:sz w:val="24"/>
          <w:szCs w:val="24"/>
        </w:rPr>
        <w:t>,</w:t>
      </w:r>
      <w:r w:rsidR="00C56C0C" w:rsidRPr="00861BD1">
        <w:rPr>
          <w:rFonts w:ascii="Times New Roman" w:hAnsi="Times New Roman" w:cs="Times New Roman"/>
          <w:sz w:val="24"/>
          <w:szCs w:val="24"/>
        </w:rPr>
        <w:t xml:space="preserve"> i</w:t>
      </w:r>
      <w:r w:rsidR="00C74F4A" w:rsidRPr="00861BD1">
        <w:rPr>
          <w:rFonts w:ascii="Times New Roman" w:hAnsi="Times New Roman" w:cs="Times New Roman"/>
          <w:sz w:val="24"/>
          <w:szCs w:val="24"/>
        </w:rPr>
        <w:t>t</w:t>
      </w:r>
      <w:r w:rsidR="00C56C0C" w:rsidRPr="00861BD1">
        <w:rPr>
          <w:rFonts w:ascii="Times New Roman" w:hAnsi="Times New Roman" w:cs="Times New Roman"/>
          <w:sz w:val="24"/>
          <w:szCs w:val="24"/>
        </w:rPr>
        <w:t xml:space="preserve"> </w:t>
      </w:r>
      <w:r w:rsidR="00C74F4A" w:rsidRPr="00861BD1">
        <w:rPr>
          <w:rFonts w:ascii="Times New Roman" w:hAnsi="Times New Roman" w:cs="Times New Roman"/>
          <w:sz w:val="24"/>
          <w:szCs w:val="24"/>
        </w:rPr>
        <w:t xml:space="preserve">is thought that </w:t>
      </w:r>
      <w:proofErr w:type="spellStart"/>
      <w:r w:rsidR="009E0C8B">
        <w:rPr>
          <w:rFonts w:ascii="Times New Roman" w:hAnsi="Times New Roman" w:cs="Times New Roman"/>
          <w:sz w:val="24"/>
          <w:szCs w:val="24"/>
        </w:rPr>
        <w:t>blackgram</w:t>
      </w:r>
      <w:proofErr w:type="spellEnd"/>
      <w:r w:rsidR="00C74F4A" w:rsidRPr="00861BD1">
        <w:rPr>
          <w:rFonts w:ascii="Times New Roman" w:hAnsi="Times New Roman" w:cs="Times New Roman"/>
          <w:sz w:val="24"/>
          <w:szCs w:val="24"/>
        </w:rPr>
        <w:t xml:space="preserve"> originated in India</w:t>
      </w:r>
      <w:r w:rsidR="00C2652F">
        <w:rPr>
          <w:rFonts w:ascii="Times New Roman" w:hAnsi="Times New Roman" w:cs="Times New Roman"/>
          <w:sz w:val="24"/>
          <w:szCs w:val="24"/>
        </w:rPr>
        <w:t xml:space="preserve"> [2].</w:t>
      </w:r>
      <w:r w:rsidR="00C2652F">
        <w:rPr>
          <w:rFonts w:ascii="Times New Roman" w:hAnsi="Times New Roman" w:cs="Times New Roman"/>
          <w:color w:val="EE0000"/>
          <w:sz w:val="24"/>
          <w:szCs w:val="24"/>
        </w:rPr>
        <w:t xml:space="preserve"> </w:t>
      </w:r>
      <w:r w:rsidRPr="00861BD1">
        <w:rPr>
          <w:rFonts w:ascii="Times New Roman" w:hAnsi="Times New Roman" w:cs="Times New Roman"/>
          <w:sz w:val="24"/>
          <w:szCs w:val="24"/>
        </w:rPr>
        <w:t>It is an important</w:t>
      </w:r>
      <w:r w:rsidR="008F6885" w:rsidRPr="00861BD1">
        <w:rPr>
          <w:rFonts w:ascii="Times New Roman" w:hAnsi="Times New Roman" w:cs="Times New Roman"/>
          <w:sz w:val="24"/>
          <w:szCs w:val="24"/>
        </w:rPr>
        <w:t xml:space="preserve"> </w:t>
      </w:r>
      <w:r w:rsidRPr="00861BD1">
        <w:rPr>
          <w:rFonts w:ascii="Times New Roman" w:hAnsi="Times New Roman" w:cs="Times New Roman"/>
          <w:sz w:val="24"/>
          <w:szCs w:val="24"/>
        </w:rPr>
        <w:t xml:space="preserve">short duration and self-pollinated legume crop. Since it is a leguminous </w:t>
      </w:r>
      <w:r w:rsidRPr="00861BD1">
        <w:rPr>
          <w:rFonts w:ascii="Times New Roman" w:hAnsi="Times New Roman" w:cs="Times New Roman"/>
          <w:sz w:val="24"/>
          <w:szCs w:val="24"/>
        </w:rPr>
        <w:lastRenderedPageBreak/>
        <w:t>crop, it improves the soil Fertility status by fixing atmospheric nitrogen and thus stops Soil erosion.</w:t>
      </w:r>
      <w:r w:rsidR="00740926" w:rsidRPr="00861BD1">
        <w:rPr>
          <w:rFonts w:ascii="Times New Roman" w:hAnsi="Times New Roman" w:cs="Times New Roman"/>
          <w:sz w:val="24"/>
          <w:szCs w:val="24"/>
        </w:rPr>
        <w:t xml:space="preserve"> </w:t>
      </w:r>
      <w:r w:rsidR="00C2652F" w:rsidRPr="00C2652F">
        <w:rPr>
          <w:rFonts w:ascii="Times New Roman" w:eastAsia="Times New Roman" w:hAnsi="Times New Roman" w:cs="Times New Roman"/>
          <w:sz w:val="24"/>
          <w:szCs w:val="24"/>
        </w:rPr>
        <w:t xml:space="preserve">One important pulse crop that is widely grown in India is </w:t>
      </w:r>
      <w:proofErr w:type="spellStart"/>
      <w:r w:rsidR="009E0C8B">
        <w:rPr>
          <w:rFonts w:ascii="Times New Roman" w:eastAsia="Times New Roman" w:hAnsi="Times New Roman" w:cs="Times New Roman"/>
          <w:sz w:val="24"/>
          <w:szCs w:val="24"/>
        </w:rPr>
        <w:t>blackgram</w:t>
      </w:r>
      <w:proofErr w:type="spellEnd"/>
      <w:r w:rsidR="00C2652F" w:rsidRPr="00C2652F">
        <w:rPr>
          <w:rFonts w:ascii="Times New Roman" w:eastAsia="Times New Roman" w:hAnsi="Times New Roman" w:cs="Times New Roman"/>
          <w:sz w:val="24"/>
          <w:szCs w:val="24"/>
        </w:rPr>
        <w:t>, which makes up 24% of the country's protein intake and is reasonably priced.</w:t>
      </w:r>
      <w:r w:rsidR="00C2652F">
        <w:rPr>
          <w:rFonts w:ascii="Times New Roman" w:eastAsia="Times New Roman" w:hAnsi="Times New Roman" w:cs="Times New Roman"/>
          <w:sz w:val="24"/>
          <w:szCs w:val="24"/>
        </w:rPr>
        <w:t xml:space="preserve"> </w:t>
      </w:r>
      <w:r w:rsidR="00740926" w:rsidRPr="00861BD1">
        <w:rPr>
          <w:rFonts w:ascii="Times New Roman" w:hAnsi="Times New Roman" w:cs="Times New Roman"/>
          <w:sz w:val="24"/>
          <w:szCs w:val="24"/>
        </w:rPr>
        <w:t>In</w:t>
      </w:r>
      <w:r w:rsidR="00C2652F">
        <w:rPr>
          <w:rFonts w:ascii="Times New Roman" w:hAnsi="Times New Roman" w:cs="Times New Roman"/>
          <w:sz w:val="24"/>
          <w:szCs w:val="24"/>
        </w:rPr>
        <w:t xml:space="preserve"> </w:t>
      </w:r>
      <w:r w:rsidR="00740926" w:rsidRPr="00861BD1">
        <w:rPr>
          <w:rFonts w:ascii="Times New Roman" w:hAnsi="Times New Roman" w:cs="Times New Roman"/>
          <w:sz w:val="24"/>
          <w:szCs w:val="24"/>
        </w:rPr>
        <w:t xml:space="preserve">vegetarian diets, it also contributes significantly to fat content (1.74%), dietary fiber (3-5%), and carbohydrates (76%). Additionally, when compared to other crops, </w:t>
      </w:r>
      <w:proofErr w:type="spellStart"/>
      <w:r w:rsidR="009E0C8B">
        <w:rPr>
          <w:rFonts w:ascii="Times New Roman" w:hAnsi="Times New Roman" w:cs="Times New Roman"/>
          <w:sz w:val="24"/>
          <w:szCs w:val="24"/>
        </w:rPr>
        <w:t>blackgram</w:t>
      </w:r>
      <w:proofErr w:type="spellEnd"/>
      <w:r w:rsidR="00740926" w:rsidRPr="00861BD1">
        <w:rPr>
          <w:rFonts w:ascii="Times New Roman" w:hAnsi="Times New Roman" w:cs="Times New Roman"/>
          <w:sz w:val="24"/>
          <w:szCs w:val="24"/>
        </w:rPr>
        <w:t xml:space="preserve"> contains 5–10 times higher amounts of phosphoric acid, establishing it as a distinctive source of phosphoric acid and lysine</w:t>
      </w:r>
      <w:r w:rsidR="00C2652F">
        <w:rPr>
          <w:rFonts w:ascii="Times New Roman" w:hAnsi="Times New Roman" w:cs="Times New Roman"/>
          <w:sz w:val="24"/>
          <w:szCs w:val="24"/>
        </w:rPr>
        <w:t xml:space="preserve"> [3]. </w:t>
      </w:r>
    </w:p>
    <w:p w14:paraId="6F6A760C" w14:textId="4C4F403C" w:rsidR="00C2652F" w:rsidRPr="009E0C8B" w:rsidRDefault="0067229A" w:rsidP="009E0C8B">
      <w:pPr>
        <w:spacing w:line="276" w:lineRule="auto"/>
        <w:jc w:val="both"/>
        <w:rPr>
          <w:rFonts w:ascii="Times New Roman" w:hAnsi="Times New Roman" w:cs="Times New Roman"/>
          <w:sz w:val="24"/>
          <w:szCs w:val="24"/>
        </w:rPr>
      </w:pPr>
      <w:r w:rsidRPr="00861BD1">
        <w:rPr>
          <w:rFonts w:ascii="Times New Roman" w:eastAsiaTheme="minorEastAsia" w:hAnsi="Times New Roman" w:cs="Times New Roman"/>
          <w:color w:val="000000" w:themeColor="text1"/>
          <w:kern w:val="24"/>
          <w:sz w:val="24"/>
          <w:szCs w:val="24"/>
        </w:rPr>
        <w:t xml:space="preserve">In India, 20.55 lakh tons of </w:t>
      </w:r>
      <w:proofErr w:type="spellStart"/>
      <w:r w:rsidR="009E0C8B">
        <w:rPr>
          <w:rFonts w:ascii="Times New Roman" w:eastAsiaTheme="minorEastAsia" w:hAnsi="Times New Roman" w:cs="Times New Roman"/>
          <w:color w:val="000000" w:themeColor="text1"/>
          <w:kern w:val="24"/>
          <w:sz w:val="24"/>
          <w:szCs w:val="24"/>
        </w:rPr>
        <w:t>blackgram</w:t>
      </w:r>
      <w:proofErr w:type="spellEnd"/>
      <w:r w:rsidRPr="00861BD1">
        <w:rPr>
          <w:rFonts w:ascii="Times New Roman" w:eastAsiaTheme="minorEastAsia" w:hAnsi="Times New Roman" w:cs="Times New Roman"/>
          <w:color w:val="000000" w:themeColor="text1"/>
          <w:kern w:val="24"/>
          <w:sz w:val="24"/>
          <w:szCs w:val="24"/>
        </w:rPr>
        <w:t xml:space="preserve"> are produced on 33.08 lakh hectares of land. With 6.45 lakh hectares and 4.42 lakh tons produced, Madhya Pradesh leads the field in both area and output. Uttar Pradesh is the second-largest producer of this crop, with 3.91 lakh hectares and 1.87 lakh tons produced</w:t>
      </w:r>
      <w:r w:rsidR="00C2652F">
        <w:rPr>
          <w:rFonts w:ascii="Times New Roman" w:eastAsiaTheme="minorEastAsia" w:hAnsi="Times New Roman" w:cs="Times New Roman"/>
          <w:color w:val="000000" w:themeColor="text1"/>
          <w:kern w:val="24"/>
          <w:sz w:val="24"/>
          <w:szCs w:val="24"/>
        </w:rPr>
        <w:t xml:space="preserve"> [4]. </w:t>
      </w:r>
      <w:r w:rsidR="00740926" w:rsidRPr="00861BD1">
        <w:rPr>
          <w:rFonts w:ascii="Times New Roman" w:hAnsi="Times New Roman" w:cs="Times New Roman"/>
          <w:sz w:val="24"/>
          <w:szCs w:val="24"/>
        </w:rPr>
        <w:t xml:space="preserve">India is the largest producer as well as the consumer of pulses accounting for more than 70 percent of global production. </w:t>
      </w:r>
      <w:proofErr w:type="spellStart"/>
      <w:r w:rsidR="009E0C8B">
        <w:rPr>
          <w:rFonts w:ascii="Times New Roman" w:hAnsi="Times New Roman" w:cs="Times New Roman"/>
          <w:sz w:val="24"/>
          <w:szCs w:val="24"/>
        </w:rPr>
        <w:t>Blackgram</w:t>
      </w:r>
      <w:proofErr w:type="spellEnd"/>
      <w:r w:rsidR="00740926" w:rsidRPr="00861BD1">
        <w:rPr>
          <w:rFonts w:ascii="Times New Roman" w:hAnsi="Times New Roman" w:cs="Times New Roman"/>
          <w:sz w:val="24"/>
          <w:szCs w:val="24"/>
        </w:rPr>
        <w:t xml:space="preserve"> ranks fourth in position after </w:t>
      </w:r>
      <w:r w:rsidR="00195517" w:rsidRPr="00861BD1">
        <w:rPr>
          <w:rFonts w:ascii="Times New Roman" w:hAnsi="Times New Roman" w:cs="Times New Roman"/>
          <w:sz w:val="24"/>
          <w:szCs w:val="24"/>
        </w:rPr>
        <w:t>Bengal gram</w:t>
      </w:r>
      <w:r w:rsidR="00740926" w:rsidRPr="00861BD1">
        <w:rPr>
          <w:rFonts w:ascii="Times New Roman" w:hAnsi="Times New Roman" w:cs="Times New Roman"/>
          <w:sz w:val="24"/>
          <w:szCs w:val="24"/>
        </w:rPr>
        <w:t xml:space="preserve">, </w:t>
      </w:r>
      <w:r w:rsidR="00195517" w:rsidRPr="00861BD1">
        <w:rPr>
          <w:rFonts w:ascii="Times New Roman" w:hAnsi="Times New Roman" w:cs="Times New Roman"/>
          <w:sz w:val="24"/>
          <w:szCs w:val="24"/>
        </w:rPr>
        <w:t>red gram</w:t>
      </w:r>
      <w:r w:rsidR="00740926" w:rsidRPr="00861BD1">
        <w:rPr>
          <w:rFonts w:ascii="Times New Roman" w:hAnsi="Times New Roman" w:cs="Times New Roman"/>
          <w:sz w:val="24"/>
          <w:szCs w:val="24"/>
        </w:rPr>
        <w:t>,</w:t>
      </w:r>
      <w:r w:rsidR="00195517" w:rsidRPr="00861BD1">
        <w:rPr>
          <w:rFonts w:ascii="Times New Roman" w:hAnsi="Times New Roman" w:cs="Times New Roman"/>
          <w:sz w:val="24"/>
          <w:szCs w:val="24"/>
        </w:rPr>
        <w:t xml:space="preserve"> green gram</w:t>
      </w:r>
      <w:r w:rsidR="00740926" w:rsidRPr="00861BD1">
        <w:rPr>
          <w:rFonts w:ascii="Times New Roman" w:hAnsi="Times New Roman" w:cs="Times New Roman"/>
          <w:sz w:val="24"/>
          <w:szCs w:val="24"/>
        </w:rPr>
        <w:t xml:space="preserve"> and cultivated in India. Though, India ranks first globally in terms of area and production of pulses, having superior nutritional quality over the cereals and being well adapted under local conditions.</w:t>
      </w:r>
      <w:r w:rsidR="00C74F4A" w:rsidRPr="00861BD1">
        <w:rPr>
          <w:rFonts w:ascii="Times New Roman" w:hAnsi="Times New Roman" w:cs="Times New Roman"/>
          <w:sz w:val="24"/>
          <w:szCs w:val="24"/>
        </w:rPr>
        <w:t xml:space="preserve"> </w:t>
      </w:r>
      <w:r w:rsidR="00C2652F" w:rsidRPr="00C2652F">
        <w:rPr>
          <w:rFonts w:ascii="Times New Roman" w:eastAsia="Times New Roman" w:hAnsi="Times New Roman" w:cs="Times New Roman"/>
          <w:sz w:val="24"/>
          <w:szCs w:val="24"/>
        </w:rPr>
        <w:t>Low output may be caused by a number of issues, including the poor harvest index, the lack of location-specific cultivars that can be grown year-round, and the susceptibility to biotic and abiotic (heat, drought, and pre-harvest sprouting) factors.</w:t>
      </w:r>
    </w:p>
    <w:p w14:paraId="0330E1E8" w14:textId="6A545063" w:rsidR="00F170DD" w:rsidRPr="009E0C8B" w:rsidRDefault="00C74F4A" w:rsidP="009E0C8B">
      <w:pPr>
        <w:spacing w:line="276" w:lineRule="auto"/>
        <w:jc w:val="both"/>
        <w:rPr>
          <w:rFonts w:ascii="Times New Roman" w:hAnsi="Times New Roman" w:cs="Times New Roman"/>
          <w:sz w:val="24"/>
          <w:szCs w:val="24"/>
        </w:rPr>
      </w:pPr>
      <w:r w:rsidRPr="00861BD1">
        <w:rPr>
          <w:rFonts w:ascii="Times New Roman" w:hAnsi="Times New Roman" w:cs="Times New Roman"/>
          <w:sz w:val="24"/>
          <w:szCs w:val="24"/>
        </w:rPr>
        <w:t xml:space="preserve">Among the several illnesses that restrict the formation of </w:t>
      </w:r>
      <w:proofErr w:type="spellStart"/>
      <w:r w:rsidR="009E0C8B">
        <w:rPr>
          <w:rFonts w:ascii="Times New Roman" w:hAnsi="Times New Roman" w:cs="Times New Roman"/>
          <w:sz w:val="24"/>
          <w:szCs w:val="24"/>
        </w:rPr>
        <w:t>blackgram</w:t>
      </w:r>
      <w:r w:rsidRPr="00861BD1">
        <w:rPr>
          <w:rFonts w:ascii="Times New Roman" w:hAnsi="Times New Roman" w:cs="Times New Roman"/>
          <w:sz w:val="24"/>
          <w:szCs w:val="24"/>
        </w:rPr>
        <w:t>s</w:t>
      </w:r>
      <w:proofErr w:type="spellEnd"/>
      <w:r w:rsidR="00740926" w:rsidRPr="00861BD1">
        <w:rPr>
          <w:rFonts w:ascii="Times New Roman" w:hAnsi="Times New Roman" w:cs="Times New Roman"/>
          <w:sz w:val="24"/>
          <w:szCs w:val="24"/>
        </w:rPr>
        <w:t>.</w:t>
      </w:r>
      <w:r w:rsidR="00195517" w:rsidRPr="00861BD1">
        <w:rPr>
          <w:rFonts w:ascii="Times New Roman" w:hAnsi="Times New Roman" w:cs="Times New Roman"/>
          <w:sz w:val="24"/>
          <w:szCs w:val="24"/>
        </w:rPr>
        <w:t xml:space="preserve"> One of the factors responsible for the poor productivity of </w:t>
      </w:r>
      <w:proofErr w:type="spellStart"/>
      <w:r w:rsidR="009E0C8B">
        <w:rPr>
          <w:rFonts w:ascii="Times New Roman" w:hAnsi="Times New Roman" w:cs="Times New Roman"/>
          <w:sz w:val="24"/>
          <w:szCs w:val="24"/>
        </w:rPr>
        <w:t>Blackgram</w:t>
      </w:r>
      <w:proofErr w:type="spellEnd"/>
      <w:r w:rsidR="00195517" w:rsidRPr="00861BD1">
        <w:rPr>
          <w:rFonts w:ascii="Times New Roman" w:hAnsi="Times New Roman" w:cs="Times New Roman"/>
          <w:sz w:val="24"/>
          <w:szCs w:val="24"/>
        </w:rPr>
        <w:t xml:space="preserve"> is lack of stable cultivars</w:t>
      </w:r>
      <w:ins w:id="16" w:author="hh rr" w:date="2025-07-18T10:37:00Z" w16du:dateUtc="2025-07-18T07:07:00Z">
        <w:r w:rsidR="003A7460">
          <w:rPr>
            <w:rFonts w:ascii="Times New Roman" w:hAnsi="Times New Roman" w:cs="Times New Roman"/>
            <w:sz w:val="24"/>
            <w:szCs w:val="24"/>
          </w:rPr>
          <w:t>.</w:t>
        </w:r>
      </w:ins>
      <w:r w:rsidR="00195517" w:rsidRPr="00861BD1">
        <w:rPr>
          <w:rFonts w:ascii="Times New Roman" w:hAnsi="Times New Roman" w:cs="Times New Roman"/>
          <w:sz w:val="24"/>
          <w:szCs w:val="24"/>
        </w:rPr>
        <w:t xml:space="preserve"> Hence improvement of </w:t>
      </w:r>
      <w:proofErr w:type="spellStart"/>
      <w:r w:rsidR="009E0C8B">
        <w:rPr>
          <w:rFonts w:ascii="Times New Roman" w:hAnsi="Times New Roman" w:cs="Times New Roman"/>
          <w:sz w:val="24"/>
          <w:szCs w:val="24"/>
        </w:rPr>
        <w:t>blackgram</w:t>
      </w:r>
      <w:proofErr w:type="spellEnd"/>
      <w:r w:rsidR="00195517" w:rsidRPr="00861BD1">
        <w:rPr>
          <w:rFonts w:ascii="Times New Roman" w:hAnsi="Times New Roman" w:cs="Times New Roman"/>
          <w:sz w:val="24"/>
          <w:szCs w:val="24"/>
        </w:rPr>
        <w:t xml:space="preserve"> is an important task for pulse breeders</w:t>
      </w:r>
      <w:r w:rsidR="004B4603" w:rsidRPr="00861BD1">
        <w:rPr>
          <w:rFonts w:ascii="Times New Roman" w:hAnsi="Times New Roman" w:cs="Times New Roman"/>
          <w:sz w:val="24"/>
          <w:szCs w:val="24"/>
        </w:rPr>
        <w:t xml:space="preserve"> </w:t>
      </w:r>
      <w:r w:rsidR="00C2652F">
        <w:rPr>
          <w:rFonts w:ascii="Times New Roman" w:hAnsi="Times New Roman" w:cs="Times New Roman"/>
          <w:sz w:val="24"/>
          <w:szCs w:val="24"/>
        </w:rPr>
        <w:t>[5].</w:t>
      </w:r>
      <w:ins w:id="17" w:author="hh rr" w:date="2025-07-18T10:38:00Z" w16du:dateUtc="2025-07-18T07:08:00Z">
        <w:r w:rsidR="003A7460">
          <w:rPr>
            <w:rFonts w:ascii="Times New Roman" w:hAnsi="Times New Roman" w:cs="Times New Roman"/>
            <w:sz w:val="24"/>
            <w:szCs w:val="24"/>
          </w:rPr>
          <w:t xml:space="preserve"> </w:t>
        </w:r>
      </w:ins>
      <w:r w:rsidR="00F170DD" w:rsidRPr="00861BD1">
        <w:rPr>
          <w:rFonts w:ascii="Times New Roman" w:eastAsia="Times New Roman" w:hAnsi="Times New Roman" w:cs="Times New Roman"/>
          <w:sz w:val="24"/>
          <w:szCs w:val="24"/>
        </w:rPr>
        <w:t>The improvement of crop mainly depends in the degree of genetic variability and the degree to which the deciding characteristics are passed down from one generation to the next generation. The strength and direction of the relationship between yield components are shown by correlation coefficients</w:t>
      </w:r>
      <w:r w:rsidR="005370E1" w:rsidRPr="00861BD1">
        <w:rPr>
          <w:rFonts w:ascii="Times New Roman" w:eastAsia="Times New Roman" w:hAnsi="Times New Roman" w:cs="Times New Roman"/>
          <w:sz w:val="24"/>
          <w:szCs w:val="24"/>
        </w:rPr>
        <w:t xml:space="preserve"> </w:t>
      </w:r>
      <w:r w:rsidR="00C2652F">
        <w:rPr>
          <w:rFonts w:ascii="Times New Roman" w:eastAsia="Times New Roman" w:hAnsi="Times New Roman" w:cs="Times New Roman"/>
          <w:sz w:val="24"/>
          <w:szCs w:val="24"/>
        </w:rPr>
        <w:t xml:space="preserve">[6]. </w:t>
      </w:r>
      <w:r w:rsidR="00F170DD" w:rsidRPr="00861BD1">
        <w:rPr>
          <w:rFonts w:ascii="Times New Roman" w:eastAsia="Times New Roman" w:hAnsi="Times New Roman" w:cs="Times New Roman"/>
          <w:sz w:val="24"/>
          <w:szCs w:val="24"/>
        </w:rPr>
        <w:t>In order to create productive genotypes, character association aids in the formulation of an efficient breeding strategy. The yield components that both directly and indirectly affect the yield are identified using path analysis</w:t>
      </w:r>
      <w:r w:rsidR="00C56C0C" w:rsidRPr="00861BD1">
        <w:rPr>
          <w:rFonts w:ascii="Times New Roman" w:eastAsia="Times New Roman" w:hAnsi="Times New Roman" w:cs="Times New Roman"/>
          <w:sz w:val="24"/>
          <w:szCs w:val="24"/>
        </w:rPr>
        <w:t xml:space="preserve"> </w:t>
      </w:r>
      <w:r w:rsidR="00C2652F">
        <w:rPr>
          <w:rFonts w:ascii="Times New Roman" w:eastAsia="Times New Roman" w:hAnsi="Times New Roman" w:cs="Times New Roman"/>
          <w:sz w:val="24"/>
          <w:szCs w:val="24"/>
        </w:rPr>
        <w:t xml:space="preserve">[7]. </w:t>
      </w:r>
      <w:r w:rsidR="00F170DD" w:rsidRPr="00861BD1">
        <w:rPr>
          <w:rFonts w:ascii="Times New Roman" w:eastAsia="Times New Roman" w:hAnsi="Times New Roman" w:cs="Times New Roman"/>
          <w:sz w:val="24"/>
          <w:szCs w:val="24"/>
        </w:rPr>
        <w:t xml:space="preserve">In order to discover important features and promising genotypes for increasing </w:t>
      </w:r>
      <w:proofErr w:type="spellStart"/>
      <w:r w:rsidR="009E0C8B">
        <w:rPr>
          <w:rFonts w:ascii="Times New Roman" w:eastAsia="Times New Roman" w:hAnsi="Times New Roman" w:cs="Times New Roman"/>
          <w:sz w:val="24"/>
          <w:szCs w:val="24"/>
        </w:rPr>
        <w:t>blackgram</w:t>
      </w:r>
      <w:proofErr w:type="spellEnd"/>
      <w:r w:rsidR="00F170DD" w:rsidRPr="00861BD1">
        <w:rPr>
          <w:rFonts w:ascii="Times New Roman" w:eastAsia="Times New Roman" w:hAnsi="Times New Roman" w:cs="Times New Roman"/>
          <w:sz w:val="24"/>
          <w:szCs w:val="24"/>
        </w:rPr>
        <w:t xml:space="preserve"> seed yield, the current study was conducted to assess genetic variability, correlation, and path coefficient analysis.</w:t>
      </w:r>
    </w:p>
    <w:p w14:paraId="64F920C0" w14:textId="15C47C61" w:rsidR="0016758C" w:rsidRPr="00861BD1" w:rsidRDefault="0016758C" w:rsidP="00F170DD">
      <w:pPr>
        <w:spacing w:after="0" w:line="240" w:lineRule="auto"/>
        <w:jc w:val="both"/>
        <w:rPr>
          <w:rFonts w:ascii="Times New Roman" w:eastAsia="Times New Roman" w:hAnsi="Times New Roman" w:cs="Times New Roman"/>
          <w:sz w:val="24"/>
          <w:szCs w:val="24"/>
        </w:rPr>
      </w:pPr>
    </w:p>
    <w:p w14:paraId="2DE4512F" w14:textId="2637D6FB" w:rsidR="0016758C" w:rsidRPr="00861BD1" w:rsidRDefault="00AC678E" w:rsidP="00F170DD">
      <w:pPr>
        <w:spacing w:after="0" w:line="240" w:lineRule="auto"/>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 xml:space="preserve">2. </w:t>
      </w:r>
      <w:r w:rsidR="00072FB4" w:rsidRPr="00861BD1">
        <w:rPr>
          <w:rFonts w:ascii="Times New Roman" w:eastAsia="Times New Roman" w:hAnsi="Times New Roman" w:cs="Times New Roman"/>
          <w:b/>
          <w:bCs/>
          <w:sz w:val="24"/>
          <w:szCs w:val="24"/>
        </w:rPr>
        <w:t>MATERIALS AND METHODS</w:t>
      </w:r>
    </w:p>
    <w:p w14:paraId="378D4F84" w14:textId="77777777" w:rsidR="00072FB4" w:rsidRPr="00861BD1" w:rsidRDefault="00072FB4" w:rsidP="00E42DDC">
      <w:pPr>
        <w:spacing w:after="0" w:line="240" w:lineRule="auto"/>
        <w:jc w:val="both"/>
        <w:rPr>
          <w:rFonts w:ascii="Times New Roman" w:eastAsia="Times New Roman" w:hAnsi="Times New Roman" w:cs="Times New Roman"/>
          <w:sz w:val="24"/>
          <w:szCs w:val="24"/>
        </w:rPr>
      </w:pPr>
    </w:p>
    <w:p w14:paraId="774B17BE" w14:textId="431F980B" w:rsidR="00E42DDC" w:rsidRPr="00861BD1" w:rsidRDefault="00C74F4A" w:rsidP="00072FB4">
      <w:pPr>
        <w:spacing w:after="0" w:line="276" w:lineRule="auto"/>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The current study was conducted at the Department of Genetics and Plant Breeding's Field Experimentation Center at the Naini Agricultural Institute</w:t>
      </w:r>
      <w:r w:rsidR="00ED5FE0" w:rsidRPr="00861BD1">
        <w:rPr>
          <w:rFonts w:ascii="Times New Roman" w:eastAsia="Times New Roman" w:hAnsi="Times New Roman" w:cs="Times New Roman"/>
          <w:sz w:val="24"/>
          <w:szCs w:val="24"/>
        </w:rPr>
        <w:t>.</w:t>
      </w:r>
      <w:r w:rsidRPr="00861BD1">
        <w:rPr>
          <w:rFonts w:ascii="Times New Roman" w:eastAsia="Times New Roman" w:hAnsi="Times New Roman" w:cs="Times New Roman"/>
          <w:sz w:val="24"/>
          <w:szCs w:val="24"/>
        </w:rPr>
        <w:t xml:space="preserve"> </w:t>
      </w:r>
      <w:r w:rsidR="00ED5FE0" w:rsidRPr="00861BD1">
        <w:rPr>
          <w:rFonts w:ascii="Times New Roman" w:eastAsia="Times New Roman" w:hAnsi="Times New Roman" w:cs="Times New Roman"/>
          <w:sz w:val="24"/>
          <w:szCs w:val="24"/>
        </w:rPr>
        <w:t>Sam Higginbottom University of Agriculture. Technology and Sciences. Allahabad. UP during Kharif 2024.</w:t>
      </w:r>
      <w:r w:rsidR="00ED5FE0" w:rsidRPr="00861BD1">
        <w:rPr>
          <w:rFonts w:ascii="Times New Roman" w:hAnsi="Times New Roman" w:cs="Times New Roman"/>
          <w:sz w:val="24"/>
          <w:szCs w:val="24"/>
        </w:rPr>
        <w:t xml:space="preserve"> </w:t>
      </w:r>
      <w:r w:rsidR="00ED5FE0" w:rsidRPr="00861BD1">
        <w:rPr>
          <w:rFonts w:ascii="Times New Roman" w:eastAsia="Times New Roman" w:hAnsi="Times New Roman" w:cs="Times New Roman"/>
          <w:sz w:val="24"/>
          <w:szCs w:val="24"/>
        </w:rPr>
        <w:t>A randomized block design was adopted with three replications and row to row spacing</w:t>
      </w:r>
      <w:r w:rsidR="007F2EA6" w:rsidRPr="00861BD1">
        <w:rPr>
          <w:rFonts w:ascii="Times New Roman" w:eastAsia="Times New Roman" w:hAnsi="Times New Roman" w:cs="Times New Roman"/>
          <w:sz w:val="24"/>
          <w:szCs w:val="24"/>
        </w:rPr>
        <w:t xml:space="preserve"> </w:t>
      </w:r>
      <w:r w:rsidR="00ED5FE0" w:rsidRPr="00861BD1">
        <w:rPr>
          <w:rFonts w:ascii="Times New Roman" w:eastAsia="Times New Roman" w:hAnsi="Times New Roman" w:cs="Times New Roman"/>
          <w:sz w:val="24"/>
          <w:szCs w:val="24"/>
        </w:rPr>
        <w:t xml:space="preserve">is 30cm and plant to plant spacing is 10cm with plot size of </w:t>
      </w:r>
      <w:r w:rsidR="00072FB4" w:rsidRPr="00861BD1">
        <w:rPr>
          <w:rFonts w:ascii="Times New Roman" w:eastAsia="Times New Roman" w:hAnsi="Times New Roman" w:cs="Times New Roman"/>
          <w:sz w:val="24"/>
          <w:szCs w:val="24"/>
        </w:rPr>
        <w:t>1</w:t>
      </w:r>
      <w:r w:rsidR="00ED5FE0" w:rsidRPr="00861BD1">
        <w:rPr>
          <w:rFonts w:ascii="Times New Roman" w:eastAsia="Times New Roman" w:hAnsi="Times New Roman" w:cs="Times New Roman"/>
          <w:sz w:val="24"/>
          <w:szCs w:val="24"/>
        </w:rPr>
        <w:t>mx1m.</w:t>
      </w:r>
      <w:r w:rsidR="00ED5FE0" w:rsidRPr="00861BD1">
        <w:rPr>
          <w:rFonts w:ascii="Times New Roman" w:hAnsi="Times New Roman" w:cs="Times New Roman"/>
          <w:sz w:val="24"/>
          <w:szCs w:val="24"/>
        </w:rPr>
        <w:t xml:space="preserve"> </w:t>
      </w:r>
      <w:r w:rsidR="00ED5FE0" w:rsidRPr="00861BD1">
        <w:rPr>
          <w:rFonts w:ascii="Times New Roman" w:eastAsia="Times New Roman" w:hAnsi="Times New Roman" w:cs="Times New Roman"/>
          <w:sz w:val="24"/>
          <w:szCs w:val="24"/>
        </w:rPr>
        <w:t>Twenty genotypes and one control were cultivated during Kharif 2024 in order to investigate the effects of different variables for heritability and genetic divergence on seed yield over time</w:t>
      </w:r>
      <w:r w:rsidRPr="00861BD1">
        <w:rPr>
          <w:rFonts w:ascii="Times New Roman" w:eastAsia="Times New Roman" w:hAnsi="Times New Roman" w:cs="Times New Roman"/>
          <w:sz w:val="24"/>
          <w:szCs w:val="24"/>
        </w:rPr>
        <w:t>. Replication-specific data were gathered for the following thirteen (13) quantitative attributes based on five competitive plants chosen at random from each replication: Days until 50% of the flowers bloom, 50% of the pods set, and the maturity date</w:t>
      </w:r>
      <w:ins w:id="18" w:author="hh rr" w:date="2025-07-18T10:42:00Z" w16du:dateUtc="2025-07-18T07:12:00Z">
        <w:r w:rsidR="0052007D">
          <w:rPr>
            <w:rFonts w:ascii="Times New Roman" w:eastAsia="Times New Roman" w:hAnsi="Times New Roman" w:cs="Times New Roman"/>
            <w:sz w:val="24"/>
            <w:szCs w:val="24"/>
          </w:rPr>
          <w:t>,</w:t>
        </w:r>
      </w:ins>
      <w:r w:rsidRPr="00861BD1">
        <w:rPr>
          <w:rFonts w:ascii="Times New Roman" w:eastAsia="Times New Roman" w:hAnsi="Times New Roman" w:cs="Times New Roman"/>
          <w:sz w:val="24"/>
          <w:szCs w:val="24"/>
        </w:rPr>
        <w:t xml:space="preserve"> </w:t>
      </w:r>
      <w:del w:id="19" w:author="hh rr" w:date="2025-07-18T10:42:00Z" w16du:dateUtc="2025-07-18T07:12:00Z">
        <w:r w:rsidRPr="00861BD1" w:rsidDel="0052007D">
          <w:rPr>
            <w:rFonts w:ascii="Times New Roman" w:eastAsia="Times New Roman" w:hAnsi="Times New Roman" w:cs="Times New Roman"/>
            <w:sz w:val="24"/>
            <w:szCs w:val="24"/>
          </w:rPr>
          <w:delText xml:space="preserve">Height </w:delText>
        </w:r>
      </w:del>
      <w:ins w:id="20" w:author="hh rr" w:date="2025-07-18T10:42:00Z" w16du:dateUtc="2025-07-18T07:12:00Z">
        <w:r w:rsidR="0052007D">
          <w:rPr>
            <w:rFonts w:ascii="Times New Roman" w:eastAsia="Times New Roman" w:hAnsi="Times New Roman" w:cs="Times New Roman"/>
            <w:sz w:val="24"/>
            <w:szCs w:val="24"/>
          </w:rPr>
          <w:t>h</w:t>
        </w:r>
        <w:r w:rsidR="0052007D" w:rsidRPr="00861BD1">
          <w:rPr>
            <w:rFonts w:ascii="Times New Roman" w:eastAsia="Times New Roman" w:hAnsi="Times New Roman" w:cs="Times New Roman"/>
            <w:sz w:val="24"/>
            <w:szCs w:val="24"/>
          </w:rPr>
          <w:t xml:space="preserve">eight </w:t>
        </w:r>
      </w:ins>
      <w:r w:rsidRPr="00861BD1">
        <w:rPr>
          <w:rFonts w:ascii="Times New Roman" w:eastAsia="Times New Roman" w:hAnsi="Times New Roman" w:cs="Times New Roman"/>
          <w:sz w:val="24"/>
          <w:szCs w:val="24"/>
        </w:rPr>
        <w:t xml:space="preserve">of plant, number of main branches, number of clusters, number of pods, </w:t>
      </w:r>
      <w:commentRangeStart w:id="21"/>
      <w:r w:rsidRPr="00861BD1">
        <w:rPr>
          <w:rFonts w:ascii="Times New Roman" w:eastAsia="Times New Roman" w:hAnsi="Times New Roman" w:cs="Times New Roman"/>
          <w:sz w:val="24"/>
          <w:szCs w:val="24"/>
        </w:rPr>
        <w:t xml:space="preserve">number of </w:t>
      </w:r>
      <w:r w:rsidRPr="00861BD1">
        <w:rPr>
          <w:rFonts w:ascii="Times New Roman" w:eastAsia="Times New Roman" w:hAnsi="Times New Roman" w:cs="Times New Roman"/>
          <w:sz w:val="24"/>
          <w:szCs w:val="24"/>
        </w:rPr>
        <w:lastRenderedPageBreak/>
        <w:t>seeds</w:t>
      </w:r>
      <w:commentRangeEnd w:id="21"/>
      <w:r w:rsidR="0052007D">
        <w:rPr>
          <w:rStyle w:val="CommentReference"/>
        </w:rPr>
        <w:commentReference w:id="21"/>
      </w:r>
      <w:r w:rsidRPr="00861BD1">
        <w:rPr>
          <w:rFonts w:ascii="Times New Roman" w:eastAsia="Times New Roman" w:hAnsi="Times New Roman" w:cs="Times New Roman"/>
          <w:sz w:val="24"/>
          <w:szCs w:val="24"/>
        </w:rPr>
        <w:t xml:space="preserve">, length of pod (cm), </w:t>
      </w:r>
      <w:commentRangeStart w:id="22"/>
      <w:r w:rsidRPr="00861BD1">
        <w:rPr>
          <w:rFonts w:ascii="Times New Roman" w:eastAsia="Times New Roman" w:hAnsi="Times New Roman" w:cs="Times New Roman"/>
          <w:sz w:val="24"/>
          <w:szCs w:val="24"/>
        </w:rPr>
        <w:t>seed index</w:t>
      </w:r>
      <w:commentRangeEnd w:id="22"/>
      <w:r w:rsidR="0052007D">
        <w:rPr>
          <w:rStyle w:val="CommentReference"/>
          <w:rtl/>
        </w:rPr>
        <w:commentReference w:id="22"/>
      </w:r>
      <w:r w:rsidRPr="00861BD1">
        <w:rPr>
          <w:rFonts w:ascii="Times New Roman" w:eastAsia="Times New Roman" w:hAnsi="Times New Roman" w:cs="Times New Roman"/>
          <w:sz w:val="24"/>
          <w:szCs w:val="24"/>
        </w:rPr>
        <w:t>, biological yield per plant, harvest index, and seed yield per plant. The genotypes utilized in the experiment were listed in Table 1</w:t>
      </w:r>
      <w:r w:rsidR="00072FB4" w:rsidRPr="00861BD1">
        <w:rPr>
          <w:rFonts w:ascii="Times New Roman" w:eastAsia="Times New Roman" w:hAnsi="Times New Roman" w:cs="Times New Roman"/>
          <w:sz w:val="24"/>
          <w:szCs w:val="24"/>
        </w:rPr>
        <w:t>.</w:t>
      </w:r>
    </w:p>
    <w:p w14:paraId="42FD9EF4" w14:textId="77777777" w:rsidR="00072FB4" w:rsidRPr="00861BD1" w:rsidRDefault="00072FB4" w:rsidP="00072FB4">
      <w:pPr>
        <w:spacing w:after="0" w:line="276" w:lineRule="auto"/>
        <w:jc w:val="both"/>
        <w:rPr>
          <w:rFonts w:ascii="Times New Roman" w:eastAsia="Times New Roman" w:hAnsi="Times New Roman" w:cs="Times New Roman"/>
          <w:sz w:val="24"/>
          <w:szCs w:val="24"/>
        </w:rPr>
      </w:pPr>
    </w:p>
    <w:p w14:paraId="397B4C05" w14:textId="2D29E7C2" w:rsidR="00072FB4" w:rsidRPr="00861BD1" w:rsidRDefault="001C6C64" w:rsidP="00072FB4">
      <w:pPr>
        <w:spacing w:line="276" w:lineRule="auto"/>
        <w:jc w:val="both"/>
        <w:rPr>
          <w:rFonts w:ascii="Times New Roman" w:eastAsia="Times New Roman" w:hAnsi="Times New Roman" w:cs="Times New Roman" w:hint="cs"/>
          <w:sz w:val="24"/>
          <w:szCs w:val="24"/>
          <w:rtl/>
          <w:lang w:bidi="fa-IR"/>
        </w:rPr>
      </w:pPr>
      <w:r w:rsidRPr="00861BD1">
        <w:rPr>
          <w:rFonts w:ascii="Times New Roman" w:eastAsia="Times New Roman" w:hAnsi="Times New Roman" w:cs="Times New Roman"/>
          <w:sz w:val="24"/>
          <w:szCs w:val="24"/>
        </w:rPr>
        <w:t xml:space="preserve">All of the recorded data for the characters under consideration were analyzed for variance using the formula. Additionally, the genetic parameters </w:t>
      </w:r>
      <w:ins w:id="23" w:author="hh rr" w:date="2025-07-18T11:08:00Z" w16du:dateUtc="2025-07-18T07:38:00Z">
        <w:r w:rsidR="00397C80">
          <w:rPr>
            <w:rFonts w:ascii="Times New Roman" w:eastAsia="Times New Roman" w:hAnsi="Times New Roman" w:cs="Times New Roman"/>
            <w:sz w:val="24"/>
            <w:szCs w:val="24"/>
          </w:rPr>
          <w:t xml:space="preserve">as </w:t>
        </w:r>
      </w:ins>
      <w:r w:rsidRPr="00861BD1">
        <w:rPr>
          <w:rFonts w:ascii="Times New Roman" w:eastAsia="Times New Roman" w:hAnsi="Times New Roman" w:cs="Times New Roman"/>
          <w:sz w:val="24"/>
          <w:szCs w:val="24"/>
        </w:rPr>
        <w:t>Genotypic coefficient of variance (GCV</w:t>
      </w:r>
      <w:del w:id="24" w:author="hh rr" w:date="2025-07-18T11:08:00Z" w16du:dateUtc="2025-07-18T07:38:00Z">
        <w:r w:rsidRPr="00861BD1" w:rsidDel="00397C80">
          <w:rPr>
            <w:rFonts w:ascii="Times New Roman" w:eastAsia="Times New Roman" w:hAnsi="Times New Roman" w:cs="Times New Roman"/>
            <w:sz w:val="24"/>
            <w:szCs w:val="24"/>
          </w:rPr>
          <w:delText xml:space="preserve">), </w:delText>
        </w:r>
      </w:del>
      <w:ins w:id="25" w:author="hh rr" w:date="2025-07-18T11:08:00Z" w16du:dateUtc="2025-07-18T07:38:00Z">
        <w:r w:rsidR="00397C80" w:rsidRPr="00861BD1">
          <w:rPr>
            <w:rFonts w:ascii="Times New Roman" w:eastAsia="Times New Roman" w:hAnsi="Times New Roman" w:cs="Times New Roman"/>
            <w:sz w:val="24"/>
            <w:szCs w:val="24"/>
          </w:rPr>
          <w:t>)</w:t>
        </w:r>
        <w:r w:rsidR="00397C80">
          <w:rPr>
            <w:rFonts w:ascii="Times New Roman" w:eastAsia="Times New Roman" w:hAnsi="Times New Roman" w:cs="Times New Roman"/>
            <w:sz w:val="24"/>
            <w:szCs w:val="24"/>
          </w:rPr>
          <w:t xml:space="preserve"> and </w:t>
        </w:r>
      </w:ins>
      <w:r w:rsidRPr="00861BD1">
        <w:rPr>
          <w:rFonts w:ascii="Times New Roman" w:eastAsia="Times New Roman" w:hAnsi="Times New Roman" w:cs="Times New Roman"/>
          <w:sz w:val="24"/>
          <w:szCs w:val="24"/>
        </w:rPr>
        <w:t xml:space="preserve">Phenotypic coefficient of variance (PCV) were calculated using Johnson, </w:t>
      </w:r>
      <w:r w:rsidRPr="00861BD1">
        <w:rPr>
          <w:rFonts w:ascii="Times New Roman" w:hAnsi="Times New Roman" w:cs="Times New Roman"/>
          <w:sz w:val="24"/>
          <w:szCs w:val="24"/>
        </w:rPr>
        <w:t xml:space="preserve">Burton and Devane's formula </w:t>
      </w:r>
      <w:commentRangeStart w:id="26"/>
      <w:r w:rsidRPr="00861BD1">
        <w:rPr>
          <w:rFonts w:ascii="Times New Roman" w:hAnsi="Times New Roman" w:cs="Times New Roman"/>
          <w:sz w:val="24"/>
          <w:szCs w:val="24"/>
        </w:rPr>
        <w:t xml:space="preserve">excluded </w:t>
      </w:r>
      <w:commentRangeEnd w:id="26"/>
      <w:r w:rsidR="00397C80">
        <w:rPr>
          <w:rStyle w:val="CommentReference"/>
        </w:rPr>
        <w:commentReference w:id="26"/>
      </w:r>
      <w:r w:rsidRPr="00861BD1">
        <w:rPr>
          <w:rFonts w:ascii="Times New Roman" w:hAnsi="Times New Roman" w:cs="Times New Roman"/>
          <w:sz w:val="24"/>
          <w:szCs w:val="24"/>
        </w:rPr>
        <w:t xml:space="preserve">heritability (in the broadest sense), </w:t>
      </w:r>
      <w:r w:rsidRPr="00861BD1">
        <w:rPr>
          <w:rFonts w:ascii="Times New Roman" w:eastAsia="Times New Roman" w:hAnsi="Times New Roman" w:cs="Times New Roman"/>
          <w:sz w:val="24"/>
          <w:szCs w:val="24"/>
        </w:rPr>
        <w:t>genetic advance as percent of mean, and correlation analysis were carried out by using the appropriate statistical procedure</w:t>
      </w:r>
      <w:r w:rsidR="00C2652F">
        <w:rPr>
          <w:rFonts w:ascii="Times New Roman" w:eastAsia="Times New Roman" w:hAnsi="Times New Roman" w:cs="Times New Roman"/>
          <w:sz w:val="24"/>
          <w:szCs w:val="24"/>
        </w:rPr>
        <w:t xml:space="preserve"> [8]. </w:t>
      </w:r>
      <w:r w:rsidRPr="00861BD1">
        <w:rPr>
          <w:rFonts w:ascii="Times New Roman" w:eastAsia="Times New Roman" w:hAnsi="Times New Roman" w:cs="Times New Roman"/>
          <w:sz w:val="24"/>
          <w:szCs w:val="24"/>
        </w:rPr>
        <w:t xml:space="preserve"> </w:t>
      </w:r>
      <w:r w:rsidRPr="00861BD1">
        <w:rPr>
          <w:rFonts w:ascii="Times New Roman" w:hAnsi="Times New Roman" w:cs="Times New Roman"/>
          <w:sz w:val="24"/>
          <w:szCs w:val="24"/>
        </w:rPr>
        <w:t xml:space="preserve">Al-Jibouri recommended methods were used to calculate correlation. while </w:t>
      </w:r>
      <w:r w:rsidRPr="00861BD1">
        <w:rPr>
          <w:rFonts w:ascii="Times New Roman" w:eastAsia="Times New Roman" w:hAnsi="Times New Roman" w:cs="Times New Roman"/>
          <w:sz w:val="24"/>
          <w:szCs w:val="24"/>
        </w:rPr>
        <w:t>the analysis was carried out as per the procedures suggested by</w:t>
      </w:r>
      <w:r w:rsidR="00C2652F">
        <w:rPr>
          <w:rFonts w:ascii="Times New Roman" w:eastAsia="Times New Roman" w:hAnsi="Times New Roman" w:cs="Times New Roman"/>
          <w:sz w:val="24"/>
          <w:szCs w:val="24"/>
        </w:rPr>
        <w:t xml:space="preserve"> Wright and </w:t>
      </w:r>
      <w:r w:rsidR="00AE3297">
        <w:rPr>
          <w:rFonts w:ascii="Times New Roman" w:eastAsia="Times New Roman" w:hAnsi="Times New Roman" w:cs="Times New Roman"/>
          <w:sz w:val="24"/>
          <w:szCs w:val="24"/>
        </w:rPr>
        <w:t>Dewey &amp; Lu [9,10,</w:t>
      </w:r>
      <w:commentRangeStart w:id="27"/>
      <w:r w:rsidR="00AE3297">
        <w:rPr>
          <w:rFonts w:ascii="Times New Roman" w:eastAsia="Times New Roman" w:hAnsi="Times New Roman" w:cs="Times New Roman"/>
          <w:sz w:val="24"/>
          <w:szCs w:val="24"/>
        </w:rPr>
        <w:t>11</w:t>
      </w:r>
      <w:commentRangeEnd w:id="27"/>
      <w:r w:rsidR="00397C80">
        <w:rPr>
          <w:rStyle w:val="CommentReference"/>
        </w:rPr>
        <w:commentReference w:id="27"/>
      </w:r>
      <w:r w:rsidR="00AE3297">
        <w:rPr>
          <w:rFonts w:ascii="Times New Roman" w:eastAsia="Times New Roman" w:hAnsi="Times New Roman" w:cs="Times New Roman"/>
          <w:sz w:val="24"/>
          <w:szCs w:val="24"/>
        </w:rPr>
        <w:t>]</w:t>
      </w:r>
    </w:p>
    <w:p w14:paraId="05157AEC" w14:textId="000972D5" w:rsidR="00723C38" w:rsidRPr="00861BD1" w:rsidRDefault="009B5A94" w:rsidP="00723C38">
      <w:pPr>
        <w:rPr>
          <w:rFonts w:ascii="Times New Roman" w:hAnsi="Times New Roman" w:cs="Times New Roman"/>
          <w:sz w:val="24"/>
          <w:szCs w:val="24"/>
        </w:rPr>
      </w:pPr>
      <w:r w:rsidRPr="00861BD1">
        <w:rPr>
          <w:rFonts w:ascii="Times New Roman" w:hAnsi="Times New Roman" w:cs="Times New Roman"/>
          <w:sz w:val="24"/>
          <w:szCs w:val="24"/>
        </w:rPr>
        <w:t xml:space="preserve">   </w:t>
      </w:r>
      <w:r w:rsidR="00072FB4" w:rsidRPr="00861BD1">
        <w:rPr>
          <w:rFonts w:ascii="Times New Roman" w:hAnsi="Times New Roman" w:cs="Times New Roman"/>
          <w:sz w:val="24"/>
          <w:szCs w:val="24"/>
        </w:rPr>
        <w:t xml:space="preserve">           </w:t>
      </w:r>
      <w:r w:rsidRPr="00861BD1">
        <w:rPr>
          <w:rFonts w:ascii="Times New Roman" w:hAnsi="Times New Roman" w:cs="Times New Roman"/>
          <w:sz w:val="24"/>
          <w:szCs w:val="24"/>
        </w:rPr>
        <w:t xml:space="preserve"> Table 1. List of 20 genotype of </w:t>
      </w:r>
      <w:proofErr w:type="spellStart"/>
      <w:r w:rsidR="009E0C8B">
        <w:rPr>
          <w:rFonts w:ascii="Times New Roman" w:hAnsi="Times New Roman" w:cs="Times New Roman"/>
          <w:sz w:val="24"/>
          <w:szCs w:val="24"/>
        </w:rPr>
        <w:t>blackgram</w:t>
      </w:r>
      <w:proofErr w:type="spellEnd"/>
      <w:r w:rsidRPr="00861BD1">
        <w:rPr>
          <w:rFonts w:ascii="Times New Roman" w:hAnsi="Times New Roman" w:cs="Times New Roman"/>
          <w:sz w:val="24"/>
          <w:szCs w:val="24"/>
        </w:rPr>
        <w:t xml:space="preserve"> used in the present experiment</w:t>
      </w:r>
    </w:p>
    <w:tbl>
      <w:tblPr>
        <w:tblStyle w:val="ListTable6Colorful-Accent3"/>
        <w:tblW w:w="9765" w:type="dxa"/>
        <w:tblLook w:val="04A0" w:firstRow="1" w:lastRow="0" w:firstColumn="1" w:lastColumn="0" w:noHBand="0" w:noVBand="1"/>
      </w:tblPr>
      <w:tblGrid>
        <w:gridCol w:w="9765"/>
      </w:tblGrid>
      <w:tr w:rsidR="009E0C8B" w:rsidRPr="00861BD1" w14:paraId="55FB12D7" w14:textId="77777777" w:rsidTr="009E0C8B">
        <w:trPr>
          <w:cnfStyle w:val="100000000000" w:firstRow="1" w:lastRow="0" w:firstColumn="0" w:lastColumn="0" w:oddVBand="0" w:evenVBand="0" w:oddHBand="0"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9765" w:type="dxa"/>
          </w:tcPr>
          <w:p w14:paraId="4A061B4D" w14:textId="0DE15D51" w:rsidR="009E0C8B" w:rsidRPr="00861BD1" w:rsidRDefault="009E0C8B" w:rsidP="00723C38">
            <w:pPr>
              <w:rPr>
                <w:rFonts w:ascii="Times New Roman" w:hAnsi="Times New Roman" w:cs="Times New Roman"/>
                <w:sz w:val="24"/>
                <w:szCs w:val="24"/>
              </w:rPr>
            </w:pPr>
            <w:r w:rsidRPr="00861BD1">
              <w:rPr>
                <w:rFonts w:ascii="Times New Roman" w:hAnsi="Times New Roman" w:cs="Times New Roman"/>
                <w:sz w:val="24"/>
                <w:szCs w:val="24"/>
              </w:rPr>
              <w:t>S no.                   Genotypes                                           S no.                                  Genotypes</w:t>
            </w:r>
          </w:p>
        </w:tc>
      </w:tr>
      <w:tr w:rsidR="009E0C8B" w:rsidRPr="00861BD1" w14:paraId="74443C18" w14:textId="77777777" w:rsidTr="009E0C8B">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9765" w:type="dxa"/>
          </w:tcPr>
          <w:p w14:paraId="1C0EB892" w14:textId="686F76CD" w:rsidR="009E0C8B" w:rsidRPr="00861BD1" w:rsidRDefault="009E0C8B" w:rsidP="00723C38">
            <w:pPr>
              <w:rPr>
                <w:rFonts w:ascii="Times New Roman" w:hAnsi="Times New Roman" w:cs="Times New Roman"/>
                <w:sz w:val="24"/>
                <w:szCs w:val="24"/>
              </w:rPr>
            </w:pPr>
            <w:r w:rsidRPr="00861BD1">
              <w:rPr>
                <w:rFonts w:ascii="Times New Roman" w:hAnsi="Times New Roman" w:cs="Times New Roman"/>
                <w:sz w:val="24"/>
                <w:szCs w:val="24"/>
              </w:rPr>
              <w:t xml:space="preserve">1                          </w:t>
            </w:r>
            <w:r w:rsidRPr="00861BD1">
              <w:rPr>
                <w:rFonts w:ascii="Times New Roman" w:hAnsi="Times New Roman" w:cs="Times New Roman"/>
                <w:sz w:val="24"/>
                <w:szCs w:val="24"/>
                <w:lang w:val="en-IN"/>
              </w:rPr>
              <w:t>IC-330885                                             11                                      IC- 321704</w:t>
            </w:r>
          </w:p>
        </w:tc>
      </w:tr>
      <w:tr w:rsidR="009E0C8B" w:rsidRPr="00861BD1" w14:paraId="0760C1B3" w14:textId="77777777" w:rsidTr="009E0C8B">
        <w:trPr>
          <w:trHeight w:val="607"/>
        </w:trPr>
        <w:tc>
          <w:tcPr>
            <w:cnfStyle w:val="001000000000" w:firstRow="0" w:lastRow="0" w:firstColumn="1" w:lastColumn="0" w:oddVBand="0" w:evenVBand="0" w:oddHBand="0" w:evenHBand="0" w:firstRowFirstColumn="0" w:firstRowLastColumn="0" w:lastRowFirstColumn="0" w:lastRowLastColumn="0"/>
            <w:tcW w:w="9765" w:type="dxa"/>
          </w:tcPr>
          <w:p w14:paraId="78C24C31" w14:textId="2D043B61" w:rsidR="009E0C8B" w:rsidRPr="00861BD1" w:rsidRDefault="009E0C8B" w:rsidP="00723C38">
            <w:pPr>
              <w:rPr>
                <w:rFonts w:ascii="Times New Roman" w:hAnsi="Times New Roman" w:cs="Times New Roman"/>
                <w:sz w:val="24"/>
                <w:szCs w:val="24"/>
              </w:rPr>
            </w:pPr>
            <w:r w:rsidRPr="00861BD1">
              <w:rPr>
                <w:rFonts w:ascii="Times New Roman" w:hAnsi="Times New Roman" w:cs="Times New Roman"/>
                <w:sz w:val="24"/>
                <w:szCs w:val="24"/>
              </w:rPr>
              <w:t xml:space="preserve">2                          </w:t>
            </w:r>
            <w:r w:rsidRPr="00861BD1">
              <w:rPr>
                <w:rFonts w:ascii="Times New Roman" w:hAnsi="Times New Roman" w:cs="Times New Roman"/>
                <w:sz w:val="24"/>
                <w:szCs w:val="24"/>
                <w:lang w:val="en-IN"/>
              </w:rPr>
              <w:t>IC-321654                                             12                                      IC-47443</w:t>
            </w:r>
          </w:p>
        </w:tc>
      </w:tr>
      <w:tr w:rsidR="009E0C8B" w:rsidRPr="00861BD1" w14:paraId="54D1911D" w14:textId="77777777" w:rsidTr="009E0C8B">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9765" w:type="dxa"/>
          </w:tcPr>
          <w:p w14:paraId="25F39C03" w14:textId="55A38BF5" w:rsidR="009E0C8B" w:rsidRPr="00861BD1" w:rsidRDefault="009E0C8B" w:rsidP="00723C38">
            <w:pPr>
              <w:rPr>
                <w:rFonts w:ascii="Times New Roman" w:hAnsi="Times New Roman" w:cs="Times New Roman"/>
                <w:sz w:val="24"/>
                <w:szCs w:val="24"/>
              </w:rPr>
            </w:pPr>
            <w:r w:rsidRPr="00861BD1">
              <w:rPr>
                <w:rFonts w:ascii="Times New Roman" w:hAnsi="Times New Roman" w:cs="Times New Roman"/>
                <w:sz w:val="24"/>
                <w:szCs w:val="24"/>
              </w:rPr>
              <w:t xml:space="preserve">3                          </w:t>
            </w:r>
            <w:r w:rsidRPr="00861BD1">
              <w:rPr>
                <w:rFonts w:ascii="Times New Roman" w:hAnsi="Times New Roman" w:cs="Times New Roman"/>
                <w:sz w:val="24"/>
                <w:szCs w:val="24"/>
                <w:lang w:val="en-IN"/>
              </w:rPr>
              <w:t>IC-305255                                             13                                      IC- 343812</w:t>
            </w:r>
          </w:p>
        </w:tc>
      </w:tr>
      <w:tr w:rsidR="009E0C8B" w:rsidRPr="00861BD1" w14:paraId="443C9A5D" w14:textId="77777777" w:rsidTr="009E0C8B">
        <w:trPr>
          <w:trHeight w:val="607"/>
        </w:trPr>
        <w:tc>
          <w:tcPr>
            <w:cnfStyle w:val="001000000000" w:firstRow="0" w:lastRow="0" w:firstColumn="1" w:lastColumn="0" w:oddVBand="0" w:evenVBand="0" w:oddHBand="0" w:evenHBand="0" w:firstRowFirstColumn="0" w:firstRowLastColumn="0" w:lastRowFirstColumn="0" w:lastRowLastColumn="0"/>
            <w:tcW w:w="9765" w:type="dxa"/>
          </w:tcPr>
          <w:p w14:paraId="06B8ECDD" w14:textId="2C52F34E" w:rsidR="009E0C8B" w:rsidRPr="00861BD1" w:rsidRDefault="009E0C8B" w:rsidP="00723C38">
            <w:pPr>
              <w:rPr>
                <w:rFonts w:ascii="Times New Roman" w:hAnsi="Times New Roman" w:cs="Times New Roman"/>
                <w:sz w:val="24"/>
                <w:szCs w:val="24"/>
              </w:rPr>
            </w:pPr>
            <w:r w:rsidRPr="00861BD1">
              <w:rPr>
                <w:rFonts w:ascii="Times New Roman" w:hAnsi="Times New Roman" w:cs="Times New Roman"/>
                <w:sz w:val="24"/>
                <w:szCs w:val="24"/>
              </w:rPr>
              <w:t xml:space="preserve">4                          </w:t>
            </w:r>
            <w:r w:rsidRPr="00861BD1">
              <w:rPr>
                <w:rFonts w:ascii="Times New Roman" w:hAnsi="Times New Roman" w:cs="Times New Roman"/>
                <w:sz w:val="24"/>
                <w:szCs w:val="24"/>
                <w:lang w:val="en-IN"/>
              </w:rPr>
              <w:t>IC-334268                                             14                                      IC- 330906</w:t>
            </w:r>
          </w:p>
        </w:tc>
      </w:tr>
      <w:tr w:rsidR="009E0C8B" w:rsidRPr="00861BD1" w14:paraId="6DC4EC47" w14:textId="77777777" w:rsidTr="009E0C8B">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9765" w:type="dxa"/>
          </w:tcPr>
          <w:p w14:paraId="63FAB5EE" w14:textId="02294940" w:rsidR="009E0C8B" w:rsidRPr="00861BD1" w:rsidRDefault="009E0C8B" w:rsidP="00723C38">
            <w:pPr>
              <w:rPr>
                <w:rFonts w:ascii="Times New Roman" w:hAnsi="Times New Roman" w:cs="Times New Roman"/>
                <w:sz w:val="24"/>
                <w:szCs w:val="24"/>
              </w:rPr>
            </w:pPr>
            <w:r w:rsidRPr="00861BD1">
              <w:rPr>
                <w:rFonts w:ascii="Times New Roman" w:hAnsi="Times New Roman" w:cs="Times New Roman"/>
                <w:sz w:val="24"/>
                <w:szCs w:val="24"/>
              </w:rPr>
              <w:t xml:space="preserve">5                          </w:t>
            </w:r>
            <w:r w:rsidRPr="00861BD1">
              <w:rPr>
                <w:rFonts w:ascii="Times New Roman" w:hAnsi="Times New Roman" w:cs="Times New Roman"/>
                <w:sz w:val="24"/>
                <w:szCs w:val="24"/>
                <w:lang w:val="en-IN"/>
              </w:rPr>
              <w:t>IC-38971                                               15                                      IC- 25025</w:t>
            </w:r>
          </w:p>
        </w:tc>
      </w:tr>
      <w:tr w:rsidR="009E0C8B" w:rsidRPr="00861BD1" w14:paraId="282ADE14" w14:textId="77777777" w:rsidTr="009E0C8B">
        <w:trPr>
          <w:trHeight w:val="607"/>
        </w:trPr>
        <w:tc>
          <w:tcPr>
            <w:cnfStyle w:val="001000000000" w:firstRow="0" w:lastRow="0" w:firstColumn="1" w:lastColumn="0" w:oddVBand="0" w:evenVBand="0" w:oddHBand="0" w:evenHBand="0" w:firstRowFirstColumn="0" w:firstRowLastColumn="0" w:lastRowFirstColumn="0" w:lastRowLastColumn="0"/>
            <w:tcW w:w="9765" w:type="dxa"/>
          </w:tcPr>
          <w:p w14:paraId="36A94B3E" w14:textId="0532E516" w:rsidR="009E0C8B" w:rsidRPr="00861BD1" w:rsidRDefault="009E0C8B" w:rsidP="00723C38">
            <w:pPr>
              <w:rPr>
                <w:rFonts w:ascii="Times New Roman" w:hAnsi="Times New Roman" w:cs="Times New Roman"/>
                <w:sz w:val="24"/>
                <w:szCs w:val="24"/>
              </w:rPr>
            </w:pPr>
            <w:r w:rsidRPr="00861BD1">
              <w:rPr>
                <w:rFonts w:ascii="Times New Roman" w:hAnsi="Times New Roman" w:cs="Times New Roman"/>
                <w:sz w:val="24"/>
                <w:szCs w:val="24"/>
              </w:rPr>
              <w:t xml:space="preserve">6                          </w:t>
            </w:r>
            <w:r w:rsidRPr="00861BD1">
              <w:rPr>
                <w:rFonts w:ascii="Times New Roman" w:hAnsi="Times New Roman" w:cs="Times New Roman"/>
                <w:sz w:val="24"/>
                <w:szCs w:val="24"/>
                <w:lang w:val="en-IN"/>
              </w:rPr>
              <w:t>IC-395519                                             16                                      IC-385718</w:t>
            </w:r>
          </w:p>
        </w:tc>
      </w:tr>
      <w:tr w:rsidR="009E0C8B" w:rsidRPr="00861BD1" w14:paraId="39EC2818" w14:textId="77777777" w:rsidTr="009E0C8B">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9765" w:type="dxa"/>
          </w:tcPr>
          <w:p w14:paraId="0F9661BC" w14:textId="14A6D880" w:rsidR="009E0C8B" w:rsidRPr="00861BD1" w:rsidRDefault="009E0C8B" w:rsidP="00723C38">
            <w:pPr>
              <w:rPr>
                <w:rFonts w:ascii="Times New Roman" w:hAnsi="Times New Roman" w:cs="Times New Roman"/>
                <w:sz w:val="24"/>
                <w:szCs w:val="24"/>
              </w:rPr>
            </w:pPr>
            <w:r w:rsidRPr="00861BD1">
              <w:rPr>
                <w:rFonts w:ascii="Times New Roman" w:hAnsi="Times New Roman" w:cs="Times New Roman"/>
                <w:sz w:val="24"/>
                <w:szCs w:val="24"/>
              </w:rPr>
              <w:t xml:space="preserve">7                          </w:t>
            </w:r>
            <w:r w:rsidRPr="00861BD1">
              <w:rPr>
                <w:rFonts w:ascii="Times New Roman" w:hAnsi="Times New Roman" w:cs="Times New Roman"/>
                <w:sz w:val="24"/>
                <w:szCs w:val="24"/>
                <w:lang w:val="en-IN"/>
              </w:rPr>
              <w:t>IC-251913                                             17                                      IC-426495</w:t>
            </w:r>
          </w:p>
        </w:tc>
      </w:tr>
      <w:tr w:rsidR="009E0C8B" w:rsidRPr="00861BD1" w14:paraId="0AEA5281" w14:textId="77777777" w:rsidTr="009E0C8B">
        <w:trPr>
          <w:trHeight w:val="607"/>
        </w:trPr>
        <w:tc>
          <w:tcPr>
            <w:cnfStyle w:val="001000000000" w:firstRow="0" w:lastRow="0" w:firstColumn="1" w:lastColumn="0" w:oddVBand="0" w:evenVBand="0" w:oddHBand="0" w:evenHBand="0" w:firstRowFirstColumn="0" w:firstRowLastColumn="0" w:lastRowFirstColumn="0" w:lastRowLastColumn="0"/>
            <w:tcW w:w="9765" w:type="dxa"/>
          </w:tcPr>
          <w:p w14:paraId="33CB01AD" w14:textId="46791682" w:rsidR="009E0C8B" w:rsidRPr="00861BD1" w:rsidRDefault="009E0C8B" w:rsidP="00723C38">
            <w:pPr>
              <w:rPr>
                <w:rFonts w:ascii="Times New Roman" w:hAnsi="Times New Roman" w:cs="Times New Roman"/>
                <w:sz w:val="24"/>
                <w:szCs w:val="24"/>
              </w:rPr>
            </w:pPr>
            <w:r w:rsidRPr="00861BD1">
              <w:rPr>
                <w:rFonts w:ascii="Times New Roman" w:hAnsi="Times New Roman" w:cs="Times New Roman"/>
                <w:sz w:val="24"/>
                <w:szCs w:val="24"/>
              </w:rPr>
              <w:t xml:space="preserve">8                          </w:t>
            </w:r>
            <w:r w:rsidRPr="00861BD1">
              <w:rPr>
                <w:rFonts w:ascii="Times New Roman" w:hAnsi="Times New Roman" w:cs="Times New Roman"/>
                <w:sz w:val="24"/>
                <w:szCs w:val="24"/>
                <w:lang w:val="en-IN"/>
              </w:rPr>
              <w:t>IC-328971                                             18                                      IC-410049</w:t>
            </w:r>
          </w:p>
        </w:tc>
      </w:tr>
      <w:tr w:rsidR="009E0C8B" w:rsidRPr="00861BD1" w14:paraId="44DD7BB0" w14:textId="77777777" w:rsidTr="009E0C8B">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9765" w:type="dxa"/>
          </w:tcPr>
          <w:p w14:paraId="5A6BDA81" w14:textId="086A41E3" w:rsidR="009E0C8B" w:rsidRPr="00861BD1" w:rsidRDefault="009E0C8B" w:rsidP="00723C38">
            <w:pPr>
              <w:rPr>
                <w:rFonts w:ascii="Times New Roman" w:hAnsi="Times New Roman" w:cs="Times New Roman"/>
                <w:sz w:val="24"/>
                <w:szCs w:val="24"/>
              </w:rPr>
            </w:pPr>
            <w:r w:rsidRPr="00861BD1">
              <w:rPr>
                <w:rFonts w:ascii="Times New Roman" w:hAnsi="Times New Roman" w:cs="Times New Roman"/>
                <w:sz w:val="24"/>
                <w:szCs w:val="24"/>
              </w:rPr>
              <w:t xml:space="preserve">9                          </w:t>
            </w:r>
            <w:r w:rsidRPr="00861BD1">
              <w:rPr>
                <w:rFonts w:ascii="Times New Roman" w:hAnsi="Times New Roman" w:cs="Times New Roman"/>
                <w:sz w:val="24"/>
                <w:szCs w:val="24"/>
                <w:lang w:val="en-IN"/>
              </w:rPr>
              <w:t>IC-261175                                             19                                      IC-250256</w:t>
            </w:r>
          </w:p>
        </w:tc>
      </w:tr>
      <w:tr w:rsidR="009E0C8B" w:rsidRPr="00861BD1" w14:paraId="4172F1F8" w14:textId="77777777" w:rsidTr="009E0C8B">
        <w:trPr>
          <w:trHeight w:val="607"/>
        </w:trPr>
        <w:tc>
          <w:tcPr>
            <w:cnfStyle w:val="001000000000" w:firstRow="0" w:lastRow="0" w:firstColumn="1" w:lastColumn="0" w:oddVBand="0" w:evenVBand="0" w:oddHBand="0" w:evenHBand="0" w:firstRowFirstColumn="0" w:firstRowLastColumn="0" w:lastRowFirstColumn="0" w:lastRowLastColumn="0"/>
            <w:tcW w:w="9765" w:type="dxa"/>
          </w:tcPr>
          <w:p w14:paraId="6E471838" w14:textId="2750F46B" w:rsidR="009E0C8B" w:rsidRPr="00861BD1" w:rsidRDefault="009E0C8B" w:rsidP="00723C38">
            <w:pPr>
              <w:rPr>
                <w:rFonts w:ascii="Times New Roman" w:hAnsi="Times New Roman" w:cs="Times New Roman"/>
                <w:sz w:val="24"/>
                <w:szCs w:val="24"/>
              </w:rPr>
            </w:pPr>
            <w:r w:rsidRPr="00861BD1">
              <w:rPr>
                <w:rFonts w:ascii="Times New Roman" w:hAnsi="Times New Roman" w:cs="Times New Roman"/>
                <w:sz w:val="24"/>
                <w:szCs w:val="24"/>
              </w:rPr>
              <w:t xml:space="preserve">10                        </w:t>
            </w:r>
            <w:r w:rsidRPr="00861BD1">
              <w:rPr>
                <w:rFonts w:ascii="Times New Roman" w:hAnsi="Times New Roman" w:cs="Times New Roman"/>
                <w:sz w:val="24"/>
                <w:szCs w:val="24"/>
                <w:lang w:val="en-IN"/>
              </w:rPr>
              <w:t>IC-328904                                             20                                      IC-330861</w:t>
            </w:r>
          </w:p>
        </w:tc>
      </w:tr>
      <w:tr w:rsidR="009E0C8B" w:rsidRPr="00861BD1" w14:paraId="2FBB3B34" w14:textId="77777777" w:rsidTr="009E0C8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765" w:type="dxa"/>
          </w:tcPr>
          <w:p w14:paraId="75115B0C" w14:textId="5E6C33C8" w:rsidR="009E0C8B" w:rsidRPr="00861BD1" w:rsidRDefault="009E0C8B" w:rsidP="00723C38">
            <w:pPr>
              <w:rPr>
                <w:rFonts w:ascii="Times New Roman" w:hAnsi="Times New Roman" w:cs="Times New Roman"/>
                <w:sz w:val="24"/>
                <w:szCs w:val="24"/>
              </w:rPr>
            </w:pPr>
            <w:r w:rsidRPr="00861BD1">
              <w:rPr>
                <w:rFonts w:ascii="Times New Roman" w:hAnsi="Times New Roman" w:cs="Times New Roman"/>
                <w:sz w:val="24"/>
                <w:szCs w:val="24"/>
              </w:rPr>
              <w:t xml:space="preserve">                          Check: SHEKHAR-2</w:t>
            </w:r>
          </w:p>
        </w:tc>
      </w:tr>
    </w:tbl>
    <w:p w14:paraId="66BD470E" w14:textId="77777777" w:rsidR="00990CE7" w:rsidRPr="00861BD1" w:rsidRDefault="009B5A94">
      <w:pPr>
        <w:rPr>
          <w:rFonts w:ascii="Times New Roman" w:hAnsi="Times New Roman" w:cs="Times New Roman"/>
          <w:sz w:val="24"/>
          <w:szCs w:val="24"/>
        </w:rPr>
      </w:pPr>
      <w:r w:rsidRPr="00861BD1">
        <w:rPr>
          <w:rFonts w:ascii="Times New Roman" w:hAnsi="Times New Roman" w:cs="Times New Roman"/>
          <w:sz w:val="24"/>
          <w:szCs w:val="24"/>
        </w:rPr>
        <w:t xml:space="preserve">                                                 </w:t>
      </w:r>
    </w:p>
    <w:p w14:paraId="64A9AB71" w14:textId="0FEB38E3" w:rsidR="009B5A94" w:rsidRPr="00861BD1" w:rsidRDefault="00AC678E">
      <w:pPr>
        <w:rPr>
          <w:rFonts w:ascii="Times New Roman" w:hAnsi="Times New Roman" w:cs="Times New Roman"/>
          <w:b/>
          <w:bCs/>
          <w:sz w:val="24"/>
          <w:szCs w:val="24"/>
        </w:rPr>
      </w:pPr>
      <w:r w:rsidRPr="00861BD1">
        <w:rPr>
          <w:rFonts w:ascii="Times New Roman" w:hAnsi="Times New Roman" w:cs="Times New Roman"/>
          <w:b/>
          <w:bCs/>
          <w:sz w:val="24"/>
          <w:szCs w:val="24"/>
        </w:rPr>
        <w:t xml:space="preserve">3. </w:t>
      </w:r>
      <w:r w:rsidR="00072FB4" w:rsidRPr="00861BD1">
        <w:rPr>
          <w:rFonts w:ascii="Times New Roman" w:hAnsi="Times New Roman" w:cs="Times New Roman"/>
          <w:b/>
          <w:bCs/>
          <w:sz w:val="24"/>
          <w:szCs w:val="24"/>
        </w:rPr>
        <w:t>RESULTS AND DISCUSSION</w:t>
      </w:r>
    </w:p>
    <w:p w14:paraId="535558FE" w14:textId="2806EFC3" w:rsidR="0043028E" w:rsidRPr="00861BD1" w:rsidRDefault="0043028E" w:rsidP="00370472">
      <w:pPr>
        <w:jc w:val="both"/>
        <w:rPr>
          <w:rFonts w:ascii="Times New Roman" w:hAnsi="Times New Roman" w:cs="Times New Roman"/>
          <w:sz w:val="24"/>
          <w:szCs w:val="24"/>
        </w:rPr>
      </w:pPr>
      <w:r w:rsidRPr="00861BD1">
        <w:rPr>
          <w:rFonts w:ascii="Times New Roman" w:hAnsi="Times New Roman" w:cs="Times New Roman"/>
          <w:sz w:val="24"/>
          <w:szCs w:val="24"/>
        </w:rPr>
        <w:t>Any crop must have genetic variability in order to pick a superior genotype over the current cultivars</w:t>
      </w:r>
      <w:r w:rsidR="00AE3297">
        <w:rPr>
          <w:rFonts w:ascii="Times New Roman" w:hAnsi="Times New Roman" w:cs="Times New Roman"/>
          <w:sz w:val="24"/>
          <w:szCs w:val="24"/>
        </w:rPr>
        <w:t xml:space="preserve"> [12].</w:t>
      </w:r>
      <w:r w:rsidRPr="00861BD1">
        <w:rPr>
          <w:rFonts w:ascii="Times New Roman" w:hAnsi="Times New Roman" w:cs="Times New Roman"/>
          <w:sz w:val="24"/>
          <w:szCs w:val="24"/>
        </w:rPr>
        <w:t xml:space="preserve"> Significant differences between the genotypes under study were found by variance analysis for every attribute</w:t>
      </w:r>
      <w:r w:rsidR="00904A11" w:rsidRPr="00861BD1">
        <w:rPr>
          <w:rFonts w:ascii="Times New Roman" w:hAnsi="Times New Roman" w:cs="Times New Roman"/>
          <w:sz w:val="24"/>
          <w:szCs w:val="24"/>
        </w:rPr>
        <w:t xml:space="preserve">. </w:t>
      </w:r>
      <w:r w:rsidRPr="00861BD1">
        <w:rPr>
          <w:rFonts w:ascii="Times New Roman" w:hAnsi="Times New Roman" w:cs="Times New Roman"/>
          <w:sz w:val="24"/>
          <w:szCs w:val="24"/>
        </w:rPr>
        <w:t>The analysis of variance showed significant differences among 2</w:t>
      </w:r>
      <w:r w:rsidR="00127B6A" w:rsidRPr="00861BD1">
        <w:rPr>
          <w:rFonts w:ascii="Times New Roman" w:hAnsi="Times New Roman" w:cs="Times New Roman"/>
          <w:sz w:val="24"/>
          <w:szCs w:val="24"/>
        </w:rPr>
        <w:t>1</w:t>
      </w:r>
      <w:r w:rsidRPr="00861BD1">
        <w:rPr>
          <w:rFonts w:ascii="Times New Roman" w:hAnsi="Times New Roman" w:cs="Times New Roman"/>
          <w:sz w:val="24"/>
          <w:szCs w:val="24"/>
        </w:rPr>
        <w:t xml:space="preserve"> </w:t>
      </w:r>
      <w:proofErr w:type="spellStart"/>
      <w:r w:rsidR="009E0C8B">
        <w:rPr>
          <w:rFonts w:ascii="Times New Roman" w:hAnsi="Times New Roman" w:cs="Times New Roman"/>
          <w:sz w:val="24"/>
          <w:szCs w:val="24"/>
        </w:rPr>
        <w:t>blackgram</w:t>
      </w:r>
      <w:proofErr w:type="spellEnd"/>
      <w:r w:rsidRPr="00861BD1">
        <w:rPr>
          <w:rFonts w:ascii="Times New Roman" w:hAnsi="Times New Roman" w:cs="Times New Roman"/>
          <w:sz w:val="24"/>
          <w:szCs w:val="24"/>
        </w:rPr>
        <w:t xml:space="preserve"> genotypes for all the characters under study</w:t>
      </w:r>
      <w:r w:rsidR="00904A11" w:rsidRPr="00861BD1">
        <w:rPr>
          <w:rFonts w:ascii="Times New Roman" w:hAnsi="Times New Roman" w:cs="Times New Roman"/>
          <w:sz w:val="24"/>
          <w:szCs w:val="24"/>
        </w:rPr>
        <w:t xml:space="preserve"> (Table-2)</w:t>
      </w:r>
      <w:r w:rsidRPr="00861BD1">
        <w:rPr>
          <w:rFonts w:ascii="Times New Roman" w:hAnsi="Times New Roman" w:cs="Times New Roman"/>
          <w:sz w:val="24"/>
          <w:szCs w:val="24"/>
        </w:rPr>
        <w:t xml:space="preserve">, indicates that there is ample </w:t>
      </w:r>
      <w:r w:rsidRPr="00861BD1">
        <w:rPr>
          <w:rFonts w:ascii="Times New Roman" w:hAnsi="Times New Roman" w:cs="Times New Roman"/>
          <w:sz w:val="24"/>
          <w:szCs w:val="24"/>
        </w:rPr>
        <w:lastRenderedPageBreak/>
        <w:t>scope for selection of promising genotypes from present germplasm for yield improvement. All investigated features showed a wide range of variance, as seen by the mean values, coefficient of variation (C.V.), standard error of the mean (Sem+), critical difference (C.D.) at 5% and 1%, and range of 2</w:t>
      </w:r>
      <w:r w:rsidR="009773A1" w:rsidRPr="00861BD1">
        <w:rPr>
          <w:rFonts w:ascii="Times New Roman" w:hAnsi="Times New Roman" w:cs="Times New Roman"/>
          <w:sz w:val="24"/>
          <w:szCs w:val="24"/>
        </w:rPr>
        <w:t xml:space="preserve">1 </w:t>
      </w:r>
      <w:r w:rsidRPr="00861BD1">
        <w:rPr>
          <w:rFonts w:ascii="Times New Roman" w:hAnsi="Times New Roman" w:cs="Times New Roman"/>
          <w:sz w:val="24"/>
          <w:szCs w:val="24"/>
        </w:rPr>
        <w:t>genotypes.</w:t>
      </w:r>
    </w:p>
    <w:p w14:paraId="042860FF" w14:textId="0FD96932" w:rsidR="00D820D3" w:rsidRPr="00861BD1" w:rsidRDefault="00B959A9" w:rsidP="00B959A9">
      <w:pPr>
        <w:jc w:val="both"/>
        <w:rPr>
          <w:rFonts w:ascii="Times New Roman" w:hAnsi="Times New Roman" w:cs="Times New Roman"/>
          <w:spacing w:val="16"/>
          <w:w w:val="105"/>
          <w:sz w:val="24"/>
          <w:szCs w:val="24"/>
        </w:rPr>
      </w:pPr>
      <w:r w:rsidRPr="00861BD1">
        <w:rPr>
          <w:rFonts w:ascii="Times New Roman" w:hAnsi="Times New Roman" w:cs="Times New Roman"/>
          <w:w w:val="105"/>
          <w:sz w:val="24"/>
          <w:szCs w:val="24"/>
        </w:rPr>
        <w:t xml:space="preserve"> Table</w:t>
      </w:r>
      <w:r w:rsidRPr="00861BD1">
        <w:rPr>
          <w:rFonts w:ascii="Times New Roman" w:hAnsi="Times New Roman" w:cs="Times New Roman"/>
          <w:spacing w:val="7"/>
          <w:w w:val="105"/>
          <w:sz w:val="24"/>
          <w:szCs w:val="24"/>
        </w:rPr>
        <w:t xml:space="preserve"> </w:t>
      </w:r>
      <w:r w:rsidRPr="00861BD1">
        <w:rPr>
          <w:rFonts w:ascii="Times New Roman" w:hAnsi="Times New Roman" w:cs="Times New Roman"/>
          <w:w w:val="105"/>
          <w:sz w:val="24"/>
          <w:szCs w:val="24"/>
        </w:rPr>
        <w:t>2:</w:t>
      </w:r>
      <w:r w:rsidRPr="00861BD1">
        <w:rPr>
          <w:rFonts w:ascii="Times New Roman" w:hAnsi="Times New Roman" w:cs="Times New Roman"/>
          <w:spacing w:val="12"/>
          <w:w w:val="105"/>
          <w:sz w:val="24"/>
          <w:szCs w:val="24"/>
        </w:rPr>
        <w:t xml:space="preserve"> </w:t>
      </w:r>
      <w:r w:rsidRPr="00861BD1">
        <w:rPr>
          <w:rFonts w:ascii="Times New Roman" w:hAnsi="Times New Roman" w:cs="Times New Roman"/>
          <w:w w:val="105"/>
          <w:sz w:val="24"/>
          <w:szCs w:val="24"/>
        </w:rPr>
        <w:t>Analysis</w:t>
      </w:r>
      <w:r w:rsidRPr="00861BD1">
        <w:rPr>
          <w:rFonts w:ascii="Times New Roman" w:hAnsi="Times New Roman" w:cs="Times New Roman"/>
          <w:spacing w:val="12"/>
          <w:w w:val="105"/>
          <w:sz w:val="24"/>
          <w:szCs w:val="24"/>
        </w:rPr>
        <w:t xml:space="preserve"> </w:t>
      </w:r>
      <w:r w:rsidRPr="00861BD1">
        <w:rPr>
          <w:rFonts w:ascii="Times New Roman" w:hAnsi="Times New Roman" w:cs="Times New Roman"/>
          <w:w w:val="105"/>
          <w:sz w:val="24"/>
          <w:szCs w:val="24"/>
        </w:rPr>
        <w:t>of</w:t>
      </w:r>
      <w:r w:rsidRPr="00861BD1">
        <w:rPr>
          <w:rFonts w:ascii="Times New Roman" w:hAnsi="Times New Roman" w:cs="Times New Roman"/>
          <w:spacing w:val="12"/>
          <w:w w:val="105"/>
          <w:sz w:val="24"/>
          <w:szCs w:val="24"/>
        </w:rPr>
        <w:t xml:space="preserve"> </w:t>
      </w:r>
      <w:r w:rsidRPr="00861BD1">
        <w:rPr>
          <w:rFonts w:ascii="Times New Roman" w:hAnsi="Times New Roman" w:cs="Times New Roman"/>
          <w:w w:val="105"/>
          <w:sz w:val="24"/>
          <w:szCs w:val="24"/>
        </w:rPr>
        <w:t>variance</w:t>
      </w:r>
      <w:r w:rsidRPr="00861BD1">
        <w:rPr>
          <w:rFonts w:ascii="Times New Roman" w:hAnsi="Times New Roman" w:cs="Times New Roman"/>
          <w:spacing w:val="10"/>
          <w:w w:val="105"/>
          <w:sz w:val="24"/>
          <w:szCs w:val="24"/>
        </w:rPr>
        <w:t xml:space="preserve"> </w:t>
      </w:r>
      <w:r w:rsidRPr="00861BD1">
        <w:rPr>
          <w:rFonts w:ascii="Times New Roman" w:hAnsi="Times New Roman" w:cs="Times New Roman"/>
          <w:w w:val="105"/>
          <w:sz w:val="24"/>
          <w:szCs w:val="24"/>
        </w:rPr>
        <w:t>(ANOVA)</w:t>
      </w:r>
      <w:r w:rsidRPr="00861BD1">
        <w:rPr>
          <w:rFonts w:ascii="Times New Roman" w:hAnsi="Times New Roman" w:cs="Times New Roman"/>
          <w:spacing w:val="11"/>
          <w:w w:val="105"/>
          <w:sz w:val="24"/>
          <w:szCs w:val="24"/>
        </w:rPr>
        <w:t xml:space="preserve"> </w:t>
      </w:r>
      <w:r w:rsidRPr="00861BD1">
        <w:rPr>
          <w:rFonts w:ascii="Times New Roman" w:hAnsi="Times New Roman" w:cs="Times New Roman"/>
          <w:w w:val="105"/>
          <w:sz w:val="24"/>
          <w:szCs w:val="24"/>
        </w:rPr>
        <w:t>for 13</w:t>
      </w:r>
      <w:r w:rsidRPr="00861BD1">
        <w:rPr>
          <w:rFonts w:ascii="Times New Roman" w:hAnsi="Times New Roman" w:cs="Times New Roman"/>
          <w:spacing w:val="16"/>
          <w:w w:val="105"/>
          <w:sz w:val="24"/>
          <w:szCs w:val="24"/>
        </w:rPr>
        <w:t xml:space="preserve"> different quantitative characters in </w:t>
      </w:r>
      <w:proofErr w:type="spellStart"/>
      <w:r w:rsidR="009E0C8B">
        <w:rPr>
          <w:rFonts w:ascii="Times New Roman" w:hAnsi="Times New Roman" w:cs="Times New Roman"/>
          <w:spacing w:val="16"/>
          <w:w w:val="105"/>
          <w:sz w:val="24"/>
          <w:szCs w:val="24"/>
        </w:rPr>
        <w:t>Blackgram</w:t>
      </w:r>
      <w:proofErr w:type="spellEnd"/>
      <w:r w:rsidR="00CE6D8F" w:rsidRPr="00861BD1">
        <w:rPr>
          <w:rFonts w:ascii="Times New Roman" w:hAnsi="Times New Roman" w:cs="Times New Roman"/>
          <w:spacing w:val="16"/>
          <w:w w:val="105"/>
          <w:sz w:val="24"/>
          <w:szCs w:val="24"/>
        </w:rPr>
        <w:t xml:space="preserve"> g</w:t>
      </w:r>
      <w:commentRangeStart w:id="28"/>
      <w:r w:rsidR="00CE6D8F" w:rsidRPr="00861BD1">
        <w:rPr>
          <w:rFonts w:ascii="Times New Roman" w:hAnsi="Times New Roman" w:cs="Times New Roman"/>
          <w:spacing w:val="16"/>
          <w:w w:val="105"/>
          <w:sz w:val="24"/>
          <w:szCs w:val="24"/>
        </w:rPr>
        <w:t>enotypes</w:t>
      </w:r>
      <w:r w:rsidRPr="00861BD1">
        <w:rPr>
          <w:rFonts w:ascii="Times New Roman" w:hAnsi="Times New Roman" w:cs="Times New Roman"/>
          <w:spacing w:val="16"/>
          <w:w w:val="105"/>
          <w:sz w:val="24"/>
          <w:szCs w:val="24"/>
        </w:rPr>
        <w:t xml:space="preserve"> </w:t>
      </w:r>
      <w:commentRangeEnd w:id="28"/>
      <w:r w:rsidR="00C72D2C">
        <w:rPr>
          <w:rStyle w:val="CommentReference"/>
        </w:rPr>
        <w:commentReference w:id="28"/>
      </w:r>
    </w:p>
    <w:tbl>
      <w:tblPr>
        <w:tblStyle w:val="TableGrid"/>
        <w:tblW w:w="9563" w:type="dxa"/>
        <w:tblLook w:val="04A0" w:firstRow="1" w:lastRow="0" w:firstColumn="1" w:lastColumn="0" w:noHBand="0" w:noVBand="1"/>
      </w:tblPr>
      <w:tblGrid>
        <w:gridCol w:w="914"/>
        <w:gridCol w:w="3408"/>
        <w:gridCol w:w="1749"/>
        <w:gridCol w:w="1565"/>
        <w:gridCol w:w="1927"/>
      </w:tblGrid>
      <w:tr w:rsidR="00D820D3" w:rsidRPr="00861BD1" w14:paraId="398C0BD6" w14:textId="77777777" w:rsidTr="00AB1843">
        <w:trPr>
          <w:trHeight w:val="373"/>
        </w:trPr>
        <w:tc>
          <w:tcPr>
            <w:tcW w:w="914" w:type="dxa"/>
            <w:tcBorders>
              <w:bottom w:val="nil"/>
            </w:tcBorders>
          </w:tcPr>
          <w:p w14:paraId="23D783CD" w14:textId="77777777" w:rsidR="00D820D3" w:rsidRPr="00861BD1" w:rsidRDefault="00D820D3" w:rsidP="00B959A9">
            <w:pPr>
              <w:jc w:val="both"/>
              <w:rPr>
                <w:rFonts w:ascii="Times New Roman" w:hAnsi="Times New Roman" w:cs="Times New Roman"/>
                <w:b/>
                <w:sz w:val="24"/>
                <w:szCs w:val="24"/>
              </w:rPr>
            </w:pPr>
          </w:p>
          <w:p w14:paraId="784F4E8B" w14:textId="3D489060" w:rsidR="00D820D3" w:rsidRPr="00861BD1" w:rsidRDefault="00D820D3" w:rsidP="00B959A9">
            <w:pPr>
              <w:jc w:val="both"/>
              <w:rPr>
                <w:rFonts w:ascii="Times New Roman" w:hAnsi="Times New Roman" w:cs="Times New Roman"/>
                <w:sz w:val="24"/>
                <w:szCs w:val="24"/>
              </w:rPr>
            </w:pPr>
            <w:r w:rsidRPr="00861BD1">
              <w:rPr>
                <w:rFonts w:ascii="Times New Roman" w:hAnsi="Times New Roman" w:cs="Times New Roman"/>
                <w:b/>
                <w:sz w:val="24"/>
                <w:szCs w:val="24"/>
              </w:rPr>
              <w:t xml:space="preserve">S. </w:t>
            </w:r>
            <w:r w:rsidRPr="00861BD1">
              <w:rPr>
                <w:rFonts w:ascii="Times New Roman" w:hAnsi="Times New Roman" w:cs="Times New Roman"/>
                <w:b/>
                <w:spacing w:val="-5"/>
                <w:sz w:val="24"/>
                <w:szCs w:val="24"/>
              </w:rPr>
              <w:t>No.</w:t>
            </w:r>
          </w:p>
        </w:tc>
        <w:tc>
          <w:tcPr>
            <w:tcW w:w="3408" w:type="dxa"/>
            <w:tcBorders>
              <w:bottom w:val="nil"/>
            </w:tcBorders>
          </w:tcPr>
          <w:p w14:paraId="46113B37" w14:textId="77777777" w:rsidR="00D820D3" w:rsidRPr="00861BD1" w:rsidRDefault="00D820D3" w:rsidP="00B959A9">
            <w:pPr>
              <w:jc w:val="both"/>
              <w:rPr>
                <w:rFonts w:ascii="Times New Roman" w:hAnsi="Times New Roman" w:cs="Times New Roman"/>
                <w:sz w:val="24"/>
                <w:szCs w:val="24"/>
              </w:rPr>
            </w:pPr>
            <w:r w:rsidRPr="00861BD1">
              <w:rPr>
                <w:rFonts w:ascii="Times New Roman" w:hAnsi="Times New Roman" w:cs="Times New Roman"/>
                <w:sz w:val="24"/>
                <w:szCs w:val="24"/>
              </w:rPr>
              <w:t xml:space="preserve">               </w:t>
            </w:r>
          </w:p>
          <w:p w14:paraId="158517F9" w14:textId="497F8CC7" w:rsidR="00D820D3" w:rsidRPr="00861BD1" w:rsidRDefault="00D820D3" w:rsidP="00B959A9">
            <w:pPr>
              <w:jc w:val="both"/>
              <w:rPr>
                <w:rFonts w:ascii="Times New Roman" w:hAnsi="Times New Roman" w:cs="Times New Roman"/>
                <w:sz w:val="24"/>
                <w:szCs w:val="24"/>
              </w:rPr>
            </w:pPr>
            <w:r w:rsidRPr="00861BD1">
              <w:rPr>
                <w:rFonts w:ascii="Times New Roman" w:hAnsi="Times New Roman" w:cs="Times New Roman"/>
                <w:sz w:val="24"/>
                <w:szCs w:val="24"/>
              </w:rPr>
              <w:t xml:space="preserve">                     </w:t>
            </w:r>
            <w:r w:rsidRPr="00861BD1">
              <w:rPr>
                <w:rFonts w:ascii="Times New Roman" w:hAnsi="Times New Roman" w:cs="Times New Roman"/>
                <w:b/>
                <w:spacing w:val="-2"/>
                <w:sz w:val="24"/>
                <w:szCs w:val="24"/>
              </w:rPr>
              <w:t>Traits</w:t>
            </w:r>
          </w:p>
        </w:tc>
        <w:tc>
          <w:tcPr>
            <w:tcW w:w="1749" w:type="dxa"/>
            <w:tcBorders>
              <w:right w:val="nil"/>
            </w:tcBorders>
          </w:tcPr>
          <w:p w14:paraId="2DF55E09" w14:textId="4BA0BC49" w:rsidR="00D820D3" w:rsidRPr="00861BD1" w:rsidRDefault="00D820D3" w:rsidP="00D820D3">
            <w:pPr>
              <w:rPr>
                <w:rFonts w:ascii="Times New Roman" w:hAnsi="Times New Roman" w:cs="Times New Roman"/>
                <w:sz w:val="24"/>
                <w:szCs w:val="24"/>
              </w:rPr>
            </w:pPr>
          </w:p>
        </w:tc>
        <w:tc>
          <w:tcPr>
            <w:tcW w:w="1565" w:type="dxa"/>
            <w:tcBorders>
              <w:left w:val="nil"/>
              <w:right w:val="nil"/>
            </w:tcBorders>
          </w:tcPr>
          <w:p w14:paraId="39254A0C" w14:textId="1C18AFF5" w:rsidR="00D820D3" w:rsidRPr="00861BD1" w:rsidRDefault="00D820D3" w:rsidP="00D820D3">
            <w:pPr>
              <w:rPr>
                <w:rFonts w:ascii="Times New Roman" w:hAnsi="Times New Roman" w:cs="Times New Roman"/>
                <w:sz w:val="24"/>
                <w:szCs w:val="24"/>
              </w:rPr>
            </w:pPr>
            <w:r w:rsidRPr="00861BD1">
              <w:rPr>
                <w:rFonts w:ascii="Times New Roman" w:hAnsi="Times New Roman" w:cs="Times New Roman"/>
                <w:b/>
                <w:sz w:val="24"/>
                <w:szCs w:val="24"/>
              </w:rPr>
              <w:t>Mean</w:t>
            </w:r>
            <w:r w:rsidRPr="00861BD1">
              <w:rPr>
                <w:rFonts w:ascii="Times New Roman" w:hAnsi="Times New Roman" w:cs="Times New Roman"/>
                <w:b/>
                <w:spacing w:val="-4"/>
                <w:sz w:val="24"/>
                <w:szCs w:val="24"/>
              </w:rPr>
              <w:t xml:space="preserve"> </w:t>
            </w:r>
            <w:r w:rsidRPr="00861BD1">
              <w:rPr>
                <w:rFonts w:ascii="Times New Roman" w:hAnsi="Times New Roman" w:cs="Times New Roman"/>
                <w:b/>
                <w:sz w:val="24"/>
                <w:szCs w:val="24"/>
              </w:rPr>
              <w:t>sum</w:t>
            </w:r>
            <w:r w:rsidRPr="00861BD1">
              <w:rPr>
                <w:rFonts w:ascii="Times New Roman" w:hAnsi="Times New Roman" w:cs="Times New Roman"/>
                <w:b/>
                <w:spacing w:val="-1"/>
                <w:sz w:val="24"/>
                <w:szCs w:val="24"/>
              </w:rPr>
              <w:t xml:space="preserve"> </w:t>
            </w:r>
            <w:r w:rsidRPr="00861BD1">
              <w:rPr>
                <w:rFonts w:ascii="Times New Roman" w:hAnsi="Times New Roman" w:cs="Times New Roman"/>
                <w:b/>
                <w:sz w:val="24"/>
                <w:szCs w:val="24"/>
              </w:rPr>
              <w:t>of</w:t>
            </w:r>
            <w:r w:rsidRPr="00861BD1">
              <w:rPr>
                <w:rFonts w:ascii="Times New Roman" w:hAnsi="Times New Roman" w:cs="Times New Roman"/>
                <w:b/>
                <w:spacing w:val="-1"/>
                <w:sz w:val="24"/>
                <w:szCs w:val="24"/>
              </w:rPr>
              <w:t xml:space="preserve"> </w:t>
            </w:r>
            <w:r w:rsidRPr="00861BD1">
              <w:rPr>
                <w:rFonts w:ascii="Times New Roman" w:hAnsi="Times New Roman" w:cs="Times New Roman"/>
                <w:b/>
                <w:spacing w:val="-2"/>
                <w:sz w:val="24"/>
                <w:szCs w:val="24"/>
              </w:rPr>
              <w:t>squares</w:t>
            </w:r>
          </w:p>
        </w:tc>
        <w:tc>
          <w:tcPr>
            <w:tcW w:w="1927" w:type="dxa"/>
            <w:tcBorders>
              <w:left w:val="nil"/>
            </w:tcBorders>
          </w:tcPr>
          <w:p w14:paraId="669692D6" w14:textId="77777777" w:rsidR="00D820D3" w:rsidRPr="00861BD1" w:rsidRDefault="00D820D3" w:rsidP="00B959A9">
            <w:pPr>
              <w:jc w:val="both"/>
              <w:rPr>
                <w:rFonts w:ascii="Times New Roman" w:hAnsi="Times New Roman" w:cs="Times New Roman"/>
                <w:sz w:val="24"/>
                <w:szCs w:val="24"/>
              </w:rPr>
            </w:pPr>
          </w:p>
        </w:tc>
      </w:tr>
      <w:tr w:rsidR="00D820D3" w:rsidRPr="00861BD1" w14:paraId="0DC96B90" w14:textId="77777777" w:rsidTr="00AB1843">
        <w:trPr>
          <w:trHeight w:val="507"/>
        </w:trPr>
        <w:tc>
          <w:tcPr>
            <w:tcW w:w="914" w:type="dxa"/>
            <w:tcBorders>
              <w:top w:val="nil"/>
            </w:tcBorders>
          </w:tcPr>
          <w:p w14:paraId="4CAEE064" w14:textId="77777777" w:rsidR="00D820D3" w:rsidRPr="00861BD1" w:rsidRDefault="00D820D3" w:rsidP="00B959A9">
            <w:pPr>
              <w:jc w:val="both"/>
              <w:rPr>
                <w:rFonts w:ascii="Times New Roman" w:hAnsi="Times New Roman" w:cs="Times New Roman"/>
                <w:sz w:val="24"/>
                <w:szCs w:val="24"/>
              </w:rPr>
            </w:pPr>
          </w:p>
        </w:tc>
        <w:tc>
          <w:tcPr>
            <w:tcW w:w="3408" w:type="dxa"/>
            <w:tcBorders>
              <w:top w:val="nil"/>
            </w:tcBorders>
          </w:tcPr>
          <w:p w14:paraId="6BE33963" w14:textId="77777777" w:rsidR="00D820D3" w:rsidRPr="00861BD1" w:rsidRDefault="00D820D3" w:rsidP="00B959A9">
            <w:pPr>
              <w:jc w:val="both"/>
              <w:rPr>
                <w:rFonts w:ascii="Times New Roman" w:hAnsi="Times New Roman" w:cs="Times New Roman"/>
                <w:sz w:val="24"/>
                <w:szCs w:val="24"/>
              </w:rPr>
            </w:pPr>
          </w:p>
        </w:tc>
        <w:tc>
          <w:tcPr>
            <w:tcW w:w="1749" w:type="dxa"/>
          </w:tcPr>
          <w:p w14:paraId="071D7BBC" w14:textId="4056B914" w:rsidR="00D820D3" w:rsidRPr="00861BD1" w:rsidRDefault="00AB1843" w:rsidP="00B959A9">
            <w:pPr>
              <w:jc w:val="both"/>
              <w:rPr>
                <w:rFonts w:ascii="Times New Roman" w:hAnsi="Times New Roman" w:cs="Times New Roman"/>
                <w:sz w:val="24"/>
                <w:szCs w:val="24"/>
              </w:rPr>
            </w:pPr>
            <w:r w:rsidRPr="00861BD1">
              <w:rPr>
                <w:rFonts w:ascii="Times New Roman" w:hAnsi="Times New Roman" w:cs="Times New Roman"/>
                <w:b/>
                <w:spacing w:val="-2"/>
                <w:sz w:val="24"/>
                <w:szCs w:val="24"/>
              </w:rPr>
              <w:t>Replication</w:t>
            </w:r>
            <w:r w:rsidRPr="00861BD1">
              <w:rPr>
                <w:rFonts w:ascii="Times New Roman" w:hAnsi="Times New Roman" w:cs="Times New Roman"/>
                <w:b/>
                <w:spacing w:val="40"/>
                <w:sz w:val="24"/>
                <w:szCs w:val="24"/>
              </w:rPr>
              <w:t xml:space="preserve"> </w:t>
            </w:r>
            <w:r w:rsidRPr="00861BD1">
              <w:rPr>
                <w:rFonts w:ascii="Times New Roman" w:hAnsi="Times New Roman" w:cs="Times New Roman"/>
                <w:b/>
                <w:sz w:val="24"/>
                <w:szCs w:val="24"/>
              </w:rPr>
              <w:t>(df = 2)</w:t>
            </w:r>
          </w:p>
        </w:tc>
        <w:tc>
          <w:tcPr>
            <w:tcW w:w="1565" w:type="dxa"/>
          </w:tcPr>
          <w:p w14:paraId="11209D03" w14:textId="66748852" w:rsidR="00D820D3" w:rsidRPr="00861BD1" w:rsidRDefault="00AB1843" w:rsidP="00B959A9">
            <w:pPr>
              <w:jc w:val="both"/>
              <w:rPr>
                <w:rFonts w:ascii="Times New Roman" w:hAnsi="Times New Roman" w:cs="Times New Roman"/>
                <w:sz w:val="24"/>
                <w:szCs w:val="24"/>
              </w:rPr>
            </w:pPr>
            <w:r w:rsidRPr="00861BD1">
              <w:rPr>
                <w:rFonts w:ascii="Times New Roman" w:hAnsi="Times New Roman" w:cs="Times New Roman"/>
                <w:b/>
                <w:spacing w:val="-2"/>
                <w:sz w:val="24"/>
                <w:szCs w:val="24"/>
              </w:rPr>
              <w:t>Treatment</w:t>
            </w:r>
            <w:r w:rsidRPr="00861BD1">
              <w:rPr>
                <w:rFonts w:ascii="Times New Roman" w:hAnsi="Times New Roman" w:cs="Times New Roman"/>
                <w:b/>
                <w:spacing w:val="40"/>
                <w:sz w:val="24"/>
                <w:szCs w:val="24"/>
              </w:rPr>
              <w:t xml:space="preserve"> </w:t>
            </w:r>
            <w:r w:rsidRPr="00861BD1">
              <w:rPr>
                <w:rFonts w:ascii="Times New Roman" w:hAnsi="Times New Roman" w:cs="Times New Roman"/>
                <w:b/>
                <w:sz w:val="24"/>
                <w:szCs w:val="24"/>
              </w:rPr>
              <w:t>(df = 20)</w:t>
            </w:r>
          </w:p>
        </w:tc>
        <w:tc>
          <w:tcPr>
            <w:tcW w:w="1927" w:type="dxa"/>
          </w:tcPr>
          <w:p w14:paraId="2B343B08" w14:textId="574093A4" w:rsidR="00D820D3" w:rsidRPr="00861BD1" w:rsidRDefault="00AB1843" w:rsidP="00B959A9">
            <w:pPr>
              <w:jc w:val="both"/>
              <w:rPr>
                <w:rFonts w:ascii="Times New Roman" w:hAnsi="Times New Roman" w:cs="Times New Roman"/>
                <w:sz w:val="24"/>
                <w:szCs w:val="24"/>
              </w:rPr>
            </w:pPr>
            <w:r w:rsidRPr="00861BD1">
              <w:rPr>
                <w:rFonts w:ascii="Times New Roman" w:hAnsi="Times New Roman" w:cs="Times New Roman"/>
                <w:b/>
                <w:spacing w:val="-2"/>
                <w:sz w:val="24"/>
                <w:szCs w:val="24"/>
              </w:rPr>
              <w:t>Error</w:t>
            </w:r>
            <w:r w:rsidRPr="00861BD1">
              <w:rPr>
                <w:rFonts w:ascii="Times New Roman" w:hAnsi="Times New Roman" w:cs="Times New Roman"/>
                <w:b/>
                <w:spacing w:val="40"/>
                <w:sz w:val="24"/>
                <w:szCs w:val="24"/>
              </w:rPr>
              <w:t xml:space="preserve"> </w:t>
            </w:r>
            <w:r w:rsidRPr="00861BD1">
              <w:rPr>
                <w:rFonts w:ascii="Times New Roman" w:hAnsi="Times New Roman" w:cs="Times New Roman"/>
                <w:b/>
                <w:sz w:val="24"/>
                <w:szCs w:val="24"/>
              </w:rPr>
              <w:t>(df</w:t>
            </w:r>
            <w:r w:rsidRPr="00861BD1">
              <w:rPr>
                <w:rFonts w:ascii="Times New Roman" w:hAnsi="Times New Roman" w:cs="Times New Roman"/>
                <w:b/>
                <w:spacing w:val="-10"/>
                <w:sz w:val="24"/>
                <w:szCs w:val="24"/>
              </w:rPr>
              <w:t xml:space="preserve"> </w:t>
            </w:r>
            <w:r w:rsidRPr="00861BD1">
              <w:rPr>
                <w:rFonts w:ascii="Times New Roman" w:hAnsi="Times New Roman" w:cs="Times New Roman"/>
                <w:b/>
                <w:sz w:val="24"/>
                <w:szCs w:val="24"/>
              </w:rPr>
              <w:t>=</w:t>
            </w:r>
            <w:r w:rsidRPr="00861BD1">
              <w:rPr>
                <w:rFonts w:ascii="Times New Roman" w:hAnsi="Times New Roman" w:cs="Times New Roman"/>
                <w:b/>
                <w:spacing w:val="-9"/>
                <w:sz w:val="24"/>
                <w:szCs w:val="24"/>
              </w:rPr>
              <w:t xml:space="preserve"> </w:t>
            </w:r>
            <w:r w:rsidRPr="00861BD1">
              <w:rPr>
                <w:rFonts w:ascii="Times New Roman" w:hAnsi="Times New Roman" w:cs="Times New Roman"/>
                <w:b/>
                <w:sz w:val="24"/>
                <w:szCs w:val="24"/>
              </w:rPr>
              <w:t>40)</w:t>
            </w:r>
          </w:p>
        </w:tc>
      </w:tr>
      <w:tr w:rsidR="00AB1843" w:rsidRPr="00861BD1" w14:paraId="0A7B92DD" w14:textId="77777777" w:rsidTr="00AB1843">
        <w:trPr>
          <w:trHeight w:val="253"/>
        </w:trPr>
        <w:tc>
          <w:tcPr>
            <w:tcW w:w="914" w:type="dxa"/>
          </w:tcPr>
          <w:p w14:paraId="03303BFF" w14:textId="3F509F82"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1.</w:t>
            </w:r>
          </w:p>
        </w:tc>
        <w:tc>
          <w:tcPr>
            <w:tcW w:w="3408" w:type="dxa"/>
          </w:tcPr>
          <w:p w14:paraId="6C7A6074" w14:textId="244274BA"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z w:val="24"/>
                <w:szCs w:val="24"/>
              </w:rPr>
              <w:t>Days to</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50%</w:t>
            </w:r>
            <w:r w:rsidRPr="00861BD1">
              <w:rPr>
                <w:rFonts w:ascii="Times New Roman" w:hAnsi="Times New Roman" w:cs="Times New Roman"/>
                <w:spacing w:val="-2"/>
                <w:sz w:val="24"/>
                <w:szCs w:val="24"/>
              </w:rPr>
              <w:t xml:space="preserve"> flowering</w:t>
            </w:r>
          </w:p>
        </w:tc>
        <w:tc>
          <w:tcPr>
            <w:tcW w:w="1749" w:type="dxa"/>
            <w:vAlign w:val="center"/>
          </w:tcPr>
          <w:p w14:paraId="2DD33289" w14:textId="32B91AB6"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0.254</w:t>
            </w:r>
          </w:p>
        </w:tc>
        <w:tc>
          <w:tcPr>
            <w:tcW w:w="1565" w:type="dxa"/>
            <w:vAlign w:val="center"/>
          </w:tcPr>
          <w:p w14:paraId="1A468E02" w14:textId="6C1C6EFD"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4.43**</w:t>
            </w:r>
          </w:p>
        </w:tc>
        <w:tc>
          <w:tcPr>
            <w:tcW w:w="1927" w:type="dxa"/>
            <w:vAlign w:val="center"/>
          </w:tcPr>
          <w:p w14:paraId="1FC2AD35" w14:textId="77EB5DEA"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0.867</w:t>
            </w:r>
          </w:p>
        </w:tc>
      </w:tr>
      <w:tr w:rsidR="00AB1843" w:rsidRPr="00861BD1" w14:paraId="730CEB10" w14:textId="77777777" w:rsidTr="00AB1843">
        <w:trPr>
          <w:trHeight w:val="253"/>
        </w:trPr>
        <w:tc>
          <w:tcPr>
            <w:tcW w:w="914" w:type="dxa"/>
          </w:tcPr>
          <w:p w14:paraId="41BDDC23" w14:textId="1304228F"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2.</w:t>
            </w:r>
          </w:p>
        </w:tc>
        <w:tc>
          <w:tcPr>
            <w:tcW w:w="3408" w:type="dxa"/>
          </w:tcPr>
          <w:p w14:paraId="2BB2F8DE" w14:textId="2484C50F"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z w:val="24"/>
                <w:szCs w:val="24"/>
              </w:rPr>
              <w:t>Days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to 50% Pod setting</w:t>
            </w:r>
          </w:p>
        </w:tc>
        <w:tc>
          <w:tcPr>
            <w:tcW w:w="1749" w:type="dxa"/>
            <w:vAlign w:val="center"/>
          </w:tcPr>
          <w:p w14:paraId="0C022170" w14:textId="024273FD"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0.429</w:t>
            </w:r>
          </w:p>
        </w:tc>
        <w:tc>
          <w:tcPr>
            <w:tcW w:w="1565" w:type="dxa"/>
            <w:vAlign w:val="center"/>
          </w:tcPr>
          <w:p w14:paraId="48C96F6C" w14:textId="19DAC25E"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5.919**</w:t>
            </w:r>
          </w:p>
        </w:tc>
        <w:tc>
          <w:tcPr>
            <w:tcW w:w="1927" w:type="dxa"/>
            <w:vAlign w:val="center"/>
          </w:tcPr>
          <w:p w14:paraId="72C462BD" w14:textId="1B7EDBB6"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1.212</w:t>
            </w:r>
          </w:p>
        </w:tc>
      </w:tr>
      <w:tr w:rsidR="00AB1843" w:rsidRPr="00861BD1" w14:paraId="586FD065" w14:textId="77777777" w:rsidTr="00AB1843">
        <w:trPr>
          <w:trHeight w:val="246"/>
        </w:trPr>
        <w:tc>
          <w:tcPr>
            <w:tcW w:w="914" w:type="dxa"/>
          </w:tcPr>
          <w:p w14:paraId="51A2AF23" w14:textId="20AE83BF"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3.</w:t>
            </w:r>
          </w:p>
        </w:tc>
        <w:tc>
          <w:tcPr>
            <w:tcW w:w="3408" w:type="dxa"/>
          </w:tcPr>
          <w:p w14:paraId="6925A1F6" w14:textId="1488A0DA"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z w:val="24"/>
                <w:szCs w:val="24"/>
              </w:rPr>
              <w:t>Days to Maturity</w:t>
            </w:r>
          </w:p>
        </w:tc>
        <w:tc>
          <w:tcPr>
            <w:tcW w:w="1749" w:type="dxa"/>
            <w:vAlign w:val="center"/>
          </w:tcPr>
          <w:p w14:paraId="63C348CF" w14:textId="4A686968"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2.945</w:t>
            </w:r>
          </w:p>
        </w:tc>
        <w:tc>
          <w:tcPr>
            <w:tcW w:w="1565" w:type="dxa"/>
            <w:vAlign w:val="center"/>
          </w:tcPr>
          <w:p w14:paraId="55CD235C" w14:textId="785F5DB2"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5.221**</w:t>
            </w:r>
          </w:p>
        </w:tc>
        <w:tc>
          <w:tcPr>
            <w:tcW w:w="1927" w:type="dxa"/>
            <w:vAlign w:val="center"/>
          </w:tcPr>
          <w:p w14:paraId="39D26B6C" w14:textId="6CBF98C6"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0.982</w:t>
            </w:r>
          </w:p>
        </w:tc>
      </w:tr>
      <w:tr w:rsidR="00AB1843" w:rsidRPr="00861BD1" w14:paraId="0391F172" w14:textId="77777777" w:rsidTr="00AB1843">
        <w:trPr>
          <w:trHeight w:val="253"/>
        </w:trPr>
        <w:tc>
          <w:tcPr>
            <w:tcW w:w="914" w:type="dxa"/>
          </w:tcPr>
          <w:p w14:paraId="549A9B71" w14:textId="6200E7EA"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4.</w:t>
            </w:r>
          </w:p>
        </w:tc>
        <w:tc>
          <w:tcPr>
            <w:tcW w:w="3408" w:type="dxa"/>
          </w:tcPr>
          <w:p w14:paraId="4A4A1558" w14:textId="588F7AD9"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2"/>
                <w:sz w:val="24"/>
                <w:szCs w:val="24"/>
              </w:rPr>
              <w:t>Plant height(cm)</w:t>
            </w:r>
          </w:p>
        </w:tc>
        <w:tc>
          <w:tcPr>
            <w:tcW w:w="1749" w:type="dxa"/>
            <w:vAlign w:val="center"/>
          </w:tcPr>
          <w:p w14:paraId="17219BE6" w14:textId="22A092FA"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28.93</w:t>
            </w:r>
          </w:p>
        </w:tc>
        <w:tc>
          <w:tcPr>
            <w:tcW w:w="1565" w:type="dxa"/>
            <w:vAlign w:val="center"/>
          </w:tcPr>
          <w:p w14:paraId="7F66929A" w14:textId="7D9A75CA"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56.794**</w:t>
            </w:r>
          </w:p>
        </w:tc>
        <w:tc>
          <w:tcPr>
            <w:tcW w:w="1927" w:type="dxa"/>
            <w:vAlign w:val="center"/>
          </w:tcPr>
          <w:p w14:paraId="1D132C29" w14:textId="0D54E4F6"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9.639</w:t>
            </w:r>
          </w:p>
        </w:tc>
      </w:tr>
      <w:tr w:rsidR="00AB1843" w:rsidRPr="00861BD1" w14:paraId="166C3175" w14:textId="77777777" w:rsidTr="00C1566F">
        <w:trPr>
          <w:trHeight w:val="323"/>
        </w:trPr>
        <w:tc>
          <w:tcPr>
            <w:tcW w:w="914" w:type="dxa"/>
          </w:tcPr>
          <w:p w14:paraId="10E86002" w14:textId="57CDD851"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5.</w:t>
            </w:r>
          </w:p>
        </w:tc>
        <w:tc>
          <w:tcPr>
            <w:tcW w:w="3408" w:type="dxa"/>
          </w:tcPr>
          <w:p w14:paraId="3DB7EC0B" w14:textId="1368C4C1"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z w:val="24"/>
                <w:szCs w:val="24"/>
              </w:rPr>
              <w:t>Number of Primary Branches per Plant</w:t>
            </w:r>
          </w:p>
        </w:tc>
        <w:tc>
          <w:tcPr>
            <w:tcW w:w="1749" w:type="dxa"/>
            <w:vAlign w:val="center"/>
          </w:tcPr>
          <w:p w14:paraId="53E72821" w14:textId="05334349"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0.029</w:t>
            </w:r>
          </w:p>
        </w:tc>
        <w:tc>
          <w:tcPr>
            <w:tcW w:w="1565" w:type="dxa"/>
            <w:vAlign w:val="center"/>
          </w:tcPr>
          <w:p w14:paraId="65FB546D" w14:textId="29A5B79A"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0.115**</w:t>
            </w:r>
          </w:p>
        </w:tc>
        <w:tc>
          <w:tcPr>
            <w:tcW w:w="1927" w:type="dxa"/>
            <w:vAlign w:val="center"/>
          </w:tcPr>
          <w:p w14:paraId="75E2BCA6" w14:textId="0CE05CC1"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0.019</w:t>
            </w:r>
          </w:p>
        </w:tc>
      </w:tr>
      <w:tr w:rsidR="00AB1843" w:rsidRPr="00861BD1" w14:paraId="6A1D37EE" w14:textId="77777777" w:rsidTr="00AB1843">
        <w:trPr>
          <w:trHeight w:val="253"/>
        </w:trPr>
        <w:tc>
          <w:tcPr>
            <w:tcW w:w="914" w:type="dxa"/>
          </w:tcPr>
          <w:p w14:paraId="4FB20070" w14:textId="0EF0933D"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6.</w:t>
            </w:r>
          </w:p>
        </w:tc>
        <w:tc>
          <w:tcPr>
            <w:tcW w:w="3408" w:type="dxa"/>
          </w:tcPr>
          <w:p w14:paraId="7AC7A598" w14:textId="3550E57F"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z w:val="24"/>
                <w:szCs w:val="24"/>
              </w:rPr>
              <w:t>Number</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clusters</w:t>
            </w:r>
            <w:r w:rsidRPr="00861BD1">
              <w:rPr>
                <w:rFonts w:ascii="Times New Roman" w:hAnsi="Times New Roman" w:cs="Times New Roman"/>
                <w:spacing w:val="-1"/>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3"/>
                <w:sz w:val="24"/>
                <w:szCs w:val="24"/>
              </w:rPr>
              <w:t xml:space="preserve"> </w:t>
            </w:r>
            <w:r w:rsidRPr="00861BD1">
              <w:rPr>
                <w:rFonts w:ascii="Times New Roman" w:hAnsi="Times New Roman" w:cs="Times New Roman"/>
                <w:spacing w:val="-4"/>
                <w:sz w:val="24"/>
                <w:szCs w:val="24"/>
              </w:rPr>
              <w:t>plant</w:t>
            </w:r>
          </w:p>
        </w:tc>
        <w:tc>
          <w:tcPr>
            <w:tcW w:w="1749" w:type="dxa"/>
            <w:vAlign w:val="center"/>
          </w:tcPr>
          <w:p w14:paraId="5828C169" w14:textId="1AA8FF6B"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0.975</w:t>
            </w:r>
          </w:p>
        </w:tc>
        <w:tc>
          <w:tcPr>
            <w:tcW w:w="1565" w:type="dxa"/>
            <w:vAlign w:val="center"/>
          </w:tcPr>
          <w:p w14:paraId="2E90C977" w14:textId="5581541A"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2.536**</w:t>
            </w:r>
          </w:p>
        </w:tc>
        <w:tc>
          <w:tcPr>
            <w:tcW w:w="1927" w:type="dxa"/>
            <w:vAlign w:val="center"/>
          </w:tcPr>
          <w:p w14:paraId="038D986D" w14:textId="1653121C"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0.325</w:t>
            </w:r>
          </w:p>
        </w:tc>
      </w:tr>
      <w:tr w:rsidR="00AB1843" w:rsidRPr="00861BD1" w14:paraId="1BD59076" w14:textId="77777777" w:rsidTr="00AB1843">
        <w:trPr>
          <w:trHeight w:val="246"/>
        </w:trPr>
        <w:tc>
          <w:tcPr>
            <w:tcW w:w="914" w:type="dxa"/>
          </w:tcPr>
          <w:p w14:paraId="7DF79759" w14:textId="3E4D4FA5"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7.</w:t>
            </w:r>
          </w:p>
        </w:tc>
        <w:tc>
          <w:tcPr>
            <w:tcW w:w="3408" w:type="dxa"/>
          </w:tcPr>
          <w:p w14:paraId="1E763522" w14:textId="7B811A9D"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z w:val="24"/>
                <w:szCs w:val="24"/>
              </w:rPr>
              <w:t>Number</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pods</w:t>
            </w:r>
            <w:r w:rsidRPr="00861BD1">
              <w:rPr>
                <w:rFonts w:ascii="Times New Roman" w:hAnsi="Times New Roman" w:cs="Times New Roman"/>
                <w:spacing w:val="-1"/>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2"/>
                <w:sz w:val="24"/>
                <w:szCs w:val="24"/>
              </w:rPr>
              <w:t xml:space="preserve"> </w:t>
            </w:r>
            <w:r w:rsidRPr="00861BD1">
              <w:rPr>
                <w:rFonts w:ascii="Times New Roman" w:hAnsi="Times New Roman" w:cs="Times New Roman"/>
                <w:spacing w:val="-4"/>
                <w:sz w:val="24"/>
                <w:szCs w:val="24"/>
              </w:rPr>
              <w:t>plant</w:t>
            </w:r>
          </w:p>
        </w:tc>
        <w:tc>
          <w:tcPr>
            <w:tcW w:w="1749" w:type="dxa"/>
            <w:vAlign w:val="center"/>
          </w:tcPr>
          <w:p w14:paraId="37E1204F" w14:textId="605B72AD"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4.614</w:t>
            </w:r>
          </w:p>
        </w:tc>
        <w:tc>
          <w:tcPr>
            <w:tcW w:w="1565" w:type="dxa"/>
            <w:vAlign w:val="center"/>
          </w:tcPr>
          <w:p w14:paraId="52A15110" w14:textId="5D845C62"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10.404**</w:t>
            </w:r>
          </w:p>
        </w:tc>
        <w:tc>
          <w:tcPr>
            <w:tcW w:w="1927" w:type="dxa"/>
            <w:vAlign w:val="center"/>
          </w:tcPr>
          <w:p w14:paraId="11AFAEE7" w14:textId="0BEA8648"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1.540</w:t>
            </w:r>
          </w:p>
        </w:tc>
      </w:tr>
      <w:tr w:rsidR="00AB1843" w:rsidRPr="00861BD1" w14:paraId="56D62E3E" w14:textId="77777777" w:rsidTr="00AB1843">
        <w:trPr>
          <w:trHeight w:val="253"/>
        </w:trPr>
        <w:tc>
          <w:tcPr>
            <w:tcW w:w="914" w:type="dxa"/>
          </w:tcPr>
          <w:p w14:paraId="6B13CFB6" w14:textId="36F54788"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8.</w:t>
            </w:r>
          </w:p>
        </w:tc>
        <w:tc>
          <w:tcPr>
            <w:tcW w:w="3408" w:type="dxa"/>
          </w:tcPr>
          <w:p w14:paraId="721478F1" w14:textId="2F904B42"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z w:val="24"/>
                <w:szCs w:val="24"/>
              </w:rPr>
              <w:t>Pod length</w:t>
            </w:r>
            <w:r w:rsidRPr="00861BD1">
              <w:rPr>
                <w:rFonts w:ascii="Times New Roman" w:hAnsi="Times New Roman" w:cs="Times New Roman"/>
                <w:spacing w:val="-3"/>
                <w:sz w:val="24"/>
                <w:szCs w:val="24"/>
              </w:rPr>
              <w:t xml:space="preserve"> </w:t>
            </w:r>
            <w:r w:rsidRPr="00861BD1">
              <w:rPr>
                <w:rFonts w:ascii="Times New Roman" w:hAnsi="Times New Roman" w:cs="Times New Roman"/>
                <w:spacing w:val="-4"/>
                <w:sz w:val="24"/>
                <w:szCs w:val="24"/>
              </w:rPr>
              <w:t>(cm)</w:t>
            </w:r>
          </w:p>
        </w:tc>
        <w:tc>
          <w:tcPr>
            <w:tcW w:w="1749" w:type="dxa"/>
            <w:vAlign w:val="center"/>
          </w:tcPr>
          <w:p w14:paraId="1670B143" w14:textId="2F4B49A4"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0.029</w:t>
            </w:r>
          </w:p>
        </w:tc>
        <w:tc>
          <w:tcPr>
            <w:tcW w:w="1565" w:type="dxa"/>
            <w:vAlign w:val="center"/>
          </w:tcPr>
          <w:p w14:paraId="7C4D069E" w14:textId="39D90DDE"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0.068**</w:t>
            </w:r>
          </w:p>
        </w:tc>
        <w:tc>
          <w:tcPr>
            <w:tcW w:w="1927" w:type="dxa"/>
            <w:vAlign w:val="center"/>
          </w:tcPr>
          <w:p w14:paraId="3203CCD7" w14:textId="3F2E1DEC"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0.010</w:t>
            </w:r>
          </w:p>
        </w:tc>
      </w:tr>
      <w:tr w:rsidR="00AB1843" w:rsidRPr="00861BD1" w14:paraId="526B75B3" w14:textId="77777777" w:rsidTr="00AB1843">
        <w:trPr>
          <w:trHeight w:val="253"/>
        </w:trPr>
        <w:tc>
          <w:tcPr>
            <w:tcW w:w="914" w:type="dxa"/>
          </w:tcPr>
          <w:p w14:paraId="71B8EE11" w14:textId="7AC5F708"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9.</w:t>
            </w:r>
          </w:p>
        </w:tc>
        <w:tc>
          <w:tcPr>
            <w:tcW w:w="3408" w:type="dxa"/>
          </w:tcPr>
          <w:p w14:paraId="5E91F171" w14:textId="13C33603"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z w:val="24"/>
                <w:szCs w:val="24"/>
              </w:rPr>
              <w:t>Number of seeds per pod</w:t>
            </w:r>
          </w:p>
        </w:tc>
        <w:tc>
          <w:tcPr>
            <w:tcW w:w="1749" w:type="dxa"/>
            <w:vAlign w:val="center"/>
          </w:tcPr>
          <w:p w14:paraId="1FE87237" w14:textId="7654D68A"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0.032</w:t>
            </w:r>
          </w:p>
        </w:tc>
        <w:tc>
          <w:tcPr>
            <w:tcW w:w="1565" w:type="dxa"/>
            <w:vAlign w:val="center"/>
          </w:tcPr>
          <w:p w14:paraId="33726C9E" w14:textId="56F5D790"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0.189**</w:t>
            </w:r>
          </w:p>
        </w:tc>
        <w:tc>
          <w:tcPr>
            <w:tcW w:w="1927" w:type="dxa"/>
            <w:vAlign w:val="center"/>
          </w:tcPr>
          <w:p w14:paraId="47BDAB8F" w14:textId="673EAF30"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0.028</w:t>
            </w:r>
          </w:p>
        </w:tc>
      </w:tr>
      <w:tr w:rsidR="00AB1843" w:rsidRPr="00861BD1" w14:paraId="07E790CA" w14:textId="77777777" w:rsidTr="00AB1843">
        <w:trPr>
          <w:trHeight w:val="253"/>
        </w:trPr>
        <w:tc>
          <w:tcPr>
            <w:tcW w:w="914" w:type="dxa"/>
          </w:tcPr>
          <w:p w14:paraId="7F8F2B51" w14:textId="17A2EAD1"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10.</w:t>
            </w:r>
          </w:p>
        </w:tc>
        <w:tc>
          <w:tcPr>
            <w:tcW w:w="3408" w:type="dxa"/>
          </w:tcPr>
          <w:p w14:paraId="327DB3B8" w14:textId="42FBDF2A"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z w:val="24"/>
                <w:szCs w:val="24"/>
              </w:rPr>
              <w:t>Biological yield per Plant</w:t>
            </w:r>
          </w:p>
        </w:tc>
        <w:tc>
          <w:tcPr>
            <w:tcW w:w="1749" w:type="dxa"/>
            <w:vAlign w:val="center"/>
          </w:tcPr>
          <w:p w14:paraId="1B6465E6" w14:textId="2FB774A7"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2.117</w:t>
            </w:r>
          </w:p>
        </w:tc>
        <w:tc>
          <w:tcPr>
            <w:tcW w:w="1565" w:type="dxa"/>
            <w:vAlign w:val="center"/>
          </w:tcPr>
          <w:p w14:paraId="75A5EA0A" w14:textId="305B87F4"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7.18**</w:t>
            </w:r>
          </w:p>
        </w:tc>
        <w:tc>
          <w:tcPr>
            <w:tcW w:w="1927" w:type="dxa"/>
            <w:vAlign w:val="center"/>
          </w:tcPr>
          <w:p w14:paraId="79107864" w14:textId="6AD3B713"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0.732</w:t>
            </w:r>
          </w:p>
        </w:tc>
      </w:tr>
      <w:tr w:rsidR="00AB1843" w:rsidRPr="00861BD1" w14:paraId="51690E79" w14:textId="77777777" w:rsidTr="00AB1843">
        <w:trPr>
          <w:trHeight w:val="253"/>
        </w:trPr>
        <w:tc>
          <w:tcPr>
            <w:tcW w:w="914" w:type="dxa"/>
          </w:tcPr>
          <w:p w14:paraId="59AA3D9E" w14:textId="6016FF9B"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11.</w:t>
            </w:r>
          </w:p>
        </w:tc>
        <w:tc>
          <w:tcPr>
            <w:tcW w:w="3408" w:type="dxa"/>
          </w:tcPr>
          <w:p w14:paraId="730AC4FD" w14:textId="53AD3270"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z w:val="24"/>
                <w:szCs w:val="24"/>
              </w:rPr>
              <w:t>Harvest</w:t>
            </w:r>
            <w:r w:rsidRPr="00861BD1">
              <w:rPr>
                <w:rFonts w:ascii="Times New Roman" w:hAnsi="Times New Roman" w:cs="Times New Roman"/>
                <w:spacing w:val="-4"/>
                <w:sz w:val="24"/>
                <w:szCs w:val="24"/>
              </w:rPr>
              <w:t xml:space="preserve"> </w:t>
            </w:r>
            <w:r w:rsidRPr="00861BD1">
              <w:rPr>
                <w:rFonts w:ascii="Times New Roman" w:hAnsi="Times New Roman" w:cs="Times New Roman"/>
                <w:spacing w:val="-2"/>
                <w:sz w:val="24"/>
                <w:szCs w:val="24"/>
              </w:rPr>
              <w:t>index</w:t>
            </w:r>
          </w:p>
        </w:tc>
        <w:tc>
          <w:tcPr>
            <w:tcW w:w="1749" w:type="dxa"/>
            <w:vAlign w:val="center"/>
          </w:tcPr>
          <w:p w14:paraId="7F342201" w14:textId="2C0302B6"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9.019</w:t>
            </w:r>
          </w:p>
        </w:tc>
        <w:tc>
          <w:tcPr>
            <w:tcW w:w="1565" w:type="dxa"/>
            <w:vAlign w:val="center"/>
          </w:tcPr>
          <w:p w14:paraId="0E09898F" w14:textId="427B70E9"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23.694**</w:t>
            </w:r>
          </w:p>
        </w:tc>
        <w:tc>
          <w:tcPr>
            <w:tcW w:w="1927" w:type="dxa"/>
            <w:vAlign w:val="center"/>
          </w:tcPr>
          <w:p w14:paraId="1EEEFCE8" w14:textId="572350A8"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2.998</w:t>
            </w:r>
          </w:p>
        </w:tc>
      </w:tr>
      <w:tr w:rsidR="00AB1843" w:rsidRPr="00861BD1" w14:paraId="2CC9D1AC" w14:textId="77777777" w:rsidTr="00AB1843">
        <w:trPr>
          <w:trHeight w:val="253"/>
        </w:trPr>
        <w:tc>
          <w:tcPr>
            <w:tcW w:w="914" w:type="dxa"/>
          </w:tcPr>
          <w:p w14:paraId="465D08A8" w14:textId="6D58D98A"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12.</w:t>
            </w:r>
          </w:p>
        </w:tc>
        <w:tc>
          <w:tcPr>
            <w:tcW w:w="3408" w:type="dxa"/>
          </w:tcPr>
          <w:p w14:paraId="7A21E08E" w14:textId="3674C6E8"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z w:val="24"/>
                <w:szCs w:val="24"/>
              </w:rPr>
              <w:t>Seed Index</w:t>
            </w:r>
          </w:p>
        </w:tc>
        <w:tc>
          <w:tcPr>
            <w:tcW w:w="1749" w:type="dxa"/>
            <w:vAlign w:val="center"/>
          </w:tcPr>
          <w:p w14:paraId="00B0AB64" w14:textId="0A8BC401"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0.018</w:t>
            </w:r>
          </w:p>
        </w:tc>
        <w:tc>
          <w:tcPr>
            <w:tcW w:w="1565" w:type="dxa"/>
            <w:vAlign w:val="center"/>
          </w:tcPr>
          <w:p w14:paraId="14ABBBED" w14:textId="14A7693F"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0.039**</w:t>
            </w:r>
          </w:p>
        </w:tc>
        <w:tc>
          <w:tcPr>
            <w:tcW w:w="1927" w:type="dxa"/>
            <w:vAlign w:val="center"/>
          </w:tcPr>
          <w:p w14:paraId="1B55271A" w14:textId="00DA2782"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0.006</w:t>
            </w:r>
          </w:p>
        </w:tc>
      </w:tr>
      <w:tr w:rsidR="00AB1843" w:rsidRPr="00861BD1" w14:paraId="4F5BAE9B" w14:textId="77777777" w:rsidTr="00AB1843">
        <w:trPr>
          <w:trHeight w:val="253"/>
        </w:trPr>
        <w:tc>
          <w:tcPr>
            <w:tcW w:w="914" w:type="dxa"/>
          </w:tcPr>
          <w:p w14:paraId="557D7EAD" w14:textId="049E631F" w:rsidR="00AB1843" w:rsidRPr="00861BD1" w:rsidRDefault="00AB1843" w:rsidP="00AB1843">
            <w:pPr>
              <w:jc w:val="both"/>
              <w:rPr>
                <w:rFonts w:ascii="Times New Roman" w:hAnsi="Times New Roman" w:cs="Times New Roman"/>
                <w:sz w:val="24"/>
                <w:szCs w:val="24"/>
              </w:rPr>
            </w:pPr>
            <w:commentRangeStart w:id="29"/>
            <w:r w:rsidRPr="00861BD1">
              <w:rPr>
                <w:rFonts w:ascii="Times New Roman" w:hAnsi="Times New Roman" w:cs="Times New Roman"/>
                <w:spacing w:val="-5"/>
                <w:sz w:val="24"/>
                <w:szCs w:val="24"/>
              </w:rPr>
              <w:t>13.</w:t>
            </w:r>
            <w:commentRangeEnd w:id="29"/>
            <w:r w:rsidR="00EE57DC">
              <w:rPr>
                <w:rStyle w:val="CommentReference"/>
              </w:rPr>
              <w:commentReference w:id="29"/>
            </w:r>
          </w:p>
        </w:tc>
        <w:tc>
          <w:tcPr>
            <w:tcW w:w="3408" w:type="dxa"/>
          </w:tcPr>
          <w:p w14:paraId="4A71841B" w14:textId="38FF926A"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z w:val="24"/>
                <w:szCs w:val="24"/>
              </w:rPr>
              <w:t>Seed</w:t>
            </w:r>
            <w:r w:rsidRPr="00861BD1">
              <w:rPr>
                <w:rFonts w:ascii="Times New Roman" w:hAnsi="Times New Roman" w:cs="Times New Roman"/>
                <w:spacing w:val="-6"/>
                <w:sz w:val="24"/>
                <w:szCs w:val="24"/>
              </w:rPr>
              <w:t xml:space="preserve"> </w:t>
            </w:r>
            <w:r w:rsidRPr="00861BD1">
              <w:rPr>
                <w:rFonts w:ascii="Times New Roman" w:hAnsi="Times New Roman" w:cs="Times New Roman"/>
                <w:sz w:val="24"/>
                <w:szCs w:val="24"/>
              </w:rPr>
              <w:t>yield</w:t>
            </w:r>
            <w:r w:rsidRPr="00861BD1">
              <w:rPr>
                <w:rFonts w:ascii="Times New Roman" w:hAnsi="Times New Roman" w:cs="Times New Roman"/>
                <w:spacing w:val="-1"/>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4"/>
                <w:sz w:val="24"/>
                <w:szCs w:val="24"/>
              </w:rPr>
              <w:t xml:space="preserve"> </w:t>
            </w:r>
            <w:r w:rsidRPr="00861BD1">
              <w:rPr>
                <w:rFonts w:ascii="Times New Roman" w:hAnsi="Times New Roman" w:cs="Times New Roman"/>
                <w:spacing w:val="-2"/>
                <w:sz w:val="24"/>
                <w:szCs w:val="24"/>
              </w:rPr>
              <w:t>plant(g)</w:t>
            </w:r>
          </w:p>
        </w:tc>
        <w:tc>
          <w:tcPr>
            <w:tcW w:w="1749" w:type="dxa"/>
            <w:vAlign w:val="center"/>
          </w:tcPr>
          <w:p w14:paraId="7FE5EC73" w14:textId="2EEB2392"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0.08</w:t>
            </w:r>
          </w:p>
        </w:tc>
        <w:tc>
          <w:tcPr>
            <w:tcW w:w="1565" w:type="dxa"/>
            <w:vAlign w:val="center"/>
          </w:tcPr>
          <w:p w14:paraId="32AD0684" w14:textId="757D5E1D"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0.229**</w:t>
            </w:r>
          </w:p>
        </w:tc>
        <w:tc>
          <w:tcPr>
            <w:tcW w:w="1927" w:type="dxa"/>
            <w:vAlign w:val="center"/>
          </w:tcPr>
          <w:p w14:paraId="32DFD0D8" w14:textId="4C2A5DF9"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0.027</w:t>
            </w:r>
          </w:p>
        </w:tc>
      </w:tr>
    </w:tbl>
    <w:p w14:paraId="706E03B3" w14:textId="77777777" w:rsidR="00072FB4" w:rsidRPr="00861BD1" w:rsidRDefault="00072FB4" w:rsidP="00072FB4">
      <w:pPr>
        <w:spacing w:line="360" w:lineRule="auto"/>
        <w:jc w:val="both"/>
        <w:rPr>
          <w:rFonts w:ascii="Times New Roman" w:hAnsi="Times New Roman" w:cs="Times New Roman"/>
          <w:sz w:val="24"/>
          <w:szCs w:val="24"/>
        </w:rPr>
      </w:pPr>
      <w:r w:rsidRPr="00861BD1">
        <w:rPr>
          <w:rFonts w:ascii="Times New Roman" w:hAnsi="Times New Roman" w:cs="Times New Roman"/>
          <w:sz w:val="24"/>
          <w:szCs w:val="24"/>
        </w:rPr>
        <w:t>** Significant at 1% level of probability</w:t>
      </w:r>
    </w:p>
    <w:p w14:paraId="236BBD8D" w14:textId="534D4ED7" w:rsidR="002C40DC" w:rsidRPr="00861BD1" w:rsidRDefault="00AC678E" w:rsidP="002C40DC">
      <w:pPr>
        <w:spacing w:line="360" w:lineRule="auto"/>
        <w:jc w:val="both"/>
        <w:rPr>
          <w:rFonts w:ascii="Times New Roman" w:hAnsi="Times New Roman" w:cs="Times New Roman"/>
          <w:b/>
          <w:bCs/>
          <w:sz w:val="24"/>
          <w:szCs w:val="24"/>
        </w:rPr>
      </w:pPr>
      <w:r w:rsidRPr="00861BD1">
        <w:rPr>
          <w:rFonts w:ascii="Times New Roman" w:hAnsi="Times New Roman" w:cs="Times New Roman"/>
          <w:b/>
          <w:bCs/>
          <w:sz w:val="24"/>
          <w:szCs w:val="24"/>
        </w:rPr>
        <w:t xml:space="preserve">3.1 </w:t>
      </w:r>
      <w:r w:rsidR="00CE6D8F" w:rsidRPr="00861BD1">
        <w:rPr>
          <w:rFonts w:ascii="Times New Roman" w:hAnsi="Times New Roman" w:cs="Times New Roman"/>
          <w:b/>
          <w:bCs/>
          <w:sz w:val="24"/>
          <w:szCs w:val="24"/>
        </w:rPr>
        <w:t>Variability</w:t>
      </w:r>
    </w:p>
    <w:p w14:paraId="310C3C4D" w14:textId="1815FCE7" w:rsidR="00D820D3" w:rsidRPr="002F25E9" w:rsidRDefault="00CE6D8F" w:rsidP="002F25E9">
      <w:pPr>
        <w:jc w:val="both"/>
        <w:rPr>
          <w:rFonts w:ascii="Times New Roman" w:hAnsi="Times New Roman" w:cs="Times New Roman"/>
          <w:sz w:val="24"/>
          <w:szCs w:val="24"/>
          <w:lang w:val="en-IN"/>
        </w:rPr>
      </w:pPr>
      <w:r w:rsidRPr="00861BD1">
        <w:rPr>
          <w:rFonts w:ascii="Times New Roman" w:hAnsi="Times New Roman" w:cs="Times New Roman"/>
          <w:sz w:val="24"/>
          <w:szCs w:val="24"/>
          <w:lang w:val="en-IN"/>
        </w:rPr>
        <w:t>In current study, it was observed that in general, estimates of phenotypic coefficient of variation (PCV) was found higher than their corresponding genotypic coefficient of variation (GCV) indicating the influence of environment on the expression of these characters</w:t>
      </w:r>
      <w:r w:rsidR="00AE3297">
        <w:rPr>
          <w:rFonts w:ascii="Times New Roman" w:hAnsi="Times New Roman" w:cs="Times New Roman"/>
          <w:sz w:val="24"/>
          <w:szCs w:val="24"/>
          <w:lang w:val="en-IN"/>
        </w:rPr>
        <w:t xml:space="preserve"> [12,13,14,15].</w:t>
      </w:r>
      <w:r w:rsidR="00370472" w:rsidRPr="00861BD1">
        <w:rPr>
          <w:rFonts w:ascii="Times New Roman" w:hAnsi="Times New Roman" w:cs="Times New Roman"/>
          <w:sz w:val="24"/>
          <w:szCs w:val="24"/>
          <w:lang w:val="en-IN"/>
        </w:rPr>
        <w:t xml:space="preserve"> </w:t>
      </w:r>
      <w:r w:rsidR="008C3DAE" w:rsidRPr="00861BD1">
        <w:rPr>
          <w:rFonts w:ascii="Times New Roman" w:hAnsi="Times New Roman" w:cs="Times New Roman"/>
          <w:sz w:val="24"/>
          <w:szCs w:val="24"/>
          <w:lang w:val="en-IN"/>
        </w:rPr>
        <w:t>The genotypic and phenotypic</w:t>
      </w:r>
      <w:r w:rsidR="0016389A" w:rsidRPr="00861BD1">
        <w:rPr>
          <w:rFonts w:ascii="Times New Roman" w:hAnsi="Times New Roman" w:cs="Times New Roman"/>
          <w:sz w:val="24"/>
          <w:szCs w:val="24"/>
          <w:lang w:val="en-IN"/>
        </w:rPr>
        <w:t xml:space="preserve"> variations were obtained for different characters, and they are presented in table-3</w:t>
      </w:r>
      <w:r w:rsidR="002F25E9" w:rsidRPr="002F25E9">
        <w:rPr>
          <w:rFonts w:ascii="Times New Roman" w:hAnsi="Times New Roman" w:cs="Times New Roman"/>
          <w:sz w:val="24"/>
          <w:szCs w:val="24"/>
          <w:lang w:val="en-IN"/>
        </w:rPr>
        <w:t>.</w:t>
      </w:r>
      <w:r w:rsidR="002F25E9">
        <w:rPr>
          <w:rFonts w:ascii="Times New Roman" w:hAnsi="Times New Roman" w:cs="Times New Roman"/>
          <w:sz w:val="24"/>
          <w:szCs w:val="24"/>
          <w:lang w:val="en-IN"/>
        </w:rPr>
        <w:t xml:space="preserve"> </w:t>
      </w:r>
      <w:r w:rsidR="002F25E9" w:rsidRPr="002F25E9">
        <w:rPr>
          <w:rFonts w:ascii="Times New Roman" w:hAnsi="Times New Roman" w:cs="Times New Roman"/>
          <w:sz w:val="24"/>
          <w:szCs w:val="24"/>
          <w:lang w:val="en-IN"/>
        </w:rPr>
        <w:t>Phenotypic coefficient of variation (PCV) ranged from 1.93% (days to maturity) to 13.91% (number of primary branches per plant). Genotypic coefficient of variation (GCV) ranged from 1.48% (days to maturity) to 11.27% (Harvest index).</w:t>
      </w:r>
      <w:r w:rsidR="002F25E9">
        <w:rPr>
          <w:rFonts w:ascii="Times New Roman" w:hAnsi="Times New Roman" w:cs="Times New Roman"/>
          <w:sz w:val="24"/>
          <w:szCs w:val="24"/>
          <w:lang w:val="en-IN"/>
        </w:rPr>
        <w:t xml:space="preserve"> </w:t>
      </w:r>
      <w:r w:rsidR="002F25E9" w:rsidRPr="002F25E9">
        <w:rPr>
          <w:rFonts w:ascii="Times New Roman" w:hAnsi="Times New Roman" w:cs="Times New Roman"/>
          <w:sz w:val="24"/>
          <w:szCs w:val="24"/>
          <w:lang w:val="en-IN"/>
        </w:rPr>
        <w:t xml:space="preserve">Both high GCV and PCV was recorded for none of the characters. Moderate GCV and PCV (10- 20%) were recorded for harvest index (11.27%) and number of primary branches per plant (11.07%) only. In comparison to other characters indicating the presence of high amount of genetic variability for these characters. This also suggests that improvement in these characters might be gained to a reasonable extent therefore, selection for these characters would be effective because the response to selection is directly proportional to the variability present in the experimental material. </w:t>
      </w:r>
      <w:r w:rsidR="00AE3297">
        <w:rPr>
          <w:rFonts w:ascii="Times New Roman" w:hAnsi="Times New Roman" w:cs="Times New Roman"/>
          <w:sz w:val="24"/>
          <w:szCs w:val="24"/>
        </w:rPr>
        <w:t xml:space="preserve">[16]. </w:t>
      </w:r>
    </w:p>
    <w:p w14:paraId="0051AB79" w14:textId="77777777" w:rsidR="0091523E" w:rsidRPr="00861BD1" w:rsidRDefault="00D820D3" w:rsidP="00CE6D8F">
      <w:pPr>
        <w:jc w:val="both"/>
        <w:rPr>
          <w:rFonts w:ascii="Times New Roman" w:hAnsi="Times New Roman" w:cs="Times New Roman"/>
          <w:sz w:val="24"/>
          <w:szCs w:val="24"/>
        </w:rPr>
      </w:pPr>
      <w:r w:rsidRPr="00861BD1">
        <w:rPr>
          <w:rFonts w:ascii="Times New Roman" w:hAnsi="Times New Roman" w:cs="Times New Roman"/>
          <w:sz w:val="24"/>
          <w:szCs w:val="24"/>
        </w:rPr>
        <w:t xml:space="preserve">              </w:t>
      </w:r>
    </w:p>
    <w:p w14:paraId="3770B05F" w14:textId="3D415482" w:rsidR="006C17C1" w:rsidRPr="00861BD1" w:rsidRDefault="0091523E" w:rsidP="00CE6D8F">
      <w:pPr>
        <w:jc w:val="both"/>
        <w:rPr>
          <w:rFonts w:ascii="Times New Roman" w:hAnsi="Times New Roman" w:cs="Times New Roman"/>
          <w:sz w:val="24"/>
          <w:szCs w:val="24"/>
        </w:rPr>
      </w:pPr>
      <w:r w:rsidRPr="00861BD1">
        <w:rPr>
          <w:rFonts w:ascii="Times New Roman" w:hAnsi="Times New Roman" w:cs="Times New Roman"/>
          <w:sz w:val="24"/>
          <w:szCs w:val="24"/>
        </w:rPr>
        <w:lastRenderedPageBreak/>
        <w:t xml:space="preserve">                </w:t>
      </w:r>
      <w:r w:rsidR="00E00476" w:rsidRPr="00861BD1">
        <w:rPr>
          <w:rFonts w:ascii="Times New Roman" w:hAnsi="Times New Roman" w:cs="Times New Roman"/>
          <w:sz w:val="24"/>
          <w:szCs w:val="24"/>
        </w:rPr>
        <w:t>Table 3:</w:t>
      </w:r>
      <w:r w:rsidR="00D820D3" w:rsidRPr="00861BD1">
        <w:rPr>
          <w:rFonts w:ascii="Times New Roman" w:hAnsi="Times New Roman" w:cs="Times New Roman"/>
          <w:sz w:val="24"/>
          <w:szCs w:val="24"/>
        </w:rPr>
        <w:t xml:space="preserve"> </w:t>
      </w:r>
      <w:r w:rsidR="006C17C1" w:rsidRPr="00861BD1">
        <w:rPr>
          <w:rFonts w:ascii="Times New Roman" w:hAnsi="Times New Roman" w:cs="Times New Roman"/>
          <w:sz w:val="24"/>
          <w:szCs w:val="24"/>
        </w:rPr>
        <w:t xml:space="preserve">Genetic Parameters for 13 quantitative characters in </w:t>
      </w:r>
      <w:proofErr w:type="spellStart"/>
      <w:r w:rsidR="009E0C8B">
        <w:rPr>
          <w:rFonts w:ascii="Times New Roman" w:hAnsi="Times New Roman" w:cs="Times New Roman"/>
          <w:sz w:val="24"/>
          <w:szCs w:val="24"/>
        </w:rPr>
        <w:t>Blackgram</w:t>
      </w:r>
      <w:proofErr w:type="spellEnd"/>
      <w:r w:rsidR="006C17C1" w:rsidRPr="00861BD1">
        <w:rPr>
          <w:rFonts w:ascii="Times New Roman" w:hAnsi="Times New Roman" w:cs="Times New Roman"/>
          <w:sz w:val="24"/>
          <w:szCs w:val="24"/>
        </w:rPr>
        <w:t xml:space="preserve"> genotypes</w:t>
      </w:r>
    </w:p>
    <w:tbl>
      <w:tblPr>
        <w:tblStyle w:val="TableGrid"/>
        <w:tblpPr w:leftFromText="180" w:rightFromText="180" w:vertAnchor="text" w:horzAnchor="margin" w:tblpY="143"/>
        <w:tblW w:w="9481" w:type="dxa"/>
        <w:tblLook w:val="04A0" w:firstRow="1" w:lastRow="0" w:firstColumn="1" w:lastColumn="0" w:noHBand="0" w:noVBand="1"/>
      </w:tblPr>
      <w:tblGrid>
        <w:gridCol w:w="725"/>
        <w:gridCol w:w="3286"/>
        <w:gridCol w:w="1095"/>
        <w:gridCol w:w="1095"/>
        <w:gridCol w:w="1095"/>
        <w:gridCol w:w="1095"/>
        <w:gridCol w:w="1090"/>
      </w:tblGrid>
      <w:tr w:rsidR="006C17C1" w:rsidRPr="00861BD1" w14:paraId="09F1C88D" w14:textId="77777777" w:rsidTr="00C1566F">
        <w:trPr>
          <w:trHeight w:val="350"/>
        </w:trPr>
        <w:tc>
          <w:tcPr>
            <w:tcW w:w="725" w:type="dxa"/>
          </w:tcPr>
          <w:p w14:paraId="1893106E"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b/>
                <w:sz w:val="24"/>
                <w:szCs w:val="24"/>
              </w:rPr>
              <w:t xml:space="preserve">S. </w:t>
            </w:r>
            <w:r w:rsidRPr="00861BD1">
              <w:rPr>
                <w:rFonts w:ascii="Times New Roman" w:hAnsi="Times New Roman" w:cs="Times New Roman"/>
                <w:b/>
                <w:spacing w:val="-5"/>
                <w:sz w:val="24"/>
                <w:szCs w:val="24"/>
              </w:rPr>
              <w:t>No.</w:t>
            </w:r>
          </w:p>
        </w:tc>
        <w:tc>
          <w:tcPr>
            <w:tcW w:w="3286" w:type="dxa"/>
          </w:tcPr>
          <w:p w14:paraId="5CEA0667" w14:textId="77777777" w:rsidR="006C17C1" w:rsidRPr="00861BD1" w:rsidRDefault="006C17C1" w:rsidP="006C17C1">
            <w:pPr>
              <w:jc w:val="both"/>
              <w:rPr>
                <w:rFonts w:ascii="Times New Roman" w:hAnsi="Times New Roman" w:cs="Times New Roman"/>
                <w:b/>
                <w:bCs/>
                <w:sz w:val="24"/>
                <w:szCs w:val="24"/>
              </w:rPr>
            </w:pPr>
            <w:r w:rsidRPr="00861BD1">
              <w:rPr>
                <w:rFonts w:ascii="Times New Roman" w:hAnsi="Times New Roman" w:cs="Times New Roman"/>
                <w:sz w:val="24"/>
                <w:szCs w:val="24"/>
              </w:rPr>
              <w:t xml:space="preserve">           </w:t>
            </w:r>
            <w:r w:rsidRPr="00861BD1">
              <w:rPr>
                <w:rFonts w:ascii="Times New Roman" w:hAnsi="Times New Roman" w:cs="Times New Roman"/>
                <w:b/>
                <w:bCs/>
                <w:sz w:val="24"/>
                <w:szCs w:val="24"/>
              </w:rPr>
              <w:t>Traits</w:t>
            </w:r>
          </w:p>
        </w:tc>
        <w:tc>
          <w:tcPr>
            <w:tcW w:w="1095" w:type="dxa"/>
          </w:tcPr>
          <w:p w14:paraId="19049156" w14:textId="77777777" w:rsidR="006C17C1" w:rsidRPr="00861BD1" w:rsidRDefault="006C17C1" w:rsidP="006C17C1">
            <w:pPr>
              <w:jc w:val="both"/>
              <w:rPr>
                <w:rFonts w:ascii="Times New Roman" w:hAnsi="Times New Roman" w:cs="Times New Roman"/>
                <w:b/>
                <w:bCs/>
                <w:sz w:val="24"/>
                <w:szCs w:val="24"/>
              </w:rPr>
            </w:pPr>
            <w:r w:rsidRPr="00861BD1">
              <w:rPr>
                <w:rFonts w:ascii="Times New Roman" w:hAnsi="Times New Roman" w:cs="Times New Roman"/>
                <w:b/>
                <w:bCs/>
                <w:sz w:val="24"/>
                <w:szCs w:val="24"/>
              </w:rPr>
              <w:t xml:space="preserve"> GCV (%)</w:t>
            </w:r>
          </w:p>
        </w:tc>
        <w:tc>
          <w:tcPr>
            <w:tcW w:w="1095" w:type="dxa"/>
          </w:tcPr>
          <w:p w14:paraId="5F4843A4" w14:textId="77777777" w:rsidR="006C17C1" w:rsidRPr="00861BD1" w:rsidRDefault="006C17C1" w:rsidP="006C17C1">
            <w:pPr>
              <w:jc w:val="both"/>
              <w:rPr>
                <w:rFonts w:ascii="Times New Roman" w:hAnsi="Times New Roman" w:cs="Times New Roman"/>
                <w:b/>
                <w:bCs/>
                <w:sz w:val="24"/>
                <w:szCs w:val="24"/>
              </w:rPr>
            </w:pPr>
            <w:r w:rsidRPr="00861BD1">
              <w:rPr>
                <w:rFonts w:ascii="Times New Roman" w:hAnsi="Times New Roman" w:cs="Times New Roman"/>
                <w:b/>
                <w:bCs/>
                <w:sz w:val="24"/>
                <w:szCs w:val="24"/>
              </w:rPr>
              <w:t>PCV (%)</w:t>
            </w:r>
          </w:p>
        </w:tc>
        <w:tc>
          <w:tcPr>
            <w:tcW w:w="1095" w:type="dxa"/>
          </w:tcPr>
          <w:p w14:paraId="7257DBA4"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b/>
                <w:spacing w:val="-5"/>
                <w:position w:val="2"/>
                <w:sz w:val="24"/>
                <w:szCs w:val="24"/>
              </w:rPr>
              <w:t>h</w:t>
            </w:r>
            <w:r w:rsidRPr="00861BD1">
              <w:rPr>
                <w:rFonts w:ascii="Times New Roman" w:hAnsi="Times New Roman" w:cs="Times New Roman"/>
                <w:b/>
                <w:spacing w:val="-5"/>
                <w:position w:val="2"/>
                <w:sz w:val="24"/>
                <w:szCs w:val="24"/>
                <w:vertAlign w:val="superscript"/>
              </w:rPr>
              <w:t>2</w:t>
            </w:r>
            <w:r w:rsidRPr="00861BD1">
              <w:rPr>
                <w:rFonts w:ascii="Times New Roman" w:hAnsi="Times New Roman" w:cs="Times New Roman"/>
                <w:b/>
                <w:spacing w:val="-5"/>
                <w:sz w:val="24"/>
                <w:szCs w:val="24"/>
              </w:rPr>
              <w:t>b (%)</w:t>
            </w:r>
          </w:p>
        </w:tc>
        <w:tc>
          <w:tcPr>
            <w:tcW w:w="1095" w:type="dxa"/>
          </w:tcPr>
          <w:p w14:paraId="2F922674"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b/>
                <w:spacing w:val="-5"/>
                <w:sz w:val="24"/>
                <w:szCs w:val="24"/>
              </w:rPr>
              <w:t>GA @5%</w:t>
            </w:r>
          </w:p>
        </w:tc>
        <w:tc>
          <w:tcPr>
            <w:tcW w:w="1090" w:type="dxa"/>
          </w:tcPr>
          <w:p w14:paraId="14D9FDFE"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b/>
                <w:spacing w:val="-2"/>
                <w:sz w:val="24"/>
                <w:szCs w:val="24"/>
              </w:rPr>
              <w:t>GAM (%)</w:t>
            </w:r>
          </w:p>
        </w:tc>
      </w:tr>
      <w:tr w:rsidR="006C17C1" w:rsidRPr="00861BD1" w14:paraId="5563EE62" w14:textId="77777777" w:rsidTr="006C17C1">
        <w:trPr>
          <w:trHeight w:val="243"/>
        </w:trPr>
        <w:tc>
          <w:tcPr>
            <w:tcW w:w="725" w:type="dxa"/>
          </w:tcPr>
          <w:p w14:paraId="1BA78372"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1.</w:t>
            </w:r>
          </w:p>
        </w:tc>
        <w:tc>
          <w:tcPr>
            <w:tcW w:w="3286" w:type="dxa"/>
          </w:tcPr>
          <w:p w14:paraId="046A6510"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z w:val="24"/>
                <w:szCs w:val="24"/>
              </w:rPr>
              <w:t>Days to</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50%</w:t>
            </w:r>
            <w:r w:rsidRPr="00861BD1">
              <w:rPr>
                <w:rFonts w:ascii="Times New Roman" w:hAnsi="Times New Roman" w:cs="Times New Roman"/>
                <w:spacing w:val="-2"/>
                <w:sz w:val="24"/>
                <w:szCs w:val="24"/>
              </w:rPr>
              <w:t xml:space="preserve"> flowering</w:t>
            </w:r>
          </w:p>
        </w:tc>
        <w:tc>
          <w:tcPr>
            <w:tcW w:w="1095" w:type="dxa"/>
            <w:vAlign w:val="center"/>
          </w:tcPr>
          <w:p w14:paraId="00B3D695"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2.513</w:t>
            </w:r>
          </w:p>
        </w:tc>
        <w:tc>
          <w:tcPr>
            <w:tcW w:w="1095" w:type="dxa"/>
            <w:vAlign w:val="center"/>
          </w:tcPr>
          <w:p w14:paraId="0E3BB559"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3.306</w:t>
            </w:r>
          </w:p>
        </w:tc>
        <w:tc>
          <w:tcPr>
            <w:tcW w:w="1095" w:type="dxa"/>
            <w:vAlign w:val="center"/>
          </w:tcPr>
          <w:p w14:paraId="23A8D90C"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57.788</w:t>
            </w:r>
          </w:p>
        </w:tc>
        <w:tc>
          <w:tcPr>
            <w:tcW w:w="1095" w:type="dxa"/>
            <w:vAlign w:val="center"/>
          </w:tcPr>
          <w:p w14:paraId="1F9B6BCE"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1.707</w:t>
            </w:r>
          </w:p>
        </w:tc>
        <w:tc>
          <w:tcPr>
            <w:tcW w:w="1090" w:type="dxa"/>
            <w:vAlign w:val="center"/>
          </w:tcPr>
          <w:p w14:paraId="28836FC7"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3.935</w:t>
            </w:r>
          </w:p>
        </w:tc>
      </w:tr>
      <w:tr w:rsidR="006C17C1" w:rsidRPr="00861BD1" w14:paraId="61E20640" w14:textId="77777777" w:rsidTr="006C17C1">
        <w:trPr>
          <w:trHeight w:val="251"/>
        </w:trPr>
        <w:tc>
          <w:tcPr>
            <w:tcW w:w="725" w:type="dxa"/>
          </w:tcPr>
          <w:p w14:paraId="75BD19ED"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2.</w:t>
            </w:r>
          </w:p>
        </w:tc>
        <w:tc>
          <w:tcPr>
            <w:tcW w:w="3286" w:type="dxa"/>
          </w:tcPr>
          <w:p w14:paraId="7298860A"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z w:val="24"/>
                <w:szCs w:val="24"/>
              </w:rPr>
              <w:t>Days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to 50% Pod setting</w:t>
            </w:r>
          </w:p>
        </w:tc>
        <w:tc>
          <w:tcPr>
            <w:tcW w:w="1095" w:type="dxa"/>
            <w:vAlign w:val="center"/>
          </w:tcPr>
          <w:p w14:paraId="605B3208"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2.357</w:t>
            </w:r>
          </w:p>
        </w:tc>
        <w:tc>
          <w:tcPr>
            <w:tcW w:w="1095" w:type="dxa"/>
            <w:vAlign w:val="center"/>
          </w:tcPr>
          <w:p w14:paraId="259B3540"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3.138</w:t>
            </w:r>
          </w:p>
        </w:tc>
        <w:tc>
          <w:tcPr>
            <w:tcW w:w="1095" w:type="dxa"/>
            <w:vAlign w:val="center"/>
          </w:tcPr>
          <w:p w14:paraId="4E5691A5"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56.424</w:t>
            </w:r>
          </w:p>
        </w:tc>
        <w:tc>
          <w:tcPr>
            <w:tcW w:w="1095" w:type="dxa"/>
            <w:vAlign w:val="center"/>
          </w:tcPr>
          <w:p w14:paraId="6A1E4606"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1.938</w:t>
            </w:r>
          </w:p>
        </w:tc>
        <w:tc>
          <w:tcPr>
            <w:tcW w:w="1090" w:type="dxa"/>
            <w:vAlign w:val="center"/>
          </w:tcPr>
          <w:p w14:paraId="26714147"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3.647</w:t>
            </w:r>
          </w:p>
        </w:tc>
      </w:tr>
      <w:tr w:rsidR="006C17C1" w:rsidRPr="00861BD1" w14:paraId="44A05B80" w14:textId="77777777" w:rsidTr="006C17C1">
        <w:trPr>
          <w:trHeight w:val="251"/>
        </w:trPr>
        <w:tc>
          <w:tcPr>
            <w:tcW w:w="725" w:type="dxa"/>
          </w:tcPr>
          <w:p w14:paraId="3716ADB3"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3.</w:t>
            </w:r>
          </w:p>
        </w:tc>
        <w:tc>
          <w:tcPr>
            <w:tcW w:w="3286" w:type="dxa"/>
          </w:tcPr>
          <w:p w14:paraId="7C128DCE"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z w:val="24"/>
                <w:szCs w:val="24"/>
              </w:rPr>
              <w:t>Days to Maturity</w:t>
            </w:r>
          </w:p>
        </w:tc>
        <w:tc>
          <w:tcPr>
            <w:tcW w:w="1095" w:type="dxa"/>
            <w:vAlign w:val="center"/>
          </w:tcPr>
          <w:p w14:paraId="6ED7199C"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1.485</w:t>
            </w:r>
          </w:p>
        </w:tc>
        <w:tc>
          <w:tcPr>
            <w:tcW w:w="1095" w:type="dxa"/>
            <w:vAlign w:val="center"/>
          </w:tcPr>
          <w:p w14:paraId="4CFE6697"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1.933</w:t>
            </w:r>
          </w:p>
        </w:tc>
        <w:tc>
          <w:tcPr>
            <w:tcW w:w="1095" w:type="dxa"/>
            <w:vAlign w:val="center"/>
          </w:tcPr>
          <w:p w14:paraId="56B27E81"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59.003</w:t>
            </w:r>
          </w:p>
        </w:tc>
        <w:tc>
          <w:tcPr>
            <w:tcW w:w="1095" w:type="dxa"/>
            <w:vAlign w:val="center"/>
          </w:tcPr>
          <w:p w14:paraId="18ABF7ED"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1.881</w:t>
            </w:r>
          </w:p>
        </w:tc>
        <w:tc>
          <w:tcPr>
            <w:tcW w:w="1090" w:type="dxa"/>
            <w:vAlign w:val="center"/>
          </w:tcPr>
          <w:p w14:paraId="18530981"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2.349</w:t>
            </w:r>
          </w:p>
        </w:tc>
      </w:tr>
      <w:tr w:rsidR="006C17C1" w:rsidRPr="00861BD1" w14:paraId="40F17801" w14:textId="77777777" w:rsidTr="006C17C1">
        <w:trPr>
          <w:trHeight w:val="243"/>
        </w:trPr>
        <w:tc>
          <w:tcPr>
            <w:tcW w:w="725" w:type="dxa"/>
          </w:tcPr>
          <w:p w14:paraId="56E31BD5"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4.</w:t>
            </w:r>
          </w:p>
        </w:tc>
        <w:tc>
          <w:tcPr>
            <w:tcW w:w="3286" w:type="dxa"/>
          </w:tcPr>
          <w:p w14:paraId="61AFAE84"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2"/>
                <w:sz w:val="24"/>
                <w:szCs w:val="24"/>
              </w:rPr>
              <w:t>Plant height(cm)</w:t>
            </w:r>
          </w:p>
        </w:tc>
        <w:tc>
          <w:tcPr>
            <w:tcW w:w="1095" w:type="dxa"/>
            <w:vAlign w:val="center"/>
          </w:tcPr>
          <w:p w14:paraId="2BC6ECA0"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7.263</w:t>
            </w:r>
          </w:p>
        </w:tc>
        <w:tc>
          <w:tcPr>
            <w:tcW w:w="1095" w:type="dxa"/>
            <w:vAlign w:val="center"/>
          </w:tcPr>
          <w:p w14:paraId="09707478"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9.225</w:t>
            </w:r>
          </w:p>
        </w:tc>
        <w:tc>
          <w:tcPr>
            <w:tcW w:w="1095" w:type="dxa"/>
            <w:vAlign w:val="center"/>
          </w:tcPr>
          <w:p w14:paraId="3A30D7DE"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61.989</w:t>
            </w:r>
          </w:p>
        </w:tc>
        <w:tc>
          <w:tcPr>
            <w:tcW w:w="1095" w:type="dxa"/>
            <w:vAlign w:val="center"/>
          </w:tcPr>
          <w:p w14:paraId="7ED622EE"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6.430</w:t>
            </w:r>
          </w:p>
        </w:tc>
        <w:tc>
          <w:tcPr>
            <w:tcW w:w="1090" w:type="dxa"/>
            <w:vAlign w:val="center"/>
          </w:tcPr>
          <w:p w14:paraId="78070902"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11.780</w:t>
            </w:r>
          </w:p>
        </w:tc>
      </w:tr>
      <w:tr w:rsidR="006C17C1" w:rsidRPr="00861BD1" w14:paraId="045771FB" w14:textId="77777777" w:rsidTr="00C1566F">
        <w:trPr>
          <w:trHeight w:val="222"/>
        </w:trPr>
        <w:tc>
          <w:tcPr>
            <w:tcW w:w="725" w:type="dxa"/>
          </w:tcPr>
          <w:p w14:paraId="0A9595F5"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5.</w:t>
            </w:r>
          </w:p>
        </w:tc>
        <w:tc>
          <w:tcPr>
            <w:tcW w:w="3286" w:type="dxa"/>
          </w:tcPr>
          <w:p w14:paraId="27A69872"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z w:val="24"/>
                <w:szCs w:val="24"/>
              </w:rPr>
              <w:t>Number of Primary Branches per Plant</w:t>
            </w:r>
          </w:p>
        </w:tc>
        <w:tc>
          <w:tcPr>
            <w:tcW w:w="1095" w:type="dxa"/>
            <w:vAlign w:val="center"/>
          </w:tcPr>
          <w:p w14:paraId="3D3308FC"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11.077</w:t>
            </w:r>
          </w:p>
        </w:tc>
        <w:tc>
          <w:tcPr>
            <w:tcW w:w="1095" w:type="dxa"/>
            <w:vAlign w:val="center"/>
          </w:tcPr>
          <w:p w14:paraId="69EC6E88" w14:textId="3DAA7A9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13.914</w:t>
            </w:r>
          </w:p>
        </w:tc>
        <w:tc>
          <w:tcPr>
            <w:tcW w:w="1095" w:type="dxa"/>
            <w:vAlign w:val="center"/>
          </w:tcPr>
          <w:p w14:paraId="2E594015"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63.372</w:t>
            </w:r>
          </w:p>
        </w:tc>
        <w:tc>
          <w:tcPr>
            <w:tcW w:w="1095" w:type="dxa"/>
            <w:vAlign w:val="center"/>
          </w:tcPr>
          <w:p w14:paraId="30FC35F4"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0.295</w:t>
            </w:r>
          </w:p>
        </w:tc>
        <w:tc>
          <w:tcPr>
            <w:tcW w:w="1090" w:type="dxa"/>
            <w:vAlign w:val="center"/>
          </w:tcPr>
          <w:p w14:paraId="56AEA0B0"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18.165</w:t>
            </w:r>
          </w:p>
        </w:tc>
      </w:tr>
      <w:tr w:rsidR="006C17C1" w:rsidRPr="00861BD1" w14:paraId="57685D09" w14:textId="77777777" w:rsidTr="006C17C1">
        <w:trPr>
          <w:trHeight w:val="251"/>
        </w:trPr>
        <w:tc>
          <w:tcPr>
            <w:tcW w:w="725" w:type="dxa"/>
          </w:tcPr>
          <w:p w14:paraId="29BC6F32"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6.</w:t>
            </w:r>
          </w:p>
        </w:tc>
        <w:tc>
          <w:tcPr>
            <w:tcW w:w="3286" w:type="dxa"/>
          </w:tcPr>
          <w:p w14:paraId="3D028FCE"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z w:val="24"/>
                <w:szCs w:val="24"/>
              </w:rPr>
              <w:t>Number</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clusters</w:t>
            </w:r>
            <w:r w:rsidRPr="00861BD1">
              <w:rPr>
                <w:rFonts w:ascii="Times New Roman" w:hAnsi="Times New Roman" w:cs="Times New Roman"/>
                <w:spacing w:val="-1"/>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3"/>
                <w:sz w:val="24"/>
                <w:szCs w:val="24"/>
              </w:rPr>
              <w:t xml:space="preserve"> </w:t>
            </w:r>
            <w:r w:rsidRPr="00861BD1">
              <w:rPr>
                <w:rFonts w:ascii="Times New Roman" w:hAnsi="Times New Roman" w:cs="Times New Roman"/>
                <w:spacing w:val="-4"/>
                <w:sz w:val="24"/>
                <w:szCs w:val="24"/>
              </w:rPr>
              <w:t>plant</w:t>
            </w:r>
          </w:p>
        </w:tc>
        <w:tc>
          <w:tcPr>
            <w:tcW w:w="1095" w:type="dxa"/>
            <w:vAlign w:val="center"/>
          </w:tcPr>
          <w:p w14:paraId="2653A5FB"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6.494</w:t>
            </w:r>
          </w:p>
        </w:tc>
        <w:tc>
          <w:tcPr>
            <w:tcW w:w="1095" w:type="dxa"/>
            <w:vAlign w:val="center"/>
          </w:tcPr>
          <w:p w14:paraId="72136758"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7.795</w:t>
            </w:r>
          </w:p>
        </w:tc>
        <w:tc>
          <w:tcPr>
            <w:tcW w:w="1095" w:type="dxa"/>
            <w:vAlign w:val="center"/>
          </w:tcPr>
          <w:p w14:paraId="6D70A103"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69.391</w:t>
            </w:r>
          </w:p>
        </w:tc>
        <w:tc>
          <w:tcPr>
            <w:tcW w:w="1095" w:type="dxa"/>
            <w:vAlign w:val="center"/>
          </w:tcPr>
          <w:p w14:paraId="14DDEEA6"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1.473</w:t>
            </w:r>
          </w:p>
        </w:tc>
        <w:tc>
          <w:tcPr>
            <w:tcW w:w="1090" w:type="dxa"/>
            <w:vAlign w:val="center"/>
          </w:tcPr>
          <w:p w14:paraId="211901D7"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11.143</w:t>
            </w:r>
          </w:p>
        </w:tc>
      </w:tr>
      <w:tr w:rsidR="006C17C1" w:rsidRPr="00861BD1" w14:paraId="25BC30F1" w14:textId="77777777" w:rsidTr="006C17C1">
        <w:trPr>
          <w:trHeight w:val="251"/>
        </w:trPr>
        <w:tc>
          <w:tcPr>
            <w:tcW w:w="725" w:type="dxa"/>
          </w:tcPr>
          <w:p w14:paraId="59C60A7E"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7.</w:t>
            </w:r>
          </w:p>
        </w:tc>
        <w:tc>
          <w:tcPr>
            <w:tcW w:w="3286" w:type="dxa"/>
          </w:tcPr>
          <w:p w14:paraId="1D8D7704"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z w:val="24"/>
                <w:szCs w:val="24"/>
              </w:rPr>
              <w:t>Number</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pods</w:t>
            </w:r>
            <w:r w:rsidRPr="00861BD1">
              <w:rPr>
                <w:rFonts w:ascii="Times New Roman" w:hAnsi="Times New Roman" w:cs="Times New Roman"/>
                <w:spacing w:val="-1"/>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2"/>
                <w:sz w:val="24"/>
                <w:szCs w:val="24"/>
              </w:rPr>
              <w:t xml:space="preserve"> </w:t>
            </w:r>
            <w:r w:rsidRPr="00861BD1">
              <w:rPr>
                <w:rFonts w:ascii="Times New Roman" w:hAnsi="Times New Roman" w:cs="Times New Roman"/>
                <w:spacing w:val="-4"/>
                <w:sz w:val="24"/>
                <w:szCs w:val="24"/>
              </w:rPr>
              <w:t>plant</w:t>
            </w:r>
          </w:p>
        </w:tc>
        <w:tc>
          <w:tcPr>
            <w:tcW w:w="1095" w:type="dxa"/>
            <w:vAlign w:val="center"/>
          </w:tcPr>
          <w:p w14:paraId="571B95DD"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6.391</w:t>
            </w:r>
          </w:p>
        </w:tc>
        <w:tc>
          <w:tcPr>
            <w:tcW w:w="1095" w:type="dxa"/>
            <w:vAlign w:val="center"/>
          </w:tcPr>
          <w:p w14:paraId="58512F14" w14:textId="6716A5A0"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7.882</w:t>
            </w:r>
          </w:p>
        </w:tc>
        <w:tc>
          <w:tcPr>
            <w:tcW w:w="1095" w:type="dxa"/>
            <w:vAlign w:val="center"/>
          </w:tcPr>
          <w:p w14:paraId="3D87EC68"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65.739</w:t>
            </w:r>
          </w:p>
        </w:tc>
        <w:tc>
          <w:tcPr>
            <w:tcW w:w="1095" w:type="dxa"/>
            <w:vAlign w:val="center"/>
          </w:tcPr>
          <w:p w14:paraId="228518F7"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2.871</w:t>
            </w:r>
          </w:p>
        </w:tc>
        <w:tc>
          <w:tcPr>
            <w:tcW w:w="1090" w:type="dxa"/>
            <w:vAlign w:val="center"/>
          </w:tcPr>
          <w:p w14:paraId="671B84A2"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10.674</w:t>
            </w:r>
          </w:p>
        </w:tc>
      </w:tr>
      <w:tr w:rsidR="006C17C1" w:rsidRPr="00861BD1" w14:paraId="5C208985" w14:textId="77777777" w:rsidTr="006C17C1">
        <w:trPr>
          <w:trHeight w:val="243"/>
        </w:trPr>
        <w:tc>
          <w:tcPr>
            <w:tcW w:w="725" w:type="dxa"/>
          </w:tcPr>
          <w:p w14:paraId="3FAE4B38"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8.</w:t>
            </w:r>
          </w:p>
        </w:tc>
        <w:tc>
          <w:tcPr>
            <w:tcW w:w="3286" w:type="dxa"/>
          </w:tcPr>
          <w:p w14:paraId="1C8869A1"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z w:val="24"/>
                <w:szCs w:val="24"/>
              </w:rPr>
              <w:t xml:space="preserve">   Pod length</w:t>
            </w:r>
            <w:r w:rsidRPr="00861BD1">
              <w:rPr>
                <w:rFonts w:ascii="Times New Roman" w:hAnsi="Times New Roman" w:cs="Times New Roman"/>
                <w:spacing w:val="-3"/>
                <w:sz w:val="24"/>
                <w:szCs w:val="24"/>
              </w:rPr>
              <w:t xml:space="preserve"> </w:t>
            </w:r>
            <w:r w:rsidRPr="00861BD1">
              <w:rPr>
                <w:rFonts w:ascii="Times New Roman" w:hAnsi="Times New Roman" w:cs="Times New Roman"/>
                <w:spacing w:val="-4"/>
                <w:sz w:val="24"/>
                <w:szCs w:val="24"/>
              </w:rPr>
              <w:t>(cm)</w:t>
            </w:r>
          </w:p>
        </w:tc>
        <w:tc>
          <w:tcPr>
            <w:tcW w:w="1095" w:type="dxa"/>
            <w:vAlign w:val="center"/>
          </w:tcPr>
          <w:p w14:paraId="38490780"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3.309</w:t>
            </w:r>
          </w:p>
        </w:tc>
        <w:tc>
          <w:tcPr>
            <w:tcW w:w="1095" w:type="dxa"/>
            <w:vAlign w:val="center"/>
          </w:tcPr>
          <w:p w14:paraId="64B19450"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4.053</w:t>
            </w:r>
          </w:p>
        </w:tc>
        <w:tc>
          <w:tcPr>
            <w:tcW w:w="1095" w:type="dxa"/>
            <w:vAlign w:val="center"/>
          </w:tcPr>
          <w:p w14:paraId="0B93A099"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66.638</w:t>
            </w:r>
          </w:p>
        </w:tc>
        <w:tc>
          <w:tcPr>
            <w:tcW w:w="1095" w:type="dxa"/>
            <w:vAlign w:val="center"/>
          </w:tcPr>
          <w:p w14:paraId="3984D7C3"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0.235</w:t>
            </w:r>
          </w:p>
        </w:tc>
        <w:tc>
          <w:tcPr>
            <w:tcW w:w="1090" w:type="dxa"/>
            <w:vAlign w:val="center"/>
          </w:tcPr>
          <w:p w14:paraId="385626F0"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5.564</w:t>
            </w:r>
          </w:p>
        </w:tc>
      </w:tr>
      <w:tr w:rsidR="006C17C1" w:rsidRPr="00861BD1" w14:paraId="37060FDA" w14:textId="77777777" w:rsidTr="006C17C1">
        <w:trPr>
          <w:trHeight w:val="251"/>
        </w:trPr>
        <w:tc>
          <w:tcPr>
            <w:tcW w:w="725" w:type="dxa"/>
          </w:tcPr>
          <w:p w14:paraId="6748A654"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9.</w:t>
            </w:r>
          </w:p>
        </w:tc>
        <w:tc>
          <w:tcPr>
            <w:tcW w:w="3286" w:type="dxa"/>
          </w:tcPr>
          <w:p w14:paraId="6921DDBF"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z w:val="24"/>
                <w:szCs w:val="24"/>
              </w:rPr>
              <w:t>Number of seeds per pod</w:t>
            </w:r>
          </w:p>
        </w:tc>
        <w:tc>
          <w:tcPr>
            <w:tcW w:w="1095" w:type="dxa"/>
            <w:vAlign w:val="center"/>
          </w:tcPr>
          <w:p w14:paraId="5344E48B"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5.298</w:t>
            </w:r>
          </w:p>
        </w:tc>
        <w:tc>
          <w:tcPr>
            <w:tcW w:w="1095" w:type="dxa"/>
            <w:vAlign w:val="center"/>
          </w:tcPr>
          <w:p w14:paraId="15008184"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6.525</w:t>
            </w:r>
          </w:p>
        </w:tc>
        <w:tc>
          <w:tcPr>
            <w:tcW w:w="1095" w:type="dxa"/>
            <w:vAlign w:val="center"/>
          </w:tcPr>
          <w:p w14:paraId="4F755056"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65.933</w:t>
            </w:r>
          </w:p>
        </w:tc>
        <w:tc>
          <w:tcPr>
            <w:tcW w:w="1095" w:type="dxa"/>
            <w:vAlign w:val="center"/>
          </w:tcPr>
          <w:p w14:paraId="6297D399"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0.388</w:t>
            </w:r>
          </w:p>
        </w:tc>
        <w:tc>
          <w:tcPr>
            <w:tcW w:w="1090" w:type="dxa"/>
            <w:vAlign w:val="center"/>
          </w:tcPr>
          <w:p w14:paraId="759D850C"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8.862</w:t>
            </w:r>
          </w:p>
        </w:tc>
      </w:tr>
      <w:tr w:rsidR="006C17C1" w:rsidRPr="00861BD1" w14:paraId="15E1BD35" w14:textId="77777777" w:rsidTr="006C17C1">
        <w:trPr>
          <w:trHeight w:val="251"/>
        </w:trPr>
        <w:tc>
          <w:tcPr>
            <w:tcW w:w="725" w:type="dxa"/>
          </w:tcPr>
          <w:p w14:paraId="7E9AE6A6"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10.</w:t>
            </w:r>
          </w:p>
        </w:tc>
        <w:tc>
          <w:tcPr>
            <w:tcW w:w="3286" w:type="dxa"/>
          </w:tcPr>
          <w:p w14:paraId="178F60F3"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z w:val="24"/>
                <w:szCs w:val="24"/>
              </w:rPr>
              <w:t>Biological yield per Plant</w:t>
            </w:r>
          </w:p>
        </w:tc>
        <w:tc>
          <w:tcPr>
            <w:tcW w:w="1095" w:type="dxa"/>
            <w:vAlign w:val="center"/>
          </w:tcPr>
          <w:p w14:paraId="7286FA74"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9.237</w:t>
            </w:r>
          </w:p>
        </w:tc>
        <w:tc>
          <w:tcPr>
            <w:tcW w:w="1095" w:type="dxa"/>
            <w:vAlign w:val="center"/>
          </w:tcPr>
          <w:p w14:paraId="3F432C7A"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10.694</w:t>
            </w:r>
          </w:p>
        </w:tc>
        <w:tc>
          <w:tcPr>
            <w:tcW w:w="1095" w:type="dxa"/>
            <w:vAlign w:val="center"/>
          </w:tcPr>
          <w:p w14:paraId="0F0E135F"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74.596</w:t>
            </w:r>
          </w:p>
        </w:tc>
        <w:tc>
          <w:tcPr>
            <w:tcW w:w="1095" w:type="dxa"/>
            <w:vAlign w:val="center"/>
          </w:tcPr>
          <w:p w14:paraId="2A09EF31"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2.609</w:t>
            </w:r>
          </w:p>
        </w:tc>
        <w:tc>
          <w:tcPr>
            <w:tcW w:w="1090" w:type="dxa"/>
            <w:vAlign w:val="center"/>
          </w:tcPr>
          <w:p w14:paraId="5A29EFCF"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16.434</w:t>
            </w:r>
          </w:p>
        </w:tc>
      </w:tr>
      <w:tr w:rsidR="006C17C1" w:rsidRPr="00861BD1" w14:paraId="68BFEC96" w14:textId="77777777" w:rsidTr="006C17C1">
        <w:trPr>
          <w:trHeight w:val="243"/>
        </w:trPr>
        <w:tc>
          <w:tcPr>
            <w:tcW w:w="725" w:type="dxa"/>
          </w:tcPr>
          <w:p w14:paraId="1024480A"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11.</w:t>
            </w:r>
          </w:p>
        </w:tc>
        <w:tc>
          <w:tcPr>
            <w:tcW w:w="3286" w:type="dxa"/>
          </w:tcPr>
          <w:p w14:paraId="5AEC5A6F"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z w:val="24"/>
                <w:szCs w:val="24"/>
              </w:rPr>
              <w:t>Harvest</w:t>
            </w:r>
            <w:r w:rsidRPr="00861BD1">
              <w:rPr>
                <w:rFonts w:ascii="Times New Roman" w:hAnsi="Times New Roman" w:cs="Times New Roman"/>
                <w:spacing w:val="-4"/>
                <w:sz w:val="24"/>
                <w:szCs w:val="24"/>
              </w:rPr>
              <w:t xml:space="preserve"> </w:t>
            </w:r>
            <w:r w:rsidRPr="00861BD1">
              <w:rPr>
                <w:rFonts w:ascii="Times New Roman" w:hAnsi="Times New Roman" w:cs="Times New Roman"/>
                <w:spacing w:val="-2"/>
                <w:sz w:val="24"/>
                <w:szCs w:val="24"/>
              </w:rPr>
              <w:t>index</w:t>
            </w:r>
          </w:p>
        </w:tc>
        <w:tc>
          <w:tcPr>
            <w:tcW w:w="1095" w:type="dxa"/>
            <w:vAlign w:val="center"/>
          </w:tcPr>
          <w:p w14:paraId="38563402"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11.274</w:t>
            </w:r>
          </w:p>
        </w:tc>
        <w:tc>
          <w:tcPr>
            <w:tcW w:w="1095" w:type="dxa"/>
            <w:vAlign w:val="center"/>
          </w:tcPr>
          <w:p w14:paraId="5E1608D7"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13.504</w:t>
            </w:r>
          </w:p>
        </w:tc>
        <w:tc>
          <w:tcPr>
            <w:tcW w:w="1095" w:type="dxa"/>
            <w:vAlign w:val="center"/>
          </w:tcPr>
          <w:p w14:paraId="0E5E1153"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69.703</w:t>
            </w:r>
          </w:p>
        </w:tc>
        <w:tc>
          <w:tcPr>
            <w:tcW w:w="1095" w:type="dxa"/>
            <w:vAlign w:val="center"/>
          </w:tcPr>
          <w:p w14:paraId="49CB623C"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4.517</w:t>
            </w:r>
          </w:p>
        </w:tc>
        <w:tc>
          <w:tcPr>
            <w:tcW w:w="1090" w:type="dxa"/>
            <w:vAlign w:val="center"/>
          </w:tcPr>
          <w:p w14:paraId="1A8483C5"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19.390</w:t>
            </w:r>
          </w:p>
        </w:tc>
      </w:tr>
      <w:tr w:rsidR="006C17C1" w:rsidRPr="00861BD1" w14:paraId="114AE451" w14:textId="77777777" w:rsidTr="006C17C1">
        <w:trPr>
          <w:trHeight w:val="251"/>
        </w:trPr>
        <w:tc>
          <w:tcPr>
            <w:tcW w:w="725" w:type="dxa"/>
          </w:tcPr>
          <w:p w14:paraId="25E43666"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12.</w:t>
            </w:r>
          </w:p>
        </w:tc>
        <w:tc>
          <w:tcPr>
            <w:tcW w:w="3286" w:type="dxa"/>
          </w:tcPr>
          <w:p w14:paraId="3F079CDB"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z w:val="24"/>
                <w:szCs w:val="24"/>
              </w:rPr>
              <w:t>Seed Index</w:t>
            </w:r>
          </w:p>
        </w:tc>
        <w:tc>
          <w:tcPr>
            <w:tcW w:w="1095" w:type="dxa"/>
            <w:vAlign w:val="center"/>
          </w:tcPr>
          <w:p w14:paraId="22194112"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2.821</w:t>
            </w:r>
          </w:p>
        </w:tc>
        <w:tc>
          <w:tcPr>
            <w:tcW w:w="1095" w:type="dxa"/>
            <w:vAlign w:val="center"/>
          </w:tcPr>
          <w:p w14:paraId="3DE21C44"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3.515</w:t>
            </w:r>
          </w:p>
        </w:tc>
        <w:tc>
          <w:tcPr>
            <w:tcW w:w="1095" w:type="dxa"/>
            <w:vAlign w:val="center"/>
          </w:tcPr>
          <w:p w14:paraId="2663368B"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64.427</w:t>
            </w:r>
          </w:p>
        </w:tc>
        <w:tc>
          <w:tcPr>
            <w:tcW w:w="1095" w:type="dxa"/>
            <w:vAlign w:val="center"/>
          </w:tcPr>
          <w:p w14:paraId="4730442B"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0.174</w:t>
            </w:r>
          </w:p>
        </w:tc>
        <w:tc>
          <w:tcPr>
            <w:tcW w:w="1090" w:type="dxa"/>
            <w:vAlign w:val="center"/>
          </w:tcPr>
          <w:p w14:paraId="21B3FF03"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4.665</w:t>
            </w:r>
          </w:p>
        </w:tc>
      </w:tr>
      <w:tr w:rsidR="006C17C1" w:rsidRPr="00861BD1" w14:paraId="7D8C7994" w14:textId="77777777" w:rsidTr="006C17C1">
        <w:trPr>
          <w:trHeight w:val="251"/>
        </w:trPr>
        <w:tc>
          <w:tcPr>
            <w:tcW w:w="725" w:type="dxa"/>
          </w:tcPr>
          <w:p w14:paraId="0125C32F"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13.</w:t>
            </w:r>
          </w:p>
        </w:tc>
        <w:tc>
          <w:tcPr>
            <w:tcW w:w="3286" w:type="dxa"/>
          </w:tcPr>
          <w:p w14:paraId="20BD87B1"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z w:val="24"/>
                <w:szCs w:val="24"/>
              </w:rPr>
              <w:t>Seed</w:t>
            </w:r>
            <w:r w:rsidRPr="00861BD1">
              <w:rPr>
                <w:rFonts w:ascii="Times New Roman" w:hAnsi="Times New Roman" w:cs="Times New Roman"/>
                <w:spacing w:val="-6"/>
                <w:sz w:val="24"/>
                <w:szCs w:val="24"/>
              </w:rPr>
              <w:t xml:space="preserve"> </w:t>
            </w:r>
            <w:r w:rsidRPr="00861BD1">
              <w:rPr>
                <w:rFonts w:ascii="Times New Roman" w:hAnsi="Times New Roman" w:cs="Times New Roman"/>
                <w:sz w:val="24"/>
                <w:szCs w:val="24"/>
              </w:rPr>
              <w:t>yield</w:t>
            </w:r>
            <w:r w:rsidRPr="00861BD1">
              <w:rPr>
                <w:rFonts w:ascii="Times New Roman" w:hAnsi="Times New Roman" w:cs="Times New Roman"/>
                <w:spacing w:val="-1"/>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4"/>
                <w:sz w:val="24"/>
                <w:szCs w:val="24"/>
              </w:rPr>
              <w:t xml:space="preserve"> </w:t>
            </w:r>
            <w:r w:rsidRPr="00861BD1">
              <w:rPr>
                <w:rFonts w:ascii="Times New Roman" w:hAnsi="Times New Roman" w:cs="Times New Roman"/>
                <w:spacing w:val="-2"/>
                <w:sz w:val="24"/>
                <w:szCs w:val="24"/>
              </w:rPr>
              <w:t>plant(g)</w:t>
            </w:r>
          </w:p>
        </w:tc>
        <w:tc>
          <w:tcPr>
            <w:tcW w:w="1095" w:type="dxa"/>
            <w:vAlign w:val="center"/>
          </w:tcPr>
          <w:p w14:paraId="220B4BD3"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7.123</w:t>
            </w:r>
          </w:p>
        </w:tc>
        <w:tc>
          <w:tcPr>
            <w:tcW w:w="1095" w:type="dxa"/>
            <w:vAlign w:val="center"/>
          </w:tcPr>
          <w:p w14:paraId="26689750"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8.428</w:t>
            </w:r>
          </w:p>
        </w:tc>
        <w:tc>
          <w:tcPr>
            <w:tcW w:w="1095" w:type="dxa"/>
            <w:vAlign w:val="center"/>
          </w:tcPr>
          <w:p w14:paraId="158195FE"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71.436</w:t>
            </w:r>
          </w:p>
        </w:tc>
        <w:tc>
          <w:tcPr>
            <w:tcW w:w="1095" w:type="dxa"/>
            <w:vAlign w:val="center"/>
          </w:tcPr>
          <w:p w14:paraId="2763FCC4"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0.452</w:t>
            </w:r>
          </w:p>
        </w:tc>
        <w:tc>
          <w:tcPr>
            <w:tcW w:w="1090" w:type="dxa"/>
            <w:vAlign w:val="center"/>
          </w:tcPr>
          <w:p w14:paraId="41E4B1F9"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12.402</w:t>
            </w:r>
          </w:p>
        </w:tc>
      </w:tr>
    </w:tbl>
    <w:p w14:paraId="32A79000" w14:textId="2845F5B3" w:rsidR="009F44FC" w:rsidRPr="00861BD1" w:rsidRDefault="00C1566F" w:rsidP="00C1566F">
      <w:pPr>
        <w:jc w:val="both"/>
        <w:rPr>
          <w:rFonts w:ascii="Times New Roman" w:hAnsi="Times New Roman" w:cs="Times New Roman"/>
          <w:sz w:val="24"/>
          <w:szCs w:val="24"/>
        </w:rPr>
      </w:pPr>
      <w:r w:rsidRPr="00861BD1">
        <w:rPr>
          <w:rFonts w:ascii="Times New Roman" w:hAnsi="Times New Roman" w:cs="Times New Roman"/>
          <w:sz w:val="24"/>
          <w:szCs w:val="24"/>
        </w:rPr>
        <w:t>[Abbreviations: PCV: Phenotypic Coefficient of Variation, GCV: Genotypic Coefficient of Variation, h</w:t>
      </w:r>
      <w:r w:rsidRPr="00C72D2C">
        <w:rPr>
          <w:rFonts w:ascii="Times New Roman" w:hAnsi="Times New Roman" w:cs="Times New Roman"/>
          <w:sz w:val="24"/>
          <w:szCs w:val="24"/>
          <w:vertAlign w:val="superscript"/>
          <w:rPrChange w:id="30" w:author="hh rr" w:date="2025-07-18T11:24:00Z" w16du:dateUtc="2025-07-18T07:54:00Z">
            <w:rPr>
              <w:rFonts w:ascii="Times New Roman" w:hAnsi="Times New Roman" w:cs="Times New Roman"/>
              <w:sz w:val="24"/>
              <w:szCs w:val="24"/>
            </w:rPr>
          </w:rPrChange>
        </w:rPr>
        <w:t>2</w:t>
      </w:r>
      <w:r w:rsidRPr="00861BD1">
        <w:rPr>
          <w:rFonts w:ascii="Times New Roman" w:hAnsi="Times New Roman" w:cs="Times New Roman"/>
          <w:sz w:val="24"/>
          <w:szCs w:val="24"/>
        </w:rPr>
        <w:t xml:space="preserve"> heritability (Broad sense), GA: Genetic advancement, GAM: Genetic Advance as percent of Mean]</w:t>
      </w:r>
    </w:p>
    <w:p w14:paraId="6BB0F54B" w14:textId="7462D844" w:rsidR="00CE6D8F" w:rsidRPr="00861BD1" w:rsidRDefault="00AC678E" w:rsidP="00CE6D8F">
      <w:pPr>
        <w:jc w:val="both"/>
        <w:rPr>
          <w:rFonts w:ascii="Times New Roman" w:hAnsi="Times New Roman" w:cs="Times New Roman"/>
          <w:b/>
          <w:bCs/>
          <w:sz w:val="24"/>
          <w:szCs w:val="24"/>
        </w:rPr>
      </w:pPr>
      <w:r w:rsidRPr="00861BD1">
        <w:rPr>
          <w:rFonts w:ascii="Times New Roman" w:hAnsi="Times New Roman" w:cs="Times New Roman"/>
          <w:b/>
          <w:bCs/>
          <w:sz w:val="24"/>
          <w:szCs w:val="24"/>
        </w:rPr>
        <w:t xml:space="preserve">3.2 </w:t>
      </w:r>
      <w:r w:rsidR="00CE6D8F" w:rsidRPr="00861BD1">
        <w:rPr>
          <w:rFonts w:ascii="Times New Roman" w:hAnsi="Times New Roman" w:cs="Times New Roman"/>
          <w:b/>
          <w:bCs/>
          <w:sz w:val="24"/>
          <w:szCs w:val="24"/>
        </w:rPr>
        <w:t>Heritability</w:t>
      </w:r>
      <w:r w:rsidR="008C3DAE" w:rsidRPr="00861BD1">
        <w:rPr>
          <w:rFonts w:ascii="Times New Roman" w:hAnsi="Times New Roman" w:cs="Times New Roman"/>
          <w:b/>
          <w:bCs/>
          <w:sz w:val="24"/>
          <w:szCs w:val="24"/>
        </w:rPr>
        <w:t xml:space="preserve"> and Genetic Advance</w:t>
      </w:r>
    </w:p>
    <w:p w14:paraId="1A8AF983" w14:textId="06020953" w:rsidR="002F25E9" w:rsidRPr="002F25E9" w:rsidRDefault="000B706F" w:rsidP="002F25E9">
      <w:pPr>
        <w:spacing w:line="276" w:lineRule="auto"/>
        <w:jc w:val="both"/>
        <w:rPr>
          <w:rFonts w:ascii="Times New Roman" w:hAnsi="Times New Roman" w:cs="Times New Roman"/>
          <w:sz w:val="24"/>
          <w:szCs w:val="24"/>
        </w:rPr>
      </w:pPr>
      <w:r w:rsidRPr="00861BD1">
        <w:rPr>
          <w:rFonts w:ascii="Times New Roman" w:hAnsi="Times New Roman" w:cs="Times New Roman"/>
          <w:sz w:val="24"/>
          <w:szCs w:val="24"/>
          <w:lang w:val="en-IN"/>
        </w:rPr>
        <w:t xml:space="preserve">In present study, heritability (broad sense) ranged from ranged from 56.424% to 74.59% for days to 50% Pod setting and biological yield per plant respectively. High heritability (broad sense) estimates (60% and above) had been observed for biological yield (74.59%), seed yield per plant (71.43%), </w:t>
      </w:r>
      <w:r w:rsidR="00A37A67" w:rsidRPr="00861BD1">
        <w:rPr>
          <w:rFonts w:ascii="Times New Roman" w:hAnsi="Times New Roman" w:cs="Times New Roman"/>
          <w:sz w:val="24"/>
          <w:szCs w:val="24"/>
          <w:lang w:val="en-IN"/>
        </w:rPr>
        <w:t>harvest index</w:t>
      </w:r>
      <w:r w:rsidR="00594F97" w:rsidRPr="00861BD1">
        <w:rPr>
          <w:rFonts w:ascii="Times New Roman" w:hAnsi="Times New Roman" w:cs="Times New Roman"/>
          <w:sz w:val="24"/>
          <w:szCs w:val="24"/>
          <w:lang w:val="en-IN"/>
        </w:rPr>
        <w:t xml:space="preserve"> </w:t>
      </w:r>
      <w:r w:rsidR="00A37A67" w:rsidRPr="00861BD1">
        <w:rPr>
          <w:rFonts w:ascii="Times New Roman" w:hAnsi="Times New Roman" w:cs="Times New Roman"/>
          <w:sz w:val="24"/>
          <w:szCs w:val="24"/>
          <w:lang w:val="en-IN"/>
        </w:rPr>
        <w:t>(69.70%), number of clusters per plant (69.4%), pod length</w:t>
      </w:r>
      <w:r w:rsidR="00594F97" w:rsidRPr="00861BD1">
        <w:rPr>
          <w:rFonts w:ascii="Times New Roman" w:hAnsi="Times New Roman" w:cs="Times New Roman"/>
          <w:sz w:val="24"/>
          <w:szCs w:val="24"/>
          <w:lang w:val="en-IN"/>
        </w:rPr>
        <w:t xml:space="preserve"> </w:t>
      </w:r>
      <w:r w:rsidR="00A37A67" w:rsidRPr="00861BD1">
        <w:rPr>
          <w:rFonts w:ascii="Times New Roman" w:hAnsi="Times New Roman" w:cs="Times New Roman"/>
          <w:sz w:val="24"/>
          <w:szCs w:val="24"/>
          <w:lang w:val="en-IN"/>
        </w:rPr>
        <w:t>(66.63%), number of seeds per pod</w:t>
      </w:r>
      <w:r w:rsidR="00594F97" w:rsidRPr="00861BD1">
        <w:rPr>
          <w:rFonts w:ascii="Times New Roman" w:hAnsi="Times New Roman" w:cs="Times New Roman"/>
          <w:sz w:val="24"/>
          <w:szCs w:val="24"/>
          <w:lang w:val="en-IN"/>
        </w:rPr>
        <w:t xml:space="preserve"> </w:t>
      </w:r>
      <w:r w:rsidR="00A37A67" w:rsidRPr="00861BD1">
        <w:rPr>
          <w:rFonts w:ascii="Times New Roman" w:hAnsi="Times New Roman" w:cs="Times New Roman"/>
          <w:sz w:val="24"/>
          <w:szCs w:val="24"/>
          <w:lang w:val="en-IN"/>
        </w:rPr>
        <w:t>(65.93%), number of pods per plant (65.73%), seed index</w:t>
      </w:r>
      <w:r w:rsidR="00594F97" w:rsidRPr="00861BD1">
        <w:rPr>
          <w:rFonts w:ascii="Times New Roman" w:hAnsi="Times New Roman" w:cs="Times New Roman"/>
          <w:sz w:val="24"/>
          <w:szCs w:val="24"/>
          <w:lang w:val="en-IN"/>
        </w:rPr>
        <w:t xml:space="preserve"> </w:t>
      </w:r>
      <w:r w:rsidR="00A37A67" w:rsidRPr="00861BD1">
        <w:rPr>
          <w:rFonts w:ascii="Times New Roman" w:hAnsi="Times New Roman" w:cs="Times New Roman"/>
          <w:sz w:val="24"/>
          <w:szCs w:val="24"/>
          <w:lang w:val="en-IN"/>
        </w:rPr>
        <w:t xml:space="preserve">(64.42%), number of primary branches per plant (63.37%) and </w:t>
      </w:r>
      <w:r w:rsidRPr="00861BD1">
        <w:rPr>
          <w:rFonts w:ascii="Times New Roman" w:hAnsi="Times New Roman" w:cs="Times New Roman"/>
          <w:sz w:val="24"/>
          <w:szCs w:val="24"/>
          <w:lang w:val="en-IN"/>
        </w:rPr>
        <w:t>plant height (62%)</w:t>
      </w:r>
      <w:r w:rsidR="00A37A67" w:rsidRPr="00861BD1">
        <w:rPr>
          <w:rFonts w:ascii="Times New Roman" w:hAnsi="Times New Roman" w:cs="Times New Roman"/>
          <w:sz w:val="24"/>
          <w:szCs w:val="24"/>
          <w:lang w:val="en-IN"/>
        </w:rPr>
        <w:t>.</w:t>
      </w:r>
      <w:r w:rsidRPr="00861BD1">
        <w:rPr>
          <w:rFonts w:ascii="Times New Roman" w:hAnsi="Times New Roman" w:cs="Times New Roman"/>
          <w:sz w:val="24"/>
          <w:szCs w:val="24"/>
          <w:lang w:val="en-IN"/>
        </w:rPr>
        <w:t xml:space="preserve"> </w:t>
      </w:r>
      <w:r w:rsidR="00D669DE" w:rsidRPr="00861BD1">
        <w:rPr>
          <w:rFonts w:ascii="Times New Roman" w:hAnsi="Times New Roman" w:cs="Times New Roman"/>
          <w:sz w:val="24"/>
          <w:szCs w:val="24"/>
          <w:lang w:val="en-IN"/>
        </w:rPr>
        <w:t>Because of their high heritability values, these traits are mostly controlled by additive gene action and may be enhanced by individual plant selection. Understanding the sort of gene activity involved in the development of different features is made easier with the use of genetic advance estimation.</w:t>
      </w:r>
      <w:r w:rsidR="002F25E9">
        <w:rPr>
          <w:rFonts w:ascii="Times New Roman" w:hAnsi="Times New Roman" w:cs="Times New Roman"/>
          <w:sz w:val="24"/>
          <w:szCs w:val="24"/>
          <w:lang w:val="en-IN"/>
        </w:rPr>
        <w:t xml:space="preserve"> </w:t>
      </w:r>
      <w:r w:rsidR="002F25E9" w:rsidRPr="002F25E9">
        <w:rPr>
          <w:rFonts w:ascii="Times New Roman" w:hAnsi="Times New Roman" w:cs="Times New Roman"/>
          <w:sz w:val="24"/>
          <w:szCs w:val="24"/>
        </w:rPr>
        <w:t>The estimation of genetic advance helps to understand the type of gene action involved in the expression of various characters. The Genetic advance ranged from 0.17 to 6.43. High (&gt;20) and moderate (10-20) genetic advance was observed for none of the characters. Almost all the characters had low Genetic advance (&lt;10). The high or moderate value of genetic advance indicates additive gene action whereas low genetic advance value indicates non-additive gene action.</w:t>
      </w:r>
      <w:r w:rsidR="002F25E9" w:rsidRPr="002F25E9">
        <w:rPr>
          <w:rFonts w:ascii="Times New Roman" w:eastAsia="Times New Roman" w:hAnsi="Times New Roman" w:cs="Times New Roman"/>
          <w:color w:val="111111"/>
          <w:sz w:val="23"/>
        </w:rPr>
        <w:t xml:space="preserve"> </w:t>
      </w:r>
      <w:r w:rsidR="002F25E9" w:rsidRPr="002F25E9">
        <w:rPr>
          <w:rFonts w:ascii="Times New Roman" w:hAnsi="Times New Roman" w:cs="Times New Roman"/>
          <w:sz w:val="24"/>
          <w:szCs w:val="24"/>
        </w:rPr>
        <w:t>Genetic advance as percent of mean varied from 2.34% to 19.4%. High genetic advance as percent of mean (&gt;20%) was observed for none of the characters. Moderate Genetic advance as percent of mean (10-20%) was recorded for plant height (11.79%), number of primary branches per plant (18.16%), number of clusters per plant (11.14%), number of pods per plant (10.67%), biological yield per plant (16.43%), harvest index (19,4%) and seed yield per plant (12.40%).</w:t>
      </w:r>
    </w:p>
    <w:p w14:paraId="3E50E651" w14:textId="74A2BF3B" w:rsidR="001C6C64" w:rsidRPr="002F25E9" w:rsidRDefault="002F25E9" w:rsidP="001C6C64">
      <w:pPr>
        <w:spacing w:line="276" w:lineRule="auto"/>
        <w:jc w:val="both"/>
        <w:rPr>
          <w:rFonts w:ascii="Times New Roman" w:hAnsi="Times New Roman" w:cs="Times New Roman"/>
          <w:sz w:val="24"/>
          <w:szCs w:val="24"/>
        </w:rPr>
      </w:pPr>
      <w:r w:rsidRPr="002F25E9">
        <w:rPr>
          <w:rFonts w:ascii="Times New Roman" w:hAnsi="Times New Roman" w:cs="Times New Roman"/>
          <w:sz w:val="24"/>
          <w:szCs w:val="24"/>
        </w:rPr>
        <w:lastRenderedPageBreak/>
        <w:t>In present study, High heritability coupled with high genetic advance as percent of mean was observed for biological yield, harvest index and number of primary branches per plant indicating the predominance of additive gene action and high potential for improvement through simple selection. Traits like days to maturity, days to 50% flowering, and days to 50% pod setting showed moderate heritability and low genetic advance, implying slower progress through direct selection</w:t>
      </w:r>
      <w:r>
        <w:rPr>
          <w:rFonts w:ascii="Times New Roman" w:hAnsi="Times New Roman" w:cs="Times New Roman"/>
          <w:sz w:val="24"/>
          <w:szCs w:val="24"/>
        </w:rPr>
        <w:t xml:space="preserve"> </w:t>
      </w:r>
      <w:commentRangeStart w:id="31"/>
      <w:r>
        <w:rPr>
          <w:rFonts w:ascii="Times New Roman" w:hAnsi="Times New Roman" w:cs="Times New Roman"/>
          <w:sz w:val="24"/>
          <w:szCs w:val="24"/>
        </w:rPr>
        <w:t>[17,18].</w:t>
      </w:r>
      <w:commentRangeEnd w:id="31"/>
      <w:r w:rsidR="00EA1A9B">
        <w:rPr>
          <w:rStyle w:val="CommentReference"/>
        </w:rPr>
        <w:commentReference w:id="31"/>
      </w:r>
    </w:p>
    <w:p w14:paraId="48F3BFAB" w14:textId="12B27602" w:rsidR="005C28BE" w:rsidRPr="00861BD1" w:rsidRDefault="00AC678E" w:rsidP="001C6C64">
      <w:pPr>
        <w:spacing w:line="276" w:lineRule="auto"/>
        <w:jc w:val="both"/>
        <w:rPr>
          <w:rFonts w:ascii="Times New Roman" w:hAnsi="Times New Roman" w:cs="Times New Roman"/>
          <w:b/>
          <w:bCs/>
          <w:sz w:val="24"/>
          <w:szCs w:val="24"/>
          <w:lang w:val="en-IN"/>
        </w:rPr>
      </w:pPr>
      <w:r w:rsidRPr="00861BD1">
        <w:rPr>
          <w:rFonts w:ascii="Times New Roman" w:hAnsi="Times New Roman" w:cs="Times New Roman"/>
          <w:b/>
          <w:bCs/>
          <w:sz w:val="24"/>
          <w:szCs w:val="24"/>
          <w:lang w:val="en-IN"/>
        </w:rPr>
        <w:t xml:space="preserve">3.3 </w:t>
      </w:r>
      <w:r w:rsidR="005C28BE" w:rsidRPr="00861BD1">
        <w:rPr>
          <w:rFonts w:ascii="Times New Roman" w:hAnsi="Times New Roman" w:cs="Times New Roman"/>
          <w:b/>
          <w:bCs/>
          <w:sz w:val="24"/>
          <w:szCs w:val="24"/>
          <w:lang w:val="en-IN"/>
        </w:rPr>
        <w:t xml:space="preserve">Correlation analysis </w:t>
      </w:r>
    </w:p>
    <w:p w14:paraId="1B17E34A" w14:textId="16F6752F" w:rsidR="005C28BE" w:rsidRPr="00861BD1" w:rsidRDefault="005C28BE" w:rsidP="00C1566F">
      <w:pPr>
        <w:spacing w:after="0" w:line="276" w:lineRule="auto"/>
        <w:jc w:val="both"/>
        <w:rPr>
          <w:rFonts w:ascii="Times New Roman" w:hAnsi="Times New Roman" w:cs="Times New Roman"/>
          <w:sz w:val="24"/>
          <w:szCs w:val="24"/>
          <w:lang w:val="en-IN"/>
        </w:rPr>
      </w:pPr>
      <w:r w:rsidRPr="00861BD1">
        <w:rPr>
          <w:rFonts w:ascii="Times New Roman" w:eastAsia="Times New Roman" w:hAnsi="Times New Roman" w:cs="Times New Roman"/>
          <w:sz w:val="24"/>
          <w:szCs w:val="24"/>
        </w:rPr>
        <w:t xml:space="preserve">The pleotropic influence of various genes and the existence of linkage are the usual causes of correlation between various phenotypes. A key factor in the formation of phenotypic correlation is the environment. Genomic correlations were generally larger than their phenotypic correlations in every instance, indicating a substantial genetically based underlying link between different features. Table 4&amp;5 shows the intercharacter association between the 13 traits were examined at the phenotypic and genotypic levels. </w:t>
      </w:r>
    </w:p>
    <w:p w14:paraId="3ADEA226" w14:textId="77777777" w:rsidR="00B9495C" w:rsidRDefault="00B9495C" w:rsidP="00C1566F">
      <w:pPr>
        <w:spacing w:after="0" w:line="276" w:lineRule="auto"/>
        <w:jc w:val="both"/>
        <w:rPr>
          <w:rFonts w:ascii="Times New Roman" w:eastAsia="Times New Roman" w:hAnsi="Times New Roman" w:cs="Times New Roman"/>
          <w:sz w:val="24"/>
          <w:szCs w:val="24"/>
        </w:rPr>
      </w:pPr>
    </w:p>
    <w:p w14:paraId="41FEC1FB" w14:textId="210F662B" w:rsidR="005C28BE" w:rsidRPr="00861BD1" w:rsidRDefault="005C28BE" w:rsidP="00C1566F">
      <w:pPr>
        <w:spacing w:after="0" w:line="276" w:lineRule="auto"/>
        <w:jc w:val="both"/>
        <w:rPr>
          <w:rFonts w:ascii="Times New Roman" w:hAnsi="Times New Roman" w:cs="Times New Roman"/>
          <w:sz w:val="24"/>
          <w:szCs w:val="24"/>
        </w:rPr>
      </w:pPr>
      <w:r w:rsidRPr="00861BD1">
        <w:rPr>
          <w:rFonts w:ascii="Times New Roman" w:hAnsi="Times New Roman" w:cs="Times New Roman"/>
          <w:sz w:val="24"/>
          <w:szCs w:val="24"/>
        </w:rPr>
        <w:t>At both the genotypic and phenotypic levels, the harvest index (0.642**), pod length (0.368**) and number of primary branches per plant (0.282*) showed a strong positive association with grain production in the current</w:t>
      </w:r>
      <w:r w:rsidRPr="00861BD1">
        <w:rPr>
          <w:rFonts w:ascii="Times New Roman" w:hAnsi="Times New Roman" w:cs="Times New Roman"/>
          <w:color w:val="202020"/>
          <w:sz w:val="24"/>
          <w:szCs w:val="24"/>
          <w:shd w:val="clear" w:color="auto" w:fill="FFFFFF"/>
        </w:rPr>
        <w:t xml:space="preserve"> </w:t>
      </w:r>
      <w:r w:rsidRPr="00861BD1">
        <w:rPr>
          <w:rFonts w:ascii="Times New Roman" w:hAnsi="Times New Roman" w:cs="Times New Roman"/>
          <w:sz w:val="24"/>
          <w:szCs w:val="24"/>
        </w:rPr>
        <w:t xml:space="preserve">study, indicating that higher yields of </w:t>
      </w:r>
      <w:proofErr w:type="spellStart"/>
      <w:r w:rsidR="009E0C8B">
        <w:rPr>
          <w:rFonts w:ascii="Times New Roman" w:hAnsi="Times New Roman" w:cs="Times New Roman"/>
          <w:sz w:val="24"/>
          <w:szCs w:val="24"/>
        </w:rPr>
        <w:t>blackgram</w:t>
      </w:r>
      <w:proofErr w:type="spellEnd"/>
      <w:r w:rsidRPr="00861BD1">
        <w:rPr>
          <w:rFonts w:ascii="Times New Roman" w:hAnsi="Times New Roman" w:cs="Times New Roman"/>
          <w:sz w:val="24"/>
          <w:szCs w:val="24"/>
        </w:rPr>
        <w:t xml:space="preserve"> could result from an increase in growth-related features.</w:t>
      </w:r>
      <w:r w:rsidRPr="00861BD1">
        <w:rPr>
          <w:rFonts w:ascii="Times New Roman" w:hAnsi="Times New Roman" w:cs="Times New Roman"/>
          <w:color w:val="202020"/>
          <w:sz w:val="24"/>
          <w:szCs w:val="24"/>
          <w:shd w:val="clear" w:color="auto" w:fill="FFFFFF"/>
        </w:rPr>
        <w:t xml:space="preserve"> </w:t>
      </w:r>
      <w:r w:rsidRPr="00861BD1">
        <w:rPr>
          <w:rFonts w:ascii="Times New Roman" w:hAnsi="Times New Roman" w:cs="Times New Roman"/>
          <w:sz w:val="24"/>
          <w:szCs w:val="24"/>
        </w:rPr>
        <w:t xml:space="preserve">This meant that the above traits, with their rising magnitude, had to be taken into consideration in order to select high yielding genotypes of </w:t>
      </w:r>
      <w:proofErr w:type="spellStart"/>
      <w:r w:rsidR="009E0C8B">
        <w:rPr>
          <w:rFonts w:ascii="Times New Roman" w:hAnsi="Times New Roman" w:cs="Times New Roman"/>
          <w:sz w:val="24"/>
          <w:szCs w:val="24"/>
        </w:rPr>
        <w:t>blackgram</w:t>
      </w:r>
      <w:proofErr w:type="spellEnd"/>
      <w:r w:rsidRPr="00861BD1">
        <w:rPr>
          <w:rFonts w:ascii="Times New Roman" w:hAnsi="Times New Roman" w:cs="Times New Roman"/>
          <w:sz w:val="24"/>
          <w:szCs w:val="24"/>
        </w:rPr>
        <w:t>.</w:t>
      </w:r>
      <w:r w:rsidRPr="00861BD1">
        <w:rPr>
          <w:rFonts w:ascii="Times New Roman" w:hAnsi="Times New Roman" w:cs="Times New Roman"/>
          <w:color w:val="202020"/>
          <w:sz w:val="24"/>
          <w:szCs w:val="24"/>
          <w:shd w:val="clear" w:color="auto" w:fill="FFFFFF"/>
        </w:rPr>
        <w:t xml:space="preserve"> </w:t>
      </w:r>
      <w:r w:rsidRPr="00861BD1">
        <w:rPr>
          <w:rFonts w:ascii="Times New Roman" w:hAnsi="Times New Roman" w:cs="Times New Roman"/>
          <w:sz w:val="24"/>
          <w:szCs w:val="24"/>
        </w:rPr>
        <w:t>It assisted in improving all of the positively associated qualities at the same time</w:t>
      </w:r>
      <w:r w:rsidR="002D1511" w:rsidRPr="00861BD1">
        <w:rPr>
          <w:rFonts w:ascii="Times New Roman" w:hAnsi="Times New Roman" w:cs="Times New Roman"/>
          <w:sz w:val="24"/>
          <w:szCs w:val="24"/>
        </w:rPr>
        <w:t xml:space="preserve"> </w:t>
      </w:r>
    </w:p>
    <w:p w14:paraId="1FFD2763" w14:textId="09FF6FB0" w:rsidR="002D1511" w:rsidRDefault="002D1511" w:rsidP="00C1566F">
      <w:pPr>
        <w:spacing w:after="0" w:line="276" w:lineRule="auto"/>
        <w:jc w:val="both"/>
        <w:rPr>
          <w:rFonts w:ascii="Times New Roman" w:hAnsi="Times New Roman" w:cs="Times New Roman"/>
          <w:sz w:val="24"/>
          <w:szCs w:val="24"/>
        </w:rPr>
      </w:pPr>
      <w:r w:rsidRPr="00861BD1">
        <w:rPr>
          <w:rFonts w:ascii="Times New Roman" w:hAnsi="Times New Roman" w:cs="Times New Roman"/>
          <w:sz w:val="24"/>
          <w:szCs w:val="24"/>
        </w:rPr>
        <w:t>Genetic correlation coefficient was higher than their corresponding phenotypic correlation coefficient for many</w:t>
      </w:r>
      <w:r w:rsidRPr="00861BD1">
        <w:rPr>
          <w:rFonts w:ascii="Times New Roman" w:hAnsi="Times New Roman" w:cs="Times New Roman"/>
          <w:spacing w:val="-5"/>
          <w:sz w:val="24"/>
          <w:szCs w:val="24"/>
        </w:rPr>
        <w:t xml:space="preserve"> </w:t>
      </w:r>
      <w:r w:rsidRPr="00861BD1">
        <w:rPr>
          <w:rFonts w:ascii="Times New Roman" w:hAnsi="Times New Roman" w:cs="Times New Roman"/>
          <w:sz w:val="24"/>
          <w:szCs w:val="24"/>
        </w:rPr>
        <w:t>characters was similarly</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 xml:space="preserve">reported earlier by </w:t>
      </w:r>
      <w:r w:rsidR="00B9495C">
        <w:rPr>
          <w:rFonts w:ascii="Times New Roman" w:hAnsi="Times New Roman" w:cs="Times New Roman"/>
          <w:sz w:val="24"/>
          <w:szCs w:val="24"/>
        </w:rPr>
        <w:t>[19,20,21].</w:t>
      </w:r>
    </w:p>
    <w:p w14:paraId="276C6B49" w14:textId="77777777" w:rsidR="00B9495C" w:rsidRPr="00861BD1" w:rsidRDefault="00B9495C" w:rsidP="00C1566F">
      <w:pPr>
        <w:spacing w:after="0" w:line="276" w:lineRule="auto"/>
        <w:jc w:val="both"/>
        <w:rPr>
          <w:rFonts w:ascii="Times New Roman" w:eastAsia="Times New Roman" w:hAnsi="Times New Roman" w:cs="Times New Roman"/>
          <w:sz w:val="24"/>
          <w:szCs w:val="24"/>
        </w:rPr>
      </w:pPr>
    </w:p>
    <w:p w14:paraId="5C61D4F0" w14:textId="63EC13CA" w:rsidR="005C28BE" w:rsidRPr="00861BD1" w:rsidRDefault="00B9495C" w:rsidP="00C1566F">
      <w:pPr>
        <w:spacing w:after="0" w:line="276" w:lineRule="auto"/>
        <w:jc w:val="both"/>
        <w:rPr>
          <w:rFonts w:ascii="Times New Roman" w:eastAsia="Times New Roman" w:hAnsi="Times New Roman" w:cs="Times New Roman"/>
          <w:sz w:val="24"/>
          <w:szCs w:val="24"/>
        </w:rPr>
      </w:pPr>
      <w:r w:rsidRPr="00B9495C">
        <w:rPr>
          <w:rFonts w:ascii="Times New Roman" w:eastAsia="Times New Roman" w:hAnsi="Times New Roman" w:cs="Times New Roman"/>
          <w:sz w:val="24"/>
          <w:szCs w:val="24"/>
        </w:rPr>
        <w:t>Other characteristics of the study, including the number of primary branches per plant, the number of clusters per plant, the number of days until 50% flowering, the number of days until 50% pod setting, the number of days until maturity, and the height of the plant, all showed a weak</w:t>
      </w:r>
      <w:r>
        <w:rPr>
          <w:rFonts w:ascii="Times New Roman" w:eastAsia="Times New Roman" w:hAnsi="Times New Roman" w:cs="Times New Roman"/>
          <w:sz w:val="24"/>
          <w:szCs w:val="24"/>
        </w:rPr>
        <w:t xml:space="preserve"> </w:t>
      </w:r>
      <w:r w:rsidRPr="00B9495C">
        <w:rPr>
          <w:rFonts w:ascii="Times New Roman" w:eastAsia="Times New Roman" w:hAnsi="Times New Roman" w:cs="Times New Roman"/>
          <w:sz w:val="24"/>
          <w:szCs w:val="24"/>
        </w:rPr>
        <w:t>but positive correlation with yield.</w:t>
      </w:r>
      <w:r>
        <w:rPr>
          <w:rFonts w:ascii="Times New Roman" w:eastAsia="Times New Roman" w:hAnsi="Times New Roman" w:cs="Times New Roman"/>
          <w:sz w:val="24"/>
          <w:szCs w:val="24"/>
        </w:rPr>
        <w:t xml:space="preserve"> </w:t>
      </w:r>
      <w:r w:rsidR="005C28BE" w:rsidRPr="00861BD1">
        <w:rPr>
          <w:rFonts w:ascii="Times New Roman" w:eastAsia="Times New Roman" w:hAnsi="Times New Roman" w:cs="Times New Roman"/>
          <w:sz w:val="24"/>
          <w:szCs w:val="24"/>
        </w:rPr>
        <w:t>Other characteristics, such as the number of seeds per pod, biological yield per plant, and seed index, on the other hand, exhibited a negative and non-significant relationship with yield. There was a modest correlation between yield and the features' negative and non-significant connection, as well as a complex linkage relation between the two combinations</w:t>
      </w:r>
      <w:r w:rsidR="004032EF" w:rsidRPr="00861B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[22].</w:t>
      </w:r>
    </w:p>
    <w:p w14:paraId="24E85A57" w14:textId="77777777" w:rsidR="00185DE5" w:rsidRPr="00861BD1" w:rsidRDefault="00185DE5" w:rsidP="00C1566F">
      <w:pPr>
        <w:spacing w:after="0" w:line="276" w:lineRule="auto"/>
        <w:jc w:val="both"/>
        <w:rPr>
          <w:rFonts w:ascii="Times New Roman" w:hAnsi="Times New Roman" w:cs="Times New Roman"/>
          <w:sz w:val="24"/>
          <w:szCs w:val="24"/>
        </w:rPr>
      </w:pPr>
    </w:p>
    <w:p w14:paraId="5876F62F" w14:textId="77777777" w:rsidR="007D0940" w:rsidRPr="00861BD1" w:rsidRDefault="007D0940" w:rsidP="007D0940">
      <w:pPr>
        <w:rPr>
          <w:rFonts w:ascii="Times New Roman" w:hAnsi="Times New Roman" w:cs="Times New Roman"/>
          <w:sz w:val="24"/>
          <w:szCs w:val="24"/>
        </w:rPr>
      </w:pPr>
    </w:p>
    <w:p w14:paraId="266E11A8" w14:textId="77777777" w:rsidR="0091523E" w:rsidRPr="00861BD1" w:rsidRDefault="0091523E" w:rsidP="007D0940">
      <w:pPr>
        <w:rPr>
          <w:rFonts w:ascii="Times New Roman" w:hAnsi="Times New Roman" w:cs="Times New Roman"/>
          <w:sz w:val="24"/>
          <w:szCs w:val="24"/>
        </w:rPr>
        <w:sectPr w:rsidR="0091523E" w:rsidRPr="00861BD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1B2C4D41" w14:textId="3A37E618" w:rsidR="002306A6" w:rsidRPr="00861BD1" w:rsidRDefault="00185DE5" w:rsidP="00185DE5">
      <w:pPr>
        <w:pStyle w:val="Heading4"/>
        <w:spacing w:before="93"/>
        <w:rPr>
          <w:rFonts w:ascii="Times New Roman" w:hAnsi="Times New Roman" w:cs="Times New Roman"/>
          <w:i w:val="0"/>
          <w:iCs w:val="0"/>
          <w:color w:val="000000" w:themeColor="text1"/>
          <w:sz w:val="24"/>
          <w:szCs w:val="24"/>
        </w:rPr>
      </w:pPr>
      <w:r w:rsidRPr="00861BD1">
        <w:rPr>
          <w:rFonts w:ascii="Times New Roman" w:hAnsi="Times New Roman" w:cs="Times New Roman"/>
          <w:i w:val="0"/>
          <w:iCs w:val="0"/>
          <w:color w:val="000000" w:themeColor="text1"/>
          <w:sz w:val="24"/>
          <w:szCs w:val="24"/>
        </w:rPr>
        <w:lastRenderedPageBreak/>
        <w:t xml:space="preserve">            Table 4: Correlation</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coefficient</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between</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yield</w:t>
      </w:r>
      <w:r w:rsidRPr="00861BD1">
        <w:rPr>
          <w:rFonts w:ascii="Times New Roman" w:hAnsi="Times New Roman" w:cs="Times New Roman"/>
          <w:i w:val="0"/>
          <w:iCs w:val="0"/>
          <w:color w:val="000000" w:themeColor="text1"/>
          <w:spacing w:val="-2"/>
          <w:sz w:val="24"/>
          <w:szCs w:val="24"/>
        </w:rPr>
        <w:t xml:space="preserve"> </w:t>
      </w:r>
      <w:r w:rsidRPr="00861BD1">
        <w:rPr>
          <w:rFonts w:ascii="Times New Roman" w:hAnsi="Times New Roman" w:cs="Times New Roman"/>
          <w:i w:val="0"/>
          <w:iCs w:val="0"/>
          <w:color w:val="000000" w:themeColor="text1"/>
          <w:sz w:val="24"/>
          <w:szCs w:val="24"/>
        </w:rPr>
        <w:t>and</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its</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attributing</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traits</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in</w:t>
      </w:r>
      <w:r w:rsidRPr="00861BD1">
        <w:rPr>
          <w:rFonts w:ascii="Times New Roman" w:hAnsi="Times New Roman" w:cs="Times New Roman"/>
          <w:i w:val="0"/>
          <w:iCs w:val="0"/>
          <w:color w:val="000000" w:themeColor="text1"/>
          <w:spacing w:val="4"/>
          <w:sz w:val="24"/>
          <w:szCs w:val="24"/>
        </w:rPr>
        <w:t xml:space="preserve"> </w:t>
      </w:r>
      <w:r w:rsidRPr="00861BD1">
        <w:rPr>
          <w:rFonts w:ascii="Times New Roman" w:hAnsi="Times New Roman" w:cs="Times New Roman"/>
          <w:i w:val="0"/>
          <w:iCs w:val="0"/>
          <w:color w:val="000000" w:themeColor="text1"/>
          <w:sz w:val="24"/>
          <w:szCs w:val="24"/>
        </w:rPr>
        <w:t>21</w:t>
      </w:r>
      <w:r w:rsidRPr="00861BD1">
        <w:rPr>
          <w:rFonts w:ascii="Times New Roman" w:hAnsi="Times New Roman" w:cs="Times New Roman"/>
          <w:i w:val="0"/>
          <w:iCs w:val="0"/>
          <w:color w:val="000000" w:themeColor="text1"/>
          <w:spacing w:val="-2"/>
          <w:sz w:val="24"/>
          <w:szCs w:val="24"/>
        </w:rPr>
        <w:t xml:space="preserve"> </w:t>
      </w:r>
      <w:proofErr w:type="spellStart"/>
      <w:r w:rsidR="009E0C8B">
        <w:rPr>
          <w:rFonts w:ascii="Times New Roman" w:hAnsi="Times New Roman" w:cs="Times New Roman"/>
          <w:i w:val="0"/>
          <w:iCs w:val="0"/>
          <w:color w:val="000000" w:themeColor="text1"/>
          <w:sz w:val="24"/>
          <w:szCs w:val="24"/>
        </w:rPr>
        <w:t>blackgram</w:t>
      </w:r>
      <w:proofErr w:type="spellEnd"/>
      <w:r w:rsidRPr="00861BD1">
        <w:rPr>
          <w:rFonts w:ascii="Times New Roman" w:hAnsi="Times New Roman" w:cs="Times New Roman"/>
          <w:i w:val="0"/>
          <w:iCs w:val="0"/>
          <w:color w:val="000000" w:themeColor="text1"/>
          <w:sz w:val="24"/>
          <w:szCs w:val="24"/>
        </w:rPr>
        <w:t xml:space="preserve"> genotypes</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at</w:t>
      </w:r>
      <w:r w:rsidRPr="00861BD1">
        <w:rPr>
          <w:rFonts w:ascii="Times New Roman" w:hAnsi="Times New Roman" w:cs="Times New Roman"/>
          <w:i w:val="0"/>
          <w:iCs w:val="0"/>
          <w:color w:val="000000" w:themeColor="text1"/>
          <w:spacing w:val="-3"/>
          <w:sz w:val="24"/>
          <w:szCs w:val="24"/>
        </w:rPr>
        <w:t xml:space="preserve"> </w:t>
      </w:r>
      <w:r w:rsidRPr="00861BD1">
        <w:rPr>
          <w:rFonts w:ascii="Times New Roman" w:hAnsi="Times New Roman" w:cs="Times New Roman"/>
          <w:i w:val="0"/>
          <w:iCs w:val="0"/>
          <w:color w:val="000000" w:themeColor="text1"/>
          <w:sz w:val="24"/>
          <w:szCs w:val="24"/>
        </w:rPr>
        <w:t>phenotypic</w:t>
      </w:r>
      <w:r w:rsidRPr="00861BD1">
        <w:rPr>
          <w:rFonts w:ascii="Times New Roman" w:hAnsi="Times New Roman" w:cs="Times New Roman"/>
          <w:i w:val="0"/>
          <w:iCs w:val="0"/>
          <w:color w:val="000000" w:themeColor="text1"/>
          <w:spacing w:val="-2"/>
          <w:sz w:val="24"/>
          <w:szCs w:val="24"/>
        </w:rPr>
        <w:t xml:space="preserve"> level</w:t>
      </w:r>
    </w:p>
    <w:tbl>
      <w:tblPr>
        <w:tblStyle w:val="TableGrid"/>
        <w:tblpPr w:leftFromText="180" w:rightFromText="180" w:vertAnchor="page" w:horzAnchor="margin" w:tblpY="2061"/>
        <w:tblW w:w="13746" w:type="dxa"/>
        <w:tblLook w:val="04A0" w:firstRow="1" w:lastRow="0" w:firstColumn="1" w:lastColumn="0" w:noHBand="0" w:noVBand="1"/>
      </w:tblPr>
      <w:tblGrid>
        <w:gridCol w:w="903"/>
        <w:gridCol w:w="975"/>
        <w:gridCol w:w="996"/>
        <w:gridCol w:w="996"/>
        <w:gridCol w:w="975"/>
        <w:gridCol w:w="975"/>
        <w:gridCol w:w="996"/>
        <w:gridCol w:w="996"/>
        <w:gridCol w:w="975"/>
        <w:gridCol w:w="975"/>
        <w:gridCol w:w="996"/>
        <w:gridCol w:w="996"/>
        <w:gridCol w:w="996"/>
        <w:gridCol w:w="996"/>
      </w:tblGrid>
      <w:tr w:rsidR="008F5867" w:rsidRPr="00861BD1" w14:paraId="25549D53" w14:textId="77777777" w:rsidTr="00B9495C">
        <w:trPr>
          <w:trHeight w:val="390"/>
        </w:trPr>
        <w:tc>
          <w:tcPr>
            <w:tcW w:w="903" w:type="dxa"/>
            <w:hideMark/>
          </w:tcPr>
          <w:p w14:paraId="1AC76CE1"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 Traits</w:t>
            </w:r>
          </w:p>
        </w:tc>
        <w:tc>
          <w:tcPr>
            <w:tcW w:w="975" w:type="dxa"/>
            <w:hideMark/>
          </w:tcPr>
          <w:p w14:paraId="6FA8A51D"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DFF</w:t>
            </w:r>
          </w:p>
        </w:tc>
        <w:tc>
          <w:tcPr>
            <w:tcW w:w="996" w:type="dxa"/>
            <w:hideMark/>
          </w:tcPr>
          <w:p w14:paraId="33D33E46"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DFPS</w:t>
            </w:r>
          </w:p>
        </w:tc>
        <w:tc>
          <w:tcPr>
            <w:tcW w:w="996" w:type="dxa"/>
            <w:hideMark/>
          </w:tcPr>
          <w:p w14:paraId="4A08DD45"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DM</w:t>
            </w:r>
          </w:p>
        </w:tc>
        <w:tc>
          <w:tcPr>
            <w:tcW w:w="975" w:type="dxa"/>
            <w:hideMark/>
          </w:tcPr>
          <w:p w14:paraId="511D71BD"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PH</w:t>
            </w:r>
          </w:p>
        </w:tc>
        <w:tc>
          <w:tcPr>
            <w:tcW w:w="975" w:type="dxa"/>
            <w:hideMark/>
          </w:tcPr>
          <w:p w14:paraId="71A1390C"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NPBP</w:t>
            </w:r>
          </w:p>
        </w:tc>
        <w:tc>
          <w:tcPr>
            <w:tcW w:w="996" w:type="dxa"/>
            <w:hideMark/>
          </w:tcPr>
          <w:p w14:paraId="511675F2"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NCPP</w:t>
            </w:r>
          </w:p>
        </w:tc>
        <w:tc>
          <w:tcPr>
            <w:tcW w:w="996" w:type="dxa"/>
            <w:hideMark/>
          </w:tcPr>
          <w:p w14:paraId="65B7B707"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NPPP</w:t>
            </w:r>
          </w:p>
        </w:tc>
        <w:tc>
          <w:tcPr>
            <w:tcW w:w="975" w:type="dxa"/>
            <w:hideMark/>
          </w:tcPr>
          <w:p w14:paraId="53F579E2"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PL</w:t>
            </w:r>
          </w:p>
        </w:tc>
        <w:tc>
          <w:tcPr>
            <w:tcW w:w="975" w:type="dxa"/>
            <w:hideMark/>
          </w:tcPr>
          <w:p w14:paraId="0B51B3FD"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NSPP</w:t>
            </w:r>
          </w:p>
        </w:tc>
        <w:tc>
          <w:tcPr>
            <w:tcW w:w="996" w:type="dxa"/>
            <w:hideMark/>
          </w:tcPr>
          <w:p w14:paraId="58729F11"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BYPP</w:t>
            </w:r>
          </w:p>
        </w:tc>
        <w:tc>
          <w:tcPr>
            <w:tcW w:w="996" w:type="dxa"/>
            <w:hideMark/>
          </w:tcPr>
          <w:p w14:paraId="404D24D2"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HI</w:t>
            </w:r>
          </w:p>
        </w:tc>
        <w:tc>
          <w:tcPr>
            <w:tcW w:w="996" w:type="dxa"/>
            <w:hideMark/>
          </w:tcPr>
          <w:p w14:paraId="6A8A575D"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SI</w:t>
            </w:r>
          </w:p>
        </w:tc>
        <w:tc>
          <w:tcPr>
            <w:tcW w:w="996" w:type="dxa"/>
            <w:hideMark/>
          </w:tcPr>
          <w:p w14:paraId="58468B23"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SYPP</w:t>
            </w:r>
          </w:p>
        </w:tc>
      </w:tr>
      <w:tr w:rsidR="008F5867" w:rsidRPr="00861BD1" w14:paraId="226FB546" w14:textId="77777777" w:rsidTr="00B9495C">
        <w:trPr>
          <w:trHeight w:val="402"/>
        </w:trPr>
        <w:tc>
          <w:tcPr>
            <w:tcW w:w="903" w:type="dxa"/>
            <w:noWrap/>
            <w:hideMark/>
          </w:tcPr>
          <w:p w14:paraId="3A244A4D"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DFF</w:t>
            </w:r>
          </w:p>
        </w:tc>
        <w:tc>
          <w:tcPr>
            <w:tcW w:w="975" w:type="dxa"/>
            <w:noWrap/>
            <w:hideMark/>
          </w:tcPr>
          <w:p w14:paraId="1D433AF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6" w:type="dxa"/>
            <w:noWrap/>
            <w:hideMark/>
          </w:tcPr>
          <w:p w14:paraId="373940FD"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0.795**</w:t>
            </w:r>
          </w:p>
        </w:tc>
        <w:tc>
          <w:tcPr>
            <w:tcW w:w="996" w:type="dxa"/>
            <w:noWrap/>
            <w:hideMark/>
          </w:tcPr>
          <w:p w14:paraId="2A7EF30B"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0.555**</w:t>
            </w:r>
          </w:p>
        </w:tc>
        <w:tc>
          <w:tcPr>
            <w:tcW w:w="975" w:type="dxa"/>
            <w:noWrap/>
            <w:hideMark/>
          </w:tcPr>
          <w:p w14:paraId="633EAB4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-0.0715</w:t>
            </w:r>
          </w:p>
        </w:tc>
        <w:tc>
          <w:tcPr>
            <w:tcW w:w="975" w:type="dxa"/>
            <w:noWrap/>
            <w:hideMark/>
          </w:tcPr>
          <w:p w14:paraId="763D0101"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0.1738</w:t>
            </w:r>
          </w:p>
        </w:tc>
        <w:tc>
          <w:tcPr>
            <w:tcW w:w="996" w:type="dxa"/>
            <w:noWrap/>
            <w:hideMark/>
          </w:tcPr>
          <w:p w14:paraId="1D5C712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0.0801</w:t>
            </w:r>
          </w:p>
        </w:tc>
        <w:tc>
          <w:tcPr>
            <w:tcW w:w="996" w:type="dxa"/>
            <w:noWrap/>
            <w:hideMark/>
          </w:tcPr>
          <w:p w14:paraId="7E6D033C"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0.0832</w:t>
            </w:r>
          </w:p>
        </w:tc>
        <w:tc>
          <w:tcPr>
            <w:tcW w:w="975" w:type="dxa"/>
            <w:noWrap/>
            <w:hideMark/>
          </w:tcPr>
          <w:p w14:paraId="3722057D"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-0.063</w:t>
            </w:r>
          </w:p>
        </w:tc>
        <w:tc>
          <w:tcPr>
            <w:tcW w:w="975" w:type="dxa"/>
            <w:noWrap/>
            <w:hideMark/>
          </w:tcPr>
          <w:p w14:paraId="2F396D7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0.284*</w:t>
            </w:r>
          </w:p>
        </w:tc>
        <w:tc>
          <w:tcPr>
            <w:tcW w:w="996" w:type="dxa"/>
            <w:noWrap/>
            <w:hideMark/>
          </w:tcPr>
          <w:p w14:paraId="49286A8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0.209</w:t>
            </w:r>
          </w:p>
        </w:tc>
        <w:tc>
          <w:tcPr>
            <w:tcW w:w="996" w:type="dxa"/>
            <w:noWrap/>
            <w:hideMark/>
          </w:tcPr>
          <w:p w14:paraId="2E8ACAA1"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-0.147</w:t>
            </w:r>
          </w:p>
        </w:tc>
        <w:tc>
          <w:tcPr>
            <w:tcW w:w="996" w:type="dxa"/>
            <w:noWrap/>
            <w:hideMark/>
          </w:tcPr>
          <w:p w14:paraId="1D8C4E51"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-0.1611</w:t>
            </w:r>
          </w:p>
        </w:tc>
        <w:tc>
          <w:tcPr>
            <w:tcW w:w="996" w:type="dxa"/>
            <w:noWrap/>
            <w:hideMark/>
          </w:tcPr>
          <w:p w14:paraId="2AA54C5F"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0.086</w:t>
            </w:r>
          </w:p>
        </w:tc>
      </w:tr>
      <w:tr w:rsidR="008F5867" w:rsidRPr="00861BD1" w14:paraId="607CEAB7" w14:textId="77777777" w:rsidTr="00B9495C">
        <w:trPr>
          <w:trHeight w:val="402"/>
        </w:trPr>
        <w:tc>
          <w:tcPr>
            <w:tcW w:w="903" w:type="dxa"/>
            <w:noWrap/>
            <w:hideMark/>
          </w:tcPr>
          <w:p w14:paraId="328A1353"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DFPS</w:t>
            </w:r>
          </w:p>
        </w:tc>
        <w:tc>
          <w:tcPr>
            <w:tcW w:w="975" w:type="dxa"/>
            <w:noWrap/>
            <w:hideMark/>
          </w:tcPr>
          <w:p w14:paraId="7614294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7E803F4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6" w:type="dxa"/>
            <w:noWrap/>
            <w:hideMark/>
          </w:tcPr>
          <w:p w14:paraId="1907EFA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0.605**</w:t>
            </w:r>
          </w:p>
        </w:tc>
        <w:tc>
          <w:tcPr>
            <w:tcW w:w="975" w:type="dxa"/>
            <w:noWrap/>
            <w:hideMark/>
          </w:tcPr>
          <w:p w14:paraId="60813B9F"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-0.0261</w:t>
            </w:r>
          </w:p>
        </w:tc>
        <w:tc>
          <w:tcPr>
            <w:tcW w:w="975" w:type="dxa"/>
            <w:noWrap/>
            <w:hideMark/>
          </w:tcPr>
          <w:p w14:paraId="58D922D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0.1422</w:t>
            </w:r>
          </w:p>
        </w:tc>
        <w:tc>
          <w:tcPr>
            <w:tcW w:w="996" w:type="dxa"/>
            <w:noWrap/>
            <w:hideMark/>
          </w:tcPr>
          <w:p w14:paraId="1D19A6E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0.0963</w:t>
            </w:r>
          </w:p>
        </w:tc>
        <w:tc>
          <w:tcPr>
            <w:tcW w:w="996" w:type="dxa"/>
            <w:noWrap/>
            <w:hideMark/>
          </w:tcPr>
          <w:p w14:paraId="7C2408B6"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0.0545</w:t>
            </w:r>
          </w:p>
        </w:tc>
        <w:tc>
          <w:tcPr>
            <w:tcW w:w="975" w:type="dxa"/>
            <w:noWrap/>
            <w:hideMark/>
          </w:tcPr>
          <w:p w14:paraId="0D6F1B71"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0.0055</w:t>
            </w:r>
          </w:p>
        </w:tc>
        <w:tc>
          <w:tcPr>
            <w:tcW w:w="975" w:type="dxa"/>
            <w:noWrap/>
            <w:hideMark/>
          </w:tcPr>
          <w:p w14:paraId="7A7C721F"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0.281*</w:t>
            </w:r>
          </w:p>
        </w:tc>
        <w:tc>
          <w:tcPr>
            <w:tcW w:w="996" w:type="dxa"/>
            <w:noWrap/>
            <w:hideMark/>
          </w:tcPr>
          <w:p w14:paraId="133318AF"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0.1537</w:t>
            </w:r>
          </w:p>
        </w:tc>
        <w:tc>
          <w:tcPr>
            <w:tcW w:w="996" w:type="dxa"/>
            <w:noWrap/>
            <w:hideMark/>
          </w:tcPr>
          <w:p w14:paraId="2A46AA26"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-0.0571</w:t>
            </w:r>
          </w:p>
        </w:tc>
        <w:tc>
          <w:tcPr>
            <w:tcW w:w="996" w:type="dxa"/>
            <w:noWrap/>
            <w:hideMark/>
          </w:tcPr>
          <w:p w14:paraId="73FA2C99"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-0.0929</w:t>
            </w:r>
          </w:p>
        </w:tc>
        <w:tc>
          <w:tcPr>
            <w:tcW w:w="996" w:type="dxa"/>
            <w:noWrap/>
            <w:hideMark/>
          </w:tcPr>
          <w:p w14:paraId="5F8DDDA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0.1106</w:t>
            </w:r>
          </w:p>
        </w:tc>
      </w:tr>
      <w:tr w:rsidR="008F5867" w:rsidRPr="00861BD1" w14:paraId="7A099707" w14:textId="77777777" w:rsidTr="00B9495C">
        <w:trPr>
          <w:trHeight w:val="402"/>
        </w:trPr>
        <w:tc>
          <w:tcPr>
            <w:tcW w:w="903" w:type="dxa"/>
            <w:noWrap/>
            <w:hideMark/>
          </w:tcPr>
          <w:p w14:paraId="33455E46"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DM</w:t>
            </w:r>
          </w:p>
        </w:tc>
        <w:tc>
          <w:tcPr>
            <w:tcW w:w="975" w:type="dxa"/>
            <w:noWrap/>
            <w:hideMark/>
          </w:tcPr>
          <w:p w14:paraId="073E7D9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0364113A"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30F5809D"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75" w:type="dxa"/>
            <w:noWrap/>
            <w:hideMark/>
          </w:tcPr>
          <w:p w14:paraId="5553D6C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0.0968</w:t>
            </w:r>
          </w:p>
        </w:tc>
        <w:tc>
          <w:tcPr>
            <w:tcW w:w="975" w:type="dxa"/>
            <w:noWrap/>
            <w:hideMark/>
          </w:tcPr>
          <w:p w14:paraId="0C62B48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0.1202</w:t>
            </w:r>
          </w:p>
        </w:tc>
        <w:tc>
          <w:tcPr>
            <w:tcW w:w="996" w:type="dxa"/>
            <w:noWrap/>
            <w:hideMark/>
          </w:tcPr>
          <w:p w14:paraId="41B3A58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0.292*</w:t>
            </w:r>
          </w:p>
        </w:tc>
        <w:tc>
          <w:tcPr>
            <w:tcW w:w="996" w:type="dxa"/>
            <w:noWrap/>
            <w:hideMark/>
          </w:tcPr>
          <w:p w14:paraId="23E1549B"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0.15</w:t>
            </w:r>
          </w:p>
        </w:tc>
        <w:tc>
          <w:tcPr>
            <w:tcW w:w="975" w:type="dxa"/>
            <w:noWrap/>
            <w:hideMark/>
          </w:tcPr>
          <w:p w14:paraId="167772C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-0.0122</w:t>
            </w:r>
          </w:p>
        </w:tc>
        <w:tc>
          <w:tcPr>
            <w:tcW w:w="975" w:type="dxa"/>
            <w:noWrap/>
            <w:hideMark/>
          </w:tcPr>
          <w:p w14:paraId="7F7A5C0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0.256*</w:t>
            </w:r>
          </w:p>
        </w:tc>
        <w:tc>
          <w:tcPr>
            <w:tcW w:w="996" w:type="dxa"/>
            <w:noWrap/>
            <w:hideMark/>
          </w:tcPr>
          <w:p w14:paraId="1428A946"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0.248</w:t>
            </w:r>
          </w:p>
        </w:tc>
        <w:tc>
          <w:tcPr>
            <w:tcW w:w="996" w:type="dxa"/>
            <w:noWrap/>
            <w:hideMark/>
          </w:tcPr>
          <w:p w14:paraId="76F28F4F"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-0.1757</w:t>
            </w:r>
          </w:p>
        </w:tc>
        <w:tc>
          <w:tcPr>
            <w:tcW w:w="996" w:type="dxa"/>
            <w:noWrap/>
            <w:hideMark/>
          </w:tcPr>
          <w:p w14:paraId="5270C25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w:t>
            </w:r>
          </w:p>
        </w:tc>
        <w:tc>
          <w:tcPr>
            <w:tcW w:w="996" w:type="dxa"/>
            <w:noWrap/>
            <w:hideMark/>
          </w:tcPr>
          <w:p w14:paraId="4ADC21CD"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0.022</w:t>
            </w:r>
          </w:p>
        </w:tc>
      </w:tr>
      <w:tr w:rsidR="008F5867" w:rsidRPr="00861BD1" w14:paraId="31D34D94" w14:textId="77777777" w:rsidTr="00B9495C">
        <w:trPr>
          <w:trHeight w:val="402"/>
        </w:trPr>
        <w:tc>
          <w:tcPr>
            <w:tcW w:w="903" w:type="dxa"/>
            <w:noWrap/>
            <w:hideMark/>
          </w:tcPr>
          <w:p w14:paraId="5CF3D46A"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PH</w:t>
            </w:r>
          </w:p>
        </w:tc>
        <w:tc>
          <w:tcPr>
            <w:tcW w:w="975" w:type="dxa"/>
            <w:noWrap/>
            <w:hideMark/>
          </w:tcPr>
          <w:p w14:paraId="1128BD81"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62FAACEB"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45C88FE8"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3A459DA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75" w:type="dxa"/>
            <w:noWrap/>
            <w:hideMark/>
          </w:tcPr>
          <w:p w14:paraId="1BBD2E57"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0.1899</w:t>
            </w:r>
          </w:p>
        </w:tc>
        <w:tc>
          <w:tcPr>
            <w:tcW w:w="996" w:type="dxa"/>
            <w:noWrap/>
            <w:hideMark/>
          </w:tcPr>
          <w:p w14:paraId="43A774F4"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0.386**</w:t>
            </w:r>
          </w:p>
        </w:tc>
        <w:tc>
          <w:tcPr>
            <w:tcW w:w="996" w:type="dxa"/>
            <w:noWrap/>
            <w:hideMark/>
          </w:tcPr>
          <w:p w14:paraId="0A3E9B1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0.093</w:t>
            </w:r>
          </w:p>
        </w:tc>
        <w:tc>
          <w:tcPr>
            <w:tcW w:w="975" w:type="dxa"/>
            <w:noWrap/>
            <w:hideMark/>
          </w:tcPr>
          <w:p w14:paraId="1ECFC0A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0.1057</w:t>
            </w:r>
          </w:p>
        </w:tc>
        <w:tc>
          <w:tcPr>
            <w:tcW w:w="975" w:type="dxa"/>
            <w:noWrap/>
            <w:hideMark/>
          </w:tcPr>
          <w:p w14:paraId="231DB81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-0.1683</w:t>
            </w:r>
          </w:p>
        </w:tc>
        <w:tc>
          <w:tcPr>
            <w:tcW w:w="996" w:type="dxa"/>
            <w:noWrap/>
            <w:hideMark/>
          </w:tcPr>
          <w:p w14:paraId="462BBE11"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0.303*</w:t>
            </w:r>
          </w:p>
        </w:tc>
        <w:tc>
          <w:tcPr>
            <w:tcW w:w="996" w:type="dxa"/>
            <w:noWrap/>
            <w:hideMark/>
          </w:tcPr>
          <w:p w14:paraId="1727741C"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-0.1077</w:t>
            </w:r>
          </w:p>
        </w:tc>
        <w:tc>
          <w:tcPr>
            <w:tcW w:w="996" w:type="dxa"/>
            <w:noWrap/>
            <w:hideMark/>
          </w:tcPr>
          <w:p w14:paraId="5F9E1928"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-0.1802</w:t>
            </w:r>
          </w:p>
        </w:tc>
        <w:tc>
          <w:tcPr>
            <w:tcW w:w="996" w:type="dxa"/>
            <w:noWrap/>
            <w:hideMark/>
          </w:tcPr>
          <w:p w14:paraId="4F37FC3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0.2465</w:t>
            </w:r>
          </w:p>
        </w:tc>
      </w:tr>
      <w:tr w:rsidR="008F5867" w:rsidRPr="00861BD1" w14:paraId="359FE374" w14:textId="77777777" w:rsidTr="00B9495C">
        <w:trPr>
          <w:trHeight w:val="402"/>
        </w:trPr>
        <w:tc>
          <w:tcPr>
            <w:tcW w:w="903" w:type="dxa"/>
            <w:noWrap/>
            <w:hideMark/>
          </w:tcPr>
          <w:p w14:paraId="1253F5D1"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NPBP</w:t>
            </w:r>
          </w:p>
        </w:tc>
        <w:tc>
          <w:tcPr>
            <w:tcW w:w="975" w:type="dxa"/>
            <w:noWrap/>
            <w:hideMark/>
          </w:tcPr>
          <w:p w14:paraId="3A0A1E9B"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3144E55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3B1E396E"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118E051C"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1066B5FA"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6" w:type="dxa"/>
            <w:noWrap/>
            <w:hideMark/>
          </w:tcPr>
          <w:p w14:paraId="4F5FF124"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0.520**</w:t>
            </w:r>
          </w:p>
        </w:tc>
        <w:tc>
          <w:tcPr>
            <w:tcW w:w="996" w:type="dxa"/>
            <w:noWrap/>
            <w:hideMark/>
          </w:tcPr>
          <w:p w14:paraId="2EB2CA3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0.551**</w:t>
            </w:r>
          </w:p>
        </w:tc>
        <w:tc>
          <w:tcPr>
            <w:tcW w:w="975" w:type="dxa"/>
            <w:noWrap/>
            <w:hideMark/>
          </w:tcPr>
          <w:p w14:paraId="1C03AB0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-0.164</w:t>
            </w:r>
          </w:p>
        </w:tc>
        <w:tc>
          <w:tcPr>
            <w:tcW w:w="975" w:type="dxa"/>
            <w:noWrap/>
            <w:hideMark/>
          </w:tcPr>
          <w:p w14:paraId="53C4A3E6"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-0.076</w:t>
            </w:r>
          </w:p>
        </w:tc>
        <w:tc>
          <w:tcPr>
            <w:tcW w:w="996" w:type="dxa"/>
            <w:noWrap/>
            <w:hideMark/>
          </w:tcPr>
          <w:p w14:paraId="39D09A87"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0.655**</w:t>
            </w:r>
          </w:p>
        </w:tc>
        <w:tc>
          <w:tcPr>
            <w:tcW w:w="996" w:type="dxa"/>
            <w:noWrap/>
            <w:hideMark/>
          </w:tcPr>
          <w:p w14:paraId="12C4FD1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-0.439**</w:t>
            </w:r>
          </w:p>
        </w:tc>
        <w:tc>
          <w:tcPr>
            <w:tcW w:w="996" w:type="dxa"/>
            <w:noWrap/>
            <w:hideMark/>
          </w:tcPr>
          <w:p w14:paraId="2A2D4EB7"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0.1488</w:t>
            </w:r>
          </w:p>
        </w:tc>
        <w:tc>
          <w:tcPr>
            <w:tcW w:w="996" w:type="dxa"/>
            <w:noWrap/>
            <w:hideMark/>
          </w:tcPr>
          <w:p w14:paraId="27319EA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0.0434</w:t>
            </w:r>
          </w:p>
        </w:tc>
      </w:tr>
      <w:tr w:rsidR="008F5867" w:rsidRPr="00861BD1" w14:paraId="5FAE7B60" w14:textId="77777777" w:rsidTr="00B9495C">
        <w:trPr>
          <w:trHeight w:val="402"/>
        </w:trPr>
        <w:tc>
          <w:tcPr>
            <w:tcW w:w="903" w:type="dxa"/>
            <w:noWrap/>
            <w:hideMark/>
          </w:tcPr>
          <w:p w14:paraId="51E5A5DE"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NCPP</w:t>
            </w:r>
          </w:p>
        </w:tc>
        <w:tc>
          <w:tcPr>
            <w:tcW w:w="975" w:type="dxa"/>
            <w:noWrap/>
            <w:hideMark/>
          </w:tcPr>
          <w:p w14:paraId="72190F7C"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4674001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6B33FF2A"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44D0F0C8"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1EB212AF"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308377E0"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6" w:type="dxa"/>
            <w:noWrap/>
            <w:hideMark/>
          </w:tcPr>
          <w:p w14:paraId="3E9A9DF9"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0.613**</w:t>
            </w:r>
          </w:p>
        </w:tc>
        <w:tc>
          <w:tcPr>
            <w:tcW w:w="975" w:type="dxa"/>
            <w:noWrap/>
            <w:hideMark/>
          </w:tcPr>
          <w:p w14:paraId="4CAB2BE1"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0.2415</w:t>
            </w:r>
          </w:p>
        </w:tc>
        <w:tc>
          <w:tcPr>
            <w:tcW w:w="975" w:type="dxa"/>
            <w:noWrap/>
            <w:hideMark/>
          </w:tcPr>
          <w:p w14:paraId="5DBF291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0.0624</w:t>
            </w:r>
          </w:p>
        </w:tc>
        <w:tc>
          <w:tcPr>
            <w:tcW w:w="996" w:type="dxa"/>
            <w:noWrap/>
            <w:hideMark/>
          </w:tcPr>
          <w:p w14:paraId="0997FC60"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0.650**</w:t>
            </w:r>
          </w:p>
        </w:tc>
        <w:tc>
          <w:tcPr>
            <w:tcW w:w="996" w:type="dxa"/>
            <w:noWrap/>
            <w:hideMark/>
          </w:tcPr>
          <w:p w14:paraId="26B9980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-0.378**</w:t>
            </w:r>
          </w:p>
        </w:tc>
        <w:tc>
          <w:tcPr>
            <w:tcW w:w="996" w:type="dxa"/>
            <w:noWrap/>
            <w:hideMark/>
          </w:tcPr>
          <w:p w14:paraId="39097A37"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0.301*</w:t>
            </w:r>
          </w:p>
        </w:tc>
        <w:tc>
          <w:tcPr>
            <w:tcW w:w="996" w:type="dxa"/>
            <w:noWrap/>
            <w:hideMark/>
          </w:tcPr>
          <w:p w14:paraId="3BA262A1"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0.1109</w:t>
            </w:r>
          </w:p>
        </w:tc>
      </w:tr>
      <w:tr w:rsidR="008F5867" w:rsidRPr="00861BD1" w14:paraId="2C1E12B4" w14:textId="77777777" w:rsidTr="00B9495C">
        <w:trPr>
          <w:trHeight w:val="402"/>
        </w:trPr>
        <w:tc>
          <w:tcPr>
            <w:tcW w:w="903" w:type="dxa"/>
            <w:noWrap/>
            <w:hideMark/>
          </w:tcPr>
          <w:p w14:paraId="43BFF741"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NPPP</w:t>
            </w:r>
          </w:p>
        </w:tc>
        <w:tc>
          <w:tcPr>
            <w:tcW w:w="975" w:type="dxa"/>
            <w:noWrap/>
            <w:hideMark/>
          </w:tcPr>
          <w:p w14:paraId="367D493D"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7F6F6DB7"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70D10D66"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1EFBEF14"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420F90D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6A34088E"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69390CDF"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75" w:type="dxa"/>
            <w:noWrap/>
            <w:hideMark/>
          </w:tcPr>
          <w:p w14:paraId="4CAFA65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0.2416</w:t>
            </w:r>
          </w:p>
        </w:tc>
        <w:tc>
          <w:tcPr>
            <w:tcW w:w="975" w:type="dxa"/>
            <w:noWrap/>
            <w:hideMark/>
          </w:tcPr>
          <w:p w14:paraId="098C736E"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-0.0128</w:t>
            </w:r>
          </w:p>
        </w:tc>
        <w:tc>
          <w:tcPr>
            <w:tcW w:w="996" w:type="dxa"/>
            <w:noWrap/>
            <w:hideMark/>
          </w:tcPr>
          <w:p w14:paraId="6C34FC0E"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0.561**</w:t>
            </w:r>
          </w:p>
        </w:tc>
        <w:tc>
          <w:tcPr>
            <w:tcW w:w="996" w:type="dxa"/>
            <w:noWrap/>
            <w:hideMark/>
          </w:tcPr>
          <w:p w14:paraId="47B68EA9"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-0.1673</w:t>
            </w:r>
          </w:p>
        </w:tc>
        <w:tc>
          <w:tcPr>
            <w:tcW w:w="996" w:type="dxa"/>
            <w:noWrap/>
            <w:hideMark/>
          </w:tcPr>
          <w:p w14:paraId="418BC0B0"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0.286*</w:t>
            </w:r>
          </w:p>
        </w:tc>
        <w:tc>
          <w:tcPr>
            <w:tcW w:w="996" w:type="dxa"/>
            <w:noWrap/>
            <w:hideMark/>
          </w:tcPr>
          <w:p w14:paraId="296BEADE"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0.282*</w:t>
            </w:r>
          </w:p>
        </w:tc>
      </w:tr>
      <w:tr w:rsidR="008F5867" w:rsidRPr="00861BD1" w14:paraId="46295808" w14:textId="77777777" w:rsidTr="00B9495C">
        <w:trPr>
          <w:trHeight w:val="402"/>
        </w:trPr>
        <w:tc>
          <w:tcPr>
            <w:tcW w:w="903" w:type="dxa"/>
            <w:noWrap/>
            <w:hideMark/>
          </w:tcPr>
          <w:p w14:paraId="18C044E1"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PL</w:t>
            </w:r>
          </w:p>
        </w:tc>
        <w:tc>
          <w:tcPr>
            <w:tcW w:w="975" w:type="dxa"/>
            <w:noWrap/>
            <w:hideMark/>
          </w:tcPr>
          <w:p w14:paraId="231F3C2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0052E0BD"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068453DB"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1D91BDF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7B30B667"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16D27E00"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2438898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28003351"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75" w:type="dxa"/>
            <w:noWrap/>
            <w:hideMark/>
          </w:tcPr>
          <w:p w14:paraId="2ABD8444"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0.1114</w:t>
            </w:r>
          </w:p>
        </w:tc>
        <w:tc>
          <w:tcPr>
            <w:tcW w:w="996" w:type="dxa"/>
            <w:noWrap/>
            <w:hideMark/>
          </w:tcPr>
          <w:p w14:paraId="4387F660"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-0.1072</w:t>
            </w:r>
          </w:p>
        </w:tc>
        <w:tc>
          <w:tcPr>
            <w:tcW w:w="996" w:type="dxa"/>
            <w:noWrap/>
            <w:hideMark/>
          </w:tcPr>
          <w:p w14:paraId="52039A44"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0.311*</w:t>
            </w:r>
          </w:p>
        </w:tc>
        <w:tc>
          <w:tcPr>
            <w:tcW w:w="996" w:type="dxa"/>
            <w:noWrap/>
            <w:hideMark/>
          </w:tcPr>
          <w:p w14:paraId="6F41F0ED"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-0.0228</w:t>
            </w:r>
          </w:p>
        </w:tc>
        <w:tc>
          <w:tcPr>
            <w:tcW w:w="996" w:type="dxa"/>
            <w:noWrap/>
            <w:hideMark/>
          </w:tcPr>
          <w:p w14:paraId="4FC4A636"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0.368**</w:t>
            </w:r>
          </w:p>
        </w:tc>
      </w:tr>
      <w:tr w:rsidR="008F5867" w:rsidRPr="00861BD1" w14:paraId="41127987" w14:textId="77777777" w:rsidTr="00B9495C">
        <w:trPr>
          <w:trHeight w:val="402"/>
        </w:trPr>
        <w:tc>
          <w:tcPr>
            <w:tcW w:w="903" w:type="dxa"/>
            <w:noWrap/>
            <w:hideMark/>
          </w:tcPr>
          <w:p w14:paraId="3B2312C2"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NSPP</w:t>
            </w:r>
          </w:p>
        </w:tc>
        <w:tc>
          <w:tcPr>
            <w:tcW w:w="975" w:type="dxa"/>
            <w:noWrap/>
            <w:hideMark/>
          </w:tcPr>
          <w:p w14:paraId="4B936CE0"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71C4A364"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1FBD2140"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35B159B6"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6FCB5D34"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67C375AC"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508622F9"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44F87BFB"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0BB917A4"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6" w:type="dxa"/>
            <w:noWrap/>
            <w:hideMark/>
          </w:tcPr>
          <w:p w14:paraId="56CC9EAE"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0.0996</w:t>
            </w:r>
          </w:p>
        </w:tc>
        <w:tc>
          <w:tcPr>
            <w:tcW w:w="996" w:type="dxa"/>
            <w:noWrap/>
            <w:hideMark/>
          </w:tcPr>
          <w:p w14:paraId="02F06A9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-0.083</w:t>
            </w:r>
          </w:p>
        </w:tc>
        <w:tc>
          <w:tcPr>
            <w:tcW w:w="996" w:type="dxa"/>
            <w:noWrap/>
            <w:hideMark/>
          </w:tcPr>
          <w:p w14:paraId="5C3582C9"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0.365**</w:t>
            </w:r>
          </w:p>
        </w:tc>
        <w:tc>
          <w:tcPr>
            <w:tcW w:w="996" w:type="dxa"/>
            <w:noWrap/>
            <w:hideMark/>
          </w:tcPr>
          <w:p w14:paraId="0BE73CC1"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-0.0293</w:t>
            </w:r>
          </w:p>
        </w:tc>
      </w:tr>
      <w:tr w:rsidR="008F5867" w:rsidRPr="00861BD1" w14:paraId="26EF6CA2" w14:textId="77777777" w:rsidTr="00B9495C">
        <w:trPr>
          <w:trHeight w:val="402"/>
        </w:trPr>
        <w:tc>
          <w:tcPr>
            <w:tcW w:w="903" w:type="dxa"/>
            <w:noWrap/>
            <w:hideMark/>
          </w:tcPr>
          <w:p w14:paraId="7CCCF978"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BYPP</w:t>
            </w:r>
          </w:p>
        </w:tc>
        <w:tc>
          <w:tcPr>
            <w:tcW w:w="975" w:type="dxa"/>
            <w:noWrap/>
            <w:hideMark/>
          </w:tcPr>
          <w:p w14:paraId="5E8B7118"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267E9357"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60E7407A"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22A17A4A"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27DD26ED"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6A2B14DB"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11CC0FB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5C82D5FC"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225818D6"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28BD9FFD"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6" w:type="dxa"/>
            <w:noWrap/>
            <w:hideMark/>
          </w:tcPr>
          <w:p w14:paraId="0DAF630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-0.743**</w:t>
            </w:r>
          </w:p>
        </w:tc>
        <w:tc>
          <w:tcPr>
            <w:tcW w:w="996" w:type="dxa"/>
            <w:noWrap/>
            <w:hideMark/>
          </w:tcPr>
          <w:p w14:paraId="1C76231D"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0.1625</w:t>
            </w:r>
          </w:p>
        </w:tc>
        <w:tc>
          <w:tcPr>
            <w:tcW w:w="996" w:type="dxa"/>
            <w:noWrap/>
            <w:hideMark/>
          </w:tcPr>
          <w:p w14:paraId="7B2DCBC6"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-0.0801</w:t>
            </w:r>
          </w:p>
        </w:tc>
      </w:tr>
      <w:tr w:rsidR="008F5867" w:rsidRPr="00861BD1" w14:paraId="043DB355" w14:textId="77777777" w:rsidTr="00B9495C">
        <w:trPr>
          <w:trHeight w:val="402"/>
        </w:trPr>
        <w:tc>
          <w:tcPr>
            <w:tcW w:w="903" w:type="dxa"/>
            <w:noWrap/>
            <w:hideMark/>
          </w:tcPr>
          <w:p w14:paraId="4A274683"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HI</w:t>
            </w:r>
          </w:p>
        </w:tc>
        <w:tc>
          <w:tcPr>
            <w:tcW w:w="975" w:type="dxa"/>
            <w:noWrap/>
            <w:hideMark/>
          </w:tcPr>
          <w:p w14:paraId="5FC8EA40"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39CF9136"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6B029709"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5D692CFA"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26EF64A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48F497AF"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6A6BDF9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476D03C9"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3C3719C0"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28E3AB86"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4138062D"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6" w:type="dxa"/>
            <w:noWrap/>
            <w:hideMark/>
          </w:tcPr>
          <w:p w14:paraId="1D51C5AA"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-0.1912</w:t>
            </w:r>
          </w:p>
        </w:tc>
        <w:tc>
          <w:tcPr>
            <w:tcW w:w="996" w:type="dxa"/>
            <w:noWrap/>
            <w:hideMark/>
          </w:tcPr>
          <w:p w14:paraId="6518D20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0.642**</w:t>
            </w:r>
          </w:p>
        </w:tc>
      </w:tr>
      <w:tr w:rsidR="008F5867" w:rsidRPr="00861BD1" w14:paraId="246B56C2" w14:textId="77777777" w:rsidTr="00B9495C">
        <w:trPr>
          <w:trHeight w:val="402"/>
        </w:trPr>
        <w:tc>
          <w:tcPr>
            <w:tcW w:w="903" w:type="dxa"/>
            <w:noWrap/>
            <w:hideMark/>
          </w:tcPr>
          <w:p w14:paraId="4E15691E"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SI</w:t>
            </w:r>
          </w:p>
        </w:tc>
        <w:tc>
          <w:tcPr>
            <w:tcW w:w="975" w:type="dxa"/>
            <w:noWrap/>
            <w:hideMark/>
          </w:tcPr>
          <w:p w14:paraId="266E884E"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796FDB18"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533521DA"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38608508"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69DC5FC4"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4652D691"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72FE55E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2231BDCF"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694B67AB"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0CD4F12D"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60350DF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6E655C3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6" w:type="dxa"/>
            <w:noWrap/>
            <w:hideMark/>
          </w:tcPr>
          <w:p w14:paraId="418EF57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-0.1619</w:t>
            </w:r>
          </w:p>
        </w:tc>
      </w:tr>
    </w:tbl>
    <w:p w14:paraId="4F3AB8AB" w14:textId="745B22C6" w:rsidR="00CC1158" w:rsidRPr="00861BD1" w:rsidRDefault="002306A6" w:rsidP="002306A6">
      <w:pPr>
        <w:spacing w:before="240"/>
        <w:ind w:right="830"/>
        <w:jc w:val="both"/>
        <w:rPr>
          <w:rFonts w:ascii="Times New Roman" w:hAnsi="Times New Roman" w:cs="Times New Roman"/>
          <w:b/>
          <w:sz w:val="24"/>
          <w:szCs w:val="24"/>
        </w:rPr>
      </w:pPr>
      <w:r w:rsidRPr="00861BD1">
        <w:rPr>
          <w:rFonts w:ascii="Times New Roman" w:eastAsia="Times New Roman" w:hAnsi="Times New Roman" w:cs="Times New Roman"/>
          <w:sz w:val="24"/>
          <w:szCs w:val="24"/>
        </w:rPr>
        <w:t>[</w:t>
      </w:r>
      <w:r w:rsidR="00CC1158" w:rsidRPr="00861BD1">
        <w:rPr>
          <w:rFonts w:ascii="Times New Roman" w:hAnsi="Times New Roman" w:cs="Times New Roman"/>
          <w:b/>
          <w:sz w:val="24"/>
          <w:szCs w:val="24"/>
        </w:rPr>
        <w:t xml:space="preserve">Abbreviations: DFF: </w:t>
      </w:r>
      <w:r w:rsidR="00CC1158" w:rsidRPr="00861BD1">
        <w:rPr>
          <w:rFonts w:ascii="Times New Roman" w:hAnsi="Times New Roman" w:cs="Times New Roman"/>
          <w:sz w:val="24"/>
          <w:szCs w:val="24"/>
        </w:rPr>
        <w:t>Days to 50% flowering</w:t>
      </w:r>
      <w:r w:rsidR="00CC1158" w:rsidRPr="00861BD1">
        <w:rPr>
          <w:rFonts w:ascii="Times New Roman" w:hAnsi="Times New Roman" w:cs="Times New Roman"/>
          <w:b/>
          <w:sz w:val="24"/>
          <w:szCs w:val="24"/>
        </w:rPr>
        <w:t xml:space="preserve">, DFPS: </w:t>
      </w:r>
      <w:r w:rsidR="00CC1158" w:rsidRPr="00861BD1">
        <w:rPr>
          <w:rFonts w:ascii="Times New Roman" w:hAnsi="Times New Roman" w:cs="Times New Roman"/>
          <w:sz w:val="24"/>
          <w:szCs w:val="24"/>
        </w:rPr>
        <w:t>Days to 50% pod setting</w:t>
      </w:r>
      <w:r w:rsidR="00CC1158" w:rsidRPr="00861BD1">
        <w:rPr>
          <w:rFonts w:ascii="Times New Roman" w:hAnsi="Times New Roman" w:cs="Times New Roman"/>
          <w:b/>
          <w:sz w:val="24"/>
          <w:szCs w:val="24"/>
        </w:rPr>
        <w:t xml:space="preserve">, DM: </w:t>
      </w:r>
      <w:r w:rsidR="00CC1158" w:rsidRPr="00861BD1">
        <w:rPr>
          <w:rFonts w:ascii="Times New Roman" w:hAnsi="Times New Roman" w:cs="Times New Roman"/>
          <w:sz w:val="24"/>
          <w:szCs w:val="24"/>
        </w:rPr>
        <w:t>Days to maturity</w:t>
      </w:r>
      <w:r w:rsidR="00CC1158" w:rsidRPr="00861BD1">
        <w:rPr>
          <w:rFonts w:ascii="Times New Roman" w:hAnsi="Times New Roman" w:cs="Times New Roman"/>
          <w:b/>
          <w:sz w:val="24"/>
          <w:szCs w:val="24"/>
        </w:rPr>
        <w:t xml:space="preserve">, PH: </w:t>
      </w:r>
      <w:r w:rsidR="00CC1158" w:rsidRPr="00861BD1">
        <w:rPr>
          <w:rFonts w:ascii="Times New Roman" w:hAnsi="Times New Roman" w:cs="Times New Roman"/>
          <w:sz w:val="24"/>
          <w:szCs w:val="24"/>
        </w:rPr>
        <w:t>Plant height (cm)</w:t>
      </w:r>
      <w:r w:rsidR="00CC1158" w:rsidRPr="00861BD1">
        <w:rPr>
          <w:rFonts w:ascii="Times New Roman" w:hAnsi="Times New Roman" w:cs="Times New Roman"/>
          <w:b/>
          <w:sz w:val="24"/>
          <w:szCs w:val="24"/>
        </w:rPr>
        <w:t xml:space="preserve">, NPBP: </w:t>
      </w:r>
      <w:r w:rsidR="00CC1158" w:rsidRPr="00861BD1">
        <w:rPr>
          <w:rFonts w:ascii="Times New Roman" w:hAnsi="Times New Roman" w:cs="Times New Roman"/>
          <w:sz w:val="24"/>
          <w:szCs w:val="24"/>
        </w:rPr>
        <w:t>Number</w:t>
      </w:r>
      <w:r w:rsidR="00CC1158" w:rsidRPr="00861BD1">
        <w:rPr>
          <w:rFonts w:ascii="Times New Roman" w:hAnsi="Times New Roman" w:cs="Times New Roman"/>
          <w:spacing w:val="-2"/>
          <w:sz w:val="24"/>
          <w:szCs w:val="24"/>
        </w:rPr>
        <w:t xml:space="preserve"> </w:t>
      </w:r>
      <w:r w:rsidR="00CC1158" w:rsidRPr="00861BD1">
        <w:rPr>
          <w:rFonts w:ascii="Times New Roman" w:hAnsi="Times New Roman" w:cs="Times New Roman"/>
          <w:sz w:val="24"/>
          <w:szCs w:val="24"/>
        </w:rPr>
        <w:t>of</w:t>
      </w:r>
      <w:r w:rsidR="00CC1158" w:rsidRPr="00861BD1">
        <w:rPr>
          <w:rFonts w:ascii="Times New Roman" w:hAnsi="Times New Roman" w:cs="Times New Roman"/>
          <w:spacing w:val="-4"/>
          <w:sz w:val="24"/>
          <w:szCs w:val="24"/>
        </w:rPr>
        <w:t xml:space="preserve"> </w:t>
      </w:r>
      <w:r w:rsidR="00CC1158" w:rsidRPr="00861BD1">
        <w:rPr>
          <w:rFonts w:ascii="Times New Roman" w:hAnsi="Times New Roman" w:cs="Times New Roman"/>
          <w:sz w:val="24"/>
          <w:szCs w:val="24"/>
        </w:rPr>
        <w:t>primary</w:t>
      </w:r>
      <w:r w:rsidR="00CC1158" w:rsidRPr="00861BD1">
        <w:rPr>
          <w:rFonts w:ascii="Times New Roman" w:hAnsi="Times New Roman" w:cs="Times New Roman"/>
          <w:spacing w:val="-2"/>
          <w:sz w:val="24"/>
          <w:szCs w:val="24"/>
        </w:rPr>
        <w:t xml:space="preserve"> </w:t>
      </w:r>
      <w:r w:rsidR="00CC1158" w:rsidRPr="00861BD1">
        <w:rPr>
          <w:rFonts w:ascii="Times New Roman" w:hAnsi="Times New Roman" w:cs="Times New Roman"/>
          <w:sz w:val="24"/>
          <w:szCs w:val="24"/>
        </w:rPr>
        <w:t>branches</w:t>
      </w:r>
      <w:r w:rsidR="00CC1158" w:rsidRPr="00861BD1">
        <w:rPr>
          <w:rFonts w:ascii="Times New Roman" w:hAnsi="Times New Roman" w:cs="Times New Roman"/>
          <w:spacing w:val="-3"/>
          <w:sz w:val="24"/>
          <w:szCs w:val="24"/>
        </w:rPr>
        <w:t xml:space="preserve"> </w:t>
      </w:r>
      <w:r w:rsidR="00CC1158" w:rsidRPr="00861BD1">
        <w:rPr>
          <w:rFonts w:ascii="Times New Roman" w:hAnsi="Times New Roman" w:cs="Times New Roman"/>
          <w:sz w:val="24"/>
          <w:szCs w:val="24"/>
        </w:rPr>
        <w:t>per</w:t>
      </w:r>
      <w:r w:rsidR="00CC1158" w:rsidRPr="00861BD1">
        <w:rPr>
          <w:rFonts w:ascii="Times New Roman" w:hAnsi="Times New Roman" w:cs="Times New Roman"/>
          <w:spacing w:val="-2"/>
          <w:sz w:val="24"/>
          <w:szCs w:val="24"/>
        </w:rPr>
        <w:t xml:space="preserve"> </w:t>
      </w:r>
      <w:r w:rsidR="00CC1158" w:rsidRPr="00861BD1">
        <w:rPr>
          <w:rFonts w:ascii="Times New Roman" w:hAnsi="Times New Roman" w:cs="Times New Roman"/>
          <w:sz w:val="24"/>
          <w:szCs w:val="24"/>
        </w:rPr>
        <w:t>plant</w:t>
      </w:r>
      <w:r w:rsidR="00CC1158" w:rsidRPr="00861BD1">
        <w:rPr>
          <w:rFonts w:ascii="Times New Roman" w:hAnsi="Times New Roman" w:cs="Times New Roman"/>
          <w:b/>
          <w:sz w:val="24"/>
          <w:szCs w:val="24"/>
        </w:rPr>
        <w:t>,</w:t>
      </w:r>
      <w:r w:rsidR="00CC1158" w:rsidRPr="00861BD1">
        <w:rPr>
          <w:rFonts w:ascii="Times New Roman" w:hAnsi="Times New Roman" w:cs="Times New Roman"/>
          <w:b/>
          <w:spacing w:val="-2"/>
          <w:sz w:val="24"/>
          <w:szCs w:val="24"/>
        </w:rPr>
        <w:t xml:space="preserve"> </w:t>
      </w:r>
      <w:r w:rsidR="00CC1158" w:rsidRPr="00861BD1">
        <w:rPr>
          <w:rFonts w:ascii="Times New Roman" w:hAnsi="Times New Roman" w:cs="Times New Roman"/>
          <w:b/>
          <w:sz w:val="24"/>
          <w:szCs w:val="24"/>
        </w:rPr>
        <w:t xml:space="preserve">NCPP: </w:t>
      </w:r>
      <w:r w:rsidR="00CC1158" w:rsidRPr="00861BD1">
        <w:rPr>
          <w:rFonts w:ascii="Times New Roman" w:hAnsi="Times New Roman" w:cs="Times New Roman"/>
          <w:sz w:val="24"/>
          <w:szCs w:val="24"/>
        </w:rPr>
        <w:t>Number</w:t>
      </w:r>
      <w:r w:rsidR="00CC1158" w:rsidRPr="00861BD1">
        <w:rPr>
          <w:rFonts w:ascii="Times New Roman" w:hAnsi="Times New Roman" w:cs="Times New Roman"/>
          <w:spacing w:val="-4"/>
          <w:sz w:val="24"/>
          <w:szCs w:val="24"/>
        </w:rPr>
        <w:t xml:space="preserve"> </w:t>
      </w:r>
      <w:r w:rsidR="00CC1158" w:rsidRPr="00861BD1">
        <w:rPr>
          <w:rFonts w:ascii="Times New Roman" w:hAnsi="Times New Roman" w:cs="Times New Roman"/>
          <w:sz w:val="24"/>
          <w:szCs w:val="24"/>
        </w:rPr>
        <w:t>of</w:t>
      </w:r>
      <w:r w:rsidR="00CC1158" w:rsidRPr="00861BD1">
        <w:rPr>
          <w:rFonts w:ascii="Times New Roman" w:hAnsi="Times New Roman" w:cs="Times New Roman"/>
          <w:spacing w:val="-2"/>
          <w:sz w:val="24"/>
          <w:szCs w:val="24"/>
        </w:rPr>
        <w:t xml:space="preserve"> </w:t>
      </w:r>
      <w:r w:rsidR="00CC1158" w:rsidRPr="00861BD1">
        <w:rPr>
          <w:rFonts w:ascii="Times New Roman" w:hAnsi="Times New Roman" w:cs="Times New Roman"/>
          <w:sz w:val="24"/>
          <w:szCs w:val="24"/>
        </w:rPr>
        <w:t>clusters</w:t>
      </w:r>
      <w:r w:rsidR="00CC1158" w:rsidRPr="00861BD1">
        <w:rPr>
          <w:rFonts w:ascii="Times New Roman" w:hAnsi="Times New Roman" w:cs="Times New Roman"/>
          <w:spacing w:val="-3"/>
          <w:sz w:val="24"/>
          <w:szCs w:val="24"/>
        </w:rPr>
        <w:t xml:space="preserve"> </w:t>
      </w:r>
      <w:r w:rsidR="00CC1158" w:rsidRPr="00861BD1">
        <w:rPr>
          <w:rFonts w:ascii="Times New Roman" w:hAnsi="Times New Roman" w:cs="Times New Roman"/>
          <w:sz w:val="24"/>
          <w:szCs w:val="24"/>
        </w:rPr>
        <w:t>per</w:t>
      </w:r>
      <w:r w:rsidR="00CC1158" w:rsidRPr="00861BD1">
        <w:rPr>
          <w:rFonts w:ascii="Times New Roman" w:hAnsi="Times New Roman" w:cs="Times New Roman"/>
          <w:spacing w:val="-2"/>
          <w:sz w:val="24"/>
          <w:szCs w:val="24"/>
        </w:rPr>
        <w:t xml:space="preserve"> </w:t>
      </w:r>
      <w:r w:rsidR="00CC1158" w:rsidRPr="00861BD1">
        <w:rPr>
          <w:rFonts w:ascii="Times New Roman" w:hAnsi="Times New Roman" w:cs="Times New Roman"/>
          <w:sz w:val="24"/>
          <w:szCs w:val="24"/>
        </w:rPr>
        <w:t>plant</w:t>
      </w:r>
      <w:r w:rsidR="00CC1158" w:rsidRPr="00861BD1">
        <w:rPr>
          <w:rFonts w:ascii="Times New Roman" w:hAnsi="Times New Roman" w:cs="Times New Roman"/>
          <w:b/>
          <w:sz w:val="24"/>
          <w:szCs w:val="24"/>
        </w:rPr>
        <w:t>,</w:t>
      </w:r>
      <w:r w:rsidR="00CC1158" w:rsidRPr="00861BD1">
        <w:rPr>
          <w:rFonts w:ascii="Times New Roman" w:hAnsi="Times New Roman" w:cs="Times New Roman"/>
          <w:b/>
          <w:spacing w:val="-2"/>
          <w:sz w:val="24"/>
          <w:szCs w:val="24"/>
        </w:rPr>
        <w:t xml:space="preserve"> </w:t>
      </w:r>
      <w:r w:rsidR="00CC1158" w:rsidRPr="00861BD1">
        <w:rPr>
          <w:rFonts w:ascii="Times New Roman" w:hAnsi="Times New Roman" w:cs="Times New Roman"/>
          <w:b/>
          <w:sz w:val="24"/>
          <w:szCs w:val="24"/>
        </w:rPr>
        <w:t xml:space="preserve">NPPP: </w:t>
      </w:r>
      <w:r w:rsidR="00CC1158" w:rsidRPr="00861BD1">
        <w:rPr>
          <w:rFonts w:ascii="Times New Roman" w:hAnsi="Times New Roman" w:cs="Times New Roman"/>
          <w:sz w:val="24"/>
          <w:szCs w:val="24"/>
        </w:rPr>
        <w:t>Number</w:t>
      </w:r>
      <w:r w:rsidR="00CC1158" w:rsidRPr="00861BD1">
        <w:rPr>
          <w:rFonts w:ascii="Times New Roman" w:hAnsi="Times New Roman" w:cs="Times New Roman"/>
          <w:spacing w:val="-2"/>
          <w:sz w:val="24"/>
          <w:szCs w:val="24"/>
        </w:rPr>
        <w:t xml:space="preserve"> </w:t>
      </w:r>
      <w:r w:rsidR="00CC1158" w:rsidRPr="00861BD1">
        <w:rPr>
          <w:rFonts w:ascii="Times New Roman" w:hAnsi="Times New Roman" w:cs="Times New Roman"/>
          <w:sz w:val="24"/>
          <w:szCs w:val="24"/>
        </w:rPr>
        <w:t>of</w:t>
      </w:r>
      <w:r w:rsidR="00CC1158" w:rsidRPr="00861BD1">
        <w:rPr>
          <w:rFonts w:ascii="Times New Roman" w:hAnsi="Times New Roman" w:cs="Times New Roman"/>
          <w:spacing w:val="-4"/>
          <w:sz w:val="24"/>
          <w:szCs w:val="24"/>
        </w:rPr>
        <w:t xml:space="preserve"> </w:t>
      </w:r>
      <w:r w:rsidR="00CC1158" w:rsidRPr="00861BD1">
        <w:rPr>
          <w:rFonts w:ascii="Times New Roman" w:hAnsi="Times New Roman" w:cs="Times New Roman"/>
          <w:sz w:val="24"/>
          <w:szCs w:val="24"/>
        </w:rPr>
        <w:t>pods</w:t>
      </w:r>
      <w:r w:rsidR="00CC1158" w:rsidRPr="00861BD1">
        <w:rPr>
          <w:rFonts w:ascii="Times New Roman" w:hAnsi="Times New Roman" w:cs="Times New Roman"/>
          <w:spacing w:val="-3"/>
          <w:sz w:val="24"/>
          <w:szCs w:val="24"/>
        </w:rPr>
        <w:t xml:space="preserve"> </w:t>
      </w:r>
      <w:r w:rsidR="00CC1158" w:rsidRPr="00861BD1">
        <w:rPr>
          <w:rFonts w:ascii="Times New Roman" w:hAnsi="Times New Roman" w:cs="Times New Roman"/>
          <w:sz w:val="24"/>
          <w:szCs w:val="24"/>
        </w:rPr>
        <w:t>per</w:t>
      </w:r>
      <w:r w:rsidR="00CC1158" w:rsidRPr="00861BD1">
        <w:rPr>
          <w:rFonts w:ascii="Times New Roman" w:hAnsi="Times New Roman" w:cs="Times New Roman"/>
          <w:spacing w:val="-2"/>
          <w:sz w:val="24"/>
          <w:szCs w:val="24"/>
        </w:rPr>
        <w:t xml:space="preserve"> </w:t>
      </w:r>
      <w:r w:rsidR="00CC1158" w:rsidRPr="00861BD1">
        <w:rPr>
          <w:rFonts w:ascii="Times New Roman" w:hAnsi="Times New Roman" w:cs="Times New Roman"/>
          <w:sz w:val="24"/>
          <w:szCs w:val="24"/>
        </w:rPr>
        <w:t>plant</w:t>
      </w:r>
      <w:r w:rsidR="00CC1158" w:rsidRPr="00861BD1">
        <w:rPr>
          <w:rFonts w:ascii="Times New Roman" w:hAnsi="Times New Roman" w:cs="Times New Roman"/>
          <w:b/>
          <w:sz w:val="24"/>
          <w:szCs w:val="24"/>
        </w:rPr>
        <w:t xml:space="preserve">, PL: </w:t>
      </w:r>
      <w:r w:rsidR="00CC1158" w:rsidRPr="00861BD1">
        <w:rPr>
          <w:rFonts w:ascii="Times New Roman" w:hAnsi="Times New Roman" w:cs="Times New Roman"/>
          <w:sz w:val="24"/>
          <w:szCs w:val="24"/>
        </w:rPr>
        <w:t>Pod length (cm)</w:t>
      </w:r>
      <w:r w:rsidR="00CC1158" w:rsidRPr="00861BD1">
        <w:rPr>
          <w:rFonts w:ascii="Times New Roman" w:hAnsi="Times New Roman" w:cs="Times New Roman"/>
          <w:b/>
          <w:sz w:val="24"/>
          <w:szCs w:val="24"/>
        </w:rPr>
        <w:t xml:space="preserve">, </w:t>
      </w:r>
      <w:r w:rsidR="00CC1158" w:rsidRPr="00861BD1">
        <w:rPr>
          <w:rFonts w:ascii="Times New Roman" w:hAnsi="Times New Roman" w:cs="Times New Roman"/>
          <w:b/>
          <w:spacing w:val="-2"/>
          <w:sz w:val="24"/>
          <w:szCs w:val="24"/>
        </w:rPr>
        <w:t xml:space="preserve"> </w:t>
      </w:r>
      <w:r w:rsidR="00CC1158" w:rsidRPr="00861BD1">
        <w:rPr>
          <w:rFonts w:ascii="Times New Roman" w:hAnsi="Times New Roman" w:cs="Times New Roman"/>
          <w:b/>
          <w:sz w:val="24"/>
          <w:szCs w:val="24"/>
        </w:rPr>
        <w:t xml:space="preserve">NSPP: </w:t>
      </w:r>
      <w:r w:rsidR="00CC1158" w:rsidRPr="00861BD1">
        <w:rPr>
          <w:rFonts w:ascii="Times New Roman" w:hAnsi="Times New Roman" w:cs="Times New Roman"/>
          <w:sz w:val="24"/>
          <w:szCs w:val="24"/>
        </w:rPr>
        <w:t>Number</w:t>
      </w:r>
      <w:r w:rsidR="00CC1158" w:rsidRPr="00861BD1">
        <w:rPr>
          <w:rFonts w:ascii="Times New Roman" w:hAnsi="Times New Roman" w:cs="Times New Roman"/>
          <w:spacing w:val="-4"/>
          <w:sz w:val="24"/>
          <w:szCs w:val="24"/>
        </w:rPr>
        <w:t xml:space="preserve"> </w:t>
      </w:r>
      <w:r w:rsidR="00CC1158" w:rsidRPr="00861BD1">
        <w:rPr>
          <w:rFonts w:ascii="Times New Roman" w:hAnsi="Times New Roman" w:cs="Times New Roman"/>
          <w:sz w:val="24"/>
          <w:szCs w:val="24"/>
        </w:rPr>
        <w:t>of</w:t>
      </w:r>
      <w:r w:rsidR="00CC1158" w:rsidRPr="00861BD1">
        <w:rPr>
          <w:rFonts w:ascii="Times New Roman" w:hAnsi="Times New Roman" w:cs="Times New Roman"/>
          <w:spacing w:val="-2"/>
          <w:sz w:val="24"/>
          <w:szCs w:val="24"/>
        </w:rPr>
        <w:t xml:space="preserve"> </w:t>
      </w:r>
      <w:r w:rsidR="00CC1158" w:rsidRPr="00861BD1">
        <w:rPr>
          <w:rFonts w:ascii="Times New Roman" w:hAnsi="Times New Roman" w:cs="Times New Roman"/>
          <w:sz w:val="24"/>
          <w:szCs w:val="24"/>
        </w:rPr>
        <w:t>seeds</w:t>
      </w:r>
      <w:r w:rsidR="00CC1158" w:rsidRPr="00861BD1">
        <w:rPr>
          <w:rFonts w:ascii="Times New Roman" w:hAnsi="Times New Roman" w:cs="Times New Roman"/>
          <w:spacing w:val="-3"/>
          <w:sz w:val="24"/>
          <w:szCs w:val="24"/>
        </w:rPr>
        <w:t xml:space="preserve"> </w:t>
      </w:r>
      <w:r w:rsidR="00CC1158" w:rsidRPr="00861BD1">
        <w:rPr>
          <w:rFonts w:ascii="Times New Roman" w:hAnsi="Times New Roman" w:cs="Times New Roman"/>
          <w:sz w:val="24"/>
          <w:szCs w:val="24"/>
        </w:rPr>
        <w:t>per pod</w:t>
      </w:r>
      <w:r w:rsidR="00CC1158" w:rsidRPr="00861BD1">
        <w:rPr>
          <w:rFonts w:ascii="Times New Roman" w:hAnsi="Times New Roman" w:cs="Times New Roman"/>
          <w:b/>
          <w:sz w:val="24"/>
          <w:szCs w:val="24"/>
        </w:rPr>
        <w:t xml:space="preserve">, BYPP: </w:t>
      </w:r>
      <w:r w:rsidR="00CC1158" w:rsidRPr="00861BD1">
        <w:rPr>
          <w:rFonts w:ascii="Times New Roman" w:hAnsi="Times New Roman" w:cs="Times New Roman"/>
          <w:sz w:val="24"/>
          <w:szCs w:val="24"/>
        </w:rPr>
        <w:t>Biological</w:t>
      </w:r>
      <w:r w:rsidR="00CC1158" w:rsidRPr="00861BD1">
        <w:rPr>
          <w:rFonts w:ascii="Times New Roman" w:hAnsi="Times New Roman" w:cs="Times New Roman"/>
          <w:spacing w:val="-6"/>
          <w:sz w:val="24"/>
          <w:szCs w:val="24"/>
        </w:rPr>
        <w:t xml:space="preserve"> </w:t>
      </w:r>
      <w:r w:rsidR="00CC1158" w:rsidRPr="00861BD1">
        <w:rPr>
          <w:rFonts w:ascii="Times New Roman" w:hAnsi="Times New Roman" w:cs="Times New Roman"/>
          <w:sz w:val="24"/>
          <w:szCs w:val="24"/>
        </w:rPr>
        <w:t>Yield per plant  (g)</w:t>
      </w:r>
      <w:r w:rsidR="00CC1158" w:rsidRPr="00861BD1">
        <w:rPr>
          <w:rFonts w:ascii="Times New Roman" w:hAnsi="Times New Roman" w:cs="Times New Roman"/>
          <w:b/>
          <w:sz w:val="24"/>
          <w:szCs w:val="24"/>
        </w:rPr>
        <w:t xml:space="preserve">, HI: </w:t>
      </w:r>
      <w:r w:rsidR="00CC1158" w:rsidRPr="00861BD1">
        <w:rPr>
          <w:rFonts w:ascii="Times New Roman" w:hAnsi="Times New Roman" w:cs="Times New Roman"/>
          <w:sz w:val="24"/>
          <w:szCs w:val="24"/>
        </w:rPr>
        <w:t>Harvest index (%)</w:t>
      </w:r>
      <w:r w:rsidR="00CC1158" w:rsidRPr="00861BD1">
        <w:rPr>
          <w:rFonts w:ascii="Times New Roman" w:hAnsi="Times New Roman" w:cs="Times New Roman"/>
          <w:b/>
          <w:sz w:val="24"/>
          <w:szCs w:val="24"/>
        </w:rPr>
        <w:t xml:space="preserve">,SI: </w:t>
      </w:r>
      <w:r w:rsidR="00CC1158" w:rsidRPr="00861BD1">
        <w:rPr>
          <w:rFonts w:ascii="Times New Roman" w:hAnsi="Times New Roman" w:cs="Times New Roman"/>
          <w:sz w:val="24"/>
          <w:szCs w:val="24"/>
        </w:rPr>
        <w:t>Seed index (g)</w:t>
      </w:r>
      <w:r w:rsidR="00CC1158" w:rsidRPr="00861BD1">
        <w:rPr>
          <w:rFonts w:ascii="Times New Roman" w:hAnsi="Times New Roman" w:cs="Times New Roman"/>
          <w:b/>
          <w:sz w:val="24"/>
          <w:szCs w:val="24"/>
        </w:rPr>
        <w:t xml:space="preserve">,  SYPP: </w:t>
      </w:r>
      <w:r w:rsidR="00CC1158" w:rsidRPr="00861BD1">
        <w:rPr>
          <w:rFonts w:ascii="Times New Roman" w:hAnsi="Times New Roman" w:cs="Times New Roman"/>
          <w:sz w:val="24"/>
          <w:szCs w:val="24"/>
        </w:rPr>
        <w:t>Seed yield per plant (g)</w:t>
      </w:r>
      <w:r w:rsidRPr="00861BD1">
        <w:rPr>
          <w:rFonts w:ascii="Times New Roman" w:hAnsi="Times New Roman" w:cs="Times New Roman"/>
          <w:b/>
          <w:sz w:val="24"/>
          <w:szCs w:val="24"/>
        </w:rPr>
        <w:t>]</w:t>
      </w:r>
    </w:p>
    <w:p w14:paraId="1ACB5AF4" w14:textId="71D1D94F" w:rsidR="00CC1158" w:rsidRPr="00861BD1" w:rsidRDefault="00CC1158" w:rsidP="00CC1158">
      <w:pPr>
        <w:pStyle w:val="Heading4"/>
        <w:spacing w:before="160"/>
        <w:ind w:left="167"/>
        <w:rPr>
          <w:rFonts w:ascii="Times New Roman" w:hAnsi="Times New Roman" w:cs="Times New Roman"/>
          <w:color w:val="000000" w:themeColor="text1"/>
          <w:sz w:val="24"/>
          <w:szCs w:val="24"/>
        </w:rPr>
      </w:pPr>
      <w:proofErr w:type="gramStart"/>
      <w:r w:rsidRPr="00861BD1">
        <w:rPr>
          <w:rFonts w:ascii="Times New Roman" w:hAnsi="Times New Roman" w:cs="Times New Roman"/>
          <w:color w:val="000000" w:themeColor="text1"/>
          <w:sz w:val="24"/>
          <w:szCs w:val="24"/>
        </w:rPr>
        <w:t>*,*</w:t>
      </w:r>
      <w:proofErr w:type="gramEnd"/>
      <w:r w:rsidRPr="00861BD1">
        <w:rPr>
          <w:rFonts w:ascii="Times New Roman" w:hAnsi="Times New Roman" w:cs="Times New Roman"/>
          <w:color w:val="000000" w:themeColor="text1"/>
          <w:sz w:val="24"/>
          <w:szCs w:val="24"/>
        </w:rPr>
        <w:t>*</w:t>
      </w:r>
      <w:r w:rsidRPr="00861BD1">
        <w:rPr>
          <w:rFonts w:ascii="Times New Roman" w:hAnsi="Times New Roman" w:cs="Times New Roman"/>
          <w:color w:val="000000" w:themeColor="text1"/>
          <w:spacing w:val="-1"/>
          <w:sz w:val="24"/>
          <w:szCs w:val="24"/>
        </w:rPr>
        <w:t xml:space="preserve"> </w:t>
      </w:r>
      <w:r w:rsidRPr="00861BD1">
        <w:rPr>
          <w:rFonts w:ascii="Times New Roman" w:hAnsi="Times New Roman" w:cs="Times New Roman"/>
          <w:color w:val="000000" w:themeColor="text1"/>
          <w:sz w:val="24"/>
          <w:szCs w:val="24"/>
        </w:rPr>
        <w:t>at 5%</w:t>
      </w:r>
      <w:r w:rsidRPr="00861BD1">
        <w:rPr>
          <w:rFonts w:ascii="Times New Roman" w:hAnsi="Times New Roman" w:cs="Times New Roman"/>
          <w:color w:val="000000" w:themeColor="text1"/>
          <w:spacing w:val="-2"/>
          <w:sz w:val="24"/>
          <w:szCs w:val="24"/>
        </w:rPr>
        <w:t xml:space="preserve"> </w:t>
      </w:r>
      <w:r w:rsidRPr="00861BD1">
        <w:rPr>
          <w:rFonts w:ascii="Times New Roman" w:hAnsi="Times New Roman" w:cs="Times New Roman"/>
          <w:color w:val="000000" w:themeColor="text1"/>
          <w:sz w:val="24"/>
          <w:szCs w:val="24"/>
        </w:rPr>
        <w:t>and 1%</w:t>
      </w:r>
      <w:r w:rsidRPr="00861BD1">
        <w:rPr>
          <w:rFonts w:ascii="Times New Roman" w:hAnsi="Times New Roman" w:cs="Times New Roman"/>
          <w:color w:val="000000" w:themeColor="text1"/>
          <w:spacing w:val="-1"/>
          <w:sz w:val="24"/>
          <w:szCs w:val="24"/>
        </w:rPr>
        <w:t xml:space="preserve"> </w:t>
      </w:r>
      <w:r w:rsidR="00C72D2C" w:rsidRPr="00861BD1">
        <w:rPr>
          <w:rFonts w:ascii="Times New Roman" w:hAnsi="Times New Roman" w:cs="Times New Roman"/>
          <w:color w:val="000000" w:themeColor="text1"/>
          <w:sz w:val="24"/>
          <w:szCs w:val="24"/>
        </w:rPr>
        <w:t xml:space="preserve">level of </w:t>
      </w:r>
      <w:r w:rsidR="00C72D2C" w:rsidRPr="00861BD1">
        <w:rPr>
          <w:rFonts w:ascii="Times New Roman" w:hAnsi="Times New Roman" w:cs="Times New Roman"/>
          <w:color w:val="000000" w:themeColor="text1"/>
          <w:spacing w:val="-2"/>
          <w:sz w:val="24"/>
          <w:szCs w:val="24"/>
        </w:rPr>
        <w:t>significance</w:t>
      </w:r>
    </w:p>
    <w:p w14:paraId="21B7595D" w14:textId="4E45E7C0" w:rsidR="008F5867" w:rsidRPr="00861BD1" w:rsidRDefault="008F5867" w:rsidP="008F5867">
      <w:pPr>
        <w:rPr>
          <w:rFonts w:ascii="Times New Roman" w:hAnsi="Times New Roman" w:cs="Times New Roman"/>
          <w:sz w:val="24"/>
          <w:szCs w:val="24"/>
        </w:rPr>
      </w:pPr>
    </w:p>
    <w:p w14:paraId="6AD88B30" w14:textId="1060937F" w:rsidR="008F5867" w:rsidRPr="00861BD1" w:rsidRDefault="008F5867" w:rsidP="008F5867">
      <w:pPr>
        <w:rPr>
          <w:rFonts w:ascii="Times New Roman" w:hAnsi="Times New Roman" w:cs="Times New Roman"/>
          <w:sz w:val="24"/>
          <w:szCs w:val="24"/>
        </w:rPr>
      </w:pPr>
    </w:p>
    <w:p w14:paraId="640727B5" w14:textId="77777777" w:rsidR="008F5867" w:rsidRPr="00861BD1" w:rsidRDefault="008F5867" w:rsidP="008F5867">
      <w:pPr>
        <w:rPr>
          <w:rFonts w:ascii="Times New Roman" w:hAnsi="Times New Roman" w:cs="Times New Roman"/>
          <w:sz w:val="24"/>
          <w:szCs w:val="24"/>
        </w:rPr>
      </w:pPr>
    </w:p>
    <w:p w14:paraId="19E278F8" w14:textId="1D0E1E2C" w:rsidR="00185DE5" w:rsidRPr="00861BD1" w:rsidRDefault="00185DE5" w:rsidP="00185DE5">
      <w:pPr>
        <w:pStyle w:val="Heading4"/>
        <w:spacing w:before="93"/>
        <w:ind w:left="899"/>
        <w:rPr>
          <w:rFonts w:ascii="Times New Roman" w:hAnsi="Times New Roman" w:cs="Times New Roman"/>
          <w:i w:val="0"/>
          <w:iCs w:val="0"/>
          <w:color w:val="000000" w:themeColor="text1"/>
          <w:sz w:val="24"/>
          <w:szCs w:val="24"/>
        </w:rPr>
      </w:pPr>
      <w:r w:rsidRPr="00861BD1">
        <w:rPr>
          <w:rFonts w:ascii="Times New Roman" w:hAnsi="Times New Roman" w:cs="Times New Roman"/>
          <w:i w:val="0"/>
          <w:iCs w:val="0"/>
          <w:color w:val="000000" w:themeColor="text1"/>
          <w:sz w:val="24"/>
          <w:szCs w:val="24"/>
        </w:rPr>
        <w:t>Table 5: Correlation</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coefficient</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between</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yield</w:t>
      </w:r>
      <w:r w:rsidRPr="00861BD1">
        <w:rPr>
          <w:rFonts w:ascii="Times New Roman" w:hAnsi="Times New Roman" w:cs="Times New Roman"/>
          <w:i w:val="0"/>
          <w:iCs w:val="0"/>
          <w:color w:val="000000" w:themeColor="text1"/>
          <w:spacing w:val="-2"/>
          <w:sz w:val="24"/>
          <w:szCs w:val="24"/>
        </w:rPr>
        <w:t xml:space="preserve"> </w:t>
      </w:r>
      <w:r w:rsidRPr="00861BD1">
        <w:rPr>
          <w:rFonts w:ascii="Times New Roman" w:hAnsi="Times New Roman" w:cs="Times New Roman"/>
          <w:i w:val="0"/>
          <w:iCs w:val="0"/>
          <w:color w:val="000000" w:themeColor="text1"/>
          <w:sz w:val="24"/>
          <w:szCs w:val="24"/>
        </w:rPr>
        <w:t>and</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its</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attributing</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traits</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in</w:t>
      </w:r>
      <w:r w:rsidRPr="00861BD1">
        <w:rPr>
          <w:rFonts w:ascii="Times New Roman" w:hAnsi="Times New Roman" w:cs="Times New Roman"/>
          <w:i w:val="0"/>
          <w:iCs w:val="0"/>
          <w:color w:val="000000" w:themeColor="text1"/>
          <w:spacing w:val="4"/>
          <w:sz w:val="24"/>
          <w:szCs w:val="24"/>
        </w:rPr>
        <w:t xml:space="preserve"> </w:t>
      </w:r>
      <w:r w:rsidRPr="00861BD1">
        <w:rPr>
          <w:rFonts w:ascii="Times New Roman" w:hAnsi="Times New Roman" w:cs="Times New Roman"/>
          <w:i w:val="0"/>
          <w:iCs w:val="0"/>
          <w:color w:val="000000" w:themeColor="text1"/>
          <w:sz w:val="24"/>
          <w:szCs w:val="24"/>
        </w:rPr>
        <w:t>21</w:t>
      </w:r>
      <w:r w:rsidRPr="00861BD1">
        <w:rPr>
          <w:rFonts w:ascii="Times New Roman" w:hAnsi="Times New Roman" w:cs="Times New Roman"/>
          <w:i w:val="0"/>
          <w:iCs w:val="0"/>
          <w:color w:val="000000" w:themeColor="text1"/>
          <w:spacing w:val="-2"/>
          <w:sz w:val="24"/>
          <w:szCs w:val="24"/>
        </w:rPr>
        <w:t xml:space="preserve"> </w:t>
      </w:r>
      <w:proofErr w:type="spellStart"/>
      <w:r w:rsidR="009E0C8B">
        <w:rPr>
          <w:rFonts w:ascii="Times New Roman" w:hAnsi="Times New Roman" w:cs="Times New Roman"/>
          <w:i w:val="0"/>
          <w:iCs w:val="0"/>
          <w:color w:val="000000" w:themeColor="text1"/>
          <w:sz w:val="24"/>
          <w:szCs w:val="24"/>
        </w:rPr>
        <w:t>blackgram</w:t>
      </w:r>
      <w:proofErr w:type="spellEnd"/>
      <w:r w:rsidRPr="00861BD1">
        <w:rPr>
          <w:rFonts w:ascii="Times New Roman" w:hAnsi="Times New Roman" w:cs="Times New Roman"/>
          <w:i w:val="0"/>
          <w:iCs w:val="0"/>
          <w:color w:val="000000" w:themeColor="text1"/>
          <w:sz w:val="24"/>
          <w:szCs w:val="24"/>
        </w:rPr>
        <w:t xml:space="preserve"> genotypes</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at</w:t>
      </w:r>
      <w:r w:rsidRPr="00861BD1">
        <w:rPr>
          <w:rFonts w:ascii="Times New Roman" w:hAnsi="Times New Roman" w:cs="Times New Roman"/>
          <w:i w:val="0"/>
          <w:iCs w:val="0"/>
          <w:color w:val="000000" w:themeColor="text1"/>
          <w:spacing w:val="-3"/>
          <w:sz w:val="24"/>
          <w:szCs w:val="24"/>
        </w:rPr>
        <w:t xml:space="preserve"> </w:t>
      </w:r>
      <w:r w:rsidR="00C72D2C" w:rsidRPr="00861BD1">
        <w:rPr>
          <w:rFonts w:ascii="Times New Roman" w:hAnsi="Times New Roman" w:cs="Times New Roman"/>
          <w:i w:val="0"/>
          <w:iCs w:val="0"/>
          <w:color w:val="000000" w:themeColor="text1"/>
          <w:sz w:val="24"/>
          <w:szCs w:val="24"/>
        </w:rPr>
        <w:t>g</w:t>
      </w:r>
      <w:r w:rsidRPr="00861BD1">
        <w:rPr>
          <w:rFonts w:ascii="Times New Roman" w:hAnsi="Times New Roman" w:cs="Times New Roman"/>
          <w:i w:val="0"/>
          <w:iCs w:val="0"/>
          <w:color w:val="000000" w:themeColor="text1"/>
          <w:sz w:val="24"/>
          <w:szCs w:val="24"/>
        </w:rPr>
        <w:t>enotypic</w:t>
      </w:r>
      <w:r w:rsidRPr="00861BD1">
        <w:rPr>
          <w:rFonts w:ascii="Times New Roman" w:hAnsi="Times New Roman" w:cs="Times New Roman"/>
          <w:i w:val="0"/>
          <w:iCs w:val="0"/>
          <w:color w:val="000000" w:themeColor="text1"/>
          <w:spacing w:val="-2"/>
          <w:sz w:val="24"/>
          <w:szCs w:val="24"/>
        </w:rPr>
        <w:t xml:space="preserve"> level</w:t>
      </w:r>
    </w:p>
    <w:p w14:paraId="68FBC982" w14:textId="36D4B920" w:rsidR="00DA11A5" w:rsidRPr="00861BD1" w:rsidRDefault="00DA11A5" w:rsidP="00CB718A">
      <w:pPr>
        <w:spacing w:after="0" w:line="240" w:lineRule="auto"/>
        <w:jc w:val="both"/>
        <w:rPr>
          <w:rFonts w:ascii="Times New Roman" w:eastAsia="Times New Roman" w:hAnsi="Times New Roman" w:cs="Times New Roman"/>
          <w:sz w:val="24"/>
          <w:szCs w:val="24"/>
        </w:rPr>
      </w:pPr>
    </w:p>
    <w:tbl>
      <w:tblPr>
        <w:tblStyle w:val="TableGrid"/>
        <w:tblpPr w:leftFromText="180" w:rightFromText="180" w:vertAnchor="text" w:horzAnchor="margin" w:tblpY="7"/>
        <w:tblW w:w="13853" w:type="dxa"/>
        <w:tblLook w:val="04A0" w:firstRow="1" w:lastRow="0" w:firstColumn="1" w:lastColumn="0" w:noHBand="0" w:noVBand="1"/>
      </w:tblPr>
      <w:tblGrid>
        <w:gridCol w:w="903"/>
        <w:gridCol w:w="994"/>
        <w:gridCol w:w="997"/>
        <w:gridCol w:w="997"/>
        <w:gridCol w:w="995"/>
        <w:gridCol w:w="995"/>
        <w:gridCol w:w="997"/>
        <w:gridCol w:w="997"/>
        <w:gridCol w:w="995"/>
        <w:gridCol w:w="995"/>
        <w:gridCol w:w="997"/>
        <w:gridCol w:w="997"/>
        <w:gridCol w:w="997"/>
        <w:gridCol w:w="997"/>
      </w:tblGrid>
      <w:tr w:rsidR="00185DE5" w:rsidRPr="00861BD1" w14:paraId="170FE5E2" w14:textId="77777777" w:rsidTr="00B9495C">
        <w:trPr>
          <w:trHeight w:val="395"/>
        </w:trPr>
        <w:tc>
          <w:tcPr>
            <w:tcW w:w="903" w:type="dxa"/>
            <w:hideMark/>
          </w:tcPr>
          <w:p w14:paraId="4FFBA7C4" w14:textId="01BA3453"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 </w:t>
            </w:r>
            <w:r w:rsidR="008F5867" w:rsidRPr="00861BD1">
              <w:rPr>
                <w:rFonts w:ascii="Times New Roman" w:eastAsia="Times New Roman" w:hAnsi="Times New Roman" w:cs="Times New Roman"/>
                <w:b/>
                <w:bCs/>
                <w:sz w:val="24"/>
                <w:szCs w:val="24"/>
              </w:rPr>
              <w:t>Traits</w:t>
            </w:r>
          </w:p>
        </w:tc>
        <w:tc>
          <w:tcPr>
            <w:tcW w:w="994" w:type="dxa"/>
            <w:hideMark/>
          </w:tcPr>
          <w:p w14:paraId="045FF415"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DFF</w:t>
            </w:r>
          </w:p>
        </w:tc>
        <w:tc>
          <w:tcPr>
            <w:tcW w:w="997" w:type="dxa"/>
            <w:hideMark/>
          </w:tcPr>
          <w:p w14:paraId="702386FE"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DFPS</w:t>
            </w:r>
          </w:p>
        </w:tc>
        <w:tc>
          <w:tcPr>
            <w:tcW w:w="997" w:type="dxa"/>
            <w:hideMark/>
          </w:tcPr>
          <w:p w14:paraId="1DFEB569"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DM</w:t>
            </w:r>
          </w:p>
        </w:tc>
        <w:tc>
          <w:tcPr>
            <w:tcW w:w="995" w:type="dxa"/>
            <w:hideMark/>
          </w:tcPr>
          <w:p w14:paraId="4F824FCA"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PH</w:t>
            </w:r>
          </w:p>
        </w:tc>
        <w:tc>
          <w:tcPr>
            <w:tcW w:w="995" w:type="dxa"/>
            <w:hideMark/>
          </w:tcPr>
          <w:p w14:paraId="553BDFA2"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NPBP</w:t>
            </w:r>
          </w:p>
        </w:tc>
        <w:tc>
          <w:tcPr>
            <w:tcW w:w="997" w:type="dxa"/>
            <w:hideMark/>
          </w:tcPr>
          <w:p w14:paraId="74FF2F3A"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NCPP</w:t>
            </w:r>
          </w:p>
        </w:tc>
        <w:tc>
          <w:tcPr>
            <w:tcW w:w="997" w:type="dxa"/>
            <w:hideMark/>
          </w:tcPr>
          <w:p w14:paraId="7CC3BB0E"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NPPP</w:t>
            </w:r>
          </w:p>
        </w:tc>
        <w:tc>
          <w:tcPr>
            <w:tcW w:w="995" w:type="dxa"/>
            <w:hideMark/>
          </w:tcPr>
          <w:p w14:paraId="7BEBF301"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PL</w:t>
            </w:r>
          </w:p>
        </w:tc>
        <w:tc>
          <w:tcPr>
            <w:tcW w:w="995" w:type="dxa"/>
            <w:hideMark/>
          </w:tcPr>
          <w:p w14:paraId="25D6755C"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NSPP</w:t>
            </w:r>
          </w:p>
        </w:tc>
        <w:tc>
          <w:tcPr>
            <w:tcW w:w="997" w:type="dxa"/>
            <w:hideMark/>
          </w:tcPr>
          <w:p w14:paraId="2F6117F9"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BYPP</w:t>
            </w:r>
          </w:p>
        </w:tc>
        <w:tc>
          <w:tcPr>
            <w:tcW w:w="997" w:type="dxa"/>
            <w:hideMark/>
          </w:tcPr>
          <w:p w14:paraId="3AE18539"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HI</w:t>
            </w:r>
          </w:p>
        </w:tc>
        <w:tc>
          <w:tcPr>
            <w:tcW w:w="997" w:type="dxa"/>
            <w:hideMark/>
          </w:tcPr>
          <w:p w14:paraId="78C0A668"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SI</w:t>
            </w:r>
          </w:p>
        </w:tc>
        <w:tc>
          <w:tcPr>
            <w:tcW w:w="997" w:type="dxa"/>
            <w:hideMark/>
          </w:tcPr>
          <w:p w14:paraId="11BCE7A8"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SYPP</w:t>
            </w:r>
          </w:p>
        </w:tc>
      </w:tr>
      <w:tr w:rsidR="00185DE5" w:rsidRPr="00861BD1" w14:paraId="695933F4" w14:textId="77777777" w:rsidTr="00B9495C">
        <w:trPr>
          <w:trHeight w:val="409"/>
        </w:trPr>
        <w:tc>
          <w:tcPr>
            <w:tcW w:w="903" w:type="dxa"/>
            <w:noWrap/>
            <w:hideMark/>
          </w:tcPr>
          <w:p w14:paraId="57F2DE60"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DFF</w:t>
            </w:r>
          </w:p>
        </w:tc>
        <w:tc>
          <w:tcPr>
            <w:tcW w:w="994" w:type="dxa"/>
            <w:noWrap/>
            <w:hideMark/>
          </w:tcPr>
          <w:p w14:paraId="1B49E976"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7" w:type="dxa"/>
            <w:noWrap/>
            <w:hideMark/>
          </w:tcPr>
          <w:p w14:paraId="7D8E0C82"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0.791**</w:t>
            </w:r>
          </w:p>
        </w:tc>
        <w:tc>
          <w:tcPr>
            <w:tcW w:w="997" w:type="dxa"/>
            <w:noWrap/>
            <w:hideMark/>
          </w:tcPr>
          <w:p w14:paraId="4D82E3B7"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0.531**</w:t>
            </w:r>
          </w:p>
        </w:tc>
        <w:tc>
          <w:tcPr>
            <w:tcW w:w="995" w:type="dxa"/>
            <w:noWrap/>
            <w:hideMark/>
          </w:tcPr>
          <w:p w14:paraId="3166D380"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-0.0816</w:t>
            </w:r>
          </w:p>
        </w:tc>
        <w:tc>
          <w:tcPr>
            <w:tcW w:w="995" w:type="dxa"/>
            <w:noWrap/>
            <w:hideMark/>
          </w:tcPr>
          <w:p w14:paraId="50CC9E2E"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0.1777</w:t>
            </w:r>
          </w:p>
        </w:tc>
        <w:tc>
          <w:tcPr>
            <w:tcW w:w="997" w:type="dxa"/>
            <w:noWrap/>
            <w:hideMark/>
          </w:tcPr>
          <w:p w14:paraId="54DD2BE4"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0.069</w:t>
            </w:r>
          </w:p>
        </w:tc>
        <w:tc>
          <w:tcPr>
            <w:tcW w:w="997" w:type="dxa"/>
            <w:noWrap/>
            <w:hideMark/>
          </w:tcPr>
          <w:p w14:paraId="43E9BA3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0.0713</w:t>
            </w:r>
          </w:p>
        </w:tc>
        <w:tc>
          <w:tcPr>
            <w:tcW w:w="995" w:type="dxa"/>
            <w:noWrap/>
            <w:hideMark/>
          </w:tcPr>
          <w:p w14:paraId="7899E1DD"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-0.0523</w:t>
            </w:r>
          </w:p>
        </w:tc>
        <w:tc>
          <w:tcPr>
            <w:tcW w:w="995" w:type="dxa"/>
            <w:noWrap/>
            <w:hideMark/>
          </w:tcPr>
          <w:p w14:paraId="427ACE3A"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0.288*</w:t>
            </w:r>
          </w:p>
        </w:tc>
        <w:tc>
          <w:tcPr>
            <w:tcW w:w="997" w:type="dxa"/>
            <w:noWrap/>
            <w:hideMark/>
          </w:tcPr>
          <w:p w14:paraId="7C46531F"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0.1977</w:t>
            </w:r>
          </w:p>
        </w:tc>
        <w:tc>
          <w:tcPr>
            <w:tcW w:w="997" w:type="dxa"/>
            <w:noWrap/>
            <w:hideMark/>
          </w:tcPr>
          <w:p w14:paraId="30EFB41D"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-0.1336</w:t>
            </w:r>
          </w:p>
        </w:tc>
        <w:tc>
          <w:tcPr>
            <w:tcW w:w="997" w:type="dxa"/>
            <w:noWrap/>
            <w:hideMark/>
          </w:tcPr>
          <w:p w14:paraId="76DD8D14"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-0.169</w:t>
            </w:r>
          </w:p>
        </w:tc>
        <w:tc>
          <w:tcPr>
            <w:tcW w:w="997" w:type="dxa"/>
            <w:noWrap/>
            <w:hideMark/>
          </w:tcPr>
          <w:p w14:paraId="2C7A4296"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0.094</w:t>
            </w:r>
          </w:p>
        </w:tc>
      </w:tr>
      <w:tr w:rsidR="00185DE5" w:rsidRPr="00861BD1" w14:paraId="62442CBD" w14:textId="77777777" w:rsidTr="00B9495C">
        <w:trPr>
          <w:trHeight w:val="409"/>
        </w:trPr>
        <w:tc>
          <w:tcPr>
            <w:tcW w:w="903" w:type="dxa"/>
            <w:noWrap/>
            <w:hideMark/>
          </w:tcPr>
          <w:p w14:paraId="1E2B1213"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DFPS</w:t>
            </w:r>
          </w:p>
        </w:tc>
        <w:tc>
          <w:tcPr>
            <w:tcW w:w="994" w:type="dxa"/>
            <w:noWrap/>
            <w:hideMark/>
          </w:tcPr>
          <w:p w14:paraId="75613519"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2D3EE3E3"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7" w:type="dxa"/>
            <w:noWrap/>
            <w:hideMark/>
          </w:tcPr>
          <w:p w14:paraId="60B95334"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0.596**</w:t>
            </w:r>
          </w:p>
        </w:tc>
        <w:tc>
          <w:tcPr>
            <w:tcW w:w="995" w:type="dxa"/>
            <w:noWrap/>
            <w:hideMark/>
          </w:tcPr>
          <w:p w14:paraId="40B9E6A1"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-0.0299</w:t>
            </w:r>
          </w:p>
        </w:tc>
        <w:tc>
          <w:tcPr>
            <w:tcW w:w="995" w:type="dxa"/>
            <w:noWrap/>
            <w:hideMark/>
          </w:tcPr>
          <w:p w14:paraId="36D1882E"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0.1478</w:t>
            </w:r>
          </w:p>
        </w:tc>
        <w:tc>
          <w:tcPr>
            <w:tcW w:w="997" w:type="dxa"/>
            <w:noWrap/>
            <w:hideMark/>
          </w:tcPr>
          <w:p w14:paraId="1F621073"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0.1004</w:t>
            </w:r>
          </w:p>
        </w:tc>
        <w:tc>
          <w:tcPr>
            <w:tcW w:w="997" w:type="dxa"/>
            <w:noWrap/>
            <w:hideMark/>
          </w:tcPr>
          <w:p w14:paraId="101DC70D"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0.0594</w:t>
            </w:r>
          </w:p>
        </w:tc>
        <w:tc>
          <w:tcPr>
            <w:tcW w:w="995" w:type="dxa"/>
            <w:noWrap/>
            <w:hideMark/>
          </w:tcPr>
          <w:p w14:paraId="6169E4D5"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-0.0017</w:t>
            </w:r>
          </w:p>
        </w:tc>
        <w:tc>
          <w:tcPr>
            <w:tcW w:w="995" w:type="dxa"/>
            <w:noWrap/>
            <w:hideMark/>
          </w:tcPr>
          <w:p w14:paraId="367CB88A"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0.282*</w:t>
            </w:r>
          </w:p>
        </w:tc>
        <w:tc>
          <w:tcPr>
            <w:tcW w:w="997" w:type="dxa"/>
            <w:noWrap/>
            <w:hideMark/>
          </w:tcPr>
          <w:p w14:paraId="69C054F5"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0.1574</w:t>
            </w:r>
          </w:p>
        </w:tc>
        <w:tc>
          <w:tcPr>
            <w:tcW w:w="997" w:type="dxa"/>
            <w:noWrap/>
            <w:hideMark/>
          </w:tcPr>
          <w:p w14:paraId="12881825"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-0.0548</w:t>
            </w:r>
          </w:p>
        </w:tc>
        <w:tc>
          <w:tcPr>
            <w:tcW w:w="997" w:type="dxa"/>
            <w:noWrap/>
            <w:hideMark/>
          </w:tcPr>
          <w:p w14:paraId="0A12EE74"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-0.0961</w:t>
            </w:r>
          </w:p>
        </w:tc>
        <w:tc>
          <w:tcPr>
            <w:tcW w:w="997" w:type="dxa"/>
            <w:noWrap/>
            <w:hideMark/>
          </w:tcPr>
          <w:p w14:paraId="135295A9"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0.1032</w:t>
            </w:r>
          </w:p>
        </w:tc>
      </w:tr>
      <w:tr w:rsidR="00185DE5" w:rsidRPr="00861BD1" w14:paraId="710212AE" w14:textId="77777777" w:rsidTr="00B9495C">
        <w:trPr>
          <w:trHeight w:val="409"/>
        </w:trPr>
        <w:tc>
          <w:tcPr>
            <w:tcW w:w="903" w:type="dxa"/>
            <w:noWrap/>
            <w:hideMark/>
          </w:tcPr>
          <w:p w14:paraId="6C753F46"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DM</w:t>
            </w:r>
          </w:p>
        </w:tc>
        <w:tc>
          <w:tcPr>
            <w:tcW w:w="994" w:type="dxa"/>
            <w:noWrap/>
            <w:hideMark/>
          </w:tcPr>
          <w:p w14:paraId="690960DB"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27D59849"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4840037B"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5" w:type="dxa"/>
            <w:noWrap/>
            <w:hideMark/>
          </w:tcPr>
          <w:p w14:paraId="5AD27327"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0.1242</w:t>
            </w:r>
          </w:p>
        </w:tc>
        <w:tc>
          <w:tcPr>
            <w:tcW w:w="995" w:type="dxa"/>
            <w:noWrap/>
            <w:hideMark/>
          </w:tcPr>
          <w:p w14:paraId="5698877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0.105</w:t>
            </w:r>
          </w:p>
        </w:tc>
        <w:tc>
          <w:tcPr>
            <w:tcW w:w="997" w:type="dxa"/>
            <w:noWrap/>
            <w:hideMark/>
          </w:tcPr>
          <w:p w14:paraId="3491DA71"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0.315*</w:t>
            </w:r>
          </w:p>
        </w:tc>
        <w:tc>
          <w:tcPr>
            <w:tcW w:w="997" w:type="dxa"/>
            <w:noWrap/>
            <w:hideMark/>
          </w:tcPr>
          <w:p w14:paraId="5A75DE57"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0.18</w:t>
            </w:r>
          </w:p>
        </w:tc>
        <w:tc>
          <w:tcPr>
            <w:tcW w:w="995" w:type="dxa"/>
            <w:noWrap/>
            <w:hideMark/>
          </w:tcPr>
          <w:p w14:paraId="76DF9FC5"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-0.0458</w:t>
            </w:r>
          </w:p>
        </w:tc>
        <w:tc>
          <w:tcPr>
            <w:tcW w:w="995" w:type="dxa"/>
            <w:noWrap/>
            <w:hideMark/>
          </w:tcPr>
          <w:p w14:paraId="7C01458B"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0.2322</w:t>
            </w:r>
          </w:p>
        </w:tc>
        <w:tc>
          <w:tcPr>
            <w:tcW w:w="997" w:type="dxa"/>
            <w:noWrap/>
            <w:hideMark/>
          </w:tcPr>
          <w:p w14:paraId="57D5E4CC"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0.270*</w:t>
            </w:r>
          </w:p>
        </w:tc>
        <w:tc>
          <w:tcPr>
            <w:tcW w:w="997" w:type="dxa"/>
            <w:noWrap/>
            <w:hideMark/>
          </w:tcPr>
          <w:p w14:paraId="43B75753"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-0.2011</w:t>
            </w:r>
          </w:p>
        </w:tc>
        <w:tc>
          <w:tcPr>
            <w:tcW w:w="997" w:type="dxa"/>
            <w:noWrap/>
            <w:hideMark/>
          </w:tcPr>
          <w:p w14:paraId="6B9DF699"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-0.0678</w:t>
            </w:r>
          </w:p>
        </w:tc>
        <w:tc>
          <w:tcPr>
            <w:tcW w:w="997" w:type="dxa"/>
            <w:noWrap/>
            <w:hideMark/>
          </w:tcPr>
          <w:p w14:paraId="260A378E"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-0.0111</w:t>
            </w:r>
          </w:p>
        </w:tc>
      </w:tr>
      <w:tr w:rsidR="00185DE5" w:rsidRPr="00861BD1" w14:paraId="5C5FA081" w14:textId="77777777" w:rsidTr="00B9495C">
        <w:trPr>
          <w:trHeight w:val="409"/>
        </w:trPr>
        <w:tc>
          <w:tcPr>
            <w:tcW w:w="903" w:type="dxa"/>
            <w:noWrap/>
            <w:hideMark/>
          </w:tcPr>
          <w:p w14:paraId="7793A414"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PH</w:t>
            </w:r>
          </w:p>
        </w:tc>
        <w:tc>
          <w:tcPr>
            <w:tcW w:w="994" w:type="dxa"/>
            <w:noWrap/>
            <w:hideMark/>
          </w:tcPr>
          <w:p w14:paraId="760A91AB"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0E833773"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5AF2E0A9"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32A1A1D7"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5" w:type="dxa"/>
            <w:noWrap/>
            <w:hideMark/>
          </w:tcPr>
          <w:p w14:paraId="7DCA84E7"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0.1619</w:t>
            </w:r>
          </w:p>
        </w:tc>
        <w:tc>
          <w:tcPr>
            <w:tcW w:w="997" w:type="dxa"/>
            <w:noWrap/>
            <w:hideMark/>
          </w:tcPr>
          <w:p w14:paraId="5D597CEA"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0.396**</w:t>
            </w:r>
          </w:p>
        </w:tc>
        <w:tc>
          <w:tcPr>
            <w:tcW w:w="997" w:type="dxa"/>
            <w:noWrap/>
            <w:hideMark/>
          </w:tcPr>
          <w:p w14:paraId="4D1A058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0.1142</w:t>
            </w:r>
          </w:p>
        </w:tc>
        <w:tc>
          <w:tcPr>
            <w:tcW w:w="995" w:type="dxa"/>
            <w:noWrap/>
            <w:hideMark/>
          </w:tcPr>
          <w:p w14:paraId="7A531B27"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0.0811</w:t>
            </w:r>
          </w:p>
        </w:tc>
        <w:tc>
          <w:tcPr>
            <w:tcW w:w="995" w:type="dxa"/>
            <w:noWrap/>
            <w:hideMark/>
          </w:tcPr>
          <w:p w14:paraId="6145A4D2"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-0.1858</w:t>
            </w:r>
          </w:p>
        </w:tc>
        <w:tc>
          <w:tcPr>
            <w:tcW w:w="997" w:type="dxa"/>
            <w:noWrap/>
            <w:hideMark/>
          </w:tcPr>
          <w:p w14:paraId="47D0FDA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0.313*</w:t>
            </w:r>
          </w:p>
        </w:tc>
        <w:tc>
          <w:tcPr>
            <w:tcW w:w="997" w:type="dxa"/>
            <w:noWrap/>
            <w:hideMark/>
          </w:tcPr>
          <w:p w14:paraId="379FE90D"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-0.1363</w:t>
            </w:r>
          </w:p>
        </w:tc>
        <w:tc>
          <w:tcPr>
            <w:tcW w:w="997" w:type="dxa"/>
            <w:noWrap/>
            <w:hideMark/>
          </w:tcPr>
          <w:p w14:paraId="0CBC7B75"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-0.1385</w:t>
            </w:r>
          </w:p>
        </w:tc>
        <w:tc>
          <w:tcPr>
            <w:tcW w:w="997" w:type="dxa"/>
            <w:noWrap/>
            <w:hideMark/>
          </w:tcPr>
          <w:p w14:paraId="35D8E1EA"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0.2166</w:t>
            </w:r>
          </w:p>
        </w:tc>
      </w:tr>
      <w:tr w:rsidR="00185DE5" w:rsidRPr="00861BD1" w14:paraId="136FA776" w14:textId="77777777" w:rsidTr="00B9495C">
        <w:trPr>
          <w:trHeight w:val="409"/>
        </w:trPr>
        <w:tc>
          <w:tcPr>
            <w:tcW w:w="903" w:type="dxa"/>
            <w:noWrap/>
            <w:hideMark/>
          </w:tcPr>
          <w:p w14:paraId="5B9D4E2D"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NPBP</w:t>
            </w:r>
          </w:p>
        </w:tc>
        <w:tc>
          <w:tcPr>
            <w:tcW w:w="994" w:type="dxa"/>
            <w:noWrap/>
            <w:hideMark/>
          </w:tcPr>
          <w:p w14:paraId="3CCD01F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1FD156F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3D0233B2"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18861812"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6B562D4C"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7" w:type="dxa"/>
            <w:noWrap/>
            <w:hideMark/>
          </w:tcPr>
          <w:p w14:paraId="6414B6BE"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0.501**</w:t>
            </w:r>
          </w:p>
        </w:tc>
        <w:tc>
          <w:tcPr>
            <w:tcW w:w="997" w:type="dxa"/>
            <w:noWrap/>
            <w:hideMark/>
          </w:tcPr>
          <w:p w14:paraId="09B373DD"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0.530**</w:t>
            </w:r>
          </w:p>
        </w:tc>
        <w:tc>
          <w:tcPr>
            <w:tcW w:w="995" w:type="dxa"/>
            <w:noWrap/>
            <w:hideMark/>
          </w:tcPr>
          <w:p w14:paraId="44709AC9"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-0.1563</w:t>
            </w:r>
          </w:p>
        </w:tc>
        <w:tc>
          <w:tcPr>
            <w:tcW w:w="995" w:type="dxa"/>
            <w:noWrap/>
            <w:hideMark/>
          </w:tcPr>
          <w:p w14:paraId="2EEEDF05"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-0.0605</w:t>
            </w:r>
          </w:p>
        </w:tc>
        <w:tc>
          <w:tcPr>
            <w:tcW w:w="997" w:type="dxa"/>
            <w:noWrap/>
            <w:hideMark/>
          </w:tcPr>
          <w:p w14:paraId="1CEEA00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0.637**</w:t>
            </w:r>
          </w:p>
        </w:tc>
        <w:tc>
          <w:tcPr>
            <w:tcW w:w="997" w:type="dxa"/>
            <w:noWrap/>
            <w:hideMark/>
          </w:tcPr>
          <w:p w14:paraId="097E04E3"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-0.411**</w:t>
            </w:r>
          </w:p>
        </w:tc>
        <w:tc>
          <w:tcPr>
            <w:tcW w:w="997" w:type="dxa"/>
            <w:noWrap/>
            <w:hideMark/>
          </w:tcPr>
          <w:p w14:paraId="428E31DC"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0.1219</w:t>
            </w:r>
          </w:p>
        </w:tc>
        <w:tc>
          <w:tcPr>
            <w:tcW w:w="997" w:type="dxa"/>
            <w:noWrap/>
            <w:hideMark/>
          </w:tcPr>
          <w:p w14:paraId="641BA401"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0.0479</w:t>
            </w:r>
          </w:p>
        </w:tc>
      </w:tr>
      <w:tr w:rsidR="00185DE5" w:rsidRPr="00861BD1" w14:paraId="2EBACA31" w14:textId="77777777" w:rsidTr="00B9495C">
        <w:trPr>
          <w:trHeight w:val="409"/>
        </w:trPr>
        <w:tc>
          <w:tcPr>
            <w:tcW w:w="903" w:type="dxa"/>
            <w:noWrap/>
            <w:hideMark/>
          </w:tcPr>
          <w:p w14:paraId="3D781F54"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NCPP</w:t>
            </w:r>
          </w:p>
        </w:tc>
        <w:tc>
          <w:tcPr>
            <w:tcW w:w="994" w:type="dxa"/>
            <w:noWrap/>
            <w:hideMark/>
          </w:tcPr>
          <w:p w14:paraId="44569B9A"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499C44BA"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0B056EFD"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6A7F8419"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38FBA905"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298FFAE9"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7" w:type="dxa"/>
            <w:noWrap/>
            <w:hideMark/>
          </w:tcPr>
          <w:p w14:paraId="13998B2C"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0.626**</w:t>
            </w:r>
          </w:p>
        </w:tc>
        <w:tc>
          <w:tcPr>
            <w:tcW w:w="995" w:type="dxa"/>
            <w:noWrap/>
            <w:hideMark/>
          </w:tcPr>
          <w:p w14:paraId="047CD840"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0.2033</w:t>
            </w:r>
          </w:p>
        </w:tc>
        <w:tc>
          <w:tcPr>
            <w:tcW w:w="995" w:type="dxa"/>
            <w:noWrap/>
            <w:hideMark/>
          </w:tcPr>
          <w:p w14:paraId="4480CABE"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0.049</w:t>
            </w:r>
          </w:p>
        </w:tc>
        <w:tc>
          <w:tcPr>
            <w:tcW w:w="997" w:type="dxa"/>
            <w:noWrap/>
            <w:hideMark/>
          </w:tcPr>
          <w:p w14:paraId="1BEEBD6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0.659**</w:t>
            </w:r>
          </w:p>
        </w:tc>
        <w:tc>
          <w:tcPr>
            <w:tcW w:w="997" w:type="dxa"/>
            <w:noWrap/>
            <w:hideMark/>
          </w:tcPr>
          <w:p w14:paraId="30E50537"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-0.392**</w:t>
            </w:r>
          </w:p>
        </w:tc>
        <w:tc>
          <w:tcPr>
            <w:tcW w:w="997" w:type="dxa"/>
            <w:noWrap/>
            <w:hideMark/>
          </w:tcPr>
          <w:p w14:paraId="5D05DEED"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0.312*</w:t>
            </w:r>
          </w:p>
        </w:tc>
        <w:tc>
          <w:tcPr>
            <w:tcW w:w="997" w:type="dxa"/>
            <w:noWrap/>
            <w:hideMark/>
          </w:tcPr>
          <w:p w14:paraId="4546230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0.0791</w:t>
            </w:r>
          </w:p>
        </w:tc>
      </w:tr>
      <w:tr w:rsidR="00185DE5" w:rsidRPr="00861BD1" w14:paraId="2BD9CC06" w14:textId="77777777" w:rsidTr="00B9495C">
        <w:trPr>
          <w:trHeight w:val="409"/>
        </w:trPr>
        <w:tc>
          <w:tcPr>
            <w:tcW w:w="903" w:type="dxa"/>
            <w:noWrap/>
            <w:hideMark/>
          </w:tcPr>
          <w:p w14:paraId="4EEB7CF0"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NPPP</w:t>
            </w:r>
          </w:p>
        </w:tc>
        <w:tc>
          <w:tcPr>
            <w:tcW w:w="994" w:type="dxa"/>
            <w:noWrap/>
            <w:hideMark/>
          </w:tcPr>
          <w:p w14:paraId="3B24D370"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0ED037C6"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64F8505D"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252FEAC9"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3A4EE32F"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7F6E4475"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44453A29"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5" w:type="dxa"/>
            <w:noWrap/>
            <w:hideMark/>
          </w:tcPr>
          <w:p w14:paraId="2ED501E6"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0.2013</w:t>
            </w:r>
          </w:p>
        </w:tc>
        <w:tc>
          <w:tcPr>
            <w:tcW w:w="995" w:type="dxa"/>
            <w:noWrap/>
            <w:hideMark/>
          </w:tcPr>
          <w:p w14:paraId="3CB6A793"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-0.0254</w:t>
            </w:r>
          </w:p>
        </w:tc>
        <w:tc>
          <w:tcPr>
            <w:tcW w:w="997" w:type="dxa"/>
            <w:noWrap/>
            <w:hideMark/>
          </w:tcPr>
          <w:p w14:paraId="46479622"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0.573**</w:t>
            </w:r>
          </w:p>
        </w:tc>
        <w:tc>
          <w:tcPr>
            <w:tcW w:w="997" w:type="dxa"/>
            <w:noWrap/>
            <w:hideMark/>
          </w:tcPr>
          <w:p w14:paraId="43576720"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-0.1882</w:t>
            </w:r>
          </w:p>
        </w:tc>
        <w:tc>
          <w:tcPr>
            <w:tcW w:w="997" w:type="dxa"/>
            <w:noWrap/>
            <w:hideMark/>
          </w:tcPr>
          <w:p w14:paraId="0B1C0920"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0.298*</w:t>
            </w:r>
          </w:p>
        </w:tc>
        <w:tc>
          <w:tcPr>
            <w:tcW w:w="997" w:type="dxa"/>
            <w:noWrap/>
            <w:hideMark/>
          </w:tcPr>
          <w:p w14:paraId="4D96C393"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0.2427</w:t>
            </w:r>
          </w:p>
        </w:tc>
      </w:tr>
      <w:tr w:rsidR="00185DE5" w:rsidRPr="00861BD1" w14:paraId="4F65EE1E" w14:textId="77777777" w:rsidTr="00B9495C">
        <w:trPr>
          <w:trHeight w:val="409"/>
        </w:trPr>
        <w:tc>
          <w:tcPr>
            <w:tcW w:w="903" w:type="dxa"/>
            <w:noWrap/>
            <w:hideMark/>
          </w:tcPr>
          <w:p w14:paraId="5D74D20D"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PL</w:t>
            </w:r>
          </w:p>
        </w:tc>
        <w:tc>
          <w:tcPr>
            <w:tcW w:w="994" w:type="dxa"/>
            <w:noWrap/>
            <w:hideMark/>
          </w:tcPr>
          <w:p w14:paraId="65AB2EB0"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732AFA57"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52D2C4BB"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7AD20DC6"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67676EF2"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06182A3C"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6818FDFC"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21D4A39C"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5" w:type="dxa"/>
            <w:noWrap/>
            <w:hideMark/>
          </w:tcPr>
          <w:p w14:paraId="75956332"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0.1197</w:t>
            </w:r>
          </w:p>
        </w:tc>
        <w:tc>
          <w:tcPr>
            <w:tcW w:w="997" w:type="dxa"/>
            <w:noWrap/>
            <w:hideMark/>
          </w:tcPr>
          <w:p w14:paraId="7F0B78F6"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-0.1319</w:t>
            </w:r>
          </w:p>
        </w:tc>
        <w:tc>
          <w:tcPr>
            <w:tcW w:w="997" w:type="dxa"/>
            <w:noWrap/>
            <w:hideMark/>
          </w:tcPr>
          <w:p w14:paraId="762C62AF"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0.325**</w:t>
            </w:r>
          </w:p>
        </w:tc>
        <w:tc>
          <w:tcPr>
            <w:tcW w:w="997" w:type="dxa"/>
            <w:noWrap/>
            <w:hideMark/>
          </w:tcPr>
          <w:p w14:paraId="1FD2D461"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-0.0404</w:t>
            </w:r>
          </w:p>
        </w:tc>
        <w:tc>
          <w:tcPr>
            <w:tcW w:w="997" w:type="dxa"/>
            <w:noWrap/>
            <w:hideMark/>
          </w:tcPr>
          <w:p w14:paraId="762A4A01"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0.387**</w:t>
            </w:r>
          </w:p>
        </w:tc>
      </w:tr>
      <w:tr w:rsidR="00185DE5" w:rsidRPr="00861BD1" w14:paraId="128B457D" w14:textId="77777777" w:rsidTr="00B9495C">
        <w:trPr>
          <w:trHeight w:val="409"/>
        </w:trPr>
        <w:tc>
          <w:tcPr>
            <w:tcW w:w="903" w:type="dxa"/>
            <w:noWrap/>
            <w:hideMark/>
          </w:tcPr>
          <w:p w14:paraId="146CC227"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NSPP</w:t>
            </w:r>
          </w:p>
        </w:tc>
        <w:tc>
          <w:tcPr>
            <w:tcW w:w="994" w:type="dxa"/>
            <w:noWrap/>
            <w:hideMark/>
          </w:tcPr>
          <w:p w14:paraId="2B61100F"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45B1EAA3"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55834B3A"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28E9CC02"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2C443DB2"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50FFAEC1"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7BDFFAD3"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5AA67340"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3EA04F2B"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7" w:type="dxa"/>
            <w:noWrap/>
            <w:hideMark/>
          </w:tcPr>
          <w:p w14:paraId="2709F432"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0.0881</w:t>
            </w:r>
          </w:p>
        </w:tc>
        <w:tc>
          <w:tcPr>
            <w:tcW w:w="997" w:type="dxa"/>
            <w:noWrap/>
            <w:hideMark/>
          </w:tcPr>
          <w:p w14:paraId="43E9F842"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-0.0626</w:t>
            </w:r>
          </w:p>
        </w:tc>
        <w:tc>
          <w:tcPr>
            <w:tcW w:w="997" w:type="dxa"/>
            <w:noWrap/>
            <w:hideMark/>
          </w:tcPr>
          <w:p w14:paraId="01E5CA81"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0.335**</w:t>
            </w:r>
          </w:p>
        </w:tc>
        <w:tc>
          <w:tcPr>
            <w:tcW w:w="997" w:type="dxa"/>
            <w:noWrap/>
            <w:hideMark/>
          </w:tcPr>
          <w:p w14:paraId="67967820"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-0.0171</w:t>
            </w:r>
          </w:p>
        </w:tc>
      </w:tr>
      <w:tr w:rsidR="00185DE5" w:rsidRPr="00861BD1" w14:paraId="578BCE78" w14:textId="77777777" w:rsidTr="00B9495C">
        <w:trPr>
          <w:trHeight w:val="409"/>
        </w:trPr>
        <w:tc>
          <w:tcPr>
            <w:tcW w:w="903" w:type="dxa"/>
            <w:noWrap/>
            <w:hideMark/>
          </w:tcPr>
          <w:p w14:paraId="03F57912"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BYPP</w:t>
            </w:r>
          </w:p>
        </w:tc>
        <w:tc>
          <w:tcPr>
            <w:tcW w:w="994" w:type="dxa"/>
            <w:noWrap/>
            <w:hideMark/>
          </w:tcPr>
          <w:p w14:paraId="7B3264E7"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5755E90E"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15DA90BC"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7CEF3D2E"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010B1975"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21DC47D7"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1ABCCEA3"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585005CA"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10FAEBEB"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053943C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7" w:type="dxa"/>
            <w:noWrap/>
            <w:hideMark/>
          </w:tcPr>
          <w:p w14:paraId="00EA05FC"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-0.744**</w:t>
            </w:r>
          </w:p>
        </w:tc>
        <w:tc>
          <w:tcPr>
            <w:tcW w:w="997" w:type="dxa"/>
            <w:noWrap/>
            <w:hideMark/>
          </w:tcPr>
          <w:p w14:paraId="2CF43C1C"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0.1741</w:t>
            </w:r>
          </w:p>
        </w:tc>
        <w:tc>
          <w:tcPr>
            <w:tcW w:w="997" w:type="dxa"/>
            <w:noWrap/>
            <w:hideMark/>
          </w:tcPr>
          <w:p w14:paraId="30B2D46B"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-0.1037</w:t>
            </w:r>
          </w:p>
        </w:tc>
      </w:tr>
      <w:tr w:rsidR="00185DE5" w:rsidRPr="00861BD1" w14:paraId="30332846" w14:textId="77777777" w:rsidTr="00B9495C">
        <w:trPr>
          <w:trHeight w:val="409"/>
        </w:trPr>
        <w:tc>
          <w:tcPr>
            <w:tcW w:w="903" w:type="dxa"/>
            <w:noWrap/>
            <w:hideMark/>
          </w:tcPr>
          <w:p w14:paraId="297CBFA1"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HI</w:t>
            </w:r>
          </w:p>
        </w:tc>
        <w:tc>
          <w:tcPr>
            <w:tcW w:w="994" w:type="dxa"/>
            <w:noWrap/>
            <w:hideMark/>
          </w:tcPr>
          <w:p w14:paraId="31D0402E"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1D3B037F"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7C01F05B"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716ECF5D"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431609D0"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3F83411C"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2965B321"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3D95B84E"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33CC4E7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3FEB2C0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3C0511F6"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7" w:type="dxa"/>
            <w:noWrap/>
            <w:hideMark/>
          </w:tcPr>
          <w:p w14:paraId="298EE927"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-0.2156</w:t>
            </w:r>
          </w:p>
        </w:tc>
        <w:tc>
          <w:tcPr>
            <w:tcW w:w="997" w:type="dxa"/>
            <w:noWrap/>
            <w:hideMark/>
          </w:tcPr>
          <w:p w14:paraId="6A934E63"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0.647**</w:t>
            </w:r>
          </w:p>
        </w:tc>
      </w:tr>
      <w:tr w:rsidR="00185DE5" w:rsidRPr="00861BD1" w14:paraId="406C4225" w14:textId="77777777" w:rsidTr="00B9495C">
        <w:trPr>
          <w:trHeight w:val="409"/>
        </w:trPr>
        <w:tc>
          <w:tcPr>
            <w:tcW w:w="903" w:type="dxa"/>
            <w:noWrap/>
            <w:hideMark/>
          </w:tcPr>
          <w:p w14:paraId="359CC605"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SI</w:t>
            </w:r>
          </w:p>
        </w:tc>
        <w:tc>
          <w:tcPr>
            <w:tcW w:w="994" w:type="dxa"/>
            <w:noWrap/>
            <w:hideMark/>
          </w:tcPr>
          <w:p w14:paraId="5A657752"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019F65E6"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5B14EB9D"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4C9FD5AE"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2AD54BE1"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53CCBE25"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70A76F40"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6263D3F9"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2AC7DCB0"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506A0E9F"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0FBFDCEE"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4E8B50E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7" w:type="dxa"/>
            <w:noWrap/>
            <w:hideMark/>
          </w:tcPr>
          <w:p w14:paraId="51ABA1D5"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-0.1764</w:t>
            </w:r>
          </w:p>
        </w:tc>
      </w:tr>
    </w:tbl>
    <w:p w14:paraId="00E4A267" w14:textId="07153EEC" w:rsidR="00185DE5" w:rsidRPr="00861BD1" w:rsidRDefault="00185DE5" w:rsidP="00185DE5">
      <w:pPr>
        <w:spacing w:before="240"/>
        <w:ind w:right="830"/>
        <w:jc w:val="both"/>
        <w:rPr>
          <w:rFonts w:ascii="Times New Roman" w:hAnsi="Times New Roman" w:cs="Times New Roman"/>
          <w:b/>
          <w:sz w:val="24"/>
          <w:szCs w:val="24"/>
        </w:rPr>
      </w:pPr>
      <w:r w:rsidRPr="00861BD1">
        <w:rPr>
          <w:rFonts w:ascii="Times New Roman" w:eastAsia="Times New Roman" w:hAnsi="Times New Roman" w:cs="Times New Roman"/>
          <w:sz w:val="24"/>
          <w:szCs w:val="24"/>
        </w:rPr>
        <w:t>[</w:t>
      </w:r>
      <w:r w:rsidRPr="00861BD1">
        <w:rPr>
          <w:rFonts w:ascii="Times New Roman" w:hAnsi="Times New Roman" w:cs="Times New Roman"/>
          <w:b/>
          <w:sz w:val="24"/>
          <w:szCs w:val="24"/>
        </w:rPr>
        <w:t xml:space="preserve">Abbreviations: DFF: </w:t>
      </w:r>
      <w:r w:rsidRPr="00861BD1">
        <w:rPr>
          <w:rFonts w:ascii="Times New Roman" w:hAnsi="Times New Roman" w:cs="Times New Roman"/>
          <w:sz w:val="24"/>
          <w:szCs w:val="24"/>
        </w:rPr>
        <w:t>Days to 50% flowering</w:t>
      </w:r>
      <w:r w:rsidRPr="00861BD1">
        <w:rPr>
          <w:rFonts w:ascii="Times New Roman" w:hAnsi="Times New Roman" w:cs="Times New Roman"/>
          <w:b/>
          <w:sz w:val="24"/>
          <w:szCs w:val="24"/>
        </w:rPr>
        <w:t xml:space="preserve">, DFPS: </w:t>
      </w:r>
      <w:r w:rsidRPr="00861BD1">
        <w:rPr>
          <w:rFonts w:ascii="Times New Roman" w:hAnsi="Times New Roman" w:cs="Times New Roman"/>
          <w:sz w:val="24"/>
          <w:szCs w:val="24"/>
        </w:rPr>
        <w:t>Days to 50% pod setting</w:t>
      </w:r>
      <w:r w:rsidRPr="00861BD1">
        <w:rPr>
          <w:rFonts w:ascii="Times New Roman" w:hAnsi="Times New Roman" w:cs="Times New Roman"/>
          <w:b/>
          <w:sz w:val="24"/>
          <w:szCs w:val="24"/>
        </w:rPr>
        <w:t xml:space="preserve">, DM: </w:t>
      </w:r>
      <w:r w:rsidRPr="00861BD1">
        <w:rPr>
          <w:rFonts w:ascii="Times New Roman" w:hAnsi="Times New Roman" w:cs="Times New Roman"/>
          <w:sz w:val="24"/>
          <w:szCs w:val="24"/>
        </w:rPr>
        <w:t>Days to maturity</w:t>
      </w:r>
      <w:r w:rsidRPr="00861BD1">
        <w:rPr>
          <w:rFonts w:ascii="Times New Roman" w:hAnsi="Times New Roman" w:cs="Times New Roman"/>
          <w:b/>
          <w:sz w:val="24"/>
          <w:szCs w:val="24"/>
        </w:rPr>
        <w:t xml:space="preserve">, PH: </w:t>
      </w:r>
      <w:r w:rsidRPr="00861BD1">
        <w:rPr>
          <w:rFonts w:ascii="Times New Roman" w:hAnsi="Times New Roman" w:cs="Times New Roman"/>
          <w:sz w:val="24"/>
          <w:szCs w:val="24"/>
        </w:rPr>
        <w:t>Plant height (cm)</w:t>
      </w:r>
      <w:r w:rsidRPr="00861BD1">
        <w:rPr>
          <w:rFonts w:ascii="Times New Roman" w:hAnsi="Times New Roman" w:cs="Times New Roman"/>
          <w:b/>
          <w:sz w:val="24"/>
          <w:szCs w:val="24"/>
        </w:rPr>
        <w:t xml:space="preserve">, NPBP: </w:t>
      </w:r>
      <w:r w:rsidRPr="00861BD1">
        <w:rPr>
          <w:rFonts w:ascii="Times New Roman" w:hAnsi="Times New Roman" w:cs="Times New Roman"/>
          <w:sz w:val="24"/>
          <w:szCs w:val="24"/>
        </w:rPr>
        <w:t>Number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primary</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branches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plant</w:t>
      </w:r>
      <w:r w:rsidRPr="00861BD1">
        <w:rPr>
          <w:rFonts w:ascii="Times New Roman" w:hAnsi="Times New Roman" w:cs="Times New Roman"/>
          <w:b/>
          <w:sz w:val="24"/>
          <w:szCs w:val="24"/>
        </w:rPr>
        <w:t>,</w:t>
      </w:r>
      <w:r w:rsidRPr="00861BD1">
        <w:rPr>
          <w:rFonts w:ascii="Times New Roman" w:hAnsi="Times New Roman" w:cs="Times New Roman"/>
          <w:b/>
          <w:spacing w:val="-2"/>
          <w:sz w:val="24"/>
          <w:szCs w:val="24"/>
        </w:rPr>
        <w:t xml:space="preserve"> </w:t>
      </w:r>
      <w:r w:rsidRPr="00861BD1">
        <w:rPr>
          <w:rFonts w:ascii="Times New Roman" w:hAnsi="Times New Roman" w:cs="Times New Roman"/>
          <w:b/>
          <w:sz w:val="24"/>
          <w:szCs w:val="24"/>
        </w:rPr>
        <w:t xml:space="preserve">NCPP: </w:t>
      </w:r>
      <w:r w:rsidRPr="00861BD1">
        <w:rPr>
          <w:rFonts w:ascii="Times New Roman" w:hAnsi="Times New Roman" w:cs="Times New Roman"/>
          <w:sz w:val="24"/>
          <w:szCs w:val="24"/>
        </w:rPr>
        <w:t>Number</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clusters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plant</w:t>
      </w:r>
      <w:r w:rsidRPr="00861BD1">
        <w:rPr>
          <w:rFonts w:ascii="Times New Roman" w:hAnsi="Times New Roman" w:cs="Times New Roman"/>
          <w:b/>
          <w:sz w:val="24"/>
          <w:szCs w:val="24"/>
        </w:rPr>
        <w:t>,</w:t>
      </w:r>
      <w:r w:rsidRPr="00861BD1">
        <w:rPr>
          <w:rFonts w:ascii="Times New Roman" w:hAnsi="Times New Roman" w:cs="Times New Roman"/>
          <w:b/>
          <w:spacing w:val="-2"/>
          <w:sz w:val="24"/>
          <w:szCs w:val="24"/>
        </w:rPr>
        <w:t xml:space="preserve"> </w:t>
      </w:r>
      <w:r w:rsidRPr="00861BD1">
        <w:rPr>
          <w:rFonts w:ascii="Times New Roman" w:hAnsi="Times New Roman" w:cs="Times New Roman"/>
          <w:b/>
          <w:sz w:val="24"/>
          <w:szCs w:val="24"/>
        </w:rPr>
        <w:t xml:space="preserve">NPPP: </w:t>
      </w:r>
      <w:r w:rsidRPr="00861BD1">
        <w:rPr>
          <w:rFonts w:ascii="Times New Roman" w:hAnsi="Times New Roman" w:cs="Times New Roman"/>
          <w:sz w:val="24"/>
          <w:szCs w:val="24"/>
        </w:rPr>
        <w:t>Number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pods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plant</w:t>
      </w:r>
      <w:r w:rsidRPr="00861BD1">
        <w:rPr>
          <w:rFonts w:ascii="Times New Roman" w:hAnsi="Times New Roman" w:cs="Times New Roman"/>
          <w:b/>
          <w:sz w:val="24"/>
          <w:szCs w:val="24"/>
        </w:rPr>
        <w:t xml:space="preserve">, PL: </w:t>
      </w:r>
      <w:r w:rsidRPr="00861BD1">
        <w:rPr>
          <w:rFonts w:ascii="Times New Roman" w:hAnsi="Times New Roman" w:cs="Times New Roman"/>
          <w:sz w:val="24"/>
          <w:szCs w:val="24"/>
        </w:rPr>
        <w:t>Pod length (cm)</w:t>
      </w:r>
      <w:r w:rsidRPr="00861BD1">
        <w:rPr>
          <w:rFonts w:ascii="Times New Roman" w:hAnsi="Times New Roman" w:cs="Times New Roman"/>
          <w:b/>
          <w:sz w:val="24"/>
          <w:szCs w:val="24"/>
        </w:rPr>
        <w:t xml:space="preserve">, </w:t>
      </w:r>
      <w:r w:rsidRPr="00861BD1">
        <w:rPr>
          <w:rFonts w:ascii="Times New Roman" w:hAnsi="Times New Roman" w:cs="Times New Roman"/>
          <w:b/>
          <w:spacing w:val="-2"/>
          <w:sz w:val="24"/>
          <w:szCs w:val="24"/>
        </w:rPr>
        <w:t xml:space="preserve"> </w:t>
      </w:r>
      <w:r w:rsidRPr="00861BD1">
        <w:rPr>
          <w:rFonts w:ascii="Times New Roman" w:hAnsi="Times New Roman" w:cs="Times New Roman"/>
          <w:b/>
          <w:sz w:val="24"/>
          <w:szCs w:val="24"/>
        </w:rPr>
        <w:t xml:space="preserve">NSPP: </w:t>
      </w:r>
      <w:r w:rsidRPr="00861BD1">
        <w:rPr>
          <w:rFonts w:ascii="Times New Roman" w:hAnsi="Times New Roman" w:cs="Times New Roman"/>
          <w:sz w:val="24"/>
          <w:szCs w:val="24"/>
        </w:rPr>
        <w:t>Number</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seeds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per pod</w:t>
      </w:r>
      <w:r w:rsidRPr="00861BD1">
        <w:rPr>
          <w:rFonts w:ascii="Times New Roman" w:hAnsi="Times New Roman" w:cs="Times New Roman"/>
          <w:b/>
          <w:sz w:val="24"/>
          <w:szCs w:val="24"/>
        </w:rPr>
        <w:t xml:space="preserve">, BYPP: </w:t>
      </w:r>
      <w:r w:rsidRPr="00861BD1">
        <w:rPr>
          <w:rFonts w:ascii="Times New Roman" w:hAnsi="Times New Roman" w:cs="Times New Roman"/>
          <w:sz w:val="24"/>
          <w:szCs w:val="24"/>
        </w:rPr>
        <w:t>Biological</w:t>
      </w:r>
      <w:r w:rsidRPr="00861BD1">
        <w:rPr>
          <w:rFonts w:ascii="Times New Roman" w:hAnsi="Times New Roman" w:cs="Times New Roman"/>
          <w:spacing w:val="-6"/>
          <w:sz w:val="24"/>
          <w:szCs w:val="24"/>
        </w:rPr>
        <w:t xml:space="preserve"> </w:t>
      </w:r>
      <w:r w:rsidRPr="00861BD1">
        <w:rPr>
          <w:rFonts w:ascii="Times New Roman" w:hAnsi="Times New Roman" w:cs="Times New Roman"/>
          <w:sz w:val="24"/>
          <w:szCs w:val="24"/>
        </w:rPr>
        <w:t>Yield per plant  (g)</w:t>
      </w:r>
      <w:r w:rsidRPr="00861BD1">
        <w:rPr>
          <w:rFonts w:ascii="Times New Roman" w:hAnsi="Times New Roman" w:cs="Times New Roman"/>
          <w:b/>
          <w:sz w:val="24"/>
          <w:szCs w:val="24"/>
        </w:rPr>
        <w:t xml:space="preserve">, HI: </w:t>
      </w:r>
      <w:r w:rsidRPr="00861BD1">
        <w:rPr>
          <w:rFonts w:ascii="Times New Roman" w:hAnsi="Times New Roman" w:cs="Times New Roman"/>
          <w:sz w:val="24"/>
          <w:szCs w:val="24"/>
        </w:rPr>
        <w:t>Harvest index (%)</w:t>
      </w:r>
      <w:r w:rsidRPr="00861BD1">
        <w:rPr>
          <w:rFonts w:ascii="Times New Roman" w:hAnsi="Times New Roman" w:cs="Times New Roman"/>
          <w:b/>
          <w:sz w:val="24"/>
          <w:szCs w:val="24"/>
        </w:rPr>
        <w:t xml:space="preserve">,SI: </w:t>
      </w:r>
      <w:r w:rsidRPr="00861BD1">
        <w:rPr>
          <w:rFonts w:ascii="Times New Roman" w:hAnsi="Times New Roman" w:cs="Times New Roman"/>
          <w:sz w:val="24"/>
          <w:szCs w:val="24"/>
        </w:rPr>
        <w:t>Seed index (g)</w:t>
      </w:r>
      <w:r w:rsidRPr="00861BD1">
        <w:rPr>
          <w:rFonts w:ascii="Times New Roman" w:hAnsi="Times New Roman" w:cs="Times New Roman"/>
          <w:b/>
          <w:sz w:val="24"/>
          <w:szCs w:val="24"/>
        </w:rPr>
        <w:t xml:space="preserve">,  SYPP: </w:t>
      </w:r>
      <w:r w:rsidRPr="00861BD1">
        <w:rPr>
          <w:rFonts w:ascii="Times New Roman" w:hAnsi="Times New Roman" w:cs="Times New Roman"/>
          <w:sz w:val="24"/>
          <w:szCs w:val="24"/>
        </w:rPr>
        <w:t>Seed yield per plant (g)</w:t>
      </w:r>
      <w:r w:rsidRPr="00861BD1">
        <w:rPr>
          <w:rFonts w:ascii="Times New Roman" w:hAnsi="Times New Roman" w:cs="Times New Roman"/>
          <w:b/>
          <w:sz w:val="24"/>
          <w:szCs w:val="24"/>
        </w:rPr>
        <w:t>]</w:t>
      </w:r>
    </w:p>
    <w:p w14:paraId="50E99599" w14:textId="3F894507" w:rsidR="006458A8" w:rsidRPr="00861BD1" w:rsidRDefault="00185DE5" w:rsidP="00185DE5">
      <w:pPr>
        <w:pStyle w:val="Heading4"/>
        <w:spacing w:before="160"/>
        <w:ind w:left="167"/>
        <w:rPr>
          <w:rFonts w:ascii="Times New Roman" w:hAnsi="Times New Roman" w:cs="Times New Roman"/>
          <w:color w:val="000000" w:themeColor="text1"/>
          <w:spacing w:val="-2"/>
          <w:sz w:val="24"/>
          <w:szCs w:val="24"/>
        </w:rPr>
        <w:sectPr w:rsidR="006458A8" w:rsidRPr="00861BD1" w:rsidSect="00CC1158">
          <w:pgSz w:w="15840" w:h="12240" w:orient="landscape"/>
          <w:pgMar w:top="1440" w:right="1440" w:bottom="1440" w:left="1440" w:header="720" w:footer="720" w:gutter="0"/>
          <w:cols w:space="720"/>
          <w:docGrid w:linePitch="360"/>
        </w:sectPr>
      </w:pPr>
      <w:proofErr w:type="gramStart"/>
      <w:r w:rsidRPr="00861BD1">
        <w:rPr>
          <w:rFonts w:ascii="Times New Roman" w:hAnsi="Times New Roman" w:cs="Times New Roman"/>
          <w:color w:val="000000" w:themeColor="text1"/>
          <w:sz w:val="24"/>
          <w:szCs w:val="24"/>
        </w:rPr>
        <w:t>*,*</w:t>
      </w:r>
      <w:proofErr w:type="gramEnd"/>
      <w:r w:rsidRPr="00861BD1">
        <w:rPr>
          <w:rFonts w:ascii="Times New Roman" w:hAnsi="Times New Roman" w:cs="Times New Roman"/>
          <w:color w:val="000000" w:themeColor="text1"/>
          <w:sz w:val="24"/>
          <w:szCs w:val="24"/>
        </w:rPr>
        <w:t>*</w:t>
      </w:r>
      <w:r w:rsidRPr="00861BD1">
        <w:rPr>
          <w:rFonts w:ascii="Times New Roman" w:hAnsi="Times New Roman" w:cs="Times New Roman"/>
          <w:color w:val="000000" w:themeColor="text1"/>
          <w:spacing w:val="-1"/>
          <w:sz w:val="24"/>
          <w:szCs w:val="24"/>
        </w:rPr>
        <w:t xml:space="preserve"> </w:t>
      </w:r>
      <w:r w:rsidRPr="00861BD1">
        <w:rPr>
          <w:rFonts w:ascii="Times New Roman" w:hAnsi="Times New Roman" w:cs="Times New Roman"/>
          <w:color w:val="000000" w:themeColor="text1"/>
          <w:sz w:val="24"/>
          <w:szCs w:val="24"/>
        </w:rPr>
        <w:t>at 5%</w:t>
      </w:r>
      <w:r w:rsidRPr="00861BD1">
        <w:rPr>
          <w:rFonts w:ascii="Times New Roman" w:hAnsi="Times New Roman" w:cs="Times New Roman"/>
          <w:color w:val="000000" w:themeColor="text1"/>
          <w:spacing w:val="-2"/>
          <w:sz w:val="24"/>
          <w:szCs w:val="24"/>
        </w:rPr>
        <w:t xml:space="preserve"> </w:t>
      </w:r>
      <w:r w:rsidRPr="00861BD1">
        <w:rPr>
          <w:rFonts w:ascii="Times New Roman" w:hAnsi="Times New Roman" w:cs="Times New Roman"/>
          <w:color w:val="000000" w:themeColor="text1"/>
          <w:sz w:val="24"/>
          <w:szCs w:val="24"/>
        </w:rPr>
        <w:t>and 1%</w:t>
      </w:r>
      <w:r w:rsidRPr="00861BD1">
        <w:rPr>
          <w:rFonts w:ascii="Times New Roman" w:hAnsi="Times New Roman" w:cs="Times New Roman"/>
          <w:color w:val="000000" w:themeColor="text1"/>
          <w:spacing w:val="-1"/>
          <w:sz w:val="24"/>
          <w:szCs w:val="24"/>
        </w:rPr>
        <w:t xml:space="preserve"> </w:t>
      </w:r>
      <w:r w:rsidR="00C72D2C" w:rsidRPr="00861BD1">
        <w:rPr>
          <w:rFonts w:ascii="Times New Roman" w:hAnsi="Times New Roman" w:cs="Times New Roman"/>
          <w:color w:val="000000" w:themeColor="text1"/>
          <w:sz w:val="24"/>
          <w:szCs w:val="24"/>
        </w:rPr>
        <w:t xml:space="preserve">level of </w:t>
      </w:r>
      <w:r w:rsidR="00C72D2C" w:rsidRPr="00861BD1">
        <w:rPr>
          <w:rFonts w:ascii="Times New Roman" w:hAnsi="Times New Roman" w:cs="Times New Roman"/>
          <w:color w:val="000000" w:themeColor="text1"/>
          <w:spacing w:val="-2"/>
          <w:sz w:val="24"/>
          <w:szCs w:val="24"/>
        </w:rPr>
        <w:t xml:space="preserve">significance </w:t>
      </w:r>
    </w:p>
    <w:p w14:paraId="2321C130" w14:textId="77777777" w:rsidR="0091523E" w:rsidRPr="00861BD1" w:rsidRDefault="0091523E" w:rsidP="008F5867">
      <w:pPr>
        <w:spacing w:after="0" w:line="276" w:lineRule="auto"/>
        <w:jc w:val="both"/>
        <w:rPr>
          <w:rFonts w:ascii="Times New Roman" w:eastAsia="Times New Roman" w:hAnsi="Times New Roman" w:cs="Times New Roman"/>
          <w:sz w:val="24"/>
          <w:szCs w:val="24"/>
        </w:rPr>
      </w:pPr>
    </w:p>
    <w:p w14:paraId="195D978D" w14:textId="384D6F5B" w:rsidR="00DA11A5" w:rsidRPr="00861BD1" w:rsidRDefault="00AC678E" w:rsidP="008F5867">
      <w:pPr>
        <w:spacing w:after="0" w:line="276" w:lineRule="auto"/>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 xml:space="preserve">3.4 </w:t>
      </w:r>
      <w:r w:rsidR="00196BF0" w:rsidRPr="00861BD1">
        <w:rPr>
          <w:rFonts w:ascii="Times New Roman" w:eastAsia="Times New Roman" w:hAnsi="Times New Roman" w:cs="Times New Roman"/>
          <w:b/>
          <w:bCs/>
          <w:sz w:val="24"/>
          <w:szCs w:val="24"/>
        </w:rPr>
        <w:t xml:space="preserve">Path analysis </w:t>
      </w:r>
    </w:p>
    <w:p w14:paraId="5EBA80CB" w14:textId="77777777" w:rsidR="00196BF0" w:rsidRPr="00861BD1" w:rsidRDefault="00196BF0" w:rsidP="008F5867">
      <w:pPr>
        <w:spacing w:after="0" w:line="276" w:lineRule="auto"/>
        <w:jc w:val="both"/>
        <w:rPr>
          <w:rFonts w:ascii="Times New Roman" w:eastAsia="Times New Roman" w:hAnsi="Times New Roman" w:cs="Times New Roman"/>
          <w:sz w:val="24"/>
          <w:szCs w:val="24"/>
        </w:rPr>
      </w:pPr>
    </w:p>
    <w:p w14:paraId="26C9EB8C" w14:textId="155E4DA3" w:rsidR="00EC5E63" w:rsidRPr="00861BD1" w:rsidRDefault="00EC5E63" w:rsidP="008F5867">
      <w:pPr>
        <w:spacing w:after="0" w:line="276" w:lineRule="auto"/>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The estimations of correlation coefficients did not demonstrate the direct and indirect effects of various features on yield; instead, they merely showed the relationship between yield components. This is due to the fact that the properties that are associated with other components do not exist independently. However, genotypic correlations to direct and indirect impacts can be described by the results of route coefficient analysis for grain yield and yield components.</w:t>
      </w:r>
    </w:p>
    <w:p w14:paraId="32D57576" w14:textId="77777777" w:rsidR="00196BF0" w:rsidRPr="00861BD1" w:rsidRDefault="00196BF0" w:rsidP="008F5867">
      <w:pPr>
        <w:pStyle w:val="BodyText"/>
        <w:spacing w:before="160" w:line="276" w:lineRule="auto"/>
        <w:ind w:left="23" w:right="18"/>
        <w:jc w:val="both"/>
      </w:pPr>
      <w:bookmarkStart w:id="32" w:name="_Hlk201500208"/>
      <w:r w:rsidRPr="00861BD1">
        <w:t>The harvest index (1.1946), seed index (0.0316), biological yield (0.7074), Pod length (0.1179),  number of primary branches per plant (0.0823), plant height (0.1789),days to 50% flowering (0.2262) showed the maximum positive direct effects on seed yield at the genotypic level, while</w:t>
      </w:r>
      <w:r w:rsidRPr="00861BD1">
        <w:rPr>
          <w:spacing w:val="-2"/>
        </w:rPr>
        <w:t xml:space="preserve"> </w:t>
      </w:r>
      <w:r w:rsidRPr="00861BD1">
        <w:t>days to 50% pod setting (-0.1012), days to maturity (-0.0201), number of clusters per plant (-0.0616), number of pods per plant (-0.0036), number of seeds per pod (-0.02010) showed the maximum negative direct effects.</w:t>
      </w:r>
    </w:p>
    <w:p w14:paraId="6B2B16E8" w14:textId="77777777" w:rsidR="00196BF0" w:rsidRPr="00861BD1" w:rsidRDefault="00196BF0" w:rsidP="008F5867">
      <w:pPr>
        <w:spacing w:after="0" w:line="276" w:lineRule="auto"/>
        <w:jc w:val="both"/>
        <w:rPr>
          <w:rFonts w:ascii="Times New Roman" w:eastAsia="Times New Roman" w:hAnsi="Times New Roman" w:cs="Times New Roman"/>
          <w:sz w:val="24"/>
          <w:szCs w:val="24"/>
        </w:rPr>
      </w:pPr>
      <w:bookmarkStart w:id="33" w:name="_Hlk201500871"/>
      <w:bookmarkEnd w:id="32"/>
    </w:p>
    <w:p w14:paraId="75542C6D" w14:textId="02395E14" w:rsidR="001C6C64" w:rsidRPr="00861BD1" w:rsidRDefault="00BC3951" w:rsidP="001C6C64">
      <w:pPr>
        <w:spacing w:after="0" w:line="276" w:lineRule="auto"/>
        <w:jc w:val="both"/>
        <w:rPr>
          <w:rFonts w:ascii="Times New Roman" w:eastAsia="Times New Roman" w:hAnsi="Times New Roman" w:cs="Times New Roman"/>
          <w:sz w:val="24"/>
          <w:szCs w:val="24"/>
        </w:rPr>
      </w:pPr>
      <w:r w:rsidRPr="00861BD1">
        <w:rPr>
          <w:rFonts w:ascii="Times New Roman" w:hAnsi="Times New Roman" w:cs="Times New Roman"/>
          <w:sz w:val="24"/>
          <w:szCs w:val="24"/>
        </w:rPr>
        <w:t xml:space="preserve">The harvest index (1.213), </w:t>
      </w:r>
      <w:r w:rsidR="00143F8A" w:rsidRPr="00861BD1">
        <w:rPr>
          <w:rFonts w:ascii="Times New Roman" w:hAnsi="Times New Roman" w:cs="Times New Roman"/>
          <w:sz w:val="24"/>
          <w:szCs w:val="24"/>
        </w:rPr>
        <w:t>biological yield (0.7201), pod length (0.0788), number of pods per plant (0.015), number of primary branches per plant (0.0742), plant height (0.1591),</w:t>
      </w:r>
      <w:r w:rsidRPr="00861BD1">
        <w:rPr>
          <w:rFonts w:ascii="Times New Roman" w:hAnsi="Times New Roman" w:cs="Times New Roman"/>
          <w:sz w:val="24"/>
          <w:szCs w:val="24"/>
        </w:rPr>
        <w:t xml:space="preserve">days to 50% </w:t>
      </w:r>
      <w:r w:rsidR="00143F8A" w:rsidRPr="00861BD1">
        <w:rPr>
          <w:rFonts w:ascii="Times New Roman" w:hAnsi="Times New Roman" w:cs="Times New Roman"/>
          <w:sz w:val="24"/>
          <w:szCs w:val="24"/>
        </w:rPr>
        <w:t xml:space="preserve"> flowering (0.1867) </w:t>
      </w:r>
      <w:r w:rsidRPr="00861BD1">
        <w:rPr>
          <w:rFonts w:ascii="Times New Roman" w:hAnsi="Times New Roman" w:cs="Times New Roman"/>
          <w:sz w:val="24"/>
          <w:szCs w:val="24"/>
        </w:rPr>
        <w:t>showed the maximum positive direct effects on seed yield at the phenotypic</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level, while</w:t>
      </w:r>
      <w:r w:rsidRPr="00861BD1">
        <w:rPr>
          <w:rFonts w:ascii="Times New Roman" w:hAnsi="Times New Roman" w:cs="Times New Roman"/>
          <w:spacing w:val="-2"/>
          <w:sz w:val="24"/>
          <w:szCs w:val="24"/>
        </w:rPr>
        <w:t xml:space="preserve"> </w:t>
      </w:r>
      <w:r w:rsidR="00143F8A" w:rsidRPr="00861BD1">
        <w:rPr>
          <w:rFonts w:ascii="Times New Roman" w:hAnsi="Times New Roman" w:cs="Times New Roman"/>
          <w:sz w:val="24"/>
          <w:szCs w:val="24"/>
        </w:rPr>
        <w:t xml:space="preserve">days to 50% pod setting (-0.0709), days to maturity (-0.0213), number of clusters per plant (-0.0283), number of seeds per plant (-0.0018)  seed index (-0.0013) </w:t>
      </w:r>
      <w:r w:rsidRPr="00861BD1">
        <w:rPr>
          <w:rFonts w:ascii="Times New Roman" w:hAnsi="Times New Roman" w:cs="Times New Roman"/>
          <w:sz w:val="24"/>
          <w:szCs w:val="24"/>
        </w:rPr>
        <w:t>showed the maximum negative direct effects.</w:t>
      </w:r>
      <w:r w:rsidR="00143F8A" w:rsidRPr="00861BD1">
        <w:rPr>
          <w:rFonts w:ascii="Times New Roman" w:eastAsia="Times New Roman" w:hAnsi="Times New Roman" w:cs="Times New Roman"/>
          <w:sz w:val="24"/>
          <w:szCs w:val="24"/>
        </w:rPr>
        <w:t xml:space="preserve"> According to the data, the number of primary branches per plant, days to 50% pod setting, harvest index, seed index, pod length, and plant height all had a positive direct impact on the number of seed produced per plant</w:t>
      </w:r>
      <w:r w:rsidR="00B9495C">
        <w:rPr>
          <w:rFonts w:ascii="Times New Roman" w:eastAsia="Times New Roman" w:hAnsi="Times New Roman" w:cs="Times New Roman"/>
          <w:sz w:val="24"/>
          <w:szCs w:val="24"/>
        </w:rPr>
        <w:t xml:space="preserve"> </w:t>
      </w:r>
      <w:commentRangeStart w:id="34"/>
      <w:r w:rsidR="00B9495C">
        <w:rPr>
          <w:rFonts w:ascii="Times New Roman" w:eastAsia="Times New Roman" w:hAnsi="Times New Roman" w:cs="Times New Roman"/>
          <w:sz w:val="24"/>
          <w:szCs w:val="24"/>
        </w:rPr>
        <w:t xml:space="preserve">[23,24,25]. </w:t>
      </w:r>
      <w:commentRangeEnd w:id="34"/>
      <w:r w:rsidR="00FA250C">
        <w:rPr>
          <w:rStyle w:val="CommentReference"/>
          <w:rtl/>
        </w:rPr>
        <w:commentReference w:id="34"/>
      </w:r>
      <w:r w:rsidR="00143F8A" w:rsidRPr="00861BD1">
        <w:rPr>
          <w:rFonts w:ascii="Times New Roman" w:eastAsia="Times New Roman" w:hAnsi="Times New Roman" w:cs="Times New Roman"/>
          <w:sz w:val="24"/>
          <w:szCs w:val="24"/>
        </w:rPr>
        <w:t>Traits including the number of clusters per plant, the number of seeds per pod, and the number of days to maturity, on the other hand, had detrimental direct effects on seed output; however, these direct negative effects were occasionally offset by their indirect effects through other features that contributed positively</w:t>
      </w:r>
      <w:r w:rsidR="001C6C64" w:rsidRPr="00861BD1">
        <w:rPr>
          <w:rFonts w:ascii="Times New Roman" w:eastAsia="Times New Roman" w:hAnsi="Times New Roman" w:cs="Times New Roman"/>
          <w:sz w:val="24"/>
          <w:szCs w:val="24"/>
        </w:rPr>
        <w:t xml:space="preserve"> </w:t>
      </w:r>
      <w:r w:rsidR="00B9495C">
        <w:rPr>
          <w:rFonts w:ascii="Times New Roman" w:eastAsia="Times New Roman" w:hAnsi="Times New Roman" w:cs="Times New Roman"/>
          <w:sz w:val="24"/>
          <w:szCs w:val="24"/>
        </w:rPr>
        <w:t xml:space="preserve">[26]. </w:t>
      </w:r>
    </w:p>
    <w:p w14:paraId="1DB835C0" w14:textId="393943F0" w:rsidR="00143F8A" w:rsidRPr="00861BD1" w:rsidRDefault="00143F8A" w:rsidP="008F5867">
      <w:pPr>
        <w:spacing w:after="0" w:line="276" w:lineRule="auto"/>
        <w:jc w:val="both"/>
        <w:rPr>
          <w:rFonts w:ascii="Times New Roman" w:eastAsia="Times New Roman" w:hAnsi="Times New Roman" w:cs="Times New Roman"/>
          <w:sz w:val="24"/>
          <w:szCs w:val="24"/>
        </w:rPr>
      </w:pPr>
    </w:p>
    <w:p w14:paraId="7079D265" w14:textId="77777777" w:rsidR="00CC1158" w:rsidRPr="00861BD1" w:rsidRDefault="00CC1158" w:rsidP="00143F8A">
      <w:pPr>
        <w:spacing w:after="0" w:line="240" w:lineRule="auto"/>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xml:space="preserve"> </w:t>
      </w:r>
    </w:p>
    <w:p w14:paraId="0DA1FE1A" w14:textId="3EF2C29E" w:rsidR="00BC3951" w:rsidRPr="00861BD1" w:rsidRDefault="00BC3951" w:rsidP="00BC3951">
      <w:pPr>
        <w:pStyle w:val="BodyText"/>
        <w:spacing w:before="160" w:line="360" w:lineRule="auto"/>
        <w:ind w:left="23" w:right="18"/>
        <w:jc w:val="both"/>
      </w:pPr>
    </w:p>
    <w:bookmarkEnd w:id="33"/>
    <w:p w14:paraId="2FD088EE" w14:textId="77777777" w:rsidR="006A423A" w:rsidRPr="00861BD1" w:rsidRDefault="006A423A" w:rsidP="00CB718A">
      <w:pPr>
        <w:spacing w:after="0" w:line="240" w:lineRule="auto"/>
        <w:jc w:val="both"/>
        <w:rPr>
          <w:rFonts w:ascii="Times New Roman" w:eastAsia="Times New Roman" w:hAnsi="Times New Roman" w:cs="Times New Roman"/>
          <w:sz w:val="24"/>
          <w:szCs w:val="24"/>
        </w:rPr>
      </w:pPr>
    </w:p>
    <w:p w14:paraId="76D1B5ED" w14:textId="77777777" w:rsidR="00DA11A5" w:rsidRPr="00861BD1" w:rsidRDefault="00DA11A5" w:rsidP="00CB718A">
      <w:pPr>
        <w:spacing w:after="0" w:line="240" w:lineRule="auto"/>
        <w:jc w:val="both"/>
        <w:rPr>
          <w:rFonts w:ascii="Times New Roman" w:eastAsia="Times New Roman" w:hAnsi="Times New Roman" w:cs="Times New Roman"/>
          <w:sz w:val="24"/>
          <w:szCs w:val="24"/>
        </w:rPr>
      </w:pPr>
    </w:p>
    <w:p w14:paraId="58676368" w14:textId="77777777" w:rsidR="00DA11A5" w:rsidRPr="00861BD1" w:rsidRDefault="00DA11A5" w:rsidP="00CB718A">
      <w:pPr>
        <w:spacing w:after="0" w:line="240" w:lineRule="auto"/>
        <w:jc w:val="both"/>
        <w:rPr>
          <w:rFonts w:ascii="Times New Roman" w:eastAsia="Times New Roman" w:hAnsi="Times New Roman" w:cs="Times New Roman"/>
          <w:sz w:val="24"/>
          <w:szCs w:val="24"/>
        </w:rPr>
      </w:pPr>
    </w:p>
    <w:p w14:paraId="49B7B698" w14:textId="77777777" w:rsidR="00DA11A5" w:rsidRPr="00861BD1" w:rsidRDefault="00DA11A5" w:rsidP="00CB718A">
      <w:pPr>
        <w:spacing w:after="0" w:line="240" w:lineRule="auto"/>
        <w:jc w:val="both"/>
        <w:rPr>
          <w:rFonts w:ascii="Times New Roman" w:eastAsia="Times New Roman" w:hAnsi="Times New Roman" w:cs="Times New Roman"/>
          <w:sz w:val="24"/>
          <w:szCs w:val="24"/>
        </w:rPr>
      </w:pPr>
    </w:p>
    <w:p w14:paraId="0DB351ED" w14:textId="77777777" w:rsidR="00DA11A5" w:rsidRPr="00861BD1" w:rsidRDefault="00DA11A5" w:rsidP="00CB718A">
      <w:pPr>
        <w:spacing w:after="0" w:line="240" w:lineRule="auto"/>
        <w:jc w:val="both"/>
        <w:rPr>
          <w:rFonts w:ascii="Times New Roman" w:eastAsia="Times New Roman" w:hAnsi="Times New Roman" w:cs="Times New Roman"/>
          <w:sz w:val="24"/>
          <w:szCs w:val="24"/>
        </w:rPr>
      </w:pPr>
    </w:p>
    <w:p w14:paraId="38570257" w14:textId="77777777" w:rsidR="00DA11A5" w:rsidRPr="00861BD1" w:rsidRDefault="00DA11A5" w:rsidP="00CB718A">
      <w:pPr>
        <w:spacing w:after="0" w:line="240" w:lineRule="auto"/>
        <w:jc w:val="both"/>
        <w:rPr>
          <w:rFonts w:ascii="Times New Roman" w:eastAsia="Times New Roman" w:hAnsi="Times New Roman" w:cs="Times New Roman"/>
          <w:sz w:val="24"/>
          <w:szCs w:val="24"/>
        </w:rPr>
      </w:pPr>
    </w:p>
    <w:p w14:paraId="426C4B4D" w14:textId="77777777" w:rsidR="00DA11A5" w:rsidRPr="00861BD1" w:rsidRDefault="00DA11A5" w:rsidP="00CB718A">
      <w:pPr>
        <w:spacing w:after="0" w:line="240" w:lineRule="auto"/>
        <w:jc w:val="both"/>
        <w:rPr>
          <w:rFonts w:ascii="Times New Roman" w:eastAsia="Times New Roman" w:hAnsi="Times New Roman" w:cs="Times New Roman"/>
          <w:sz w:val="24"/>
          <w:szCs w:val="24"/>
        </w:rPr>
      </w:pPr>
    </w:p>
    <w:p w14:paraId="2136D634" w14:textId="77777777" w:rsidR="00DA11A5" w:rsidRPr="00861BD1" w:rsidRDefault="00DA11A5" w:rsidP="00CB718A">
      <w:pPr>
        <w:spacing w:after="0" w:line="240" w:lineRule="auto"/>
        <w:jc w:val="both"/>
        <w:rPr>
          <w:rFonts w:ascii="Times New Roman" w:eastAsia="Times New Roman" w:hAnsi="Times New Roman" w:cs="Times New Roman"/>
          <w:sz w:val="24"/>
          <w:szCs w:val="24"/>
        </w:rPr>
      </w:pPr>
    </w:p>
    <w:p w14:paraId="370A6B49" w14:textId="77777777" w:rsidR="00DA11A5" w:rsidRPr="00861BD1" w:rsidRDefault="00DA11A5" w:rsidP="00CB718A">
      <w:pPr>
        <w:spacing w:after="0" w:line="240" w:lineRule="auto"/>
        <w:jc w:val="both"/>
        <w:rPr>
          <w:rFonts w:ascii="Times New Roman" w:eastAsia="Times New Roman" w:hAnsi="Times New Roman" w:cs="Times New Roman"/>
          <w:sz w:val="24"/>
          <w:szCs w:val="24"/>
        </w:rPr>
      </w:pPr>
    </w:p>
    <w:p w14:paraId="75090DCD" w14:textId="0B9C6765" w:rsidR="002F672C" w:rsidRPr="00861BD1" w:rsidRDefault="002F672C" w:rsidP="002F672C">
      <w:pPr>
        <w:tabs>
          <w:tab w:val="center" w:pos="6480"/>
        </w:tabs>
        <w:rPr>
          <w:rFonts w:ascii="Times New Roman" w:eastAsia="Times New Roman" w:hAnsi="Times New Roman" w:cs="Times New Roman"/>
          <w:sz w:val="24"/>
          <w:szCs w:val="24"/>
        </w:rPr>
        <w:sectPr w:rsidR="002F672C" w:rsidRPr="00861BD1" w:rsidSect="003B4270">
          <w:pgSz w:w="12240" w:h="15840"/>
          <w:pgMar w:top="1440" w:right="1440" w:bottom="1440" w:left="1440" w:header="720" w:footer="720" w:gutter="0"/>
          <w:cols w:space="720"/>
          <w:docGrid w:linePitch="360"/>
        </w:sectPr>
      </w:pPr>
    </w:p>
    <w:p w14:paraId="0E7C9879" w14:textId="7ABECFC7" w:rsidR="003B4270" w:rsidRPr="00861BD1" w:rsidRDefault="003B4270" w:rsidP="003B4270">
      <w:pPr>
        <w:pStyle w:val="Heading4"/>
        <w:spacing w:before="93"/>
        <w:ind w:left="139" w:right="139"/>
        <w:jc w:val="center"/>
        <w:rPr>
          <w:rFonts w:ascii="Times New Roman" w:hAnsi="Times New Roman" w:cs="Times New Roman"/>
          <w:i w:val="0"/>
          <w:iCs w:val="0"/>
          <w:color w:val="000000" w:themeColor="text1"/>
          <w:spacing w:val="-2"/>
          <w:sz w:val="24"/>
          <w:szCs w:val="24"/>
        </w:rPr>
      </w:pPr>
      <w:commentRangeStart w:id="35"/>
      <w:r w:rsidRPr="00861BD1">
        <w:rPr>
          <w:rFonts w:ascii="Times New Roman" w:hAnsi="Times New Roman" w:cs="Times New Roman"/>
          <w:i w:val="0"/>
          <w:iCs w:val="0"/>
          <w:color w:val="000000" w:themeColor="text1"/>
          <w:sz w:val="24"/>
          <w:szCs w:val="24"/>
        </w:rPr>
        <w:lastRenderedPageBreak/>
        <w:t>Table</w:t>
      </w:r>
      <w:r w:rsidR="00DA17E5" w:rsidRPr="00861BD1">
        <w:rPr>
          <w:rFonts w:ascii="Times New Roman" w:hAnsi="Times New Roman" w:cs="Times New Roman"/>
          <w:i w:val="0"/>
          <w:iCs w:val="0"/>
          <w:color w:val="000000" w:themeColor="text1"/>
          <w:sz w:val="24"/>
          <w:szCs w:val="24"/>
        </w:rPr>
        <w:t xml:space="preserve"> 6: </w:t>
      </w:r>
      <w:r w:rsidRPr="00861BD1">
        <w:rPr>
          <w:rFonts w:ascii="Times New Roman" w:hAnsi="Times New Roman" w:cs="Times New Roman"/>
          <w:i w:val="0"/>
          <w:iCs w:val="0"/>
          <w:color w:val="000000" w:themeColor="text1"/>
          <w:spacing w:val="-3"/>
          <w:sz w:val="24"/>
          <w:szCs w:val="24"/>
        </w:rPr>
        <w:t xml:space="preserve"> </w:t>
      </w:r>
      <w:commentRangeEnd w:id="35"/>
      <w:r w:rsidR="00FA250C">
        <w:rPr>
          <w:rStyle w:val="CommentReference"/>
          <w:rFonts w:asciiTheme="minorHAnsi" w:eastAsiaTheme="minorHAnsi" w:hAnsiTheme="minorHAnsi" w:cstheme="minorBidi"/>
          <w:i w:val="0"/>
          <w:iCs w:val="0"/>
          <w:color w:val="auto"/>
          <w:rtl/>
        </w:rPr>
        <w:commentReference w:id="35"/>
      </w:r>
      <w:r w:rsidRPr="00861BD1">
        <w:rPr>
          <w:rFonts w:ascii="Times New Roman" w:hAnsi="Times New Roman" w:cs="Times New Roman"/>
          <w:i w:val="0"/>
          <w:iCs w:val="0"/>
          <w:color w:val="000000" w:themeColor="text1"/>
          <w:sz w:val="24"/>
          <w:szCs w:val="24"/>
        </w:rPr>
        <w:t>Direct</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and</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Indirect effects</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of</w:t>
      </w:r>
      <w:r w:rsidRPr="00861BD1">
        <w:rPr>
          <w:rFonts w:ascii="Times New Roman" w:hAnsi="Times New Roman" w:cs="Times New Roman"/>
          <w:i w:val="0"/>
          <w:iCs w:val="0"/>
          <w:color w:val="000000" w:themeColor="text1"/>
          <w:spacing w:val="-3"/>
          <w:sz w:val="24"/>
          <w:szCs w:val="24"/>
        </w:rPr>
        <w:t xml:space="preserve"> </w:t>
      </w:r>
      <w:r w:rsidRPr="00861BD1">
        <w:rPr>
          <w:rFonts w:ascii="Times New Roman" w:hAnsi="Times New Roman" w:cs="Times New Roman"/>
          <w:i w:val="0"/>
          <w:iCs w:val="0"/>
          <w:color w:val="000000" w:themeColor="text1"/>
          <w:sz w:val="24"/>
          <w:szCs w:val="24"/>
        </w:rPr>
        <w:t>yield attributing</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traits</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on</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seed</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yield</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at</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phenotypic</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pacing w:val="-2"/>
          <w:sz w:val="24"/>
          <w:szCs w:val="24"/>
        </w:rPr>
        <w:t>level</w:t>
      </w:r>
    </w:p>
    <w:tbl>
      <w:tblPr>
        <w:tblpPr w:leftFromText="180" w:rightFromText="180" w:horzAnchor="margin" w:tblpY="513"/>
        <w:tblW w:w="13899" w:type="dxa"/>
        <w:tblLook w:val="04A0" w:firstRow="1" w:lastRow="0" w:firstColumn="1" w:lastColumn="0" w:noHBand="0" w:noVBand="1"/>
      </w:tblPr>
      <w:tblGrid>
        <w:gridCol w:w="894"/>
        <w:gridCol w:w="998"/>
        <w:gridCol w:w="998"/>
        <w:gridCol w:w="997"/>
        <w:gridCol w:w="997"/>
        <w:gridCol w:w="997"/>
        <w:gridCol w:w="997"/>
        <w:gridCol w:w="997"/>
        <w:gridCol w:w="997"/>
        <w:gridCol w:w="997"/>
        <w:gridCol w:w="997"/>
        <w:gridCol w:w="997"/>
        <w:gridCol w:w="997"/>
        <w:gridCol w:w="1039"/>
      </w:tblGrid>
      <w:tr w:rsidR="00C23098" w:rsidRPr="00861BD1" w14:paraId="6A42A114" w14:textId="77777777" w:rsidTr="008F5867">
        <w:trPr>
          <w:trHeight w:val="380"/>
        </w:trPr>
        <w:tc>
          <w:tcPr>
            <w:tcW w:w="0" w:type="auto"/>
            <w:gridSpan w:val="14"/>
            <w:tcBorders>
              <w:top w:val="single" w:sz="8" w:space="0" w:color="auto"/>
              <w:left w:val="single" w:sz="8" w:space="0" w:color="auto"/>
              <w:bottom w:val="single" w:sz="8" w:space="0" w:color="auto"/>
              <w:right w:val="single" w:sz="8" w:space="0" w:color="000000"/>
            </w:tcBorders>
            <w:shd w:val="clear" w:color="000000" w:fill="C6E0B4"/>
            <w:noWrap/>
            <w:vAlign w:val="center"/>
            <w:hideMark/>
          </w:tcPr>
          <w:p w14:paraId="02C8BE8C" w14:textId="77777777" w:rsidR="00C23098" w:rsidRPr="00861BD1" w:rsidRDefault="00C23098" w:rsidP="00C23098">
            <w:pPr>
              <w:spacing w:after="0" w:line="240" w:lineRule="auto"/>
              <w:jc w:val="center"/>
              <w:rPr>
                <w:rFonts w:ascii="Times New Roman" w:eastAsia="Times New Roman" w:hAnsi="Times New Roman" w:cs="Times New Roman"/>
                <w:b/>
                <w:bCs/>
                <w:color w:val="0070C0"/>
                <w:sz w:val="24"/>
                <w:szCs w:val="24"/>
              </w:rPr>
            </w:pPr>
            <w:r w:rsidRPr="00861BD1">
              <w:rPr>
                <w:rFonts w:ascii="Times New Roman" w:eastAsia="Times New Roman" w:hAnsi="Times New Roman" w:cs="Times New Roman"/>
                <w:b/>
                <w:bCs/>
                <w:color w:val="0070C0"/>
                <w:sz w:val="24"/>
                <w:szCs w:val="24"/>
              </w:rPr>
              <w:t>Phenotypic Path Matrix</w:t>
            </w:r>
          </w:p>
        </w:tc>
      </w:tr>
      <w:tr w:rsidR="00C23098" w:rsidRPr="00861BD1" w14:paraId="461CF1EE" w14:textId="77777777" w:rsidTr="008F5867">
        <w:trPr>
          <w:trHeight w:val="369"/>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92A5A28" w14:textId="77777777" w:rsidR="00C23098" w:rsidRPr="00861BD1" w:rsidRDefault="00C23098" w:rsidP="00C23098">
            <w:pPr>
              <w:spacing w:after="0" w:line="240" w:lineRule="auto"/>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14:paraId="08D16B81"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DFF</w:t>
            </w:r>
          </w:p>
        </w:tc>
        <w:tc>
          <w:tcPr>
            <w:tcW w:w="0" w:type="auto"/>
            <w:tcBorders>
              <w:top w:val="nil"/>
              <w:left w:val="nil"/>
              <w:bottom w:val="single" w:sz="4" w:space="0" w:color="auto"/>
              <w:right w:val="single" w:sz="4" w:space="0" w:color="auto"/>
            </w:tcBorders>
            <w:shd w:val="clear" w:color="auto" w:fill="auto"/>
            <w:vAlign w:val="center"/>
            <w:hideMark/>
          </w:tcPr>
          <w:p w14:paraId="6515E577"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DFPS</w:t>
            </w:r>
          </w:p>
        </w:tc>
        <w:tc>
          <w:tcPr>
            <w:tcW w:w="0" w:type="auto"/>
            <w:tcBorders>
              <w:top w:val="nil"/>
              <w:left w:val="nil"/>
              <w:bottom w:val="single" w:sz="4" w:space="0" w:color="auto"/>
              <w:right w:val="single" w:sz="4" w:space="0" w:color="auto"/>
            </w:tcBorders>
            <w:shd w:val="clear" w:color="auto" w:fill="auto"/>
            <w:vAlign w:val="center"/>
            <w:hideMark/>
          </w:tcPr>
          <w:p w14:paraId="1410E983"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DM</w:t>
            </w:r>
          </w:p>
        </w:tc>
        <w:tc>
          <w:tcPr>
            <w:tcW w:w="0" w:type="auto"/>
            <w:tcBorders>
              <w:top w:val="nil"/>
              <w:left w:val="nil"/>
              <w:bottom w:val="single" w:sz="4" w:space="0" w:color="auto"/>
              <w:right w:val="single" w:sz="4" w:space="0" w:color="auto"/>
            </w:tcBorders>
            <w:shd w:val="clear" w:color="auto" w:fill="auto"/>
            <w:vAlign w:val="center"/>
            <w:hideMark/>
          </w:tcPr>
          <w:p w14:paraId="67DB13EA"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PH</w:t>
            </w:r>
          </w:p>
        </w:tc>
        <w:tc>
          <w:tcPr>
            <w:tcW w:w="0" w:type="auto"/>
            <w:tcBorders>
              <w:top w:val="nil"/>
              <w:left w:val="nil"/>
              <w:bottom w:val="single" w:sz="4" w:space="0" w:color="auto"/>
              <w:right w:val="single" w:sz="4" w:space="0" w:color="auto"/>
            </w:tcBorders>
            <w:shd w:val="clear" w:color="auto" w:fill="auto"/>
            <w:vAlign w:val="center"/>
            <w:hideMark/>
          </w:tcPr>
          <w:p w14:paraId="5A97E33B"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NPBP</w:t>
            </w:r>
          </w:p>
        </w:tc>
        <w:tc>
          <w:tcPr>
            <w:tcW w:w="0" w:type="auto"/>
            <w:tcBorders>
              <w:top w:val="nil"/>
              <w:left w:val="nil"/>
              <w:bottom w:val="single" w:sz="4" w:space="0" w:color="auto"/>
              <w:right w:val="single" w:sz="4" w:space="0" w:color="auto"/>
            </w:tcBorders>
            <w:shd w:val="clear" w:color="auto" w:fill="auto"/>
            <w:vAlign w:val="center"/>
            <w:hideMark/>
          </w:tcPr>
          <w:p w14:paraId="0FF52581"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NCPP</w:t>
            </w:r>
          </w:p>
        </w:tc>
        <w:tc>
          <w:tcPr>
            <w:tcW w:w="0" w:type="auto"/>
            <w:tcBorders>
              <w:top w:val="nil"/>
              <w:left w:val="nil"/>
              <w:bottom w:val="single" w:sz="4" w:space="0" w:color="auto"/>
              <w:right w:val="single" w:sz="4" w:space="0" w:color="auto"/>
            </w:tcBorders>
            <w:shd w:val="clear" w:color="auto" w:fill="auto"/>
            <w:vAlign w:val="center"/>
            <w:hideMark/>
          </w:tcPr>
          <w:p w14:paraId="4AAC7BE3"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NPPP</w:t>
            </w:r>
          </w:p>
        </w:tc>
        <w:tc>
          <w:tcPr>
            <w:tcW w:w="0" w:type="auto"/>
            <w:tcBorders>
              <w:top w:val="nil"/>
              <w:left w:val="nil"/>
              <w:bottom w:val="single" w:sz="4" w:space="0" w:color="auto"/>
              <w:right w:val="single" w:sz="4" w:space="0" w:color="auto"/>
            </w:tcBorders>
            <w:shd w:val="clear" w:color="auto" w:fill="auto"/>
            <w:vAlign w:val="center"/>
            <w:hideMark/>
          </w:tcPr>
          <w:p w14:paraId="56198BE1"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PL</w:t>
            </w:r>
          </w:p>
        </w:tc>
        <w:tc>
          <w:tcPr>
            <w:tcW w:w="0" w:type="auto"/>
            <w:tcBorders>
              <w:top w:val="nil"/>
              <w:left w:val="nil"/>
              <w:bottom w:val="single" w:sz="4" w:space="0" w:color="auto"/>
              <w:right w:val="single" w:sz="4" w:space="0" w:color="auto"/>
            </w:tcBorders>
            <w:shd w:val="clear" w:color="auto" w:fill="auto"/>
            <w:vAlign w:val="center"/>
            <w:hideMark/>
          </w:tcPr>
          <w:p w14:paraId="2D181D77"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NSPP</w:t>
            </w:r>
          </w:p>
        </w:tc>
        <w:tc>
          <w:tcPr>
            <w:tcW w:w="0" w:type="auto"/>
            <w:tcBorders>
              <w:top w:val="nil"/>
              <w:left w:val="nil"/>
              <w:bottom w:val="single" w:sz="4" w:space="0" w:color="auto"/>
              <w:right w:val="single" w:sz="4" w:space="0" w:color="auto"/>
            </w:tcBorders>
            <w:shd w:val="clear" w:color="auto" w:fill="auto"/>
            <w:vAlign w:val="center"/>
            <w:hideMark/>
          </w:tcPr>
          <w:p w14:paraId="112F3932"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BYPP</w:t>
            </w:r>
          </w:p>
        </w:tc>
        <w:tc>
          <w:tcPr>
            <w:tcW w:w="0" w:type="auto"/>
            <w:tcBorders>
              <w:top w:val="nil"/>
              <w:left w:val="nil"/>
              <w:bottom w:val="single" w:sz="4" w:space="0" w:color="auto"/>
              <w:right w:val="single" w:sz="4" w:space="0" w:color="auto"/>
            </w:tcBorders>
            <w:shd w:val="clear" w:color="auto" w:fill="auto"/>
            <w:vAlign w:val="center"/>
            <w:hideMark/>
          </w:tcPr>
          <w:p w14:paraId="5BB1FA45"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HI</w:t>
            </w:r>
          </w:p>
        </w:tc>
        <w:tc>
          <w:tcPr>
            <w:tcW w:w="0" w:type="auto"/>
            <w:tcBorders>
              <w:top w:val="nil"/>
              <w:left w:val="nil"/>
              <w:bottom w:val="single" w:sz="4" w:space="0" w:color="auto"/>
              <w:right w:val="single" w:sz="4" w:space="0" w:color="auto"/>
            </w:tcBorders>
            <w:shd w:val="clear" w:color="auto" w:fill="auto"/>
            <w:vAlign w:val="center"/>
            <w:hideMark/>
          </w:tcPr>
          <w:p w14:paraId="55DB115E"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SI</w:t>
            </w:r>
          </w:p>
        </w:tc>
        <w:tc>
          <w:tcPr>
            <w:tcW w:w="0" w:type="auto"/>
            <w:tcBorders>
              <w:top w:val="nil"/>
              <w:left w:val="nil"/>
              <w:bottom w:val="single" w:sz="4" w:space="0" w:color="auto"/>
              <w:right w:val="single" w:sz="8" w:space="0" w:color="auto"/>
            </w:tcBorders>
            <w:shd w:val="clear" w:color="auto" w:fill="auto"/>
            <w:vAlign w:val="center"/>
            <w:hideMark/>
          </w:tcPr>
          <w:p w14:paraId="503616FE"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SYPP</w:t>
            </w:r>
          </w:p>
        </w:tc>
      </w:tr>
      <w:tr w:rsidR="00C23098" w:rsidRPr="00861BD1" w14:paraId="25AC4DFB" w14:textId="77777777" w:rsidTr="008F5867">
        <w:trPr>
          <w:trHeight w:val="36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F7A0144" w14:textId="77777777" w:rsidR="00C23098" w:rsidRPr="00861BD1" w:rsidRDefault="00C23098" w:rsidP="00C23098">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DFF</w:t>
            </w:r>
          </w:p>
        </w:tc>
        <w:tc>
          <w:tcPr>
            <w:tcW w:w="0" w:type="auto"/>
            <w:tcBorders>
              <w:top w:val="nil"/>
              <w:left w:val="nil"/>
              <w:bottom w:val="single" w:sz="4" w:space="0" w:color="auto"/>
              <w:right w:val="single" w:sz="4" w:space="0" w:color="auto"/>
            </w:tcBorders>
            <w:shd w:val="clear" w:color="auto" w:fill="auto"/>
            <w:noWrap/>
            <w:vAlign w:val="bottom"/>
            <w:hideMark/>
          </w:tcPr>
          <w:p w14:paraId="668F6451"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0.1867</w:t>
            </w:r>
          </w:p>
        </w:tc>
        <w:tc>
          <w:tcPr>
            <w:tcW w:w="0" w:type="auto"/>
            <w:tcBorders>
              <w:top w:val="nil"/>
              <w:left w:val="nil"/>
              <w:bottom w:val="single" w:sz="4" w:space="0" w:color="auto"/>
              <w:right w:val="single" w:sz="4" w:space="0" w:color="auto"/>
            </w:tcBorders>
            <w:shd w:val="clear" w:color="auto" w:fill="auto"/>
            <w:noWrap/>
            <w:vAlign w:val="bottom"/>
            <w:hideMark/>
          </w:tcPr>
          <w:p w14:paraId="260876BB"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0.1484</w:t>
            </w:r>
          </w:p>
        </w:tc>
        <w:tc>
          <w:tcPr>
            <w:tcW w:w="0" w:type="auto"/>
            <w:tcBorders>
              <w:top w:val="nil"/>
              <w:left w:val="nil"/>
              <w:bottom w:val="single" w:sz="4" w:space="0" w:color="auto"/>
              <w:right w:val="single" w:sz="4" w:space="0" w:color="auto"/>
            </w:tcBorders>
            <w:shd w:val="clear" w:color="auto" w:fill="auto"/>
            <w:noWrap/>
            <w:vAlign w:val="bottom"/>
            <w:hideMark/>
          </w:tcPr>
          <w:p w14:paraId="2DBFAEB7"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0.1037</w:t>
            </w:r>
          </w:p>
        </w:tc>
        <w:tc>
          <w:tcPr>
            <w:tcW w:w="0" w:type="auto"/>
            <w:tcBorders>
              <w:top w:val="nil"/>
              <w:left w:val="nil"/>
              <w:bottom w:val="single" w:sz="4" w:space="0" w:color="auto"/>
              <w:right w:val="single" w:sz="4" w:space="0" w:color="auto"/>
            </w:tcBorders>
            <w:shd w:val="clear" w:color="auto" w:fill="auto"/>
            <w:noWrap/>
            <w:vAlign w:val="bottom"/>
            <w:hideMark/>
          </w:tcPr>
          <w:p w14:paraId="2D9E6099"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-0.0133</w:t>
            </w:r>
          </w:p>
        </w:tc>
        <w:tc>
          <w:tcPr>
            <w:tcW w:w="0" w:type="auto"/>
            <w:tcBorders>
              <w:top w:val="nil"/>
              <w:left w:val="nil"/>
              <w:bottom w:val="single" w:sz="4" w:space="0" w:color="auto"/>
              <w:right w:val="single" w:sz="4" w:space="0" w:color="auto"/>
            </w:tcBorders>
            <w:shd w:val="clear" w:color="auto" w:fill="auto"/>
            <w:noWrap/>
            <w:vAlign w:val="bottom"/>
            <w:hideMark/>
          </w:tcPr>
          <w:p w14:paraId="2FEC9750"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0.0325</w:t>
            </w:r>
          </w:p>
        </w:tc>
        <w:tc>
          <w:tcPr>
            <w:tcW w:w="0" w:type="auto"/>
            <w:tcBorders>
              <w:top w:val="nil"/>
              <w:left w:val="nil"/>
              <w:bottom w:val="single" w:sz="4" w:space="0" w:color="auto"/>
              <w:right w:val="single" w:sz="4" w:space="0" w:color="auto"/>
            </w:tcBorders>
            <w:shd w:val="clear" w:color="auto" w:fill="auto"/>
            <w:noWrap/>
            <w:vAlign w:val="bottom"/>
            <w:hideMark/>
          </w:tcPr>
          <w:p w14:paraId="2275A7B7"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0.015</w:t>
            </w:r>
          </w:p>
        </w:tc>
        <w:tc>
          <w:tcPr>
            <w:tcW w:w="0" w:type="auto"/>
            <w:tcBorders>
              <w:top w:val="nil"/>
              <w:left w:val="nil"/>
              <w:bottom w:val="single" w:sz="4" w:space="0" w:color="auto"/>
              <w:right w:val="single" w:sz="4" w:space="0" w:color="auto"/>
            </w:tcBorders>
            <w:shd w:val="clear" w:color="auto" w:fill="auto"/>
            <w:noWrap/>
            <w:vAlign w:val="bottom"/>
            <w:hideMark/>
          </w:tcPr>
          <w:p w14:paraId="16AFCE2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0.0155</w:t>
            </w:r>
          </w:p>
        </w:tc>
        <w:tc>
          <w:tcPr>
            <w:tcW w:w="0" w:type="auto"/>
            <w:tcBorders>
              <w:top w:val="nil"/>
              <w:left w:val="nil"/>
              <w:bottom w:val="single" w:sz="4" w:space="0" w:color="auto"/>
              <w:right w:val="single" w:sz="4" w:space="0" w:color="auto"/>
            </w:tcBorders>
            <w:shd w:val="clear" w:color="auto" w:fill="auto"/>
            <w:noWrap/>
            <w:vAlign w:val="bottom"/>
            <w:hideMark/>
          </w:tcPr>
          <w:p w14:paraId="7185851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-0.0118</w:t>
            </w:r>
          </w:p>
        </w:tc>
        <w:tc>
          <w:tcPr>
            <w:tcW w:w="0" w:type="auto"/>
            <w:tcBorders>
              <w:top w:val="nil"/>
              <w:left w:val="nil"/>
              <w:bottom w:val="single" w:sz="4" w:space="0" w:color="auto"/>
              <w:right w:val="single" w:sz="4" w:space="0" w:color="auto"/>
            </w:tcBorders>
            <w:shd w:val="clear" w:color="auto" w:fill="auto"/>
            <w:noWrap/>
            <w:vAlign w:val="bottom"/>
            <w:hideMark/>
          </w:tcPr>
          <w:p w14:paraId="2A50918A"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0.0529</w:t>
            </w:r>
          </w:p>
        </w:tc>
        <w:tc>
          <w:tcPr>
            <w:tcW w:w="0" w:type="auto"/>
            <w:tcBorders>
              <w:top w:val="nil"/>
              <w:left w:val="nil"/>
              <w:bottom w:val="single" w:sz="4" w:space="0" w:color="auto"/>
              <w:right w:val="single" w:sz="4" w:space="0" w:color="auto"/>
            </w:tcBorders>
            <w:shd w:val="clear" w:color="auto" w:fill="auto"/>
            <w:noWrap/>
            <w:vAlign w:val="bottom"/>
            <w:hideMark/>
          </w:tcPr>
          <w:p w14:paraId="6FEC131A"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0.039</w:t>
            </w:r>
          </w:p>
        </w:tc>
        <w:tc>
          <w:tcPr>
            <w:tcW w:w="0" w:type="auto"/>
            <w:tcBorders>
              <w:top w:val="nil"/>
              <w:left w:val="nil"/>
              <w:bottom w:val="single" w:sz="4" w:space="0" w:color="auto"/>
              <w:right w:val="single" w:sz="4" w:space="0" w:color="auto"/>
            </w:tcBorders>
            <w:shd w:val="clear" w:color="auto" w:fill="auto"/>
            <w:noWrap/>
            <w:vAlign w:val="bottom"/>
            <w:hideMark/>
          </w:tcPr>
          <w:p w14:paraId="4EA5C095"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-0.0274</w:t>
            </w:r>
          </w:p>
        </w:tc>
        <w:tc>
          <w:tcPr>
            <w:tcW w:w="0" w:type="auto"/>
            <w:tcBorders>
              <w:top w:val="nil"/>
              <w:left w:val="nil"/>
              <w:bottom w:val="single" w:sz="4" w:space="0" w:color="auto"/>
              <w:right w:val="single" w:sz="4" w:space="0" w:color="auto"/>
            </w:tcBorders>
            <w:shd w:val="clear" w:color="auto" w:fill="auto"/>
            <w:noWrap/>
            <w:vAlign w:val="bottom"/>
            <w:hideMark/>
          </w:tcPr>
          <w:p w14:paraId="47DA02F3"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-0.0301</w:t>
            </w:r>
          </w:p>
        </w:tc>
        <w:tc>
          <w:tcPr>
            <w:tcW w:w="0" w:type="auto"/>
            <w:tcBorders>
              <w:top w:val="nil"/>
              <w:left w:val="nil"/>
              <w:bottom w:val="single" w:sz="4" w:space="0" w:color="auto"/>
              <w:right w:val="single" w:sz="8" w:space="0" w:color="auto"/>
            </w:tcBorders>
            <w:shd w:val="clear" w:color="auto" w:fill="auto"/>
            <w:noWrap/>
            <w:vAlign w:val="bottom"/>
            <w:hideMark/>
          </w:tcPr>
          <w:p w14:paraId="11AFF08F"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0.086</w:t>
            </w:r>
          </w:p>
        </w:tc>
      </w:tr>
      <w:tr w:rsidR="00C23098" w:rsidRPr="00861BD1" w14:paraId="140F2F6A" w14:textId="77777777" w:rsidTr="008F5867">
        <w:trPr>
          <w:trHeight w:val="36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E385A38" w14:textId="77777777" w:rsidR="00C23098" w:rsidRPr="00861BD1" w:rsidRDefault="00C23098" w:rsidP="00C23098">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DFPS</w:t>
            </w:r>
          </w:p>
        </w:tc>
        <w:tc>
          <w:tcPr>
            <w:tcW w:w="0" w:type="auto"/>
            <w:tcBorders>
              <w:top w:val="nil"/>
              <w:left w:val="nil"/>
              <w:bottom w:val="single" w:sz="4" w:space="0" w:color="auto"/>
              <w:right w:val="single" w:sz="4" w:space="0" w:color="auto"/>
            </w:tcBorders>
            <w:shd w:val="clear" w:color="auto" w:fill="auto"/>
            <w:noWrap/>
            <w:vAlign w:val="bottom"/>
            <w:hideMark/>
          </w:tcPr>
          <w:p w14:paraId="32E9ED7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-0.0563</w:t>
            </w:r>
          </w:p>
        </w:tc>
        <w:tc>
          <w:tcPr>
            <w:tcW w:w="0" w:type="auto"/>
            <w:tcBorders>
              <w:top w:val="nil"/>
              <w:left w:val="nil"/>
              <w:bottom w:val="single" w:sz="4" w:space="0" w:color="auto"/>
              <w:right w:val="single" w:sz="4" w:space="0" w:color="auto"/>
            </w:tcBorders>
            <w:shd w:val="clear" w:color="auto" w:fill="auto"/>
            <w:noWrap/>
            <w:vAlign w:val="bottom"/>
            <w:hideMark/>
          </w:tcPr>
          <w:p w14:paraId="53489167"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-0.0709</w:t>
            </w:r>
          </w:p>
        </w:tc>
        <w:tc>
          <w:tcPr>
            <w:tcW w:w="0" w:type="auto"/>
            <w:tcBorders>
              <w:top w:val="nil"/>
              <w:left w:val="nil"/>
              <w:bottom w:val="single" w:sz="4" w:space="0" w:color="auto"/>
              <w:right w:val="single" w:sz="4" w:space="0" w:color="auto"/>
            </w:tcBorders>
            <w:shd w:val="clear" w:color="auto" w:fill="auto"/>
            <w:noWrap/>
            <w:vAlign w:val="bottom"/>
            <w:hideMark/>
          </w:tcPr>
          <w:p w14:paraId="21FEF0B7"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-0.0429</w:t>
            </w:r>
          </w:p>
        </w:tc>
        <w:tc>
          <w:tcPr>
            <w:tcW w:w="0" w:type="auto"/>
            <w:tcBorders>
              <w:top w:val="nil"/>
              <w:left w:val="nil"/>
              <w:bottom w:val="single" w:sz="4" w:space="0" w:color="auto"/>
              <w:right w:val="single" w:sz="4" w:space="0" w:color="auto"/>
            </w:tcBorders>
            <w:shd w:val="clear" w:color="auto" w:fill="auto"/>
            <w:noWrap/>
            <w:vAlign w:val="bottom"/>
            <w:hideMark/>
          </w:tcPr>
          <w:p w14:paraId="4C655D38"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0.0019</w:t>
            </w:r>
          </w:p>
        </w:tc>
        <w:tc>
          <w:tcPr>
            <w:tcW w:w="0" w:type="auto"/>
            <w:tcBorders>
              <w:top w:val="nil"/>
              <w:left w:val="nil"/>
              <w:bottom w:val="single" w:sz="4" w:space="0" w:color="auto"/>
              <w:right w:val="single" w:sz="4" w:space="0" w:color="auto"/>
            </w:tcBorders>
            <w:shd w:val="clear" w:color="auto" w:fill="auto"/>
            <w:noWrap/>
            <w:vAlign w:val="bottom"/>
            <w:hideMark/>
          </w:tcPr>
          <w:p w14:paraId="67B604C8"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-0.0101</w:t>
            </w:r>
          </w:p>
        </w:tc>
        <w:tc>
          <w:tcPr>
            <w:tcW w:w="0" w:type="auto"/>
            <w:tcBorders>
              <w:top w:val="nil"/>
              <w:left w:val="nil"/>
              <w:bottom w:val="single" w:sz="4" w:space="0" w:color="auto"/>
              <w:right w:val="single" w:sz="4" w:space="0" w:color="auto"/>
            </w:tcBorders>
            <w:shd w:val="clear" w:color="auto" w:fill="auto"/>
            <w:noWrap/>
            <w:vAlign w:val="bottom"/>
            <w:hideMark/>
          </w:tcPr>
          <w:p w14:paraId="4CE26BE2"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-0.0068</w:t>
            </w:r>
          </w:p>
        </w:tc>
        <w:tc>
          <w:tcPr>
            <w:tcW w:w="0" w:type="auto"/>
            <w:tcBorders>
              <w:top w:val="nil"/>
              <w:left w:val="nil"/>
              <w:bottom w:val="single" w:sz="4" w:space="0" w:color="auto"/>
              <w:right w:val="single" w:sz="4" w:space="0" w:color="auto"/>
            </w:tcBorders>
            <w:shd w:val="clear" w:color="auto" w:fill="auto"/>
            <w:noWrap/>
            <w:vAlign w:val="bottom"/>
            <w:hideMark/>
          </w:tcPr>
          <w:p w14:paraId="2551A747"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-0.0039</w:t>
            </w:r>
          </w:p>
        </w:tc>
        <w:tc>
          <w:tcPr>
            <w:tcW w:w="0" w:type="auto"/>
            <w:tcBorders>
              <w:top w:val="nil"/>
              <w:left w:val="nil"/>
              <w:bottom w:val="single" w:sz="4" w:space="0" w:color="auto"/>
              <w:right w:val="single" w:sz="4" w:space="0" w:color="auto"/>
            </w:tcBorders>
            <w:shd w:val="clear" w:color="auto" w:fill="auto"/>
            <w:noWrap/>
            <w:vAlign w:val="bottom"/>
            <w:hideMark/>
          </w:tcPr>
          <w:p w14:paraId="488B1108"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-0.0004</w:t>
            </w:r>
          </w:p>
        </w:tc>
        <w:tc>
          <w:tcPr>
            <w:tcW w:w="0" w:type="auto"/>
            <w:tcBorders>
              <w:top w:val="nil"/>
              <w:left w:val="nil"/>
              <w:bottom w:val="single" w:sz="4" w:space="0" w:color="auto"/>
              <w:right w:val="single" w:sz="4" w:space="0" w:color="auto"/>
            </w:tcBorders>
            <w:shd w:val="clear" w:color="auto" w:fill="auto"/>
            <w:noWrap/>
            <w:vAlign w:val="bottom"/>
            <w:hideMark/>
          </w:tcPr>
          <w:p w14:paraId="1A192944"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-0.0199</w:t>
            </w:r>
          </w:p>
        </w:tc>
        <w:tc>
          <w:tcPr>
            <w:tcW w:w="0" w:type="auto"/>
            <w:tcBorders>
              <w:top w:val="nil"/>
              <w:left w:val="nil"/>
              <w:bottom w:val="single" w:sz="4" w:space="0" w:color="auto"/>
              <w:right w:val="single" w:sz="4" w:space="0" w:color="auto"/>
            </w:tcBorders>
            <w:shd w:val="clear" w:color="auto" w:fill="auto"/>
            <w:noWrap/>
            <w:vAlign w:val="bottom"/>
            <w:hideMark/>
          </w:tcPr>
          <w:p w14:paraId="5250C282"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-0.0109</w:t>
            </w:r>
          </w:p>
        </w:tc>
        <w:tc>
          <w:tcPr>
            <w:tcW w:w="0" w:type="auto"/>
            <w:tcBorders>
              <w:top w:val="nil"/>
              <w:left w:val="nil"/>
              <w:bottom w:val="single" w:sz="4" w:space="0" w:color="auto"/>
              <w:right w:val="single" w:sz="4" w:space="0" w:color="auto"/>
            </w:tcBorders>
            <w:shd w:val="clear" w:color="auto" w:fill="auto"/>
            <w:noWrap/>
            <w:vAlign w:val="bottom"/>
            <w:hideMark/>
          </w:tcPr>
          <w:p w14:paraId="7F42E6E4"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0.004</w:t>
            </w:r>
          </w:p>
        </w:tc>
        <w:tc>
          <w:tcPr>
            <w:tcW w:w="0" w:type="auto"/>
            <w:tcBorders>
              <w:top w:val="nil"/>
              <w:left w:val="nil"/>
              <w:bottom w:val="single" w:sz="4" w:space="0" w:color="auto"/>
              <w:right w:val="single" w:sz="4" w:space="0" w:color="auto"/>
            </w:tcBorders>
            <w:shd w:val="clear" w:color="auto" w:fill="auto"/>
            <w:noWrap/>
            <w:vAlign w:val="bottom"/>
            <w:hideMark/>
          </w:tcPr>
          <w:p w14:paraId="44A0A7B9"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0.0066</w:t>
            </w:r>
          </w:p>
        </w:tc>
        <w:tc>
          <w:tcPr>
            <w:tcW w:w="0" w:type="auto"/>
            <w:tcBorders>
              <w:top w:val="nil"/>
              <w:left w:val="nil"/>
              <w:bottom w:val="single" w:sz="4" w:space="0" w:color="auto"/>
              <w:right w:val="single" w:sz="8" w:space="0" w:color="auto"/>
            </w:tcBorders>
            <w:shd w:val="clear" w:color="auto" w:fill="auto"/>
            <w:noWrap/>
            <w:vAlign w:val="bottom"/>
            <w:hideMark/>
          </w:tcPr>
          <w:p w14:paraId="624F3773"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0.1106</w:t>
            </w:r>
          </w:p>
        </w:tc>
      </w:tr>
      <w:tr w:rsidR="00C23098" w:rsidRPr="00861BD1" w14:paraId="631D4DD6" w14:textId="77777777" w:rsidTr="008F5867">
        <w:trPr>
          <w:trHeight w:val="36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59AB9EB" w14:textId="77777777" w:rsidR="00C23098" w:rsidRPr="00861BD1" w:rsidRDefault="00C23098" w:rsidP="00C23098">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DM</w:t>
            </w:r>
          </w:p>
        </w:tc>
        <w:tc>
          <w:tcPr>
            <w:tcW w:w="0" w:type="auto"/>
            <w:tcBorders>
              <w:top w:val="nil"/>
              <w:left w:val="nil"/>
              <w:bottom w:val="single" w:sz="4" w:space="0" w:color="auto"/>
              <w:right w:val="single" w:sz="4" w:space="0" w:color="auto"/>
            </w:tcBorders>
            <w:shd w:val="clear" w:color="auto" w:fill="auto"/>
            <w:noWrap/>
            <w:vAlign w:val="bottom"/>
            <w:hideMark/>
          </w:tcPr>
          <w:p w14:paraId="3BDB3FF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-0.0119</w:t>
            </w:r>
          </w:p>
        </w:tc>
        <w:tc>
          <w:tcPr>
            <w:tcW w:w="0" w:type="auto"/>
            <w:tcBorders>
              <w:top w:val="nil"/>
              <w:left w:val="nil"/>
              <w:bottom w:val="single" w:sz="4" w:space="0" w:color="auto"/>
              <w:right w:val="single" w:sz="4" w:space="0" w:color="auto"/>
            </w:tcBorders>
            <w:shd w:val="clear" w:color="auto" w:fill="auto"/>
            <w:noWrap/>
            <w:vAlign w:val="bottom"/>
            <w:hideMark/>
          </w:tcPr>
          <w:p w14:paraId="6532C205"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-0.0129</w:t>
            </w:r>
          </w:p>
        </w:tc>
        <w:tc>
          <w:tcPr>
            <w:tcW w:w="0" w:type="auto"/>
            <w:tcBorders>
              <w:top w:val="nil"/>
              <w:left w:val="nil"/>
              <w:bottom w:val="single" w:sz="4" w:space="0" w:color="auto"/>
              <w:right w:val="single" w:sz="4" w:space="0" w:color="auto"/>
            </w:tcBorders>
            <w:shd w:val="clear" w:color="auto" w:fill="auto"/>
            <w:noWrap/>
            <w:vAlign w:val="bottom"/>
            <w:hideMark/>
          </w:tcPr>
          <w:p w14:paraId="674A3658"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-0.0213</w:t>
            </w:r>
          </w:p>
        </w:tc>
        <w:tc>
          <w:tcPr>
            <w:tcW w:w="0" w:type="auto"/>
            <w:tcBorders>
              <w:top w:val="nil"/>
              <w:left w:val="nil"/>
              <w:bottom w:val="single" w:sz="4" w:space="0" w:color="auto"/>
              <w:right w:val="single" w:sz="4" w:space="0" w:color="auto"/>
            </w:tcBorders>
            <w:shd w:val="clear" w:color="auto" w:fill="auto"/>
            <w:noWrap/>
            <w:vAlign w:val="bottom"/>
            <w:hideMark/>
          </w:tcPr>
          <w:p w14:paraId="2513C9D4"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-0.0021</w:t>
            </w:r>
          </w:p>
        </w:tc>
        <w:tc>
          <w:tcPr>
            <w:tcW w:w="0" w:type="auto"/>
            <w:tcBorders>
              <w:top w:val="nil"/>
              <w:left w:val="nil"/>
              <w:bottom w:val="single" w:sz="4" w:space="0" w:color="auto"/>
              <w:right w:val="single" w:sz="4" w:space="0" w:color="auto"/>
            </w:tcBorders>
            <w:shd w:val="clear" w:color="auto" w:fill="auto"/>
            <w:noWrap/>
            <w:vAlign w:val="bottom"/>
            <w:hideMark/>
          </w:tcPr>
          <w:p w14:paraId="03328729"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-0.0026</w:t>
            </w:r>
          </w:p>
        </w:tc>
        <w:tc>
          <w:tcPr>
            <w:tcW w:w="0" w:type="auto"/>
            <w:tcBorders>
              <w:top w:val="nil"/>
              <w:left w:val="nil"/>
              <w:bottom w:val="single" w:sz="4" w:space="0" w:color="auto"/>
              <w:right w:val="single" w:sz="4" w:space="0" w:color="auto"/>
            </w:tcBorders>
            <w:shd w:val="clear" w:color="auto" w:fill="auto"/>
            <w:noWrap/>
            <w:vAlign w:val="bottom"/>
            <w:hideMark/>
          </w:tcPr>
          <w:p w14:paraId="4477EBC3"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-0.0062</w:t>
            </w:r>
          </w:p>
        </w:tc>
        <w:tc>
          <w:tcPr>
            <w:tcW w:w="0" w:type="auto"/>
            <w:tcBorders>
              <w:top w:val="nil"/>
              <w:left w:val="nil"/>
              <w:bottom w:val="single" w:sz="4" w:space="0" w:color="auto"/>
              <w:right w:val="single" w:sz="4" w:space="0" w:color="auto"/>
            </w:tcBorders>
            <w:shd w:val="clear" w:color="auto" w:fill="auto"/>
            <w:noWrap/>
            <w:vAlign w:val="bottom"/>
            <w:hideMark/>
          </w:tcPr>
          <w:p w14:paraId="479C76B4"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-0.0032</w:t>
            </w:r>
          </w:p>
        </w:tc>
        <w:tc>
          <w:tcPr>
            <w:tcW w:w="0" w:type="auto"/>
            <w:tcBorders>
              <w:top w:val="nil"/>
              <w:left w:val="nil"/>
              <w:bottom w:val="single" w:sz="4" w:space="0" w:color="auto"/>
              <w:right w:val="single" w:sz="4" w:space="0" w:color="auto"/>
            </w:tcBorders>
            <w:shd w:val="clear" w:color="auto" w:fill="auto"/>
            <w:noWrap/>
            <w:vAlign w:val="bottom"/>
            <w:hideMark/>
          </w:tcPr>
          <w:p w14:paraId="5882A038"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0.0003</w:t>
            </w:r>
          </w:p>
        </w:tc>
        <w:tc>
          <w:tcPr>
            <w:tcW w:w="0" w:type="auto"/>
            <w:tcBorders>
              <w:top w:val="nil"/>
              <w:left w:val="nil"/>
              <w:bottom w:val="single" w:sz="4" w:space="0" w:color="auto"/>
              <w:right w:val="single" w:sz="4" w:space="0" w:color="auto"/>
            </w:tcBorders>
            <w:shd w:val="clear" w:color="auto" w:fill="auto"/>
            <w:noWrap/>
            <w:vAlign w:val="bottom"/>
            <w:hideMark/>
          </w:tcPr>
          <w:p w14:paraId="26497377"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-0.0055</w:t>
            </w:r>
          </w:p>
        </w:tc>
        <w:tc>
          <w:tcPr>
            <w:tcW w:w="0" w:type="auto"/>
            <w:tcBorders>
              <w:top w:val="nil"/>
              <w:left w:val="nil"/>
              <w:bottom w:val="single" w:sz="4" w:space="0" w:color="auto"/>
              <w:right w:val="single" w:sz="4" w:space="0" w:color="auto"/>
            </w:tcBorders>
            <w:shd w:val="clear" w:color="auto" w:fill="auto"/>
            <w:noWrap/>
            <w:vAlign w:val="bottom"/>
            <w:hideMark/>
          </w:tcPr>
          <w:p w14:paraId="6ADF5E04"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-0.0053</w:t>
            </w:r>
          </w:p>
        </w:tc>
        <w:tc>
          <w:tcPr>
            <w:tcW w:w="0" w:type="auto"/>
            <w:tcBorders>
              <w:top w:val="nil"/>
              <w:left w:val="nil"/>
              <w:bottom w:val="single" w:sz="4" w:space="0" w:color="auto"/>
              <w:right w:val="single" w:sz="4" w:space="0" w:color="auto"/>
            </w:tcBorders>
            <w:shd w:val="clear" w:color="auto" w:fill="auto"/>
            <w:noWrap/>
            <w:vAlign w:val="bottom"/>
            <w:hideMark/>
          </w:tcPr>
          <w:p w14:paraId="1626ABBA"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0.0038</w:t>
            </w:r>
          </w:p>
        </w:tc>
        <w:tc>
          <w:tcPr>
            <w:tcW w:w="0" w:type="auto"/>
            <w:tcBorders>
              <w:top w:val="nil"/>
              <w:left w:val="nil"/>
              <w:bottom w:val="single" w:sz="4" w:space="0" w:color="auto"/>
              <w:right w:val="single" w:sz="4" w:space="0" w:color="auto"/>
            </w:tcBorders>
            <w:shd w:val="clear" w:color="auto" w:fill="auto"/>
            <w:noWrap/>
            <w:vAlign w:val="bottom"/>
            <w:hideMark/>
          </w:tcPr>
          <w:p w14:paraId="6496C42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0.0021</w:t>
            </w:r>
          </w:p>
        </w:tc>
        <w:tc>
          <w:tcPr>
            <w:tcW w:w="0" w:type="auto"/>
            <w:tcBorders>
              <w:top w:val="nil"/>
              <w:left w:val="nil"/>
              <w:bottom w:val="single" w:sz="4" w:space="0" w:color="auto"/>
              <w:right w:val="single" w:sz="8" w:space="0" w:color="auto"/>
            </w:tcBorders>
            <w:shd w:val="clear" w:color="auto" w:fill="auto"/>
            <w:noWrap/>
            <w:vAlign w:val="bottom"/>
            <w:hideMark/>
          </w:tcPr>
          <w:p w14:paraId="06F0E8B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0.022</w:t>
            </w:r>
          </w:p>
        </w:tc>
      </w:tr>
      <w:tr w:rsidR="00C23098" w:rsidRPr="00861BD1" w14:paraId="431237A6" w14:textId="77777777" w:rsidTr="008F5867">
        <w:trPr>
          <w:trHeight w:val="36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63FE6E7" w14:textId="77777777" w:rsidR="00C23098" w:rsidRPr="00861BD1" w:rsidRDefault="00C23098" w:rsidP="00C23098">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PH</w:t>
            </w:r>
          </w:p>
        </w:tc>
        <w:tc>
          <w:tcPr>
            <w:tcW w:w="0" w:type="auto"/>
            <w:tcBorders>
              <w:top w:val="nil"/>
              <w:left w:val="nil"/>
              <w:bottom w:val="single" w:sz="4" w:space="0" w:color="auto"/>
              <w:right w:val="single" w:sz="4" w:space="0" w:color="auto"/>
            </w:tcBorders>
            <w:shd w:val="clear" w:color="auto" w:fill="auto"/>
            <w:noWrap/>
            <w:vAlign w:val="bottom"/>
            <w:hideMark/>
          </w:tcPr>
          <w:p w14:paraId="0C8A15CC"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-0.0114</w:t>
            </w:r>
          </w:p>
        </w:tc>
        <w:tc>
          <w:tcPr>
            <w:tcW w:w="0" w:type="auto"/>
            <w:tcBorders>
              <w:top w:val="nil"/>
              <w:left w:val="nil"/>
              <w:bottom w:val="single" w:sz="4" w:space="0" w:color="auto"/>
              <w:right w:val="single" w:sz="4" w:space="0" w:color="auto"/>
            </w:tcBorders>
            <w:shd w:val="clear" w:color="auto" w:fill="auto"/>
            <w:noWrap/>
            <w:vAlign w:val="bottom"/>
            <w:hideMark/>
          </w:tcPr>
          <w:p w14:paraId="2872D98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-0.0042</w:t>
            </w:r>
          </w:p>
        </w:tc>
        <w:tc>
          <w:tcPr>
            <w:tcW w:w="0" w:type="auto"/>
            <w:tcBorders>
              <w:top w:val="nil"/>
              <w:left w:val="nil"/>
              <w:bottom w:val="single" w:sz="4" w:space="0" w:color="auto"/>
              <w:right w:val="single" w:sz="4" w:space="0" w:color="auto"/>
            </w:tcBorders>
            <w:shd w:val="clear" w:color="auto" w:fill="auto"/>
            <w:noWrap/>
            <w:vAlign w:val="bottom"/>
            <w:hideMark/>
          </w:tcPr>
          <w:p w14:paraId="5910B0AA"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0.0154</w:t>
            </w:r>
          </w:p>
        </w:tc>
        <w:tc>
          <w:tcPr>
            <w:tcW w:w="0" w:type="auto"/>
            <w:tcBorders>
              <w:top w:val="nil"/>
              <w:left w:val="nil"/>
              <w:bottom w:val="single" w:sz="4" w:space="0" w:color="auto"/>
              <w:right w:val="single" w:sz="4" w:space="0" w:color="auto"/>
            </w:tcBorders>
            <w:shd w:val="clear" w:color="auto" w:fill="auto"/>
            <w:noWrap/>
            <w:vAlign w:val="bottom"/>
            <w:hideMark/>
          </w:tcPr>
          <w:p w14:paraId="70565DAB"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0.1591</w:t>
            </w:r>
          </w:p>
        </w:tc>
        <w:tc>
          <w:tcPr>
            <w:tcW w:w="0" w:type="auto"/>
            <w:tcBorders>
              <w:top w:val="nil"/>
              <w:left w:val="nil"/>
              <w:bottom w:val="single" w:sz="4" w:space="0" w:color="auto"/>
              <w:right w:val="single" w:sz="4" w:space="0" w:color="auto"/>
            </w:tcBorders>
            <w:shd w:val="clear" w:color="auto" w:fill="auto"/>
            <w:noWrap/>
            <w:vAlign w:val="bottom"/>
            <w:hideMark/>
          </w:tcPr>
          <w:p w14:paraId="3C546940"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0.0302</w:t>
            </w:r>
          </w:p>
        </w:tc>
        <w:tc>
          <w:tcPr>
            <w:tcW w:w="0" w:type="auto"/>
            <w:tcBorders>
              <w:top w:val="nil"/>
              <w:left w:val="nil"/>
              <w:bottom w:val="single" w:sz="4" w:space="0" w:color="auto"/>
              <w:right w:val="single" w:sz="4" w:space="0" w:color="auto"/>
            </w:tcBorders>
            <w:shd w:val="clear" w:color="auto" w:fill="auto"/>
            <w:noWrap/>
            <w:vAlign w:val="bottom"/>
            <w:hideMark/>
          </w:tcPr>
          <w:p w14:paraId="0D56871B"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0.0614</w:t>
            </w:r>
          </w:p>
        </w:tc>
        <w:tc>
          <w:tcPr>
            <w:tcW w:w="0" w:type="auto"/>
            <w:tcBorders>
              <w:top w:val="nil"/>
              <w:left w:val="nil"/>
              <w:bottom w:val="single" w:sz="4" w:space="0" w:color="auto"/>
              <w:right w:val="single" w:sz="4" w:space="0" w:color="auto"/>
            </w:tcBorders>
            <w:shd w:val="clear" w:color="auto" w:fill="auto"/>
            <w:noWrap/>
            <w:vAlign w:val="bottom"/>
            <w:hideMark/>
          </w:tcPr>
          <w:p w14:paraId="4B89DBE4"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0.0148</w:t>
            </w:r>
          </w:p>
        </w:tc>
        <w:tc>
          <w:tcPr>
            <w:tcW w:w="0" w:type="auto"/>
            <w:tcBorders>
              <w:top w:val="nil"/>
              <w:left w:val="nil"/>
              <w:bottom w:val="single" w:sz="4" w:space="0" w:color="auto"/>
              <w:right w:val="single" w:sz="4" w:space="0" w:color="auto"/>
            </w:tcBorders>
            <w:shd w:val="clear" w:color="auto" w:fill="auto"/>
            <w:noWrap/>
            <w:vAlign w:val="bottom"/>
            <w:hideMark/>
          </w:tcPr>
          <w:p w14:paraId="02C5A5C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0.0168</w:t>
            </w:r>
          </w:p>
        </w:tc>
        <w:tc>
          <w:tcPr>
            <w:tcW w:w="0" w:type="auto"/>
            <w:tcBorders>
              <w:top w:val="nil"/>
              <w:left w:val="nil"/>
              <w:bottom w:val="single" w:sz="4" w:space="0" w:color="auto"/>
              <w:right w:val="single" w:sz="4" w:space="0" w:color="auto"/>
            </w:tcBorders>
            <w:shd w:val="clear" w:color="auto" w:fill="auto"/>
            <w:noWrap/>
            <w:vAlign w:val="bottom"/>
            <w:hideMark/>
          </w:tcPr>
          <w:p w14:paraId="7376797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-0.0268</w:t>
            </w:r>
          </w:p>
        </w:tc>
        <w:tc>
          <w:tcPr>
            <w:tcW w:w="0" w:type="auto"/>
            <w:tcBorders>
              <w:top w:val="nil"/>
              <w:left w:val="nil"/>
              <w:bottom w:val="single" w:sz="4" w:space="0" w:color="auto"/>
              <w:right w:val="single" w:sz="4" w:space="0" w:color="auto"/>
            </w:tcBorders>
            <w:shd w:val="clear" w:color="auto" w:fill="auto"/>
            <w:noWrap/>
            <w:vAlign w:val="bottom"/>
            <w:hideMark/>
          </w:tcPr>
          <w:p w14:paraId="231FD6A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0.0482</w:t>
            </w:r>
          </w:p>
        </w:tc>
        <w:tc>
          <w:tcPr>
            <w:tcW w:w="0" w:type="auto"/>
            <w:tcBorders>
              <w:top w:val="nil"/>
              <w:left w:val="nil"/>
              <w:bottom w:val="single" w:sz="4" w:space="0" w:color="auto"/>
              <w:right w:val="single" w:sz="4" w:space="0" w:color="auto"/>
            </w:tcBorders>
            <w:shd w:val="clear" w:color="auto" w:fill="auto"/>
            <w:noWrap/>
            <w:vAlign w:val="bottom"/>
            <w:hideMark/>
          </w:tcPr>
          <w:p w14:paraId="177B9E04"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-0.0171</w:t>
            </w:r>
          </w:p>
        </w:tc>
        <w:tc>
          <w:tcPr>
            <w:tcW w:w="0" w:type="auto"/>
            <w:tcBorders>
              <w:top w:val="nil"/>
              <w:left w:val="nil"/>
              <w:bottom w:val="single" w:sz="4" w:space="0" w:color="auto"/>
              <w:right w:val="single" w:sz="4" w:space="0" w:color="auto"/>
            </w:tcBorders>
            <w:shd w:val="clear" w:color="auto" w:fill="auto"/>
            <w:noWrap/>
            <w:vAlign w:val="bottom"/>
            <w:hideMark/>
          </w:tcPr>
          <w:p w14:paraId="7C69B9E5"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-0.0287</w:t>
            </w:r>
          </w:p>
        </w:tc>
        <w:tc>
          <w:tcPr>
            <w:tcW w:w="0" w:type="auto"/>
            <w:tcBorders>
              <w:top w:val="nil"/>
              <w:left w:val="nil"/>
              <w:bottom w:val="single" w:sz="4" w:space="0" w:color="auto"/>
              <w:right w:val="single" w:sz="8" w:space="0" w:color="auto"/>
            </w:tcBorders>
            <w:shd w:val="clear" w:color="auto" w:fill="auto"/>
            <w:noWrap/>
            <w:vAlign w:val="bottom"/>
            <w:hideMark/>
          </w:tcPr>
          <w:p w14:paraId="7F0D7A1A"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0.2465</w:t>
            </w:r>
          </w:p>
        </w:tc>
      </w:tr>
      <w:tr w:rsidR="00C23098" w:rsidRPr="00861BD1" w14:paraId="2ECA4DD8" w14:textId="77777777" w:rsidTr="008F5867">
        <w:trPr>
          <w:trHeight w:val="36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CEDAD0E" w14:textId="77777777" w:rsidR="00C23098" w:rsidRPr="00861BD1" w:rsidRDefault="00C23098" w:rsidP="00C23098">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NPBP</w:t>
            </w:r>
          </w:p>
        </w:tc>
        <w:tc>
          <w:tcPr>
            <w:tcW w:w="0" w:type="auto"/>
            <w:tcBorders>
              <w:top w:val="nil"/>
              <w:left w:val="nil"/>
              <w:bottom w:val="single" w:sz="4" w:space="0" w:color="auto"/>
              <w:right w:val="single" w:sz="4" w:space="0" w:color="auto"/>
            </w:tcBorders>
            <w:shd w:val="clear" w:color="auto" w:fill="auto"/>
            <w:noWrap/>
            <w:vAlign w:val="bottom"/>
            <w:hideMark/>
          </w:tcPr>
          <w:p w14:paraId="3514AC15"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0.0129</w:t>
            </w:r>
          </w:p>
        </w:tc>
        <w:tc>
          <w:tcPr>
            <w:tcW w:w="0" w:type="auto"/>
            <w:tcBorders>
              <w:top w:val="nil"/>
              <w:left w:val="nil"/>
              <w:bottom w:val="single" w:sz="4" w:space="0" w:color="auto"/>
              <w:right w:val="single" w:sz="4" w:space="0" w:color="auto"/>
            </w:tcBorders>
            <w:shd w:val="clear" w:color="auto" w:fill="auto"/>
            <w:noWrap/>
            <w:vAlign w:val="bottom"/>
            <w:hideMark/>
          </w:tcPr>
          <w:p w14:paraId="751A6BBB"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0.0106</w:t>
            </w:r>
          </w:p>
        </w:tc>
        <w:tc>
          <w:tcPr>
            <w:tcW w:w="0" w:type="auto"/>
            <w:tcBorders>
              <w:top w:val="nil"/>
              <w:left w:val="nil"/>
              <w:bottom w:val="single" w:sz="4" w:space="0" w:color="auto"/>
              <w:right w:val="single" w:sz="4" w:space="0" w:color="auto"/>
            </w:tcBorders>
            <w:shd w:val="clear" w:color="auto" w:fill="auto"/>
            <w:noWrap/>
            <w:vAlign w:val="bottom"/>
            <w:hideMark/>
          </w:tcPr>
          <w:p w14:paraId="11A3D76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0.0089</w:t>
            </w:r>
          </w:p>
        </w:tc>
        <w:tc>
          <w:tcPr>
            <w:tcW w:w="0" w:type="auto"/>
            <w:tcBorders>
              <w:top w:val="nil"/>
              <w:left w:val="nil"/>
              <w:bottom w:val="single" w:sz="4" w:space="0" w:color="auto"/>
              <w:right w:val="single" w:sz="4" w:space="0" w:color="auto"/>
            </w:tcBorders>
            <w:shd w:val="clear" w:color="auto" w:fill="auto"/>
            <w:noWrap/>
            <w:vAlign w:val="bottom"/>
            <w:hideMark/>
          </w:tcPr>
          <w:p w14:paraId="558C390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0.0141</w:t>
            </w:r>
          </w:p>
        </w:tc>
        <w:tc>
          <w:tcPr>
            <w:tcW w:w="0" w:type="auto"/>
            <w:tcBorders>
              <w:top w:val="nil"/>
              <w:left w:val="nil"/>
              <w:bottom w:val="single" w:sz="4" w:space="0" w:color="auto"/>
              <w:right w:val="single" w:sz="4" w:space="0" w:color="auto"/>
            </w:tcBorders>
            <w:shd w:val="clear" w:color="auto" w:fill="auto"/>
            <w:noWrap/>
            <w:vAlign w:val="bottom"/>
            <w:hideMark/>
          </w:tcPr>
          <w:p w14:paraId="7F759A5C"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0.0742</w:t>
            </w:r>
          </w:p>
        </w:tc>
        <w:tc>
          <w:tcPr>
            <w:tcW w:w="0" w:type="auto"/>
            <w:tcBorders>
              <w:top w:val="nil"/>
              <w:left w:val="nil"/>
              <w:bottom w:val="single" w:sz="4" w:space="0" w:color="auto"/>
              <w:right w:val="single" w:sz="4" w:space="0" w:color="auto"/>
            </w:tcBorders>
            <w:shd w:val="clear" w:color="auto" w:fill="auto"/>
            <w:noWrap/>
            <w:vAlign w:val="bottom"/>
            <w:hideMark/>
          </w:tcPr>
          <w:p w14:paraId="5DAFB82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0.0386</w:t>
            </w:r>
          </w:p>
        </w:tc>
        <w:tc>
          <w:tcPr>
            <w:tcW w:w="0" w:type="auto"/>
            <w:tcBorders>
              <w:top w:val="nil"/>
              <w:left w:val="nil"/>
              <w:bottom w:val="single" w:sz="4" w:space="0" w:color="auto"/>
              <w:right w:val="single" w:sz="4" w:space="0" w:color="auto"/>
            </w:tcBorders>
            <w:shd w:val="clear" w:color="auto" w:fill="auto"/>
            <w:noWrap/>
            <w:vAlign w:val="bottom"/>
            <w:hideMark/>
          </w:tcPr>
          <w:p w14:paraId="393980D2"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0.0409</w:t>
            </w:r>
          </w:p>
        </w:tc>
        <w:tc>
          <w:tcPr>
            <w:tcW w:w="0" w:type="auto"/>
            <w:tcBorders>
              <w:top w:val="nil"/>
              <w:left w:val="nil"/>
              <w:bottom w:val="single" w:sz="4" w:space="0" w:color="auto"/>
              <w:right w:val="single" w:sz="4" w:space="0" w:color="auto"/>
            </w:tcBorders>
            <w:shd w:val="clear" w:color="auto" w:fill="auto"/>
            <w:noWrap/>
            <w:vAlign w:val="bottom"/>
            <w:hideMark/>
          </w:tcPr>
          <w:p w14:paraId="6E0FD666"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-0.0122</w:t>
            </w:r>
          </w:p>
        </w:tc>
        <w:tc>
          <w:tcPr>
            <w:tcW w:w="0" w:type="auto"/>
            <w:tcBorders>
              <w:top w:val="nil"/>
              <w:left w:val="nil"/>
              <w:bottom w:val="single" w:sz="4" w:space="0" w:color="auto"/>
              <w:right w:val="single" w:sz="4" w:space="0" w:color="auto"/>
            </w:tcBorders>
            <w:shd w:val="clear" w:color="auto" w:fill="auto"/>
            <w:noWrap/>
            <w:vAlign w:val="bottom"/>
            <w:hideMark/>
          </w:tcPr>
          <w:p w14:paraId="70A0E649"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-0.0056</w:t>
            </w:r>
          </w:p>
        </w:tc>
        <w:tc>
          <w:tcPr>
            <w:tcW w:w="0" w:type="auto"/>
            <w:tcBorders>
              <w:top w:val="nil"/>
              <w:left w:val="nil"/>
              <w:bottom w:val="single" w:sz="4" w:space="0" w:color="auto"/>
              <w:right w:val="single" w:sz="4" w:space="0" w:color="auto"/>
            </w:tcBorders>
            <w:shd w:val="clear" w:color="auto" w:fill="auto"/>
            <w:noWrap/>
            <w:vAlign w:val="bottom"/>
            <w:hideMark/>
          </w:tcPr>
          <w:p w14:paraId="67AF79A0"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0.0486</w:t>
            </w:r>
          </w:p>
        </w:tc>
        <w:tc>
          <w:tcPr>
            <w:tcW w:w="0" w:type="auto"/>
            <w:tcBorders>
              <w:top w:val="nil"/>
              <w:left w:val="nil"/>
              <w:bottom w:val="single" w:sz="4" w:space="0" w:color="auto"/>
              <w:right w:val="single" w:sz="4" w:space="0" w:color="auto"/>
            </w:tcBorders>
            <w:shd w:val="clear" w:color="auto" w:fill="auto"/>
            <w:noWrap/>
            <w:vAlign w:val="bottom"/>
            <w:hideMark/>
          </w:tcPr>
          <w:p w14:paraId="51D9D9BF"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-0.0326</w:t>
            </w:r>
          </w:p>
        </w:tc>
        <w:tc>
          <w:tcPr>
            <w:tcW w:w="0" w:type="auto"/>
            <w:tcBorders>
              <w:top w:val="nil"/>
              <w:left w:val="nil"/>
              <w:bottom w:val="single" w:sz="4" w:space="0" w:color="auto"/>
              <w:right w:val="single" w:sz="4" w:space="0" w:color="auto"/>
            </w:tcBorders>
            <w:shd w:val="clear" w:color="auto" w:fill="auto"/>
            <w:noWrap/>
            <w:vAlign w:val="bottom"/>
            <w:hideMark/>
          </w:tcPr>
          <w:p w14:paraId="2D83606F"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0.011</w:t>
            </w:r>
          </w:p>
        </w:tc>
        <w:tc>
          <w:tcPr>
            <w:tcW w:w="0" w:type="auto"/>
            <w:tcBorders>
              <w:top w:val="nil"/>
              <w:left w:val="nil"/>
              <w:bottom w:val="single" w:sz="4" w:space="0" w:color="auto"/>
              <w:right w:val="single" w:sz="8" w:space="0" w:color="auto"/>
            </w:tcBorders>
            <w:shd w:val="clear" w:color="auto" w:fill="auto"/>
            <w:noWrap/>
            <w:vAlign w:val="bottom"/>
            <w:hideMark/>
          </w:tcPr>
          <w:p w14:paraId="24175951"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0.0434</w:t>
            </w:r>
          </w:p>
        </w:tc>
      </w:tr>
      <w:tr w:rsidR="00C23098" w:rsidRPr="00861BD1" w14:paraId="476066DC" w14:textId="77777777" w:rsidTr="008F5867">
        <w:trPr>
          <w:trHeight w:val="36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2193402" w14:textId="77777777" w:rsidR="00C23098" w:rsidRPr="00861BD1" w:rsidRDefault="00C23098" w:rsidP="00C23098">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NCPP</w:t>
            </w:r>
          </w:p>
        </w:tc>
        <w:tc>
          <w:tcPr>
            <w:tcW w:w="0" w:type="auto"/>
            <w:tcBorders>
              <w:top w:val="nil"/>
              <w:left w:val="nil"/>
              <w:bottom w:val="single" w:sz="4" w:space="0" w:color="auto"/>
              <w:right w:val="single" w:sz="4" w:space="0" w:color="auto"/>
            </w:tcBorders>
            <w:shd w:val="clear" w:color="auto" w:fill="auto"/>
            <w:noWrap/>
            <w:vAlign w:val="bottom"/>
            <w:hideMark/>
          </w:tcPr>
          <w:p w14:paraId="3BECF0B7"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-0.0023</w:t>
            </w:r>
          </w:p>
        </w:tc>
        <w:tc>
          <w:tcPr>
            <w:tcW w:w="0" w:type="auto"/>
            <w:tcBorders>
              <w:top w:val="nil"/>
              <w:left w:val="nil"/>
              <w:bottom w:val="single" w:sz="4" w:space="0" w:color="auto"/>
              <w:right w:val="single" w:sz="4" w:space="0" w:color="auto"/>
            </w:tcBorders>
            <w:shd w:val="clear" w:color="auto" w:fill="auto"/>
            <w:noWrap/>
            <w:vAlign w:val="bottom"/>
            <w:hideMark/>
          </w:tcPr>
          <w:p w14:paraId="0BDB7AF8"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-0.0027</w:t>
            </w:r>
          </w:p>
        </w:tc>
        <w:tc>
          <w:tcPr>
            <w:tcW w:w="0" w:type="auto"/>
            <w:tcBorders>
              <w:top w:val="nil"/>
              <w:left w:val="nil"/>
              <w:bottom w:val="single" w:sz="4" w:space="0" w:color="auto"/>
              <w:right w:val="single" w:sz="4" w:space="0" w:color="auto"/>
            </w:tcBorders>
            <w:shd w:val="clear" w:color="auto" w:fill="auto"/>
            <w:noWrap/>
            <w:vAlign w:val="bottom"/>
            <w:hideMark/>
          </w:tcPr>
          <w:p w14:paraId="7E093170"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-0.0083</w:t>
            </w:r>
          </w:p>
        </w:tc>
        <w:tc>
          <w:tcPr>
            <w:tcW w:w="0" w:type="auto"/>
            <w:tcBorders>
              <w:top w:val="nil"/>
              <w:left w:val="nil"/>
              <w:bottom w:val="single" w:sz="4" w:space="0" w:color="auto"/>
              <w:right w:val="single" w:sz="4" w:space="0" w:color="auto"/>
            </w:tcBorders>
            <w:shd w:val="clear" w:color="auto" w:fill="auto"/>
            <w:noWrap/>
            <w:vAlign w:val="bottom"/>
            <w:hideMark/>
          </w:tcPr>
          <w:p w14:paraId="41BAA27A"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-0.0109</w:t>
            </w:r>
          </w:p>
        </w:tc>
        <w:tc>
          <w:tcPr>
            <w:tcW w:w="0" w:type="auto"/>
            <w:tcBorders>
              <w:top w:val="nil"/>
              <w:left w:val="nil"/>
              <w:bottom w:val="single" w:sz="4" w:space="0" w:color="auto"/>
              <w:right w:val="single" w:sz="4" w:space="0" w:color="auto"/>
            </w:tcBorders>
            <w:shd w:val="clear" w:color="auto" w:fill="auto"/>
            <w:noWrap/>
            <w:vAlign w:val="bottom"/>
            <w:hideMark/>
          </w:tcPr>
          <w:p w14:paraId="2FF807D9"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-0.0147</w:t>
            </w:r>
          </w:p>
        </w:tc>
        <w:tc>
          <w:tcPr>
            <w:tcW w:w="0" w:type="auto"/>
            <w:tcBorders>
              <w:top w:val="nil"/>
              <w:left w:val="nil"/>
              <w:bottom w:val="single" w:sz="4" w:space="0" w:color="auto"/>
              <w:right w:val="single" w:sz="4" w:space="0" w:color="auto"/>
            </w:tcBorders>
            <w:shd w:val="clear" w:color="auto" w:fill="auto"/>
            <w:noWrap/>
            <w:vAlign w:val="bottom"/>
            <w:hideMark/>
          </w:tcPr>
          <w:p w14:paraId="5951EE64"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-0.0283</w:t>
            </w:r>
          </w:p>
        </w:tc>
        <w:tc>
          <w:tcPr>
            <w:tcW w:w="0" w:type="auto"/>
            <w:tcBorders>
              <w:top w:val="nil"/>
              <w:left w:val="nil"/>
              <w:bottom w:val="single" w:sz="4" w:space="0" w:color="auto"/>
              <w:right w:val="single" w:sz="4" w:space="0" w:color="auto"/>
            </w:tcBorders>
            <w:shd w:val="clear" w:color="auto" w:fill="auto"/>
            <w:noWrap/>
            <w:vAlign w:val="bottom"/>
            <w:hideMark/>
          </w:tcPr>
          <w:p w14:paraId="37335502"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-0.0174</w:t>
            </w:r>
          </w:p>
        </w:tc>
        <w:tc>
          <w:tcPr>
            <w:tcW w:w="0" w:type="auto"/>
            <w:tcBorders>
              <w:top w:val="nil"/>
              <w:left w:val="nil"/>
              <w:bottom w:val="single" w:sz="4" w:space="0" w:color="auto"/>
              <w:right w:val="single" w:sz="4" w:space="0" w:color="auto"/>
            </w:tcBorders>
            <w:shd w:val="clear" w:color="auto" w:fill="auto"/>
            <w:noWrap/>
            <w:vAlign w:val="bottom"/>
            <w:hideMark/>
          </w:tcPr>
          <w:p w14:paraId="47511008"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-0.0068</w:t>
            </w:r>
          </w:p>
        </w:tc>
        <w:tc>
          <w:tcPr>
            <w:tcW w:w="0" w:type="auto"/>
            <w:tcBorders>
              <w:top w:val="nil"/>
              <w:left w:val="nil"/>
              <w:bottom w:val="single" w:sz="4" w:space="0" w:color="auto"/>
              <w:right w:val="single" w:sz="4" w:space="0" w:color="auto"/>
            </w:tcBorders>
            <w:shd w:val="clear" w:color="auto" w:fill="auto"/>
            <w:noWrap/>
            <w:vAlign w:val="bottom"/>
            <w:hideMark/>
          </w:tcPr>
          <w:p w14:paraId="0BE0E8B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-0.0018</w:t>
            </w:r>
          </w:p>
        </w:tc>
        <w:tc>
          <w:tcPr>
            <w:tcW w:w="0" w:type="auto"/>
            <w:tcBorders>
              <w:top w:val="nil"/>
              <w:left w:val="nil"/>
              <w:bottom w:val="single" w:sz="4" w:space="0" w:color="auto"/>
              <w:right w:val="single" w:sz="4" w:space="0" w:color="auto"/>
            </w:tcBorders>
            <w:shd w:val="clear" w:color="auto" w:fill="auto"/>
            <w:noWrap/>
            <w:vAlign w:val="bottom"/>
            <w:hideMark/>
          </w:tcPr>
          <w:p w14:paraId="4E4D485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-0.0184</w:t>
            </w:r>
          </w:p>
        </w:tc>
        <w:tc>
          <w:tcPr>
            <w:tcW w:w="0" w:type="auto"/>
            <w:tcBorders>
              <w:top w:val="nil"/>
              <w:left w:val="nil"/>
              <w:bottom w:val="single" w:sz="4" w:space="0" w:color="auto"/>
              <w:right w:val="single" w:sz="4" w:space="0" w:color="auto"/>
            </w:tcBorders>
            <w:shd w:val="clear" w:color="auto" w:fill="auto"/>
            <w:noWrap/>
            <w:vAlign w:val="bottom"/>
            <w:hideMark/>
          </w:tcPr>
          <w:p w14:paraId="05DE1059"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0.0107</w:t>
            </w:r>
          </w:p>
        </w:tc>
        <w:tc>
          <w:tcPr>
            <w:tcW w:w="0" w:type="auto"/>
            <w:tcBorders>
              <w:top w:val="nil"/>
              <w:left w:val="nil"/>
              <w:bottom w:val="single" w:sz="4" w:space="0" w:color="auto"/>
              <w:right w:val="single" w:sz="4" w:space="0" w:color="auto"/>
            </w:tcBorders>
            <w:shd w:val="clear" w:color="auto" w:fill="auto"/>
            <w:noWrap/>
            <w:vAlign w:val="bottom"/>
            <w:hideMark/>
          </w:tcPr>
          <w:p w14:paraId="3325E3C6"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-0.0085</w:t>
            </w:r>
          </w:p>
        </w:tc>
        <w:tc>
          <w:tcPr>
            <w:tcW w:w="0" w:type="auto"/>
            <w:tcBorders>
              <w:top w:val="nil"/>
              <w:left w:val="nil"/>
              <w:bottom w:val="single" w:sz="4" w:space="0" w:color="auto"/>
              <w:right w:val="single" w:sz="8" w:space="0" w:color="auto"/>
            </w:tcBorders>
            <w:shd w:val="clear" w:color="auto" w:fill="auto"/>
            <w:noWrap/>
            <w:vAlign w:val="bottom"/>
            <w:hideMark/>
          </w:tcPr>
          <w:p w14:paraId="4F9FFAAC"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0.1109</w:t>
            </w:r>
          </w:p>
        </w:tc>
      </w:tr>
      <w:tr w:rsidR="00C23098" w:rsidRPr="00861BD1" w14:paraId="661CB410" w14:textId="77777777" w:rsidTr="008F5867">
        <w:trPr>
          <w:trHeight w:val="36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856DF9C" w14:textId="77777777" w:rsidR="00C23098" w:rsidRPr="00861BD1" w:rsidRDefault="00C23098" w:rsidP="00C23098">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NPPP</w:t>
            </w:r>
          </w:p>
        </w:tc>
        <w:tc>
          <w:tcPr>
            <w:tcW w:w="0" w:type="auto"/>
            <w:tcBorders>
              <w:top w:val="nil"/>
              <w:left w:val="nil"/>
              <w:bottom w:val="single" w:sz="4" w:space="0" w:color="auto"/>
              <w:right w:val="single" w:sz="4" w:space="0" w:color="auto"/>
            </w:tcBorders>
            <w:shd w:val="clear" w:color="auto" w:fill="auto"/>
            <w:noWrap/>
            <w:vAlign w:val="bottom"/>
            <w:hideMark/>
          </w:tcPr>
          <w:p w14:paraId="17CD4DC6"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0.0012</w:t>
            </w:r>
          </w:p>
        </w:tc>
        <w:tc>
          <w:tcPr>
            <w:tcW w:w="0" w:type="auto"/>
            <w:tcBorders>
              <w:top w:val="nil"/>
              <w:left w:val="nil"/>
              <w:bottom w:val="single" w:sz="4" w:space="0" w:color="auto"/>
              <w:right w:val="single" w:sz="4" w:space="0" w:color="auto"/>
            </w:tcBorders>
            <w:shd w:val="clear" w:color="auto" w:fill="auto"/>
            <w:noWrap/>
            <w:vAlign w:val="bottom"/>
            <w:hideMark/>
          </w:tcPr>
          <w:p w14:paraId="3A2D6033"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0.0008</w:t>
            </w:r>
          </w:p>
        </w:tc>
        <w:tc>
          <w:tcPr>
            <w:tcW w:w="0" w:type="auto"/>
            <w:tcBorders>
              <w:top w:val="nil"/>
              <w:left w:val="nil"/>
              <w:bottom w:val="single" w:sz="4" w:space="0" w:color="auto"/>
              <w:right w:val="single" w:sz="4" w:space="0" w:color="auto"/>
            </w:tcBorders>
            <w:shd w:val="clear" w:color="auto" w:fill="auto"/>
            <w:noWrap/>
            <w:vAlign w:val="bottom"/>
            <w:hideMark/>
          </w:tcPr>
          <w:p w14:paraId="79D05200"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0.0022</w:t>
            </w:r>
          </w:p>
        </w:tc>
        <w:tc>
          <w:tcPr>
            <w:tcW w:w="0" w:type="auto"/>
            <w:tcBorders>
              <w:top w:val="nil"/>
              <w:left w:val="nil"/>
              <w:bottom w:val="single" w:sz="4" w:space="0" w:color="auto"/>
              <w:right w:val="single" w:sz="4" w:space="0" w:color="auto"/>
            </w:tcBorders>
            <w:shd w:val="clear" w:color="auto" w:fill="auto"/>
            <w:noWrap/>
            <w:vAlign w:val="bottom"/>
            <w:hideMark/>
          </w:tcPr>
          <w:p w14:paraId="47E6C329"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0.0014</w:t>
            </w:r>
          </w:p>
        </w:tc>
        <w:tc>
          <w:tcPr>
            <w:tcW w:w="0" w:type="auto"/>
            <w:tcBorders>
              <w:top w:val="nil"/>
              <w:left w:val="nil"/>
              <w:bottom w:val="single" w:sz="4" w:space="0" w:color="auto"/>
              <w:right w:val="single" w:sz="4" w:space="0" w:color="auto"/>
            </w:tcBorders>
            <w:shd w:val="clear" w:color="auto" w:fill="auto"/>
            <w:noWrap/>
            <w:vAlign w:val="bottom"/>
            <w:hideMark/>
          </w:tcPr>
          <w:p w14:paraId="7AD9CACA"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0.0082</w:t>
            </w:r>
          </w:p>
        </w:tc>
        <w:tc>
          <w:tcPr>
            <w:tcW w:w="0" w:type="auto"/>
            <w:tcBorders>
              <w:top w:val="nil"/>
              <w:left w:val="nil"/>
              <w:bottom w:val="single" w:sz="4" w:space="0" w:color="auto"/>
              <w:right w:val="single" w:sz="4" w:space="0" w:color="auto"/>
            </w:tcBorders>
            <w:shd w:val="clear" w:color="auto" w:fill="auto"/>
            <w:noWrap/>
            <w:vAlign w:val="bottom"/>
            <w:hideMark/>
          </w:tcPr>
          <w:p w14:paraId="1045B1DB"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0.0092</w:t>
            </w:r>
          </w:p>
        </w:tc>
        <w:tc>
          <w:tcPr>
            <w:tcW w:w="0" w:type="auto"/>
            <w:tcBorders>
              <w:top w:val="nil"/>
              <w:left w:val="nil"/>
              <w:bottom w:val="single" w:sz="4" w:space="0" w:color="auto"/>
              <w:right w:val="single" w:sz="4" w:space="0" w:color="auto"/>
            </w:tcBorders>
            <w:shd w:val="clear" w:color="auto" w:fill="auto"/>
            <w:noWrap/>
            <w:vAlign w:val="bottom"/>
            <w:hideMark/>
          </w:tcPr>
          <w:p w14:paraId="5CC4C572"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0.015</w:t>
            </w:r>
          </w:p>
        </w:tc>
        <w:tc>
          <w:tcPr>
            <w:tcW w:w="0" w:type="auto"/>
            <w:tcBorders>
              <w:top w:val="nil"/>
              <w:left w:val="nil"/>
              <w:bottom w:val="single" w:sz="4" w:space="0" w:color="auto"/>
              <w:right w:val="single" w:sz="4" w:space="0" w:color="auto"/>
            </w:tcBorders>
            <w:shd w:val="clear" w:color="auto" w:fill="auto"/>
            <w:noWrap/>
            <w:vAlign w:val="bottom"/>
            <w:hideMark/>
          </w:tcPr>
          <w:p w14:paraId="03D78AAC"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0.0036</w:t>
            </w:r>
          </w:p>
        </w:tc>
        <w:tc>
          <w:tcPr>
            <w:tcW w:w="0" w:type="auto"/>
            <w:tcBorders>
              <w:top w:val="nil"/>
              <w:left w:val="nil"/>
              <w:bottom w:val="single" w:sz="4" w:space="0" w:color="auto"/>
              <w:right w:val="single" w:sz="4" w:space="0" w:color="auto"/>
            </w:tcBorders>
            <w:shd w:val="clear" w:color="auto" w:fill="auto"/>
            <w:noWrap/>
            <w:vAlign w:val="bottom"/>
            <w:hideMark/>
          </w:tcPr>
          <w:p w14:paraId="7EEF9D4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-0.0002</w:t>
            </w:r>
          </w:p>
        </w:tc>
        <w:tc>
          <w:tcPr>
            <w:tcW w:w="0" w:type="auto"/>
            <w:tcBorders>
              <w:top w:val="nil"/>
              <w:left w:val="nil"/>
              <w:bottom w:val="single" w:sz="4" w:space="0" w:color="auto"/>
              <w:right w:val="single" w:sz="4" w:space="0" w:color="auto"/>
            </w:tcBorders>
            <w:shd w:val="clear" w:color="auto" w:fill="auto"/>
            <w:noWrap/>
            <w:vAlign w:val="bottom"/>
            <w:hideMark/>
          </w:tcPr>
          <w:p w14:paraId="4972BBB6"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0.0084</w:t>
            </w:r>
          </w:p>
        </w:tc>
        <w:tc>
          <w:tcPr>
            <w:tcW w:w="0" w:type="auto"/>
            <w:tcBorders>
              <w:top w:val="nil"/>
              <w:left w:val="nil"/>
              <w:bottom w:val="single" w:sz="4" w:space="0" w:color="auto"/>
              <w:right w:val="single" w:sz="4" w:space="0" w:color="auto"/>
            </w:tcBorders>
            <w:shd w:val="clear" w:color="auto" w:fill="auto"/>
            <w:noWrap/>
            <w:vAlign w:val="bottom"/>
            <w:hideMark/>
          </w:tcPr>
          <w:p w14:paraId="5198110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-0.0025</w:t>
            </w:r>
          </w:p>
        </w:tc>
        <w:tc>
          <w:tcPr>
            <w:tcW w:w="0" w:type="auto"/>
            <w:tcBorders>
              <w:top w:val="nil"/>
              <w:left w:val="nil"/>
              <w:bottom w:val="single" w:sz="4" w:space="0" w:color="auto"/>
              <w:right w:val="single" w:sz="4" w:space="0" w:color="auto"/>
            </w:tcBorders>
            <w:shd w:val="clear" w:color="auto" w:fill="auto"/>
            <w:noWrap/>
            <w:vAlign w:val="bottom"/>
            <w:hideMark/>
          </w:tcPr>
          <w:p w14:paraId="51D31B0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0.0043</w:t>
            </w:r>
          </w:p>
        </w:tc>
        <w:tc>
          <w:tcPr>
            <w:tcW w:w="0" w:type="auto"/>
            <w:tcBorders>
              <w:top w:val="nil"/>
              <w:left w:val="nil"/>
              <w:bottom w:val="single" w:sz="4" w:space="0" w:color="auto"/>
              <w:right w:val="single" w:sz="8" w:space="0" w:color="auto"/>
            </w:tcBorders>
            <w:shd w:val="clear" w:color="auto" w:fill="auto"/>
            <w:noWrap/>
            <w:vAlign w:val="bottom"/>
            <w:hideMark/>
          </w:tcPr>
          <w:p w14:paraId="2AC1C12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0.282*</w:t>
            </w:r>
          </w:p>
        </w:tc>
      </w:tr>
      <w:tr w:rsidR="00C23098" w:rsidRPr="00861BD1" w14:paraId="780638A2" w14:textId="77777777" w:rsidTr="008F5867">
        <w:trPr>
          <w:trHeight w:val="36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634A60C" w14:textId="77777777" w:rsidR="00C23098" w:rsidRPr="00861BD1" w:rsidRDefault="00C23098" w:rsidP="00C23098">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PL</w:t>
            </w:r>
          </w:p>
        </w:tc>
        <w:tc>
          <w:tcPr>
            <w:tcW w:w="0" w:type="auto"/>
            <w:tcBorders>
              <w:top w:val="nil"/>
              <w:left w:val="nil"/>
              <w:bottom w:val="single" w:sz="4" w:space="0" w:color="auto"/>
              <w:right w:val="single" w:sz="4" w:space="0" w:color="auto"/>
            </w:tcBorders>
            <w:shd w:val="clear" w:color="auto" w:fill="auto"/>
            <w:noWrap/>
            <w:vAlign w:val="bottom"/>
            <w:hideMark/>
          </w:tcPr>
          <w:p w14:paraId="5CD30B33"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w:t>
            </w:r>
          </w:p>
        </w:tc>
        <w:tc>
          <w:tcPr>
            <w:tcW w:w="0" w:type="auto"/>
            <w:tcBorders>
              <w:top w:val="nil"/>
              <w:left w:val="nil"/>
              <w:bottom w:val="single" w:sz="4" w:space="0" w:color="auto"/>
              <w:right w:val="single" w:sz="4" w:space="0" w:color="auto"/>
            </w:tcBorders>
            <w:shd w:val="clear" w:color="auto" w:fill="auto"/>
            <w:noWrap/>
            <w:vAlign w:val="bottom"/>
            <w:hideMark/>
          </w:tcPr>
          <w:p w14:paraId="276192A6"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0.0004</w:t>
            </w:r>
          </w:p>
        </w:tc>
        <w:tc>
          <w:tcPr>
            <w:tcW w:w="0" w:type="auto"/>
            <w:tcBorders>
              <w:top w:val="nil"/>
              <w:left w:val="nil"/>
              <w:bottom w:val="single" w:sz="4" w:space="0" w:color="auto"/>
              <w:right w:val="single" w:sz="4" w:space="0" w:color="auto"/>
            </w:tcBorders>
            <w:shd w:val="clear" w:color="auto" w:fill="auto"/>
            <w:noWrap/>
            <w:vAlign w:val="bottom"/>
            <w:hideMark/>
          </w:tcPr>
          <w:p w14:paraId="6543AC17"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w:t>
            </w:r>
          </w:p>
        </w:tc>
        <w:tc>
          <w:tcPr>
            <w:tcW w:w="0" w:type="auto"/>
            <w:tcBorders>
              <w:top w:val="nil"/>
              <w:left w:val="nil"/>
              <w:bottom w:val="single" w:sz="4" w:space="0" w:color="auto"/>
              <w:right w:val="single" w:sz="4" w:space="0" w:color="auto"/>
            </w:tcBorders>
            <w:shd w:val="clear" w:color="auto" w:fill="auto"/>
            <w:noWrap/>
            <w:vAlign w:val="bottom"/>
            <w:hideMark/>
          </w:tcPr>
          <w:p w14:paraId="702DDAA0"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0.0083</w:t>
            </w:r>
          </w:p>
        </w:tc>
        <w:tc>
          <w:tcPr>
            <w:tcW w:w="0" w:type="auto"/>
            <w:tcBorders>
              <w:top w:val="nil"/>
              <w:left w:val="nil"/>
              <w:bottom w:val="single" w:sz="4" w:space="0" w:color="auto"/>
              <w:right w:val="single" w:sz="4" w:space="0" w:color="auto"/>
            </w:tcBorders>
            <w:shd w:val="clear" w:color="auto" w:fill="auto"/>
            <w:noWrap/>
            <w:vAlign w:val="bottom"/>
            <w:hideMark/>
          </w:tcPr>
          <w:p w14:paraId="2A291806"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-0.0129</w:t>
            </w:r>
          </w:p>
        </w:tc>
        <w:tc>
          <w:tcPr>
            <w:tcW w:w="0" w:type="auto"/>
            <w:tcBorders>
              <w:top w:val="nil"/>
              <w:left w:val="nil"/>
              <w:bottom w:val="single" w:sz="4" w:space="0" w:color="auto"/>
              <w:right w:val="single" w:sz="4" w:space="0" w:color="auto"/>
            </w:tcBorders>
            <w:shd w:val="clear" w:color="auto" w:fill="auto"/>
            <w:noWrap/>
            <w:vAlign w:val="bottom"/>
            <w:hideMark/>
          </w:tcPr>
          <w:p w14:paraId="058B673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0.019</w:t>
            </w:r>
          </w:p>
        </w:tc>
        <w:tc>
          <w:tcPr>
            <w:tcW w:w="0" w:type="auto"/>
            <w:tcBorders>
              <w:top w:val="nil"/>
              <w:left w:val="nil"/>
              <w:bottom w:val="single" w:sz="4" w:space="0" w:color="auto"/>
              <w:right w:val="single" w:sz="4" w:space="0" w:color="auto"/>
            </w:tcBorders>
            <w:shd w:val="clear" w:color="auto" w:fill="auto"/>
            <w:noWrap/>
            <w:vAlign w:val="bottom"/>
            <w:hideMark/>
          </w:tcPr>
          <w:p w14:paraId="50044675"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0.019</w:t>
            </w:r>
          </w:p>
        </w:tc>
        <w:tc>
          <w:tcPr>
            <w:tcW w:w="0" w:type="auto"/>
            <w:tcBorders>
              <w:top w:val="nil"/>
              <w:left w:val="nil"/>
              <w:bottom w:val="single" w:sz="4" w:space="0" w:color="auto"/>
              <w:right w:val="single" w:sz="4" w:space="0" w:color="auto"/>
            </w:tcBorders>
            <w:shd w:val="clear" w:color="auto" w:fill="auto"/>
            <w:noWrap/>
            <w:vAlign w:val="bottom"/>
            <w:hideMark/>
          </w:tcPr>
          <w:p w14:paraId="4F0FD24A"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0.0788</w:t>
            </w:r>
          </w:p>
        </w:tc>
        <w:tc>
          <w:tcPr>
            <w:tcW w:w="0" w:type="auto"/>
            <w:tcBorders>
              <w:top w:val="nil"/>
              <w:left w:val="nil"/>
              <w:bottom w:val="single" w:sz="4" w:space="0" w:color="auto"/>
              <w:right w:val="single" w:sz="4" w:space="0" w:color="auto"/>
            </w:tcBorders>
            <w:shd w:val="clear" w:color="auto" w:fill="auto"/>
            <w:noWrap/>
            <w:vAlign w:val="bottom"/>
            <w:hideMark/>
          </w:tcPr>
          <w:p w14:paraId="2D034E48"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0.0088</w:t>
            </w:r>
          </w:p>
        </w:tc>
        <w:tc>
          <w:tcPr>
            <w:tcW w:w="0" w:type="auto"/>
            <w:tcBorders>
              <w:top w:val="nil"/>
              <w:left w:val="nil"/>
              <w:bottom w:val="single" w:sz="4" w:space="0" w:color="auto"/>
              <w:right w:val="single" w:sz="4" w:space="0" w:color="auto"/>
            </w:tcBorders>
            <w:shd w:val="clear" w:color="auto" w:fill="auto"/>
            <w:noWrap/>
            <w:vAlign w:val="bottom"/>
            <w:hideMark/>
          </w:tcPr>
          <w:p w14:paraId="72DEDB1F"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-0.0084</w:t>
            </w:r>
          </w:p>
        </w:tc>
        <w:tc>
          <w:tcPr>
            <w:tcW w:w="0" w:type="auto"/>
            <w:tcBorders>
              <w:top w:val="nil"/>
              <w:left w:val="nil"/>
              <w:bottom w:val="single" w:sz="4" w:space="0" w:color="auto"/>
              <w:right w:val="single" w:sz="4" w:space="0" w:color="auto"/>
            </w:tcBorders>
            <w:shd w:val="clear" w:color="auto" w:fill="auto"/>
            <w:noWrap/>
            <w:vAlign w:val="bottom"/>
            <w:hideMark/>
          </w:tcPr>
          <w:p w14:paraId="6A893297"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0.0245</w:t>
            </w:r>
          </w:p>
        </w:tc>
        <w:tc>
          <w:tcPr>
            <w:tcW w:w="0" w:type="auto"/>
            <w:tcBorders>
              <w:top w:val="nil"/>
              <w:left w:val="nil"/>
              <w:bottom w:val="single" w:sz="4" w:space="0" w:color="auto"/>
              <w:right w:val="single" w:sz="4" w:space="0" w:color="auto"/>
            </w:tcBorders>
            <w:shd w:val="clear" w:color="auto" w:fill="auto"/>
            <w:noWrap/>
            <w:vAlign w:val="bottom"/>
            <w:hideMark/>
          </w:tcPr>
          <w:p w14:paraId="2C66AE49"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-0.0018</w:t>
            </w:r>
          </w:p>
        </w:tc>
        <w:tc>
          <w:tcPr>
            <w:tcW w:w="0" w:type="auto"/>
            <w:tcBorders>
              <w:top w:val="nil"/>
              <w:left w:val="nil"/>
              <w:bottom w:val="single" w:sz="4" w:space="0" w:color="auto"/>
              <w:right w:val="single" w:sz="8" w:space="0" w:color="auto"/>
            </w:tcBorders>
            <w:shd w:val="clear" w:color="auto" w:fill="auto"/>
            <w:noWrap/>
            <w:vAlign w:val="bottom"/>
            <w:hideMark/>
          </w:tcPr>
          <w:p w14:paraId="7A3901C7"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0.368**</w:t>
            </w:r>
          </w:p>
        </w:tc>
      </w:tr>
      <w:tr w:rsidR="00C23098" w:rsidRPr="00861BD1" w14:paraId="70DA9352" w14:textId="77777777" w:rsidTr="008F5867">
        <w:trPr>
          <w:trHeight w:val="36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1B79D1C" w14:textId="77777777" w:rsidR="00C23098" w:rsidRPr="00861BD1" w:rsidRDefault="00C23098" w:rsidP="00C23098">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NSPP</w:t>
            </w:r>
          </w:p>
        </w:tc>
        <w:tc>
          <w:tcPr>
            <w:tcW w:w="0" w:type="auto"/>
            <w:tcBorders>
              <w:top w:val="nil"/>
              <w:left w:val="nil"/>
              <w:bottom w:val="single" w:sz="4" w:space="0" w:color="auto"/>
              <w:right w:val="single" w:sz="4" w:space="0" w:color="auto"/>
            </w:tcBorders>
            <w:shd w:val="clear" w:color="auto" w:fill="auto"/>
            <w:noWrap/>
            <w:vAlign w:val="bottom"/>
            <w:hideMark/>
          </w:tcPr>
          <w:p w14:paraId="1C12F133"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-0.0005</w:t>
            </w:r>
          </w:p>
        </w:tc>
        <w:tc>
          <w:tcPr>
            <w:tcW w:w="0" w:type="auto"/>
            <w:tcBorders>
              <w:top w:val="nil"/>
              <w:left w:val="nil"/>
              <w:bottom w:val="single" w:sz="4" w:space="0" w:color="auto"/>
              <w:right w:val="single" w:sz="4" w:space="0" w:color="auto"/>
            </w:tcBorders>
            <w:shd w:val="clear" w:color="auto" w:fill="auto"/>
            <w:noWrap/>
            <w:vAlign w:val="bottom"/>
            <w:hideMark/>
          </w:tcPr>
          <w:p w14:paraId="1DBBE395"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-0.0005</w:t>
            </w:r>
          </w:p>
        </w:tc>
        <w:tc>
          <w:tcPr>
            <w:tcW w:w="0" w:type="auto"/>
            <w:tcBorders>
              <w:top w:val="nil"/>
              <w:left w:val="nil"/>
              <w:bottom w:val="single" w:sz="4" w:space="0" w:color="auto"/>
              <w:right w:val="single" w:sz="4" w:space="0" w:color="auto"/>
            </w:tcBorders>
            <w:shd w:val="clear" w:color="auto" w:fill="auto"/>
            <w:noWrap/>
            <w:vAlign w:val="bottom"/>
            <w:hideMark/>
          </w:tcPr>
          <w:p w14:paraId="4C168B7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-0.0004</w:t>
            </w:r>
          </w:p>
        </w:tc>
        <w:tc>
          <w:tcPr>
            <w:tcW w:w="0" w:type="auto"/>
            <w:tcBorders>
              <w:top w:val="nil"/>
              <w:left w:val="nil"/>
              <w:bottom w:val="single" w:sz="4" w:space="0" w:color="auto"/>
              <w:right w:val="single" w:sz="4" w:space="0" w:color="auto"/>
            </w:tcBorders>
            <w:shd w:val="clear" w:color="auto" w:fill="auto"/>
            <w:noWrap/>
            <w:vAlign w:val="bottom"/>
            <w:hideMark/>
          </w:tcPr>
          <w:p w14:paraId="17F23BB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0.0003</w:t>
            </w:r>
          </w:p>
        </w:tc>
        <w:tc>
          <w:tcPr>
            <w:tcW w:w="0" w:type="auto"/>
            <w:tcBorders>
              <w:top w:val="nil"/>
              <w:left w:val="nil"/>
              <w:bottom w:val="single" w:sz="4" w:space="0" w:color="auto"/>
              <w:right w:val="single" w:sz="4" w:space="0" w:color="auto"/>
            </w:tcBorders>
            <w:shd w:val="clear" w:color="auto" w:fill="auto"/>
            <w:noWrap/>
            <w:vAlign w:val="bottom"/>
            <w:hideMark/>
          </w:tcPr>
          <w:p w14:paraId="42EA88C4"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0.0001</w:t>
            </w:r>
          </w:p>
        </w:tc>
        <w:tc>
          <w:tcPr>
            <w:tcW w:w="0" w:type="auto"/>
            <w:tcBorders>
              <w:top w:val="nil"/>
              <w:left w:val="nil"/>
              <w:bottom w:val="single" w:sz="4" w:space="0" w:color="auto"/>
              <w:right w:val="single" w:sz="4" w:space="0" w:color="auto"/>
            </w:tcBorders>
            <w:shd w:val="clear" w:color="auto" w:fill="auto"/>
            <w:noWrap/>
            <w:vAlign w:val="bottom"/>
            <w:hideMark/>
          </w:tcPr>
          <w:p w14:paraId="3A8DAF81"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-0.0001</w:t>
            </w:r>
          </w:p>
        </w:tc>
        <w:tc>
          <w:tcPr>
            <w:tcW w:w="0" w:type="auto"/>
            <w:tcBorders>
              <w:top w:val="nil"/>
              <w:left w:val="nil"/>
              <w:bottom w:val="single" w:sz="4" w:space="0" w:color="auto"/>
              <w:right w:val="single" w:sz="4" w:space="0" w:color="auto"/>
            </w:tcBorders>
            <w:shd w:val="clear" w:color="auto" w:fill="auto"/>
            <w:noWrap/>
            <w:vAlign w:val="bottom"/>
            <w:hideMark/>
          </w:tcPr>
          <w:p w14:paraId="6892BBB5"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w:t>
            </w:r>
          </w:p>
        </w:tc>
        <w:tc>
          <w:tcPr>
            <w:tcW w:w="0" w:type="auto"/>
            <w:tcBorders>
              <w:top w:val="nil"/>
              <w:left w:val="nil"/>
              <w:bottom w:val="single" w:sz="4" w:space="0" w:color="auto"/>
              <w:right w:val="single" w:sz="4" w:space="0" w:color="auto"/>
            </w:tcBorders>
            <w:shd w:val="clear" w:color="auto" w:fill="auto"/>
            <w:noWrap/>
            <w:vAlign w:val="bottom"/>
            <w:hideMark/>
          </w:tcPr>
          <w:p w14:paraId="6037F268"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-0.0002</w:t>
            </w:r>
          </w:p>
        </w:tc>
        <w:tc>
          <w:tcPr>
            <w:tcW w:w="0" w:type="auto"/>
            <w:tcBorders>
              <w:top w:val="nil"/>
              <w:left w:val="nil"/>
              <w:bottom w:val="single" w:sz="4" w:space="0" w:color="auto"/>
              <w:right w:val="single" w:sz="4" w:space="0" w:color="auto"/>
            </w:tcBorders>
            <w:shd w:val="clear" w:color="auto" w:fill="auto"/>
            <w:noWrap/>
            <w:vAlign w:val="bottom"/>
            <w:hideMark/>
          </w:tcPr>
          <w:p w14:paraId="5D5B6FF3"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-0.0018</w:t>
            </w:r>
          </w:p>
        </w:tc>
        <w:tc>
          <w:tcPr>
            <w:tcW w:w="0" w:type="auto"/>
            <w:tcBorders>
              <w:top w:val="nil"/>
              <w:left w:val="nil"/>
              <w:bottom w:val="single" w:sz="4" w:space="0" w:color="auto"/>
              <w:right w:val="single" w:sz="4" w:space="0" w:color="auto"/>
            </w:tcBorders>
            <w:shd w:val="clear" w:color="auto" w:fill="auto"/>
            <w:noWrap/>
            <w:vAlign w:val="bottom"/>
            <w:hideMark/>
          </w:tcPr>
          <w:p w14:paraId="17E293E6"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-0.0002</w:t>
            </w:r>
          </w:p>
        </w:tc>
        <w:tc>
          <w:tcPr>
            <w:tcW w:w="0" w:type="auto"/>
            <w:tcBorders>
              <w:top w:val="nil"/>
              <w:left w:val="nil"/>
              <w:bottom w:val="single" w:sz="4" w:space="0" w:color="auto"/>
              <w:right w:val="single" w:sz="4" w:space="0" w:color="auto"/>
            </w:tcBorders>
            <w:shd w:val="clear" w:color="auto" w:fill="auto"/>
            <w:noWrap/>
            <w:vAlign w:val="bottom"/>
            <w:hideMark/>
          </w:tcPr>
          <w:p w14:paraId="6A509121"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0.0001</w:t>
            </w:r>
          </w:p>
        </w:tc>
        <w:tc>
          <w:tcPr>
            <w:tcW w:w="0" w:type="auto"/>
            <w:tcBorders>
              <w:top w:val="nil"/>
              <w:left w:val="nil"/>
              <w:bottom w:val="single" w:sz="4" w:space="0" w:color="auto"/>
              <w:right w:val="single" w:sz="4" w:space="0" w:color="auto"/>
            </w:tcBorders>
            <w:shd w:val="clear" w:color="auto" w:fill="auto"/>
            <w:noWrap/>
            <w:vAlign w:val="bottom"/>
            <w:hideMark/>
          </w:tcPr>
          <w:p w14:paraId="2FDC9022"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-0.0006</w:t>
            </w:r>
          </w:p>
        </w:tc>
        <w:tc>
          <w:tcPr>
            <w:tcW w:w="0" w:type="auto"/>
            <w:tcBorders>
              <w:top w:val="nil"/>
              <w:left w:val="nil"/>
              <w:bottom w:val="single" w:sz="4" w:space="0" w:color="auto"/>
              <w:right w:val="single" w:sz="8" w:space="0" w:color="auto"/>
            </w:tcBorders>
            <w:shd w:val="clear" w:color="auto" w:fill="auto"/>
            <w:noWrap/>
            <w:vAlign w:val="bottom"/>
            <w:hideMark/>
          </w:tcPr>
          <w:p w14:paraId="3B922678"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-0.0293</w:t>
            </w:r>
          </w:p>
        </w:tc>
      </w:tr>
      <w:tr w:rsidR="00C23098" w:rsidRPr="00861BD1" w14:paraId="76C1D1CC" w14:textId="77777777" w:rsidTr="008F5867">
        <w:trPr>
          <w:trHeight w:val="36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C52A6CE" w14:textId="77777777" w:rsidR="00C23098" w:rsidRPr="00861BD1" w:rsidRDefault="00C23098" w:rsidP="00C23098">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BYPP</w:t>
            </w:r>
          </w:p>
        </w:tc>
        <w:tc>
          <w:tcPr>
            <w:tcW w:w="0" w:type="auto"/>
            <w:tcBorders>
              <w:top w:val="nil"/>
              <w:left w:val="nil"/>
              <w:bottom w:val="single" w:sz="4" w:space="0" w:color="auto"/>
              <w:right w:val="single" w:sz="4" w:space="0" w:color="auto"/>
            </w:tcBorders>
            <w:shd w:val="clear" w:color="auto" w:fill="auto"/>
            <w:noWrap/>
            <w:vAlign w:val="bottom"/>
            <w:hideMark/>
          </w:tcPr>
          <w:p w14:paraId="59D5E39B"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0.1505</w:t>
            </w:r>
          </w:p>
        </w:tc>
        <w:tc>
          <w:tcPr>
            <w:tcW w:w="0" w:type="auto"/>
            <w:tcBorders>
              <w:top w:val="nil"/>
              <w:left w:val="nil"/>
              <w:bottom w:val="single" w:sz="4" w:space="0" w:color="auto"/>
              <w:right w:val="single" w:sz="4" w:space="0" w:color="auto"/>
            </w:tcBorders>
            <w:shd w:val="clear" w:color="auto" w:fill="auto"/>
            <w:noWrap/>
            <w:vAlign w:val="bottom"/>
            <w:hideMark/>
          </w:tcPr>
          <w:p w14:paraId="7D89A90A"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0.1107</w:t>
            </w:r>
          </w:p>
        </w:tc>
        <w:tc>
          <w:tcPr>
            <w:tcW w:w="0" w:type="auto"/>
            <w:tcBorders>
              <w:top w:val="nil"/>
              <w:left w:val="nil"/>
              <w:bottom w:val="single" w:sz="4" w:space="0" w:color="auto"/>
              <w:right w:val="single" w:sz="4" w:space="0" w:color="auto"/>
            </w:tcBorders>
            <w:shd w:val="clear" w:color="auto" w:fill="auto"/>
            <w:noWrap/>
            <w:vAlign w:val="bottom"/>
            <w:hideMark/>
          </w:tcPr>
          <w:p w14:paraId="2526EEE1"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0.1786</w:t>
            </w:r>
          </w:p>
        </w:tc>
        <w:tc>
          <w:tcPr>
            <w:tcW w:w="0" w:type="auto"/>
            <w:tcBorders>
              <w:top w:val="nil"/>
              <w:left w:val="nil"/>
              <w:bottom w:val="single" w:sz="4" w:space="0" w:color="auto"/>
              <w:right w:val="single" w:sz="4" w:space="0" w:color="auto"/>
            </w:tcBorders>
            <w:shd w:val="clear" w:color="auto" w:fill="auto"/>
            <w:noWrap/>
            <w:vAlign w:val="bottom"/>
            <w:hideMark/>
          </w:tcPr>
          <w:p w14:paraId="61A6E628"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0.2182</w:t>
            </w:r>
          </w:p>
        </w:tc>
        <w:tc>
          <w:tcPr>
            <w:tcW w:w="0" w:type="auto"/>
            <w:tcBorders>
              <w:top w:val="nil"/>
              <w:left w:val="nil"/>
              <w:bottom w:val="single" w:sz="4" w:space="0" w:color="auto"/>
              <w:right w:val="single" w:sz="4" w:space="0" w:color="auto"/>
            </w:tcBorders>
            <w:shd w:val="clear" w:color="auto" w:fill="auto"/>
            <w:noWrap/>
            <w:vAlign w:val="bottom"/>
            <w:hideMark/>
          </w:tcPr>
          <w:p w14:paraId="5AD8841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0.4713</w:t>
            </w:r>
          </w:p>
        </w:tc>
        <w:tc>
          <w:tcPr>
            <w:tcW w:w="0" w:type="auto"/>
            <w:tcBorders>
              <w:top w:val="nil"/>
              <w:left w:val="nil"/>
              <w:bottom w:val="single" w:sz="4" w:space="0" w:color="auto"/>
              <w:right w:val="single" w:sz="4" w:space="0" w:color="auto"/>
            </w:tcBorders>
            <w:shd w:val="clear" w:color="auto" w:fill="auto"/>
            <w:noWrap/>
            <w:vAlign w:val="bottom"/>
            <w:hideMark/>
          </w:tcPr>
          <w:p w14:paraId="3F5148D7"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0.4682</w:t>
            </w:r>
          </w:p>
        </w:tc>
        <w:tc>
          <w:tcPr>
            <w:tcW w:w="0" w:type="auto"/>
            <w:tcBorders>
              <w:top w:val="nil"/>
              <w:left w:val="nil"/>
              <w:bottom w:val="single" w:sz="4" w:space="0" w:color="auto"/>
              <w:right w:val="single" w:sz="4" w:space="0" w:color="auto"/>
            </w:tcBorders>
            <w:shd w:val="clear" w:color="auto" w:fill="auto"/>
            <w:noWrap/>
            <w:vAlign w:val="bottom"/>
            <w:hideMark/>
          </w:tcPr>
          <w:p w14:paraId="2C64470F"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0.4041</w:t>
            </w:r>
          </w:p>
        </w:tc>
        <w:tc>
          <w:tcPr>
            <w:tcW w:w="0" w:type="auto"/>
            <w:tcBorders>
              <w:top w:val="nil"/>
              <w:left w:val="nil"/>
              <w:bottom w:val="single" w:sz="4" w:space="0" w:color="auto"/>
              <w:right w:val="single" w:sz="4" w:space="0" w:color="auto"/>
            </w:tcBorders>
            <w:shd w:val="clear" w:color="auto" w:fill="auto"/>
            <w:noWrap/>
            <w:vAlign w:val="bottom"/>
            <w:hideMark/>
          </w:tcPr>
          <w:p w14:paraId="1E06D3F5"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-0.0772</w:t>
            </w:r>
          </w:p>
        </w:tc>
        <w:tc>
          <w:tcPr>
            <w:tcW w:w="0" w:type="auto"/>
            <w:tcBorders>
              <w:top w:val="nil"/>
              <w:left w:val="nil"/>
              <w:bottom w:val="single" w:sz="4" w:space="0" w:color="auto"/>
              <w:right w:val="single" w:sz="4" w:space="0" w:color="auto"/>
            </w:tcBorders>
            <w:shd w:val="clear" w:color="auto" w:fill="auto"/>
            <w:noWrap/>
            <w:vAlign w:val="bottom"/>
            <w:hideMark/>
          </w:tcPr>
          <w:p w14:paraId="06FE18C0"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0.0717</w:t>
            </w:r>
          </w:p>
        </w:tc>
        <w:tc>
          <w:tcPr>
            <w:tcW w:w="0" w:type="auto"/>
            <w:tcBorders>
              <w:top w:val="nil"/>
              <w:left w:val="nil"/>
              <w:bottom w:val="single" w:sz="4" w:space="0" w:color="auto"/>
              <w:right w:val="single" w:sz="4" w:space="0" w:color="auto"/>
            </w:tcBorders>
            <w:shd w:val="clear" w:color="auto" w:fill="auto"/>
            <w:noWrap/>
            <w:vAlign w:val="bottom"/>
            <w:hideMark/>
          </w:tcPr>
          <w:p w14:paraId="5D0840CF"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0.7201</w:t>
            </w:r>
          </w:p>
        </w:tc>
        <w:tc>
          <w:tcPr>
            <w:tcW w:w="0" w:type="auto"/>
            <w:tcBorders>
              <w:top w:val="nil"/>
              <w:left w:val="nil"/>
              <w:bottom w:val="single" w:sz="4" w:space="0" w:color="auto"/>
              <w:right w:val="single" w:sz="4" w:space="0" w:color="auto"/>
            </w:tcBorders>
            <w:shd w:val="clear" w:color="auto" w:fill="auto"/>
            <w:noWrap/>
            <w:vAlign w:val="bottom"/>
            <w:hideMark/>
          </w:tcPr>
          <w:p w14:paraId="20AB34D8"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-0.5349</w:t>
            </w:r>
          </w:p>
        </w:tc>
        <w:tc>
          <w:tcPr>
            <w:tcW w:w="0" w:type="auto"/>
            <w:tcBorders>
              <w:top w:val="nil"/>
              <w:left w:val="nil"/>
              <w:bottom w:val="single" w:sz="4" w:space="0" w:color="auto"/>
              <w:right w:val="single" w:sz="4" w:space="0" w:color="auto"/>
            </w:tcBorders>
            <w:shd w:val="clear" w:color="auto" w:fill="auto"/>
            <w:noWrap/>
            <w:vAlign w:val="bottom"/>
            <w:hideMark/>
          </w:tcPr>
          <w:p w14:paraId="63170EAB"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0.117</w:t>
            </w:r>
          </w:p>
        </w:tc>
        <w:tc>
          <w:tcPr>
            <w:tcW w:w="0" w:type="auto"/>
            <w:tcBorders>
              <w:top w:val="nil"/>
              <w:left w:val="nil"/>
              <w:bottom w:val="single" w:sz="4" w:space="0" w:color="auto"/>
              <w:right w:val="single" w:sz="8" w:space="0" w:color="auto"/>
            </w:tcBorders>
            <w:shd w:val="clear" w:color="auto" w:fill="auto"/>
            <w:noWrap/>
            <w:vAlign w:val="bottom"/>
            <w:hideMark/>
          </w:tcPr>
          <w:p w14:paraId="069AABEA"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-0.0801</w:t>
            </w:r>
          </w:p>
        </w:tc>
      </w:tr>
      <w:tr w:rsidR="00C23098" w:rsidRPr="00861BD1" w14:paraId="74C12098" w14:textId="77777777" w:rsidTr="008F5867">
        <w:trPr>
          <w:trHeight w:val="36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49A7C3E" w14:textId="77777777" w:rsidR="00C23098" w:rsidRPr="00861BD1" w:rsidRDefault="00C23098" w:rsidP="00C23098">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HI</w:t>
            </w:r>
          </w:p>
        </w:tc>
        <w:tc>
          <w:tcPr>
            <w:tcW w:w="0" w:type="auto"/>
            <w:tcBorders>
              <w:top w:val="nil"/>
              <w:left w:val="nil"/>
              <w:bottom w:val="single" w:sz="4" w:space="0" w:color="auto"/>
              <w:right w:val="single" w:sz="4" w:space="0" w:color="auto"/>
            </w:tcBorders>
            <w:shd w:val="clear" w:color="auto" w:fill="auto"/>
            <w:noWrap/>
            <w:vAlign w:val="bottom"/>
            <w:hideMark/>
          </w:tcPr>
          <w:p w14:paraId="359D1730"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-0.1783</w:t>
            </w:r>
          </w:p>
        </w:tc>
        <w:tc>
          <w:tcPr>
            <w:tcW w:w="0" w:type="auto"/>
            <w:tcBorders>
              <w:top w:val="nil"/>
              <w:left w:val="nil"/>
              <w:bottom w:val="single" w:sz="4" w:space="0" w:color="auto"/>
              <w:right w:val="single" w:sz="4" w:space="0" w:color="auto"/>
            </w:tcBorders>
            <w:shd w:val="clear" w:color="auto" w:fill="auto"/>
            <w:noWrap/>
            <w:vAlign w:val="bottom"/>
            <w:hideMark/>
          </w:tcPr>
          <w:p w14:paraId="668F5CE9"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-0.0692</w:t>
            </w:r>
          </w:p>
        </w:tc>
        <w:tc>
          <w:tcPr>
            <w:tcW w:w="0" w:type="auto"/>
            <w:tcBorders>
              <w:top w:val="nil"/>
              <w:left w:val="nil"/>
              <w:bottom w:val="single" w:sz="4" w:space="0" w:color="auto"/>
              <w:right w:val="single" w:sz="4" w:space="0" w:color="auto"/>
            </w:tcBorders>
            <w:shd w:val="clear" w:color="auto" w:fill="auto"/>
            <w:noWrap/>
            <w:vAlign w:val="bottom"/>
            <w:hideMark/>
          </w:tcPr>
          <w:p w14:paraId="24EC33A2"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-0.2131</w:t>
            </w:r>
          </w:p>
        </w:tc>
        <w:tc>
          <w:tcPr>
            <w:tcW w:w="0" w:type="auto"/>
            <w:tcBorders>
              <w:top w:val="nil"/>
              <w:left w:val="nil"/>
              <w:bottom w:val="single" w:sz="4" w:space="0" w:color="auto"/>
              <w:right w:val="single" w:sz="4" w:space="0" w:color="auto"/>
            </w:tcBorders>
            <w:shd w:val="clear" w:color="auto" w:fill="auto"/>
            <w:noWrap/>
            <w:vAlign w:val="bottom"/>
            <w:hideMark/>
          </w:tcPr>
          <w:p w14:paraId="1485914A"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-0.1307</w:t>
            </w:r>
          </w:p>
        </w:tc>
        <w:tc>
          <w:tcPr>
            <w:tcW w:w="0" w:type="auto"/>
            <w:tcBorders>
              <w:top w:val="nil"/>
              <w:left w:val="nil"/>
              <w:bottom w:val="single" w:sz="4" w:space="0" w:color="auto"/>
              <w:right w:val="single" w:sz="4" w:space="0" w:color="auto"/>
            </w:tcBorders>
            <w:shd w:val="clear" w:color="auto" w:fill="auto"/>
            <w:noWrap/>
            <w:vAlign w:val="bottom"/>
            <w:hideMark/>
          </w:tcPr>
          <w:p w14:paraId="632389A4"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-0.5327</w:t>
            </w:r>
          </w:p>
        </w:tc>
        <w:tc>
          <w:tcPr>
            <w:tcW w:w="0" w:type="auto"/>
            <w:tcBorders>
              <w:top w:val="nil"/>
              <w:left w:val="nil"/>
              <w:bottom w:val="single" w:sz="4" w:space="0" w:color="auto"/>
              <w:right w:val="single" w:sz="4" w:space="0" w:color="auto"/>
            </w:tcBorders>
            <w:shd w:val="clear" w:color="auto" w:fill="auto"/>
            <w:noWrap/>
            <w:vAlign w:val="bottom"/>
            <w:hideMark/>
          </w:tcPr>
          <w:p w14:paraId="65643689"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-0.4586</w:t>
            </w:r>
          </w:p>
        </w:tc>
        <w:tc>
          <w:tcPr>
            <w:tcW w:w="0" w:type="auto"/>
            <w:tcBorders>
              <w:top w:val="nil"/>
              <w:left w:val="nil"/>
              <w:bottom w:val="single" w:sz="4" w:space="0" w:color="auto"/>
              <w:right w:val="single" w:sz="4" w:space="0" w:color="auto"/>
            </w:tcBorders>
            <w:shd w:val="clear" w:color="auto" w:fill="auto"/>
            <w:noWrap/>
            <w:vAlign w:val="bottom"/>
            <w:hideMark/>
          </w:tcPr>
          <w:p w14:paraId="508D1D6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-0.2029</w:t>
            </w:r>
          </w:p>
        </w:tc>
        <w:tc>
          <w:tcPr>
            <w:tcW w:w="0" w:type="auto"/>
            <w:tcBorders>
              <w:top w:val="nil"/>
              <w:left w:val="nil"/>
              <w:bottom w:val="single" w:sz="4" w:space="0" w:color="auto"/>
              <w:right w:val="single" w:sz="4" w:space="0" w:color="auto"/>
            </w:tcBorders>
            <w:shd w:val="clear" w:color="auto" w:fill="auto"/>
            <w:noWrap/>
            <w:vAlign w:val="bottom"/>
            <w:hideMark/>
          </w:tcPr>
          <w:p w14:paraId="50AEE1DF"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0.3774</w:t>
            </w:r>
          </w:p>
        </w:tc>
        <w:tc>
          <w:tcPr>
            <w:tcW w:w="0" w:type="auto"/>
            <w:tcBorders>
              <w:top w:val="nil"/>
              <w:left w:val="nil"/>
              <w:bottom w:val="single" w:sz="4" w:space="0" w:color="auto"/>
              <w:right w:val="single" w:sz="4" w:space="0" w:color="auto"/>
            </w:tcBorders>
            <w:shd w:val="clear" w:color="auto" w:fill="auto"/>
            <w:noWrap/>
            <w:vAlign w:val="bottom"/>
            <w:hideMark/>
          </w:tcPr>
          <w:p w14:paraId="601C0AD7"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-0.1007</w:t>
            </w:r>
          </w:p>
        </w:tc>
        <w:tc>
          <w:tcPr>
            <w:tcW w:w="0" w:type="auto"/>
            <w:tcBorders>
              <w:top w:val="nil"/>
              <w:left w:val="nil"/>
              <w:bottom w:val="single" w:sz="4" w:space="0" w:color="auto"/>
              <w:right w:val="single" w:sz="4" w:space="0" w:color="auto"/>
            </w:tcBorders>
            <w:shd w:val="clear" w:color="auto" w:fill="auto"/>
            <w:noWrap/>
            <w:vAlign w:val="bottom"/>
            <w:hideMark/>
          </w:tcPr>
          <w:p w14:paraId="2ED8CA59"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-0.901</w:t>
            </w:r>
          </w:p>
        </w:tc>
        <w:tc>
          <w:tcPr>
            <w:tcW w:w="0" w:type="auto"/>
            <w:tcBorders>
              <w:top w:val="nil"/>
              <w:left w:val="nil"/>
              <w:bottom w:val="single" w:sz="4" w:space="0" w:color="auto"/>
              <w:right w:val="single" w:sz="4" w:space="0" w:color="auto"/>
            </w:tcBorders>
            <w:shd w:val="clear" w:color="auto" w:fill="auto"/>
            <w:noWrap/>
            <w:vAlign w:val="bottom"/>
            <w:hideMark/>
          </w:tcPr>
          <w:p w14:paraId="4DD795EB"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1.213</w:t>
            </w:r>
          </w:p>
        </w:tc>
        <w:tc>
          <w:tcPr>
            <w:tcW w:w="0" w:type="auto"/>
            <w:tcBorders>
              <w:top w:val="nil"/>
              <w:left w:val="nil"/>
              <w:bottom w:val="single" w:sz="4" w:space="0" w:color="auto"/>
              <w:right w:val="single" w:sz="4" w:space="0" w:color="auto"/>
            </w:tcBorders>
            <w:shd w:val="clear" w:color="auto" w:fill="auto"/>
            <w:noWrap/>
            <w:vAlign w:val="bottom"/>
            <w:hideMark/>
          </w:tcPr>
          <w:p w14:paraId="629F2D30"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-0.2319</w:t>
            </w:r>
          </w:p>
        </w:tc>
        <w:tc>
          <w:tcPr>
            <w:tcW w:w="0" w:type="auto"/>
            <w:tcBorders>
              <w:top w:val="nil"/>
              <w:left w:val="nil"/>
              <w:bottom w:val="single" w:sz="4" w:space="0" w:color="auto"/>
              <w:right w:val="single" w:sz="8" w:space="0" w:color="auto"/>
            </w:tcBorders>
            <w:shd w:val="clear" w:color="auto" w:fill="auto"/>
            <w:noWrap/>
            <w:vAlign w:val="bottom"/>
            <w:hideMark/>
          </w:tcPr>
          <w:p w14:paraId="0F957BF5"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0.642**</w:t>
            </w:r>
          </w:p>
        </w:tc>
      </w:tr>
      <w:tr w:rsidR="00C23098" w:rsidRPr="00861BD1" w14:paraId="75FDB662" w14:textId="77777777" w:rsidTr="008F5867">
        <w:trPr>
          <w:trHeight w:val="36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00C6912" w14:textId="77777777" w:rsidR="00C23098" w:rsidRPr="00861BD1" w:rsidRDefault="00C23098" w:rsidP="00C23098">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SI</w:t>
            </w:r>
          </w:p>
        </w:tc>
        <w:tc>
          <w:tcPr>
            <w:tcW w:w="0" w:type="auto"/>
            <w:tcBorders>
              <w:top w:val="nil"/>
              <w:left w:val="nil"/>
              <w:bottom w:val="single" w:sz="4" w:space="0" w:color="auto"/>
              <w:right w:val="single" w:sz="4" w:space="0" w:color="auto"/>
            </w:tcBorders>
            <w:shd w:val="clear" w:color="auto" w:fill="auto"/>
            <w:noWrap/>
            <w:vAlign w:val="bottom"/>
            <w:hideMark/>
          </w:tcPr>
          <w:p w14:paraId="6727A922"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0.0002</w:t>
            </w:r>
          </w:p>
        </w:tc>
        <w:tc>
          <w:tcPr>
            <w:tcW w:w="0" w:type="auto"/>
            <w:tcBorders>
              <w:top w:val="nil"/>
              <w:left w:val="nil"/>
              <w:bottom w:val="single" w:sz="4" w:space="0" w:color="auto"/>
              <w:right w:val="single" w:sz="4" w:space="0" w:color="auto"/>
            </w:tcBorders>
            <w:shd w:val="clear" w:color="auto" w:fill="auto"/>
            <w:noWrap/>
            <w:vAlign w:val="bottom"/>
            <w:hideMark/>
          </w:tcPr>
          <w:p w14:paraId="77907622"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0.0001</w:t>
            </w:r>
          </w:p>
        </w:tc>
        <w:tc>
          <w:tcPr>
            <w:tcW w:w="0" w:type="auto"/>
            <w:tcBorders>
              <w:top w:val="nil"/>
              <w:left w:val="nil"/>
              <w:bottom w:val="single" w:sz="4" w:space="0" w:color="auto"/>
              <w:right w:val="single" w:sz="4" w:space="0" w:color="auto"/>
            </w:tcBorders>
            <w:shd w:val="clear" w:color="auto" w:fill="auto"/>
            <w:noWrap/>
            <w:vAlign w:val="bottom"/>
            <w:hideMark/>
          </w:tcPr>
          <w:p w14:paraId="7C10EF0F"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0.0001</w:t>
            </w:r>
          </w:p>
        </w:tc>
        <w:tc>
          <w:tcPr>
            <w:tcW w:w="0" w:type="auto"/>
            <w:tcBorders>
              <w:top w:val="nil"/>
              <w:left w:val="nil"/>
              <w:bottom w:val="single" w:sz="4" w:space="0" w:color="auto"/>
              <w:right w:val="single" w:sz="4" w:space="0" w:color="auto"/>
            </w:tcBorders>
            <w:shd w:val="clear" w:color="auto" w:fill="auto"/>
            <w:noWrap/>
            <w:vAlign w:val="bottom"/>
            <w:hideMark/>
          </w:tcPr>
          <w:p w14:paraId="30B00444"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0.0002</w:t>
            </w:r>
          </w:p>
        </w:tc>
        <w:tc>
          <w:tcPr>
            <w:tcW w:w="0" w:type="auto"/>
            <w:tcBorders>
              <w:top w:val="nil"/>
              <w:left w:val="nil"/>
              <w:bottom w:val="single" w:sz="4" w:space="0" w:color="auto"/>
              <w:right w:val="single" w:sz="4" w:space="0" w:color="auto"/>
            </w:tcBorders>
            <w:shd w:val="clear" w:color="auto" w:fill="auto"/>
            <w:noWrap/>
            <w:vAlign w:val="bottom"/>
            <w:hideMark/>
          </w:tcPr>
          <w:p w14:paraId="6BA07B3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-0.0002</w:t>
            </w:r>
          </w:p>
        </w:tc>
        <w:tc>
          <w:tcPr>
            <w:tcW w:w="0" w:type="auto"/>
            <w:tcBorders>
              <w:top w:val="nil"/>
              <w:left w:val="nil"/>
              <w:bottom w:val="single" w:sz="4" w:space="0" w:color="auto"/>
              <w:right w:val="single" w:sz="4" w:space="0" w:color="auto"/>
            </w:tcBorders>
            <w:shd w:val="clear" w:color="auto" w:fill="auto"/>
            <w:noWrap/>
            <w:vAlign w:val="bottom"/>
            <w:hideMark/>
          </w:tcPr>
          <w:p w14:paraId="06A4F1D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-0.0004</w:t>
            </w:r>
          </w:p>
        </w:tc>
        <w:tc>
          <w:tcPr>
            <w:tcW w:w="0" w:type="auto"/>
            <w:tcBorders>
              <w:top w:val="nil"/>
              <w:left w:val="nil"/>
              <w:bottom w:val="single" w:sz="4" w:space="0" w:color="auto"/>
              <w:right w:val="single" w:sz="4" w:space="0" w:color="auto"/>
            </w:tcBorders>
            <w:shd w:val="clear" w:color="auto" w:fill="auto"/>
            <w:noWrap/>
            <w:vAlign w:val="bottom"/>
            <w:hideMark/>
          </w:tcPr>
          <w:p w14:paraId="00DF53FA"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-0.0004</w:t>
            </w:r>
          </w:p>
        </w:tc>
        <w:tc>
          <w:tcPr>
            <w:tcW w:w="0" w:type="auto"/>
            <w:tcBorders>
              <w:top w:val="nil"/>
              <w:left w:val="nil"/>
              <w:bottom w:val="single" w:sz="4" w:space="0" w:color="auto"/>
              <w:right w:val="single" w:sz="4" w:space="0" w:color="auto"/>
            </w:tcBorders>
            <w:shd w:val="clear" w:color="auto" w:fill="auto"/>
            <w:noWrap/>
            <w:vAlign w:val="bottom"/>
            <w:hideMark/>
          </w:tcPr>
          <w:p w14:paraId="12A54323"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w:t>
            </w:r>
          </w:p>
        </w:tc>
        <w:tc>
          <w:tcPr>
            <w:tcW w:w="0" w:type="auto"/>
            <w:tcBorders>
              <w:top w:val="nil"/>
              <w:left w:val="nil"/>
              <w:bottom w:val="single" w:sz="4" w:space="0" w:color="auto"/>
              <w:right w:val="single" w:sz="4" w:space="0" w:color="auto"/>
            </w:tcBorders>
            <w:shd w:val="clear" w:color="auto" w:fill="auto"/>
            <w:noWrap/>
            <w:vAlign w:val="bottom"/>
            <w:hideMark/>
          </w:tcPr>
          <w:p w14:paraId="690D5AB9"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-0.0005</w:t>
            </w:r>
          </w:p>
        </w:tc>
        <w:tc>
          <w:tcPr>
            <w:tcW w:w="0" w:type="auto"/>
            <w:tcBorders>
              <w:top w:val="nil"/>
              <w:left w:val="nil"/>
              <w:bottom w:val="single" w:sz="4" w:space="0" w:color="auto"/>
              <w:right w:val="single" w:sz="4" w:space="0" w:color="auto"/>
            </w:tcBorders>
            <w:shd w:val="clear" w:color="auto" w:fill="auto"/>
            <w:noWrap/>
            <w:vAlign w:val="bottom"/>
            <w:hideMark/>
          </w:tcPr>
          <w:p w14:paraId="405E5BB6"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-0.0002</w:t>
            </w:r>
          </w:p>
        </w:tc>
        <w:tc>
          <w:tcPr>
            <w:tcW w:w="0" w:type="auto"/>
            <w:tcBorders>
              <w:top w:val="nil"/>
              <w:left w:val="nil"/>
              <w:bottom w:val="single" w:sz="4" w:space="0" w:color="auto"/>
              <w:right w:val="single" w:sz="4" w:space="0" w:color="auto"/>
            </w:tcBorders>
            <w:shd w:val="clear" w:color="auto" w:fill="auto"/>
            <w:noWrap/>
            <w:vAlign w:val="bottom"/>
            <w:hideMark/>
          </w:tcPr>
          <w:p w14:paraId="7EF137DF"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0.0003</w:t>
            </w:r>
          </w:p>
        </w:tc>
        <w:tc>
          <w:tcPr>
            <w:tcW w:w="0" w:type="auto"/>
            <w:tcBorders>
              <w:top w:val="nil"/>
              <w:left w:val="nil"/>
              <w:bottom w:val="single" w:sz="4" w:space="0" w:color="auto"/>
              <w:right w:val="single" w:sz="4" w:space="0" w:color="auto"/>
            </w:tcBorders>
            <w:shd w:val="clear" w:color="auto" w:fill="auto"/>
            <w:noWrap/>
            <w:vAlign w:val="bottom"/>
            <w:hideMark/>
          </w:tcPr>
          <w:p w14:paraId="06F94F4A"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-0.0013</w:t>
            </w:r>
          </w:p>
        </w:tc>
        <w:tc>
          <w:tcPr>
            <w:tcW w:w="0" w:type="auto"/>
            <w:tcBorders>
              <w:top w:val="nil"/>
              <w:left w:val="nil"/>
              <w:bottom w:val="single" w:sz="4" w:space="0" w:color="auto"/>
              <w:right w:val="single" w:sz="8" w:space="0" w:color="auto"/>
            </w:tcBorders>
            <w:shd w:val="clear" w:color="auto" w:fill="auto"/>
            <w:noWrap/>
            <w:vAlign w:val="bottom"/>
            <w:hideMark/>
          </w:tcPr>
          <w:p w14:paraId="2563854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-0.1619</w:t>
            </w:r>
          </w:p>
        </w:tc>
      </w:tr>
    </w:tbl>
    <w:p w14:paraId="60948B79" w14:textId="7C9120F8" w:rsidR="00DA17E5" w:rsidRPr="00861BD1" w:rsidRDefault="00DA17E5" w:rsidP="00DA17E5">
      <w:pPr>
        <w:spacing w:before="240"/>
        <w:ind w:right="830"/>
        <w:jc w:val="both"/>
        <w:rPr>
          <w:rFonts w:ascii="Times New Roman" w:hAnsi="Times New Roman" w:cs="Times New Roman"/>
          <w:b/>
          <w:sz w:val="24"/>
          <w:szCs w:val="24"/>
        </w:rPr>
      </w:pPr>
      <w:r w:rsidRPr="00861BD1">
        <w:rPr>
          <w:rFonts w:ascii="Times New Roman" w:eastAsia="Times New Roman" w:hAnsi="Times New Roman" w:cs="Times New Roman"/>
          <w:sz w:val="24"/>
          <w:szCs w:val="24"/>
        </w:rPr>
        <w:t>[</w:t>
      </w:r>
      <w:r w:rsidRPr="00861BD1">
        <w:rPr>
          <w:rFonts w:ascii="Times New Roman" w:hAnsi="Times New Roman" w:cs="Times New Roman"/>
          <w:b/>
          <w:sz w:val="24"/>
          <w:szCs w:val="24"/>
        </w:rPr>
        <w:t xml:space="preserve">Abbreviations: DFF: </w:t>
      </w:r>
      <w:r w:rsidRPr="00861BD1">
        <w:rPr>
          <w:rFonts w:ascii="Times New Roman" w:hAnsi="Times New Roman" w:cs="Times New Roman"/>
          <w:sz w:val="24"/>
          <w:szCs w:val="24"/>
        </w:rPr>
        <w:t>Days to 50% flowering</w:t>
      </w:r>
      <w:r w:rsidRPr="00861BD1">
        <w:rPr>
          <w:rFonts w:ascii="Times New Roman" w:hAnsi="Times New Roman" w:cs="Times New Roman"/>
          <w:b/>
          <w:sz w:val="24"/>
          <w:szCs w:val="24"/>
        </w:rPr>
        <w:t xml:space="preserve">, DFPS: </w:t>
      </w:r>
      <w:r w:rsidRPr="00861BD1">
        <w:rPr>
          <w:rFonts w:ascii="Times New Roman" w:hAnsi="Times New Roman" w:cs="Times New Roman"/>
          <w:sz w:val="24"/>
          <w:szCs w:val="24"/>
        </w:rPr>
        <w:t>Days to 50% pod setting</w:t>
      </w:r>
      <w:r w:rsidRPr="00861BD1">
        <w:rPr>
          <w:rFonts w:ascii="Times New Roman" w:hAnsi="Times New Roman" w:cs="Times New Roman"/>
          <w:b/>
          <w:sz w:val="24"/>
          <w:szCs w:val="24"/>
        </w:rPr>
        <w:t xml:space="preserve">, DM: </w:t>
      </w:r>
      <w:r w:rsidRPr="00861BD1">
        <w:rPr>
          <w:rFonts w:ascii="Times New Roman" w:hAnsi="Times New Roman" w:cs="Times New Roman"/>
          <w:sz w:val="24"/>
          <w:szCs w:val="24"/>
        </w:rPr>
        <w:t>Days to maturity</w:t>
      </w:r>
      <w:r w:rsidRPr="00861BD1">
        <w:rPr>
          <w:rFonts w:ascii="Times New Roman" w:hAnsi="Times New Roman" w:cs="Times New Roman"/>
          <w:b/>
          <w:sz w:val="24"/>
          <w:szCs w:val="24"/>
        </w:rPr>
        <w:t xml:space="preserve">, PH: </w:t>
      </w:r>
      <w:r w:rsidRPr="00861BD1">
        <w:rPr>
          <w:rFonts w:ascii="Times New Roman" w:hAnsi="Times New Roman" w:cs="Times New Roman"/>
          <w:sz w:val="24"/>
          <w:szCs w:val="24"/>
        </w:rPr>
        <w:t>Plant height (cm)</w:t>
      </w:r>
      <w:r w:rsidRPr="00861BD1">
        <w:rPr>
          <w:rFonts w:ascii="Times New Roman" w:hAnsi="Times New Roman" w:cs="Times New Roman"/>
          <w:b/>
          <w:sz w:val="24"/>
          <w:szCs w:val="24"/>
        </w:rPr>
        <w:t xml:space="preserve">, NPBP: </w:t>
      </w:r>
      <w:r w:rsidRPr="00861BD1">
        <w:rPr>
          <w:rFonts w:ascii="Times New Roman" w:hAnsi="Times New Roman" w:cs="Times New Roman"/>
          <w:sz w:val="24"/>
          <w:szCs w:val="24"/>
        </w:rPr>
        <w:t>Number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primary</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branches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plant</w:t>
      </w:r>
      <w:r w:rsidRPr="00861BD1">
        <w:rPr>
          <w:rFonts w:ascii="Times New Roman" w:hAnsi="Times New Roman" w:cs="Times New Roman"/>
          <w:b/>
          <w:sz w:val="24"/>
          <w:szCs w:val="24"/>
        </w:rPr>
        <w:t>,</w:t>
      </w:r>
      <w:r w:rsidRPr="00861BD1">
        <w:rPr>
          <w:rFonts w:ascii="Times New Roman" w:hAnsi="Times New Roman" w:cs="Times New Roman"/>
          <w:b/>
          <w:spacing w:val="-2"/>
          <w:sz w:val="24"/>
          <w:szCs w:val="24"/>
        </w:rPr>
        <w:t xml:space="preserve"> </w:t>
      </w:r>
      <w:r w:rsidRPr="00861BD1">
        <w:rPr>
          <w:rFonts w:ascii="Times New Roman" w:hAnsi="Times New Roman" w:cs="Times New Roman"/>
          <w:b/>
          <w:sz w:val="24"/>
          <w:szCs w:val="24"/>
        </w:rPr>
        <w:t xml:space="preserve">NCPP: </w:t>
      </w:r>
      <w:r w:rsidRPr="00861BD1">
        <w:rPr>
          <w:rFonts w:ascii="Times New Roman" w:hAnsi="Times New Roman" w:cs="Times New Roman"/>
          <w:sz w:val="24"/>
          <w:szCs w:val="24"/>
        </w:rPr>
        <w:t>Number</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clusters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plant</w:t>
      </w:r>
      <w:r w:rsidRPr="00861BD1">
        <w:rPr>
          <w:rFonts w:ascii="Times New Roman" w:hAnsi="Times New Roman" w:cs="Times New Roman"/>
          <w:b/>
          <w:sz w:val="24"/>
          <w:szCs w:val="24"/>
        </w:rPr>
        <w:t>,</w:t>
      </w:r>
      <w:r w:rsidRPr="00861BD1">
        <w:rPr>
          <w:rFonts w:ascii="Times New Roman" w:hAnsi="Times New Roman" w:cs="Times New Roman"/>
          <w:b/>
          <w:spacing w:val="-2"/>
          <w:sz w:val="24"/>
          <w:szCs w:val="24"/>
        </w:rPr>
        <w:t xml:space="preserve"> </w:t>
      </w:r>
      <w:r w:rsidRPr="00861BD1">
        <w:rPr>
          <w:rFonts w:ascii="Times New Roman" w:hAnsi="Times New Roman" w:cs="Times New Roman"/>
          <w:b/>
          <w:sz w:val="24"/>
          <w:szCs w:val="24"/>
        </w:rPr>
        <w:t xml:space="preserve">NPPP: </w:t>
      </w:r>
      <w:r w:rsidRPr="00861BD1">
        <w:rPr>
          <w:rFonts w:ascii="Times New Roman" w:hAnsi="Times New Roman" w:cs="Times New Roman"/>
          <w:sz w:val="24"/>
          <w:szCs w:val="24"/>
        </w:rPr>
        <w:t>Number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pods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plant</w:t>
      </w:r>
      <w:r w:rsidRPr="00861BD1">
        <w:rPr>
          <w:rFonts w:ascii="Times New Roman" w:hAnsi="Times New Roman" w:cs="Times New Roman"/>
          <w:b/>
          <w:sz w:val="24"/>
          <w:szCs w:val="24"/>
        </w:rPr>
        <w:t xml:space="preserve">, PL: </w:t>
      </w:r>
      <w:r w:rsidRPr="00861BD1">
        <w:rPr>
          <w:rFonts w:ascii="Times New Roman" w:hAnsi="Times New Roman" w:cs="Times New Roman"/>
          <w:sz w:val="24"/>
          <w:szCs w:val="24"/>
        </w:rPr>
        <w:t>Pod length (cm)</w:t>
      </w:r>
      <w:r w:rsidRPr="00861BD1">
        <w:rPr>
          <w:rFonts w:ascii="Times New Roman" w:hAnsi="Times New Roman" w:cs="Times New Roman"/>
          <w:b/>
          <w:sz w:val="24"/>
          <w:szCs w:val="24"/>
        </w:rPr>
        <w:t xml:space="preserve">, </w:t>
      </w:r>
      <w:r w:rsidRPr="00861BD1">
        <w:rPr>
          <w:rFonts w:ascii="Times New Roman" w:hAnsi="Times New Roman" w:cs="Times New Roman"/>
          <w:b/>
          <w:spacing w:val="-2"/>
          <w:sz w:val="24"/>
          <w:szCs w:val="24"/>
        </w:rPr>
        <w:t xml:space="preserve"> </w:t>
      </w:r>
      <w:r w:rsidRPr="00861BD1">
        <w:rPr>
          <w:rFonts w:ascii="Times New Roman" w:hAnsi="Times New Roman" w:cs="Times New Roman"/>
          <w:b/>
          <w:sz w:val="24"/>
          <w:szCs w:val="24"/>
        </w:rPr>
        <w:t xml:space="preserve">NSPP: </w:t>
      </w:r>
      <w:r w:rsidRPr="00861BD1">
        <w:rPr>
          <w:rFonts w:ascii="Times New Roman" w:hAnsi="Times New Roman" w:cs="Times New Roman"/>
          <w:sz w:val="24"/>
          <w:szCs w:val="24"/>
        </w:rPr>
        <w:t>Number</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seeds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per pod</w:t>
      </w:r>
      <w:r w:rsidRPr="00861BD1">
        <w:rPr>
          <w:rFonts w:ascii="Times New Roman" w:hAnsi="Times New Roman" w:cs="Times New Roman"/>
          <w:b/>
          <w:sz w:val="24"/>
          <w:szCs w:val="24"/>
        </w:rPr>
        <w:t xml:space="preserve">, BYPP: </w:t>
      </w:r>
      <w:r w:rsidRPr="00861BD1">
        <w:rPr>
          <w:rFonts w:ascii="Times New Roman" w:hAnsi="Times New Roman" w:cs="Times New Roman"/>
          <w:sz w:val="24"/>
          <w:szCs w:val="24"/>
        </w:rPr>
        <w:t>Biological</w:t>
      </w:r>
      <w:r w:rsidRPr="00861BD1">
        <w:rPr>
          <w:rFonts w:ascii="Times New Roman" w:hAnsi="Times New Roman" w:cs="Times New Roman"/>
          <w:spacing w:val="-6"/>
          <w:sz w:val="24"/>
          <w:szCs w:val="24"/>
        </w:rPr>
        <w:t xml:space="preserve"> </w:t>
      </w:r>
      <w:r w:rsidRPr="00861BD1">
        <w:rPr>
          <w:rFonts w:ascii="Times New Roman" w:hAnsi="Times New Roman" w:cs="Times New Roman"/>
          <w:sz w:val="24"/>
          <w:szCs w:val="24"/>
        </w:rPr>
        <w:t>Yield per plant  (g)</w:t>
      </w:r>
      <w:r w:rsidRPr="00861BD1">
        <w:rPr>
          <w:rFonts w:ascii="Times New Roman" w:hAnsi="Times New Roman" w:cs="Times New Roman"/>
          <w:b/>
          <w:sz w:val="24"/>
          <w:szCs w:val="24"/>
        </w:rPr>
        <w:t xml:space="preserve">, HI: </w:t>
      </w:r>
      <w:r w:rsidRPr="00861BD1">
        <w:rPr>
          <w:rFonts w:ascii="Times New Roman" w:hAnsi="Times New Roman" w:cs="Times New Roman"/>
          <w:sz w:val="24"/>
          <w:szCs w:val="24"/>
        </w:rPr>
        <w:t>Harvest index (%)</w:t>
      </w:r>
      <w:r w:rsidRPr="00861BD1">
        <w:rPr>
          <w:rFonts w:ascii="Times New Roman" w:hAnsi="Times New Roman" w:cs="Times New Roman"/>
          <w:b/>
          <w:sz w:val="24"/>
          <w:szCs w:val="24"/>
        </w:rPr>
        <w:t xml:space="preserve">,SI: </w:t>
      </w:r>
      <w:r w:rsidRPr="00861BD1">
        <w:rPr>
          <w:rFonts w:ascii="Times New Roman" w:hAnsi="Times New Roman" w:cs="Times New Roman"/>
          <w:sz w:val="24"/>
          <w:szCs w:val="24"/>
        </w:rPr>
        <w:t>Seed index (g)</w:t>
      </w:r>
      <w:r w:rsidRPr="00861BD1">
        <w:rPr>
          <w:rFonts w:ascii="Times New Roman" w:hAnsi="Times New Roman" w:cs="Times New Roman"/>
          <w:b/>
          <w:sz w:val="24"/>
          <w:szCs w:val="24"/>
        </w:rPr>
        <w:t xml:space="preserve">,  SYPP: </w:t>
      </w:r>
      <w:r w:rsidRPr="00861BD1">
        <w:rPr>
          <w:rFonts w:ascii="Times New Roman" w:hAnsi="Times New Roman" w:cs="Times New Roman"/>
          <w:sz w:val="24"/>
          <w:szCs w:val="24"/>
        </w:rPr>
        <w:t>Seed yield per plant (g)</w:t>
      </w:r>
      <w:r w:rsidRPr="00861BD1">
        <w:rPr>
          <w:rFonts w:ascii="Times New Roman" w:hAnsi="Times New Roman" w:cs="Times New Roman"/>
          <w:b/>
          <w:sz w:val="24"/>
          <w:szCs w:val="24"/>
        </w:rPr>
        <w:t>]</w:t>
      </w:r>
    </w:p>
    <w:p w14:paraId="3DB789DB" w14:textId="77777777" w:rsidR="00DA17E5" w:rsidRPr="00861BD1" w:rsidRDefault="00DA17E5" w:rsidP="00DA17E5">
      <w:pPr>
        <w:pStyle w:val="Heading4"/>
        <w:spacing w:before="160"/>
        <w:ind w:left="167"/>
        <w:rPr>
          <w:rFonts w:ascii="Times New Roman" w:hAnsi="Times New Roman" w:cs="Times New Roman"/>
          <w:color w:val="000000" w:themeColor="text1"/>
          <w:spacing w:val="-2"/>
          <w:sz w:val="24"/>
          <w:szCs w:val="24"/>
        </w:rPr>
        <w:sectPr w:rsidR="00DA17E5" w:rsidRPr="00861BD1" w:rsidSect="00CC1158">
          <w:pgSz w:w="15840" w:h="12240" w:orient="landscape"/>
          <w:pgMar w:top="1440" w:right="1440" w:bottom="1440" w:left="1440" w:header="720" w:footer="720" w:gutter="0"/>
          <w:cols w:space="720"/>
          <w:docGrid w:linePitch="360"/>
        </w:sectPr>
      </w:pPr>
      <w:proofErr w:type="gramStart"/>
      <w:r w:rsidRPr="00861BD1">
        <w:rPr>
          <w:rFonts w:ascii="Times New Roman" w:hAnsi="Times New Roman" w:cs="Times New Roman"/>
          <w:color w:val="000000" w:themeColor="text1"/>
          <w:sz w:val="24"/>
          <w:szCs w:val="24"/>
        </w:rPr>
        <w:t>*,*</w:t>
      </w:r>
      <w:proofErr w:type="gramEnd"/>
      <w:r w:rsidRPr="00861BD1">
        <w:rPr>
          <w:rFonts w:ascii="Times New Roman" w:hAnsi="Times New Roman" w:cs="Times New Roman"/>
          <w:color w:val="000000" w:themeColor="text1"/>
          <w:sz w:val="24"/>
          <w:szCs w:val="24"/>
        </w:rPr>
        <w:t>*</w:t>
      </w:r>
      <w:r w:rsidRPr="00861BD1">
        <w:rPr>
          <w:rFonts w:ascii="Times New Roman" w:hAnsi="Times New Roman" w:cs="Times New Roman"/>
          <w:color w:val="000000" w:themeColor="text1"/>
          <w:spacing w:val="-1"/>
          <w:sz w:val="24"/>
          <w:szCs w:val="24"/>
        </w:rPr>
        <w:t xml:space="preserve"> </w:t>
      </w:r>
      <w:r w:rsidRPr="00861BD1">
        <w:rPr>
          <w:rFonts w:ascii="Times New Roman" w:hAnsi="Times New Roman" w:cs="Times New Roman"/>
          <w:color w:val="000000" w:themeColor="text1"/>
          <w:sz w:val="24"/>
          <w:szCs w:val="24"/>
        </w:rPr>
        <w:t>at 5%</w:t>
      </w:r>
      <w:r w:rsidRPr="00861BD1">
        <w:rPr>
          <w:rFonts w:ascii="Times New Roman" w:hAnsi="Times New Roman" w:cs="Times New Roman"/>
          <w:color w:val="000000" w:themeColor="text1"/>
          <w:spacing w:val="-2"/>
          <w:sz w:val="24"/>
          <w:szCs w:val="24"/>
        </w:rPr>
        <w:t xml:space="preserve"> </w:t>
      </w:r>
      <w:r w:rsidRPr="00861BD1">
        <w:rPr>
          <w:rFonts w:ascii="Times New Roman" w:hAnsi="Times New Roman" w:cs="Times New Roman"/>
          <w:color w:val="000000" w:themeColor="text1"/>
          <w:sz w:val="24"/>
          <w:szCs w:val="24"/>
        </w:rPr>
        <w:t>and 1%</w:t>
      </w:r>
      <w:r w:rsidRPr="00861BD1">
        <w:rPr>
          <w:rFonts w:ascii="Times New Roman" w:hAnsi="Times New Roman" w:cs="Times New Roman"/>
          <w:color w:val="000000" w:themeColor="text1"/>
          <w:spacing w:val="-1"/>
          <w:sz w:val="24"/>
          <w:szCs w:val="24"/>
        </w:rPr>
        <w:t xml:space="preserve"> </w:t>
      </w:r>
      <w:r w:rsidRPr="00861BD1">
        <w:rPr>
          <w:rFonts w:ascii="Times New Roman" w:hAnsi="Times New Roman" w:cs="Times New Roman"/>
          <w:color w:val="000000" w:themeColor="text1"/>
          <w:sz w:val="24"/>
          <w:szCs w:val="24"/>
        </w:rPr>
        <w:t xml:space="preserve">Level of </w:t>
      </w:r>
      <w:r w:rsidRPr="00861BD1">
        <w:rPr>
          <w:rFonts w:ascii="Times New Roman" w:hAnsi="Times New Roman" w:cs="Times New Roman"/>
          <w:color w:val="000000" w:themeColor="text1"/>
          <w:spacing w:val="-2"/>
          <w:sz w:val="24"/>
          <w:szCs w:val="24"/>
        </w:rPr>
        <w:t xml:space="preserve">Significance </w:t>
      </w:r>
    </w:p>
    <w:p w14:paraId="4F8376F1" w14:textId="0DF10052" w:rsidR="00DA17E5" w:rsidRPr="00861BD1" w:rsidRDefault="00DA17E5" w:rsidP="00DA17E5">
      <w:pPr>
        <w:spacing w:before="93"/>
        <w:ind w:left="139" w:right="139"/>
        <w:jc w:val="center"/>
        <w:rPr>
          <w:rFonts w:ascii="Times New Roman" w:hAnsi="Times New Roman" w:cs="Times New Roman"/>
          <w:bCs/>
          <w:sz w:val="24"/>
          <w:szCs w:val="24"/>
        </w:rPr>
      </w:pPr>
      <w:commentRangeStart w:id="36"/>
      <w:r w:rsidRPr="00861BD1">
        <w:rPr>
          <w:rFonts w:ascii="Times New Roman" w:hAnsi="Times New Roman" w:cs="Times New Roman"/>
          <w:bCs/>
          <w:sz w:val="24"/>
          <w:szCs w:val="24"/>
        </w:rPr>
        <w:lastRenderedPageBreak/>
        <w:t>Table</w:t>
      </w:r>
      <w:r w:rsidRPr="00861BD1">
        <w:rPr>
          <w:rFonts w:ascii="Times New Roman" w:hAnsi="Times New Roman" w:cs="Times New Roman"/>
          <w:bCs/>
          <w:spacing w:val="-1"/>
          <w:sz w:val="24"/>
          <w:szCs w:val="24"/>
        </w:rPr>
        <w:t xml:space="preserve"> </w:t>
      </w:r>
      <w:r w:rsidR="0054754B" w:rsidRPr="00861BD1">
        <w:rPr>
          <w:rFonts w:ascii="Times New Roman" w:hAnsi="Times New Roman" w:cs="Times New Roman"/>
          <w:bCs/>
          <w:sz w:val="24"/>
          <w:szCs w:val="24"/>
        </w:rPr>
        <w:t>7</w:t>
      </w:r>
      <w:commentRangeEnd w:id="36"/>
      <w:r w:rsidR="00FA250C">
        <w:rPr>
          <w:rStyle w:val="CommentReference"/>
          <w:rtl/>
        </w:rPr>
        <w:commentReference w:id="36"/>
      </w:r>
      <w:r w:rsidR="0054754B" w:rsidRPr="00861BD1">
        <w:rPr>
          <w:rFonts w:ascii="Times New Roman" w:hAnsi="Times New Roman" w:cs="Times New Roman"/>
          <w:bCs/>
          <w:sz w:val="24"/>
          <w:szCs w:val="24"/>
        </w:rPr>
        <w:t>:</w:t>
      </w:r>
      <w:r w:rsidRPr="00861BD1">
        <w:rPr>
          <w:rFonts w:ascii="Times New Roman" w:hAnsi="Times New Roman" w:cs="Times New Roman"/>
          <w:bCs/>
          <w:spacing w:val="-1"/>
          <w:sz w:val="24"/>
          <w:szCs w:val="24"/>
        </w:rPr>
        <w:t xml:space="preserve"> </w:t>
      </w:r>
      <w:r w:rsidRPr="00861BD1">
        <w:rPr>
          <w:rFonts w:ascii="Times New Roman" w:hAnsi="Times New Roman" w:cs="Times New Roman"/>
          <w:bCs/>
          <w:sz w:val="24"/>
          <w:szCs w:val="24"/>
        </w:rPr>
        <w:t>Direct</w:t>
      </w:r>
      <w:r w:rsidRPr="00861BD1">
        <w:rPr>
          <w:rFonts w:ascii="Times New Roman" w:hAnsi="Times New Roman" w:cs="Times New Roman"/>
          <w:bCs/>
          <w:spacing w:val="-1"/>
          <w:sz w:val="24"/>
          <w:szCs w:val="24"/>
        </w:rPr>
        <w:t xml:space="preserve"> </w:t>
      </w:r>
      <w:r w:rsidRPr="00861BD1">
        <w:rPr>
          <w:rFonts w:ascii="Times New Roman" w:hAnsi="Times New Roman" w:cs="Times New Roman"/>
          <w:bCs/>
          <w:sz w:val="24"/>
          <w:szCs w:val="24"/>
        </w:rPr>
        <w:t>and</w:t>
      </w:r>
      <w:r w:rsidRPr="00861BD1">
        <w:rPr>
          <w:rFonts w:ascii="Times New Roman" w:hAnsi="Times New Roman" w:cs="Times New Roman"/>
          <w:bCs/>
          <w:spacing w:val="-1"/>
          <w:sz w:val="24"/>
          <w:szCs w:val="24"/>
        </w:rPr>
        <w:t xml:space="preserve"> </w:t>
      </w:r>
      <w:r w:rsidRPr="00861BD1">
        <w:rPr>
          <w:rFonts w:ascii="Times New Roman" w:hAnsi="Times New Roman" w:cs="Times New Roman"/>
          <w:bCs/>
          <w:sz w:val="24"/>
          <w:szCs w:val="24"/>
        </w:rPr>
        <w:t>Indirect</w:t>
      </w:r>
      <w:r w:rsidRPr="00861BD1">
        <w:rPr>
          <w:rFonts w:ascii="Times New Roman" w:hAnsi="Times New Roman" w:cs="Times New Roman"/>
          <w:bCs/>
          <w:spacing w:val="-1"/>
          <w:sz w:val="24"/>
          <w:szCs w:val="24"/>
        </w:rPr>
        <w:t xml:space="preserve"> </w:t>
      </w:r>
      <w:r w:rsidRPr="00861BD1">
        <w:rPr>
          <w:rFonts w:ascii="Times New Roman" w:hAnsi="Times New Roman" w:cs="Times New Roman"/>
          <w:bCs/>
          <w:sz w:val="24"/>
          <w:szCs w:val="24"/>
        </w:rPr>
        <w:t>effects</w:t>
      </w:r>
      <w:r w:rsidRPr="00861BD1">
        <w:rPr>
          <w:rFonts w:ascii="Times New Roman" w:hAnsi="Times New Roman" w:cs="Times New Roman"/>
          <w:bCs/>
          <w:spacing w:val="-1"/>
          <w:sz w:val="24"/>
          <w:szCs w:val="24"/>
        </w:rPr>
        <w:t xml:space="preserve"> </w:t>
      </w:r>
      <w:r w:rsidRPr="00861BD1">
        <w:rPr>
          <w:rFonts w:ascii="Times New Roman" w:hAnsi="Times New Roman" w:cs="Times New Roman"/>
          <w:bCs/>
          <w:sz w:val="24"/>
          <w:szCs w:val="24"/>
        </w:rPr>
        <w:t>of</w:t>
      </w:r>
      <w:r w:rsidRPr="00861BD1">
        <w:rPr>
          <w:rFonts w:ascii="Times New Roman" w:hAnsi="Times New Roman" w:cs="Times New Roman"/>
          <w:bCs/>
          <w:spacing w:val="-3"/>
          <w:sz w:val="24"/>
          <w:szCs w:val="24"/>
        </w:rPr>
        <w:t xml:space="preserve"> </w:t>
      </w:r>
      <w:r w:rsidRPr="00861BD1">
        <w:rPr>
          <w:rFonts w:ascii="Times New Roman" w:hAnsi="Times New Roman" w:cs="Times New Roman"/>
          <w:bCs/>
          <w:sz w:val="24"/>
          <w:szCs w:val="24"/>
        </w:rPr>
        <w:t>yield attributing</w:t>
      </w:r>
      <w:r w:rsidRPr="00861BD1">
        <w:rPr>
          <w:rFonts w:ascii="Times New Roman" w:hAnsi="Times New Roman" w:cs="Times New Roman"/>
          <w:bCs/>
          <w:spacing w:val="-1"/>
          <w:sz w:val="24"/>
          <w:szCs w:val="24"/>
        </w:rPr>
        <w:t xml:space="preserve"> </w:t>
      </w:r>
      <w:r w:rsidRPr="00861BD1">
        <w:rPr>
          <w:rFonts w:ascii="Times New Roman" w:hAnsi="Times New Roman" w:cs="Times New Roman"/>
          <w:bCs/>
          <w:sz w:val="24"/>
          <w:szCs w:val="24"/>
        </w:rPr>
        <w:t>traits</w:t>
      </w:r>
      <w:r w:rsidRPr="00861BD1">
        <w:rPr>
          <w:rFonts w:ascii="Times New Roman" w:hAnsi="Times New Roman" w:cs="Times New Roman"/>
          <w:bCs/>
          <w:spacing w:val="1"/>
          <w:sz w:val="24"/>
          <w:szCs w:val="24"/>
        </w:rPr>
        <w:t xml:space="preserve"> </w:t>
      </w:r>
      <w:r w:rsidRPr="00861BD1">
        <w:rPr>
          <w:rFonts w:ascii="Times New Roman" w:hAnsi="Times New Roman" w:cs="Times New Roman"/>
          <w:bCs/>
          <w:sz w:val="24"/>
          <w:szCs w:val="24"/>
        </w:rPr>
        <w:t>on</w:t>
      </w:r>
      <w:r w:rsidRPr="00861BD1">
        <w:rPr>
          <w:rFonts w:ascii="Times New Roman" w:hAnsi="Times New Roman" w:cs="Times New Roman"/>
          <w:bCs/>
          <w:spacing w:val="-1"/>
          <w:sz w:val="24"/>
          <w:szCs w:val="24"/>
        </w:rPr>
        <w:t xml:space="preserve"> </w:t>
      </w:r>
      <w:r w:rsidRPr="00861BD1">
        <w:rPr>
          <w:rFonts w:ascii="Times New Roman" w:hAnsi="Times New Roman" w:cs="Times New Roman"/>
          <w:bCs/>
          <w:sz w:val="24"/>
          <w:szCs w:val="24"/>
        </w:rPr>
        <w:t>seed</w:t>
      </w:r>
      <w:r w:rsidRPr="00861BD1">
        <w:rPr>
          <w:rFonts w:ascii="Times New Roman" w:hAnsi="Times New Roman" w:cs="Times New Roman"/>
          <w:bCs/>
          <w:spacing w:val="-1"/>
          <w:sz w:val="24"/>
          <w:szCs w:val="24"/>
        </w:rPr>
        <w:t xml:space="preserve"> </w:t>
      </w:r>
      <w:r w:rsidRPr="00861BD1">
        <w:rPr>
          <w:rFonts w:ascii="Times New Roman" w:hAnsi="Times New Roman" w:cs="Times New Roman"/>
          <w:bCs/>
          <w:sz w:val="24"/>
          <w:szCs w:val="24"/>
        </w:rPr>
        <w:t>yield</w:t>
      </w:r>
      <w:r w:rsidRPr="00861BD1">
        <w:rPr>
          <w:rFonts w:ascii="Times New Roman" w:hAnsi="Times New Roman" w:cs="Times New Roman"/>
          <w:bCs/>
          <w:spacing w:val="-1"/>
          <w:sz w:val="24"/>
          <w:szCs w:val="24"/>
        </w:rPr>
        <w:t xml:space="preserve"> </w:t>
      </w:r>
      <w:r w:rsidRPr="00861BD1">
        <w:rPr>
          <w:rFonts w:ascii="Times New Roman" w:hAnsi="Times New Roman" w:cs="Times New Roman"/>
          <w:bCs/>
          <w:sz w:val="24"/>
          <w:szCs w:val="24"/>
        </w:rPr>
        <w:t>at</w:t>
      </w:r>
      <w:r w:rsidRPr="00861BD1">
        <w:rPr>
          <w:rFonts w:ascii="Times New Roman" w:hAnsi="Times New Roman" w:cs="Times New Roman"/>
          <w:bCs/>
          <w:spacing w:val="-1"/>
          <w:sz w:val="24"/>
          <w:szCs w:val="24"/>
        </w:rPr>
        <w:t xml:space="preserve"> </w:t>
      </w:r>
      <w:r w:rsidRPr="00861BD1">
        <w:rPr>
          <w:rFonts w:ascii="Times New Roman" w:hAnsi="Times New Roman" w:cs="Times New Roman"/>
          <w:bCs/>
          <w:sz w:val="24"/>
          <w:szCs w:val="24"/>
        </w:rPr>
        <w:t>genotypic</w:t>
      </w:r>
      <w:r w:rsidRPr="00861BD1">
        <w:rPr>
          <w:rFonts w:ascii="Times New Roman" w:hAnsi="Times New Roman" w:cs="Times New Roman"/>
          <w:bCs/>
          <w:spacing w:val="-1"/>
          <w:sz w:val="24"/>
          <w:szCs w:val="24"/>
        </w:rPr>
        <w:t xml:space="preserve"> </w:t>
      </w:r>
      <w:r w:rsidRPr="00861BD1">
        <w:rPr>
          <w:rFonts w:ascii="Times New Roman" w:hAnsi="Times New Roman" w:cs="Times New Roman"/>
          <w:bCs/>
          <w:spacing w:val="-2"/>
          <w:sz w:val="24"/>
          <w:szCs w:val="24"/>
        </w:rPr>
        <w:t>level</w:t>
      </w:r>
    </w:p>
    <w:p w14:paraId="357B7590" w14:textId="5C59E436" w:rsidR="00DA11A5" w:rsidRPr="00861BD1" w:rsidRDefault="00DA11A5" w:rsidP="00A2027B">
      <w:pPr>
        <w:ind w:firstLine="720"/>
        <w:rPr>
          <w:rFonts w:ascii="Times New Roman" w:hAnsi="Times New Roman" w:cs="Times New Roman"/>
          <w:sz w:val="24"/>
          <w:szCs w:val="24"/>
          <w:lang w:val="en-IN"/>
        </w:rPr>
      </w:pPr>
    </w:p>
    <w:tbl>
      <w:tblPr>
        <w:tblpPr w:leftFromText="180" w:rightFromText="180" w:vertAnchor="text" w:horzAnchor="margin" w:tblpXSpec="center" w:tblpY="113"/>
        <w:tblW w:w="14626" w:type="dxa"/>
        <w:tblLook w:val="04A0" w:firstRow="1" w:lastRow="0" w:firstColumn="1" w:lastColumn="0" w:noHBand="0" w:noVBand="1"/>
      </w:tblPr>
      <w:tblGrid>
        <w:gridCol w:w="941"/>
        <w:gridCol w:w="1050"/>
        <w:gridCol w:w="1050"/>
        <w:gridCol w:w="1050"/>
        <w:gridCol w:w="1050"/>
        <w:gridCol w:w="1049"/>
        <w:gridCol w:w="1049"/>
        <w:gridCol w:w="1049"/>
        <w:gridCol w:w="1049"/>
        <w:gridCol w:w="1049"/>
        <w:gridCol w:w="1049"/>
        <w:gridCol w:w="1049"/>
        <w:gridCol w:w="1049"/>
        <w:gridCol w:w="1093"/>
      </w:tblGrid>
      <w:tr w:rsidR="00DA17E5" w:rsidRPr="00861BD1" w14:paraId="367F061E" w14:textId="77777777" w:rsidTr="00DA17E5">
        <w:trPr>
          <w:trHeight w:val="403"/>
        </w:trPr>
        <w:tc>
          <w:tcPr>
            <w:tcW w:w="0" w:type="auto"/>
            <w:gridSpan w:val="14"/>
            <w:tcBorders>
              <w:top w:val="single" w:sz="8" w:space="0" w:color="auto"/>
              <w:left w:val="single" w:sz="8" w:space="0" w:color="auto"/>
              <w:bottom w:val="single" w:sz="8" w:space="0" w:color="auto"/>
              <w:right w:val="single" w:sz="8" w:space="0" w:color="000000"/>
            </w:tcBorders>
            <w:shd w:val="clear" w:color="000000" w:fill="C6E0B4"/>
            <w:noWrap/>
            <w:vAlign w:val="center"/>
            <w:hideMark/>
          </w:tcPr>
          <w:p w14:paraId="19F3BBF9" w14:textId="77777777" w:rsidR="00DA17E5" w:rsidRPr="00861BD1" w:rsidRDefault="00DA17E5" w:rsidP="00DA17E5">
            <w:pPr>
              <w:spacing w:after="0" w:line="240" w:lineRule="auto"/>
              <w:jc w:val="center"/>
              <w:rPr>
                <w:rFonts w:ascii="Times New Roman" w:eastAsia="Times New Roman" w:hAnsi="Times New Roman" w:cs="Times New Roman"/>
                <w:b/>
                <w:bCs/>
                <w:color w:val="0070C0"/>
                <w:sz w:val="24"/>
                <w:szCs w:val="24"/>
              </w:rPr>
            </w:pPr>
            <w:r w:rsidRPr="00861BD1">
              <w:rPr>
                <w:rFonts w:ascii="Times New Roman" w:eastAsia="Times New Roman" w:hAnsi="Times New Roman" w:cs="Times New Roman"/>
                <w:b/>
                <w:bCs/>
                <w:color w:val="0070C0"/>
                <w:sz w:val="24"/>
                <w:szCs w:val="24"/>
              </w:rPr>
              <w:t>Genotypic Path Matrix</w:t>
            </w:r>
          </w:p>
        </w:tc>
      </w:tr>
      <w:tr w:rsidR="00DA17E5" w:rsidRPr="00861BD1" w14:paraId="57ABAB01" w14:textId="77777777" w:rsidTr="00DA17E5">
        <w:trPr>
          <w:trHeight w:val="389"/>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21A6B64" w14:textId="77777777" w:rsidR="00DA17E5" w:rsidRPr="00861BD1" w:rsidRDefault="00DA17E5" w:rsidP="00DA17E5">
            <w:pPr>
              <w:spacing w:after="0" w:line="240" w:lineRule="auto"/>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shd w:val="clear" w:color="auto" w:fill="auto"/>
            <w:vAlign w:val="center"/>
            <w:hideMark/>
          </w:tcPr>
          <w:p w14:paraId="0A96A18A"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DFF</w:t>
            </w:r>
          </w:p>
        </w:tc>
        <w:tc>
          <w:tcPr>
            <w:tcW w:w="0" w:type="auto"/>
            <w:tcBorders>
              <w:top w:val="nil"/>
              <w:left w:val="nil"/>
              <w:bottom w:val="single" w:sz="4" w:space="0" w:color="auto"/>
              <w:right w:val="single" w:sz="4" w:space="0" w:color="auto"/>
            </w:tcBorders>
            <w:shd w:val="clear" w:color="auto" w:fill="auto"/>
            <w:vAlign w:val="center"/>
            <w:hideMark/>
          </w:tcPr>
          <w:p w14:paraId="4FBFE62D"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DFPS</w:t>
            </w:r>
          </w:p>
        </w:tc>
        <w:tc>
          <w:tcPr>
            <w:tcW w:w="0" w:type="auto"/>
            <w:tcBorders>
              <w:top w:val="nil"/>
              <w:left w:val="nil"/>
              <w:bottom w:val="single" w:sz="4" w:space="0" w:color="auto"/>
              <w:right w:val="single" w:sz="4" w:space="0" w:color="auto"/>
            </w:tcBorders>
            <w:shd w:val="clear" w:color="auto" w:fill="auto"/>
            <w:vAlign w:val="center"/>
            <w:hideMark/>
          </w:tcPr>
          <w:p w14:paraId="0FEE2B49"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DM</w:t>
            </w:r>
          </w:p>
        </w:tc>
        <w:tc>
          <w:tcPr>
            <w:tcW w:w="0" w:type="auto"/>
            <w:tcBorders>
              <w:top w:val="nil"/>
              <w:left w:val="nil"/>
              <w:bottom w:val="single" w:sz="4" w:space="0" w:color="auto"/>
              <w:right w:val="single" w:sz="4" w:space="0" w:color="auto"/>
            </w:tcBorders>
            <w:shd w:val="clear" w:color="auto" w:fill="auto"/>
            <w:vAlign w:val="center"/>
            <w:hideMark/>
          </w:tcPr>
          <w:p w14:paraId="3EFF4851"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PH</w:t>
            </w:r>
          </w:p>
        </w:tc>
        <w:tc>
          <w:tcPr>
            <w:tcW w:w="0" w:type="auto"/>
            <w:tcBorders>
              <w:top w:val="nil"/>
              <w:left w:val="nil"/>
              <w:bottom w:val="single" w:sz="4" w:space="0" w:color="auto"/>
              <w:right w:val="single" w:sz="4" w:space="0" w:color="auto"/>
            </w:tcBorders>
            <w:shd w:val="clear" w:color="auto" w:fill="auto"/>
            <w:vAlign w:val="center"/>
            <w:hideMark/>
          </w:tcPr>
          <w:p w14:paraId="62861920"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NPBP</w:t>
            </w:r>
          </w:p>
        </w:tc>
        <w:tc>
          <w:tcPr>
            <w:tcW w:w="0" w:type="auto"/>
            <w:tcBorders>
              <w:top w:val="nil"/>
              <w:left w:val="nil"/>
              <w:bottom w:val="single" w:sz="4" w:space="0" w:color="auto"/>
              <w:right w:val="single" w:sz="4" w:space="0" w:color="auto"/>
            </w:tcBorders>
            <w:shd w:val="clear" w:color="auto" w:fill="auto"/>
            <w:vAlign w:val="center"/>
            <w:hideMark/>
          </w:tcPr>
          <w:p w14:paraId="4D7EC853"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NCPP</w:t>
            </w:r>
          </w:p>
        </w:tc>
        <w:tc>
          <w:tcPr>
            <w:tcW w:w="0" w:type="auto"/>
            <w:tcBorders>
              <w:top w:val="nil"/>
              <w:left w:val="nil"/>
              <w:bottom w:val="single" w:sz="4" w:space="0" w:color="auto"/>
              <w:right w:val="single" w:sz="4" w:space="0" w:color="auto"/>
            </w:tcBorders>
            <w:shd w:val="clear" w:color="auto" w:fill="auto"/>
            <w:vAlign w:val="center"/>
            <w:hideMark/>
          </w:tcPr>
          <w:p w14:paraId="13D800FB"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NPPP</w:t>
            </w:r>
          </w:p>
        </w:tc>
        <w:tc>
          <w:tcPr>
            <w:tcW w:w="0" w:type="auto"/>
            <w:tcBorders>
              <w:top w:val="nil"/>
              <w:left w:val="nil"/>
              <w:bottom w:val="single" w:sz="4" w:space="0" w:color="auto"/>
              <w:right w:val="single" w:sz="4" w:space="0" w:color="auto"/>
            </w:tcBorders>
            <w:shd w:val="clear" w:color="auto" w:fill="auto"/>
            <w:vAlign w:val="center"/>
            <w:hideMark/>
          </w:tcPr>
          <w:p w14:paraId="60AA5514"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PL</w:t>
            </w:r>
          </w:p>
        </w:tc>
        <w:tc>
          <w:tcPr>
            <w:tcW w:w="0" w:type="auto"/>
            <w:tcBorders>
              <w:top w:val="nil"/>
              <w:left w:val="nil"/>
              <w:bottom w:val="single" w:sz="4" w:space="0" w:color="auto"/>
              <w:right w:val="single" w:sz="4" w:space="0" w:color="auto"/>
            </w:tcBorders>
            <w:shd w:val="clear" w:color="auto" w:fill="auto"/>
            <w:vAlign w:val="center"/>
            <w:hideMark/>
          </w:tcPr>
          <w:p w14:paraId="018ECD71"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NSPP</w:t>
            </w:r>
          </w:p>
        </w:tc>
        <w:tc>
          <w:tcPr>
            <w:tcW w:w="0" w:type="auto"/>
            <w:tcBorders>
              <w:top w:val="nil"/>
              <w:left w:val="nil"/>
              <w:bottom w:val="single" w:sz="4" w:space="0" w:color="auto"/>
              <w:right w:val="single" w:sz="4" w:space="0" w:color="auto"/>
            </w:tcBorders>
            <w:shd w:val="clear" w:color="auto" w:fill="auto"/>
            <w:vAlign w:val="center"/>
            <w:hideMark/>
          </w:tcPr>
          <w:p w14:paraId="5E6C0E1D"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BYPP</w:t>
            </w:r>
          </w:p>
        </w:tc>
        <w:tc>
          <w:tcPr>
            <w:tcW w:w="0" w:type="auto"/>
            <w:tcBorders>
              <w:top w:val="nil"/>
              <w:left w:val="nil"/>
              <w:bottom w:val="single" w:sz="4" w:space="0" w:color="auto"/>
              <w:right w:val="single" w:sz="4" w:space="0" w:color="auto"/>
            </w:tcBorders>
            <w:shd w:val="clear" w:color="auto" w:fill="auto"/>
            <w:vAlign w:val="center"/>
            <w:hideMark/>
          </w:tcPr>
          <w:p w14:paraId="726652DD"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HI</w:t>
            </w:r>
          </w:p>
        </w:tc>
        <w:tc>
          <w:tcPr>
            <w:tcW w:w="0" w:type="auto"/>
            <w:tcBorders>
              <w:top w:val="nil"/>
              <w:left w:val="nil"/>
              <w:bottom w:val="single" w:sz="4" w:space="0" w:color="auto"/>
              <w:right w:val="single" w:sz="4" w:space="0" w:color="auto"/>
            </w:tcBorders>
            <w:shd w:val="clear" w:color="auto" w:fill="auto"/>
            <w:vAlign w:val="center"/>
            <w:hideMark/>
          </w:tcPr>
          <w:p w14:paraId="5A85D5E7"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SI</w:t>
            </w:r>
          </w:p>
        </w:tc>
        <w:tc>
          <w:tcPr>
            <w:tcW w:w="0" w:type="auto"/>
            <w:tcBorders>
              <w:top w:val="nil"/>
              <w:left w:val="nil"/>
              <w:bottom w:val="single" w:sz="4" w:space="0" w:color="auto"/>
              <w:right w:val="single" w:sz="8" w:space="0" w:color="auto"/>
            </w:tcBorders>
            <w:shd w:val="clear" w:color="auto" w:fill="auto"/>
            <w:vAlign w:val="center"/>
            <w:hideMark/>
          </w:tcPr>
          <w:p w14:paraId="5B6BF53A"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SYPP</w:t>
            </w:r>
          </w:p>
        </w:tc>
      </w:tr>
      <w:tr w:rsidR="00DA17E5" w:rsidRPr="00861BD1" w14:paraId="13EEE84D" w14:textId="77777777" w:rsidTr="00DA17E5">
        <w:trPr>
          <w:trHeight w:val="38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FCC25A5" w14:textId="77777777" w:rsidR="00DA17E5" w:rsidRPr="00861BD1" w:rsidRDefault="00DA17E5" w:rsidP="00DA17E5">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DFF</w:t>
            </w:r>
          </w:p>
        </w:tc>
        <w:tc>
          <w:tcPr>
            <w:tcW w:w="0" w:type="auto"/>
            <w:tcBorders>
              <w:top w:val="nil"/>
              <w:left w:val="nil"/>
              <w:bottom w:val="single" w:sz="4" w:space="0" w:color="auto"/>
              <w:right w:val="single" w:sz="4" w:space="0" w:color="auto"/>
            </w:tcBorders>
            <w:shd w:val="clear" w:color="auto" w:fill="auto"/>
            <w:noWrap/>
            <w:vAlign w:val="center"/>
            <w:hideMark/>
          </w:tcPr>
          <w:p w14:paraId="05CD1472"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0.2262</w:t>
            </w:r>
          </w:p>
        </w:tc>
        <w:tc>
          <w:tcPr>
            <w:tcW w:w="0" w:type="auto"/>
            <w:tcBorders>
              <w:top w:val="nil"/>
              <w:left w:val="nil"/>
              <w:bottom w:val="single" w:sz="4" w:space="0" w:color="auto"/>
              <w:right w:val="single" w:sz="4" w:space="0" w:color="auto"/>
            </w:tcBorders>
            <w:shd w:val="clear" w:color="auto" w:fill="auto"/>
            <w:noWrap/>
            <w:vAlign w:val="center"/>
            <w:hideMark/>
          </w:tcPr>
          <w:p w14:paraId="2796034D"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0.1790</w:t>
            </w:r>
          </w:p>
        </w:tc>
        <w:tc>
          <w:tcPr>
            <w:tcW w:w="0" w:type="auto"/>
            <w:tcBorders>
              <w:top w:val="nil"/>
              <w:left w:val="nil"/>
              <w:bottom w:val="single" w:sz="4" w:space="0" w:color="auto"/>
              <w:right w:val="single" w:sz="4" w:space="0" w:color="auto"/>
            </w:tcBorders>
            <w:shd w:val="clear" w:color="auto" w:fill="auto"/>
            <w:noWrap/>
            <w:vAlign w:val="center"/>
            <w:hideMark/>
          </w:tcPr>
          <w:p w14:paraId="4109690E"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0.1201</w:t>
            </w:r>
          </w:p>
        </w:tc>
        <w:tc>
          <w:tcPr>
            <w:tcW w:w="0" w:type="auto"/>
            <w:tcBorders>
              <w:top w:val="nil"/>
              <w:left w:val="nil"/>
              <w:bottom w:val="single" w:sz="4" w:space="0" w:color="auto"/>
              <w:right w:val="single" w:sz="4" w:space="0" w:color="auto"/>
            </w:tcBorders>
            <w:shd w:val="clear" w:color="auto" w:fill="auto"/>
            <w:noWrap/>
            <w:vAlign w:val="center"/>
            <w:hideMark/>
          </w:tcPr>
          <w:p w14:paraId="21100DE3"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-0.0185</w:t>
            </w:r>
          </w:p>
        </w:tc>
        <w:tc>
          <w:tcPr>
            <w:tcW w:w="0" w:type="auto"/>
            <w:tcBorders>
              <w:top w:val="nil"/>
              <w:left w:val="nil"/>
              <w:bottom w:val="single" w:sz="4" w:space="0" w:color="auto"/>
              <w:right w:val="single" w:sz="4" w:space="0" w:color="auto"/>
            </w:tcBorders>
            <w:shd w:val="clear" w:color="auto" w:fill="auto"/>
            <w:noWrap/>
            <w:vAlign w:val="center"/>
            <w:hideMark/>
          </w:tcPr>
          <w:p w14:paraId="7FF18218"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0.0402</w:t>
            </w:r>
          </w:p>
        </w:tc>
        <w:tc>
          <w:tcPr>
            <w:tcW w:w="0" w:type="auto"/>
            <w:tcBorders>
              <w:top w:val="nil"/>
              <w:left w:val="nil"/>
              <w:bottom w:val="single" w:sz="4" w:space="0" w:color="auto"/>
              <w:right w:val="single" w:sz="4" w:space="0" w:color="auto"/>
            </w:tcBorders>
            <w:shd w:val="clear" w:color="auto" w:fill="auto"/>
            <w:noWrap/>
            <w:vAlign w:val="center"/>
            <w:hideMark/>
          </w:tcPr>
          <w:p w14:paraId="6F18E19B"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0.0156</w:t>
            </w:r>
          </w:p>
        </w:tc>
        <w:tc>
          <w:tcPr>
            <w:tcW w:w="0" w:type="auto"/>
            <w:tcBorders>
              <w:top w:val="nil"/>
              <w:left w:val="nil"/>
              <w:bottom w:val="single" w:sz="4" w:space="0" w:color="auto"/>
              <w:right w:val="single" w:sz="4" w:space="0" w:color="auto"/>
            </w:tcBorders>
            <w:shd w:val="clear" w:color="auto" w:fill="auto"/>
            <w:noWrap/>
            <w:vAlign w:val="center"/>
            <w:hideMark/>
          </w:tcPr>
          <w:p w14:paraId="2893E023"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0.0161</w:t>
            </w:r>
          </w:p>
        </w:tc>
        <w:tc>
          <w:tcPr>
            <w:tcW w:w="0" w:type="auto"/>
            <w:tcBorders>
              <w:top w:val="nil"/>
              <w:left w:val="nil"/>
              <w:bottom w:val="single" w:sz="4" w:space="0" w:color="auto"/>
              <w:right w:val="single" w:sz="4" w:space="0" w:color="auto"/>
            </w:tcBorders>
            <w:shd w:val="clear" w:color="auto" w:fill="auto"/>
            <w:noWrap/>
            <w:vAlign w:val="center"/>
            <w:hideMark/>
          </w:tcPr>
          <w:p w14:paraId="4C0A56B0"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-0.0118</w:t>
            </w:r>
          </w:p>
        </w:tc>
        <w:tc>
          <w:tcPr>
            <w:tcW w:w="0" w:type="auto"/>
            <w:tcBorders>
              <w:top w:val="nil"/>
              <w:left w:val="nil"/>
              <w:bottom w:val="single" w:sz="4" w:space="0" w:color="auto"/>
              <w:right w:val="single" w:sz="4" w:space="0" w:color="auto"/>
            </w:tcBorders>
            <w:shd w:val="clear" w:color="auto" w:fill="auto"/>
            <w:noWrap/>
            <w:vAlign w:val="center"/>
            <w:hideMark/>
          </w:tcPr>
          <w:p w14:paraId="43AC6BB7"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0.0651</w:t>
            </w:r>
          </w:p>
        </w:tc>
        <w:tc>
          <w:tcPr>
            <w:tcW w:w="0" w:type="auto"/>
            <w:tcBorders>
              <w:top w:val="nil"/>
              <w:left w:val="nil"/>
              <w:bottom w:val="single" w:sz="4" w:space="0" w:color="auto"/>
              <w:right w:val="single" w:sz="4" w:space="0" w:color="auto"/>
            </w:tcBorders>
            <w:shd w:val="clear" w:color="auto" w:fill="auto"/>
            <w:noWrap/>
            <w:vAlign w:val="center"/>
            <w:hideMark/>
          </w:tcPr>
          <w:p w14:paraId="48AD13C9"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0.0447</w:t>
            </w:r>
          </w:p>
        </w:tc>
        <w:tc>
          <w:tcPr>
            <w:tcW w:w="0" w:type="auto"/>
            <w:tcBorders>
              <w:top w:val="nil"/>
              <w:left w:val="nil"/>
              <w:bottom w:val="single" w:sz="4" w:space="0" w:color="auto"/>
              <w:right w:val="single" w:sz="4" w:space="0" w:color="auto"/>
            </w:tcBorders>
            <w:shd w:val="clear" w:color="auto" w:fill="auto"/>
            <w:noWrap/>
            <w:vAlign w:val="center"/>
            <w:hideMark/>
          </w:tcPr>
          <w:p w14:paraId="32DCEAB9"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-0.0302</w:t>
            </w:r>
          </w:p>
        </w:tc>
        <w:tc>
          <w:tcPr>
            <w:tcW w:w="0" w:type="auto"/>
            <w:tcBorders>
              <w:top w:val="nil"/>
              <w:left w:val="nil"/>
              <w:bottom w:val="single" w:sz="4" w:space="0" w:color="auto"/>
              <w:right w:val="single" w:sz="4" w:space="0" w:color="auto"/>
            </w:tcBorders>
            <w:shd w:val="clear" w:color="auto" w:fill="auto"/>
            <w:noWrap/>
            <w:vAlign w:val="center"/>
            <w:hideMark/>
          </w:tcPr>
          <w:p w14:paraId="602599D7"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-0.0382</w:t>
            </w:r>
          </w:p>
        </w:tc>
        <w:tc>
          <w:tcPr>
            <w:tcW w:w="0" w:type="auto"/>
            <w:tcBorders>
              <w:top w:val="nil"/>
              <w:left w:val="nil"/>
              <w:bottom w:val="single" w:sz="4" w:space="0" w:color="auto"/>
              <w:right w:val="single" w:sz="8" w:space="0" w:color="auto"/>
            </w:tcBorders>
            <w:shd w:val="clear" w:color="auto" w:fill="auto"/>
            <w:noWrap/>
            <w:vAlign w:val="bottom"/>
            <w:hideMark/>
          </w:tcPr>
          <w:p w14:paraId="1D8BB6C2"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0.094</w:t>
            </w:r>
          </w:p>
        </w:tc>
      </w:tr>
      <w:tr w:rsidR="00DA17E5" w:rsidRPr="00861BD1" w14:paraId="6C79FAF9" w14:textId="77777777" w:rsidTr="00DA17E5">
        <w:trPr>
          <w:trHeight w:val="38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F5291D0" w14:textId="77777777" w:rsidR="00DA17E5" w:rsidRPr="00861BD1" w:rsidRDefault="00DA17E5" w:rsidP="00DA17E5">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DFPS</w:t>
            </w:r>
          </w:p>
        </w:tc>
        <w:tc>
          <w:tcPr>
            <w:tcW w:w="0" w:type="auto"/>
            <w:tcBorders>
              <w:top w:val="nil"/>
              <w:left w:val="nil"/>
              <w:bottom w:val="single" w:sz="4" w:space="0" w:color="auto"/>
              <w:right w:val="single" w:sz="4" w:space="0" w:color="auto"/>
            </w:tcBorders>
            <w:shd w:val="clear" w:color="auto" w:fill="auto"/>
            <w:noWrap/>
            <w:vAlign w:val="center"/>
            <w:hideMark/>
          </w:tcPr>
          <w:p w14:paraId="2DB0A91D"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-0.0801</w:t>
            </w:r>
          </w:p>
        </w:tc>
        <w:tc>
          <w:tcPr>
            <w:tcW w:w="0" w:type="auto"/>
            <w:tcBorders>
              <w:top w:val="nil"/>
              <w:left w:val="nil"/>
              <w:bottom w:val="single" w:sz="4" w:space="0" w:color="auto"/>
              <w:right w:val="single" w:sz="4" w:space="0" w:color="auto"/>
            </w:tcBorders>
            <w:shd w:val="clear" w:color="auto" w:fill="auto"/>
            <w:noWrap/>
            <w:vAlign w:val="center"/>
            <w:hideMark/>
          </w:tcPr>
          <w:p w14:paraId="6D547B20"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-0.1012</w:t>
            </w:r>
          </w:p>
        </w:tc>
        <w:tc>
          <w:tcPr>
            <w:tcW w:w="0" w:type="auto"/>
            <w:tcBorders>
              <w:top w:val="nil"/>
              <w:left w:val="nil"/>
              <w:bottom w:val="single" w:sz="4" w:space="0" w:color="auto"/>
              <w:right w:val="single" w:sz="4" w:space="0" w:color="auto"/>
            </w:tcBorders>
            <w:shd w:val="clear" w:color="auto" w:fill="auto"/>
            <w:noWrap/>
            <w:vAlign w:val="center"/>
            <w:hideMark/>
          </w:tcPr>
          <w:p w14:paraId="5D04604D"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-0.0603</w:t>
            </w:r>
          </w:p>
        </w:tc>
        <w:tc>
          <w:tcPr>
            <w:tcW w:w="0" w:type="auto"/>
            <w:tcBorders>
              <w:top w:val="nil"/>
              <w:left w:val="nil"/>
              <w:bottom w:val="single" w:sz="4" w:space="0" w:color="auto"/>
              <w:right w:val="single" w:sz="4" w:space="0" w:color="auto"/>
            </w:tcBorders>
            <w:shd w:val="clear" w:color="auto" w:fill="auto"/>
            <w:noWrap/>
            <w:vAlign w:val="center"/>
            <w:hideMark/>
          </w:tcPr>
          <w:p w14:paraId="0BEF568C"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0.0030</w:t>
            </w:r>
          </w:p>
        </w:tc>
        <w:tc>
          <w:tcPr>
            <w:tcW w:w="0" w:type="auto"/>
            <w:tcBorders>
              <w:top w:val="nil"/>
              <w:left w:val="nil"/>
              <w:bottom w:val="single" w:sz="4" w:space="0" w:color="auto"/>
              <w:right w:val="single" w:sz="4" w:space="0" w:color="auto"/>
            </w:tcBorders>
            <w:shd w:val="clear" w:color="auto" w:fill="auto"/>
            <w:noWrap/>
            <w:vAlign w:val="center"/>
            <w:hideMark/>
          </w:tcPr>
          <w:p w14:paraId="77D7F3E6"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-0.0150</w:t>
            </w:r>
          </w:p>
        </w:tc>
        <w:tc>
          <w:tcPr>
            <w:tcW w:w="0" w:type="auto"/>
            <w:tcBorders>
              <w:top w:val="nil"/>
              <w:left w:val="nil"/>
              <w:bottom w:val="single" w:sz="4" w:space="0" w:color="auto"/>
              <w:right w:val="single" w:sz="4" w:space="0" w:color="auto"/>
            </w:tcBorders>
            <w:shd w:val="clear" w:color="auto" w:fill="auto"/>
            <w:noWrap/>
            <w:vAlign w:val="center"/>
            <w:hideMark/>
          </w:tcPr>
          <w:p w14:paraId="32B4C3DA"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-0.0102</w:t>
            </w:r>
          </w:p>
        </w:tc>
        <w:tc>
          <w:tcPr>
            <w:tcW w:w="0" w:type="auto"/>
            <w:tcBorders>
              <w:top w:val="nil"/>
              <w:left w:val="nil"/>
              <w:bottom w:val="single" w:sz="4" w:space="0" w:color="auto"/>
              <w:right w:val="single" w:sz="4" w:space="0" w:color="auto"/>
            </w:tcBorders>
            <w:shd w:val="clear" w:color="auto" w:fill="auto"/>
            <w:noWrap/>
            <w:vAlign w:val="center"/>
            <w:hideMark/>
          </w:tcPr>
          <w:p w14:paraId="5BCA616E"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-0.0060</w:t>
            </w:r>
          </w:p>
        </w:tc>
        <w:tc>
          <w:tcPr>
            <w:tcW w:w="0" w:type="auto"/>
            <w:tcBorders>
              <w:top w:val="nil"/>
              <w:left w:val="nil"/>
              <w:bottom w:val="single" w:sz="4" w:space="0" w:color="auto"/>
              <w:right w:val="single" w:sz="4" w:space="0" w:color="auto"/>
            </w:tcBorders>
            <w:shd w:val="clear" w:color="auto" w:fill="auto"/>
            <w:noWrap/>
            <w:vAlign w:val="center"/>
            <w:hideMark/>
          </w:tcPr>
          <w:p w14:paraId="7E088DA0"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0.0002</w:t>
            </w:r>
          </w:p>
        </w:tc>
        <w:tc>
          <w:tcPr>
            <w:tcW w:w="0" w:type="auto"/>
            <w:tcBorders>
              <w:top w:val="nil"/>
              <w:left w:val="nil"/>
              <w:bottom w:val="single" w:sz="4" w:space="0" w:color="auto"/>
              <w:right w:val="single" w:sz="4" w:space="0" w:color="auto"/>
            </w:tcBorders>
            <w:shd w:val="clear" w:color="auto" w:fill="auto"/>
            <w:noWrap/>
            <w:vAlign w:val="center"/>
            <w:hideMark/>
          </w:tcPr>
          <w:p w14:paraId="292E3D12"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-0.0285</w:t>
            </w:r>
          </w:p>
        </w:tc>
        <w:tc>
          <w:tcPr>
            <w:tcW w:w="0" w:type="auto"/>
            <w:tcBorders>
              <w:top w:val="nil"/>
              <w:left w:val="nil"/>
              <w:bottom w:val="single" w:sz="4" w:space="0" w:color="auto"/>
              <w:right w:val="single" w:sz="4" w:space="0" w:color="auto"/>
            </w:tcBorders>
            <w:shd w:val="clear" w:color="auto" w:fill="auto"/>
            <w:noWrap/>
            <w:vAlign w:val="center"/>
            <w:hideMark/>
          </w:tcPr>
          <w:p w14:paraId="6DE99E73"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-0.0159</w:t>
            </w:r>
          </w:p>
        </w:tc>
        <w:tc>
          <w:tcPr>
            <w:tcW w:w="0" w:type="auto"/>
            <w:tcBorders>
              <w:top w:val="nil"/>
              <w:left w:val="nil"/>
              <w:bottom w:val="single" w:sz="4" w:space="0" w:color="auto"/>
              <w:right w:val="single" w:sz="4" w:space="0" w:color="auto"/>
            </w:tcBorders>
            <w:shd w:val="clear" w:color="auto" w:fill="auto"/>
            <w:noWrap/>
            <w:vAlign w:val="center"/>
            <w:hideMark/>
          </w:tcPr>
          <w:p w14:paraId="3670837C"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0.0055</w:t>
            </w:r>
          </w:p>
        </w:tc>
        <w:tc>
          <w:tcPr>
            <w:tcW w:w="0" w:type="auto"/>
            <w:tcBorders>
              <w:top w:val="nil"/>
              <w:left w:val="nil"/>
              <w:bottom w:val="single" w:sz="4" w:space="0" w:color="auto"/>
              <w:right w:val="single" w:sz="4" w:space="0" w:color="auto"/>
            </w:tcBorders>
            <w:shd w:val="clear" w:color="auto" w:fill="auto"/>
            <w:noWrap/>
            <w:vAlign w:val="center"/>
            <w:hideMark/>
          </w:tcPr>
          <w:p w14:paraId="1571007E"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0.0097</w:t>
            </w:r>
          </w:p>
        </w:tc>
        <w:tc>
          <w:tcPr>
            <w:tcW w:w="0" w:type="auto"/>
            <w:tcBorders>
              <w:top w:val="nil"/>
              <w:left w:val="nil"/>
              <w:bottom w:val="single" w:sz="4" w:space="0" w:color="auto"/>
              <w:right w:val="single" w:sz="8" w:space="0" w:color="auto"/>
            </w:tcBorders>
            <w:shd w:val="clear" w:color="auto" w:fill="auto"/>
            <w:noWrap/>
            <w:vAlign w:val="bottom"/>
            <w:hideMark/>
          </w:tcPr>
          <w:p w14:paraId="2B2CB073"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0.1032</w:t>
            </w:r>
          </w:p>
        </w:tc>
      </w:tr>
      <w:tr w:rsidR="00DA17E5" w:rsidRPr="00861BD1" w14:paraId="7596730D" w14:textId="77777777" w:rsidTr="00DA17E5">
        <w:trPr>
          <w:trHeight w:val="38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E9E2270" w14:textId="77777777" w:rsidR="00DA17E5" w:rsidRPr="00861BD1" w:rsidRDefault="00DA17E5" w:rsidP="00DA17E5">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DM</w:t>
            </w:r>
          </w:p>
        </w:tc>
        <w:tc>
          <w:tcPr>
            <w:tcW w:w="0" w:type="auto"/>
            <w:tcBorders>
              <w:top w:val="nil"/>
              <w:left w:val="nil"/>
              <w:bottom w:val="single" w:sz="4" w:space="0" w:color="auto"/>
              <w:right w:val="single" w:sz="4" w:space="0" w:color="auto"/>
            </w:tcBorders>
            <w:shd w:val="clear" w:color="auto" w:fill="auto"/>
            <w:noWrap/>
            <w:vAlign w:val="center"/>
            <w:hideMark/>
          </w:tcPr>
          <w:p w14:paraId="339BDF75"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-0.0107</w:t>
            </w:r>
          </w:p>
        </w:tc>
        <w:tc>
          <w:tcPr>
            <w:tcW w:w="0" w:type="auto"/>
            <w:tcBorders>
              <w:top w:val="nil"/>
              <w:left w:val="nil"/>
              <w:bottom w:val="single" w:sz="4" w:space="0" w:color="auto"/>
              <w:right w:val="single" w:sz="4" w:space="0" w:color="auto"/>
            </w:tcBorders>
            <w:shd w:val="clear" w:color="auto" w:fill="auto"/>
            <w:noWrap/>
            <w:vAlign w:val="center"/>
            <w:hideMark/>
          </w:tcPr>
          <w:p w14:paraId="7DD84AE4"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-0.0120</w:t>
            </w:r>
          </w:p>
        </w:tc>
        <w:tc>
          <w:tcPr>
            <w:tcW w:w="0" w:type="auto"/>
            <w:tcBorders>
              <w:top w:val="nil"/>
              <w:left w:val="nil"/>
              <w:bottom w:val="single" w:sz="4" w:space="0" w:color="auto"/>
              <w:right w:val="single" w:sz="4" w:space="0" w:color="auto"/>
            </w:tcBorders>
            <w:shd w:val="clear" w:color="auto" w:fill="auto"/>
            <w:noWrap/>
            <w:vAlign w:val="center"/>
            <w:hideMark/>
          </w:tcPr>
          <w:p w14:paraId="6DBE004A"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-0.0201</w:t>
            </w:r>
          </w:p>
        </w:tc>
        <w:tc>
          <w:tcPr>
            <w:tcW w:w="0" w:type="auto"/>
            <w:tcBorders>
              <w:top w:val="nil"/>
              <w:left w:val="nil"/>
              <w:bottom w:val="single" w:sz="4" w:space="0" w:color="auto"/>
              <w:right w:val="single" w:sz="4" w:space="0" w:color="auto"/>
            </w:tcBorders>
            <w:shd w:val="clear" w:color="auto" w:fill="auto"/>
            <w:noWrap/>
            <w:vAlign w:val="center"/>
            <w:hideMark/>
          </w:tcPr>
          <w:p w14:paraId="2D1E13A4"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-0.0025</w:t>
            </w:r>
          </w:p>
        </w:tc>
        <w:tc>
          <w:tcPr>
            <w:tcW w:w="0" w:type="auto"/>
            <w:tcBorders>
              <w:top w:val="nil"/>
              <w:left w:val="nil"/>
              <w:bottom w:val="single" w:sz="4" w:space="0" w:color="auto"/>
              <w:right w:val="single" w:sz="4" w:space="0" w:color="auto"/>
            </w:tcBorders>
            <w:shd w:val="clear" w:color="auto" w:fill="auto"/>
            <w:noWrap/>
            <w:vAlign w:val="center"/>
            <w:hideMark/>
          </w:tcPr>
          <w:p w14:paraId="75E43EAF"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-0.0021</w:t>
            </w:r>
          </w:p>
        </w:tc>
        <w:tc>
          <w:tcPr>
            <w:tcW w:w="0" w:type="auto"/>
            <w:tcBorders>
              <w:top w:val="nil"/>
              <w:left w:val="nil"/>
              <w:bottom w:val="single" w:sz="4" w:space="0" w:color="auto"/>
              <w:right w:val="single" w:sz="4" w:space="0" w:color="auto"/>
            </w:tcBorders>
            <w:shd w:val="clear" w:color="auto" w:fill="auto"/>
            <w:noWrap/>
            <w:vAlign w:val="center"/>
            <w:hideMark/>
          </w:tcPr>
          <w:p w14:paraId="5045C40C"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-0.0063</w:t>
            </w:r>
          </w:p>
        </w:tc>
        <w:tc>
          <w:tcPr>
            <w:tcW w:w="0" w:type="auto"/>
            <w:tcBorders>
              <w:top w:val="nil"/>
              <w:left w:val="nil"/>
              <w:bottom w:val="single" w:sz="4" w:space="0" w:color="auto"/>
              <w:right w:val="single" w:sz="4" w:space="0" w:color="auto"/>
            </w:tcBorders>
            <w:shd w:val="clear" w:color="auto" w:fill="auto"/>
            <w:noWrap/>
            <w:vAlign w:val="center"/>
            <w:hideMark/>
          </w:tcPr>
          <w:p w14:paraId="1F7EDF98"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-0.0036</w:t>
            </w:r>
          </w:p>
        </w:tc>
        <w:tc>
          <w:tcPr>
            <w:tcW w:w="0" w:type="auto"/>
            <w:tcBorders>
              <w:top w:val="nil"/>
              <w:left w:val="nil"/>
              <w:bottom w:val="single" w:sz="4" w:space="0" w:color="auto"/>
              <w:right w:val="single" w:sz="4" w:space="0" w:color="auto"/>
            </w:tcBorders>
            <w:shd w:val="clear" w:color="auto" w:fill="auto"/>
            <w:noWrap/>
            <w:vAlign w:val="center"/>
            <w:hideMark/>
          </w:tcPr>
          <w:p w14:paraId="61549EE3"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0.0009</w:t>
            </w:r>
          </w:p>
        </w:tc>
        <w:tc>
          <w:tcPr>
            <w:tcW w:w="0" w:type="auto"/>
            <w:tcBorders>
              <w:top w:val="nil"/>
              <w:left w:val="nil"/>
              <w:bottom w:val="single" w:sz="4" w:space="0" w:color="auto"/>
              <w:right w:val="single" w:sz="4" w:space="0" w:color="auto"/>
            </w:tcBorders>
            <w:shd w:val="clear" w:color="auto" w:fill="auto"/>
            <w:noWrap/>
            <w:vAlign w:val="center"/>
            <w:hideMark/>
          </w:tcPr>
          <w:p w14:paraId="06604E0C"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-0.0047</w:t>
            </w:r>
          </w:p>
        </w:tc>
        <w:tc>
          <w:tcPr>
            <w:tcW w:w="0" w:type="auto"/>
            <w:tcBorders>
              <w:top w:val="nil"/>
              <w:left w:val="nil"/>
              <w:bottom w:val="single" w:sz="4" w:space="0" w:color="auto"/>
              <w:right w:val="single" w:sz="4" w:space="0" w:color="auto"/>
            </w:tcBorders>
            <w:shd w:val="clear" w:color="auto" w:fill="auto"/>
            <w:noWrap/>
            <w:vAlign w:val="center"/>
            <w:hideMark/>
          </w:tcPr>
          <w:p w14:paraId="379EE532"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-0.0054</w:t>
            </w:r>
          </w:p>
        </w:tc>
        <w:tc>
          <w:tcPr>
            <w:tcW w:w="0" w:type="auto"/>
            <w:tcBorders>
              <w:top w:val="nil"/>
              <w:left w:val="nil"/>
              <w:bottom w:val="single" w:sz="4" w:space="0" w:color="auto"/>
              <w:right w:val="single" w:sz="4" w:space="0" w:color="auto"/>
            </w:tcBorders>
            <w:shd w:val="clear" w:color="auto" w:fill="auto"/>
            <w:noWrap/>
            <w:vAlign w:val="center"/>
            <w:hideMark/>
          </w:tcPr>
          <w:p w14:paraId="65CB89E6"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0.0040</w:t>
            </w:r>
          </w:p>
        </w:tc>
        <w:tc>
          <w:tcPr>
            <w:tcW w:w="0" w:type="auto"/>
            <w:tcBorders>
              <w:top w:val="nil"/>
              <w:left w:val="nil"/>
              <w:bottom w:val="single" w:sz="4" w:space="0" w:color="auto"/>
              <w:right w:val="single" w:sz="4" w:space="0" w:color="auto"/>
            </w:tcBorders>
            <w:shd w:val="clear" w:color="auto" w:fill="auto"/>
            <w:noWrap/>
            <w:vAlign w:val="center"/>
            <w:hideMark/>
          </w:tcPr>
          <w:p w14:paraId="4C763B7C"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0.0014</w:t>
            </w:r>
          </w:p>
        </w:tc>
        <w:tc>
          <w:tcPr>
            <w:tcW w:w="0" w:type="auto"/>
            <w:tcBorders>
              <w:top w:val="nil"/>
              <w:left w:val="nil"/>
              <w:bottom w:val="single" w:sz="4" w:space="0" w:color="auto"/>
              <w:right w:val="single" w:sz="8" w:space="0" w:color="auto"/>
            </w:tcBorders>
            <w:shd w:val="clear" w:color="auto" w:fill="auto"/>
            <w:noWrap/>
            <w:vAlign w:val="bottom"/>
            <w:hideMark/>
          </w:tcPr>
          <w:p w14:paraId="6ED4D258"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-0.0111</w:t>
            </w:r>
          </w:p>
        </w:tc>
      </w:tr>
      <w:tr w:rsidR="00DA17E5" w:rsidRPr="00861BD1" w14:paraId="76F41F42" w14:textId="77777777" w:rsidTr="00DA17E5">
        <w:trPr>
          <w:trHeight w:val="38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7C8A7F2" w14:textId="77777777" w:rsidR="00DA17E5" w:rsidRPr="00861BD1" w:rsidRDefault="00DA17E5" w:rsidP="00DA17E5">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PH</w:t>
            </w:r>
          </w:p>
        </w:tc>
        <w:tc>
          <w:tcPr>
            <w:tcW w:w="0" w:type="auto"/>
            <w:tcBorders>
              <w:top w:val="nil"/>
              <w:left w:val="nil"/>
              <w:bottom w:val="single" w:sz="4" w:space="0" w:color="auto"/>
              <w:right w:val="single" w:sz="4" w:space="0" w:color="auto"/>
            </w:tcBorders>
            <w:shd w:val="clear" w:color="auto" w:fill="auto"/>
            <w:noWrap/>
            <w:vAlign w:val="center"/>
            <w:hideMark/>
          </w:tcPr>
          <w:p w14:paraId="57DFA9E2"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-0.0146</w:t>
            </w:r>
          </w:p>
        </w:tc>
        <w:tc>
          <w:tcPr>
            <w:tcW w:w="0" w:type="auto"/>
            <w:tcBorders>
              <w:top w:val="nil"/>
              <w:left w:val="nil"/>
              <w:bottom w:val="single" w:sz="4" w:space="0" w:color="auto"/>
              <w:right w:val="single" w:sz="4" w:space="0" w:color="auto"/>
            </w:tcBorders>
            <w:shd w:val="clear" w:color="auto" w:fill="auto"/>
            <w:noWrap/>
            <w:vAlign w:val="center"/>
            <w:hideMark/>
          </w:tcPr>
          <w:p w14:paraId="3A851B11"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-0.0053</w:t>
            </w:r>
          </w:p>
        </w:tc>
        <w:tc>
          <w:tcPr>
            <w:tcW w:w="0" w:type="auto"/>
            <w:tcBorders>
              <w:top w:val="nil"/>
              <w:left w:val="nil"/>
              <w:bottom w:val="single" w:sz="4" w:space="0" w:color="auto"/>
              <w:right w:val="single" w:sz="4" w:space="0" w:color="auto"/>
            </w:tcBorders>
            <w:shd w:val="clear" w:color="auto" w:fill="auto"/>
            <w:noWrap/>
            <w:vAlign w:val="center"/>
            <w:hideMark/>
          </w:tcPr>
          <w:p w14:paraId="1F6C3E75"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0.0222</w:t>
            </w:r>
          </w:p>
        </w:tc>
        <w:tc>
          <w:tcPr>
            <w:tcW w:w="0" w:type="auto"/>
            <w:tcBorders>
              <w:top w:val="nil"/>
              <w:left w:val="nil"/>
              <w:bottom w:val="single" w:sz="4" w:space="0" w:color="auto"/>
              <w:right w:val="single" w:sz="4" w:space="0" w:color="auto"/>
            </w:tcBorders>
            <w:shd w:val="clear" w:color="auto" w:fill="auto"/>
            <w:noWrap/>
            <w:vAlign w:val="center"/>
            <w:hideMark/>
          </w:tcPr>
          <w:p w14:paraId="16A4DBD5"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0.1789</w:t>
            </w:r>
          </w:p>
        </w:tc>
        <w:tc>
          <w:tcPr>
            <w:tcW w:w="0" w:type="auto"/>
            <w:tcBorders>
              <w:top w:val="nil"/>
              <w:left w:val="nil"/>
              <w:bottom w:val="single" w:sz="4" w:space="0" w:color="auto"/>
              <w:right w:val="single" w:sz="4" w:space="0" w:color="auto"/>
            </w:tcBorders>
            <w:shd w:val="clear" w:color="auto" w:fill="auto"/>
            <w:noWrap/>
            <w:vAlign w:val="center"/>
            <w:hideMark/>
          </w:tcPr>
          <w:p w14:paraId="4D923F3D"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0.0290</w:t>
            </w:r>
          </w:p>
        </w:tc>
        <w:tc>
          <w:tcPr>
            <w:tcW w:w="0" w:type="auto"/>
            <w:tcBorders>
              <w:top w:val="nil"/>
              <w:left w:val="nil"/>
              <w:bottom w:val="single" w:sz="4" w:space="0" w:color="auto"/>
              <w:right w:val="single" w:sz="4" w:space="0" w:color="auto"/>
            </w:tcBorders>
            <w:shd w:val="clear" w:color="auto" w:fill="auto"/>
            <w:noWrap/>
            <w:vAlign w:val="center"/>
            <w:hideMark/>
          </w:tcPr>
          <w:p w14:paraId="7E90DE39"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0.0709</w:t>
            </w:r>
          </w:p>
        </w:tc>
        <w:tc>
          <w:tcPr>
            <w:tcW w:w="0" w:type="auto"/>
            <w:tcBorders>
              <w:top w:val="nil"/>
              <w:left w:val="nil"/>
              <w:bottom w:val="single" w:sz="4" w:space="0" w:color="auto"/>
              <w:right w:val="single" w:sz="4" w:space="0" w:color="auto"/>
            </w:tcBorders>
            <w:shd w:val="clear" w:color="auto" w:fill="auto"/>
            <w:noWrap/>
            <w:vAlign w:val="center"/>
            <w:hideMark/>
          </w:tcPr>
          <w:p w14:paraId="16AA3376"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0.0204</w:t>
            </w:r>
          </w:p>
        </w:tc>
        <w:tc>
          <w:tcPr>
            <w:tcW w:w="0" w:type="auto"/>
            <w:tcBorders>
              <w:top w:val="nil"/>
              <w:left w:val="nil"/>
              <w:bottom w:val="single" w:sz="4" w:space="0" w:color="auto"/>
              <w:right w:val="single" w:sz="4" w:space="0" w:color="auto"/>
            </w:tcBorders>
            <w:shd w:val="clear" w:color="auto" w:fill="auto"/>
            <w:noWrap/>
            <w:vAlign w:val="center"/>
            <w:hideMark/>
          </w:tcPr>
          <w:p w14:paraId="1A84E7FF"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0.0145</w:t>
            </w:r>
          </w:p>
        </w:tc>
        <w:tc>
          <w:tcPr>
            <w:tcW w:w="0" w:type="auto"/>
            <w:tcBorders>
              <w:top w:val="nil"/>
              <w:left w:val="nil"/>
              <w:bottom w:val="single" w:sz="4" w:space="0" w:color="auto"/>
              <w:right w:val="single" w:sz="4" w:space="0" w:color="auto"/>
            </w:tcBorders>
            <w:shd w:val="clear" w:color="auto" w:fill="auto"/>
            <w:noWrap/>
            <w:vAlign w:val="center"/>
            <w:hideMark/>
          </w:tcPr>
          <w:p w14:paraId="77C4E8F7"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-0.0332</w:t>
            </w:r>
          </w:p>
        </w:tc>
        <w:tc>
          <w:tcPr>
            <w:tcW w:w="0" w:type="auto"/>
            <w:tcBorders>
              <w:top w:val="nil"/>
              <w:left w:val="nil"/>
              <w:bottom w:val="single" w:sz="4" w:space="0" w:color="auto"/>
              <w:right w:val="single" w:sz="4" w:space="0" w:color="auto"/>
            </w:tcBorders>
            <w:shd w:val="clear" w:color="auto" w:fill="auto"/>
            <w:noWrap/>
            <w:vAlign w:val="center"/>
            <w:hideMark/>
          </w:tcPr>
          <w:p w14:paraId="582A48EF"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0.0559</w:t>
            </w:r>
          </w:p>
        </w:tc>
        <w:tc>
          <w:tcPr>
            <w:tcW w:w="0" w:type="auto"/>
            <w:tcBorders>
              <w:top w:val="nil"/>
              <w:left w:val="nil"/>
              <w:bottom w:val="single" w:sz="4" w:space="0" w:color="auto"/>
              <w:right w:val="single" w:sz="4" w:space="0" w:color="auto"/>
            </w:tcBorders>
            <w:shd w:val="clear" w:color="auto" w:fill="auto"/>
            <w:noWrap/>
            <w:vAlign w:val="center"/>
            <w:hideMark/>
          </w:tcPr>
          <w:p w14:paraId="693CE6BE"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-0.0244</w:t>
            </w:r>
          </w:p>
        </w:tc>
        <w:tc>
          <w:tcPr>
            <w:tcW w:w="0" w:type="auto"/>
            <w:tcBorders>
              <w:top w:val="nil"/>
              <w:left w:val="nil"/>
              <w:bottom w:val="single" w:sz="4" w:space="0" w:color="auto"/>
              <w:right w:val="single" w:sz="4" w:space="0" w:color="auto"/>
            </w:tcBorders>
            <w:shd w:val="clear" w:color="auto" w:fill="auto"/>
            <w:noWrap/>
            <w:vAlign w:val="center"/>
            <w:hideMark/>
          </w:tcPr>
          <w:p w14:paraId="606CF2C5"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-0.0248</w:t>
            </w:r>
          </w:p>
        </w:tc>
        <w:tc>
          <w:tcPr>
            <w:tcW w:w="0" w:type="auto"/>
            <w:tcBorders>
              <w:top w:val="nil"/>
              <w:left w:val="nil"/>
              <w:bottom w:val="single" w:sz="4" w:space="0" w:color="auto"/>
              <w:right w:val="single" w:sz="8" w:space="0" w:color="auto"/>
            </w:tcBorders>
            <w:shd w:val="clear" w:color="auto" w:fill="auto"/>
            <w:noWrap/>
            <w:vAlign w:val="bottom"/>
            <w:hideMark/>
          </w:tcPr>
          <w:p w14:paraId="4EAA510C"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0.2166</w:t>
            </w:r>
          </w:p>
        </w:tc>
      </w:tr>
      <w:tr w:rsidR="00DA17E5" w:rsidRPr="00861BD1" w14:paraId="1B8C9464" w14:textId="77777777" w:rsidTr="00DA17E5">
        <w:trPr>
          <w:trHeight w:val="38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E602862" w14:textId="77777777" w:rsidR="00DA17E5" w:rsidRPr="00861BD1" w:rsidRDefault="00DA17E5" w:rsidP="00DA17E5">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NPBP</w:t>
            </w:r>
          </w:p>
        </w:tc>
        <w:tc>
          <w:tcPr>
            <w:tcW w:w="0" w:type="auto"/>
            <w:tcBorders>
              <w:top w:val="nil"/>
              <w:left w:val="nil"/>
              <w:bottom w:val="single" w:sz="4" w:space="0" w:color="auto"/>
              <w:right w:val="single" w:sz="4" w:space="0" w:color="auto"/>
            </w:tcBorders>
            <w:shd w:val="clear" w:color="auto" w:fill="auto"/>
            <w:noWrap/>
            <w:vAlign w:val="center"/>
            <w:hideMark/>
          </w:tcPr>
          <w:p w14:paraId="19F9DF64"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0.0146</w:t>
            </w:r>
          </w:p>
        </w:tc>
        <w:tc>
          <w:tcPr>
            <w:tcW w:w="0" w:type="auto"/>
            <w:tcBorders>
              <w:top w:val="nil"/>
              <w:left w:val="nil"/>
              <w:bottom w:val="single" w:sz="4" w:space="0" w:color="auto"/>
              <w:right w:val="single" w:sz="4" w:space="0" w:color="auto"/>
            </w:tcBorders>
            <w:shd w:val="clear" w:color="auto" w:fill="auto"/>
            <w:noWrap/>
            <w:vAlign w:val="center"/>
            <w:hideMark/>
          </w:tcPr>
          <w:p w14:paraId="21FBC41D"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0.0122</w:t>
            </w:r>
          </w:p>
        </w:tc>
        <w:tc>
          <w:tcPr>
            <w:tcW w:w="0" w:type="auto"/>
            <w:tcBorders>
              <w:top w:val="nil"/>
              <w:left w:val="nil"/>
              <w:bottom w:val="single" w:sz="4" w:space="0" w:color="auto"/>
              <w:right w:val="single" w:sz="4" w:space="0" w:color="auto"/>
            </w:tcBorders>
            <w:shd w:val="clear" w:color="auto" w:fill="auto"/>
            <w:noWrap/>
            <w:vAlign w:val="center"/>
            <w:hideMark/>
          </w:tcPr>
          <w:p w14:paraId="529F5CA2"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0.0086</w:t>
            </w:r>
          </w:p>
        </w:tc>
        <w:tc>
          <w:tcPr>
            <w:tcW w:w="0" w:type="auto"/>
            <w:tcBorders>
              <w:top w:val="nil"/>
              <w:left w:val="nil"/>
              <w:bottom w:val="single" w:sz="4" w:space="0" w:color="auto"/>
              <w:right w:val="single" w:sz="4" w:space="0" w:color="auto"/>
            </w:tcBorders>
            <w:shd w:val="clear" w:color="auto" w:fill="auto"/>
            <w:noWrap/>
            <w:vAlign w:val="center"/>
            <w:hideMark/>
          </w:tcPr>
          <w:p w14:paraId="46B1935C"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0.0133</w:t>
            </w:r>
          </w:p>
        </w:tc>
        <w:tc>
          <w:tcPr>
            <w:tcW w:w="0" w:type="auto"/>
            <w:tcBorders>
              <w:top w:val="nil"/>
              <w:left w:val="nil"/>
              <w:bottom w:val="single" w:sz="4" w:space="0" w:color="auto"/>
              <w:right w:val="single" w:sz="4" w:space="0" w:color="auto"/>
            </w:tcBorders>
            <w:shd w:val="clear" w:color="auto" w:fill="auto"/>
            <w:noWrap/>
            <w:vAlign w:val="center"/>
            <w:hideMark/>
          </w:tcPr>
          <w:p w14:paraId="256F0877"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0.0823</w:t>
            </w:r>
          </w:p>
        </w:tc>
        <w:tc>
          <w:tcPr>
            <w:tcW w:w="0" w:type="auto"/>
            <w:tcBorders>
              <w:top w:val="nil"/>
              <w:left w:val="nil"/>
              <w:bottom w:val="single" w:sz="4" w:space="0" w:color="auto"/>
              <w:right w:val="single" w:sz="4" w:space="0" w:color="auto"/>
            </w:tcBorders>
            <w:shd w:val="clear" w:color="auto" w:fill="auto"/>
            <w:noWrap/>
            <w:vAlign w:val="center"/>
            <w:hideMark/>
          </w:tcPr>
          <w:p w14:paraId="2FA4811E"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0.0413</w:t>
            </w:r>
          </w:p>
        </w:tc>
        <w:tc>
          <w:tcPr>
            <w:tcW w:w="0" w:type="auto"/>
            <w:tcBorders>
              <w:top w:val="nil"/>
              <w:left w:val="nil"/>
              <w:bottom w:val="single" w:sz="4" w:space="0" w:color="auto"/>
              <w:right w:val="single" w:sz="4" w:space="0" w:color="auto"/>
            </w:tcBorders>
            <w:shd w:val="clear" w:color="auto" w:fill="auto"/>
            <w:noWrap/>
            <w:vAlign w:val="center"/>
            <w:hideMark/>
          </w:tcPr>
          <w:p w14:paraId="54FA251A"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0.0436</w:t>
            </w:r>
          </w:p>
        </w:tc>
        <w:tc>
          <w:tcPr>
            <w:tcW w:w="0" w:type="auto"/>
            <w:tcBorders>
              <w:top w:val="nil"/>
              <w:left w:val="nil"/>
              <w:bottom w:val="single" w:sz="4" w:space="0" w:color="auto"/>
              <w:right w:val="single" w:sz="4" w:space="0" w:color="auto"/>
            </w:tcBorders>
            <w:shd w:val="clear" w:color="auto" w:fill="auto"/>
            <w:noWrap/>
            <w:vAlign w:val="center"/>
            <w:hideMark/>
          </w:tcPr>
          <w:p w14:paraId="1B6E420B"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-0.0129</w:t>
            </w:r>
          </w:p>
        </w:tc>
        <w:tc>
          <w:tcPr>
            <w:tcW w:w="0" w:type="auto"/>
            <w:tcBorders>
              <w:top w:val="nil"/>
              <w:left w:val="nil"/>
              <w:bottom w:val="single" w:sz="4" w:space="0" w:color="auto"/>
              <w:right w:val="single" w:sz="4" w:space="0" w:color="auto"/>
            </w:tcBorders>
            <w:shd w:val="clear" w:color="auto" w:fill="auto"/>
            <w:noWrap/>
            <w:vAlign w:val="center"/>
            <w:hideMark/>
          </w:tcPr>
          <w:p w14:paraId="6FE8738A"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-0.0050</w:t>
            </w:r>
          </w:p>
        </w:tc>
        <w:tc>
          <w:tcPr>
            <w:tcW w:w="0" w:type="auto"/>
            <w:tcBorders>
              <w:top w:val="nil"/>
              <w:left w:val="nil"/>
              <w:bottom w:val="single" w:sz="4" w:space="0" w:color="auto"/>
              <w:right w:val="single" w:sz="4" w:space="0" w:color="auto"/>
            </w:tcBorders>
            <w:shd w:val="clear" w:color="auto" w:fill="auto"/>
            <w:noWrap/>
            <w:vAlign w:val="center"/>
            <w:hideMark/>
          </w:tcPr>
          <w:p w14:paraId="43A56347"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0.0524</w:t>
            </w:r>
          </w:p>
        </w:tc>
        <w:tc>
          <w:tcPr>
            <w:tcW w:w="0" w:type="auto"/>
            <w:tcBorders>
              <w:top w:val="nil"/>
              <w:left w:val="nil"/>
              <w:bottom w:val="single" w:sz="4" w:space="0" w:color="auto"/>
              <w:right w:val="single" w:sz="4" w:space="0" w:color="auto"/>
            </w:tcBorders>
            <w:shd w:val="clear" w:color="auto" w:fill="auto"/>
            <w:noWrap/>
            <w:vAlign w:val="center"/>
            <w:hideMark/>
          </w:tcPr>
          <w:p w14:paraId="3ADE753B"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-0.0338</w:t>
            </w:r>
          </w:p>
        </w:tc>
        <w:tc>
          <w:tcPr>
            <w:tcW w:w="0" w:type="auto"/>
            <w:tcBorders>
              <w:top w:val="nil"/>
              <w:left w:val="nil"/>
              <w:bottom w:val="single" w:sz="4" w:space="0" w:color="auto"/>
              <w:right w:val="single" w:sz="4" w:space="0" w:color="auto"/>
            </w:tcBorders>
            <w:shd w:val="clear" w:color="auto" w:fill="auto"/>
            <w:noWrap/>
            <w:vAlign w:val="center"/>
            <w:hideMark/>
          </w:tcPr>
          <w:p w14:paraId="03443B7E"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0.0100</w:t>
            </w:r>
          </w:p>
        </w:tc>
        <w:tc>
          <w:tcPr>
            <w:tcW w:w="0" w:type="auto"/>
            <w:tcBorders>
              <w:top w:val="nil"/>
              <w:left w:val="nil"/>
              <w:bottom w:val="single" w:sz="4" w:space="0" w:color="auto"/>
              <w:right w:val="single" w:sz="8" w:space="0" w:color="auto"/>
            </w:tcBorders>
            <w:shd w:val="clear" w:color="auto" w:fill="auto"/>
            <w:noWrap/>
            <w:vAlign w:val="bottom"/>
            <w:hideMark/>
          </w:tcPr>
          <w:p w14:paraId="6BAB0931"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0.0479</w:t>
            </w:r>
          </w:p>
        </w:tc>
      </w:tr>
      <w:tr w:rsidR="00DA17E5" w:rsidRPr="00861BD1" w14:paraId="68F55334" w14:textId="77777777" w:rsidTr="00DA17E5">
        <w:trPr>
          <w:trHeight w:val="38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B2586FB" w14:textId="77777777" w:rsidR="00DA17E5" w:rsidRPr="00861BD1" w:rsidRDefault="00DA17E5" w:rsidP="00DA17E5">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NCPP</w:t>
            </w:r>
          </w:p>
        </w:tc>
        <w:tc>
          <w:tcPr>
            <w:tcW w:w="0" w:type="auto"/>
            <w:tcBorders>
              <w:top w:val="nil"/>
              <w:left w:val="nil"/>
              <w:bottom w:val="single" w:sz="4" w:space="0" w:color="auto"/>
              <w:right w:val="single" w:sz="4" w:space="0" w:color="auto"/>
            </w:tcBorders>
            <w:shd w:val="clear" w:color="auto" w:fill="auto"/>
            <w:noWrap/>
            <w:vAlign w:val="center"/>
            <w:hideMark/>
          </w:tcPr>
          <w:p w14:paraId="69B85666"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-0.0042</w:t>
            </w:r>
          </w:p>
        </w:tc>
        <w:tc>
          <w:tcPr>
            <w:tcW w:w="0" w:type="auto"/>
            <w:tcBorders>
              <w:top w:val="nil"/>
              <w:left w:val="nil"/>
              <w:bottom w:val="single" w:sz="4" w:space="0" w:color="auto"/>
              <w:right w:val="single" w:sz="4" w:space="0" w:color="auto"/>
            </w:tcBorders>
            <w:shd w:val="clear" w:color="auto" w:fill="auto"/>
            <w:noWrap/>
            <w:vAlign w:val="center"/>
            <w:hideMark/>
          </w:tcPr>
          <w:p w14:paraId="5FD773C6"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-0.0062</w:t>
            </w:r>
          </w:p>
        </w:tc>
        <w:tc>
          <w:tcPr>
            <w:tcW w:w="0" w:type="auto"/>
            <w:tcBorders>
              <w:top w:val="nil"/>
              <w:left w:val="nil"/>
              <w:bottom w:val="single" w:sz="4" w:space="0" w:color="auto"/>
              <w:right w:val="single" w:sz="4" w:space="0" w:color="auto"/>
            </w:tcBorders>
            <w:shd w:val="clear" w:color="auto" w:fill="auto"/>
            <w:noWrap/>
            <w:vAlign w:val="center"/>
            <w:hideMark/>
          </w:tcPr>
          <w:p w14:paraId="67816245"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-0.0194</w:t>
            </w:r>
          </w:p>
        </w:tc>
        <w:tc>
          <w:tcPr>
            <w:tcW w:w="0" w:type="auto"/>
            <w:tcBorders>
              <w:top w:val="nil"/>
              <w:left w:val="nil"/>
              <w:bottom w:val="single" w:sz="4" w:space="0" w:color="auto"/>
              <w:right w:val="single" w:sz="4" w:space="0" w:color="auto"/>
            </w:tcBorders>
            <w:shd w:val="clear" w:color="auto" w:fill="auto"/>
            <w:noWrap/>
            <w:vAlign w:val="center"/>
            <w:hideMark/>
          </w:tcPr>
          <w:p w14:paraId="69A3EE1F"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-0.0244</w:t>
            </w:r>
          </w:p>
        </w:tc>
        <w:tc>
          <w:tcPr>
            <w:tcW w:w="0" w:type="auto"/>
            <w:tcBorders>
              <w:top w:val="nil"/>
              <w:left w:val="nil"/>
              <w:bottom w:val="single" w:sz="4" w:space="0" w:color="auto"/>
              <w:right w:val="single" w:sz="4" w:space="0" w:color="auto"/>
            </w:tcBorders>
            <w:shd w:val="clear" w:color="auto" w:fill="auto"/>
            <w:noWrap/>
            <w:vAlign w:val="center"/>
            <w:hideMark/>
          </w:tcPr>
          <w:p w14:paraId="50F2FB2B"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-0.0309</w:t>
            </w:r>
          </w:p>
        </w:tc>
        <w:tc>
          <w:tcPr>
            <w:tcW w:w="0" w:type="auto"/>
            <w:tcBorders>
              <w:top w:val="nil"/>
              <w:left w:val="nil"/>
              <w:bottom w:val="single" w:sz="4" w:space="0" w:color="auto"/>
              <w:right w:val="single" w:sz="4" w:space="0" w:color="auto"/>
            </w:tcBorders>
            <w:shd w:val="clear" w:color="auto" w:fill="auto"/>
            <w:noWrap/>
            <w:vAlign w:val="center"/>
            <w:hideMark/>
          </w:tcPr>
          <w:p w14:paraId="149A8DA5"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-0.0616</w:t>
            </w:r>
          </w:p>
        </w:tc>
        <w:tc>
          <w:tcPr>
            <w:tcW w:w="0" w:type="auto"/>
            <w:tcBorders>
              <w:top w:val="nil"/>
              <w:left w:val="nil"/>
              <w:bottom w:val="single" w:sz="4" w:space="0" w:color="auto"/>
              <w:right w:val="single" w:sz="4" w:space="0" w:color="auto"/>
            </w:tcBorders>
            <w:shd w:val="clear" w:color="auto" w:fill="auto"/>
            <w:noWrap/>
            <w:vAlign w:val="center"/>
            <w:hideMark/>
          </w:tcPr>
          <w:p w14:paraId="0838B16F"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-0.0385</w:t>
            </w:r>
          </w:p>
        </w:tc>
        <w:tc>
          <w:tcPr>
            <w:tcW w:w="0" w:type="auto"/>
            <w:tcBorders>
              <w:top w:val="nil"/>
              <w:left w:val="nil"/>
              <w:bottom w:val="single" w:sz="4" w:space="0" w:color="auto"/>
              <w:right w:val="single" w:sz="4" w:space="0" w:color="auto"/>
            </w:tcBorders>
            <w:shd w:val="clear" w:color="auto" w:fill="auto"/>
            <w:noWrap/>
            <w:vAlign w:val="center"/>
            <w:hideMark/>
          </w:tcPr>
          <w:p w14:paraId="01FBB589"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-0.0125</w:t>
            </w:r>
          </w:p>
        </w:tc>
        <w:tc>
          <w:tcPr>
            <w:tcW w:w="0" w:type="auto"/>
            <w:tcBorders>
              <w:top w:val="nil"/>
              <w:left w:val="nil"/>
              <w:bottom w:val="single" w:sz="4" w:space="0" w:color="auto"/>
              <w:right w:val="single" w:sz="4" w:space="0" w:color="auto"/>
            </w:tcBorders>
            <w:shd w:val="clear" w:color="auto" w:fill="auto"/>
            <w:noWrap/>
            <w:vAlign w:val="center"/>
            <w:hideMark/>
          </w:tcPr>
          <w:p w14:paraId="307003D0"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-0.0030</w:t>
            </w:r>
          </w:p>
        </w:tc>
        <w:tc>
          <w:tcPr>
            <w:tcW w:w="0" w:type="auto"/>
            <w:tcBorders>
              <w:top w:val="nil"/>
              <w:left w:val="nil"/>
              <w:bottom w:val="single" w:sz="4" w:space="0" w:color="auto"/>
              <w:right w:val="single" w:sz="4" w:space="0" w:color="auto"/>
            </w:tcBorders>
            <w:shd w:val="clear" w:color="auto" w:fill="auto"/>
            <w:noWrap/>
            <w:vAlign w:val="center"/>
            <w:hideMark/>
          </w:tcPr>
          <w:p w14:paraId="544F2180"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-0.0406</w:t>
            </w:r>
          </w:p>
        </w:tc>
        <w:tc>
          <w:tcPr>
            <w:tcW w:w="0" w:type="auto"/>
            <w:tcBorders>
              <w:top w:val="nil"/>
              <w:left w:val="nil"/>
              <w:bottom w:val="single" w:sz="4" w:space="0" w:color="auto"/>
              <w:right w:val="single" w:sz="4" w:space="0" w:color="auto"/>
            </w:tcBorders>
            <w:shd w:val="clear" w:color="auto" w:fill="auto"/>
            <w:noWrap/>
            <w:vAlign w:val="center"/>
            <w:hideMark/>
          </w:tcPr>
          <w:p w14:paraId="7AC4FB4C"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0.0241</w:t>
            </w:r>
          </w:p>
        </w:tc>
        <w:tc>
          <w:tcPr>
            <w:tcW w:w="0" w:type="auto"/>
            <w:tcBorders>
              <w:top w:val="nil"/>
              <w:left w:val="nil"/>
              <w:bottom w:val="single" w:sz="4" w:space="0" w:color="auto"/>
              <w:right w:val="single" w:sz="4" w:space="0" w:color="auto"/>
            </w:tcBorders>
            <w:shd w:val="clear" w:color="auto" w:fill="auto"/>
            <w:noWrap/>
            <w:vAlign w:val="center"/>
            <w:hideMark/>
          </w:tcPr>
          <w:p w14:paraId="71E97D9B"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-0.0192</w:t>
            </w:r>
          </w:p>
        </w:tc>
        <w:tc>
          <w:tcPr>
            <w:tcW w:w="0" w:type="auto"/>
            <w:tcBorders>
              <w:top w:val="nil"/>
              <w:left w:val="nil"/>
              <w:bottom w:val="single" w:sz="4" w:space="0" w:color="auto"/>
              <w:right w:val="single" w:sz="8" w:space="0" w:color="auto"/>
            </w:tcBorders>
            <w:shd w:val="clear" w:color="auto" w:fill="auto"/>
            <w:noWrap/>
            <w:vAlign w:val="bottom"/>
            <w:hideMark/>
          </w:tcPr>
          <w:p w14:paraId="25848BD6"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0.0791</w:t>
            </w:r>
          </w:p>
        </w:tc>
      </w:tr>
      <w:tr w:rsidR="00DA17E5" w:rsidRPr="00861BD1" w14:paraId="6D4F3594" w14:textId="77777777" w:rsidTr="00DA17E5">
        <w:trPr>
          <w:trHeight w:val="38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685D027" w14:textId="77777777" w:rsidR="00DA17E5" w:rsidRPr="00861BD1" w:rsidRDefault="00DA17E5" w:rsidP="00DA17E5">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NPPP</w:t>
            </w:r>
          </w:p>
        </w:tc>
        <w:tc>
          <w:tcPr>
            <w:tcW w:w="0" w:type="auto"/>
            <w:tcBorders>
              <w:top w:val="nil"/>
              <w:left w:val="nil"/>
              <w:bottom w:val="single" w:sz="4" w:space="0" w:color="auto"/>
              <w:right w:val="single" w:sz="4" w:space="0" w:color="auto"/>
            </w:tcBorders>
            <w:shd w:val="clear" w:color="auto" w:fill="auto"/>
            <w:noWrap/>
            <w:vAlign w:val="center"/>
            <w:hideMark/>
          </w:tcPr>
          <w:p w14:paraId="768F2EF9"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-0.0003</w:t>
            </w:r>
          </w:p>
        </w:tc>
        <w:tc>
          <w:tcPr>
            <w:tcW w:w="0" w:type="auto"/>
            <w:tcBorders>
              <w:top w:val="nil"/>
              <w:left w:val="nil"/>
              <w:bottom w:val="single" w:sz="4" w:space="0" w:color="auto"/>
              <w:right w:val="single" w:sz="4" w:space="0" w:color="auto"/>
            </w:tcBorders>
            <w:shd w:val="clear" w:color="auto" w:fill="auto"/>
            <w:noWrap/>
            <w:vAlign w:val="center"/>
            <w:hideMark/>
          </w:tcPr>
          <w:p w14:paraId="6E09F93F"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-0.0002</w:t>
            </w:r>
          </w:p>
        </w:tc>
        <w:tc>
          <w:tcPr>
            <w:tcW w:w="0" w:type="auto"/>
            <w:tcBorders>
              <w:top w:val="nil"/>
              <w:left w:val="nil"/>
              <w:bottom w:val="single" w:sz="4" w:space="0" w:color="auto"/>
              <w:right w:val="single" w:sz="4" w:space="0" w:color="auto"/>
            </w:tcBorders>
            <w:shd w:val="clear" w:color="auto" w:fill="auto"/>
            <w:noWrap/>
            <w:vAlign w:val="center"/>
            <w:hideMark/>
          </w:tcPr>
          <w:p w14:paraId="0FABCA38"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-0.0006</w:t>
            </w:r>
          </w:p>
        </w:tc>
        <w:tc>
          <w:tcPr>
            <w:tcW w:w="0" w:type="auto"/>
            <w:tcBorders>
              <w:top w:val="nil"/>
              <w:left w:val="nil"/>
              <w:bottom w:val="single" w:sz="4" w:space="0" w:color="auto"/>
              <w:right w:val="single" w:sz="4" w:space="0" w:color="auto"/>
            </w:tcBorders>
            <w:shd w:val="clear" w:color="auto" w:fill="auto"/>
            <w:noWrap/>
            <w:vAlign w:val="center"/>
            <w:hideMark/>
          </w:tcPr>
          <w:p w14:paraId="4C798236"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-0.0004</w:t>
            </w:r>
          </w:p>
        </w:tc>
        <w:tc>
          <w:tcPr>
            <w:tcW w:w="0" w:type="auto"/>
            <w:tcBorders>
              <w:top w:val="nil"/>
              <w:left w:val="nil"/>
              <w:bottom w:val="single" w:sz="4" w:space="0" w:color="auto"/>
              <w:right w:val="single" w:sz="4" w:space="0" w:color="auto"/>
            </w:tcBorders>
            <w:shd w:val="clear" w:color="auto" w:fill="auto"/>
            <w:noWrap/>
            <w:vAlign w:val="center"/>
            <w:hideMark/>
          </w:tcPr>
          <w:p w14:paraId="6C853079"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-0.0019</w:t>
            </w:r>
          </w:p>
        </w:tc>
        <w:tc>
          <w:tcPr>
            <w:tcW w:w="0" w:type="auto"/>
            <w:tcBorders>
              <w:top w:val="nil"/>
              <w:left w:val="nil"/>
              <w:bottom w:val="single" w:sz="4" w:space="0" w:color="auto"/>
              <w:right w:val="single" w:sz="4" w:space="0" w:color="auto"/>
            </w:tcBorders>
            <w:shd w:val="clear" w:color="auto" w:fill="auto"/>
            <w:noWrap/>
            <w:vAlign w:val="center"/>
            <w:hideMark/>
          </w:tcPr>
          <w:p w14:paraId="4CA19083"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-0.0023</w:t>
            </w:r>
          </w:p>
        </w:tc>
        <w:tc>
          <w:tcPr>
            <w:tcW w:w="0" w:type="auto"/>
            <w:tcBorders>
              <w:top w:val="nil"/>
              <w:left w:val="nil"/>
              <w:bottom w:val="single" w:sz="4" w:space="0" w:color="auto"/>
              <w:right w:val="single" w:sz="4" w:space="0" w:color="auto"/>
            </w:tcBorders>
            <w:shd w:val="clear" w:color="auto" w:fill="auto"/>
            <w:noWrap/>
            <w:vAlign w:val="center"/>
            <w:hideMark/>
          </w:tcPr>
          <w:p w14:paraId="6D31C37C"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-0.0036</w:t>
            </w:r>
          </w:p>
        </w:tc>
        <w:tc>
          <w:tcPr>
            <w:tcW w:w="0" w:type="auto"/>
            <w:tcBorders>
              <w:top w:val="nil"/>
              <w:left w:val="nil"/>
              <w:bottom w:val="single" w:sz="4" w:space="0" w:color="auto"/>
              <w:right w:val="single" w:sz="4" w:space="0" w:color="auto"/>
            </w:tcBorders>
            <w:shd w:val="clear" w:color="auto" w:fill="auto"/>
            <w:noWrap/>
            <w:vAlign w:val="center"/>
            <w:hideMark/>
          </w:tcPr>
          <w:p w14:paraId="29255A58"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-0.0007</w:t>
            </w:r>
          </w:p>
        </w:tc>
        <w:tc>
          <w:tcPr>
            <w:tcW w:w="0" w:type="auto"/>
            <w:tcBorders>
              <w:top w:val="nil"/>
              <w:left w:val="nil"/>
              <w:bottom w:val="single" w:sz="4" w:space="0" w:color="auto"/>
              <w:right w:val="single" w:sz="4" w:space="0" w:color="auto"/>
            </w:tcBorders>
            <w:shd w:val="clear" w:color="auto" w:fill="auto"/>
            <w:noWrap/>
            <w:vAlign w:val="center"/>
            <w:hideMark/>
          </w:tcPr>
          <w:p w14:paraId="1907A3D5"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0.0001</w:t>
            </w:r>
          </w:p>
        </w:tc>
        <w:tc>
          <w:tcPr>
            <w:tcW w:w="0" w:type="auto"/>
            <w:tcBorders>
              <w:top w:val="nil"/>
              <w:left w:val="nil"/>
              <w:bottom w:val="single" w:sz="4" w:space="0" w:color="auto"/>
              <w:right w:val="single" w:sz="4" w:space="0" w:color="auto"/>
            </w:tcBorders>
            <w:shd w:val="clear" w:color="auto" w:fill="auto"/>
            <w:noWrap/>
            <w:vAlign w:val="center"/>
            <w:hideMark/>
          </w:tcPr>
          <w:p w14:paraId="5524EF41"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-0.0021</w:t>
            </w:r>
          </w:p>
        </w:tc>
        <w:tc>
          <w:tcPr>
            <w:tcW w:w="0" w:type="auto"/>
            <w:tcBorders>
              <w:top w:val="nil"/>
              <w:left w:val="nil"/>
              <w:bottom w:val="single" w:sz="4" w:space="0" w:color="auto"/>
              <w:right w:val="single" w:sz="4" w:space="0" w:color="auto"/>
            </w:tcBorders>
            <w:shd w:val="clear" w:color="auto" w:fill="auto"/>
            <w:noWrap/>
            <w:vAlign w:val="center"/>
            <w:hideMark/>
          </w:tcPr>
          <w:p w14:paraId="04FB7865"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0.0007</w:t>
            </w:r>
          </w:p>
        </w:tc>
        <w:tc>
          <w:tcPr>
            <w:tcW w:w="0" w:type="auto"/>
            <w:tcBorders>
              <w:top w:val="nil"/>
              <w:left w:val="nil"/>
              <w:bottom w:val="single" w:sz="4" w:space="0" w:color="auto"/>
              <w:right w:val="single" w:sz="4" w:space="0" w:color="auto"/>
            </w:tcBorders>
            <w:shd w:val="clear" w:color="auto" w:fill="auto"/>
            <w:noWrap/>
            <w:vAlign w:val="center"/>
            <w:hideMark/>
          </w:tcPr>
          <w:p w14:paraId="3E465DC2"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-0.0011</w:t>
            </w:r>
          </w:p>
        </w:tc>
        <w:tc>
          <w:tcPr>
            <w:tcW w:w="0" w:type="auto"/>
            <w:tcBorders>
              <w:top w:val="nil"/>
              <w:left w:val="nil"/>
              <w:bottom w:val="single" w:sz="4" w:space="0" w:color="auto"/>
              <w:right w:val="single" w:sz="8" w:space="0" w:color="auto"/>
            </w:tcBorders>
            <w:shd w:val="clear" w:color="auto" w:fill="auto"/>
            <w:noWrap/>
            <w:vAlign w:val="bottom"/>
            <w:hideMark/>
          </w:tcPr>
          <w:p w14:paraId="2C87B59E"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0.2427</w:t>
            </w:r>
          </w:p>
        </w:tc>
      </w:tr>
      <w:tr w:rsidR="00DA17E5" w:rsidRPr="00861BD1" w14:paraId="6371C208" w14:textId="77777777" w:rsidTr="00DA17E5">
        <w:trPr>
          <w:trHeight w:val="38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2C75E0A" w14:textId="77777777" w:rsidR="00DA17E5" w:rsidRPr="00861BD1" w:rsidRDefault="00DA17E5" w:rsidP="00DA17E5">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PL</w:t>
            </w:r>
          </w:p>
        </w:tc>
        <w:tc>
          <w:tcPr>
            <w:tcW w:w="0" w:type="auto"/>
            <w:tcBorders>
              <w:top w:val="nil"/>
              <w:left w:val="nil"/>
              <w:bottom w:val="single" w:sz="4" w:space="0" w:color="auto"/>
              <w:right w:val="single" w:sz="4" w:space="0" w:color="auto"/>
            </w:tcBorders>
            <w:shd w:val="clear" w:color="auto" w:fill="auto"/>
            <w:noWrap/>
            <w:vAlign w:val="center"/>
            <w:hideMark/>
          </w:tcPr>
          <w:p w14:paraId="056F4F12"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-0.0062</w:t>
            </w:r>
          </w:p>
        </w:tc>
        <w:tc>
          <w:tcPr>
            <w:tcW w:w="0" w:type="auto"/>
            <w:tcBorders>
              <w:top w:val="nil"/>
              <w:left w:val="nil"/>
              <w:bottom w:val="single" w:sz="4" w:space="0" w:color="auto"/>
              <w:right w:val="single" w:sz="4" w:space="0" w:color="auto"/>
            </w:tcBorders>
            <w:shd w:val="clear" w:color="auto" w:fill="auto"/>
            <w:noWrap/>
            <w:vAlign w:val="center"/>
            <w:hideMark/>
          </w:tcPr>
          <w:p w14:paraId="1A392A2D"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-0.0002</w:t>
            </w:r>
          </w:p>
        </w:tc>
        <w:tc>
          <w:tcPr>
            <w:tcW w:w="0" w:type="auto"/>
            <w:tcBorders>
              <w:top w:val="nil"/>
              <w:left w:val="nil"/>
              <w:bottom w:val="single" w:sz="4" w:space="0" w:color="auto"/>
              <w:right w:val="single" w:sz="4" w:space="0" w:color="auto"/>
            </w:tcBorders>
            <w:shd w:val="clear" w:color="auto" w:fill="auto"/>
            <w:noWrap/>
            <w:vAlign w:val="center"/>
            <w:hideMark/>
          </w:tcPr>
          <w:p w14:paraId="1E13C283"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-0.0054</w:t>
            </w:r>
          </w:p>
        </w:tc>
        <w:tc>
          <w:tcPr>
            <w:tcW w:w="0" w:type="auto"/>
            <w:tcBorders>
              <w:top w:val="nil"/>
              <w:left w:val="nil"/>
              <w:bottom w:val="single" w:sz="4" w:space="0" w:color="auto"/>
              <w:right w:val="single" w:sz="4" w:space="0" w:color="auto"/>
            </w:tcBorders>
            <w:shd w:val="clear" w:color="auto" w:fill="auto"/>
            <w:noWrap/>
            <w:vAlign w:val="center"/>
            <w:hideMark/>
          </w:tcPr>
          <w:p w14:paraId="7719DDF9"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0.0096</w:t>
            </w:r>
          </w:p>
        </w:tc>
        <w:tc>
          <w:tcPr>
            <w:tcW w:w="0" w:type="auto"/>
            <w:tcBorders>
              <w:top w:val="nil"/>
              <w:left w:val="nil"/>
              <w:bottom w:val="single" w:sz="4" w:space="0" w:color="auto"/>
              <w:right w:val="single" w:sz="4" w:space="0" w:color="auto"/>
            </w:tcBorders>
            <w:shd w:val="clear" w:color="auto" w:fill="auto"/>
            <w:noWrap/>
            <w:vAlign w:val="center"/>
            <w:hideMark/>
          </w:tcPr>
          <w:p w14:paraId="3665971D"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-0.0184</w:t>
            </w:r>
          </w:p>
        </w:tc>
        <w:tc>
          <w:tcPr>
            <w:tcW w:w="0" w:type="auto"/>
            <w:tcBorders>
              <w:top w:val="nil"/>
              <w:left w:val="nil"/>
              <w:bottom w:val="single" w:sz="4" w:space="0" w:color="auto"/>
              <w:right w:val="single" w:sz="4" w:space="0" w:color="auto"/>
            </w:tcBorders>
            <w:shd w:val="clear" w:color="auto" w:fill="auto"/>
            <w:noWrap/>
            <w:vAlign w:val="center"/>
            <w:hideMark/>
          </w:tcPr>
          <w:p w14:paraId="7262FE89"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0.0240</w:t>
            </w:r>
          </w:p>
        </w:tc>
        <w:tc>
          <w:tcPr>
            <w:tcW w:w="0" w:type="auto"/>
            <w:tcBorders>
              <w:top w:val="nil"/>
              <w:left w:val="nil"/>
              <w:bottom w:val="single" w:sz="4" w:space="0" w:color="auto"/>
              <w:right w:val="single" w:sz="4" w:space="0" w:color="auto"/>
            </w:tcBorders>
            <w:shd w:val="clear" w:color="auto" w:fill="auto"/>
            <w:noWrap/>
            <w:vAlign w:val="center"/>
            <w:hideMark/>
          </w:tcPr>
          <w:p w14:paraId="5ACBC727"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0.0237</w:t>
            </w:r>
          </w:p>
        </w:tc>
        <w:tc>
          <w:tcPr>
            <w:tcW w:w="0" w:type="auto"/>
            <w:tcBorders>
              <w:top w:val="nil"/>
              <w:left w:val="nil"/>
              <w:bottom w:val="single" w:sz="4" w:space="0" w:color="auto"/>
              <w:right w:val="single" w:sz="4" w:space="0" w:color="auto"/>
            </w:tcBorders>
            <w:shd w:val="clear" w:color="auto" w:fill="auto"/>
            <w:noWrap/>
            <w:vAlign w:val="center"/>
            <w:hideMark/>
          </w:tcPr>
          <w:p w14:paraId="56A406E5"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0.1179</w:t>
            </w:r>
          </w:p>
        </w:tc>
        <w:tc>
          <w:tcPr>
            <w:tcW w:w="0" w:type="auto"/>
            <w:tcBorders>
              <w:top w:val="nil"/>
              <w:left w:val="nil"/>
              <w:bottom w:val="single" w:sz="4" w:space="0" w:color="auto"/>
              <w:right w:val="single" w:sz="4" w:space="0" w:color="auto"/>
            </w:tcBorders>
            <w:shd w:val="clear" w:color="auto" w:fill="auto"/>
            <w:noWrap/>
            <w:vAlign w:val="center"/>
            <w:hideMark/>
          </w:tcPr>
          <w:p w14:paraId="6DA97653"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0.0141</w:t>
            </w:r>
          </w:p>
        </w:tc>
        <w:tc>
          <w:tcPr>
            <w:tcW w:w="0" w:type="auto"/>
            <w:tcBorders>
              <w:top w:val="nil"/>
              <w:left w:val="nil"/>
              <w:bottom w:val="single" w:sz="4" w:space="0" w:color="auto"/>
              <w:right w:val="single" w:sz="4" w:space="0" w:color="auto"/>
            </w:tcBorders>
            <w:shd w:val="clear" w:color="auto" w:fill="auto"/>
            <w:noWrap/>
            <w:vAlign w:val="center"/>
            <w:hideMark/>
          </w:tcPr>
          <w:p w14:paraId="192D4704"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-0.0156</w:t>
            </w:r>
          </w:p>
        </w:tc>
        <w:tc>
          <w:tcPr>
            <w:tcW w:w="0" w:type="auto"/>
            <w:tcBorders>
              <w:top w:val="nil"/>
              <w:left w:val="nil"/>
              <w:bottom w:val="single" w:sz="4" w:space="0" w:color="auto"/>
              <w:right w:val="single" w:sz="4" w:space="0" w:color="auto"/>
            </w:tcBorders>
            <w:shd w:val="clear" w:color="auto" w:fill="auto"/>
            <w:noWrap/>
            <w:vAlign w:val="center"/>
            <w:hideMark/>
          </w:tcPr>
          <w:p w14:paraId="790A177A"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0.0383</w:t>
            </w:r>
          </w:p>
        </w:tc>
        <w:tc>
          <w:tcPr>
            <w:tcW w:w="0" w:type="auto"/>
            <w:tcBorders>
              <w:top w:val="nil"/>
              <w:left w:val="nil"/>
              <w:bottom w:val="single" w:sz="4" w:space="0" w:color="auto"/>
              <w:right w:val="single" w:sz="4" w:space="0" w:color="auto"/>
            </w:tcBorders>
            <w:shd w:val="clear" w:color="auto" w:fill="auto"/>
            <w:noWrap/>
            <w:vAlign w:val="center"/>
            <w:hideMark/>
          </w:tcPr>
          <w:p w14:paraId="133397E9"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-0.0048</w:t>
            </w:r>
          </w:p>
        </w:tc>
        <w:tc>
          <w:tcPr>
            <w:tcW w:w="0" w:type="auto"/>
            <w:tcBorders>
              <w:top w:val="nil"/>
              <w:left w:val="nil"/>
              <w:bottom w:val="single" w:sz="4" w:space="0" w:color="auto"/>
              <w:right w:val="single" w:sz="8" w:space="0" w:color="auto"/>
            </w:tcBorders>
            <w:shd w:val="clear" w:color="auto" w:fill="auto"/>
            <w:noWrap/>
            <w:vAlign w:val="bottom"/>
            <w:hideMark/>
          </w:tcPr>
          <w:p w14:paraId="3D579166"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0.387**</w:t>
            </w:r>
          </w:p>
        </w:tc>
      </w:tr>
      <w:tr w:rsidR="00DA17E5" w:rsidRPr="00861BD1" w14:paraId="6F162A3E" w14:textId="77777777" w:rsidTr="00DA17E5">
        <w:trPr>
          <w:trHeight w:val="38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E2D8DCA" w14:textId="77777777" w:rsidR="00DA17E5" w:rsidRPr="00861BD1" w:rsidRDefault="00DA17E5" w:rsidP="00DA17E5">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NSPP</w:t>
            </w:r>
          </w:p>
        </w:tc>
        <w:tc>
          <w:tcPr>
            <w:tcW w:w="0" w:type="auto"/>
            <w:tcBorders>
              <w:top w:val="nil"/>
              <w:left w:val="nil"/>
              <w:bottom w:val="single" w:sz="4" w:space="0" w:color="auto"/>
              <w:right w:val="single" w:sz="4" w:space="0" w:color="auto"/>
            </w:tcBorders>
            <w:shd w:val="clear" w:color="auto" w:fill="auto"/>
            <w:noWrap/>
            <w:vAlign w:val="center"/>
            <w:hideMark/>
          </w:tcPr>
          <w:p w14:paraId="54A552E7"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-0.0058</w:t>
            </w:r>
          </w:p>
        </w:tc>
        <w:tc>
          <w:tcPr>
            <w:tcW w:w="0" w:type="auto"/>
            <w:tcBorders>
              <w:top w:val="nil"/>
              <w:left w:val="nil"/>
              <w:bottom w:val="single" w:sz="4" w:space="0" w:color="auto"/>
              <w:right w:val="single" w:sz="4" w:space="0" w:color="auto"/>
            </w:tcBorders>
            <w:shd w:val="clear" w:color="auto" w:fill="auto"/>
            <w:noWrap/>
            <w:vAlign w:val="center"/>
            <w:hideMark/>
          </w:tcPr>
          <w:p w14:paraId="656A3D8F"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-0.0057</w:t>
            </w:r>
          </w:p>
        </w:tc>
        <w:tc>
          <w:tcPr>
            <w:tcW w:w="0" w:type="auto"/>
            <w:tcBorders>
              <w:top w:val="nil"/>
              <w:left w:val="nil"/>
              <w:bottom w:val="single" w:sz="4" w:space="0" w:color="auto"/>
              <w:right w:val="single" w:sz="4" w:space="0" w:color="auto"/>
            </w:tcBorders>
            <w:shd w:val="clear" w:color="auto" w:fill="auto"/>
            <w:noWrap/>
            <w:vAlign w:val="center"/>
            <w:hideMark/>
          </w:tcPr>
          <w:p w14:paraId="37C88864"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-0.0047</w:t>
            </w:r>
          </w:p>
        </w:tc>
        <w:tc>
          <w:tcPr>
            <w:tcW w:w="0" w:type="auto"/>
            <w:tcBorders>
              <w:top w:val="nil"/>
              <w:left w:val="nil"/>
              <w:bottom w:val="single" w:sz="4" w:space="0" w:color="auto"/>
              <w:right w:val="single" w:sz="4" w:space="0" w:color="auto"/>
            </w:tcBorders>
            <w:shd w:val="clear" w:color="auto" w:fill="auto"/>
            <w:noWrap/>
            <w:vAlign w:val="center"/>
            <w:hideMark/>
          </w:tcPr>
          <w:p w14:paraId="23253E52"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0.0037</w:t>
            </w:r>
          </w:p>
        </w:tc>
        <w:tc>
          <w:tcPr>
            <w:tcW w:w="0" w:type="auto"/>
            <w:tcBorders>
              <w:top w:val="nil"/>
              <w:left w:val="nil"/>
              <w:bottom w:val="single" w:sz="4" w:space="0" w:color="auto"/>
              <w:right w:val="single" w:sz="4" w:space="0" w:color="auto"/>
            </w:tcBorders>
            <w:shd w:val="clear" w:color="auto" w:fill="auto"/>
            <w:noWrap/>
            <w:vAlign w:val="center"/>
            <w:hideMark/>
          </w:tcPr>
          <w:p w14:paraId="66D48908"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0.0012</w:t>
            </w:r>
          </w:p>
        </w:tc>
        <w:tc>
          <w:tcPr>
            <w:tcW w:w="0" w:type="auto"/>
            <w:tcBorders>
              <w:top w:val="nil"/>
              <w:left w:val="nil"/>
              <w:bottom w:val="single" w:sz="4" w:space="0" w:color="auto"/>
              <w:right w:val="single" w:sz="4" w:space="0" w:color="auto"/>
            </w:tcBorders>
            <w:shd w:val="clear" w:color="auto" w:fill="auto"/>
            <w:noWrap/>
            <w:vAlign w:val="center"/>
            <w:hideMark/>
          </w:tcPr>
          <w:p w14:paraId="0299EF6C"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-0.0010</w:t>
            </w:r>
          </w:p>
        </w:tc>
        <w:tc>
          <w:tcPr>
            <w:tcW w:w="0" w:type="auto"/>
            <w:tcBorders>
              <w:top w:val="nil"/>
              <w:left w:val="nil"/>
              <w:bottom w:val="single" w:sz="4" w:space="0" w:color="auto"/>
              <w:right w:val="single" w:sz="4" w:space="0" w:color="auto"/>
            </w:tcBorders>
            <w:shd w:val="clear" w:color="auto" w:fill="auto"/>
            <w:noWrap/>
            <w:vAlign w:val="center"/>
            <w:hideMark/>
          </w:tcPr>
          <w:p w14:paraId="6682AAD8"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0.0005</w:t>
            </w:r>
          </w:p>
        </w:tc>
        <w:tc>
          <w:tcPr>
            <w:tcW w:w="0" w:type="auto"/>
            <w:tcBorders>
              <w:top w:val="nil"/>
              <w:left w:val="nil"/>
              <w:bottom w:val="single" w:sz="4" w:space="0" w:color="auto"/>
              <w:right w:val="single" w:sz="4" w:space="0" w:color="auto"/>
            </w:tcBorders>
            <w:shd w:val="clear" w:color="auto" w:fill="auto"/>
            <w:noWrap/>
            <w:vAlign w:val="center"/>
            <w:hideMark/>
          </w:tcPr>
          <w:p w14:paraId="3DE10B8B"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-0.0024</w:t>
            </w:r>
          </w:p>
        </w:tc>
        <w:tc>
          <w:tcPr>
            <w:tcW w:w="0" w:type="auto"/>
            <w:tcBorders>
              <w:top w:val="nil"/>
              <w:left w:val="nil"/>
              <w:bottom w:val="single" w:sz="4" w:space="0" w:color="auto"/>
              <w:right w:val="single" w:sz="4" w:space="0" w:color="auto"/>
            </w:tcBorders>
            <w:shd w:val="clear" w:color="auto" w:fill="auto"/>
            <w:noWrap/>
            <w:vAlign w:val="center"/>
            <w:hideMark/>
          </w:tcPr>
          <w:p w14:paraId="7D84B3A0"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-0.0201</w:t>
            </w:r>
          </w:p>
        </w:tc>
        <w:tc>
          <w:tcPr>
            <w:tcW w:w="0" w:type="auto"/>
            <w:tcBorders>
              <w:top w:val="nil"/>
              <w:left w:val="nil"/>
              <w:bottom w:val="single" w:sz="4" w:space="0" w:color="auto"/>
              <w:right w:val="single" w:sz="4" w:space="0" w:color="auto"/>
            </w:tcBorders>
            <w:shd w:val="clear" w:color="auto" w:fill="auto"/>
            <w:noWrap/>
            <w:vAlign w:val="center"/>
            <w:hideMark/>
          </w:tcPr>
          <w:p w14:paraId="66EC030C"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-0.0018</w:t>
            </w:r>
          </w:p>
        </w:tc>
        <w:tc>
          <w:tcPr>
            <w:tcW w:w="0" w:type="auto"/>
            <w:tcBorders>
              <w:top w:val="nil"/>
              <w:left w:val="nil"/>
              <w:bottom w:val="single" w:sz="4" w:space="0" w:color="auto"/>
              <w:right w:val="single" w:sz="4" w:space="0" w:color="auto"/>
            </w:tcBorders>
            <w:shd w:val="clear" w:color="auto" w:fill="auto"/>
            <w:noWrap/>
            <w:vAlign w:val="center"/>
            <w:hideMark/>
          </w:tcPr>
          <w:p w14:paraId="073DE25E"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0.0013</w:t>
            </w:r>
          </w:p>
        </w:tc>
        <w:tc>
          <w:tcPr>
            <w:tcW w:w="0" w:type="auto"/>
            <w:tcBorders>
              <w:top w:val="nil"/>
              <w:left w:val="nil"/>
              <w:bottom w:val="single" w:sz="4" w:space="0" w:color="auto"/>
              <w:right w:val="single" w:sz="4" w:space="0" w:color="auto"/>
            </w:tcBorders>
            <w:shd w:val="clear" w:color="auto" w:fill="auto"/>
            <w:noWrap/>
            <w:vAlign w:val="center"/>
            <w:hideMark/>
          </w:tcPr>
          <w:p w14:paraId="6C21DF0D"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-0.0067</w:t>
            </w:r>
          </w:p>
        </w:tc>
        <w:tc>
          <w:tcPr>
            <w:tcW w:w="0" w:type="auto"/>
            <w:tcBorders>
              <w:top w:val="nil"/>
              <w:left w:val="nil"/>
              <w:bottom w:val="single" w:sz="4" w:space="0" w:color="auto"/>
              <w:right w:val="single" w:sz="8" w:space="0" w:color="auto"/>
            </w:tcBorders>
            <w:shd w:val="clear" w:color="auto" w:fill="auto"/>
            <w:noWrap/>
            <w:vAlign w:val="bottom"/>
            <w:hideMark/>
          </w:tcPr>
          <w:p w14:paraId="6A76EAAF"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-0.0171</w:t>
            </w:r>
          </w:p>
        </w:tc>
      </w:tr>
      <w:tr w:rsidR="00DA17E5" w:rsidRPr="00861BD1" w14:paraId="75C2913E" w14:textId="77777777" w:rsidTr="00DA17E5">
        <w:trPr>
          <w:trHeight w:val="38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05F713A" w14:textId="77777777" w:rsidR="00DA17E5" w:rsidRPr="00861BD1" w:rsidRDefault="00DA17E5" w:rsidP="00DA17E5">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BYPP</w:t>
            </w:r>
          </w:p>
        </w:tc>
        <w:tc>
          <w:tcPr>
            <w:tcW w:w="0" w:type="auto"/>
            <w:tcBorders>
              <w:top w:val="nil"/>
              <w:left w:val="nil"/>
              <w:bottom w:val="single" w:sz="4" w:space="0" w:color="auto"/>
              <w:right w:val="single" w:sz="4" w:space="0" w:color="auto"/>
            </w:tcBorders>
            <w:shd w:val="clear" w:color="auto" w:fill="auto"/>
            <w:noWrap/>
            <w:vAlign w:val="center"/>
            <w:hideMark/>
          </w:tcPr>
          <w:p w14:paraId="28879CB5"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0.1399</w:t>
            </w:r>
          </w:p>
        </w:tc>
        <w:tc>
          <w:tcPr>
            <w:tcW w:w="0" w:type="auto"/>
            <w:tcBorders>
              <w:top w:val="nil"/>
              <w:left w:val="nil"/>
              <w:bottom w:val="single" w:sz="4" w:space="0" w:color="auto"/>
              <w:right w:val="single" w:sz="4" w:space="0" w:color="auto"/>
            </w:tcBorders>
            <w:shd w:val="clear" w:color="auto" w:fill="auto"/>
            <w:noWrap/>
            <w:vAlign w:val="center"/>
            <w:hideMark/>
          </w:tcPr>
          <w:p w14:paraId="75938F09"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0.1114</w:t>
            </w:r>
          </w:p>
        </w:tc>
        <w:tc>
          <w:tcPr>
            <w:tcW w:w="0" w:type="auto"/>
            <w:tcBorders>
              <w:top w:val="nil"/>
              <w:left w:val="nil"/>
              <w:bottom w:val="single" w:sz="4" w:space="0" w:color="auto"/>
              <w:right w:val="single" w:sz="4" w:space="0" w:color="auto"/>
            </w:tcBorders>
            <w:shd w:val="clear" w:color="auto" w:fill="auto"/>
            <w:noWrap/>
            <w:vAlign w:val="center"/>
            <w:hideMark/>
          </w:tcPr>
          <w:p w14:paraId="38E350D2"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0.1908</w:t>
            </w:r>
          </w:p>
        </w:tc>
        <w:tc>
          <w:tcPr>
            <w:tcW w:w="0" w:type="auto"/>
            <w:tcBorders>
              <w:top w:val="nil"/>
              <w:left w:val="nil"/>
              <w:bottom w:val="single" w:sz="4" w:space="0" w:color="auto"/>
              <w:right w:val="single" w:sz="4" w:space="0" w:color="auto"/>
            </w:tcBorders>
            <w:shd w:val="clear" w:color="auto" w:fill="auto"/>
            <w:noWrap/>
            <w:vAlign w:val="center"/>
            <w:hideMark/>
          </w:tcPr>
          <w:p w14:paraId="03A04835"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0.2210</w:t>
            </w:r>
          </w:p>
        </w:tc>
        <w:tc>
          <w:tcPr>
            <w:tcW w:w="0" w:type="auto"/>
            <w:tcBorders>
              <w:top w:val="nil"/>
              <w:left w:val="nil"/>
              <w:bottom w:val="single" w:sz="4" w:space="0" w:color="auto"/>
              <w:right w:val="single" w:sz="4" w:space="0" w:color="auto"/>
            </w:tcBorders>
            <w:shd w:val="clear" w:color="auto" w:fill="auto"/>
            <w:noWrap/>
            <w:vAlign w:val="center"/>
            <w:hideMark/>
          </w:tcPr>
          <w:p w14:paraId="36FECA68"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0.4507</w:t>
            </w:r>
          </w:p>
        </w:tc>
        <w:tc>
          <w:tcPr>
            <w:tcW w:w="0" w:type="auto"/>
            <w:tcBorders>
              <w:top w:val="nil"/>
              <w:left w:val="nil"/>
              <w:bottom w:val="single" w:sz="4" w:space="0" w:color="auto"/>
              <w:right w:val="single" w:sz="4" w:space="0" w:color="auto"/>
            </w:tcBorders>
            <w:shd w:val="clear" w:color="auto" w:fill="auto"/>
            <w:noWrap/>
            <w:vAlign w:val="center"/>
            <w:hideMark/>
          </w:tcPr>
          <w:p w14:paraId="67A7D79D"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0.4664</w:t>
            </w:r>
          </w:p>
        </w:tc>
        <w:tc>
          <w:tcPr>
            <w:tcW w:w="0" w:type="auto"/>
            <w:tcBorders>
              <w:top w:val="nil"/>
              <w:left w:val="nil"/>
              <w:bottom w:val="single" w:sz="4" w:space="0" w:color="auto"/>
              <w:right w:val="single" w:sz="4" w:space="0" w:color="auto"/>
            </w:tcBorders>
            <w:shd w:val="clear" w:color="auto" w:fill="auto"/>
            <w:noWrap/>
            <w:vAlign w:val="center"/>
            <w:hideMark/>
          </w:tcPr>
          <w:p w14:paraId="2D078817"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0.4055</w:t>
            </w:r>
          </w:p>
        </w:tc>
        <w:tc>
          <w:tcPr>
            <w:tcW w:w="0" w:type="auto"/>
            <w:tcBorders>
              <w:top w:val="nil"/>
              <w:left w:val="nil"/>
              <w:bottom w:val="single" w:sz="4" w:space="0" w:color="auto"/>
              <w:right w:val="single" w:sz="4" w:space="0" w:color="auto"/>
            </w:tcBorders>
            <w:shd w:val="clear" w:color="auto" w:fill="auto"/>
            <w:noWrap/>
            <w:vAlign w:val="center"/>
            <w:hideMark/>
          </w:tcPr>
          <w:p w14:paraId="14FC9CF8"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-0.0933</w:t>
            </w:r>
          </w:p>
        </w:tc>
        <w:tc>
          <w:tcPr>
            <w:tcW w:w="0" w:type="auto"/>
            <w:tcBorders>
              <w:top w:val="nil"/>
              <w:left w:val="nil"/>
              <w:bottom w:val="single" w:sz="4" w:space="0" w:color="auto"/>
              <w:right w:val="single" w:sz="4" w:space="0" w:color="auto"/>
            </w:tcBorders>
            <w:shd w:val="clear" w:color="auto" w:fill="auto"/>
            <w:noWrap/>
            <w:vAlign w:val="center"/>
            <w:hideMark/>
          </w:tcPr>
          <w:p w14:paraId="3A1E9BED"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0.0624</w:t>
            </w:r>
          </w:p>
        </w:tc>
        <w:tc>
          <w:tcPr>
            <w:tcW w:w="0" w:type="auto"/>
            <w:tcBorders>
              <w:top w:val="nil"/>
              <w:left w:val="nil"/>
              <w:bottom w:val="single" w:sz="4" w:space="0" w:color="auto"/>
              <w:right w:val="single" w:sz="4" w:space="0" w:color="auto"/>
            </w:tcBorders>
            <w:shd w:val="clear" w:color="auto" w:fill="auto"/>
            <w:noWrap/>
            <w:vAlign w:val="center"/>
            <w:hideMark/>
          </w:tcPr>
          <w:p w14:paraId="4350B807"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0.7074</w:t>
            </w:r>
          </w:p>
        </w:tc>
        <w:tc>
          <w:tcPr>
            <w:tcW w:w="0" w:type="auto"/>
            <w:tcBorders>
              <w:top w:val="nil"/>
              <w:left w:val="nil"/>
              <w:bottom w:val="single" w:sz="4" w:space="0" w:color="auto"/>
              <w:right w:val="single" w:sz="4" w:space="0" w:color="auto"/>
            </w:tcBorders>
            <w:shd w:val="clear" w:color="auto" w:fill="auto"/>
            <w:noWrap/>
            <w:vAlign w:val="center"/>
            <w:hideMark/>
          </w:tcPr>
          <w:p w14:paraId="0AB0B1B9"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-0.5261</w:t>
            </w:r>
          </w:p>
        </w:tc>
        <w:tc>
          <w:tcPr>
            <w:tcW w:w="0" w:type="auto"/>
            <w:tcBorders>
              <w:top w:val="nil"/>
              <w:left w:val="nil"/>
              <w:bottom w:val="single" w:sz="4" w:space="0" w:color="auto"/>
              <w:right w:val="single" w:sz="4" w:space="0" w:color="auto"/>
            </w:tcBorders>
            <w:shd w:val="clear" w:color="auto" w:fill="auto"/>
            <w:noWrap/>
            <w:vAlign w:val="center"/>
            <w:hideMark/>
          </w:tcPr>
          <w:p w14:paraId="379EBD21"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0.1232</w:t>
            </w:r>
          </w:p>
        </w:tc>
        <w:tc>
          <w:tcPr>
            <w:tcW w:w="0" w:type="auto"/>
            <w:tcBorders>
              <w:top w:val="nil"/>
              <w:left w:val="nil"/>
              <w:bottom w:val="single" w:sz="4" w:space="0" w:color="auto"/>
              <w:right w:val="single" w:sz="8" w:space="0" w:color="auto"/>
            </w:tcBorders>
            <w:shd w:val="clear" w:color="auto" w:fill="auto"/>
            <w:noWrap/>
            <w:vAlign w:val="bottom"/>
            <w:hideMark/>
          </w:tcPr>
          <w:p w14:paraId="5FCA7A4C"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-0.1037</w:t>
            </w:r>
          </w:p>
        </w:tc>
      </w:tr>
      <w:tr w:rsidR="00DA17E5" w:rsidRPr="00861BD1" w14:paraId="6FC8BC11" w14:textId="77777777" w:rsidTr="00DA17E5">
        <w:trPr>
          <w:trHeight w:val="38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44AFD58" w14:textId="77777777" w:rsidR="00DA17E5" w:rsidRPr="00861BD1" w:rsidRDefault="00DA17E5" w:rsidP="00DA17E5">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HI</w:t>
            </w:r>
          </w:p>
        </w:tc>
        <w:tc>
          <w:tcPr>
            <w:tcW w:w="0" w:type="auto"/>
            <w:tcBorders>
              <w:top w:val="nil"/>
              <w:left w:val="nil"/>
              <w:bottom w:val="single" w:sz="4" w:space="0" w:color="auto"/>
              <w:right w:val="single" w:sz="4" w:space="0" w:color="auto"/>
            </w:tcBorders>
            <w:shd w:val="clear" w:color="auto" w:fill="auto"/>
            <w:noWrap/>
            <w:vAlign w:val="center"/>
            <w:hideMark/>
          </w:tcPr>
          <w:p w14:paraId="0BE602B2"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-0.1595</w:t>
            </w:r>
          </w:p>
        </w:tc>
        <w:tc>
          <w:tcPr>
            <w:tcW w:w="0" w:type="auto"/>
            <w:tcBorders>
              <w:top w:val="nil"/>
              <w:left w:val="nil"/>
              <w:bottom w:val="single" w:sz="4" w:space="0" w:color="auto"/>
              <w:right w:val="single" w:sz="4" w:space="0" w:color="auto"/>
            </w:tcBorders>
            <w:shd w:val="clear" w:color="auto" w:fill="auto"/>
            <w:noWrap/>
            <w:vAlign w:val="center"/>
            <w:hideMark/>
          </w:tcPr>
          <w:p w14:paraId="12022575"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-0.0655</w:t>
            </w:r>
          </w:p>
        </w:tc>
        <w:tc>
          <w:tcPr>
            <w:tcW w:w="0" w:type="auto"/>
            <w:tcBorders>
              <w:top w:val="nil"/>
              <w:left w:val="nil"/>
              <w:bottom w:val="single" w:sz="4" w:space="0" w:color="auto"/>
              <w:right w:val="single" w:sz="4" w:space="0" w:color="auto"/>
            </w:tcBorders>
            <w:shd w:val="clear" w:color="auto" w:fill="auto"/>
            <w:noWrap/>
            <w:vAlign w:val="center"/>
            <w:hideMark/>
          </w:tcPr>
          <w:p w14:paraId="7763B538"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-0.2402</w:t>
            </w:r>
          </w:p>
        </w:tc>
        <w:tc>
          <w:tcPr>
            <w:tcW w:w="0" w:type="auto"/>
            <w:tcBorders>
              <w:top w:val="nil"/>
              <w:left w:val="nil"/>
              <w:bottom w:val="single" w:sz="4" w:space="0" w:color="auto"/>
              <w:right w:val="single" w:sz="4" w:space="0" w:color="auto"/>
            </w:tcBorders>
            <w:shd w:val="clear" w:color="auto" w:fill="auto"/>
            <w:noWrap/>
            <w:vAlign w:val="center"/>
            <w:hideMark/>
          </w:tcPr>
          <w:p w14:paraId="472C1CA1"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-0.1628</w:t>
            </w:r>
          </w:p>
        </w:tc>
        <w:tc>
          <w:tcPr>
            <w:tcW w:w="0" w:type="auto"/>
            <w:tcBorders>
              <w:top w:val="nil"/>
              <w:left w:val="nil"/>
              <w:bottom w:val="single" w:sz="4" w:space="0" w:color="auto"/>
              <w:right w:val="single" w:sz="4" w:space="0" w:color="auto"/>
            </w:tcBorders>
            <w:shd w:val="clear" w:color="auto" w:fill="auto"/>
            <w:noWrap/>
            <w:vAlign w:val="center"/>
            <w:hideMark/>
          </w:tcPr>
          <w:p w14:paraId="02532CED"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-0.4910</w:t>
            </w:r>
          </w:p>
        </w:tc>
        <w:tc>
          <w:tcPr>
            <w:tcW w:w="0" w:type="auto"/>
            <w:tcBorders>
              <w:top w:val="nil"/>
              <w:left w:val="nil"/>
              <w:bottom w:val="single" w:sz="4" w:space="0" w:color="auto"/>
              <w:right w:val="single" w:sz="4" w:space="0" w:color="auto"/>
            </w:tcBorders>
            <w:shd w:val="clear" w:color="auto" w:fill="auto"/>
            <w:noWrap/>
            <w:vAlign w:val="center"/>
            <w:hideMark/>
          </w:tcPr>
          <w:p w14:paraId="4BEF2ACE"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-0.4676</w:t>
            </w:r>
          </w:p>
        </w:tc>
        <w:tc>
          <w:tcPr>
            <w:tcW w:w="0" w:type="auto"/>
            <w:tcBorders>
              <w:top w:val="nil"/>
              <w:left w:val="nil"/>
              <w:bottom w:val="single" w:sz="4" w:space="0" w:color="auto"/>
              <w:right w:val="single" w:sz="4" w:space="0" w:color="auto"/>
            </w:tcBorders>
            <w:shd w:val="clear" w:color="auto" w:fill="auto"/>
            <w:noWrap/>
            <w:vAlign w:val="center"/>
            <w:hideMark/>
          </w:tcPr>
          <w:p w14:paraId="314A0F35"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-0.2248</w:t>
            </w:r>
          </w:p>
        </w:tc>
        <w:tc>
          <w:tcPr>
            <w:tcW w:w="0" w:type="auto"/>
            <w:tcBorders>
              <w:top w:val="nil"/>
              <w:left w:val="nil"/>
              <w:bottom w:val="single" w:sz="4" w:space="0" w:color="auto"/>
              <w:right w:val="single" w:sz="4" w:space="0" w:color="auto"/>
            </w:tcBorders>
            <w:shd w:val="clear" w:color="auto" w:fill="auto"/>
            <w:noWrap/>
            <w:vAlign w:val="center"/>
            <w:hideMark/>
          </w:tcPr>
          <w:p w14:paraId="01364417"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0.3884</w:t>
            </w:r>
          </w:p>
        </w:tc>
        <w:tc>
          <w:tcPr>
            <w:tcW w:w="0" w:type="auto"/>
            <w:tcBorders>
              <w:top w:val="nil"/>
              <w:left w:val="nil"/>
              <w:bottom w:val="single" w:sz="4" w:space="0" w:color="auto"/>
              <w:right w:val="single" w:sz="4" w:space="0" w:color="auto"/>
            </w:tcBorders>
            <w:shd w:val="clear" w:color="auto" w:fill="auto"/>
            <w:noWrap/>
            <w:vAlign w:val="center"/>
            <w:hideMark/>
          </w:tcPr>
          <w:p w14:paraId="19DEE60C"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-0.0748</w:t>
            </w:r>
          </w:p>
        </w:tc>
        <w:tc>
          <w:tcPr>
            <w:tcW w:w="0" w:type="auto"/>
            <w:tcBorders>
              <w:top w:val="nil"/>
              <w:left w:val="nil"/>
              <w:bottom w:val="single" w:sz="4" w:space="0" w:color="auto"/>
              <w:right w:val="single" w:sz="4" w:space="0" w:color="auto"/>
            </w:tcBorders>
            <w:shd w:val="clear" w:color="auto" w:fill="auto"/>
            <w:noWrap/>
            <w:vAlign w:val="center"/>
            <w:hideMark/>
          </w:tcPr>
          <w:p w14:paraId="172C1CFA"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-0.8884</w:t>
            </w:r>
          </w:p>
        </w:tc>
        <w:tc>
          <w:tcPr>
            <w:tcW w:w="0" w:type="auto"/>
            <w:tcBorders>
              <w:top w:val="nil"/>
              <w:left w:val="nil"/>
              <w:bottom w:val="single" w:sz="4" w:space="0" w:color="auto"/>
              <w:right w:val="single" w:sz="4" w:space="0" w:color="auto"/>
            </w:tcBorders>
            <w:shd w:val="clear" w:color="auto" w:fill="auto"/>
            <w:noWrap/>
            <w:vAlign w:val="center"/>
            <w:hideMark/>
          </w:tcPr>
          <w:p w14:paraId="12604DCB"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1.1946</w:t>
            </w:r>
          </w:p>
        </w:tc>
        <w:tc>
          <w:tcPr>
            <w:tcW w:w="0" w:type="auto"/>
            <w:tcBorders>
              <w:top w:val="nil"/>
              <w:left w:val="nil"/>
              <w:bottom w:val="single" w:sz="4" w:space="0" w:color="auto"/>
              <w:right w:val="single" w:sz="4" w:space="0" w:color="auto"/>
            </w:tcBorders>
            <w:shd w:val="clear" w:color="auto" w:fill="auto"/>
            <w:noWrap/>
            <w:vAlign w:val="center"/>
            <w:hideMark/>
          </w:tcPr>
          <w:p w14:paraId="139531F6"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-0.2575</w:t>
            </w:r>
          </w:p>
        </w:tc>
        <w:tc>
          <w:tcPr>
            <w:tcW w:w="0" w:type="auto"/>
            <w:tcBorders>
              <w:top w:val="nil"/>
              <w:left w:val="nil"/>
              <w:bottom w:val="single" w:sz="4" w:space="0" w:color="auto"/>
              <w:right w:val="single" w:sz="8" w:space="0" w:color="auto"/>
            </w:tcBorders>
            <w:shd w:val="clear" w:color="auto" w:fill="auto"/>
            <w:noWrap/>
            <w:vAlign w:val="bottom"/>
            <w:hideMark/>
          </w:tcPr>
          <w:p w14:paraId="5DAA77F4"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0.647**</w:t>
            </w:r>
          </w:p>
        </w:tc>
      </w:tr>
      <w:tr w:rsidR="00DA17E5" w:rsidRPr="00861BD1" w14:paraId="7788D117" w14:textId="77777777" w:rsidTr="00DA17E5">
        <w:trPr>
          <w:trHeight w:val="389"/>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2E3DA68" w14:textId="77777777" w:rsidR="00DA17E5" w:rsidRPr="00861BD1" w:rsidRDefault="00DA17E5" w:rsidP="00DA17E5">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SI</w:t>
            </w:r>
          </w:p>
        </w:tc>
        <w:tc>
          <w:tcPr>
            <w:tcW w:w="0" w:type="auto"/>
            <w:tcBorders>
              <w:top w:val="nil"/>
              <w:left w:val="nil"/>
              <w:bottom w:val="single" w:sz="4" w:space="0" w:color="auto"/>
              <w:right w:val="single" w:sz="4" w:space="0" w:color="auto"/>
            </w:tcBorders>
            <w:shd w:val="clear" w:color="auto" w:fill="auto"/>
            <w:noWrap/>
            <w:vAlign w:val="center"/>
            <w:hideMark/>
          </w:tcPr>
          <w:p w14:paraId="7A3E6F91"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-0.0053</w:t>
            </w:r>
          </w:p>
        </w:tc>
        <w:tc>
          <w:tcPr>
            <w:tcW w:w="0" w:type="auto"/>
            <w:tcBorders>
              <w:top w:val="nil"/>
              <w:left w:val="nil"/>
              <w:bottom w:val="single" w:sz="4" w:space="0" w:color="auto"/>
              <w:right w:val="single" w:sz="4" w:space="0" w:color="auto"/>
            </w:tcBorders>
            <w:shd w:val="clear" w:color="auto" w:fill="auto"/>
            <w:noWrap/>
            <w:vAlign w:val="center"/>
            <w:hideMark/>
          </w:tcPr>
          <w:p w14:paraId="484AF8D3"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-0.0030</w:t>
            </w:r>
          </w:p>
        </w:tc>
        <w:tc>
          <w:tcPr>
            <w:tcW w:w="0" w:type="auto"/>
            <w:tcBorders>
              <w:top w:val="nil"/>
              <w:left w:val="nil"/>
              <w:bottom w:val="single" w:sz="4" w:space="0" w:color="auto"/>
              <w:right w:val="single" w:sz="4" w:space="0" w:color="auto"/>
            </w:tcBorders>
            <w:shd w:val="clear" w:color="auto" w:fill="auto"/>
            <w:noWrap/>
            <w:vAlign w:val="center"/>
            <w:hideMark/>
          </w:tcPr>
          <w:p w14:paraId="7F389DD3"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-0.0021</w:t>
            </w:r>
          </w:p>
        </w:tc>
        <w:tc>
          <w:tcPr>
            <w:tcW w:w="0" w:type="auto"/>
            <w:tcBorders>
              <w:top w:val="nil"/>
              <w:left w:val="nil"/>
              <w:bottom w:val="single" w:sz="4" w:space="0" w:color="auto"/>
              <w:right w:val="single" w:sz="4" w:space="0" w:color="auto"/>
            </w:tcBorders>
            <w:shd w:val="clear" w:color="auto" w:fill="auto"/>
            <w:noWrap/>
            <w:vAlign w:val="center"/>
            <w:hideMark/>
          </w:tcPr>
          <w:p w14:paraId="3A0BAC6D"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-0.0044</w:t>
            </w:r>
          </w:p>
        </w:tc>
        <w:tc>
          <w:tcPr>
            <w:tcW w:w="0" w:type="auto"/>
            <w:tcBorders>
              <w:top w:val="nil"/>
              <w:left w:val="nil"/>
              <w:bottom w:val="single" w:sz="4" w:space="0" w:color="auto"/>
              <w:right w:val="single" w:sz="4" w:space="0" w:color="auto"/>
            </w:tcBorders>
            <w:shd w:val="clear" w:color="auto" w:fill="auto"/>
            <w:noWrap/>
            <w:vAlign w:val="center"/>
            <w:hideMark/>
          </w:tcPr>
          <w:p w14:paraId="6CE2A657"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0.0038</w:t>
            </w:r>
          </w:p>
        </w:tc>
        <w:tc>
          <w:tcPr>
            <w:tcW w:w="0" w:type="auto"/>
            <w:tcBorders>
              <w:top w:val="nil"/>
              <w:left w:val="nil"/>
              <w:bottom w:val="single" w:sz="4" w:space="0" w:color="auto"/>
              <w:right w:val="single" w:sz="4" w:space="0" w:color="auto"/>
            </w:tcBorders>
            <w:shd w:val="clear" w:color="auto" w:fill="auto"/>
            <w:noWrap/>
            <w:vAlign w:val="center"/>
            <w:hideMark/>
          </w:tcPr>
          <w:p w14:paraId="4E144227"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0.0099</w:t>
            </w:r>
          </w:p>
        </w:tc>
        <w:tc>
          <w:tcPr>
            <w:tcW w:w="0" w:type="auto"/>
            <w:tcBorders>
              <w:top w:val="nil"/>
              <w:left w:val="nil"/>
              <w:bottom w:val="single" w:sz="4" w:space="0" w:color="auto"/>
              <w:right w:val="single" w:sz="4" w:space="0" w:color="auto"/>
            </w:tcBorders>
            <w:shd w:val="clear" w:color="auto" w:fill="auto"/>
            <w:noWrap/>
            <w:vAlign w:val="center"/>
            <w:hideMark/>
          </w:tcPr>
          <w:p w14:paraId="7A3AB765"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0.0094</w:t>
            </w:r>
          </w:p>
        </w:tc>
        <w:tc>
          <w:tcPr>
            <w:tcW w:w="0" w:type="auto"/>
            <w:tcBorders>
              <w:top w:val="nil"/>
              <w:left w:val="nil"/>
              <w:bottom w:val="single" w:sz="4" w:space="0" w:color="auto"/>
              <w:right w:val="single" w:sz="4" w:space="0" w:color="auto"/>
            </w:tcBorders>
            <w:shd w:val="clear" w:color="auto" w:fill="auto"/>
            <w:noWrap/>
            <w:vAlign w:val="center"/>
            <w:hideMark/>
          </w:tcPr>
          <w:p w14:paraId="399A86BE"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-0.0013</w:t>
            </w:r>
          </w:p>
        </w:tc>
        <w:tc>
          <w:tcPr>
            <w:tcW w:w="0" w:type="auto"/>
            <w:tcBorders>
              <w:top w:val="nil"/>
              <w:left w:val="nil"/>
              <w:bottom w:val="single" w:sz="4" w:space="0" w:color="auto"/>
              <w:right w:val="single" w:sz="4" w:space="0" w:color="auto"/>
            </w:tcBorders>
            <w:shd w:val="clear" w:color="auto" w:fill="auto"/>
            <w:noWrap/>
            <w:vAlign w:val="center"/>
            <w:hideMark/>
          </w:tcPr>
          <w:p w14:paraId="782FF3F9"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0.0106</w:t>
            </w:r>
          </w:p>
        </w:tc>
        <w:tc>
          <w:tcPr>
            <w:tcW w:w="0" w:type="auto"/>
            <w:tcBorders>
              <w:top w:val="nil"/>
              <w:left w:val="nil"/>
              <w:bottom w:val="single" w:sz="4" w:space="0" w:color="auto"/>
              <w:right w:val="single" w:sz="4" w:space="0" w:color="auto"/>
            </w:tcBorders>
            <w:shd w:val="clear" w:color="auto" w:fill="auto"/>
            <w:noWrap/>
            <w:vAlign w:val="center"/>
            <w:hideMark/>
          </w:tcPr>
          <w:p w14:paraId="62AF8633"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0.0055</w:t>
            </w:r>
          </w:p>
        </w:tc>
        <w:tc>
          <w:tcPr>
            <w:tcW w:w="0" w:type="auto"/>
            <w:tcBorders>
              <w:top w:val="nil"/>
              <w:left w:val="nil"/>
              <w:bottom w:val="single" w:sz="4" w:space="0" w:color="auto"/>
              <w:right w:val="single" w:sz="4" w:space="0" w:color="auto"/>
            </w:tcBorders>
            <w:shd w:val="clear" w:color="auto" w:fill="auto"/>
            <w:noWrap/>
            <w:vAlign w:val="center"/>
            <w:hideMark/>
          </w:tcPr>
          <w:p w14:paraId="02BC3E5A"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-0.0068</w:t>
            </w:r>
          </w:p>
        </w:tc>
        <w:tc>
          <w:tcPr>
            <w:tcW w:w="0" w:type="auto"/>
            <w:tcBorders>
              <w:top w:val="nil"/>
              <w:left w:val="nil"/>
              <w:bottom w:val="single" w:sz="4" w:space="0" w:color="auto"/>
              <w:right w:val="single" w:sz="4" w:space="0" w:color="auto"/>
            </w:tcBorders>
            <w:shd w:val="clear" w:color="auto" w:fill="auto"/>
            <w:noWrap/>
            <w:vAlign w:val="center"/>
            <w:hideMark/>
          </w:tcPr>
          <w:p w14:paraId="0AB0C4C9"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0.0316</w:t>
            </w:r>
          </w:p>
        </w:tc>
        <w:tc>
          <w:tcPr>
            <w:tcW w:w="0" w:type="auto"/>
            <w:tcBorders>
              <w:top w:val="nil"/>
              <w:left w:val="nil"/>
              <w:bottom w:val="single" w:sz="4" w:space="0" w:color="auto"/>
              <w:right w:val="single" w:sz="8" w:space="0" w:color="auto"/>
            </w:tcBorders>
            <w:shd w:val="clear" w:color="auto" w:fill="auto"/>
            <w:noWrap/>
            <w:vAlign w:val="bottom"/>
            <w:hideMark/>
          </w:tcPr>
          <w:p w14:paraId="3A7A0E71"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-0.1764</w:t>
            </w:r>
          </w:p>
        </w:tc>
      </w:tr>
    </w:tbl>
    <w:p w14:paraId="704EBC9A" w14:textId="77777777" w:rsidR="00DA17E5" w:rsidRPr="00861BD1" w:rsidRDefault="00DA17E5" w:rsidP="00DA17E5">
      <w:pPr>
        <w:spacing w:before="240"/>
        <w:ind w:right="830"/>
        <w:jc w:val="both"/>
        <w:rPr>
          <w:rFonts w:ascii="Times New Roman" w:hAnsi="Times New Roman" w:cs="Times New Roman"/>
          <w:b/>
          <w:sz w:val="24"/>
          <w:szCs w:val="24"/>
        </w:rPr>
      </w:pPr>
      <w:r w:rsidRPr="00861BD1">
        <w:rPr>
          <w:rFonts w:ascii="Times New Roman" w:eastAsia="Times New Roman" w:hAnsi="Times New Roman" w:cs="Times New Roman"/>
          <w:sz w:val="24"/>
          <w:szCs w:val="24"/>
        </w:rPr>
        <w:t>[</w:t>
      </w:r>
      <w:r w:rsidRPr="00861BD1">
        <w:rPr>
          <w:rFonts w:ascii="Times New Roman" w:hAnsi="Times New Roman" w:cs="Times New Roman"/>
          <w:b/>
          <w:sz w:val="24"/>
          <w:szCs w:val="24"/>
        </w:rPr>
        <w:t xml:space="preserve">Abbreviations: DFF: </w:t>
      </w:r>
      <w:r w:rsidRPr="00861BD1">
        <w:rPr>
          <w:rFonts w:ascii="Times New Roman" w:hAnsi="Times New Roman" w:cs="Times New Roman"/>
          <w:sz w:val="24"/>
          <w:szCs w:val="24"/>
        </w:rPr>
        <w:t>Days to 50% flowering</w:t>
      </w:r>
      <w:r w:rsidRPr="00861BD1">
        <w:rPr>
          <w:rFonts w:ascii="Times New Roman" w:hAnsi="Times New Roman" w:cs="Times New Roman"/>
          <w:b/>
          <w:sz w:val="24"/>
          <w:szCs w:val="24"/>
        </w:rPr>
        <w:t xml:space="preserve">, DFPS: </w:t>
      </w:r>
      <w:r w:rsidRPr="00861BD1">
        <w:rPr>
          <w:rFonts w:ascii="Times New Roman" w:hAnsi="Times New Roman" w:cs="Times New Roman"/>
          <w:sz w:val="24"/>
          <w:szCs w:val="24"/>
        </w:rPr>
        <w:t>Days to 50% pod setting</w:t>
      </w:r>
      <w:r w:rsidRPr="00861BD1">
        <w:rPr>
          <w:rFonts w:ascii="Times New Roman" w:hAnsi="Times New Roman" w:cs="Times New Roman"/>
          <w:b/>
          <w:sz w:val="24"/>
          <w:szCs w:val="24"/>
        </w:rPr>
        <w:t xml:space="preserve">, DM: </w:t>
      </w:r>
      <w:r w:rsidRPr="00861BD1">
        <w:rPr>
          <w:rFonts w:ascii="Times New Roman" w:hAnsi="Times New Roman" w:cs="Times New Roman"/>
          <w:sz w:val="24"/>
          <w:szCs w:val="24"/>
        </w:rPr>
        <w:t>Days to maturity</w:t>
      </w:r>
      <w:r w:rsidRPr="00861BD1">
        <w:rPr>
          <w:rFonts w:ascii="Times New Roman" w:hAnsi="Times New Roman" w:cs="Times New Roman"/>
          <w:b/>
          <w:sz w:val="24"/>
          <w:szCs w:val="24"/>
        </w:rPr>
        <w:t xml:space="preserve">, PH: </w:t>
      </w:r>
      <w:r w:rsidRPr="00861BD1">
        <w:rPr>
          <w:rFonts w:ascii="Times New Roman" w:hAnsi="Times New Roman" w:cs="Times New Roman"/>
          <w:sz w:val="24"/>
          <w:szCs w:val="24"/>
        </w:rPr>
        <w:t>Plant height (cm)</w:t>
      </w:r>
      <w:r w:rsidRPr="00861BD1">
        <w:rPr>
          <w:rFonts w:ascii="Times New Roman" w:hAnsi="Times New Roman" w:cs="Times New Roman"/>
          <w:b/>
          <w:sz w:val="24"/>
          <w:szCs w:val="24"/>
        </w:rPr>
        <w:t xml:space="preserve">, NPBP: </w:t>
      </w:r>
      <w:r w:rsidRPr="00861BD1">
        <w:rPr>
          <w:rFonts w:ascii="Times New Roman" w:hAnsi="Times New Roman" w:cs="Times New Roman"/>
          <w:sz w:val="24"/>
          <w:szCs w:val="24"/>
        </w:rPr>
        <w:t>Number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primary</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branches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plant</w:t>
      </w:r>
      <w:r w:rsidRPr="00861BD1">
        <w:rPr>
          <w:rFonts w:ascii="Times New Roman" w:hAnsi="Times New Roman" w:cs="Times New Roman"/>
          <w:b/>
          <w:sz w:val="24"/>
          <w:szCs w:val="24"/>
        </w:rPr>
        <w:t>,</w:t>
      </w:r>
      <w:r w:rsidRPr="00861BD1">
        <w:rPr>
          <w:rFonts w:ascii="Times New Roman" w:hAnsi="Times New Roman" w:cs="Times New Roman"/>
          <w:b/>
          <w:spacing w:val="-2"/>
          <w:sz w:val="24"/>
          <w:szCs w:val="24"/>
        </w:rPr>
        <w:t xml:space="preserve"> </w:t>
      </w:r>
      <w:r w:rsidRPr="00861BD1">
        <w:rPr>
          <w:rFonts w:ascii="Times New Roman" w:hAnsi="Times New Roman" w:cs="Times New Roman"/>
          <w:b/>
          <w:sz w:val="24"/>
          <w:szCs w:val="24"/>
        </w:rPr>
        <w:t xml:space="preserve">NCPP: </w:t>
      </w:r>
      <w:r w:rsidRPr="00861BD1">
        <w:rPr>
          <w:rFonts w:ascii="Times New Roman" w:hAnsi="Times New Roman" w:cs="Times New Roman"/>
          <w:sz w:val="24"/>
          <w:szCs w:val="24"/>
        </w:rPr>
        <w:t>Number</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clusters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plant</w:t>
      </w:r>
      <w:r w:rsidRPr="00861BD1">
        <w:rPr>
          <w:rFonts w:ascii="Times New Roman" w:hAnsi="Times New Roman" w:cs="Times New Roman"/>
          <w:b/>
          <w:sz w:val="24"/>
          <w:szCs w:val="24"/>
        </w:rPr>
        <w:t>,</w:t>
      </w:r>
      <w:r w:rsidRPr="00861BD1">
        <w:rPr>
          <w:rFonts w:ascii="Times New Roman" w:hAnsi="Times New Roman" w:cs="Times New Roman"/>
          <w:b/>
          <w:spacing w:val="-2"/>
          <w:sz w:val="24"/>
          <w:szCs w:val="24"/>
        </w:rPr>
        <w:t xml:space="preserve"> </w:t>
      </w:r>
      <w:r w:rsidRPr="00861BD1">
        <w:rPr>
          <w:rFonts w:ascii="Times New Roman" w:hAnsi="Times New Roman" w:cs="Times New Roman"/>
          <w:b/>
          <w:sz w:val="24"/>
          <w:szCs w:val="24"/>
        </w:rPr>
        <w:t xml:space="preserve">NPPP: </w:t>
      </w:r>
      <w:r w:rsidRPr="00861BD1">
        <w:rPr>
          <w:rFonts w:ascii="Times New Roman" w:hAnsi="Times New Roman" w:cs="Times New Roman"/>
          <w:sz w:val="24"/>
          <w:szCs w:val="24"/>
        </w:rPr>
        <w:t>Number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pods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plant</w:t>
      </w:r>
      <w:r w:rsidRPr="00861BD1">
        <w:rPr>
          <w:rFonts w:ascii="Times New Roman" w:hAnsi="Times New Roman" w:cs="Times New Roman"/>
          <w:b/>
          <w:sz w:val="24"/>
          <w:szCs w:val="24"/>
        </w:rPr>
        <w:t xml:space="preserve">, PL: </w:t>
      </w:r>
      <w:r w:rsidRPr="00861BD1">
        <w:rPr>
          <w:rFonts w:ascii="Times New Roman" w:hAnsi="Times New Roman" w:cs="Times New Roman"/>
          <w:sz w:val="24"/>
          <w:szCs w:val="24"/>
        </w:rPr>
        <w:t>Pod length (cm)</w:t>
      </w:r>
      <w:r w:rsidRPr="00861BD1">
        <w:rPr>
          <w:rFonts w:ascii="Times New Roman" w:hAnsi="Times New Roman" w:cs="Times New Roman"/>
          <w:b/>
          <w:sz w:val="24"/>
          <w:szCs w:val="24"/>
        </w:rPr>
        <w:t xml:space="preserve">, </w:t>
      </w:r>
      <w:r w:rsidRPr="00861BD1">
        <w:rPr>
          <w:rFonts w:ascii="Times New Roman" w:hAnsi="Times New Roman" w:cs="Times New Roman"/>
          <w:b/>
          <w:spacing w:val="-2"/>
          <w:sz w:val="24"/>
          <w:szCs w:val="24"/>
        </w:rPr>
        <w:t xml:space="preserve"> </w:t>
      </w:r>
      <w:r w:rsidRPr="00861BD1">
        <w:rPr>
          <w:rFonts w:ascii="Times New Roman" w:hAnsi="Times New Roman" w:cs="Times New Roman"/>
          <w:b/>
          <w:sz w:val="24"/>
          <w:szCs w:val="24"/>
        </w:rPr>
        <w:t xml:space="preserve">NSPP: </w:t>
      </w:r>
      <w:r w:rsidRPr="00861BD1">
        <w:rPr>
          <w:rFonts w:ascii="Times New Roman" w:hAnsi="Times New Roman" w:cs="Times New Roman"/>
          <w:sz w:val="24"/>
          <w:szCs w:val="24"/>
        </w:rPr>
        <w:t>Number</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seeds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per pod</w:t>
      </w:r>
      <w:r w:rsidRPr="00861BD1">
        <w:rPr>
          <w:rFonts w:ascii="Times New Roman" w:hAnsi="Times New Roman" w:cs="Times New Roman"/>
          <w:b/>
          <w:sz w:val="24"/>
          <w:szCs w:val="24"/>
        </w:rPr>
        <w:t xml:space="preserve">, BYPP: </w:t>
      </w:r>
      <w:r w:rsidRPr="00861BD1">
        <w:rPr>
          <w:rFonts w:ascii="Times New Roman" w:hAnsi="Times New Roman" w:cs="Times New Roman"/>
          <w:sz w:val="24"/>
          <w:szCs w:val="24"/>
        </w:rPr>
        <w:t>Biological</w:t>
      </w:r>
      <w:r w:rsidRPr="00861BD1">
        <w:rPr>
          <w:rFonts w:ascii="Times New Roman" w:hAnsi="Times New Roman" w:cs="Times New Roman"/>
          <w:spacing w:val="-6"/>
          <w:sz w:val="24"/>
          <w:szCs w:val="24"/>
        </w:rPr>
        <w:t xml:space="preserve"> </w:t>
      </w:r>
      <w:r w:rsidRPr="00861BD1">
        <w:rPr>
          <w:rFonts w:ascii="Times New Roman" w:hAnsi="Times New Roman" w:cs="Times New Roman"/>
          <w:sz w:val="24"/>
          <w:szCs w:val="24"/>
        </w:rPr>
        <w:t>Yield per plant  (g)</w:t>
      </w:r>
      <w:r w:rsidRPr="00861BD1">
        <w:rPr>
          <w:rFonts w:ascii="Times New Roman" w:hAnsi="Times New Roman" w:cs="Times New Roman"/>
          <w:b/>
          <w:sz w:val="24"/>
          <w:szCs w:val="24"/>
        </w:rPr>
        <w:t xml:space="preserve">, HI: </w:t>
      </w:r>
      <w:r w:rsidRPr="00861BD1">
        <w:rPr>
          <w:rFonts w:ascii="Times New Roman" w:hAnsi="Times New Roman" w:cs="Times New Roman"/>
          <w:sz w:val="24"/>
          <w:szCs w:val="24"/>
        </w:rPr>
        <w:t>Harvest index (%)</w:t>
      </w:r>
      <w:r w:rsidRPr="00861BD1">
        <w:rPr>
          <w:rFonts w:ascii="Times New Roman" w:hAnsi="Times New Roman" w:cs="Times New Roman"/>
          <w:b/>
          <w:sz w:val="24"/>
          <w:szCs w:val="24"/>
        </w:rPr>
        <w:t xml:space="preserve">,SI: </w:t>
      </w:r>
      <w:r w:rsidRPr="00861BD1">
        <w:rPr>
          <w:rFonts w:ascii="Times New Roman" w:hAnsi="Times New Roman" w:cs="Times New Roman"/>
          <w:sz w:val="24"/>
          <w:szCs w:val="24"/>
        </w:rPr>
        <w:t>Seed index (g)</w:t>
      </w:r>
      <w:r w:rsidRPr="00861BD1">
        <w:rPr>
          <w:rFonts w:ascii="Times New Roman" w:hAnsi="Times New Roman" w:cs="Times New Roman"/>
          <w:b/>
          <w:sz w:val="24"/>
          <w:szCs w:val="24"/>
        </w:rPr>
        <w:t xml:space="preserve">,  SYPP: </w:t>
      </w:r>
      <w:r w:rsidRPr="00861BD1">
        <w:rPr>
          <w:rFonts w:ascii="Times New Roman" w:hAnsi="Times New Roman" w:cs="Times New Roman"/>
          <w:sz w:val="24"/>
          <w:szCs w:val="24"/>
        </w:rPr>
        <w:t>Seed yield per plant (g)</w:t>
      </w:r>
      <w:r w:rsidRPr="00861BD1">
        <w:rPr>
          <w:rFonts w:ascii="Times New Roman" w:hAnsi="Times New Roman" w:cs="Times New Roman"/>
          <w:b/>
          <w:sz w:val="24"/>
          <w:szCs w:val="24"/>
        </w:rPr>
        <w:t>]</w:t>
      </w:r>
    </w:p>
    <w:p w14:paraId="6950BC7C" w14:textId="55F9EEE5" w:rsidR="00DA17E5" w:rsidRPr="00861BD1" w:rsidRDefault="00DA17E5" w:rsidP="00DA17E5">
      <w:pPr>
        <w:spacing w:before="240"/>
        <w:ind w:right="830"/>
        <w:jc w:val="both"/>
        <w:rPr>
          <w:rFonts w:ascii="Times New Roman" w:hAnsi="Times New Roman" w:cs="Times New Roman"/>
          <w:b/>
          <w:i/>
          <w:iCs/>
          <w:sz w:val="24"/>
          <w:szCs w:val="24"/>
        </w:rPr>
        <w:sectPr w:rsidR="00DA17E5" w:rsidRPr="00861BD1" w:rsidSect="00CC1158">
          <w:pgSz w:w="15840" w:h="12240" w:orient="landscape"/>
          <w:pgMar w:top="1440" w:right="1440" w:bottom="1440" w:left="1440" w:header="720" w:footer="720" w:gutter="0"/>
          <w:cols w:space="720"/>
          <w:docGrid w:linePitch="360"/>
        </w:sectPr>
      </w:pPr>
      <w:proofErr w:type="gramStart"/>
      <w:r w:rsidRPr="00861BD1">
        <w:rPr>
          <w:rFonts w:ascii="Times New Roman" w:hAnsi="Times New Roman" w:cs="Times New Roman"/>
          <w:i/>
          <w:iCs/>
          <w:color w:val="000000" w:themeColor="text1"/>
          <w:sz w:val="24"/>
          <w:szCs w:val="24"/>
        </w:rPr>
        <w:t>*,*</w:t>
      </w:r>
      <w:proofErr w:type="gramEnd"/>
      <w:r w:rsidRPr="00861BD1">
        <w:rPr>
          <w:rFonts w:ascii="Times New Roman" w:hAnsi="Times New Roman" w:cs="Times New Roman"/>
          <w:i/>
          <w:iCs/>
          <w:color w:val="000000" w:themeColor="text1"/>
          <w:sz w:val="24"/>
          <w:szCs w:val="24"/>
        </w:rPr>
        <w:t>*</w:t>
      </w:r>
      <w:r w:rsidRPr="00861BD1">
        <w:rPr>
          <w:rFonts w:ascii="Times New Roman" w:hAnsi="Times New Roman" w:cs="Times New Roman"/>
          <w:i/>
          <w:iCs/>
          <w:color w:val="000000" w:themeColor="text1"/>
          <w:spacing w:val="-1"/>
          <w:sz w:val="24"/>
          <w:szCs w:val="24"/>
        </w:rPr>
        <w:t xml:space="preserve"> </w:t>
      </w:r>
      <w:r w:rsidRPr="00861BD1">
        <w:rPr>
          <w:rFonts w:ascii="Times New Roman" w:hAnsi="Times New Roman" w:cs="Times New Roman"/>
          <w:i/>
          <w:iCs/>
          <w:color w:val="000000" w:themeColor="text1"/>
          <w:sz w:val="24"/>
          <w:szCs w:val="24"/>
        </w:rPr>
        <w:t>at 5%</w:t>
      </w:r>
      <w:r w:rsidRPr="00861BD1">
        <w:rPr>
          <w:rFonts w:ascii="Times New Roman" w:hAnsi="Times New Roman" w:cs="Times New Roman"/>
          <w:i/>
          <w:iCs/>
          <w:color w:val="000000" w:themeColor="text1"/>
          <w:spacing w:val="-2"/>
          <w:sz w:val="24"/>
          <w:szCs w:val="24"/>
        </w:rPr>
        <w:t xml:space="preserve"> </w:t>
      </w:r>
      <w:r w:rsidRPr="00861BD1">
        <w:rPr>
          <w:rFonts w:ascii="Times New Roman" w:hAnsi="Times New Roman" w:cs="Times New Roman"/>
          <w:i/>
          <w:iCs/>
          <w:color w:val="000000" w:themeColor="text1"/>
          <w:sz w:val="24"/>
          <w:szCs w:val="24"/>
        </w:rPr>
        <w:t>and 1%</w:t>
      </w:r>
      <w:r w:rsidRPr="00861BD1">
        <w:rPr>
          <w:rFonts w:ascii="Times New Roman" w:hAnsi="Times New Roman" w:cs="Times New Roman"/>
          <w:i/>
          <w:iCs/>
          <w:color w:val="000000" w:themeColor="text1"/>
          <w:spacing w:val="-1"/>
          <w:sz w:val="24"/>
          <w:szCs w:val="24"/>
        </w:rPr>
        <w:t xml:space="preserve"> </w:t>
      </w:r>
      <w:r w:rsidRPr="00861BD1">
        <w:rPr>
          <w:rFonts w:ascii="Times New Roman" w:hAnsi="Times New Roman" w:cs="Times New Roman"/>
          <w:i/>
          <w:iCs/>
          <w:color w:val="000000" w:themeColor="text1"/>
          <w:sz w:val="24"/>
          <w:szCs w:val="24"/>
        </w:rPr>
        <w:t xml:space="preserve">Level of </w:t>
      </w:r>
      <w:r w:rsidRPr="00861BD1">
        <w:rPr>
          <w:rFonts w:ascii="Times New Roman" w:hAnsi="Times New Roman" w:cs="Times New Roman"/>
          <w:i/>
          <w:iCs/>
          <w:color w:val="000000" w:themeColor="text1"/>
          <w:spacing w:val="-2"/>
          <w:sz w:val="24"/>
          <w:szCs w:val="24"/>
        </w:rPr>
        <w:t xml:space="preserve">Significance </w:t>
      </w:r>
    </w:p>
    <w:p w14:paraId="60F0E771" w14:textId="4E0B42DA" w:rsidR="004F2351" w:rsidRPr="00861BD1" w:rsidRDefault="00AC678E" w:rsidP="004F2351">
      <w:pPr>
        <w:spacing w:after="0" w:line="240" w:lineRule="auto"/>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lastRenderedPageBreak/>
        <w:t xml:space="preserve">4. </w:t>
      </w:r>
      <w:r w:rsidR="008F5867" w:rsidRPr="00861BD1">
        <w:rPr>
          <w:rFonts w:ascii="Times New Roman" w:eastAsia="Times New Roman" w:hAnsi="Times New Roman" w:cs="Times New Roman"/>
          <w:b/>
          <w:bCs/>
          <w:sz w:val="24"/>
          <w:szCs w:val="24"/>
        </w:rPr>
        <w:t>CONCLUSION</w:t>
      </w:r>
    </w:p>
    <w:p w14:paraId="14EBC487" w14:textId="77777777" w:rsidR="004F2351" w:rsidRPr="00861BD1" w:rsidRDefault="004F2351" w:rsidP="004F2351">
      <w:pPr>
        <w:spacing w:after="0" w:line="240" w:lineRule="auto"/>
        <w:jc w:val="both"/>
        <w:rPr>
          <w:rFonts w:ascii="Times New Roman" w:eastAsia="Times New Roman" w:hAnsi="Times New Roman" w:cs="Times New Roman"/>
          <w:sz w:val="24"/>
          <w:szCs w:val="24"/>
        </w:rPr>
      </w:pPr>
    </w:p>
    <w:p w14:paraId="116ED091" w14:textId="0DD73AF4" w:rsidR="00B9495C" w:rsidRPr="00B9495C" w:rsidRDefault="004F2351" w:rsidP="00B9495C">
      <w:pPr>
        <w:spacing w:after="0" w:line="276" w:lineRule="auto"/>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xml:space="preserve">There was significant genetic variation in seed production and its constituent characteristics across </w:t>
      </w:r>
      <w:proofErr w:type="spellStart"/>
      <w:r w:rsidR="009E0C8B">
        <w:rPr>
          <w:rFonts w:ascii="Times New Roman" w:eastAsia="Times New Roman" w:hAnsi="Times New Roman" w:cs="Times New Roman"/>
          <w:sz w:val="24"/>
          <w:szCs w:val="24"/>
        </w:rPr>
        <w:t>blackgram</w:t>
      </w:r>
      <w:proofErr w:type="spellEnd"/>
      <w:r w:rsidRPr="00861BD1">
        <w:rPr>
          <w:rFonts w:ascii="Times New Roman" w:eastAsia="Times New Roman" w:hAnsi="Times New Roman" w:cs="Times New Roman"/>
          <w:sz w:val="24"/>
          <w:szCs w:val="24"/>
        </w:rPr>
        <w:t xml:space="preserve"> genotypes in the current study, indicating plenty of potential for improvement via selection. Seed index, harvest index, pod length, number of primary branches per plant, number of pods per plant, and biological yield are all characteristics that showed strong heritability along with great genetic progress, substantial positive correlations with seed yield, and positive direct impacts in path coefficient analysis. These characteristics were found to be trustworthy indicators for improving yield in </w:t>
      </w:r>
      <w:proofErr w:type="spellStart"/>
      <w:r w:rsidR="009E0C8B">
        <w:rPr>
          <w:rFonts w:ascii="Times New Roman" w:eastAsia="Times New Roman" w:hAnsi="Times New Roman" w:cs="Times New Roman"/>
          <w:sz w:val="24"/>
          <w:szCs w:val="24"/>
        </w:rPr>
        <w:t>blackgram</w:t>
      </w:r>
      <w:proofErr w:type="spellEnd"/>
      <w:r w:rsidRPr="00861BD1">
        <w:rPr>
          <w:rFonts w:ascii="Times New Roman" w:eastAsia="Times New Roman" w:hAnsi="Times New Roman" w:cs="Times New Roman"/>
          <w:sz w:val="24"/>
          <w:szCs w:val="24"/>
        </w:rPr>
        <w:t xml:space="preserve">. </w:t>
      </w:r>
      <w:r w:rsidR="00B9495C" w:rsidRPr="00B9495C">
        <w:rPr>
          <w:rFonts w:ascii="Times New Roman" w:eastAsia="Times New Roman" w:hAnsi="Times New Roman" w:cs="Times New Roman"/>
          <w:sz w:val="24"/>
          <w:szCs w:val="24"/>
        </w:rPr>
        <w:t xml:space="preserve">Top-performing genotypes were identified as IC-330861, IC-330885, IC-426495, IC-385718, and SHEKAR-2, which had a high potential for seed yield with desired yield-contributing features. These genotypes are recommended for future hybridization projects that aim to combine advantageous traits to produce stable and high-yielding </w:t>
      </w:r>
      <w:proofErr w:type="spellStart"/>
      <w:r w:rsidR="009E0C8B">
        <w:rPr>
          <w:rFonts w:ascii="Times New Roman" w:eastAsia="Times New Roman" w:hAnsi="Times New Roman" w:cs="Times New Roman"/>
          <w:sz w:val="24"/>
          <w:szCs w:val="24"/>
        </w:rPr>
        <w:t>blackgram</w:t>
      </w:r>
      <w:proofErr w:type="spellEnd"/>
      <w:r w:rsidR="00B9495C" w:rsidRPr="00B9495C">
        <w:rPr>
          <w:rFonts w:ascii="Times New Roman" w:eastAsia="Times New Roman" w:hAnsi="Times New Roman" w:cs="Times New Roman"/>
          <w:sz w:val="24"/>
          <w:szCs w:val="24"/>
        </w:rPr>
        <w:t xml:space="preserve"> cultivars. All things considered, the study provides a precise genetic basis for wise parent choice and effective selection strategies in programs aimed at improving </w:t>
      </w:r>
      <w:proofErr w:type="spellStart"/>
      <w:r w:rsidR="009E0C8B">
        <w:rPr>
          <w:rFonts w:ascii="Times New Roman" w:eastAsia="Times New Roman" w:hAnsi="Times New Roman" w:cs="Times New Roman"/>
          <w:sz w:val="24"/>
          <w:szCs w:val="24"/>
        </w:rPr>
        <w:t>blackgram</w:t>
      </w:r>
      <w:proofErr w:type="spellEnd"/>
      <w:r w:rsidR="00B9495C" w:rsidRPr="00B9495C">
        <w:rPr>
          <w:rFonts w:ascii="Times New Roman" w:eastAsia="Times New Roman" w:hAnsi="Times New Roman" w:cs="Times New Roman"/>
          <w:sz w:val="24"/>
          <w:szCs w:val="24"/>
        </w:rPr>
        <w:t>.</w:t>
      </w:r>
    </w:p>
    <w:p w14:paraId="33DF26CA" w14:textId="634409D7" w:rsidR="004F2351" w:rsidRPr="00F302F5" w:rsidRDefault="004F2351" w:rsidP="008F5867">
      <w:pPr>
        <w:spacing w:after="0" w:line="276" w:lineRule="auto"/>
        <w:jc w:val="both"/>
        <w:rPr>
          <w:rFonts w:ascii="Times New Roman" w:eastAsia="Times New Roman" w:hAnsi="Times New Roman" w:cs="Times New Roman"/>
          <w:color w:val="EE0000"/>
          <w:sz w:val="24"/>
          <w:szCs w:val="24"/>
        </w:rPr>
      </w:pPr>
    </w:p>
    <w:p w14:paraId="6B12E15E" w14:textId="4E5CBE25" w:rsidR="008F5867" w:rsidRPr="00F302F5" w:rsidRDefault="008F5867" w:rsidP="008F5867">
      <w:pPr>
        <w:spacing w:after="0" w:line="276" w:lineRule="auto"/>
        <w:jc w:val="both"/>
        <w:rPr>
          <w:rFonts w:ascii="Times New Roman" w:eastAsia="Times New Roman" w:hAnsi="Times New Roman" w:cs="Times New Roman"/>
          <w:color w:val="EE0000"/>
          <w:sz w:val="24"/>
          <w:szCs w:val="24"/>
        </w:rPr>
      </w:pPr>
    </w:p>
    <w:p w14:paraId="62D9C87F" w14:textId="77777777" w:rsidR="00AA4D65" w:rsidRPr="00861BD1" w:rsidRDefault="00AA4D65" w:rsidP="008F5867">
      <w:pPr>
        <w:spacing w:after="0" w:line="276" w:lineRule="auto"/>
        <w:jc w:val="both"/>
        <w:rPr>
          <w:rFonts w:ascii="Times New Roman" w:hAnsi="Times New Roman" w:cs="Times New Roman"/>
          <w:sz w:val="24"/>
          <w:szCs w:val="24"/>
        </w:rPr>
      </w:pPr>
    </w:p>
    <w:p w14:paraId="49C2EFF7" w14:textId="77777777" w:rsidR="00AA4D65" w:rsidRDefault="00AA4D65" w:rsidP="00AA4D65">
      <w:pPr>
        <w:spacing w:line="276" w:lineRule="auto"/>
        <w:jc w:val="both"/>
        <w:rPr>
          <w:rFonts w:ascii="Times New Roman" w:hAnsi="Times New Roman" w:cs="Times New Roman"/>
          <w:color w:val="000000" w:themeColor="text1"/>
          <w:sz w:val="24"/>
          <w:szCs w:val="24"/>
        </w:rPr>
      </w:pPr>
      <w:r w:rsidRPr="00861BD1">
        <w:rPr>
          <w:rFonts w:ascii="Times New Roman" w:hAnsi="Times New Roman" w:cs="Times New Roman"/>
          <w:b/>
          <w:bCs/>
          <w:color w:val="000000" w:themeColor="text1"/>
          <w:sz w:val="24"/>
          <w:szCs w:val="24"/>
        </w:rPr>
        <w:t>Ethical issues:</w:t>
      </w:r>
      <w:r w:rsidRPr="00861BD1">
        <w:rPr>
          <w:rFonts w:ascii="Times New Roman" w:hAnsi="Times New Roman" w:cs="Times New Roman"/>
          <w:color w:val="000000" w:themeColor="text1"/>
          <w:sz w:val="24"/>
          <w:szCs w:val="24"/>
        </w:rPr>
        <w:t xml:space="preserve"> None</w:t>
      </w:r>
    </w:p>
    <w:p w14:paraId="6426ACD9" w14:textId="77777777" w:rsidR="00BF5670" w:rsidRDefault="00BF5670" w:rsidP="00AA4D65">
      <w:pPr>
        <w:spacing w:line="276" w:lineRule="auto"/>
        <w:jc w:val="both"/>
        <w:rPr>
          <w:rFonts w:ascii="Times New Roman" w:hAnsi="Times New Roman" w:cs="Times New Roman"/>
          <w:color w:val="000000" w:themeColor="text1"/>
          <w:sz w:val="24"/>
          <w:szCs w:val="24"/>
        </w:rPr>
      </w:pPr>
    </w:p>
    <w:p w14:paraId="1635D47D" w14:textId="13F14020" w:rsidR="008A5A7D" w:rsidRPr="00C72D2C" w:rsidRDefault="008A5A7D" w:rsidP="008A5A7D">
      <w:pPr>
        <w:spacing w:line="276" w:lineRule="auto"/>
        <w:jc w:val="both"/>
        <w:rPr>
          <w:rFonts w:ascii="Times New Roman" w:hAnsi="Times New Roman" w:cs="Times New Roman"/>
          <w:b/>
          <w:bCs/>
          <w:color w:val="000000" w:themeColor="text1"/>
          <w:sz w:val="24"/>
          <w:szCs w:val="24"/>
          <w:rPrChange w:id="37" w:author="hh rr" w:date="2025-07-18T11:25:00Z" w16du:dateUtc="2025-07-18T07:55:00Z">
            <w:rPr>
              <w:rFonts w:ascii="Times New Roman" w:hAnsi="Times New Roman" w:cs="Times New Roman"/>
              <w:color w:val="000000" w:themeColor="text1"/>
              <w:sz w:val="24"/>
              <w:szCs w:val="24"/>
            </w:rPr>
          </w:rPrChange>
        </w:rPr>
      </w:pPr>
      <w:r w:rsidRPr="00C72D2C">
        <w:rPr>
          <w:rFonts w:ascii="Times New Roman" w:hAnsi="Times New Roman" w:cs="Times New Roman"/>
          <w:b/>
          <w:bCs/>
          <w:color w:val="000000" w:themeColor="text1"/>
          <w:sz w:val="24"/>
          <w:szCs w:val="24"/>
          <w:rPrChange w:id="38" w:author="hh rr" w:date="2025-07-18T11:25:00Z" w16du:dateUtc="2025-07-18T07:55:00Z">
            <w:rPr>
              <w:rFonts w:ascii="Times New Roman" w:hAnsi="Times New Roman" w:cs="Times New Roman"/>
              <w:color w:val="000000" w:themeColor="text1"/>
              <w:sz w:val="24"/>
              <w:szCs w:val="24"/>
            </w:rPr>
          </w:rPrChange>
        </w:rPr>
        <w:t>COMPETING INTERESTS DISCLAIMER</w:t>
      </w:r>
      <w:del w:id="39" w:author="hh rr" w:date="2025-07-18T11:25:00Z" w16du:dateUtc="2025-07-18T07:55:00Z">
        <w:r w:rsidRPr="00C72D2C" w:rsidDel="00C72D2C">
          <w:rPr>
            <w:rFonts w:ascii="Times New Roman" w:hAnsi="Times New Roman" w:cs="Times New Roman"/>
            <w:b/>
            <w:bCs/>
            <w:color w:val="000000" w:themeColor="text1"/>
            <w:sz w:val="24"/>
            <w:szCs w:val="24"/>
            <w:rPrChange w:id="40" w:author="hh rr" w:date="2025-07-18T11:25:00Z" w16du:dateUtc="2025-07-18T07:55:00Z">
              <w:rPr>
                <w:rFonts w:ascii="Times New Roman" w:hAnsi="Times New Roman" w:cs="Times New Roman"/>
                <w:color w:val="000000" w:themeColor="text1"/>
                <w:sz w:val="24"/>
                <w:szCs w:val="24"/>
              </w:rPr>
            </w:rPrChange>
          </w:rPr>
          <w:delText>:</w:delText>
        </w:r>
      </w:del>
    </w:p>
    <w:p w14:paraId="3F3B8D1D" w14:textId="2A258146" w:rsidR="00BF5670" w:rsidRDefault="008A5A7D" w:rsidP="008A5A7D">
      <w:pPr>
        <w:spacing w:line="276" w:lineRule="auto"/>
        <w:jc w:val="both"/>
        <w:rPr>
          <w:rFonts w:ascii="Times New Roman" w:hAnsi="Times New Roman" w:cs="Times New Roman"/>
          <w:color w:val="000000" w:themeColor="text1"/>
          <w:sz w:val="24"/>
          <w:szCs w:val="24"/>
        </w:rPr>
      </w:pPr>
      <w:r w:rsidRPr="008A5A7D">
        <w:rPr>
          <w:rFonts w:ascii="Times New Roman" w:hAnsi="Times New Roman" w:cs="Times New Roman"/>
          <w:color w:val="000000" w:themeColor="text1"/>
          <w:sz w:val="24"/>
          <w:szCs w:val="24"/>
        </w:rPr>
        <w:t>Authors have declared that they have no known competing financial interests OR non-financial interests OR personal relationships that could have appeared to influence the work reported in this paper.</w:t>
      </w:r>
    </w:p>
    <w:p w14:paraId="4F44C0AA" w14:textId="77777777" w:rsidR="00BF5670" w:rsidRDefault="00BF5670" w:rsidP="00AA4D65">
      <w:pPr>
        <w:spacing w:line="276" w:lineRule="auto"/>
        <w:jc w:val="both"/>
        <w:rPr>
          <w:rFonts w:ascii="Times New Roman" w:hAnsi="Times New Roman" w:cs="Times New Roman"/>
          <w:color w:val="000000" w:themeColor="text1"/>
          <w:sz w:val="24"/>
          <w:szCs w:val="24"/>
        </w:rPr>
      </w:pPr>
    </w:p>
    <w:p w14:paraId="68DD1214" w14:textId="77777777" w:rsidR="00BF5670" w:rsidRPr="00861BD1" w:rsidRDefault="00BF5670" w:rsidP="00AA4D65">
      <w:pPr>
        <w:spacing w:line="276" w:lineRule="auto"/>
        <w:jc w:val="both"/>
        <w:rPr>
          <w:rFonts w:ascii="Times New Roman" w:hAnsi="Times New Roman" w:cs="Times New Roman"/>
          <w:color w:val="000000" w:themeColor="text1"/>
          <w:sz w:val="24"/>
          <w:szCs w:val="24"/>
        </w:rPr>
      </w:pPr>
    </w:p>
    <w:p w14:paraId="5A6BDC8B" w14:textId="406E43BF" w:rsidR="004F2351" w:rsidRPr="00861BD1" w:rsidRDefault="008F5867" w:rsidP="004F2351">
      <w:pPr>
        <w:spacing w:after="0" w:line="240" w:lineRule="auto"/>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REFERANCE</w:t>
      </w:r>
    </w:p>
    <w:p w14:paraId="6129BE8A" w14:textId="197FB144" w:rsidR="001C6C64" w:rsidRPr="00861BD1" w:rsidRDefault="001C6C64" w:rsidP="004F2351">
      <w:pPr>
        <w:spacing w:after="0" w:line="240" w:lineRule="auto"/>
        <w:jc w:val="both"/>
        <w:rPr>
          <w:rFonts w:ascii="Times New Roman" w:eastAsia="Times New Roman" w:hAnsi="Times New Roman" w:cs="Times New Roman"/>
          <w:b/>
          <w:bCs/>
          <w:sz w:val="24"/>
          <w:szCs w:val="24"/>
        </w:rPr>
      </w:pPr>
    </w:p>
    <w:p w14:paraId="1600474A" w14:textId="563C78AB" w:rsidR="001C6C64" w:rsidRPr="00861BD1" w:rsidRDefault="001C6C64" w:rsidP="001C6C64">
      <w:pPr>
        <w:pStyle w:val="ListParagraph"/>
        <w:numPr>
          <w:ilvl w:val="0"/>
          <w:numId w:val="5"/>
        </w:numPr>
        <w:jc w:val="both"/>
      </w:pPr>
      <w:commentRangeStart w:id="41"/>
      <w:proofErr w:type="spellStart"/>
      <w:r w:rsidRPr="00861BD1">
        <w:t>Yergude</w:t>
      </w:r>
      <w:proofErr w:type="spellEnd"/>
      <w:r w:rsidRPr="00861BD1">
        <w:t xml:space="preserve">, </w:t>
      </w:r>
      <w:commentRangeEnd w:id="41"/>
      <w:r w:rsidR="00FA250C">
        <w:rPr>
          <w:rStyle w:val="CommentReference"/>
          <w:rFonts w:asciiTheme="minorHAnsi" w:eastAsiaTheme="minorHAnsi" w:hAnsiTheme="minorHAnsi" w:cstheme="minorBidi"/>
          <w:rtl/>
        </w:rPr>
        <w:commentReference w:id="41"/>
      </w:r>
      <w:r w:rsidRPr="00861BD1">
        <w:t xml:space="preserve">P., Rakshe, M. B. and Ujjanikar, V. V. Genetic variability analysis in </w:t>
      </w:r>
      <w:proofErr w:type="spellStart"/>
      <w:r w:rsidR="009E0C8B">
        <w:t>Blackgram</w:t>
      </w:r>
      <w:proofErr w:type="spellEnd"/>
      <w:r w:rsidRPr="00861BD1">
        <w:t xml:space="preserve"> (</w:t>
      </w:r>
      <w:r w:rsidRPr="00861BD1">
        <w:rPr>
          <w:i/>
          <w:iCs/>
        </w:rPr>
        <w:t>Vigna</w:t>
      </w:r>
      <w:r w:rsidRPr="00861BD1">
        <w:t xml:space="preserve"> </w:t>
      </w:r>
      <w:r w:rsidRPr="00861BD1">
        <w:rPr>
          <w:i/>
          <w:iCs/>
        </w:rPr>
        <w:t>mungo</w:t>
      </w:r>
      <w:r w:rsidRPr="00861BD1">
        <w:t xml:space="preserve"> (L.) Hepper). </w:t>
      </w:r>
      <w:r w:rsidRPr="00861BD1">
        <w:rPr>
          <w:i/>
          <w:iCs/>
        </w:rPr>
        <w:t>The Pharma Innovation Journal</w:t>
      </w:r>
      <w:r w:rsidRPr="00861BD1">
        <w:t>; 2021;</w:t>
      </w:r>
      <w:r w:rsidRPr="00861BD1">
        <w:rPr>
          <w:i/>
          <w:iCs/>
        </w:rPr>
        <w:t xml:space="preserve"> </w:t>
      </w:r>
      <w:r w:rsidRPr="00861BD1">
        <w:t>10(9), 1447–1451.</w:t>
      </w:r>
    </w:p>
    <w:p w14:paraId="57B15872" w14:textId="6E9869C8" w:rsidR="001C6C64" w:rsidRDefault="001C6C64" w:rsidP="001C6C64">
      <w:pPr>
        <w:pStyle w:val="ListParagraph"/>
        <w:numPr>
          <w:ilvl w:val="0"/>
          <w:numId w:val="5"/>
        </w:numPr>
        <w:jc w:val="both"/>
      </w:pPr>
      <w:r w:rsidRPr="00861BD1">
        <w:t>Vavilov,</w:t>
      </w:r>
      <w:r w:rsidRPr="00861BD1">
        <w:rPr>
          <w:spacing w:val="11"/>
        </w:rPr>
        <w:t xml:space="preserve"> </w:t>
      </w:r>
      <w:r w:rsidRPr="00861BD1">
        <w:t>N.</w:t>
      </w:r>
      <w:r w:rsidRPr="00861BD1">
        <w:rPr>
          <w:spacing w:val="10"/>
        </w:rPr>
        <w:t xml:space="preserve"> </w:t>
      </w:r>
      <w:r w:rsidRPr="00861BD1">
        <w:t>I.</w:t>
      </w:r>
      <w:r w:rsidRPr="00861BD1">
        <w:rPr>
          <w:spacing w:val="11"/>
        </w:rPr>
        <w:t xml:space="preserve"> </w:t>
      </w:r>
      <w:r w:rsidRPr="00861BD1">
        <w:t>Origin</w:t>
      </w:r>
      <w:r w:rsidRPr="00861BD1">
        <w:rPr>
          <w:spacing w:val="11"/>
        </w:rPr>
        <w:t xml:space="preserve"> </w:t>
      </w:r>
      <w:r w:rsidRPr="00861BD1">
        <w:t>and</w:t>
      </w:r>
      <w:r w:rsidRPr="00861BD1">
        <w:rPr>
          <w:spacing w:val="10"/>
        </w:rPr>
        <w:t xml:space="preserve"> </w:t>
      </w:r>
      <w:r w:rsidRPr="00861BD1">
        <w:t>geography</w:t>
      </w:r>
      <w:r w:rsidRPr="00861BD1">
        <w:rPr>
          <w:spacing w:val="10"/>
        </w:rPr>
        <w:t xml:space="preserve"> </w:t>
      </w:r>
      <w:r w:rsidRPr="00861BD1">
        <w:t>of</w:t>
      </w:r>
      <w:r w:rsidRPr="00861BD1">
        <w:rPr>
          <w:spacing w:val="10"/>
        </w:rPr>
        <w:t xml:space="preserve"> </w:t>
      </w:r>
      <w:r w:rsidRPr="00861BD1">
        <w:t>cultivated</w:t>
      </w:r>
      <w:r w:rsidRPr="00861BD1">
        <w:rPr>
          <w:spacing w:val="11"/>
        </w:rPr>
        <w:t xml:space="preserve"> </w:t>
      </w:r>
      <w:r w:rsidRPr="00861BD1">
        <w:t>plants.</w:t>
      </w:r>
      <w:r w:rsidRPr="00861BD1">
        <w:rPr>
          <w:spacing w:val="14"/>
        </w:rPr>
        <w:t xml:space="preserve"> </w:t>
      </w:r>
      <w:r w:rsidRPr="00861BD1">
        <w:rPr>
          <w:i/>
        </w:rPr>
        <w:t>Archives</w:t>
      </w:r>
      <w:r w:rsidRPr="00861BD1">
        <w:rPr>
          <w:i/>
          <w:spacing w:val="11"/>
        </w:rPr>
        <w:t xml:space="preserve"> </w:t>
      </w:r>
      <w:r w:rsidRPr="00861BD1">
        <w:rPr>
          <w:i/>
        </w:rPr>
        <w:t>of</w:t>
      </w:r>
      <w:r w:rsidRPr="00861BD1">
        <w:rPr>
          <w:i/>
          <w:spacing w:val="11"/>
        </w:rPr>
        <w:t xml:space="preserve"> </w:t>
      </w:r>
      <w:r w:rsidRPr="00861BD1">
        <w:rPr>
          <w:i/>
        </w:rPr>
        <w:t>natural</w:t>
      </w:r>
      <w:r w:rsidRPr="00861BD1">
        <w:rPr>
          <w:i/>
          <w:spacing w:val="12"/>
        </w:rPr>
        <w:t xml:space="preserve"> </w:t>
      </w:r>
      <w:r w:rsidRPr="00861BD1">
        <w:rPr>
          <w:i/>
          <w:spacing w:val="-2"/>
        </w:rPr>
        <w:t>history</w:t>
      </w:r>
      <w:r w:rsidRPr="00861BD1">
        <w:t>; 1936; 21(1):</w:t>
      </w:r>
      <w:r w:rsidRPr="00861BD1">
        <w:rPr>
          <w:spacing w:val="-2"/>
        </w:rPr>
        <w:t xml:space="preserve"> </w:t>
      </w:r>
      <w:r w:rsidRPr="00861BD1">
        <w:rPr>
          <w:spacing w:val="-4"/>
        </w:rPr>
        <w:t>142.</w:t>
      </w:r>
      <w:r w:rsidRPr="00861BD1">
        <w:t xml:space="preserve"> </w:t>
      </w:r>
    </w:p>
    <w:p w14:paraId="6ADFC7CD" w14:textId="2E296651" w:rsidR="001C6C64" w:rsidRDefault="001C6C64" w:rsidP="001C6C64">
      <w:pPr>
        <w:pStyle w:val="ListParagraph"/>
        <w:numPr>
          <w:ilvl w:val="0"/>
          <w:numId w:val="5"/>
        </w:numPr>
        <w:jc w:val="both"/>
      </w:pPr>
      <w:r w:rsidRPr="00861BD1">
        <w:t xml:space="preserve">Bressani, R and Elias, L.G. Nutritional value of legume crops for humans and animals. In: Summerfield, R. J and Bunting, A.H. (Editors). </w:t>
      </w:r>
      <w:r w:rsidRPr="00861BD1">
        <w:rPr>
          <w:i/>
          <w:iCs/>
        </w:rPr>
        <w:t xml:space="preserve">Advances in Legume Science. </w:t>
      </w:r>
      <w:proofErr w:type="spellStart"/>
      <w:r w:rsidRPr="00861BD1">
        <w:rPr>
          <w:i/>
          <w:iCs/>
        </w:rPr>
        <w:t>Kew.Richmond</w:t>
      </w:r>
      <w:proofErr w:type="spellEnd"/>
      <w:r w:rsidRPr="00861BD1">
        <w:rPr>
          <w:i/>
          <w:iCs/>
        </w:rPr>
        <w:t>, London: Royal Botanical Gardens</w:t>
      </w:r>
      <w:r w:rsidRPr="00861BD1">
        <w:t>; 1980; pp. 135-155.</w:t>
      </w:r>
    </w:p>
    <w:p w14:paraId="05470B0B" w14:textId="1335816F" w:rsidR="00C2652F" w:rsidRPr="00861BD1" w:rsidRDefault="00C2652F" w:rsidP="00C2652F">
      <w:pPr>
        <w:pStyle w:val="ListParagraph"/>
        <w:numPr>
          <w:ilvl w:val="0"/>
          <w:numId w:val="5"/>
        </w:numPr>
        <w:spacing w:line="276" w:lineRule="auto"/>
        <w:jc w:val="both"/>
      </w:pPr>
      <w:r w:rsidRPr="00C2652F">
        <w:t xml:space="preserve">Directorate of Agriculture, Cooperation &amp; Farmers Welfare (DAC &amp; FW) 2023-24, ANGRAU </w:t>
      </w:r>
      <w:proofErr w:type="spellStart"/>
      <w:r w:rsidR="009E0C8B">
        <w:t>Blackgram</w:t>
      </w:r>
      <w:proofErr w:type="spellEnd"/>
      <w:r w:rsidRPr="00C2652F">
        <w:t xml:space="preserve"> Outlook Report- June to May 2023-24.</w:t>
      </w:r>
    </w:p>
    <w:p w14:paraId="119FDAFD" w14:textId="2540422C" w:rsidR="001C6C64" w:rsidRPr="00861BD1" w:rsidRDefault="001C6C64" w:rsidP="001C6C64">
      <w:pPr>
        <w:pStyle w:val="ListParagraph"/>
        <w:numPr>
          <w:ilvl w:val="0"/>
          <w:numId w:val="5"/>
        </w:numPr>
        <w:jc w:val="both"/>
      </w:pPr>
      <w:r w:rsidRPr="00861BD1">
        <w:t xml:space="preserve">Bharathi, D., Reddy, K. H., Reddy, D. M., Latha, P. and Reddy, B. R. Genetic variability studies for yield, its attributes and quality traits in </w:t>
      </w:r>
      <w:proofErr w:type="spellStart"/>
      <w:r w:rsidR="009E0C8B">
        <w:t>blackgram</w:t>
      </w:r>
      <w:proofErr w:type="spellEnd"/>
      <w:r w:rsidRPr="00861BD1">
        <w:rPr>
          <w:i/>
          <w:iCs/>
        </w:rPr>
        <w:t xml:space="preserve"> </w:t>
      </w:r>
      <w:r w:rsidRPr="00861BD1">
        <w:t>[</w:t>
      </w:r>
      <w:r w:rsidRPr="00861BD1">
        <w:rPr>
          <w:i/>
          <w:iCs/>
        </w:rPr>
        <w:t xml:space="preserve">Vigna mungo </w:t>
      </w:r>
      <w:r w:rsidRPr="00861BD1">
        <w:t>(L.) Hepper].</w:t>
      </w:r>
      <w:r w:rsidRPr="00861BD1">
        <w:rPr>
          <w:i/>
          <w:iCs/>
        </w:rPr>
        <w:t xml:space="preserve"> Journal of Research, Acharya N. G. Ranga Agricultural University</w:t>
      </w:r>
      <w:r w:rsidRPr="00861BD1">
        <w:t>;</w:t>
      </w:r>
      <w:r w:rsidRPr="00861BD1">
        <w:rPr>
          <w:i/>
          <w:iCs/>
        </w:rPr>
        <w:t xml:space="preserve"> 2022; </w:t>
      </w:r>
      <w:r w:rsidRPr="00861BD1">
        <w:t xml:space="preserve">50(4), 27-36. </w:t>
      </w:r>
    </w:p>
    <w:p w14:paraId="3CA0C3EC" w14:textId="77777777" w:rsidR="001C6C64" w:rsidRPr="00861BD1" w:rsidRDefault="001C6C64" w:rsidP="001C6C64">
      <w:pPr>
        <w:pStyle w:val="ListParagraph"/>
        <w:numPr>
          <w:ilvl w:val="0"/>
          <w:numId w:val="5"/>
        </w:numPr>
        <w:jc w:val="both"/>
      </w:pPr>
      <w:r w:rsidRPr="00861BD1">
        <w:lastRenderedPageBreak/>
        <w:t xml:space="preserve">Johnson, H. W., Robinson, H. F. and Comstock, R. E. Estimates of genetic environmental variability in soybean. </w:t>
      </w:r>
      <w:r w:rsidRPr="00861BD1">
        <w:rPr>
          <w:i/>
          <w:iCs/>
        </w:rPr>
        <w:t>Agronomy Journal</w:t>
      </w:r>
      <w:r w:rsidRPr="00861BD1">
        <w:t>; 1955; 47: 413-418.</w:t>
      </w:r>
    </w:p>
    <w:p w14:paraId="7E890E6C" w14:textId="77777777" w:rsidR="001C6C64" w:rsidRPr="00861BD1" w:rsidRDefault="001C6C64" w:rsidP="001C6C64">
      <w:pPr>
        <w:pStyle w:val="ListParagraph"/>
        <w:numPr>
          <w:ilvl w:val="0"/>
          <w:numId w:val="5"/>
        </w:numPr>
        <w:jc w:val="both"/>
        <w:rPr>
          <w:rStyle w:val="Hyperlink"/>
          <w:color w:val="auto"/>
          <w:u w:val="none"/>
        </w:rPr>
      </w:pPr>
      <w:r w:rsidRPr="00861BD1">
        <w:t xml:space="preserve">Divyansukumar P, Masih S. A, Maxton A. Potential of Seed Priming to Ameliorate Plant Productivity and Augment Active Nodulation in </w:t>
      </w:r>
      <w:r w:rsidRPr="00861BD1">
        <w:rPr>
          <w:i/>
          <w:iCs/>
        </w:rPr>
        <w:t>Vigna</w:t>
      </w:r>
      <w:r w:rsidRPr="00861BD1">
        <w:t xml:space="preserve"> </w:t>
      </w:r>
      <w:r w:rsidRPr="00861BD1">
        <w:rPr>
          <w:i/>
          <w:iCs/>
        </w:rPr>
        <w:t>mungo</w:t>
      </w:r>
      <w:r w:rsidRPr="00861BD1">
        <w:t xml:space="preserve"> for Sustainable Agriculture. </w:t>
      </w:r>
      <w:r w:rsidRPr="00861BD1">
        <w:rPr>
          <w:i/>
          <w:iCs/>
        </w:rPr>
        <w:t>Current Agriculture Research Journal</w:t>
      </w:r>
      <w:r w:rsidRPr="00861BD1">
        <w:t xml:space="preserve">; 2024; 2(3) </w:t>
      </w:r>
      <w:proofErr w:type="spellStart"/>
      <w:r w:rsidRPr="00861BD1">
        <w:t>doi</w:t>
      </w:r>
      <w:proofErr w:type="spellEnd"/>
      <w:r w:rsidRPr="00861BD1">
        <w:t xml:space="preserve">:  </w:t>
      </w:r>
      <w:hyperlink r:id="rId18" w:history="1">
        <w:r w:rsidRPr="00861BD1">
          <w:rPr>
            <w:rStyle w:val="Hyperlink"/>
          </w:rPr>
          <w:t>http://dx.doi.org/10.12944/CARJ.12.3.23</w:t>
        </w:r>
      </w:hyperlink>
    </w:p>
    <w:p w14:paraId="19A3C0F8" w14:textId="77777777" w:rsidR="001C6C64" w:rsidRPr="00861BD1" w:rsidRDefault="001C6C64" w:rsidP="001C6C64">
      <w:pPr>
        <w:pStyle w:val="ListParagraph"/>
        <w:numPr>
          <w:ilvl w:val="0"/>
          <w:numId w:val="5"/>
        </w:numPr>
        <w:jc w:val="both"/>
      </w:pPr>
      <w:r w:rsidRPr="00861BD1">
        <w:t xml:space="preserve">Burton G.W. and Devane, E.M. Estimation of heritability in tall </w:t>
      </w:r>
      <w:proofErr w:type="spellStart"/>
      <w:r w:rsidRPr="00861BD1">
        <w:t>fescus</w:t>
      </w:r>
      <w:proofErr w:type="spellEnd"/>
      <w:r w:rsidRPr="00861BD1">
        <w:t xml:space="preserve"> (</w:t>
      </w:r>
      <w:r w:rsidRPr="00861BD1">
        <w:rPr>
          <w:i/>
          <w:iCs/>
        </w:rPr>
        <w:t>Festuca</w:t>
      </w:r>
      <w:r w:rsidRPr="00861BD1">
        <w:t xml:space="preserve"> </w:t>
      </w:r>
      <w:r w:rsidRPr="00861BD1">
        <w:rPr>
          <w:i/>
          <w:iCs/>
        </w:rPr>
        <w:t>arundinacea</w:t>
      </w:r>
      <w:r w:rsidRPr="00861BD1">
        <w:t xml:space="preserve">) from replicated clonal material. </w:t>
      </w:r>
      <w:r w:rsidRPr="00861BD1">
        <w:rPr>
          <w:i/>
          <w:iCs/>
        </w:rPr>
        <w:t>Agron</w:t>
      </w:r>
      <w:r w:rsidRPr="00861BD1">
        <w:t xml:space="preserve"> J; 1953; 45: 478-480. 9. </w:t>
      </w:r>
    </w:p>
    <w:p w14:paraId="21D87454" w14:textId="77777777" w:rsidR="001C6C64" w:rsidRPr="00861BD1" w:rsidRDefault="001C6C64" w:rsidP="001C6C64">
      <w:pPr>
        <w:pStyle w:val="ListParagraph"/>
        <w:numPr>
          <w:ilvl w:val="0"/>
          <w:numId w:val="5"/>
        </w:numPr>
        <w:jc w:val="both"/>
      </w:pPr>
      <w:r w:rsidRPr="00861BD1">
        <w:t xml:space="preserve">Al-Jibouri H.A., Miller, H.A. and Robinson H.F. Genotypic and environmental variances and co-variances in upland cotton crosses of interspecific origin. J </w:t>
      </w:r>
      <w:r w:rsidRPr="00861BD1">
        <w:rPr>
          <w:i/>
          <w:iCs/>
        </w:rPr>
        <w:t>Agron</w:t>
      </w:r>
      <w:r w:rsidRPr="00861BD1">
        <w:t>; 1958; 50, 633- 636</w:t>
      </w:r>
    </w:p>
    <w:p w14:paraId="42CDBC24" w14:textId="76B53C55" w:rsidR="001C6C64" w:rsidRPr="00861BD1" w:rsidRDefault="001C6C64" w:rsidP="001C6C64">
      <w:pPr>
        <w:pStyle w:val="ListParagraph"/>
        <w:numPr>
          <w:ilvl w:val="0"/>
          <w:numId w:val="5"/>
        </w:numPr>
        <w:jc w:val="both"/>
      </w:pPr>
      <w:r w:rsidRPr="00861BD1">
        <w:t xml:space="preserve">Wright, S. Correlation and causation. </w:t>
      </w:r>
      <w:r w:rsidRPr="00861BD1">
        <w:rPr>
          <w:i/>
          <w:iCs/>
        </w:rPr>
        <w:t>Journal</w:t>
      </w:r>
      <w:r w:rsidRPr="00861BD1">
        <w:t xml:space="preserve"> </w:t>
      </w:r>
      <w:r w:rsidRPr="00861BD1">
        <w:rPr>
          <w:i/>
          <w:iCs/>
        </w:rPr>
        <w:t>of</w:t>
      </w:r>
      <w:r w:rsidRPr="00861BD1">
        <w:t xml:space="preserve"> </w:t>
      </w:r>
      <w:r w:rsidRPr="00861BD1">
        <w:rPr>
          <w:i/>
          <w:iCs/>
        </w:rPr>
        <w:t>Agricultural</w:t>
      </w:r>
      <w:r w:rsidRPr="00861BD1">
        <w:t xml:space="preserve"> </w:t>
      </w:r>
      <w:r w:rsidRPr="00861BD1">
        <w:rPr>
          <w:i/>
          <w:iCs/>
        </w:rPr>
        <w:t>Research</w:t>
      </w:r>
      <w:r w:rsidRPr="00861BD1">
        <w:t>; 1921; 20: 202-209.</w:t>
      </w:r>
    </w:p>
    <w:p w14:paraId="69B78AD7" w14:textId="77777777" w:rsidR="001C6C64" w:rsidRPr="00861BD1" w:rsidRDefault="001C6C64" w:rsidP="001C6C64">
      <w:pPr>
        <w:pStyle w:val="ListParagraph"/>
        <w:numPr>
          <w:ilvl w:val="0"/>
          <w:numId w:val="5"/>
        </w:numPr>
        <w:jc w:val="both"/>
      </w:pPr>
      <w:r w:rsidRPr="00861BD1">
        <w:t xml:space="preserve">Dewey, D. and Lu, KH. A correlation and path coefficient analysis of components of crested wheat grass seed production. </w:t>
      </w:r>
      <w:r w:rsidRPr="00861BD1">
        <w:rPr>
          <w:i/>
          <w:iCs/>
        </w:rPr>
        <w:t>Agronomy Journal</w:t>
      </w:r>
      <w:r w:rsidRPr="00861BD1">
        <w:t>; 1959; 51:515-518.</w:t>
      </w:r>
    </w:p>
    <w:p w14:paraId="41564B2C" w14:textId="77777777" w:rsidR="001C6C64" w:rsidRPr="00861BD1" w:rsidRDefault="001C6C64" w:rsidP="001C6C64">
      <w:pPr>
        <w:pStyle w:val="ListParagraph"/>
        <w:numPr>
          <w:ilvl w:val="0"/>
          <w:numId w:val="5"/>
        </w:numPr>
        <w:jc w:val="both"/>
      </w:pPr>
      <w:r w:rsidRPr="00861BD1">
        <w:t xml:space="preserve">Burt and Austin. Perspective sex, recombination and the efficacy of selection-Was Weismann Right. </w:t>
      </w:r>
      <w:r w:rsidRPr="00861BD1">
        <w:rPr>
          <w:i/>
          <w:iCs/>
        </w:rPr>
        <w:t>International Journal of Organic Evolution</w:t>
      </w:r>
      <w:r w:rsidRPr="00861BD1">
        <w:t>; 2000; 54(2): 337-35.</w:t>
      </w:r>
    </w:p>
    <w:p w14:paraId="268EB47F" w14:textId="3CC3EDCA" w:rsidR="001C6C64" w:rsidRPr="00861BD1" w:rsidRDefault="001C6C64" w:rsidP="001C6C64">
      <w:pPr>
        <w:pStyle w:val="ListParagraph"/>
        <w:numPr>
          <w:ilvl w:val="0"/>
          <w:numId w:val="5"/>
        </w:numPr>
        <w:jc w:val="both"/>
      </w:pPr>
      <w:r w:rsidRPr="00861BD1">
        <w:t xml:space="preserve">Priyanka, S., Rangaiah, S. and Babu, B.M.S. Genetic variability estimates of quantitative and qualitative traits in </w:t>
      </w:r>
      <w:proofErr w:type="spellStart"/>
      <w:r w:rsidR="009E0C8B">
        <w:t>Blackgram</w:t>
      </w:r>
      <w:proofErr w:type="spellEnd"/>
      <w:r w:rsidRPr="00861BD1">
        <w:rPr>
          <w:i/>
          <w:iCs/>
        </w:rPr>
        <w:t xml:space="preserve">. International Journal of Agriculture   Sciences; </w:t>
      </w:r>
      <w:r w:rsidRPr="00861BD1">
        <w:t>2016; 40 :1821-1824.</w:t>
      </w:r>
    </w:p>
    <w:p w14:paraId="4BAF39FD" w14:textId="0E6CDCCA" w:rsidR="001C6C64" w:rsidRPr="00861BD1" w:rsidRDefault="001C6C64" w:rsidP="001C6C64">
      <w:pPr>
        <w:pStyle w:val="ListParagraph"/>
        <w:numPr>
          <w:ilvl w:val="0"/>
          <w:numId w:val="5"/>
        </w:numPr>
        <w:jc w:val="both"/>
      </w:pPr>
      <w:r w:rsidRPr="00861BD1">
        <w:t xml:space="preserve">Hemalatha, K., Sapna, L.S. and Gabril, M.L. Study on genetic variability and correlation in </w:t>
      </w:r>
      <w:proofErr w:type="spellStart"/>
      <w:r w:rsidR="009E0C8B">
        <w:t>Blackgram</w:t>
      </w:r>
      <w:proofErr w:type="spellEnd"/>
      <w:r w:rsidRPr="00861BD1">
        <w:t xml:space="preserve"> (</w:t>
      </w:r>
      <w:r w:rsidRPr="00861BD1">
        <w:rPr>
          <w:i/>
          <w:iCs/>
        </w:rPr>
        <w:t>Vigna mungo</w:t>
      </w:r>
      <w:r w:rsidRPr="00861BD1">
        <w:t xml:space="preserve"> (L.) Hepper). </w:t>
      </w:r>
      <w:r w:rsidRPr="00861BD1">
        <w:rPr>
          <w:i/>
          <w:iCs/>
        </w:rPr>
        <w:t>Journal of Pharmacognosy and Phytochemistry</w:t>
      </w:r>
      <w:r w:rsidRPr="00861BD1">
        <w:t>; 2017; 6(4). 674-676.</w:t>
      </w:r>
    </w:p>
    <w:p w14:paraId="1C506E30" w14:textId="30537F89" w:rsidR="001C6C64" w:rsidRPr="00861BD1" w:rsidRDefault="001C6C64" w:rsidP="001C6C64">
      <w:pPr>
        <w:pStyle w:val="ListParagraph"/>
        <w:numPr>
          <w:ilvl w:val="0"/>
          <w:numId w:val="5"/>
        </w:numPr>
        <w:jc w:val="both"/>
      </w:pPr>
      <w:r w:rsidRPr="00861BD1">
        <w:t xml:space="preserve">Gomathi, D., Shoba, D., Ramamoorthy, V and Pillai, M.A. Studies on variability, heritability, correlation and path analysis in segregating population of </w:t>
      </w:r>
      <w:proofErr w:type="spellStart"/>
      <w:r w:rsidR="009E0C8B">
        <w:t>blackgram</w:t>
      </w:r>
      <w:proofErr w:type="spellEnd"/>
      <w:r w:rsidRPr="00861BD1">
        <w:t xml:space="preserve"> (</w:t>
      </w:r>
      <w:r w:rsidRPr="00861BD1">
        <w:rPr>
          <w:i/>
          <w:iCs/>
        </w:rPr>
        <w:t>Vigna mungo</w:t>
      </w:r>
      <w:r w:rsidRPr="00861BD1">
        <w:t xml:space="preserve"> (L.) Hepper). </w:t>
      </w:r>
      <w:r w:rsidRPr="00861BD1">
        <w:rPr>
          <w:i/>
          <w:iCs/>
        </w:rPr>
        <w:t>Legume</w:t>
      </w:r>
      <w:r w:rsidRPr="00861BD1">
        <w:t xml:space="preserve"> </w:t>
      </w:r>
      <w:r w:rsidRPr="00861BD1">
        <w:rPr>
          <w:i/>
          <w:iCs/>
        </w:rPr>
        <w:t>Research</w:t>
      </w:r>
      <w:r w:rsidRPr="00861BD1">
        <w:t>; 2021; 46(6): 690-694 DOI 10.18805/LR-4411.</w:t>
      </w:r>
    </w:p>
    <w:p w14:paraId="549FE1A8" w14:textId="3FAEEC5B" w:rsidR="001C6C64" w:rsidRPr="00861BD1" w:rsidRDefault="001C6C64" w:rsidP="001C6C64">
      <w:pPr>
        <w:pStyle w:val="ListParagraph"/>
        <w:numPr>
          <w:ilvl w:val="0"/>
          <w:numId w:val="5"/>
        </w:numPr>
        <w:jc w:val="both"/>
      </w:pPr>
      <w:r w:rsidRPr="00861BD1">
        <w:t xml:space="preserve">Sarma, A., Dhole, V. J., Kakoty, B. and Hazarika, G. Comparative Genetic Analysis for important yield contributing traits in induced high yielding mutants of </w:t>
      </w:r>
      <w:proofErr w:type="spellStart"/>
      <w:r w:rsidR="009E0C8B">
        <w:t>Blackgram</w:t>
      </w:r>
      <w:proofErr w:type="spellEnd"/>
      <w:r w:rsidRPr="00861BD1">
        <w:t xml:space="preserve"> (</w:t>
      </w:r>
      <w:r w:rsidRPr="00861BD1">
        <w:rPr>
          <w:i/>
          <w:iCs/>
        </w:rPr>
        <w:t>Vigna</w:t>
      </w:r>
      <w:r w:rsidRPr="00861BD1">
        <w:t xml:space="preserve"> </w:t>
      </w:r>
      <w:r w:rsidRPr="00861BD1">
        <w:rPr>
          <w:i/>
          <w:iCs/>
        </w:rPr>
        <w:t>Mungo</w:t>
      </w:r>
      <w:r w:rsidRPr="00861BD1">
        <w:t xml:space="preserve"> (L.) Hepper). </w:t>
      </w:r>
      <w:proofErr w:type="spellStart"/>
      <w:r w:rsidRPr="00861BD1">
        <w:rPr>
          <w:i/>
          <w:iCs/>
        </w:rPr>
        <w:t>Vegetos</w:t>
      </w:r>
      <w:proofErr w:type="spellEnd"/>
      <w:r w:rsidRPr="00861BD1">
        <w:t xml:space="preserve">; 2025; 1-8. </w:t>
      </w:r>
      <w:hyperlink r:id="rId19" w:history="1">
        <w:r w:rsidRPr="00861BD1">
          <w:rPr>
            <w:rStyle w:val="Hyperlink"/>
          </w:rPr>
          <w:t>https://Doi.Org/10.1007/S42535-025-01286-Y</w:t>
        </w:r>
      </w:hyperlink>
    </w:p>
    <w:p w14:paraId="14A0C90B" w14:textId="77777777" w:rsidR="001C6C64" w:rsidRPr="00861BD1" w:rsidRDefault="001C6C64" w:rsidP="001C6C64">
      <w:pPr>
        <w:pStyle w:val="ListParagraph"/>
        <w:numPr>
          <w:ilvl w:val="0"/>
          <w:numId w:val="5"/>
        </w:numPr>
        <w:jc w:val="both"/>
      </w:pPr>
      <w:proofErr w:type="spellStart"/>
      <w:r w:rsidRPr="00861BD1">
        <w:t>Kamannavar</w:t>
      </w:r>
      <w:proofErr w:type="spellEnd"/>
      <w:r w:rsidRPr="00861BD1">
        <w:t xml:space="preserve">, P.Y., </w:t>
      </w:r>
      <w:proofErr w:type="spellStart"/>
      <w:r w:rsidRPr="00861BD1">
        <w:t>Revanappa</w:t>
      </w:r>
      <w:proofErr w:type="spellEnd"/>
      <w:r w:rsidRPr="00861BD1">
        <w:t xml:space="preserve">, S.B., Vijaykumar, A.G., </w:t>
      </w:r>
      <w:proofErr w:type="spellStart"/>
      <w:r w:rsidRPr="00861BD1">
        <w:t>Basamma</w:t>
      </w:r>
      <w:proofErr w:type="spellEnd"/>
      <w:r w:rsidRPr="00861BD1">
        <w:t xml:space="preserve">, K. and </w:t>
      </w:r>
      <w:proofErr w:type="spellStart"/>
      <w:r w:rsidRPr="00861BD1">
        <w:t>Ganajaxi</w:t>
      </w:r>
      <w:proofErr w:type="spellEnd"/>
      <w:r w:rsidRPr="00861BD1">
        <w:t>. Nature of genetic diversity for seed yield and its component traits in urd bean (Vig</w:t>
      </w:r>
      <w:r w:rsidRPr="00861BD1">
        <w:rPr>
          <w:i/>
          <w:iCs/>
        </w:rPr>
        <w:t xml:space="preserve">na mungo </w:t>
      </w:r>
      <w:r w:rsidRPr="00861BD1">
        <w:t xml:space="preserve">(L.) Hepper). </w:t>
      </w:r>
      <w:r w:rsidRPr="00861BD1">
        <w:rPr>
          <w:i/>
          <w:iCs/>
        </w:rPr>
        <w:t xml:space="preserve">Indian J. Agric. Res; </w:t>
      </w:r>
      <w:r w:rsidRPr="00861BD1">
        <w:t>2016;</w:t>
      </w:r>
      <w:r w:rsidRPr="00861BD1">
        <w:rPr>
          <w:i/>
          <w:iCs/>
        </w:rPr>
        <w:t xml:space="preserve"> </w:t>
      </w:r>
      <w:r w:rsidRPr="00861BD1">
        <w:t>50(1):96-98.</w:t>
      </w:r>
    </w:p>
    <w:p w14:paraId="774D6AC2" w14:textId="77777777" w:rsidR="001C6C64" w:rsidRPr="00861BD1" w:rsidRDefault="001C6C64" w:rsidP="001C6C64">
      <w:pPr>
        <w:pStyle w:val="ListParagraph"/>
        <w:numPr>
          <w:ilvl w:val="0"/>
          <w:numId w:val="5"/>
        </w:numPr>
        <w:jc w:val="both"/>
      </w:pPr>
      <w:r w:rsidRPr="00861BD1">
        <w:t>Sanjeev, K., Prakash, S., Rajesh, K. and Ranjeet, S. Evaluation of genetic divergence and heritability in urd bean (</w:t>
      </w:r>
      <w:r w:rsidRPr="00861BD1">
        <w:rPr>
          <w:i/>
          <w:iCs/>
        </w:rPr>
        <w:t>Vigna mungo</w:t>
      </w:r>
      <w:r w:rsidRPr="00861BD1">
        <w:t xml:space="preserve"> (L.) Hepper), </w:t>
      </w:r>
      <w:r w:rsidRPr="00861BD1">
        <w:rPr>
          <w:i/>
          <w:iCs/>
        </w:rPr>
        <w:t xml:space="preserve">Legume Research-An International Journal; </w:t>
      </w:r>
      <w:r w:rsidRPr="00861BD1">
        <w:t>2014;</w:t>
      </w:r>
      <w:r w:rsidRPr="00861BD1">
        <w:rPr>
          <w:i/>
          <w:iCs/>
        </w:rPr>
        <w:t xml:space="preserve"> </w:t>
      </w:r>
      <w:r w:rsidRPr="00861BD1">
        <w:t>37:473-478.</w:t>
      </w:r>
    </w:p>
    <w:p w14:paraId="7005846B" w14:textId="1D09F743" w:rsidR="001C6C64" w:rsidRPr="00861BD1" w:rsidRDefault="001C6C64" w:rsidP="001C6C64">
      <w:pPr>
        <w:pStyle w:val="ListParagraph"/>
        <w:numPr>
          <w:ilvl w:val="0"/>
          <w:numId w:val="5"/>
        </w:numPr>
        <w:jc w:val="both"/>
      </w:pPr>
      <w:r w:rsidRPr="00861BD1">
        <w:t xml:space="preserve">Kumar, V., Vanaja, M., </w:t>
      </w:r>
      <w:proofErr w:type="spellStart"/>
      <w:r w:rsidRPr="00861BD1">
        <w:t>Abrahum</w:t>
      </w:r>
      <w:proofErr w:type="spellEnd"/>
      <w:r w:rsidRPr="00861BD1">
        <w:t>, B., Anitha, Y., Lakshmi, N.J. and Maheswari, M.</w:t>
      </w:r>
      <w:r w:rsidRPr="00861BD1">
        <w:rPr>
          <w:spacing w:val="40"/>
        </w:rPr>
        <w:t xml:space="preserve"> </w:t>
      </w:r>
      <w:r w:rsidRPr="00861BD1">
        <w:t xml:space="preserve">Variability, heritability and genetic advance for quantitative traits in </w:t>
      </w:r>
      <w:proofErr w:type="spellStart"/>
      <w:r w:rsidR="009E0C8B">
        <w:t>blackgram</w:t>
      </w:r>
      <w:proofErr w:type="spellEnd"/>
      <w:r w:rsidRPr="00861BD1">
        <w:rPr>
          <w:spacing w:val="-15"/>
        </w:rPr>
        <w:t xml:space="preserve"> </w:t>
      </w:r>
      <w:r w:rsidRPr="00861BD1">
        <w:t>[</w:t>
      </w:r>
      <w:r w:rsidRPr="00861BD1">
        <w:rPr>
          <w:i/>
        </w:rPr>
        <w:t>Vigna</w:t>
      </w:r>
      <w:r w:rsidRPr="00861BD1">
        <w:rPr>
          <w:i/>
          <w:spacing w:val="-7"/>
        </w:rPr>
        <w:t xml:space="preserve"> </w:t>
      </w:r>
      <w:r w:rsidRPr="00861BD1">
        <w:rPr>
          <w:i/>
        </w:rPr>
        <w:t>mungo</w:t>
      </w:r>
      <w:r w:rsidRPr="00861BD1">
        <w:rPr>
          <w:i/>
          <w:spacing w:val="-8"/>
        </w:rPr>
        <w:t xml:space="preserve"> </w:t>
      </w:r>
      <w:r w:rsidRPr="00861BD1">
        <w:t>(L.)</w:t>
      </w:r>
      <w:r w:rsidRPr="00861BD1">
        <w:rPr>
          <w:spacing w:val="-6"/>
        </w:rPr>
        <w:t xml:space="preserve"> </w:t>
      </w:r>
      <w:r w:rsidRPr="00861BD1">
        <w:t>hepper].</w:t>
      </w:r>
      <w:r w:rsidRPr="00861BD1">
        <w:rPr>
          <w:spacing w:val="-4"/>
        </w:rPr>
        <w:t xml:space="preserve"> </w:t>
      </w:r>
      <w:r w:rsidRPr="00861BD1">
        <w:rPr>
          <w:i/>
        </w:rPr>
        <w:t>International</w:t>
      </w:r>
      <w:r w:rsidRPr="00861BD1">
        <w:rPr>
          <w:i/>
          <w:spacing w:val="-7"/>
        </w:rPr>
        <w:t xml:space="preserve"> </w:t>
      </w:r>
      <w:r w:rsidRPr="00861BD1">
        <w:rPr>
          <w:i/>
        </w:rPr>
        <w:t>Journal</w:t>
      </w:r>
      <w:r w:rsidRPr="00861BD1">
        <w:rPr>
          <w:i/>
          <w:spacing w:val="-7"/>
        </w:rPr>
        <w:t xml:space="preserve"> </w:t>
      </w:r>
      <w:r w:rsidRPr="00861BD1">
        <w:rPr>
          <w:i/>
        </w:rPr>
        <w:t>of</w:t>
      </w:r>
      <w:r w:rsidRPr="00861BD1">
        <w:rPr>
          <w:i/>
          <w:spacing w:val="-3"/>
        </w:rPr>
        <w:t xml:space="preserve"> </w:t>
      </w:r>
      <w:r w:rsidRPr="00861BD1">
        <w:rPr>
          <w:i/>
        </w:rPr>
        <w:t>Current</w:t>
      </w:r>
      <w:r w:rsidRPr="00861BD1">
        <w:rPr>
          <w:i/>
          <w:spacing w:val="-7"/>
        </w:rPr>
        <w:t xml:space="preserve"> </w:t>
      </w:r>
      <w:r w:rsidRPr="00861BD1">
        <w:rPr>
          <w:i/>
        </w:rPr>
        <w:t xml:space="preserve">Science; </w:t>
      </w:r>
      <w:r w:rsidRPr="00861BD1">
        <w:rPr>
          <w:iCs/>
        </w:rPr>
        <w:t>2015;</w:t>
      </w:r>
      <w:r w:rsidRPr="00861BD1">
        <w:rPr>
          <w:i/>
          <w:spacing w:val="-3"/>
        </w:rPr>
        <w:t xml:space="preserve"> </w:t>
      </w:r>
      <w:r w:rsidRPr="00861BD1">
        <w:t>17:</w:t>
      </w:r>
      <w:r w:rsidRPr="00861BD1">
        <w:rPr>
          <w:spacing w:val="-7"/>
        </w:rPr>
        <w:t xml:space="preserve"> </w:t>
      </w:r>
      <w:r w:rsidRPr="00861BD1">
        <w:t>E</w:t>
      </w:r>
      <w:r w:rsidRPr="00861BD1">
        <w:rPr>
          <w:spacing w:val="-6"/>
        </w:rPr>
        <w:t xml:space="preserve"> </w:t>
      </w:r>
      <w:r w:rsidRPr="00861BD1">
        <w:t xml:space="preserve">37- </w:t>
      </w:r>
      <w:r w:rsidRPr="00861BD1">
        <w:rPr>
          <w:spacing w:val="-6"/>
        </w:rPr>
        <w:t>42</w:t>
      </w:r>
    </w:p>
    <w:p w14:paraId="1EB5E519" w14:textId="45BBA3CD" w:rsidR="001C6C64" w:rsidRPr="00861BD1" w:rsidRDefault="001C6C64" w:rsidP="001C6C64">
      <w:pPr>
        <w:pStyle w:val="ListParagraph"/>
        <w:numPr>
          <w:ilvl w:val="0"/>
          <w:numId w:val="5"/>
        </w:numPr>
        <w:jc w:val="both"/>
      </w:pPr>
      <w:r w:rsidRPr="00861BD1">
        <w:t xml:space="preserve">Sridhar, V., Vara, P. B. V., Shivani, D. and SrinivasaRao, S. Studies on character association and path coefficient analysis for yield components in </w:t>
      </w:r>
      <w:proofErr w:type="spellStart"/>
      <w:r w:rsidR="009E0C8B">
        <w:t>blackgram</w:t>
      </w:r>
      <w:proofErr w:type="spellEnd"/>
      <w:r w:rsidRPr="00861BD1">
        <w:t xml:space="preserve"> (</w:t>
      </w:r>
      <w:r w:rsidRPr="00861BD1">
        <w:rPr>
          <w:i/>
          <w:iCs/>
        </w:rPr>
        <w:t>Vigna mungo</w:t>
      </w:r>
      <w:r w:rsidRPr="00861BD1">
        <w:t xml:space="preserve"> (L). Hepper) genotypes. </w:t>
      </w:r>
      <w:r w:rsidRPr="00861BD1">
        <w:rPr>
          <w:i/>
          <w:iCs/>
        </w:rPr>
        <w:t>International Journal of Current Microbiology and Applied Science</w:t>
      </w:r>
      <w:r w:rsidRPr="00861BD1">
        <w:t>; 2020; 9(1): 1824-1830.</w:t>
      </w:r>
    </w:p>
    <w:p w14:paraId="4322BD09" w14:textId="578A84FD" w:rsidR="001C6C64" w:rsidRPr="00861BD1" w:rsidRDefault="001C6C64" w:rsidP="001C6C64">
      <w:pPr>
        <w:pStyle w:val="ListParagraph"/>
        <w:numPr>
          <w:ilvl w:val="0"/>
          <w:numId w:val="5"/>
        </w:numPr>
        <w:jc w:val="both"/>
        <w:rPr>
          <w:rStyle w:val="Hyperlink"/>
          <w:color w:val="auto"/>
          <w:u w:val="none"/>
        </w:rPr>
      </w:pPr>
      <w:r w:rsidRPr="00861BD1">
        <w:t xml:space="preserve">Yadav, M., Juhee, K., Aishmita, G., Vivek, k. and Ann Maxton. “Assessment of Genetic Diversity for Yield Component Traits and Grain Yield of </w:t>
      </w:r>
      <w:proofErr w:type="spellStart"/>
      <w:r w:rsidR="009E0C8B">
        <w:t>Blackgram</w:t>
      </w:r>
      <w:proofErr w:type="spellEnd"/>
      <w:r w:rsidRPr="00861BD1">
        <w:t xml:space="preserve"> [</w:t>
      </w:r>
      <w:r w:rsidRPr="00861BD1">
        <w:rPr>
          <w:i/>
          <w:iCs/>
        </w:rPr>
        <w:t>Vigna</w:t>
      </w:r>
      <w:r w:rsidRPr="00861BD1">
        <w:t xml:space="preserve"> </w:t>
      </w:r>
      <w:r w:rsidRPr="00861BD1">
        <w:rPr>
          <w:i/>
          <w:iCs/>
        </w:rPr>
        <w:t>Mungo</w:t>
      </w:r>
      <w:r w:rsidRPr="00861BD1">
        <w:t xml:space="preserve"> (L.) Hepper]”. </w:t>
      </w:r>
      <w:r w:rsidRPr="00861BD1">
        <w:rPr>
          <w:i/>
          <w:iCs/>
        </w:rPr>
        <w:t>Journal of Experimental Agriculture International;</w:t>
      </w:r>
      <w:r w:rsidRPr="00861BD1">
        <w:t xml:space="preserve"> 2024; 46 (9):426-33. </w:t>
      </w:r>
      <w:hyperlink r:id="rId20" w:history="1">
        <w:r w:rsidRPr="00861BD1">
          <w:rPr>
            <w:rStyle w:val="Hyperlink"/>
          </w:rPr>
          <w:t>https://doi.org/10.9734/jeai/2024/v46i92839.</w:t>
        </w:r>
      </w:hyperlink>
    </w:p>
    <w:p w14:paraId="26BACAA7" w14:textId="77777777" w:rsidR="001C6C64" w:rsidRPr="00861BD1" w:rsidRDefault="001C6C64" w:rsidP="001C6C64">
      <w:pPr>
        <w:pStyle w:val="ListParagraph"/>
        <w:numPr>
          <w:ilvl w:val="0"/>
          <w:numId w:val="5"/>
        </w:numPr>
        <w:jc w:val="both"/>
      </w:pPr>
      <w:r w:rsidRPr="00861BD1">
        <w:lastRenderedPageBreak/>
        <w:t>Deshmukh, V. V., Masih, S. A., Yadav, K. K., &amp; Maxton, A. Study on variability and character association analysis in Chickpea (</w:t>
      </w:r>
      <w:r w:rsidRPr="00861BD1">
        <w:rPr>
          <w:i/>
          <w:iCs/>
        </w:rPr>
        <w:t>Cicer</w:t>
      </w:r>
      <w:r w:rsidRPr="00861BD1">
        <w:t xml:space="preserve"> </w:t>
      </w:r>
      <w:r w:rsidRPr="00861BD1">
        <w:rPr>
          <w:i/>
          <w:iCs/>
        </w:rPr>
        <w:t>Arietinum</w:t>
      </w:r>
      <w:r w:rsidRPr="00861BD1">
        <w:t xml:space="preserve"> L</w:t>
      </w:r>
      <w:r w:rsidRPr="00861BD1">
        <w:rPr>
          <w:i/>
          <w:iCs/>
        </w:rPr>
        <w:t xml:space="preserve">.). International Journal of Plant &amp; Soil Science; </w:t>
      </w:r>
      <w:r w:rsidRPr="00861BD1">
        <w:t>2024;</w:t>
      </w:r>
      <w:r w:rsidRPr="00861BD1">
        <w:rPr>
          <w:i/>
          <w:iCs/>
        </w:rPr>
        <w:t xml:space="preserve"> </w:t>
      </w:r>
      <w:r w:rsidRPr="00861BD1">
        <w:t xml:space="preserve">36(5), 329-338. </w:t>
      </w:r>
    </w:p>
    <w:p w14:paraId="66FD2DF9" w14:textId="05066148" w:rsidR="001C6C64" w:rsidRPr="00861BD1" w:rsidRDefault="001C6C64" w:rsidP="001C6C64">
      <w:pPr>
        <w:pStyle w:val="ListParagraph"/>
        <w:numPr>
          <w:ilvl w:val="0"/>
          <w:numId w:val="5"/>
        </w:numPr>
        <w:jc w:val="both"/>
      </w:pPr>
      <w:r w:rsidRPr="00861BD1">
        <w:t xml:space="preserve">Sohel, M.H., Miah, M.R., Mohiuddin, S.J., Islam, A.K.M.S., Rahman, M.M. and Haque, M.A. Correlation and path coefficient analysis in </w:t>
      </w:r>
      <w:proofErr w:type="spellStart"/>
      <w:r w:rsidR="009E0C8B">
        <w:t>blackgram</w:t>
      </w:r>
      <w:proofErr w:type="spellEnd"/>
      <w:r w:rsidRPr="00861BD1">
        <w:t xml:space="preserve"> [</w:t>
      </w:r>
      <w:r w:rsidRPr="00861BD1">
        <w:rPr>
          <w:i/>
        </w:rPr>
        <w:t>Vigna mungo</w:t>
      </w:r>
      <w:r w:rsidRPr="00861BD1">
        <w:t xml:space="preserve"> (L.) Hepper]. </w:t>
      </w:r>
      <w:r w:rsidRPr="00861BD1">
        <w:rPr>
          <w:i/>
        </w:rPr>
        <w:t xml:space="preserve">Journal of Bioscience and Agriculture research; 2016; </w:t>
      </w:r>
      <w:r w:rsidRPr="00861BD1">
        <w:t>07: 621-629.</w:t>
      </w:r>
    </w:p>
    <w:p w14:paraId="19D9AA56" w14:textId="76D79F24" w:rsidR="001C6C64" w:rsidRPr="00861BD1" w:rsidRDefault="001C6C64" w:rsidP="001C6C64">
      <w:pPr>
        <w:pStyle w:val="ListParagraph"/>
        <w:numPr>
          <w:ilvl w:val="0"/>
          <w:numId w:val="5"/>
        </w:numPr>
        <w:jc w:val="both"/>
      </w:pPr>
      <w:proofErr w:type="spellStart"/>
      <w:r w:rsidRPr="00861BD1">
        <w:t>Suryawanshi</w:t>
      </w:r>
      <w:proofErr w:type="spellEnd"/>
      <w:r w:rsidRPr="00861BD1">
        <w:t xml:space="preserve">, N.A., Lal, G.M. and </w:t>
      </w:r>
      <w:proofErr w:type="spellStart"/>
      <w:r w:rsidRPr="00861BD1">
        <w:t>Warkad</w:t>
      </w:r>
      <w:proofErr w:type="spellEnd"/>
      <w:r w:rsidRPr="00861BD1">
        <w:t xml:space="preserve">, S.D. Correlation and path analysis for yield and yield components in </w:t>
      </w:r>
      <w:proofErr w:type="spellStart"/>
      <w:r w:rsidR="009E0C8B">
        <w:t>blackgram</w:t>
      </w:r>
      <w:proofErr w:type="spellEnd"/>
      <w:r w:rsidRPr="00861BD1">
        <w:t xml:space="preserve"> [</w:t>
      </w:r>
      <w:r w:rsidRPr="00861BD1">
        <w:rPr>
          <w:i/>
        </w:rPr>
        <w:t xml:space="preserve">Vigna mungo </w:t>
      </w:r>
      <w:r w:rsidRPr="00861BD1">
        <w:t xml:space="preserve">(L.) Hepper]. </w:t>
      </w:r>
      <w:r w:rsidRPr="00861BD1">
        <w:rPr>
          <w:i/>
        </w:rPr>
        <w:t>International Journal of Current Microbiology and Applied Sciences;</w:t>
      </w:r>
      <w:r w:rsidRPr="00861BD1">
        <w:t xml:space="preserve"> 2018; 7: 612-621</w:t>
      </w:r>
    </w:p>
    <w:p w14:paraId="4E6868E7" w14:textId="49C702AF" w:rsidR="001C6C64" w:rsidRPr="00861BD1" w:rsidRDefault="001C6C64" w:rsidP="001C6C64">
      <w:pPr>
        <w:pStyle w:val="ListParagraph"/>
        <w:numPr>
          <w:ilvl w:val="0"/>
          <w:numId w:val="5"/>
        </w:numPr>
        <w:jc w:val="both"/>
      </w:pPr>
      <w:r w:rsidRPr="00861BD1">
        <w:t xml:space="preserve">Charitha, G. and Lal, G. M. Genetic variability, correlation and path coefficient analysis in </w:t>
      </w:r>
      <w:proofErr w:type="spellStart"/>
      <w:r w:rsidR="009E0C8B">
        <w:t>Blackgram</w:t>
      </w:r>
      <w:proofErr w:type="spellEnd"/>
      <w:r w:rsidRPr="00861BD1">
        <w:t xml:space="preserve"> [</w:t>
      </w:r>
      <w:r w:rsidRPr="00861BD1">
        <w:rPr>
          <w:i/>
        </w:rPr>
        <w:t xml:space="preserve">Vigna mungo </w:t>
      </w:r>
      <w:r w:rsidRPr="00861BD1">
        <w:t xml:space="preserve">(L.) Hepper). </w:t>
      </w:r>
      <w:r w:rsidRPr="00861BD1">
        <w:rPr>
          <w:i/>
        </w:rPr>
        <w:t xml:space="preserve">International Journal of Agricultural Science and Research;2021; </w:t>
      </w:r>
      <w:r w:rsidRPr="00861BD1">
        <w:t>11(2): 281–288.</w:t>
      </w:r>
    </w:p>
    <w:p w14:paraId="168D4096" w14:textId="1B571EA4" w:rsidR="001C6C64" w:rsidRPr="00861BD1" w:rsidRDefault="001C6C64" w:rsidP="001C6C64">
      <w:pPr>
        <w:pStyle w:val="ListParagraph"/>
        <w:numPr>
          <w:ilvl w:val="0"/>
          <w:numId w:val="5"/>
        </w:numPr>
        <w:jc w:val="both"/>
      </w:pPr>
      <w:proofErr w:type="spellStart"/>
      <w:r w:rsidRPr="00861BD1">
        <w:t>Gowsalya</w:t>
      </w:r>
      <w:proofErr w:type="spellEnd"/>
      <w:r w:rsidRPr="00861BD1">
        <w:t xml:space="preserve">, P., Kumaresan, D., Packiaraj, D. and </w:t>
      </w:r>
      <w:proofErr w:type="spellStart"/>
      <w:r w:rsidRPr="00861BD1">
        <w:t>Kannabapu</w:t>
      </w:r>
      <w:proofErr w:type="spellEnd"/>
      <w:r w:rsidRPr="00861BD1">
        <w:t xml:space="preserve">, JR. Genetic variability and character association for biometrical traits in </w:t>
      </w:r>
      <w:proofErr w:type="spellStart"/>
      <w:r w:rsidR="009E0C8B">
        <w:t>Blackgram</w:t>
      </w:r>
      <w:proofErr w:type="spellEnd"/>
      <w:r w:rsidRPr="00861BD1">
        <w:t xml:space="preserve"> (</w:t>
      </w:r>
      <w:r w:rsidRPr="00861BD1">
        <w:rPr>
          <w:i/>
          <w:iCs/>
        </w:rPr>
        <w:t xml:space="preserve">Vigna mungo </w:t>
      </w:r>
      <w:r w:rsidRPr="00861BD1">
        <w:t>(L.) Hepper</w:t>
      </w:r>
      <w:r w:rsidRPr="00861BD1">
        <w:rPr>
          <w:i/>
          <w:iCs/>
        </w:rPr>
        <w:t xml:space="preserve">). Electronic Journal of Plant Breeding; 2016; </w:t>
      </w:r>
      <w:r w:rsidRPr="00861BD1">
        <w:t>7 2, 317-324.</w:t>
      </w:r>
      <w:r w:rsidRPr="00861BD1">
        <w:rPr>
          <w:i/>
          <w:iCs/>
        </w:rPr>
        <w:t xml:space="preserve">       </w:t>
      </w:r>
    </w:p>
    <w:p w14:paraId="43F365BA" w14:textId="77777777" w:rsidR="001C6C64" w:rsidRPr="00861BD1" w:rsidRDefault="001C6C64" w:rsidP="001C6C64">
      <w:pPr>
        <w:pStyle w:val="ListParagraph"/>
        <w:jc w:val="both"/>
        <w:rPr>
          <w:i/>
          <w:iCs/>
        </w:rPr>
      </w:pPr>
      <w:r w:rsidRPr="00861BD1">
        <w:rPr>
          <w:i/>
          <w:iCs/>
        </w:rPr>
        <w:t xml:space="preserve"> </w:t>
      </w:r>
      <w:hyperlink r:id="rId21" w:history="1">
        <w:r w:rsidRPr="00861BD1">
          <w:rPr>
            <w:rStyle w:val="Hyperlink"/>
            <w:i/>
            <w:iCs/>
          </w:rPr>
          <w:t>https://ejplantbreeding.org/index.php/EJPB/article/bjaview/1153</w:t>
        </w:r>
      </w:hyperlink>
    </w:p>
    <w:p w14:paraId="6B9262FD" w14:textId="77777777" w:rsidR="001C6C64" w:rsidRPr="0091523E" w:rsidRDefault="001C6C64" w:rsidP="001C6C64">
      <w:pPr>
        <w:pStyle w:val="ListParagraph"/>
        <w:jc w:val="both"/>
        <w:rPr>
          <w:rFonts w:ascii="Arial" w:hAnsi="Arial" w:cs="Arial"/>
          <w:sz w:val="20"/>
          <w:szCs w:val="20"/>
        </w:rPr>
      </w:pPr>
    </w:p>
    <w:p w14:paraId="52C03E37" w14:textId="77777777" w:rsidR="001C6C64" w:rsidRPr="008F5867" w:rsidRDefault="001C6C64" w:rsidP="004F2351">
      <w:pPr>
        <w:spacing w:after="0" w:line="240" w:lineRule="auto"/>
        <w:jc w:val="both"/>
        <w:rPr>
          <w:rFonts w:ascii="Times New Roman" w:eastAsia="Times New Roman" w:hAnsi="Times New Roman" w:cs="Times New Roman"/>
          <w:b/>
          <w:bCs/>
          <w:sz w:val="24"/>
          <w:szCs w:val="24"/>
        </w:rPr>
      </w:pPr>
    </w:p>
    <w:p w14:paraId="249B47D6" w14:textId="77777777" w:rsidR="0054754B" w:rsidRPr="00EE35A8" w:rsidRDefault="0054754B" w:rsidP="0054754B">
      <w:pPr>
        <w:jc w:val="both"/>
        <w:rPr>
          <w:rFonts w:ascii="Times New Roman" w:hAnsi="Times New Roman" w:cs="Times New Roman"/>
          <w:sz w:val="24"/>
          <w:szCs w:val="24"/>
        </w:rPr>
      </w:pPr>
    </w:p>
    <w:p w14:paraId="51682D36" w14:textId="77777777" w:rsidR="0054754B" w:rsidRPr="004F2351" w:rsidRDefault="0054754B" w:rsidP="004F2351">
      <w:pPr>
        <w:spacing w:after="0" w:line="240" w:lineRule="auto"/>
        <w:jc w:val="both"/>
        <w:rPr>
          <w:rFonts w:ascii="Times New Roman" w:eastAsia="Times New Roman" w:hAnsi="Times New Roman" w:cs="Times New Roman"/>
          <w:sz w:val="24"/>
          <w:szCs w:val="24"/>
        </w:rPr>
      </w:pPr>
    </w:p>
    <w:p w14:paraId="383754D2" w14:textId="77777777" w:rsidR="004F2351" w:rsidRDefault="004F2351" w:rsidP="004F2351">
      <w:pPr>
        <w:jc w:val="both"/>
        <w:rPr>
          <w:rFonts w:ascii="Times New Roman" w:hAnsi="Times New Roman" w:cs="Times New Roman"/>
        </w:rPr>
      </w:pPr>
    </w:p>
    <w:p w14:paraId="27303016" w14:textId="77777777" w:rsidR="004F2351" w:rsidRPr="00DA17E5" w:rsidRDefault="004F2351" w:rsidP="004F2351">
      <w:pPr>
        <w:ind w:left="139" w:right="139"/>
        <w:rPr>
          <w:rFonts w:ascii="Times New Roman" w:hAnsi="Times New Roman" w:cs="Times New Roman"/>
        </w:rPr>
      </w:pPr>
    </w:p>
    <w:p w14:paraId="4CD17C66" w14:textId="77777777" w:rsidR="0089105E" w:rsidRPr="00DA17E5" w:rsidRDefault="0089105E" w:rsidP="00DA17E5">
      <w:pPr>
        <w:rPr>
          <w:rFonts w:ascii="Times New Roman" w:eastAsia="Times New Roman" w:hAnsi="Times New Roman" w:cs="Times New Roman"/>
          <w:sz w:val="24"/>
          <w:szCs w:val="24"/>
        </w:rPr>
      </w:pPr>
    </w:p>
    <w:sectPr w:rsidR="0089105E" w:rsidRPr="00DA17E5" w:rsidSect="00DA17E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hh rr" w:date="2025-07-18T11:54:00Z" w:initials="hr">
    <w:p w14:paraId="28189BD2" w14:textId="1CC7509B" w:rsidR="00DC6AE5" w:rsidRDefault="00DC6AE5">
      <w:pPr>
        <w:pStyle w:val="CommentText"/>
        <w:rPr>
          <w:rFonts w:hint="cs"/>
          <w:rtl/>
          <w:lang w:bidi="fa-IR"/>
        </w:rPr>
      </w:pPr>
      <w:r>
        <w:rPr>
          <w:rStyle w:val="CommentReference"/>
        </w:rPr>
        <w:annotationRef/>
      </w:r>
      <w:r w:rsidRPr="00DC6AE5">
        <w:rPr>
          <w:lang w:bidi="fa-IR"/>
        </w:rPr>
        <w:t xml:space="preserve">You have not used the </w:t>
      </w:r>
      <w:r w:rsidR="0071270B">
        <w:rPr>
          <w:lang w:bidi="fa-IR"/>
        </w:rPr>
        <w:t xml:space="preserve">check </w:t>
      </w:r>
      <w:r w:rsidRPr="00DC6AE5">
        <w:rPr>
          <w:lang w:bidi="fa-IR"/>
        </w:rPr>
        <w:t>in any way in the article unless you add a table comparing averages.</w:t>
      </w:r>
    </w:p>
  </w:comment>
  <w:comment w:id="10" w:author="hh rr" w:date="2025-07-18T10:31:00Z" w:initials="hr">
    <w:p w14:paraId="0B8B4E22" w14:textId="3F67A2FF" w:rsidR="003A7460" w:rsidRDefault="003A7460">
      <w:pPr>
        <w:pStyle w:val="CommentText"/>
      </w:pPr>
      <w:r>
        <w:rPr>
          <w:rStyle w:val="CommentReference"/>
        </w:rPr>
        <w:annotationRef/>
      </w:r>
      <w:r>
        <w:t>Please replace with new words that were not in title….</w:t>
      </w:r>
    </w:p>
  </w:comment>
  <w:comment w:id="21" w:author="hh rr" w:date="2025-07-18T10:43:00Z" w:initials="hr">
    <w:p w14:paraId="003EB932" w14:textId="7A56BD6F" w:rsidR="0052007D" w:rsidRDefault="0052007D">
      <w:pPr>
        <w:pStyle w:val="CommentText"/>
      </w:pPr>
      <w:r>
        <w:rPr>
          <w:rStyle w:val="CommentReference"/>
        </w:rPr>
        <w:annotationRef/>
      </w:r>
      <w:r>
        <w:t>Per plants or per m</w:t>
      </w:r>
      <w:r w:rsidRPr="0052007D">
        <w:rPr>
          <w:vertAlign w:val="superscript"/>
        </w:rPr>
        <w:t>2</w:t>
      </w:r>
      <w:r w:rsidRPr="0052007D">
        <w:t>?</w:t>
      </w:r>
    </w:p>
  </w:comment>
  <w:comment w:id="22" w:author="hh rr" w:date="2025-07-18T10:46:00Z" w:initials="hr">
    <w:p w14:paraId="5EC11591" w14:textId="1E42CA5D" w:rsidR="0052007D" w:rsidRDefault="0052007D">
      <w:pPr>
        <w:pStyle w:val="CommentText"/>
      </w:pPr>
      <w:r>
        <w:rPr>
          <w:rStyle w:val="CommentReference"/>
        </w:rPr>
        <w:annotationRef/>
      </w:r>
      <w:r>
        <w:t xml:space="preserve">Please </w:t>
      </w:r>
      <w:r w:rsidR="00397C80">
        <w:t>replace with complete word.</w:t>
      </w:r>
    </w:p>
  </w:comment>
  <w:comment w:id="26" w:author="hh rr" w:date="2025-07-18T11:07:00Z" w:initials="hr">
    <w:p w14:paraId="65C9C056" w14:textId="1FD04383" w:rsidR="00397C80" w:rsidRDefault="00397C80">
      <w:pPr>
        <w:pStyle w:val="CommentText"/>
      </w:pPr>
      <w:r>
        <w:rPr>
          <w:rStyle w:val="CommentReference"/>
        </w:rPr>
        <w:annotationRef/>
      </w:r>
      <w:r>
        <w:t>what??? included or excluded??</w:t>
      </w:r>
    </w:p>
  </w:comment>
  <w:comment w:id="27" w:author="hh rr" w:date="2025-07-18T11:11:00Z" w:initials="hr">
    <w:p w14:paraId="14997924" w14:textId="2AE37BF5" w:rsidR="00397C80" w:rsidRDefault="00397C80">
      <w:pPr>
        <w:pStyle w:val="CommentText"/>
      </w:pPr>
      <w:r>
        <w:rPr>
          <w:rStyle w:val="CommentReference"/>
        </w:rPr>
        <w:annotationRef/>
      </w:r>
      <w:r>
        <w:t xml:space="preserve">Please write your software for analysis. (Path analysis, Anova, Means comparison, Pearson or </w:t>
      </w:r>
      <w:r w:rsidR="00EE57DC">
        <w:rPr>
          <w:lang w:bidi="fa-IR"/>
        </w:rPr>
        <w:t>Spearman etc. coefficient of correlation test</w:t>
      </w:r>
      <w:r>
        <w:t>)</w:t>
      </w:r>
    </w:p>
  </w:comment>
  <w:comment w:id="28" w:author="hh rr" w:date="2025-07-18T11:29:00Z" w:initials="hr">
    <w:p w14:paraId="728F31DD" w14:textId="278C3FEF" w:rsidR="00C72D2C" w:rsidRDefault="00C72D2C">
      <w:pPr>
        <w:pStyle w:val="CommentText"/>
      </w:pPr>
      <w:r>
        <w:rPr>
          <w:rStyle w:val="CommentReference"/>
        </w:rPr>
        <w:annotationRef/>
      </w:r>
      <w:r>
        <w:t>Please bring table of mean comparison that is compared with control genotype.</w:t>
      </w:r>
    </w:p>
  </w:comment>
  <w:comment w:id="29" w:author="hh rr" w:date="2025-07-18T11:18:00Z" w:initials="hr">
    <w:p w14:paraId="15926E76" w14:textId="2CF95237" w:rsidR="00EE57DC" w:rsidRDefault="00EE57DC">
      <w:pPr>
        <w:pStyle w:val="CommentText"/>
      </w:pPr>
      <w:r>
        <w:rPr>
          <w:rStyle w:val="CommentReference"/>
        </w:rPr>
        <w:annotationRef/>
      </w:r>
      <w:r>
        <w:rPr>
          <w:rStyle w:val="CommentReference"/>
        </w:rPr>
        <w:t>Please delete this column.</w:t>
      </w:r>
    </w:p>
  </w:comment>
  <w:comment w:id="31" w:author="hh rr" w:date="2025-07-18T11:53:00Z" w:initials="hr">
    <w:p w14:paraId="6A127E67" w14:textId="357CD61E" w:rsidR="00EA1A9B" w:rsidRDefault="00EA1A9B">
      <w:pPr>
        <w:pStyle w:val="CommentText"/>
      </w:pPr>
      <w:r>
        <w:rPr>
          <w:rStyle w:val="CommentReference"/>
        </w:rPr>
        <w:annotationRef/>
      </w:r>
      <w:r w:rsidRPr="00FA250C">
        <w:t>What do these sources mean? Do they agree or disagree with your conclusions? Please state them in a few sentences, not just references.</w:t>
      </w:r>
    </w:p>
  </w:comment>
  <w:comment w:id="34" w:author="hh rr" w:date="2025-07-18T11:40:00Z" w:initials="hr">
    <w:p w14:paraId="670C7376" w14:textId="36981B59" w:rsidR="00FA250C" w:rsidRDefault="00FA250C">
      <w:pPr>
        <w:pStyle w:val="CommentText"/>
      </w:pPr>
      <w:r>
        <w:rPr>
          <w:rStyle w:val="CommentReference"/>
        </w:rPr>
        <w:annotationRef/>
      </w:r>
      <w:r w:rsidRPr="00FA250C">
        <w:t>What do these sources mean? Do they agree or disagree with your conclusions? Please state them in a few sentences, not just references.</w:t>
      </w:r>
    </w:p>
  </w:comment>
  <w:comment w:id="35" w:author="hh rr" w:date="2025-07-18T11:35:00Z" w:initials="hr">
    <w:p w14:paraId="7AC495E7" w14:textId="7C4E3B42" w:rsidR="00FA250C" w:rsidRDefault="00FA250C">
      <w:pPr>
        <w:pStyle w:val="CommentText"/>
      </w:pPr>
      <w:r>
        <w:rPr>
          <w:rStyle w:val="CommentReference"/>
        </w:rPr>
        <w:annotationRef/>
      </w:r>
      <w:r w:rsidRPr="00FA250C">
        <w:t>In this table, for the purpose of summarizing, there is no need to list all the attributes. Just list the attributes that show correlation and remove the rest. Also, add the residual effect.</w:t>
      </w:r>
    </w:p>
  </w:comment>
  <w:comment w:id="36" w:author="hh rr" w:date="2025-07-18T11:35:00Z" w:initials="hr">
    <w:p w14:paraId="67CE5BA3" w14:textId="364C31A6" w:rsidR="00FA250C" w:rsidRDefault="00FA250C">
      <w:pPr>
        <w:pStyle w:val="CommentText"/>
      </w:pPr>
      <w:r>
        <w:rPr>
          <w:rStyle w:val="CommentReference"/>
        </w:rPr>
        <w:annotationRef/>
      </w:r>
      <w:r w:rsidRPr="00FA250C">
        <w:t>In this table, for the purpose of summarizing, there is no need to list all the attributes. Just list the attributes that show correlation and remove the rest. Also, add the residual effect.</w:t>
      </w:r>
    </w:p>
  </w:comment>
  <w:comment w:id="41" w:author="hh rr" w:date="2025-07-18T11:36:00Z" w:initials="hr">
    <w:p w14:paraId="05CEBE68" w14:textId="17B362EE" w:rsidR="00FA250C" w:rsidRDefault="00FA250C" w:rsidP="00FA250C">
      <w:pPr>
        <w:pStyle w:val="CommentText"/>
      </w:pPr>
      <w:r>
        <w:rPr>
          <w:rStyle w:val="CommentReference"/>
        </w:rPr>
        <w:annotationRef/>
      </w:r>
      <w:r>
        <w:t xml:space="preserve">Please cite all </w:t>
      </w:r>
      <w:r w:rsidR="00D42186">
        <w:t>references</w:t>
      </w:r>
      <w:r>
        <w:t xml:space="preserve"> in the correct format.</w:t>
      </w:r>
    </w:p>
    <w:p w14:paraId="1BC7D8CC" w14:textId="676B51A7" w:rsidR="00FA250C" w:rsidRDefault="00FA250C" w:rsidP="00FA250C">
      <w:pPr>
        <w:pStyle w:val="CommentText"/>
      </w:pPr>
      <w:r>
        <w:t>Try to link to a valid DOI for all sources.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189BD2" w15:done="0"/>
  <w15:commentEx w15:paraId="0B8B4E22" w15:done="0"/>
  <w15:commentEx w15:paraId="003EB932" w15:done="0"/>
  <w15:commentEx w15:paraId="5EC11591" w15:done="0"/>
  <w15:commentEx w15:paraId="65C9C056" w15:done="0"/>
  <w15:commentEx w15:paraId="14997924" w15:done="0"/>
  <w15:commentEx w15:paraId="728F31DD" w15:done="0"/>
  <w15:commentEx w15:paraId="15926E76" w15:done="0"/>
  <w15:commentEx w15:paraId="6A127E67" w15:done="0"/>
  <w15:commentEx w15:paraId="670C7376" w15:done="0"/>
  <w15:commentEx w15:paraId="7AC495E7" w15:done="0"/>
  <w15:commentEx w15:paraId="67CE5BA3" w15:done="0"/>
  <w15:commentEx w15:paraId="1BC7D8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EB2E7C" w16cex:dateUtc="2025-07-18T08:24:00Z"/>
  <w16cex:commentExtensible w16cex:durableId="68184703" w16cex:dateUtc="2025-07-18T07:01:00Z"/>
  <w16cex:commentExtensible w16cex:durableId="21E7A48A" w16cex:dateUtc="2025-07-18T07:13:00Z"/>
  <w16cex:commentExtensible w16cex:durableId="31B7E6F8" w16cex:dateUtc="2025-07-18T07:16:00Z"/>
  <w16cex:commentExtensible w16cex:durableId="3550ED67" w16cex:dateUtc="2025-07-18T07:37:00Z"/>
  <w16cex:commentExtensible w16cex:durableId="32946B0D" w16cex:dateUtc="2025-07-18T07:41:00Z"/>
  <w16cex:commentExtensible w16cex:durableId="01D0FA0A" w16cex:dateUtc="2025-07-18T07:59:00Z"/>
  <w16cex:commentExtensible w16cex:durableId="719D4C04" w16cex:dateUtc="2025-07-18T07:48:00Z"/>
  <w16cex:commentExtensible w16cex:durableId="77315E5C" w16cex:dateUtc="2025-07-18T08:23:00Z"/>
  <w16cex:commentExtensible w16cex:durableId="28BF435B" w16cex:dateUtc="2025-07-18T08:10:00Z"/>
  <w16cex:commentExtensible w16cex:durableId="4A77F3DB" w16cex:dateUtc="2025-07-18T08:05:00Z"/>
  <w16cex:commentExtensible w16cex:durableId="3E89BDDF" w16cex:dateUtc="2025-07-18T08:05:00Z"/>
  <w16cex:commentExtensible w16cex:durableId="3D4FF3DF" w16cex:dateUtc="2025-07-18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189BD2" w16cid:durableId="6EEB2E7C"/>
  <w16cid:commentId w16cid:paraId="0B8B4E22" w16cid:durableId="68184703"/>
  <w16cid:commentId w16cid:paraId="003EB932" w16cid:durableId="21E7A48A"/>
  <w16cid:commentId w16cid:paraId="5EC11591" w16cid:durableId="31B7E6F8"/>
  <w16cid:commentId w16cid:paraId="65C9C056" w16cid:durableId="3550ED67"/>
  <w16cid:commentId w16cid:paraId="14997924" w16cid:durableId="32946B0D"/>
  <w16cid:commentId w16cid:paraId="728F31DD" w16cid:durableId="01D0FA0A"/>
  <w16cid:commentId w16cid:paraId="15926E76" w16cid:durableId="719D4C04"/>
  <w16cid:commentId w16cid:paraId="6A127E67" w16cid:durableId="77315E5C"/>
  <w16cid:commentId w16cid:paraId="670C7376" w16cid:durableId="28BF435B"/>
  <w16cid:commentId w16cid:paraId="7AC495E7" w16cid:durableId="4A77F3DB"/>
  <w16cid:commentId w16cid:paraId="67CE5BA3" w16cid:durableId="3E89BDDF"/>
  <w16cid:commentId w16cid:paraId="1BC7D8CC" w16cid:durableId="3D4FF3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932DF" w14:textId="77777777" w:rsidR="00C3718B" w:rsidRDefault="00C3718B" w:rsidP="00CB399D">
      <w:pPr>
        <w:spacing w:after="0" w:line="240" w:lineRule="auto"/>
      </w:pPr>
      <w:r>
        <w:separator/>
      </w:r>
    </w:p>
  </w:endnote>
  <w:endnote w:type="continuationSeparator" w:id="0">
    <w:p w14:paraId="198CC3CC" w14:textId="77777777" w:rsidR="00C3718B" w:rsidRDefault="00C3718B" w:rsidP="00CB3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8D100" w14:textId="77777777" w:rsidR="00B26297" w:rsidRDefault="00B262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3D5D8" w14:textId="77777777" w:rsidR="00B26297" w:rsidRDefault="00B262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C266A" w14:textId="77777777" w:rsidR="00B26297" w:rsidRDefault="00B262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388BD" w14:textId="77777777" w:rsidR="00C3718B" w:rsidRDefault="00C3718B" w:rsidP="00CB399D">
      <w:pPr>
        <w:spacing w:after="0" w:line="240" w:lineRule="auto"/>
      </w:pPr>
      <w:r>
        <w:separator/>
      </w:r>
    </w:p>
  </w:footnote>
  <w:footnote w:type="continuationSeparator" w:id="0">
    <w:p w14:paraId="2B1C394F" w14:textId="77777777" w:rsidR="00C3718B" w:rsidRDefault="00C3718B" w:rsidP="00CB3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D01B" w14:textId="5F42B0F8" w:rsidR="00B26297" w:rsidRDefault="00000000">
    <w:pPr>
      <w:pStyle w:val="Header"/>
    </w:pPr>
    <w:r>
      <w:rPr>
        <w:noProof/>
      </w:rPr>
      <w:pict w14:anchorId="56142E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49596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FB8BA" w14:textId="10F95D24" w:rsidR="00B26297" w:rsidRDefault="00000000">
    <w:pPr>
      <w:pStyle w:val="Header"/>
    </w:pPr>
    <w:r>
      <w:rPr>
        <w:noProof/>
      </w:rPr>
      <w:pict w14:anchorId="43FB0B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49597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1833" w14:textId="0A9C4568" w:rsidR="00B26297" w:rsidRDefault="00000000">
    <w:pPr>
      <w:pStyle w:val="Header"/>
    </w:pPr>
    <w:r>
      <w:rPr>
        <w:noProof/>
      </w:rPr>
      <w:pict w14:anchorId="128EC8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49596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C2269"/>
    <w:multiLevelType w:val="hybridMultilevel"/>
    <w:tmpl w:val="E3221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0E6DF6"/>
    <w:multiLevelType w:val="hybridMultilevel"/>
    <w:tmpl w:val="6974EAD2"/>
    <w:lvl w:ilvl="0" w:tplc="288A7BD6">
      <w:start w:val="1"/>
      <w:numFmt w:val="bullet"/>
      <w:lvlText w:val=""/>
      <w:lvlJc w:val="left"/>
      <w:pPr>
        <w:tabs>
          <w:tab w:val="num" w:pos="720"/>
        </w:tabs>
        <w:ind w:left="720" w:hanging="360"/>
      </w:pPr>
      <w:rPr>
        <w:rFonts w:ascii="Wingdings" w:hAnsi="Wingdings" w:hint="default"/>
      </w:rPr>
    </w:lvl>
    <w:lvl w:ilvl="1" w:tplc="216A2FE4" w:tentative="1">
      <w:start w:val="1"/>
      <w:numFmt w:val="bullet"/>
      <w:lvlText w:val=""/>
      <w:lvlJc w:val="left"/>
      <w:pPr>
        <w:tabs>
          <w:tab w:val="num" w:pos="1440"/>
        </w:tabs>
        <w:ind w:left="1440" w:hanging="360"/>
      </w:pPr>
      <w:rPr>
        <w:rFonts w:ascii="Wingdings" w:hAnsi="Wingdings" w:hint="default"/>
      </w:rPr>
    </w:lvl>
    <w:lvl w:ilvl="2" w:tplc="8320FA5C" w:tentative="1">
      <w:start w:val="1"/>
      <w:numFmt w:val="bullet"/>
      <w:lvlText w:val=""/>
      <w:lvlJc w:val="left"/>
      <w:pPr>
        <w:tabs>
          <w:tab w:val="num" w:pos="2160"/>
        </w:tabs>
        <w:ind w:left="2160" w:hanging="360"/>
      </w:pPr>
      <w:rPr>
        <w:rFonts w:ascii="Wingdings" w:hAnsi="Wingdings" w:hint="default"/>
      </w:rPr>
    </w:lvl>
    <w:lvl w:ilvl="3" w:tplc="2FEE2B3A" w:tentative="1">
      <w:start w:val="1"/>
      <w:numFmt w:val="bullet"/>
      <w:lvlText w:val=""/>
      <w:lvlJc w:val="left"/>
      <w:pPr>
        <w:tabs>
          <w:tab w:val="num" w:pos="2880"/>
        </w:tabs>
        <w:ind w:left="2880" w:hanging="360"/>
      </w:pPr>
      <w:rPr>
        <w:rFonts w:ascii="Wingdings" w:hAnsi="Wingdings" w:hint="default"/>
      </w:rPr>
    </w:lvl>
    <w:lvl w:ilvl="4" w:tplc="D764C5CC" w:tentative="1">
      <w:start w:val="1"/>
      <w:numFmt w:val="bullet"/>
      <w:lvlText w:val=""/>
      <w:lvlJc w:val="left"/>
      <w:pPr>
        <w:tabs>
          <w:tab w:val="num" w:pos="3600"/>
        </w:tabs>
        <w:ind w:left="3600" w:hanging="360"/>
      </w:pPr>
      <w:rPr>
        <w:rFonts w:ascii="Wingdings" w:hAnsi="Wingdings" w:hint="default"/>
      </w:rPr>
    </w:lvl>
    <w:lvl w:ilvl="5" w:tplc="D2A0FE52" w:tentative="1">
      <w:start w:val="1"/>
      <w:numFmt w:val="bullet"/>
      <w:lvlText w:val=""/>
      <w:lvlJc w:val="left"/>
      <w:pPr>
        <w:tabs>
          <w:tab w:val="num" w:pos="4320"/>
        </w:tabs>
        <w:ind w:left="4320" w:hanging="360"/>
      </w:pPr>
      <w:rPr>
        <w:rFonts w:ascii="Wingdings" w:hAnsi="Wingdings" w:hint="default"/>
      </w:rPr>
    </w:lvl>
    <w:lvl w:ilvl="6" w:tplc="4828A3DE" w:tentative="1">
      <w:start w:val="1"/>
      <w:numFmt w:val="bullet"/>
      <w:lvlText w:val=""/>
      <w:lvlJc w:val="left"/>
      <w:pPr>
        <w:tabs>
          <w:tab w:val="num" w:pos="5040"/>
        </w:tabs>
        <w:ind w:left="5040" w:hanging="360"/>
      </w:pPr>
      <w:rPr>
        <w:rFonts w:ascii="Wingdings" w:hAnsi="Wingdings" w:hint="default"/>
      </w:rPr>
    </w:lvl>
    <w:lvl w:ilvl="7" w:tplc="12C6A9C8" w:tentative="1">
      <w:start w:val="1"/>
      <w:numFmt w:val="bullet"/>
      <w:lvlText w:val=""/>
      <w:lvlJc w:val="left"/>
      <w:pPr>
        <w:tabs>
          <w:tab w:val="num" w:pos="5760"/>
        </w:tabs>
        <w:ind w:left="5760" w:hanging="360"/>
      </w:pPr>
      <w:rPr>
        <w:rFonts w:ascii="Wingdings" w:hAnsi="Wingdings" w:hint="default"/>
      </w:rPr>
    </w:lvl>
    <w:lvl w:ilvl="8" w:tplc="CA72EFE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653420"/>
    <w:multiLevelType w:val="hybridMultilevel"/>
    <w:tmpl w:val="F8C6853A"/>
    <w:lvl w:ilvl="0" w:tplc="8236D586">
      <w:start w:val="1"/>
      <w:numFmt w:val="bullet"/>
      <w:lvlText w:val=""/>
      <w:lvlJc w:val="left"/>
      <w:pPr>
        <w:tabs>
          <w:tab w:val="num" w:pos="720"/>
        </w:tabs>
        <w:ind w:left="720" w:hanging="360"/>
      </w:pPr>
      <w:rPr>
        <w:rFonts w:ascii="Wingdings" w:hAnsi="Wingdings" w:hint="default"/>
      </w:rPr>
    </w:lvl>
    <w:lvl w:ilvl="1" w:tplc="26E8DDEA" w:tentative="1">
      <w:start w:val="1"/>
      <w:numFmt w:val="bullet"/>
      <w:lvlText w:val=""/>
      <w:lvlJc w:val="left"/>
      <w:pPr>
        <w:tabs>
          <w:tab w:val="num" w:pos="1440"/>
        </w:tabs>
        <w:ind w:left="1440" w:hanging="360"/>
      </w:pPr>
      <w:rPr>
        <w:rFonts w:ascii="Wingdings" w:hAnsi="Wingdings" w:hint="default"/>
      </w:rPr>
    </w:lvl>
    <w:lvl w:ilvl="2" w:tplc="EB98A618" w:tentative="1">
      <w:start w:val="1"/>
      <w:numFmt w:val="bullet"/>
      <w:lvlText w:val=""/>
      <w:lvlJc w:val="left"/>
      <w:pPr>
        <w:tabs>
          <w:tab w:val="num" w:pos="2160"/>
        </w:tabs>
        <w:ind w:left="2160" w:hanging="360"/>
      </w:pPr>
      <w:rPr>
        <w:rFonts w:ascii="Wingdings" w:hAnsi="Wingdings" w:hint="default"/>
      </w:rPr>
    </w:lvl>
    <w:lvl w:ilvl="3" w:tplc="89FE3822" w:tentative="1">
      <w:start w:val="1"/>
      <w:numFmt w:val="bullet"/>
      <w:lvlText w:val=""/>
      <w:lvlJc w:val="left"/>
      <w:pPr>
        <w:tabs>
          <w:tab w:val="num" w:pos="2880"/>
        </w:tabs>
        <w:ind w:left="2880" w:hanging="360"/>
      </w:pPr>
      <w:rPr>
        <w:rFonts w:ascii="Wingdings" w:hAnsi="Wingdings" w:hint="default"/>
      </w:rPr>
    </w:lvl>
    <w:lvl w:ilvl="4" w:tplc="F6CCA8E0" w:tentative="1">
      <w:start w:val="1"/>
      <w:numFmt w:val="bullet"/>
      <w:lvlText w:val=""/>
      <w:lvlJc w:val="left"/>
      <w:pPr>
        <w:tabs>
          <w:tab w:val="num" w:pos="3600"/>
        </w:tabs>
        <w:ind w:left="3600" w:hanging="360"/>
      </w:pPr>
      <w:rPr>
        <w:rFonts w:ascii="Wingdings" w:hAnsi="Wingdings" w:hint="default"/>
      </w:rPr>
    </w:lvl>
    <w:lvl w:ilvl="5" w:tplc="0BE6EE64" w:tentative="1">
      <w:start w:val="1"/>
      <w:numFmt w:val="bullet"/>
      <w:lvlText w:val=""/>
      <w:lvlJc w:val="left"/>
      <w:pPr>
        <w:tabs>
          <w:tab w:val="num" w:pos="4320"/>
        </w:tabs>
        <w:ind w:left="4320" w:hanging="360"/>
      </w:pPr>
      <w:rPr>
        <w:rFonts w:ascii="Wingdings" w:hAnsi="Wingdings" w:hint="default"/>
      </w:rPr>
    </w:lvl>
    <w:lvl w:ilvl="6" w:tplc="0B1C8D1E" w:tentative="1">
      <w:start w:val="1"/>
      <w:numFmt w:val="bullet"/>
      <w:lvlText w:val=""/>
      <w:lvlJc w:val="left"/>
      <w:pPr>
        <w:tabs>
          <w:tab w:val="num" w:pos="5040"/>
        </w:tabs>
        <w:ind w:left="5040" w:hanging="360"/>
      </w:pPr>
      <w:rPr>
        <w:rFonts w:ascii="Wingdings" w:hAnsi="Wingdings" w:hint="default"/>
      </w:rPr>
    </w:lvl>
    <w:lvl w:ilvl="7" w:tplc="5E623AC2" w:tentative="1">
      <w:start w:val="1"/>
      <w:numFmt w:val="bullet"/>
      <w:lvlText w:val=""/>
      <w:lvlJc w:val="left"/>
      <w:pPr>
        <w:tabs>
          <w:tab w:val="num" w:pos="5760"/>
        </w:tabs>
        <w:ind w:left="5760" w:hanging="360"/>
      </w:pPr>
      <w:rPr>
        <w:rFonts w:ascii="Wingdings" w:hAnsi="Wingdings" w:hint="default"/>
      </w:rPr>
    </w:lvl>
    <w:lvl w:ilvl="8" w:tplc="A64413F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816DA3"/>
    <w:multiLevelType w:val="hybridMultilevel"/>
    <w:tmpl w:val="92A2F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F1259D"/>
    <w:multiLevelType w:val="hybridMultilevel"/>
    <w:tmpl w:val="517676FA"/>
    <w:lvl w:ilvl="0" w:tplc="B45EEAFC">
      <w:start w:val="1"/>
      <w:numFmt w:val="bullet"/>
      <w:lvlText w:val=""/>
      <w:lvlJc w:val="left"/>
      <w:pPr>
        <w:tabs>
          <w:tab w:val="num" w:pos="720"/>
        </w:tabs>
        <w:ind w:left="720" w:hanging="360"/>
      </w:pPr>
      <w:rPr>
        <w:rFonts w:ascii="Wingdings" w:hAnsi="Wingdings" w:hint="default"/>
      </w:rPr>
    </w:lvl>
    <w:lvl w:ilvl="1" w:tplc="52D4EB00" w:tentative="1">
      <w:start w:val="1"/>
      <w:numFmt w:val="bullet"/>
      <w:lvlText w:val=""/>
      <w:lvlJc w:val="left"/>
      <w:pPr>
        <w:tabs>
          <w:tab w:val="num" w:pos="1440"/>
        </w:tabs>
        <w:ind w:left="1440" w:hanging="360"/>
      </w:pPr>
      <w:rPr>
        <w:rFonts w:ascii="Wingdings" w:hAnsi="Wingdings" w:hint="default"/>
      </w:rPr>
    </w:lvl>
    <w:lvl w:ilvl="2" w:tplc="FEE65DA4" w:tentative="1">
      <w:start w:val="1"/>
      <w:numFmt w:val="bullet"/>
      <w:lvlText w:val=""/>
      <w:lvlJc w:val="left"/>
      <w:pPr>
        <w:tabs>
          <w:tab w:val="num" w:pos="2160"/>
        </w:tabs>
        <w:ind w:left="2160" w:hanging="360"/>
      </w:pPr>
      <w:rPr>
        <w:rFonts w:ascii="Wingdings" w:hAnsi="Wingdings" w:hint="default"/>
      </w:rPr>
    </w:lvl>
    <w:lvl w:ilvl="3" w:tplc="D9B0C446" w:tentative="1">
      <w:start w:val="1"/>
      <w:numFmt w:val="bullet"/>
      <w:lvlText w:val=""/>
      <w:lvlJc w:val="left"/>
      <w:pPr>
        <w:tabs>
          <w:tab w:val="num" w:pos="2880"/>
        </w:tabs>
        <w:ind w:left="2880" w:hanging="360"/>
      </w:pPr>
      <w:rPr>
        <w:rFonts w:ascii="Wingdings" w:hAnsi="Wingdings" w:hint="default"/>
      </w:rPr>
    </w:lvl>
    <w:lvl w:ilvl="4" w:tplc="5D3651FE" w:tentative="1">
      <w:start w:val="1"/>
      <w:numFmt w:val="bullet"/>
      <w:lvlText w:val=""/>
      <w:lvlJc w:val="left"/>
      <w:pPr>
        <w:tabs>
          <w:tab w:val="num" w:pos="3600"/>
        </w:tabs>
        <w:ind w:left="3600" w:hanging="360"/>
      </w:pPr>
      <w:rPr>
        <w:rFonts w:ascii="Wingdings" w:hAnsi="Wingdings" w:hint="default"/>
      </w:rPr>
    </w:lvl>
    <w:lvl w:ilvl="5" w:tplc="E252EAD8" w:tentative="1">
      <w:start w:val="1"/>
      <w:numFmt w:val="bullet"/>
      <w:lvlText w:val=""/>
      <w:lvlJc w:val="left"/>
      <w:pPr>
        <w:tabs>
          <w:tab w:val="num" w:pos="4320"/>
        </w:tabs>
        <w:ind w:left="4320" w:hanging="360"/>
      </w:pPr>
      <w:rPr>
        <w:rFonts w:ascii="Wingdings" w:hAnsi="Wingdings" w:hint="default"/>
      </w:rPr>
    </w:lvl>
    <w:lvl w:ilvl="6" w:tplc="E608653C" w:tentative="1">
      <w:start w:val="1"/>
      <w:numFmt w:val="bullet"/>
      <w:lvlText w:val=""/>
      <w:lvlJc w:val="left"/>
      <w:pPr>
        <w:tabs>
          <w:tab w:val="num" w:pos="5040"/>
        </w:tabs>
        <w:ind w:left="5040" w:hanging="360"/>
      </w:pPr>
      <w:rPr>
        <w:rFonts w:ascii="Wingdings" w:hAnsi="Wingdings" w:hint="default"/>
      </w:rPr>
    </w:lvl>
    <w:lvl w:ilvl="7" w:tplc="0DF4AF6E" w:tentative="1">
      <w:start w:val="1"/>
      <w:numFmt w:val="bullet"/>
      <w:lvlText w:val=""/>
      <w:lvlJc w:val="left"/>
      <w:pPr>
        <w:tabs>
          <w:tab w:val="num" w:pos="5760"/>
        </w:tabs>
        <w:ind w:left="5760" w:hanging="360"/>
      </w:pPr>
      <w:rPr>
        <w:rFonts w:ascii="Wingdings" w:hAnsi="Wingdings" w:hint="default"/>
      </w:rPr>
    </w:lvl>
    <w:lvl w:ilvl="8" w:tplc="8CC4A31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D22CFD"/>
    <w:multiLevelType w:val="hybridMultilevel"/>
    <w:tmpl w:val="DA8CD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09723E"/>
    <w:multiLevelType w:val="hybridMultilevel"/>
    <w:tmpl w:val="E3D2AB1A"/>
    <w:lvl w:ilvl="0" w:tplc="AC2A5562">
      <w:start w:val="1"/>
      <w:numFmt w:val="bullet"/>
      <w:lvlText w:val=""/>
      <w:lvlJc w:val="left"/>
      <w:pPr>
        <w:tabs>
          <w:tab w:val="num" w:pos="720"/>
        </w:tabs>
        <w:ind w:left="720" w:hanging="360"/>
      </w:pPr>
      <w:rPr>
        <w:rFonts w:ascii="Wingdings" w:hAnsi="Wingdings" w:hint="default"/>
      </w:rPr>
    </w:lvl>
    <w:lvl w:ilvl="1" w:tplc="EBBC3D56" w:tentative="1">
      <w:start w:val="1"/>
      <w:numFmt w:val="bullet"/>
      <w:lvlText w:val=""/>
      <w:lvlJc w:val="left"/>
      <w:pPr>
        <w:tabs>
          <w:tab w:val="num" w:pos="1440"/>
        </w:tabs>
        <w:ind w:left="1440" w:hanging="360"/>
      </w:pPr>
      <w:rPr>
        <w:rFonts w:ascii="Wingdings" w:hAnsi="Wingdings" w:hint="default"/>
      </w:rPr>
    </w:lvl>
    <w:lvl w:ilvl="2" w:tplc="5DBA395C" w:tentative="1">
      <w:start w:val="1"/>
      <w:numFmt w:val="bullet"/>
      <w:lvlText w:val=""/>
      <w:lvlJc w:val="left"/>
      <w:pPr>
        <w:tabs>
          <w:tab w:val="num" w:pos="2160"/>
        </w:tabs>
        <w:ind w:left="2160" w:hanging="360"/>
      </w:pPr>
      <w:rPr>
        <w:rFonts w:ascii="Wingdings" w:hAnsi="Wingdings" w:hint="default"/>
      </w:rPr>
    </w:lvl>
    <w:lvl w:ilvl="3" w:tplc="D7BE4440" w:tentative="1">
      <w:start w:val="1"/>
      <w:numFmt w:val="bullet"/>
      <w:lvlText w:val=""/>
      <w:lvlJc w:val="left"/>
      <w:pPr>
        <w:tabs>
          <w:tab w:val="num" w:pos="2880"/>
        </w:tabs>
        <w:ind w:left="2880" w:hanging="360"/>
      </w:pPr>
      <w:rPr>
        <w:rFonts w:ascii="Wingdings" w:hAnsi="Wingdings" w:hint="default"/>
      </w:rPr>
    </w:lvl>
    <w:lvl w:ilvl="4" w:tplc="9A90158C" w:tentative="1">
      <w:start w:val="1"/>
      <w:numFmt w:val="bullet"/>
      <w:lvlText w:val=""/>
      <w:lvlJc w:val="left"/>
      <w:pPr>
        <w:tabs>
          <w:tab w:val="num" w:pos="3600"/>
        </w:tabs>
        <w:ind w:left="3600" w:hanging="360"/>
      </w:pPr>
      <w:rPr>
        <w:rFonts w:ascii="Wingdings" w:hAnsi="Wingdings" w:hint="default"/>
      </w:rPr>
    </w:lvl>
    <w:lvl w:ilvl="5" w:tplc="10EEF8BA" w:tentative="1">
      <w:start w:val="1"/>
      <w:numFmt w:val="bullet"/>
      <w:lvlText w:val=""/>
      <w:lvlJc w:val="left"/>
      <w:pPr>
        <w:tabs>
          <w:tab w:val="num" w:pos="4320"/>
        </w:tabs>
        <w:ind w:left="4320" w:hanging="360"/>
      </w:pPr>
      <w:rPr>
        <w:rFonts w:ascii="Wingdings" w:hAnsi="Wingdings" w:hint="default"/>
      </w:rPr>
    </w:lvl>
    <w:lvl w:ilvl="6" w:tplc="8B0CC416" w:tentative="1">
      <w:start w:val="1"/>
      <w:numFmt w:val="bullet"/>
      <w:lvlText w:val=""/>
      <w:lvlJc w:val="left"/>
      <w:pPr>
        <w:tabs>
          <w:tab w:val="num" w:pos="5040"/>
        </w:tabs>
        <w:ind w:left="5040" w:hanging="360"/>
      </w:pPr>
      <w:rPr>
        <w:rFonts w:ascii="Wingdings" w:hAnsi="Wingdings" w:hint="default"/>
      </w:rPr>
    </w:lvl>
    <w:lvl w:ilvl="7" w:tplc="2A928F30" w:tentative="1">
      <w:start w:val="1"/>
      <w:numFmt w:val="bullet"/>
      <w:lvlText w:val=""/>
      <w:lvlJc w:val="left"/>
      <w:pPr>
        <w:tabs>
          <w:tab w:val="num" w:pos="5760"/>
        </w:tabs>
        <w:ind w:left="5760" w:hanging="360"/>
      </w:pPr>
      <w:rPr>
        <w:rFonts w:ascii="Wingdings" w:hAnsi="Wingdings" w:hint="default"/>
      </w:rPr>
    </w:lvl>
    <w:lvl w:ilvl="8" w:tplc="B35C4DC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26837"/>
    <w:multiLevelType w:val="hybridMultilevel"/>
    <w:tmpl w:val="AA3A0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9228240">
    <w:abstractNumId w:val="2"/>
  </w:num>
  <w:num w:numId="2" w16cid:durableId="1573158128">
    <w:abstractNumId w:val="1"/>
  </w:num>
  <w:num w:numId="3" w16cid:durableId="2124840751">
    <w:abstractNumId w:val="4"/>
  </w:num>
  <w:num w:numId="4" w16cid:durableId="374812930">
    <w:abstractNumId w:val="6"/>
  </w:num>
  <w:num w:numId="5" w16cid:durableId="309941842">
    <w:abstractNumId w:val="7"/>
  </w:num>
  <w:num w:numId="6" w16cid:durableId="1212613063">
    <w:abstractNumId w:val="0"/>
  </w:num>
  <w:num w:numId="7" w16cid:durableId="1223373473">
    <w:abstractNumId w:val="5"/>
  </w:num>
  <w:num w:numId="8" w16cid:durableId="104768127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h rr">
    <w15:presenceInfo w15:providerId="Windows Live" w15:userId="67d81acb13a84c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yNLSwNDIxNzQzNzNQ0lEKTi0uzszPAykwrAUA/Tv5YCwAAAA="/>
  </w:docVars>
  <w:rsids>
    <w:rsidRoot w:val="00CF5F2A"/>
    <w:rsid w:val="00012279"/>
    <w:rsid w:val="000349AC"/>
    <w:rsid w:val="00072FB4"/>
    <w:rsid w:val="00077D45"/>
    <w:rsid w:val="00084415"/>
    <w:rsid w:val="00084C8E"/>
    <w:rsid w:val="000B706F"/>
    <w:rsid w:val="000C2C71"/>
    <w:rsid w:val="0011631B"/>
    <w:rsid w:val="00117D0D"/>
    <w:rsid w:val="00127B6A"/>
    <w:rsid w:val="0013487B"/>
    <w:rsid w:val="00143F8A"/>
    <w:rsid w:val="0016389A"/>
    <w:rsid w:val="0016758C"/>
    <w:rsid w:val="00170CCA"/>
    <w:rsid w:val="00185DE5"/>
    <w:rsid w:val="00195517"/>
    <w:rsid w:val="00196BF0"/>
    <w:rsid w:val="001C6C64"/>
    <w:rsid w:val="00210506"/>
    <w:rsid w:val="002306A6"/>
    <w:rsid w:val="002C40DC"/>
    <w:rsid w:val="002D1511"/>
    <w:rsid w:val="002F25E9"/>
    <w:rsid w:val="002F672C"/>
    <w:rsid w:val="002F730D"/>
    <w:rsid w:val="00320135"/>
    <w:rsid w:val="003205DB"/>
    <w:rsid w:val="003559C5"/>
    <w:rsid w:val="00370472"/>
    <w:rsid w:val="003871EB"/>
    <w:rsid w:val="0039240A"/>
    <w:rsid w:val="00397C80"/>
    <w:rsid w:val="003A3F5D"/>
    <w:rsid w:val="003A7460"/>
    <w:rsid w:val="003B4270"/>
    <w:rsid w:val="003C6B08"/>
    <w:rsid w:val="003D6E5F"/>
    <w:rsid w:val="003E7D62"/>
    <w:rsid w:val="004032EF"/>
    <w:rsid w:val="00413267"/>
    <w:rsid w:val="00417D37"/>
    <w:rsid w:val="0043028E"/>
    <w:rsid w:val="00440E96"/>
    <w:rsid w:val="00483CD8"/>
    <w:rsid w:val="004B4603"/>
    <w:rsid w:val="004F2351"/>
    <w:rsid w:val="00503BFD"/>
    <w:rsid w:val="00513EF2"/>
    <w:rsid w:val="0052007D"/>
    <w:rsid w:val="00533EE0"/>
    <w:rsid w:val="005370E1"/>
    <w:rsid w:val="0054754B"/>
    <w:rsid w:val="005717F1"/>
    <w:rsid w:val="00583DC7"/>
    <w:rsid w:val="00594F97"/>
    <w:rsid w:val="005A5A2E"/>
    <w:rsid w:val="005C28BE"/>
    <w:rsid w:val="006458A8"/>
    <w:rsid w:val="00656476"/>
    <w:rsid w:val="0067229A"/>
    <w:rsid w:val="006A423A"/>
    <w:rsid w:val="006C17C1"/>
    <w:rsid w:val="0071270B"/>
    <w:rsid w:val="00723C38"/>
    <w:rsid w:val="00740926"/>
    <w:rsid w:val="00747866"/>
    <w:rsid w:val="007524BA"/>
    <w:rsid w:val="00794DDA"/>
    <w:rsid w:val="007D0940"/>
    <w:rsid w:val="007D6794"/>
    <w:rsid w:val="007F2EA6"/>
    <w:rsid w:val="008060AE"/>
    <w:rsid w:val="0083106D"/>
    <w:rsid w:val="00854021"/>
    <w:rsid w:val="00861448"/>
    <w:rsid w:val="00861BD1"/>
    <w:rsid w:val="00870E36"/>
    <w:rsid w:val="008817C7"/>
    <w:rsid w:val="0089105E"/>
    <w:rsid w:val="008A5190"/>
    <w:rsid w:val="008A5A7D"/>
    <w:rsid w:val="008C3DAE"/>
    <w:rsid w:val="008F4314"/>
    <w:rsid w:val="008F5867"/>
    <w:rsid w:val="008F6885"/>
    <w:rsid w:val="00904A11"/>
    <w:rsid w:val="0091523E"/>
    <w:rsid w:val="00946B39"/>
    <w:rsid w:val="009773A1"/>
    <w:rsid w:val="00990CE7"/>
    <w:rsid w:val="009B5A94"/>
    <w:rsid w:val="009E0C8B"/>
    <w:rsid w:val="009F44FC"/>
    <w:rsid w:val="00A13DF3"/>
    <w:rsid w:val="00A2027B"/>
    <w:rsid w:val="00A343DF"/>
    <w:rsid w:val="00A37A67"/>
    <w:rsid w:val="00AA4D65"/>
    <w:rsid w:val="00AB1843"/>
    <w:rsid w:val="00AC31ED"/>
    <w:rsid w:val="00AC678E"/>
    <w:rsid w:val="00AD18C1"/>
    <w:rsid w:val="00AD76A2"/>
    <w:rsid w:val="00AE3297"/>
    <w:rsid w:val="00AE501F"/>
    <w:rsid w:val="00B26297"/>
    <w:rsid w:val="00B45453"/>
    <w:rsid w:val="00B70549"/>
    <w:rsid w:val="00B7550C"/>
    <w:rsid w:val="00B9495C"/>
    <w:rsid w:val="00B959A9"/>
    <w:rsid w:val="00BA40B4"/>
    <w:rsid w:val="00BB7F28"/>
    <w:rsid w:val="00BC3951"/>
    <w:rsid w:val="00BE666C"/>
    <w:rsid w:val="00BF26FD"/>
    <w:rsid w:val="00BF5670"/>
    <w:rsid w:val="00C1566F"/>
    <w:rsid w:val="00C23098"/>
    <w:rsid w:val="00C23A29"/>
    <w:rsid w:val="00C253F7"/>
    <w:rsid w:val="00C2652F"/>
    <w:rsid w:val="00C3718B"/>
    <w:rsid w:val="00C50211"/>
    <w:rsid w:val="00C56C0C"/>
    <w:rsid w:val="00C72D2C"/>
    <w:rsid w:val="00C74F4A"/>
    <w:rsid w:val="00CB399D"/>
    <w:rsid w:val="00CB43F0"/>
    <w:rsid w:val="00CB718A"/>
    <w:rsid w:val="00CC1158"/>
    <w:rsid w:val="00CE6D8F"/>
    <w:rsid w:val="00CF5F2A"/>
    <w:rsid w:val="00D322DC"/>
    <w:rsid w:val="00D42186"/>
    <w:rsid w:val="00D669DE"/>
    <w:rsid w:val="00D77A18"/>
    <w:rsid w:val="00D820D3"/>
    <w:rsid w:val="00DA11A5"/>
    <w:rsid w:val="00DA17E5"/>
    <w:rsid w:val="00DC6AE5"/>
    <w:rsid w:val="00DF4B8F"/>
    <w:rsid w:val="00E00476"/>
    <w:rsid w:val="00E13A8D"/>
    <w:rsid w:val="00E16D05"/>
    <w:rsid w:val="00E17140"/>
    <w:rsid w:val="00E42DDC"/>
    <w:rsid w:val="00E60C16"/>
    <w:rsid w:val="00E75462"/>
    <w:rsid w:val="00EA1A9B"/>
    <w:rsid w:val="00EA64A1"/>
    <w:rsid w:val="00EA7894"/>
    <w:rsid w:val="00EC5E63"/>
    <w:rsid w:val="00ED5FE0"/>
    <w:rsid w:val="00EE57DC"/>
    <w:rsid w:val="00EE71F9"/>
    <w:rsid w:val="00F170DD"/>
    <w:rsid w:val="00F302F5"/>
    <w:rsid w:val="00FA250C"/>
    <w:rsid w:val="00FA2CA8"/>
    <w:rsid w:val="00FD71B9"/>
    <w:rsid w:val="00FE19AA"/>
    <w:rsid w:val="00FE3D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8E849"/>
  <w15:chartTrackingRefBased/>
  <w15:docId w15:val="{CAFDA5C8-967A-4743-BFB9-FBAA503AE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C8B"/>
  </w:style>
  <w:style w:type="paragraph" w:styleId="Heading1">
    <w:name w:val="heading 1"/>
    <w:basedOn w:val="Normal"/>
    <w:next w:val="Normal"/>
    <w:link w:val="Heading1Char"/>
    <w:uiPriority w:val="9"/>
    <w:qFormat/>
    <w:rsid w:val="00CF5F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032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CC115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F2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40926"/>
    <w:rPr>
      <w:color w:val="0563C1" w:themeColor="hyperlink"/>
      <w:u w:val="single"/>
    </w:rPr>
  </w:style>
  <w:style w:type="character" w:styleId="FollowedHyperlink">
    <w:name w:val="FollowedHyperlink"/>
    <w:basedOn w:val="DefaultParagraphFont"/>
    <w:uiPriority w:val="99"/>
    <w:semiHidden/>
    <w:unhideWhenUsed/>
    <w:rsid w:val="00740926"/>
    <w:rPr>
      <w:color w:val="954F72" w:themeColor="followedHyperlink"/>
      <w:u w:val="single"/>
    </w:rPr>
  </w:style>
  <w:style w:type="table" w:styleId="TableGrid">
    <w:name w:val="Table Grid"/>
    <w:basedOn w:val="TableNormal"/>
    <w:uiPriority w:val="39"/>
    <w:rsid w:val="00034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0349A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6Colorful-Accent3">
    <w:name w:val="List Table 6 Colorful Accent 3"/>
    <w:basedOn w:val="TableNormal"/>
    <w:uiPriority w:val="51"/>
    <w:rsid w:val="000349AC"/>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rmalWeb">
    <w:name w:val="Normal (Web)"/>
    <w:basedOn w:val="Normal"/>
    <w:uiPriority w:val="99"/>
    <w:semiHidden/>
    <w:unhideWhenUsed/>
    <w:rsid w:val="009B5A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04A11"/>
    <w:pPr>
      <w:widowControl w:val="0"/>
      <w:autoSpaceDE w:val="0"/>
      <w:autoSpaceDN w:val="0"/>
      <w:spacing w:before="4" w:after="0" w:line="167" w:lineRule="exact"/>
      <w:jc w:val="center"/>
    </w:pPr>
    <w:rPr>
      <w:rFonts w:ascii="Times New Roman" w:eastAsia="Times New Roman" w:hAnsi="Times New Roman" w:cs="Times New Roman"/>
    </w:rPr>
  </w:style>
  <w:style w:type="paragraph" w:styleId="ListParagraph">
    <w:name w:val="List Paragraph"/>
    <w:basedOn w:val="Normal"/>
    <w:uiPriority w:val="34"/>
    <w:qFormat/>
    <w:rsid w:val="00CE6D8F"/>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B3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99D"/>
  </w:style>
  <w:style w:type="paragraph" w:styleId="Footer">
    <w:name w:val="footer"/>
    <w:basedOn w:val="Normal"/>
    <w:link w:val="FooterChar"/>
    <w:uiPriority w:val="99"/>
    <w:unhideWhenUsed/>
    <w:rsid w:val="00CB3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99D"/>
  </w:style>
  <w:style w:type="paragraph" w:styleId="BodyText">
    <w:name w:val="Body Text"/>
    <w:basedOn w:val="Normal"/>
    <w:link w:val="BodyTextChar"/>
    <w:uiPriority w:val="1"/>
    <w:qFormat/>
    <w:rsid w:val="006A423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A423A"/>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CC1158"/>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54754B"/>
    <w:rPr>
      <w:color w:val="605E5C"/>
      <w:shd w:val="clear" w:color="auto" w:fill="E1DFDD"/>
    </w:rPr>
  </w:style>
  <w:style w:type="character" w:customStyle="1" w:styleId="Heading2Char">
    <w:name w:val="Heading 2 Char"/>
    <w:basedOn w:val="DefaultParagraphFont"/>
    <w:link w:val="Heading2"/>
    <w:uiPriority w:val="9"/>
    <w:semiHidden/>
    <w:rsid w:val="004032EF"/>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BE666C"/>
    <w:pPr>
      <w:spacing w:after="0" w:line="240" w:lineRule="auto"/>
    </w:pPr>
  </w:style>
  <w:style w:type="character" w:styleId="CommentReference">
    <w:name w:val="annotation reference"/>
    <w:basedOn w:val="DefaultParagraphFont"/>
    <w:uiPriority w:val="99"/>
    <w:semiHidden/>
    <w:unhideWhenUsed/>
    <w:rsid w:val="003A7460"/>
    <w:rPr>
      <w:sz w:val="16"/>
      <w:szCs w:val="16"/>
    </w:rPr>
  </w:style>
  <w:style w:type="paragraph" w:styleId="CommentText">
    <w:name w:val="annotation text"/>
    <w:basedOn w:val="Normal"/>
    <w:link w:val="CommentTextChar"/>
    <w:uiPriority w:val="99"/>
    <w:semiHidden/>
    <w:unhideWhenUsed/>
    <w:rsid w:val="003A7460"/>
    <w:pPr>
      <w:spacing w:line="240" w:lineRule="auto"/>
    </w:pPr>
    <w:rPr>
      <w:sz w:val="20"/>
      <w:szCs w:val="20"/>
    </w:rPr>
  </w:style>
  <w:style w:type="character" w:customStyle="1" w:styleId="CommentTextChar">
    <w:name w:val="Comment Text Char"/>
    <w:basedOn w:val="DefaultParagraphFont"/>
    <w:link w:val="CommentText"/>
    <w:uiPriority w:val="99"/>
    <w:semiHidden/>
    <w:rsid w:val="003A7460"/>
    <w:rPr>
      <w:sz w:val="20"/>
      <w:szCs w:val="20"/>
    </w:rPr>
  </w:style>
  <w:style w:type="paragraph" w:styleId="CommentSubject">
    <w:name w:val="annotation subject"/>
    <w:basedOn w:val="CommentText"/>
    <w:next w:val="CommentText"/>
    <w:link w:val="CommentSubjectChar"/>
    <w:uiPriority w:val="99"/>
    <w:semiHidden/>
    <w:unhideWhenUsed/>
    <w:rsid w:val="003A7460"/>
    <w:rPr>
      <w:b/>
      <w:bCs/>
    </w:rPr>
  </w:style>
  <w:style w:type="character" w:customStyle="1" w:styleId="CommentSubjectChar">
    <w:name w:val="Comment Subject Char"/>
    <w:basedOn w:val="CommentTextChar"/>
    <w:link w:val="CommentSubject"/>
    <w:uiPriority w:val="99"/>
    <w:semiHidden/>
    <w:rsid w:val="003A74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00628">
      <w:bodyDiv w:val="1"/>
      <w:marLeft w:val="0"/>
      <w:marRight w:val="0"/>
      <w:marTop w:val="0"/>
      <w:marBottom w:val="0"/>
      <w:divBdr>
        <w:top w:val="none" w:sz="0" w:space="0" w:color="auto"/>
        <w:left w:val="none" w:sz="0" w:space="0" w:color="auto"/>
        <w:bottom w:val="none" w:sz="0" w:space="0" w:color="auto"/>
        <w:right w:val="none" w:sz="0" w:space="0" w:color="auto"/>
      </w:divBdr>
    </w:div>
    <w:div w:id="149712829">
      <w:bodyDiv w:val="1"/>
      <w:marLeft w:val="0"/>
      <w:marRight w:val="0"/>
      <w:marTop w:val="0"/>
      <w:marBottom w:val="0"/>
      <w:divBdr>
        <w:top w:val="none" w:sz="0" w:space="0" w:color="auto"/>
        <w:left w:val="none" w:sz="0" w:space="0" w:color="auto"/>
        <w:bottom w:val="none" w:sz="0" w:space="0" w:color="auto"/>
        <w:right w:val="none" w:sz="0" w:space="0" w:color="auto"/>
      </w:divBdr>
    </w:div>
    <w:div w:id="182479218">
      <w:bodyDiv w:val="1"/>
      <w:marLeft w:val="0"/>
      <w:marRight w:val="0"/>
      <w:marTop w:val="0"/>
      <w:marBottom w:val="0"/>
      <w:divBdr>
        <w:top w:val="none" w:sz="0" w:space="0" w:color="auto"/>
        <w:left w:val="none" w:sz="0" w:space="0" w:color="auto"/>
        <w:bottom w:val="none" w:sz="0" w:space="0" w:color="auto"/>
        <w:right w:val="none" w:sz="0" w:space="0" w:color="auto"/>
      </w:divBdr>
    </w:div>
    <w:div w:id="190413575">
      <w:bodyDiv w:val="1"/>
      <w:marLeft w:val="0"/>
      <w:marRight w:val="0"/>
      <w:marTop w:val="0"/>
      <w:marBottom w:val="0"/>
      <w:divBdr>
        <w:top w:val="none" w:sz="0" w:space="0" w:color="auto"/>
        <w:left w:val="none" w:sz="0" w:space="0" w:color="auto"/>
        <w:bottom w:val="none" w:sz="0" w:space="0" w:color="auto"/>
        <w:right w:val="none" w:sz="0" w:space="0" w:color="auto"/>
      </w:divBdr>
    </w:div>
    <w:div w:id="202906826">
      <w:bodyDiv w:val="1"/>
      <w:marLeft w:val="0"/>
      <w:marRight w:val="0"/>
      <w:marTop w:val="0"/>
      <w:marBottom w:val="0"/>
      <w:divBdr>
        <w:top w:val="none" w:sz="0" w:space="0" w:color="auto"/>
        <w:left w:val="none" w:sz="0" w:space="0" w:color="auto"/>
        <w:bottom w:val="none" w:sz="0" w:space="0" w:color="auto"/>
        <w:right w:val="none" w:sz="0" w:space="0" w:color="auto"/>
      </w:divBdr>
    </w:div>
    <w:div w:id="215241725">
      <w:bodyDiv w:val="1"/>
      <w:marLeft w:val="0"/>
      <w:marRight w:val="0"/>
      <w:marTop w:val="0"/>
      <w:marBottom w:val="0"/>
      <w:divBdr>
        <w:top w:val="none" w:sz="0" w:space="0" w:color="auto"/>
        <w:left w:val="none" w:sz="0" w:space="0" w:color="auto"/>
        <w:bottom w:val="none" w:sz="0" w:space="0" w:color="auto"/>
        <w:right w:val="none" w:sz="0" w:space="0" w:color="auto"/>
      </w:divBdr>
    </w:div>
    <w:div w:id="215362982">
      <w:bodyDiv w:val="1"/>
      <w:marLeft w:val="0"/>
      <w:marRight w:val="0"/>
      <w:marTop w:val="0"/>
      <w:marBottom w:val="0"/>
      <w:divBdr>
        <w:top w:val="none" w:sz="0" w:space="0" w:color="auto"/>
        <w:left w:val="none" w:sz="0" w:space="0" w:color="auto"/>
        <w:bottom w:val="none" w:sz="0" w:space="0" w:color="auto"/>
        <w:right w:val="none" w:sz="0" w:space="0" w:color="auto"/>
      </w:divBdr>
      <w:divsChild>
        <w:div w:id="791165886">
          <w:marLeft w:val="360"/>
          <w:marRight w:val="0"/>
          <w:marTop w:val="0"/>
          <w:marBottom w:val="0"/>
          <w:divBdr>
            <w:top w:val="none" w:sz="0" w:space="0" w:color="auto"/>
            <w:left w:val="none" w:sz="0" w:space="0" w:color="auto"/>
            <w:bottom w:val="none" w:sz="0" w:space="0" w:color="auto"/>
            <w:right w:val="none" w:sz="0" w:space="0" w:color="auto"/>
          </w:divBdr>
        </w:div>
      </w:divsChild>
    </w:div>
    <w:div w:id="259535112">
      <w:bodyDiv w:val="1"/>
      <w:marLeft w:val="0"/>
      <w:marRight w:val="0"/>
      <w:marTop w:val="0"/>
      <w:marBottom w:val="0"/>
      <w:divBdr>
        <w:top w:val="none" w:sz="0" w:space="0" w:color="auto"/>
        <w:left w:val="none" w:sz="0" w:space="0" w:color="auto"/>
        <w:bottom w:val="none" w:sz="0" w:space="0" w:color="auto"/>
        <w:right w:val="none" w:sz="0" w:space="0" w:color="auto"/>
      </w:divBdr>
    </w:div>
    <w:div w:id="297536792">
      <w:bodyDiv w:val="1"/>
      <w:marLeft w:val="0"/>
      <w:marRight w:val="0"/>
      <w:marTop w:val="0"/>
      <w:marBottom w:val="0"/>
      <w:divBdr>
        <w:top w:val="none" w:sz="0" w:space="0" w:color="auto"/>
        <w:left w:val="none" w:sz="0" w:space="0" w:color="auto"/>
        <w:bottom w:val="none" w:sz="0" w:space="0" w:color="auto"/>
        <w:right w:val="none" w:sz="0" w:space="0" w:color="auto"/>
      </w:divBdr>
    </w:div>
    <w:div w:id="308486203">
      <w:bodyDiv w:val="1"/>
      <w:marLeft w:val="0"/>
      <w:marRight w:val="0"/>
      <w:marTop w:val="0"/>
      <w:marBottom w:val="0"/>
      <w:divBdr>
        <w:top w:val="none" w:sz="0" w:space="0" w:color="auto"/>
        <w:left w:val="none" w:sz="0" w:space="0" w:color="auto"/>
        <w:bottom w:val="none" w:sz="0" w:space="0" w:color="auto"/>
        <w:right w:val="none" w:sz="0" w:space="0" w:color="auto"/>
      </w:divBdr>
    </w:div>
    <w:div w:id="344987542">
      <w:bodyDiv w:val="1"/>
      <w:marLeft w:val="0"/>
      <w:marRight w:val="0"/>
      <w:marTop w:val="0"/>
      <w:marBottom w:val="0"/>
      <w:divBdr>
        <w:top w:val="none" w:sz="0" w:space="0" w:color="auto"/>
        <w:left w:val="none" w:sz="0" w:space="0" w:color="auto"/>
        <w:bottom w:val="none" w:sz="0" w:space="0" w:color="auto"/>
        <w:right w:val="none" w:sz="0" w:space="0" w:color="auto"/>
      </w:divBdr>
    </w:div>
    <w:div w:id="350566262">
      <w:bodyDiv w:val="1"/>
      <w:marLeft w:val="0"/>
      <w:marRight w:val="0"/>
      <w:marTop w:val="0"/>
      <w:marBottom w:val="0"/>
      <w:divBdr>
        <w:top w:val="none" w:sz="0" w:space="0" w:color="auto"/>
        <w:left w:val="none" w:sz="0" w:space="0" w:color="auto"/>
        <w:bottom w:val="none" w:sz="0" w:space="0" w:color="auto"/>
        <w:right w:val="none" w:sz="0" w:space="0" w:color="auto"/>
      </w:divBdr>
    </w:div>
    <w:div w:id="395007405">
      <w:bodyDiv w:val="1"/>
      <w:marLeft w:val="0"/>
      <w:marRight w:val="0"/>
      <w:marTop w:val="0"/>
      <w:marBottom w:val="0"/>
      <w:divBdr>
        <w:top w:val="none" w:sz="0" w:space="0" w:color="auto"/>
        <w:left w:val="none" w:sz="0" w:space="0" w:color="auto"/>
        <w:bottom w:val="none" w:sz="0" w:space="0" w:color="auto"/>
        <w:right w:val="none" w:sz="0" w:space="0" w:color="auto"/>
      </w:divBdr>
    </w:div>
    <w:div w:id="401215331">
      <w:bodyDiv w:val="1"/>
      <w:marLeft w:val="0"/>
      <w:marRight w:val="0"/>
      <w:marTop w:val="0"/>
      <w:marBottom w:val="0"/>
      <w:divBdr>
        <w:top w:val="none" w:sz="0" w:space="0" w:color="auto"/>
        <w:left w:val="none" w:sz="0" w:space="0" w:color="auto"/>
        <w:bottom w:val="none" w:sz="0" w:space="0" w:color="auto"/>
        <w:right w:val="none" w:sz="0" w:space="0" w:color="auto"/>
      </w:divBdr>
    </w:div>
    <w:div w:id="417487576">
      <w:bodyDiv w:val="1"/>
      <w:marLeft w:val="0"/>
      <w:marRight w:val="0"/>
      <w:marTop w:val="0"/>
      <w:marBottom w:val="0"/>
      <w:divBdr>
        <w:top w:val="none" w:sz="0" w:space="0" w:color="auto"/>
        <w:left w:val="none" w:sz="0" w:space="0" w:color="auto"/>
        <w:bottom w:val="none" w:sz="0" w:space="0" w:color="auto"/>
        <w:right w:val="none" w:sz="0" w:space="0" w:color="auto"/>
      </w:divBdr>
    </w:div>
    <w:div w:id="592590178">
      <w:bodyDiv w:val="1"/>
      <w:marLeft w:val="0"/>
      <w:marRight w:val="0"/>
      <w:marTop w:val="0"/>
      <w:marBottom w:val="0"/>
      <w:divBdr>
        <w:top w:val="none" w:sz="0" w:space="0" w:color="auto"/>
        <w:left w:val="none" w:sz="0" w:space="0" w:color="auto"/>
        <w:bottom w:val="none" w:sz="0" w:space="0" w:color="auto"/>
        <w:right w:val="none" w:sz="0" w:space="0" w:color="auto"/>
      </w:divBdr>
    </w:div>
    <w:div w:id="629095238">
      <w:bodyDiv w:val="1"/>
      <w:marLeft w:val="0"/>
      <w:marRight w:val="0"/>
      <w:marTop w:val="0"/>
      <w:marBottom w:val="0"/>
      <w:divBdr>
        <w:top w:val="none" w:sz="0" w:space="0" w:color="auto"/>
        <w:left w:val="none" w:sz="0" w:space="0" w:color="auto"/>
        <w:bottom w:val="none" w:sz="0" w:space="0" w:color="auto"/>
        <w:right w:val="none" w:sz="0" w:space="0" w:color="auto"/>
      </w:divBdr>
    </w:div>
    <w:div w:id="643313251">
      <w:bodyDiv w:val="1"/>
      <w:marLeft w:val="0"/>
      <w:marRight w:val="0"/>
      <w:marTop w:val="0"/>
      <w:marBottom w:val="0"/>
      <w:divBdr>
        <w:top w:val="none" w:sz="0" w:space="0" w:color="auto"/>
        <w:left w:val="none" w:sz="0" w:space="0" w:color="auto"/>
        <w:bottom w:val="none" w:sz="0" w:space="0" w:color="auto"/>
        <w:right w:val="none" w:sz="0" w:space="0" w:color="auto"/>
      </w:divBdr>
    </w:div>
    <w:div w:id="661200751">
      <w:bodyDiv w:val="1"/>
      <w:marLeft w:val="0"/>
      <w:marRight w:val="0"/>
      <w:marTop w:val="0"/>
      <w:marBottom w:val="0"/>
      <w:divBdr>
        <w:top w:val="none" w:sz="0" w:space="0" w:color="auto"/>
        <w:left w:val="none" w:sz="0" w:space="0" w:color="auto"/>
        <w:bottom w:val="none" w:sz="0" w:space="0" w:color="auto"/>
        <w:right w:val="none" w:sz="0" w:space="0" w:color="auto"/>
      </w:divBdr>
    </w:div>
    <w:div w:id="681200356">
      <w:bodyDiv w:val="1"/>
      <w:marLeft w:val="0"/>
      <w:marRight w:val="0"/>
      <w:marTop w:val="0"/>
      <w:marBottom w:val="0"/>
      <w:divBdr>
        <w:top w:val="none" w:sz="0" w:space="0" w:color="auto"/>
        <w:left w:val="none" w:sz="0" w:space="0" w:color="auto"/>
        <w:bottom w:val="none" w:sz="0" w:space="0" w:color="auto"/>
        <w:right w:val="none" w:sz="0" w:space="0" w:color="auto"/>
      </w:divBdr>
    </w:div>
    <w:div w:id="713894925">
      <w:bodyDiv w:val="1"/>
      <w:marLeft w:val="0"/>
      <w:marRight w:val="0"/>
      <w:marTop w:val="0"/>
      <w:marBottom w:val="0"/>
      <w:divBdr>
        <w:top w:val="none" w:sz="0" w:space="0" w:color="auto"/>
        <w:left w:val="none" w:sz="0" w:space="0" w:color="auto"/>
        <w:bottom w:val="none" w:sz="0" w:space="0" w:color="auto"/>
        <w:right w:val="none" w:sz="0" w:space="0" w:color="auto"/>
      </w:divBdr>
    </w:div>
    <w:div w:id="724183978">
      <w:bodyDiv w:val="1"/>
      <w:marLeft w:val="0"/>
      <w:marRight w:val="0"/>
      <w:marTop w:val="0"/>
      <w:marBottom w:val="0"/>
      <w:divBdr>
        <w:top w:val="none" w:sz="0" w:space="0" w:color="auto"/>
        <w:left w:val="none" w:sz="0" w:space="0" w:color="auto"/>
        <w:bottom w:val="none" w:sz="0" w:space="0" w:color="auto"/>
        <w:right w:val="none" w:sz="0" w:space="0" w:color="auto"/>
      </w:divBdr>
    </w:div>
    <w:div w:id="733115816">
      <w:bodyDiv w:val="1"/>
      <w:marLeft w:val="0"/>
      <w:marRight w:val="0"/>
      <w:marTop w:val="0"/>
      <w:marBottom w:val="0"/>
      <w:divBdr>
        <w:top w:val="none" w:sz="0" w:space="0" w:color="auto"/>
        <w:left w:val="none" w:sz="0" w:space="0" w:color="auto"/>
        <w:bottom w:val="none" w:sz="0" w:space="0" w:color="auto"/>
        <w:right w:val="none" w:sz="0" w:space="0" w:color="auto"/>
      </w:divBdr>
    </w:div>
    <w:div w:id="743451115">
      <w:bodyDiv w:val="1"/>
      <w:marLeft w:val="0"/>
      <w:marRight w:val="0"/>
      <w:marTop w:val="0"/>
      <w:marBottom w:val="0"/>
      <w:divBdr>
        <w:top w:val="none" w:sz="0" w:space="0" w:color="auto"/>
        <w:left w:val="none" w:sz="0" w:space="0" w:color="auto"/>
        <w:bottom w:val="none" w:sz="0" w:space="0" w:color="auto"/>
        <w:right w:val="none" w:sz="0" w:space="0" w:color="auto"/>
      </w:divBdr>
    </w:div>
    <w:div w:id="790589937">
      <w:bodyDiv w:val="1"/>
      <w:marLeft w:val="0"/>
      <w:marRight w:val="0"/>
      <w:marTop w:val="0"/>
      <w:marBottom w:val="0"/>
      <w:divBdr>
        <w:top w:val="none" w:sz="0" w:space="0" w:color="auto"/>
        <w:left w:val="none" w:sz="0" w:space="0" w:color="auto"/>
        <w:bottom w:val="none" w:sz="0" w:space="0" w:color="auto"/>
        <w:right w:val="none" w:sz="0" w:space="0" w:color="auto"/>
      </w:divBdr>
    </w:div>
    <w:div w:id="810054540">
      <w:bodyDiv w:val="1"/>
      <w:marLeft w:val="0"/>
      <w:marRight w:val="0"/>
      <w:marTop w:val="0"/>
      <w:marBottom w:val="0"/>
      <w:divBdr>
        <w:top w:val="none" w:sz="0" w:space="0" w:color="auto"/>
        <w:left w:val="none" w:sz="0" w:space="0" w:color="auto"/>
        <w:bottom w:val="none" w:sz="0" w:space="0" w:color="auto"/>
        <w:right w:val="none" w:sz="0" w:space="0" w:color="auto"/>
      </w:divBdr>
    </w:div>
    <w:div w:id="819033822">
      <w:bodyDiv w:val="1"/>
      <w:marLeft w:val="0"/>
      <w:marRight w:val="0"/>
      <w:marTop w:val="0"/>
      <w:marBottom w:val="0"/>
      <w:divBdr>
        <w:top w:val="none" w:sz="0" w:space="0" w:color="auto"/>
        <w:left w:val="none" w:sz="0" w:space="0" w:color="auto"/>
        <w:bottom w:val="none" w:sz="0" w:space="0" w:color="auto"/>
        <w:right w:val="none" w:sz="0" w:space="0" w:color="auto"/>
      </w:divBdr>
    </w:div>
    <w:div w:id="820082241">
      <w:bodyDiv w:val="1"/>
      <w:marLeft w:val="0"/>
      <w:marRight w:val="0"/>
      <w:marTop w:val="0"/>
      <w:marBottom w:val="0"/>
      <w:divBdr>
        <w:top w:val="none" w:sz="0" w:space="0" w:color="auto"/>
        <w:left w:val="none" w:sz="0" w:space="0" w:color="auto"/>
        <w:bottom w:val="none" w:sz="0" w:space="0" w:color="auto"/>
        <w:right w:val="none" w:sz="0" w:space="0" w:color="auto"/>
      </w:divBdr>
    </w:div>
    <w:div w:id="915089626">
      <w:bodyDiv w:val="1"/>
      <w:marLeft w:val="0"/>
      <w:marRight w:val="0"/>
      <w:marTop w:val="0"/>
      <w:marBottom w:val="0"/>
      <w:divBdr>
        <w:top w:val="none" w:sz="0" w:space="0" w:color="auto"/>
        <w:left w:val="none" w:sz="0" w:space="0" w:color="auto"/>
        <w:bottom w:val="none" w:sz="0" w:space="0" w:color="auto"/>
        <w:right w:val="none" w:sz="0" w:space="0" w:color="auto"/>
      </w:divBdr>
    </w:div>
    <w:div w:id="951285844">
      <w:bodyDiv w:val="1"/>
      <w:marLeft w:val="0"/>
      <w:marRight w:val="0"/>
      <w:marTop w:val="0"/>
      <w:marBottom w:val="0"/>
      <w:divBdr>
        <w:top w:val="none" w:sz="0" w:space="0" w:color="auto"/>
        <w:left w:val="none" w:sz="0" w:space="0" w:color="auto"/>
        <w:bottom w:val="none" w:sz="0" w:space="0" w:color="auto"/>
        <w:right w:val="none" w:sz="0" w:space="0" w:color="auto"/>
      </w:divBdr>
    </w:div>
    <w:div w:id="996693899">
      <w:bodyDiv w:val="1"/>
      <w:marLeft w:val="0"/>
      <w:marRight w:val="0"/>
      <w:marTop w:val="0"/>
      <w:marBottom w:val="0"/>
      <w:divBdr>
        <w:top w:val="none" w:sz="0" w:space="0" w:color="auto"/>
        <w:left w:val="none" w:sz="0" w:space="0" w:color="auto"/>
        <w:bottom w:val="none" w:sz="0" w:space="0" w:color="auto"/>
        <w:right w:val="none" w:sz="0" w:space="0" w:color="auto"/>
      </w:divBdr>
    </w:div>
    <w:div w:id="1010370473">
      <w:bodyDiv w:val="1"/>
      <w:marLeft w:val="0"/>
      <w:marRight w:val="0"/>
      <w:marTop w:val="0"/>
      <w:marBottom w:val="0"/>
      <w:divBdr>
        <w:top w:val="none" w:sz="0" w:space="0" w:color="auto"/>
        <w:left w:val="none" w:sz="0" w:space="0" w:color="auto"/>
        <w:bottom w:val="none" w:sz="0" w:space="0" w:color="auto"/>
        <w:right w:val="none" w:sz="0" w:space="0" w:color="auto"/>
      </w:divBdr>
    </w:div>
    <w:div w:id="1017662213">
      <w:bodyDiv w:val="1"/>
      <w:marLeft w:val="0"/>
      <w:marRight w:val="0"/>
      <w:marTop w:val="0"/>
      <w:marBottom w:val="0"/>
      <w:divBdr>
        <w:top w:val="none" w:sz="0" w:space="0" w:color="auto"/>
        <w:left w:val="none" w:sz="0" w:space="0" w:color="auto"/>
        <w:bottom w:val="none" w:sz="0" w:space="0" w:color="auto"/>
        <w:right w:val="none" w:sz="0" w:space="0" w:color="auto"/>
      </w:divBdr>
    </w:div>
    <w:div w:id="1031492423">
      <w:bodyDiv w:val="1"/>
      <w:marLeft w:val="0"/>
      <w:marRight w:val="0"/>
      <w:marTop w:val="0"/>
      <w:marBottom w:val="0"/>
      <w:divBdr>
        <w:top w:val="none" w:sz="0" w:space="0" w:color="auto"/>
        <w:left w:val="none" w:sz="0" w:space="0" w:color="auto"/>
        <w:bottom w:val="none" w:sz="0" w:space="0" w:color="auto"/>
        <w:right w:val="none" w:sz="0" w:space="0" w:color="auto"/>
      </w:divBdr>
    </w:div>
    <w:div w:id="1134905575">
      <w:bodyDiv w:val="1"/>
      <w:marLeft w:val="0"/>
      <w:marRight w:val="0"/>
      <w:marTop w:val="0"/>
      <w:marBottom w:val="0"/>
      <w:divBdr>
        <w:top w:val="none" w:sz="0" w:space="0" w:color="auto"/>
        <w:left w:val="none" w:sz="0" w:space="0" w:color="auto"/>
        <w:bottom w:val="none" w:sz="0" w:space="0" w:color="auto"/>
        <w:right w:val="none" w:sz="0" w:space="0" w:color="auto"/>
      </w:divBdr>
    </w:div>
    <w:div w:id="1143960393">
      <w:bodyDiv w:val="1"/>
      <w:marLeft w:val="0"/>
      <w:marRight w:val="0"/>
      <w:marTop w:val="0"/>
      <w:marBottom w:val="0"/>
      <w:divBdr>
        <w:top w:val="none" w:sz="0" w:space="0" w:color="auto"/>
        <w:left w:val="none" w:sz="0" w:space="0" w:color="auto"/>
        <w:bottom w:val="none" w:sz="0" w:space="0" w:color="auto"/>
        <w:right w:val="none" w:sz="0" w:space="0" w:color="auto"/>
      </w:divBdr>
    </w:div>
    <w:div w:id="1192887566">
      <w:bodyDiv w:val="1"/>
      <w:marLeft w:val="0"/>
      <w:marRight w:val="0"/>
      <w:marTop w:val="0"/>
      <w:marBottom w:val="0"/>
      <w:divBdr>
        <w:top w:val="none" w:sz="0" w:space="0" w:color="auto"/>
        <w:left w:val="none" w:sz="0" w:space="0" w:color="auto"/>
        <w:bottom w:val="none" w:sz="0" w:space="0" w:color="auto"/>
        <w:right w:val="none" w:sz="0" w:space="0" w:color="auto"/>
      </w:divBdr>
      <w:divsChild>
        <w:div w:id="726493260">
          <w:marLeft w:val="360"/>
          <w:marRight w:val="0"/>
          <w:marTop w:val="200"/>
          <w:marBottom w:val="0"/>
          <w:divBdr>
            <w:top w:val="none" w:sz="0" w:space="0" w:color="auto"/>
            <w:left w:val="none" w:sz="0" w:space="0" w:color="auto"/>
            <w:bottom w:val="none" w:sz="0" w:space="0" w:color="auto"/>
            <w:right w:val="none" w:sz="0" w:space="0" w:color="auto"/>
          </w:divBdr>
        </w:div>
      </w:divsChild>
    </w:div>
    <w:div w:id="1203321770">
      <w:bodyDiv w:val="1"/>
      <w:marLeft w:val="0"/>
      <w:marRight w:val="0"/>
      <w:marTop w:val="0"/>
      <w:marBottom w:val="0"/>
      <w:divBdr>
        <w:top w:val="none" w:sz="0" w:space="0" w:color="auto"/>
        <w:left w:val="none" w:sz="0" w:space="0" w:color="auto"/>
        <w:bottom w:val="none" w:sz="0" w:space="0" w:color="auto"/>
        <w:right w:val="none" w:sz="0" w:space="0" w:color="auto"/>
      </w:divBdr>
      <w:divsChild>
        <w:div w:id="1245801184">
          <w:marLeft w:val="360"/>
          <w:marRight w:val="0"/>
          <w:marTop w:val="200"/>
          <w:marBottom w:val="0"/>
          <w:divBdr>
            <w:top w:val="none" w:sz="0" w:space="0" w:color="auto"/>
            <w:left w:val="none" w:sz="0" w:space="0" w:color="auto"/>
            <w:bottom w:val="none" w:sz="0" w:space="0" w:color="auto"/>
            <w:right w:val="none" w:sz="0" w:space="0" w:color="auto"/>
          </w:divBdr>
        </w:div>
      </w:divsChild>
    </w:div>
    <w:div w:id="1224366381">
      <w:bodyDiv w:val="1"/>
      <w:marLeft w:val="0"/>
      <w:marRight w:val="0"/>
      <w:marTop w:val="0"/>
      <w:marBottom w:val="0"/>
      <w:divBdr>
        <w:top w:val="none" w:sz="0" w:space="0" w:color="auto"/>
        <w:left w:val="none" w:sz="0" w:space="0" w:color="auto"/>
        <w:bottom w:val="none" w:sz="0" w:space="0" w:color="auto"/>
        <w:right w:val="none" w:sz="0" w:space="0" w:color="auto"/>
      </w:divBdr>
    </w:div>
    <w:div w:id="1271937435">
      <w:bodyDiv w:val="1"/>
      <w:marLeft w:val="0"/>
      <w:marRight w:val="0"/>
      <w:marTop w:val="0"/>
      <w:marBottom w:val="0"/>
      <w:divBdr>
        <w:top w:val="none" w:sz="0" w:space="0" w:color="auto"/>
        <w:left w:val="none" w:sz="0" w:space="0" w:color="auto"/>
        <w:bottom w:val="none" w:sz="0" w:space="0" w:color="auto"/>
        <w:right w:val="none" w:sz="0" w:space="0" w:color="auto"/>
      </w:divBdr>
    </w:div>
    <w:div w:id="1304963829">
      <w:bodyDiv w:val="1"/>
      <w:marLeft w:val="0"/>
      <w:marRight w:val="0"/>
      <w:marTop w:val="0"/>
      <w:marBottom w:val="0"/>
      <w:divBdr>
        <w:top w:val="none" w:sz="0" w:space="0" w:color="auto"/>
        <w:left w:val="none" w:sz="0" w:space="0" w:color="auto"/>
        <w:bottom w:val="none" w:sz="0" w:space="0" w:color="auto"/>
        <w:right w:val="none" w:sz="0" w:space="0" w:color="auto"/>
      </w:divBdr>
    </w:div>
    <w:div w:id="1392919348">
      <w:bodyDiv w:val="1"/>
      <w:marLeft w:val="0"/>
      <w:marRight w:val="0"/>
      <w:marTop w:val="0"/>
      <w:marBottom w:val="0"/>
      <w:divBdr>
        <w:top w:val="none" w:sz="0" w:space="0" w:color="auto"/>
        <w:left w:val="none" w:sz="0" w:space="0" w:color="auto"/>
        <w:bottom w:val="none" w:sz="0" w:space="0" w:color="auto"/>
        <w:right w:val="none" w:sz="0" w:space="0" w:color="auto"/>
      </w:divBdr>
    </w:div>
    <w:div w:id="1442727831">
      <w:bodyDiv w:val="1"/>
      <w:marLeft w:val="0"/>
      <w:marRight w:val="0"/>
      <w:marTop w:val="0"/>
      <w:marBottom w:val="0"/>
      <w:divBdr>
        <w:top w:val="none" w:sz="0" w:space="0" w:color="auto"/>
        <w:left w:val="none" w:sz="0" w:space="0" w:color="auto"/>
        <w:bottom w:val="none" w:sz="0" w:space="0" w:color="auto"/>
        <w:right w:val="none" w:sz="0" w:space="0" w:color="auto"/>
      </w:divBdr>
    </w:div>
    <w:div w:id="1512335638">
      <w:bodyDiv w:val="1"/>
      <w:marLeft w:val="0"/>
      <w:marRight w:val="0"/>
      <w:marTop w:val="0"/>
      <w:marBottom w:val="0"/>
      <w:divBdr>
        <w:top w:val="none" w:sz="0" w:space="0" w:color="auto"/>
        <w:left w:val="none" w:sz="0" w:space="0" w:color="auto"/>
        <w:bottom w:val="none" w:sz="0" w:space="0" w:color="auto"/>
        <w:right w:val="none" w:sz="0" w:space="0" w:color="auto"/>
      </w:divBdr>
    </w:div>
    <w:div w:id="1518958808">
      <w:bodyDiv w:val="1"/>
      <w:marLeft w:val="0"/>
      <w:marRight w:val="0"/>
      <w:marTop w:val="0"/>
      <w:marBottom w:val="0"/>
      <w:divBdr>
        <w:top w:val="none" w:sz="0" w:space="0" w:color="auto"/>
        <w:left w:val="none" w:sz="0" w:space="0" w:color="auto"/>
        <w:bottom w:val="none" w:sz="0" w:space="0" w:color="auto"/>
        <w:right w:val="none" w:sz="0" w:space="0" w:color="auto"/>
      </w:divBdr>
    </w:div>
    <w:div w:id="1560164366">
      <w:bodyDiv w:val="1"/>
      <w:marLeft w:val="0"/>
      <w:marRight w:val="0"/>
      <w:marTop w:val="0"/>
      <w:marBottom w:val="0"/>
      <w:divBdr>
        <w:top w:val="none" w:sz="0" w:space="0" w:color="auto"/>
        <w:left w:val="none" w:sz="0" w:space="0" w:color="auto"/>
        <w:bottom w:val="none" w:sz="0" w:space="0" w:color="auto"/>
        <w:right w:val="none" w:sz="0" w:space="0" w:color="auto"/>
      </w:divBdr>
    </w:div>
    <w:div w:id="1560628949">
      <w:bodyDiv w:val="1"/>
      <w:marLeft w:val="0"/>
      <w:marRight w:val="0"/>
      <w:marTop w:val="0"/>
      <w:marBottom w:val="0"/>
      <w:divBdr>
        <w:top w:val="none" w:sz="0" w:space="0" w:color="auto"/>
        <w:left w:val="none" w:sz="0" w:space="0" w:color="auto"/>
        <w:bottom w:val="none" w:sz="0" w:space="0" w:color="auto"/>
        <w:right w:val="none" w:sz="0" w:space="0" w:color="auto"/>
      </w:divBdr>
    </w:div>
    <w:div w:id="1636595941">
      <w:bodyDiv w:val="1"/>
      <w:marLeft w:val="0"/>
      <w:marRight w:val="0"/>
      <w:marTop w:val="0"/>
      <w:marBottom w:val="0"/>
      <w:divBdr>
        <w:top w:val="none" w:sz="0" w:space="0" w:color="auto"/>
        <w:left w:val="none" w:sz="0" w:space="0" w:color="auto"/>
        <w:bottom w:val="none" w:sz="0" w:space="0" w:color="auto"/>
        <w:right w:val="none" w:sz="0" w:space="0" w:color="auto"/>
      </w:divBdr>
      <w:divsChild>
        <w:div w:id="823163294">
          <w:marLeft w:val="360"/>
          <w:marRight w:val="0"/>
          <w:marTop w:val="200"/>
          <w:marBottom w:val="0"/>
          <w:divBdr>
            <w:top w:val="none" w:sz="0" w:space="0" w:color="auto"/>
            <w:left w:val="none" w:sz="0" w:space="0" w:color="auto"/>
            <w:bottom w:val="none" w:sz="0" w:space="0" w:color="auto"/>
            <w:right w:val="none" w:sz="0" w:space="0" w:color="auto"/>
          </w:divBdr>
        </w:div>
      </w:divsChild>
    </w:div>
    <w:div w:id="1644001491">
      <w:bodyDiv w:val="1"/>
      <w:marLeft w:val="0"/>
      <w:marRight w:val="0"/>
      <w:marTop w:val="0"/>
      <w:marBottom w:val="0"/>
      <w:divBdr>
        <w:top w:val="none" w:sz="0" w:space="0" w:color="auto"/>
        <w:left w:val="none" w:sz="0" w:space="0" w:color="auto"/>
        <w:bottom w:val="none" w:sz="0" w:space="0" w:color="auto"/>
        <w:right w:val="none" w:sz="0" w:space="0" w:color="auto"/>
      </w:divBdr>
    </w:div>
    <w:div w:id="1695768784">
      <w:bodyDiv w:val="1"/>
      <w:marLeft w:val="0"/>
      <w:marRight w:val="0"/>
      <w:marTop w:val="0"/>
      <w:marBottom w:val="0"/>
      <w:divBdr>
        <w:top w:val="none" w:sz="0" w:space="0" w:color="auto"/>
        <w:left w:val="none" w:sz="0" w:space="0" w:color="auto"/>
        <w:bottom w:val="none" w:sz="0" w:space="0" w:color="auto"/>
        <w:right w:val="none" w:sz="0" w:space="0" w:color="auto"/>
      </w:divBdr>
    </w:div>
    <w:div w:id="1698004085">
      <w:bodyDiv w:val="1"/>
      <w:marLeft w:val="0"/>
      <w:marRight w:val="0"/>
      <w:marTop w:val="0"/>
      <w:marBottom w:val="0"/>
      <w:divBdr>
        <w:top w:val="none" w:sz="0" w:space="0" w:color="auto"/>
        <w:left w:val="none" w:sz="0" w:space="0" w:color="auto"/>
        <w:bottom w:val="none" w:sz="0" w:space="0" w:color="auto"/>
        <w:right w:val="none" w:sz="0" w:space="0" w:color="auto"/>
      </w:divBdr>
    </w:div>
    <w:div w:id="1741832439">
      <w:bodyDiv w:val="1"/>
      <w:marLeft w:val="0"/>
      <w:marRight w:val="0"/>
      <w:marTop w:val="0"/>
      <w:marBottom w:val="0"/>
      <w:divBdr>
        <w:top w:val="none" w:sz="0" w:space="0" w:color="auto"/>
        <w:left w:val="none" w:sz="0" w:space="0" w:color="auto"/>
        <w:bottom w:val="none" w:sz="0" w:space="0" w:color="auto"/>
        <w:right w:val="none" w:sz="0" w:space="0" w:color="auto"/>
      </w:divBdr>
    </w:div>
    <w:div w:id="1773161613">
      <w:bodyDiv w:val="1"/>
      <w:marLeft w:val="0"/>
      <w:marRight w:val="0"/>
      <w:marTop w:val="0"/>
      <w:marBottom w:val="0"/>
      <w:divBdr>
        <w:top w:val="none" w:sz="0" w:space="0" w:color="auto"/>
        <w:left w:val="none" w:sz="0" w:space="0" w:color="auto"/>
        <w:bottom w:val="none" w:sz="0" w:space="0" w:color="auto"/>
        <w:right w:val="none" w:sz="0" w:space="0" w:color="auto"/>
      </w:divBdr>
    </w:div>
    <w:div w:id="1783576965">
      <w:bodyDiv w:val="1"/>
      <w:marLeft w:val="0"/>
      <w:marRight w:val="0"/>
      <w:marTop w:val="0"/>
      <w:marBottom w:val="0"/>
      <w:divBdr>
        <w:top w:val="none" w:sz="0" w:space="0" w:color="auto"/>
        <w:left w:val="none" w:sz="0" w:space="0" w:color="auto"/>
        <w:bottom w:val="none" w:sz="0" w:space="0" w:color="auto"/>
        <w:right w:val="none" w:sz="0" w:space="0" w:color="auto"/>
      </w:divBdr>
    </w:div>
    <w:div w:id="1884319913">
      <w:bodyDiv w:val="1"/>
      <w:marLeft w:val="0"/>
      <w:marRight w:val="0"/>
      <w:marTop w:val="0"/>
      <w:marBottom w:val="0"/>
      <w:divBdr>
        <w:top w:val="none" w:sz="0" w:space="0" w:color="auto"/>
        <w:left w:val="none" w:sz="0" w:space="0" w:color="auto"/>
        <w:bottom w:val="none" w:sz="0" w:space="0" w:color="auto"/>
        <w:right w:val="none" w:sz="0" w:space="0" w:color="auto"/>
      </w:divBdr>
    </w:div>
    <w:div w:id="1932273831">
      <w:bodyDiv w:val="1"/>
      <w:marLeft w:val="0"/>
      <w:marRight w:val="0"/>
      <w:marTop w:val="0"/>
      <w:marBottom w:val="0"/>
      <w:divBdr>
        <w:top w:val="none" w:sz="0" w:space="0" w:color="auto"/>
        <w:left w:val="none" w:sz="0" w:space="0" w:color="auto"/>
        <w:bottom w:val="none" w:sz="0" w:space="0" w:color="auto"/>
        <w:right w:val="none" w:sz="0" w:space="0" w:color="auto"/>
      </w:divBdr>
    </w:div>
    <w:div w:id="1936134651">
      <w:bodyDiv w:val="1"/>
      <w:marLeft w:val="0"/>
      <w:marRight w:val="0"/>
      <w:marTop w:val="0"/>
      <w:marBottom w:val="0"/>
      <w:divBdr>
        <w:top w:val="none" w:sz="0" w:space="0" w:color="auto"/>
        <w:left w:val="none" w:sz="0" w:space="0" w:color="auto"/>
        <w:bottom w:val="none" w:sz="0" w:space="0" w:color="auto"/>
        <w:right w:val="none" w:sz="0" w:space="0" w:color="auto"/>
      </w:divBdr>
    </w:div>
    <w:div w:id="1949923516">
      <w:bodyDiv w:val="1"/>
      <w:marLeft w:val="0"/>
      <w:marRight w:val="0"/>
      <w:marTop w:val="0"/>
      <w:marBottom w:val="0"/>
      <w:divBdr>
        <w:top w:val="none" w:sz="0" w:space="0" w:color="auto"/>
        <w:left w:val="none" w:sz="0" w:space="0" w:color="auto"/>
        <w:bottom w:val="none" w:sz="0" w:space="0" w:color="auto"/>
        <w:right w:val="none" w:sz="0" w:space="0" w:color="auto"/>
      </w:divBdr>
    </w:div>
    <w:div w:id="2036039107">
      <w:bodyDiv w:val="1"/>
      <w:marLeft w:val="0"/>
      <w:marRight w:val="0"/>
      <w:marTop w:val="0"/>
      <w:marBottom w:val="0"/>
      <w:divBdr>
        <w:top w:val="none" w:sz="0" w:space="0" w:color="auto"/>
        <w:left w:val="none" w:sz="0" w:space="0" w:color="auto"/>
        <w:bottom w:val="none" w:sz="0" w:space="0" w:color="auto"/>
        <w:right w:val="none" w:sz="0" w:space="0" w:color="auto"/>
      </w:divBdr>
    </w:div>
    <w:div w:id="206602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yperlink" Target="http://dx.doi.org/10.12944/CARJ.12.3.23" TargetMode="External"/><Relationship Id="rId3" Type="http://schemas.openxmlformats.org/officeDocument/2006/relationships/styles" Target="styles.xml"/><Relationship Id="rId21" Type="http://schemas.openxmlformats.org/officeDocument/2006/relationships/hyperlink" Target="https://ejplantbreeding.org/index.php/EJPB/article/bjaview/1153"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doi.org/10.9734/jeai/2024/v46i928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s://Doi.Org/10.1007/S42535-025-01286-Y"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AA318BB-0021-4F7C-9433-583A7B63E910}">
  <we:reference id="wa200001145" version="2.1.2.0" store="en-US" storeType="OMEX"/>
  <we:alternateReferences>
    <we:reference id="wa200001145" version="2.1.2.0" store="wa20000114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443CF-189C-4F8D-BB9A-AC367794D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4933</Words>
  <Characters>28121</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Budipudi Venkata Sai</dc:creator>
  <cp:keywords/>
  <dc:description/>
  <cp:lastModifiedBy>hh rr</cp:lastModifiedBy>
  <cp:revision>7</cp:revision>
  <dcterms:created xsi:type="dcterms:W3CDTF">2025-07-18T08:17:00Z</dcterms:created>
  <dcterms:modified xsi:type="dcterms:W3CDTF">2025-07-18T08:48:00Z</dcterms:modified>
</cp:coreProperties>
</file>