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2DE51" w14:textId="77777777" w:rsidR="003347AC" w:rsidRPr="003347AC" w:rsidRDefault="003347AC" w:rsidP="004629B5">
      <w:pPr>
        <w:pStyle w:val="Title"/>
        <w:spacing w:after="0" w:line="360" w:lineRule="auto"/>
        <w:rPr>
          <w:rFonts w:ascii="Arial" w:hAnsi="Arial" w:cs="Arial"/>
          <w:bCs/>
          <w:i/>
          <w:iCs/>
          <w:u w:val="single"/>
        </w:rPr>
      </w:pPr>
      <w:r w:rsidRPr="003347AC">
        <w:rPr>
          <w:rFonts w:ascii="Arial" w:hAnsi="Arial" w:cs="Arial"/>
          <w:bCs/>
          <w:i/>
          <w:iCs/>
          <w:u w:val="single"/>
        </w:rPr>
        <w:t>Original Research Article</w:t>
      </w:r>
    </w:p>
    <w:p w14:paraId="4517C26F" w14:textId="77777777" w:rsidR="00754C9A" w:rsidRDefault="004629B5" w:rsidP="004629B5">
      <w:pPr>
        <w:pStyle w:val="Title"/>
        <w:spacing w:after="0" w:line="360" w:lineRule="auto"/>
        <w:rPr>
          <w:rFonts w:ascii="Arial" w:hAnsi="Arial" w:cs="Arial"/>
        </w:rPr>
      </w:pPr>
      <w:r w:rsidRPr="004629B5">
        <w:rPr>
          <w:rFonts w:ascii="Arial" w:hAnsi="Arial" w:cs="Arial"/>
          <w:bCs/>
          <w:iCs/>
        </w:rPr>
        <w:t>Studies on genetic variability in Sunflower (</w:t>
      </w:r>
      <w:r w:rsidRPr="00050042">
        <w:rPr>
          <w:rFonts w:ascii="Arial" w:hAnsi="Arial" w:cs="Arial"/>
          <w:bCs/>
          <w:i/>
          <w:iCs/>
        </w:rPr>
        <w:t>Helianthus annuus</w:t>
      </w:r>
      <w:r w:rsidRPr="004629B5">
        <w:rPr>
          <w:rFonts w:ascii="Arial" w:hAnsi="Arial" w:cs="Arial"/>
          <w:bCs/>
          <w:iCs/>
        </w:rPr>
        <w:t xml:space="preserve"> L.)</w:t>
      </w:r>
    </w:p>
    <w:p w14:paraId="3B8B03A7" w14:textId="77777777" w:rsidR="00A258C3" w:rsidRPr="00790ADA" w:rsidRDefault="00A258C3" w:rsidP="00441B6F">
      <w:pPr>
        <w:pStyle w:val="Author"/>
        <w:spacing w:line="240" w:lineRule="auto"/>
        <w:jc w:val="both"/>
        <w:rPr>
          <w:rFonts w:ascii="Arial" w:hAnsi="Arial" w:cs="Arial"/>
          <w:sz w:val="36"/>
        </w:rPr>
      </w:pPr>
    </w:p>
    <w:p w14:paraId="5F17E3A6" w14:textId="77777777" w:rsidR="002A42F7" w:rsidRDefault="002A42F7" w:rsidP="00621077">
      <w:pPr>
        <w:pStyle w:val="Affiliation"/>
        <w:spacing w:after="0" w:line="240" w:lineRule="auto"/>
        <w:rPr>
          <w:rFonts w:ascii="Arial" w:hAnsi="Arial" w:cs="Arial"/>
          <w:i/>
          <w:iCs/>
        </w:rPr>
      </w:pPr>
    </w:p>
    <w:p w14:paraId="32854A2C" w14:textId="77777777" w:rsidR="00621077" w:rsidRDefault="00621077" w:rsidP="00621077">
      <w:pPr>
        <w:pStyle w:val="Affiliation"/>
        <w:spacing w:after="0" w:line="240" w:lineRule="auto"/>
        <w:rPr>
          <w:rFonts w:ascii="Arial" w:hAnsi="Arial" w:cs="Arial"/>
          <w:i/>
          <w:iCs/>
        </w:rPr>
      </w:pPr>
    </w:p>
    <w:p w14:paraId="3E7B3EEB" w14:textId="77777777" w:rsidR="002457B1" w:rsidRPr="002457B1" w:rsidRDefault="002457B1" w:rsidP="002457B1">
      <w:pPr>
        <w:pStyle w:val="Affiliation"/>
        <w:spacing w:after="0" w:line="240" w:lineRule="auto"/>
        <w:rPr>
          <w:rFonts w:ascii="Arial" w:hAnsi="Arial" w:cs="Arial"/>
          <w:i/>
          <w:iCs/>
        </w:rPr>
      </w:pPr>
    </w:p>
    <w:p w14:paraId="19299B69" w14:textId="77777777" w:rsidR="00B01FCD" w:rsidRPr="00FB3A86" w:rsidRDefault="00FD2DE0" w:rsidP="00441B6F">
      <w:pPr>
        <w:pStyle w:val="Copyright"/>
        <w:spacing w:after="0" w:line="240" w:lineRule="auto"/>
        <w:jc w:val="both"/>
        <w:rPr>
          <w:rFonts w:ascii="Arial" w:hAnsi="Arial" w:cs="Arial"/>
        </w:rPr>
        <w:sectPr w:rsidR="00B01FCD" w:rsidRPr="00FB3A86" w:rsidSect="0007317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7377F34" wp14:editId="47179A79">
                <wp:extent cx="5303520" cy="0"/>
                <wp:effectExtent l="11430" t="13335" r="952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20ACF6"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C3BBD0B"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4AD04E2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C117851" w14:textId="77777777" w:rsidTr="001E44FE">
        <w:tc>
          <w:tcPr>
            <w:tcW w:w="9576" w:type="dxa"/>
            <w:shd w:val="clear" w:color="auto" w:fill="F2F2F2"/>
          </w:tcPr>
          <w:p w14:paraId="3452EB16" w14:textId="77777777" w:rsidR="00505F06" w:rsidRPr="00BA1B01" w:rsidRDefault="00B47391" w:rsidP="00B714D9">
            <w:pPr>
              <w:pStyle w:val="Body"/>
              <w:spacing w:after="0"/>
              <w:rPr>
                <w:rFonts w:ascii="Arial" w:eastAsia="Calibri" w:hAnsi="Arial" w:cs="Arial"/>
                <w:szCs w:val="22"/>
              </w:rPr>
            </w:pPr>
            <w:r w:rsidRPr="00B47391">
              <w:rPr>
                <w:rFonts w:ascii="Arial" w:eastAsia="Calibri" w:hAnsi="Arial" w:cs="Arial"/>
                <w:szCs w:val="22"/>
              </w:rPr>
              <w:t>A field experiment had been conducted to obtain information on genetic variability, heritability and genetic advance for seed yield and associated characters by using forty diverse genotypes. The analysis of variance revealed the significant differences among the genotypes for all the traits indicating presence of sufficient variability among the genotypes for various traits. High estimate of genotypic and phenotypic coefficient of variation were observed for seed yield per plant, hull content and head diameter. While, high heritability coupled with high genetic advance observed for plant height, head diameter, 100 seed weight, volume weight, seed yield per plant, hull content and oil content indicated that selection may be effective for improving these characters</w:t>
            </w:r>
            <w:ins w:id="0" w:author="n-p" w:date="2025-07-16T20:51:00Z">
              <w:r w:rsidR="00012E6F">
                <w:rPr>
                  <w:rFonts w:ascii="Arial" w:eastAsia="Calibri" w:hAnsi="Arial" w:cs="Arial"/>
                  <w:szCs w:val="22"/>
                </w:rPr>
                <w:t xml:space="preserve"> in the studied genotypes</w:t>
              </w:r>
            </w:ins>
            <w:r w:rsidRPr="00B47391">
              <w:rPr>
                <w:rFonts w:ascii="Arial" w:eastAsia="Calibri" w:hAnsi="Arial" w:cs="Arial"/>
                <w:szCs w:val="22"/>
              </w:rPr>
              <w:t>.</w:t>
            </w:r>
          </w:p>
        </w:tc>
      </w:tr>
    </w:tbl>
    <w:p w14:paraId="7541A6A5" w14:textId="77777777" w:rsidR="00636EB2" w:rsidRDefault="00636EB2" w:rsidP="00441B6F">
      <w:pPr>
        <w:pStyle w:val="Body"/>
        <w:spacing w:after="0"/>
        <w:rPr>
          <w:rFonts w:ascii="Arial" w:hAnsi="Arial" w:cs="Arial"/>
          <w:i/>
        </w:rPr>
      </w:pPr>
    </w:p>
    <w:p w14:paraId="72A30572" w14:textId="77777777" w:rsidR="00A24E7E" w:rsidRDefault="00A24E7E" w:rsidP="00441B6F">
      <w:pPr>
        <w:pStyle w:val="Body"/>
        <w:spacing w:after="0"/>
        <w:rPr>
          <w:rFonts w:ascii="Arial" w:hAnsi="Arial" w:cs="Arial"/>
          <w:i/>
        </w:rPr>
      </w:pPr>
      <w:r>
        <w:rPr>
          <w:rFonts w:ascii="Arial" w:hAnsi="Arial" w:cs="Arial"/>
          <w:i/>
        </w:rPr>
        <w:t xml:space="preserve">Keywords: </w:t>
      </w:r>
      <w:r w:rsidR="00B47391" w:rsidRPr="00B47391">
        <w:rPr>
          <w:rFonts w:ascii="Arial" w:hAnsi="Arial" w:cs="Arial"/>
          <w:i/>
        </w:rPr>
        <w:t xml:space="preserve">Sunflower, variability, GCV, PCV, heritability, genetic advance        </w:t>
      </w:r>
    </w:p>
    <w:p w14:paraId="7314C9D7" w14:textId="77777777" w:rsidR="00790ADA" w:rsidRDefault="00790ADA" w:rsidP="00441B6F">
      <w:pPr>
        <w:pStyle w:val="Body"/>
        <w:spacing w:after="0"/>
        <w:rPr>
          <w:rFonts w:ascii="Arial" w:hAnsi="Arial" w:cs="Arial"/>
          <w:i/>
        </w:rPr>
      </w:pPr>
    </w:p>
    <w:p w14:paraId="7F903ECE"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BC64EDC" w14:textId="77777777" w:rsidR="00B47391" w:rsidRPr="00B47391" w:rsidRDefault="00B47391" w:rsidP="00F61620">
      <w:pPr>
        <w:pStyle w:val="Body"/>
        <w:spacing w:before="120" w:after="120"/>
        <w:ind w:firstLine="567"/>
        <w:rPr>
          <w:rFonts w:ascii="Arial" w:hAnsi="Arial" w:cs="Arial"/>
        </w:rPr>
      </w:pPr>
      <w:r w:rsidRPr="00B47391">
        <w:rPr>
          <w:rFonts w:ascii="Arial" w:hAnsi="Arial" w:cs="Arial"/>
        </w:rPr>
        <w:t>In the Indian agricultural economy, oilseeds are important next to food grains. Among the various oilseed crops, sunflower (</w:t>
      </w:r>
      <w:r w:rsidRPr="00F61620">
        <w:rPr>
          <w:rFonts w:ascii="Arial" w:hAnsi="Arial" w:cs="Arial"/>
          <w:i/>
        </w:rPr>
        <w:t>Helianthus annuus</w:t>
      </w:r>
      <w:r w:rsidRPr="00B47391">
        <w:rPr>
          <w:rFonts w:ascii="Arial" w:hAnsi="Arial" w:cs="Arial"/>
        </w:rPr>
        <w:t xml:space="preserve"> L.) ranks prominently after groundnut, rapeseed-mustard and soybean. It is particularly valued for its production of heart-friendly edible oil, which has led to a consistent commercial demand. In sunflower breeding </w:t>
      </w:r>
      <w:del w:id="1" w:author="n-p" w:date="2025-07-16T20:43:00Z">
        <w:r w:rsidRPr="00B47391" w:rsidDel="009B4EBC">
          <w:rPr>
            <w:rFonts w:ascii="Arial" w:hAnsi="Arial" w:cs="Arial"/>
          </w:rPr>
          <w:delText>programmes</w:delText>
        </w:r>
      </w:del>
      <w:ins w:id="2" w:author="n-p" w:date="2025-07-16T20:43:00Z">
        <w:r w:rsidR="009B4EBC" w:rsidRPr="00B47391">
          <w:rPr>
            <w:rFonts w:ascii="Arial" w:hAnsi="Arial" w:cs="Arial"/>
          </w:rPr>
          <w:t>programs</w:t>
        </w:r>
      </w:ins>
      <w:r w:rsidRPr="00B47391">
        <w:rPr>
          <w:rFonts w:ascii="Arial" w:hAnsi="Arial" w:cs="Arial"/>
        </w:rPr>
        <w:t>, the primary objective is to develop high-yielding cultivars with improved yield contributing traits. However, seed yield in sunflower is a complex quantitative trait substantially influenced by environmental factors. Therefore, a comprehensive understanding of the nature and extent of variability both genetic and non-genetic is essential for the formulation of an effective and systematic breeding strategy.</w:t>
      </w:r>
    </w:p>
    <w:p w14:paraId="61CC28A9" w14:textId="77777777" w:rsidR="00B47391" w:rsidRPr="00B47391" w:rsidRDefault="00B47391" w:rsidP="00F61620">
      <w:pPr>
        <w:pStyle w:val="Body"/>
        <w:spacing w:before="120" w:after="120"/>
        <w:ind w:firstLine="567"/>
        <w:rPr>
          <w:rFonts w:ascii="Arial" w:hAnsi="Arial" w:cs="Arial"/>
        </w:rPr>
      </w:pPr>
      <w:r w:rsidRPr="00B47391">
        <w:rPr>
          <w:rFonts w:ascii="Arial" w:hAnsi="Arial" w:cs="Arial"/>
        </w:rPr>
        <w:tab/>
        <w:t xml:space="preserve"> In India, sunflower is primarily cultivated in states such as Punjab, Haryana, Karnataka, Gujarat, Maharashtra, Uttar Pradesh, West Bengal, Odisha, Rajasthan, Tamil Nadu and Andhra Pradesh. At present, the crop covers an area of 3,64,000 hectares yielding a total production of 3.63 million </w:t>
      </w:r>
      <w:del w:id="3" w:author="n-p" w:date="2025-07-16T20:43:00Z">
        <w:r w:rsidRPr="00B47391" w:rsidDel="009B4EBC">
          <w:rPr>
            <w:rFonts w:ascii="Arial" w:hAnsi="Arial" w:cs="Arial"/>
          </w:rPr>
          <w:delText>tonnes</w:delText>
        </w:r>
      </w:del>
      <w:ins w:id="4" w:author="n-p" w:date="2025-07-16T20:43:00Z">
        <w:r w:rsidR="009B4EBC" w:rsidRPr="00B47391">
          <w:rPr>
            <w:rFonts w:ascii="Arial" w:hAnsi="Arial" w:cs="Arial"/>
          </w:rPr>
          <w:t>tones</w:t>
        </w:r>
      </w:ins>
      <w:r w:rsidRPr="00B47391">
        <w:rPr>
          <w:rFonts w:ascii="Arial" w:hAnsi="Arial" w:cs="Arial"/>
        </w:rPr>
        <w:t xml:space="preserve"> with an average productivity of 996 kg per hectare. Karnataka, Maharashtra, and Andhra Pradesh together represent 70% of the total area under sunflower cultivation (Anonymous, 2023).</w:t>
      </w:r>
    </w:p>
    <w:p w14:paraId="7040B3F5" w14:textId="463609FA" w:rsidR="00282BE1" w:rsidRDefault="00B47391" w:rsidP="00B47391">
      <w:pPr>
        <w:pStyle w:val="Body"/>
        <w:spacing w:after="0"/>
        <w:rPr>
          <w:rFonts w:ascii="Arial" w:hAnsi="Arial" w:cs="Arial"/>
        </w:rPr>
      </w:pPr>
      <w:r w:rsidRPr="00B47391">
        <w:rPr>
          <w:rFonts w:ascii="Arial" w:hAnsi="Arial" w:cs="Arial"/>
        </w:rPr>
        <w:tab/>
        <w:t xml:space="preserve">The success of any plant breeding </w:t>
      </w:r>
      <w:del w:id="5" w:author="n-p" w:date="2025-07-16T20:44:00Z">
        <w:r w:rsidRPr="00B47391" w:rsidDel="009B4EBC">
          <w:rPr>
            <w:rFonts w:ascii="Arial" w:hAnsi="Arial" w:cs="Arial"/>
          </w:rPr>
          <w:delText>program</w:delText>
        </w:r>
      </w:del>
      <w:ins w:id="6" w:author="n-p" w:date="2025-07-16T20:44:00Z">
        <w:r w:rsidR="009B4EBC" w:rsidRPr="00B47391">
          <w:rPr>
            <w:rFonts w:ascii="Arial" w:hAnsi="Arial" w:cs="Arial"/>
          </w:rPr>
          <w:t>program</w:t>
        </w:r>
      </w:ins>
      <w:bookmarkStart w:id="7" w:name="_GoBack"/>
      <w:bookmarkEnd w:id="7"/>
      <w:del w:id="8" w:author="n-p" w:date="2025-07-16T20:44:00Z">
        <w:r w:rsidRPr="00B47391" w:rsidDel="009B4EBC">
          <w:rPr>
            <w:rFonts w:ascii="Arial" w:hAnsi="Arial" w:cs="Arial"/>
          </w:rPr>
          <w:delText>me</w:delText>
        </w:r>
      </w:del>
      <w:r w:rsidRPr="00B47391">
        <w:rPr>
          <w:rFonts w:ascii="Arial" w:hAnsi="Arial" w:cs="Arial"/>
        </w:rPr>
        <w:t xml:space="preserve"> largely depends on the presence of sufficient genetic variability within the crop species. Assessing the extent of variability among different cross combinations provides valuable insight into the genetic diversity available for selection. Estimation of heritability plays a crucial role in identifying the proportion of phenotypic variation that is attributable to genetic factors thereby enabling breeders to effectively select superior inbred lines from a genetically diverse population. Moreover, when heritability is considered in conjunction with genetic advance, it becomes a more reliable predictor of the potential response to selection than heritability alone. In this </w:t>
      </w:r>
      <w:r w:rsidRPr="00B47391">
        <w:rPr>
          <w:rFonts w:ascii="Arial" w:hAnsi="Arial" w:cs="Arial"/>
        </w:rPr>
        <w:lastRenderedPageBreak/>
        <w:t>context, the present investigation was carried out to assess the genetic variability, heritability and genetic advance in a set of forty sunflower (</w:t>
      </w:r>
      <w:r w:rsidRPr="000B4FA0">
        <w:rPr>
          <w:rFonts w:ascii="Arial" w:hAnsi="Arial" w:cs="Arial"/>
          <w:i/>
        </w:rPr>
        <w:t>Helianthus annuus</w:t>
      </w:r>
      <w:r w:rsidRPr="00B47391">
        <w:rPr>
          <w:rFonts w:ascii="Arial" w:hAnsi="Arial" w:cs="Arial"/>
        </w:rPr>
        <w:t xml:space="preserve"> L.) genotypes.</w:t>
      </w:r>
    </w:p>
    <w:p w14:paraId="7D44B2AA" w14:textId="77777777" w:rsidR="00B47391" w:rsidRPr="00282BE1" w:rsidRDefault="00B47391" w:rsidP="00B47391">
      <w:pPr>
        <w:pStyle w:val="Body"/>
        <w:spacing w:after="0"/>
        <w:rPr>
          <w:rFonts w:ascii="Arial" w:hAnsi="Arial" w:cs="Arial"/>
        </w:rPr>
      </w:pPr>
    </w:p>
    <w:p w14:paraId="4F871CEB"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D6D3246" w14:textId="4949C778" w:rsidR="00B47391" w:rsidRPr="00B47391" w:rsidRDefault="00B47391" w:rsidP="00B515AF">
      <w:pPr>
        <w:pStyle w:val="Body"/>
        <w:spacing w:before="120" w:after="120"/>
        <w:ind w:firstLine="567"/>
        <w:rPr>
          <w:rFonts w:ascii="Arial" w:hAnsi="Arial" w:cs="Arial"/>
        </w:rPr>
      </w:pPr>
      <w:r w:rsidRPr="00B47391">
        <w:rPr>
          <w:rFonts w:ascii="Arial" w:hAnsi="Arial" w:cs="Arial"/>
        </w:rPr>
        <w:t>The present investigation was conducted at the Research farm, O</w:t>
      </w:r>
      <w:r w:rsidR="00420ECC">
        <w:rPr>
          <w:rFonts w:ascii="Arial" w:hAnsi="Arial" w:cs="Arial"/>
        </w:rPr>
        <w:t xml:space="preserve">ilseeds Research Station, Latur </w:t>
      </w:r>
      <w:r w:rsidRPr="00B47391">
        <w:rPr>
          <w:rFonts w:ascii="Arial" w:hAnsi="Arial" w:cs="Arial"/>
        </w:rPr>
        <w:t xml:space="preserve">during the </w:t>
      </w:r>
      <w:r w:rsidRPr="000B4FA0">
        <w:rPr>
          <w:rFonts w:ascii="Arial" w:hAnsi="Arial" w:cs="Arial"/>
          <w:i/>
        </w:rPr>
        <w:t>Kharif</w:t>
      </w:r>
      <w:r w:rsidRPr="00B47391">
        <w:rPr>
          <w:rFonts w:ascii="Arial" w:hAnsi="Arial" w:cs="Arial"/>
        </w:rPr>
        <w:t xml:space="preserve"> season of 2024-25. The experimental material comprised of advanced interspecific derivatives of Helianthus species, along with two check varieties taken from Oilseeds Research Station, Latur. The genotypes sown in a randomized block design with two replications having plot size 1.20×4.5 m2 and plant spacing of 60 cm and 30 cm respectively. All the recommended cultural, agronomical and plant protection measures was undertake</w:t>
      </w:r>
      <w:r w:rsidR="000B4FA0">
        <w:rPr>
          <w:rFonts w:ascii="Arial" w:hAnsi="Arial" w:cs="Arial"/>
        </w:rPr>
        <w:t xml:space="preserve">n during the crop growth period. </w:t>
      </w:r>
      <w:r w:rsidRPr="00B47391">
        <w:rPr>
          <w:rFonts w:ascii="Arial" w:hAnsi="Arial" w:cs="Arial"/>
        </w:rPr>
        <w:t xml:space="preserve">The data were recorded from five randomly selected plants from each genotype on ten distinct morphological characters viz., days to 50 per cent flowering, days to maturity, plant height (cm), head diameter (cm), Seed filling </w:t>
      </w:r>
      <w:del w:id="9" w:author="n-p" w:date="2025-07-16T21:00:00Z">
        <w:r w:rsidRPr="00B47391" w:rsidDel="001E4FC8">
          <w:rPr>
            <w:rFonts w:ascii="Arial" w:hAnsi="Arial" w:cs="Arial"/>
          </w:rPr>
          <w:delText>(</w:delText>
        </w:r>
      </w:del>
      <w:del w:id="10" w:author="n-p" w:date="2025-07-16T20:45:00Z">
        <w:r w:rsidRPr="00B47391" w:rsidDel="009B4EBC">
          <w:rPr>
            <w:rFonts w:ascii="Arial" w:hAnsi="Arial" w:cs="Arial"/>
          </w:rPr>
          <w:delText>%),  100</w:delText>
        </w:r>
      </w:del>
      <w:ins w:id="11" w:author="n-p" w:date="2025-07-16T21:00:00Z">
        <w:r w:rsidR="001E4FC8">
          <w:rPr>
            <w:rFonts w:ascii="Arial" w:hAnsi="Arial" w:cs="Arial"/>
          </w:rPr>
          <w:t>(%)</w:t>
        </w:r>
      </w:ins>
      <w:ins w:id="12" w:author="n-p" w:date="2025-07-16T20:45:00Z">
        <w:r w:rsidR="009B4EBC" w:rsidRPr="00B47391">
          <w:rPr>
            <w:rFonts w:ascii="Arial" w:hAnsi="Arial" w:cs="Arial"/>
          </w:rPr>
          <w:t>, 100</w:t>
        </w:r>
      </w:ins>
      <w:r w:rsidRPr="00B47391">
        <w:rPr>
          <w:rFonts w:ascii="Arial" w:hAnsi="Arial" w:cs="Arial"/>
        </w:rPr>
        <w:t xml:space="preserve"> seed weight (g), volume weight (g/100ml), hull content (%), seed yield per plant (g) and oil content (%). Days to 50 per</w:t>
      </w:r>
      <w:del w:id="13" w:author="n-p" w:date="2025-07-16T21:01:00Z">
        <w:r w:rsidRPr="00B47391" w:rsidDel="001E4FC8">
          <w:rPr>
            <w:rFonts w:ascii="Arial" w:hAnsi="Arial" w:cs="Arial"/>
          </w:rPr>
          <w:delText xml:space="preserve"> </w:delText>
        </w:r>
      </w:del>
      <w:r w:rsidRPr="00B47391">
        <w:rPr>
          <w:rFonts w:ascii="Arial" w:hAnsi="Arial" w:cs="Arial"/>
        </w:rPr>
        <w:t>cent flowering and days to maturity observations were recorded on plot basis only once.</w:t>
      </w:r>
    </w:p>
    <w:p w14:paraId="312E652C" w14:textId="77777777" w:rsidR="00282BE1" w:rsidRDefault="00B47391" w:rsidP="000B4FA0">
      <w:pPr>
        <w:pStyle w:val="Body"/>
        <w:spacing w:after="0"/>
        <w:ind w:firstLine="567"/>
        <w:rPr>
          <w:rFonts w:ascii="Arial" w:hAnsi="Arial" w:cs="Arial" w:hint="cs"/>
          <w:rtl/>
          <w:lang w:bidi="fa-IR"/>
        </w:rPr>
      </w:pPr>
      <w:r w:rsidRPr="00B47391">
        <w:rPr>
          <w:rFonts w:ascii="Arial" w:hAnsi="Arial" w:cs="Arial"/>
        </w:rPr>
        <w:tab/>
        <w:t xml:space="preserve">The overall mean values of different characters were subjected to statistical analysis. Analysis of variance was done by subjecting the data to the statistical method on randomized block design (RBD) as described by Panse and Sukhatme (1985). The genotypic coefficient of variation (GCV) and phenotypic coefficient of variation (PCV) was computed according to the method suggested by Burton and de Vane (1953). The expected genetic advance (GA) expressed in percentage of mean were calculated by using the method suggested by Johnson </w:t>
      </w:r>
      <w:r w:rsidRPr="000B4FA0">
        <w:rPr>
          <w:rFonts w:ascii="Arial" w:hAnsi="Arial" w:cs="Arial"/>
          <w:i/>
        </w:rPr>
        <w:t>et al</w:t>
      </w:r>
      <w:r w:rsidRPr="00B47391">
        <w:rPr>
          <w:rFonts w:ascii="Arial" w:hAnsi="Arial" w:cs="Arial"/>
        </w:rPr>
        <w:t>. (1955).</w:t>
      </w:r>
      <w:r w:rsidR="00B515AF">
        <w:rPr>
          <w:rStyle w:val="CommentReference"/>
          <w:rFonts w:ascii="Times New Roman" w:hAnsi="Times New Roman"/>
          <w:rtl/>
          <w:lang w:val="nb-NO" w:eastAsia="nb-NO"/>
        </w:rPr>
        <w:commentReference w:id="14"/>
      </w:r>
    </w:p>
    <w:p w14:paraId="5BEC163C" w14:textId="77777777" w:rsidR="00B47391" w:rsidRPr="00FB3A86" w:rsidRDefault="00B47391" w:rsidP="00B47391">
      <w:pPr>
        <w:pStyle w:val="Body"/>
        <w:spacing w:after="0"/>
        <w:rPr>
          <w:rFonts w:ascii="Arial" w:hAnsi="Arial" w:cs="Arial"/>
        </w:rPr>
      </w:pPr>
    </w:p>
    <w:p w14:paraId="0B1DE00E" w14:textId="77777777" w:rsidR="008C264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4292DEA" w14:textId="77777777" w:rsidR="008C2643" w:rsidRDefault="008C2643" w:rsidP="00441B6F">
      <w:pPr>
        <w:pStyle w:val="Head1"/>
        <w:spacing w:after="0"/>
        <w:jc w:val="both"/>
        <w:rPr>
          <w:rFonts w:ascii="Arial" w:hAnsi="Arial" w:cs="Arial"/>
          <w:sz w:val="20"/>
          <w:szCs w:val="18"/>
        </w:rPr>
      </w:pPr>
    </w:p>
    <w:p w14:paraId="0AD31FA9" w14:textId="77777777" w:rsidR="000B4FA0" w:rsidRPr="000B4FA0" w:rsidRDefault="008C2643" w:rsidP="00441B6F">
      <w:pPr>
        <w:pStyle w:val="Head1"/>
        <w:spacing w:after="0"/>
        <w:jc w:val="both"/>
        <w:rPr>
          <w:rFonts w:ascii="Arial" w:hAnsi="Arial" w:cs="Arial"/>
          <w:caps w:val="0"/>
          <w:sz w:val="20"/>
          <w:szCs w:val="18"/>
        </w:rPr>
      </w:pPr>
      <w:r w:rsidRPr="008C2643">
        <w:rPr>
          <w:rFonts w:ascii="Arial" w:hAnsi="Arial" w:cs="Arial"/>
          <w:sz w:val="20"/>
          <w:szCs w:val="18"/>
        </w:rPr>
        <w:t xml:space="preserve">3.1 </w:t>
      </w:r>
      <w:r>
        <w:rPr>
          <w:rFonts w:ascii="Arial" w:hAnsi="Arial" w:cs="Arial"/>
          <w:caps w:val="0"/>
          <w:sz w:val="20"/>
          <w:szCs w:val="18"/>
        </w:rPr>
        <w:t>Analysis o</w:t>
      </w:r>
      <w:r w:rsidRPr="008C2643">
        <w:rPr>
          <w:rFonts w:ascii="Arial" w:hAnsi="Arial" w:cs="Arial"/>
          <w:caps w:val="0"/>
          <w:sz w:val="20"/>
          <w:szCs w:val="18"/>
        </w:rPr>
        <w:t>f Variance</w:t>
      </w:r>
    </w:p>
    <w:p w14:paraId="60724BF7" w14:textId="77777777" w:rsidR="008848B7" w:rsidRDefault="00B47391" w:rsidP="000B4FA0">
      <w:pPr>
        <w:pStyle w:val="Body"/>
        <w:spacing w:after="0"/>
        <w:ind w:firstLine="567"/>
        <w:rPr>
          <w:rFonts w:ascii="Arial" w:hAnsi="Arial" w:cs="Arial"/>
        </w:rPr>
      </w:pPr>
      <w:r w:rsidRPr="00B47391">
        <w:rPr>
          <w:rFonts w:ascii="Arial" w:hAnsi="Arial" w:cs="Arial"/>
        </w:rPr>
        <w:t>The results obtained under the present investigatio</w:t>
      </w:r>
      <w:r w:rsidR="000A0915">
        <w:rPr>
          <w:rFonts w:ascii="Arial" w:hAnsi="Arial" w:cs="Arial"/>
        </w:rPr>
        <w:t>n are presented in (Table 1)</w:t>
      </w:r>
      <w:r w:rsidRPr="00B47391">
        <w:rPr>
          <w:rFonts w:ascii="Arial" w:hAnsi="Arial" w:cs="Arial"/>
        </w:rPr>
        <w:t xml:space="preserve">. Analysis of variance revealed significant differences among the genotypes for all the characters. A wide range of variability was exhibited by most of the traits under </w:t>
      </w:r>
      <w:del w:id="15" w:author="n-p" w:date="2025-07-16T20:45:00Z">
        <w:r w:rsidRPr="00B47391" w:rsidDel="009B4EBC">
          <w:rPr>
            <w:rFonts w:ascii="Arial" w:hAnsi="Arial" w:cs="Arial"/>
          </w:rPr>
          <w:delText>study</w:delText>
        </w:r>
        <w:r w:rsidR="000A0915" w:rsidDel="009B4EBC">
          <w:rPr>
            <w:rFonts w:ascii="Arial" w:hAnsi="Arial" w:cs="Arial"/>
          </w:rPr>
          <w:delText>.</w:delText>
        </w:r>
        <w:r w:rsidRPr="00B47391" w:rsidDel="009B4EBC">
          <w:rPr>
            <w:rFonts w:ascii="Arial" w:hAnsi="Arial" w:cs="Arial"/>
          </w:rPr>
          <w:delText>The</w:delText>
        </w:r>
      </w:del>
      <w:ins w:id="16" w:author="n-p" w:date="2025-07-16T20:45:00Z">
        <w:r w:rsidR="009B4EBC" w:rsidRPr="00B47391">
          <w:rPr>
            <w:rFonts w:ascii="Arial" w:hAnsi="Arial" w:cs="Arial"/>
          </w:rPr>
          <w:t>study</w:t>
        </w:r>
        <w:r w:rsidR="009B4EBC">
          <w:rPr>
            <w:rFonts w:ascii="Arial" w:hAnsi="Arial" w:cs="Arial"/>
          </w:rPr>
          <w:t>.</w:t>
        </w:r>
        <w:r w:rsidR="009B4EBC" w:rsidRPr="00B47391">
          <w:rPr>
            <w:rFonts w:ascii="Arial" w:hAnsi="Arial" w:cs="Arial"/>
          </w:rPr>
          <w:t xml:space="preserve"> The</w:t>
        </w:r>
      </w:ins>
      <w:r w:rsidRPr="00B47391">
        <w:rPr>
          <w:rFonts w:ascii="Arial" w:hAnsi="Arial" w:cs="Arial"/>
        </w:rPr>
        <w:t xml:space="preserve"> wide range of variation noticed in all the characters would offer scope of selection for improvement of desirable types. Similar results were also earlier reported by Makane </w:t>
      </w:r>
      <w:r w:rsidRPr="000B4FA0">
        <w:rPr>
          <w:rFonts w:ascii="Arial" w:hAnsi="Arial" w:cs="Arial"/>
          <w:i/>
        </w:rPr>
        <w:t>et al.</w:t>
      </w:r>
      <w:r w:rsidRPr="00B47391">
        <w:rPr>
          <w:rFonts w:ascii="Arial" w:hAnsi="Arial" w:cs="Arial"/>
        </w:rPr>
        <w:t xml:space="preserve"> (2011), Sujatha </w:t>
      </w:r>
      <w:r w:rsidRPr="000B4FA0">
        <w:rPr>
          <w:rFonts w:ascii="Arial" w:hAnsi="Arial" w:cs="Arial"/>
          <w:i/>
        </w:rPr>
        <w:t>et al.</w:t>
      </w:r>
      <w:r w:rsidRPr="00B47391">
        <w:rPr>
          <w:rFonts w:ascii="Arial" w:hAnsi="Arial" w:cs="Arial"/>
        </w:rPr>
        <w:t xml:space="preserve"> (2014) and Supriya </w:t>
      </w:r>
      <w:r w:rsidRPr="000B4FA0">
        <w:rPr>
          <w:rFonts w:ascii="Arial" w:hAnsi="Arial" w:cs="Arial"/>
          <w:i/>
        </w:rPr>
        <w:t>et al</w:t>
      </w:r>
      <w:r w:rsidRPr="00B47391">
        <w:rPr>
          <w:rFonts w:ascii="Arial" w:hAnsi="Arial" w:cs="Arial"/>
        </w:rPr>
        <w:t>. (2016).</w:t>
      </w:r>
    </w:p>
    <w:p w14:paraId="1BD93E11" w14:textId="77777777" w:rsidR="00B47391" w:rsidRDefault="00B47391" w:rsidP="008848B7">
      <w:pPr>
        <w:pStyle w:val="Body"/>
        <w:spacing w:after="0"/>
        <w:rPr>
          <w:rFonts w:ascii="Arial" w:hAnsi="Arial" w:cs="Arial"/>
        </w:rPr>
      </w:pPr>
    </w:p>
    <w:p w14:paraId="782EC4E6" w14:textId="77777777" w:rsidR="00B47391" w:rsidRDefault="00B47391" w:rsidP="008848B7">
      <w:pPr>
        <w:pStyle w:val="Body"/>
        <w:spacing w:after="0"/>
        <w:rPr>
          <w:rFonts w:ascii="Arial" w:hAnsi="Arial" w:cs="Arial"/>
          <w:b/>
        </w:rPr>
      </w:pPr>
      <w:r w:rsidRPr="00B47391">
        <w:rPr>
          <w:rFonts w:ascii="Arial" w:hAnsi="Arial" w:cs="Arial"/>
          <w:b/>
        </w:rPr>
        <w:t>3.2 Mean Performance</w:t>
      </w:r>
    </w:p>
    <w:p w14:paraId="3544AAA2" w14:textId="77777777" w:rsidR="00B47391" w:rsidRPr="00B47391" w:rsidRDefault="00B47391" w:rsidP="000B4FA0">
      <w:pPr>
        <w:pStyle w:val="Body"/>
        <w:spacing w:after="0"/>
        <w:ind w:firstLine="720"/>
        <w:rPr>
          <w:rFonts w:ascii="Arial" w:hAnsi="Arial" w:cs="Arial"/>
        </w:rPr>
      </w:pPr>
      <w:r w:rsidRPr="00B47391">
        <w:rPr>
          <w:rFonts w:ascii="Arial" w:hAnsi="Arial" w:cs="Arial"/>
        </w:rPr>
        <w:t xml:space="preserve">The average performance of forty genotypes along with mean, CV (%) and CD (5%) are presented in (Table 2). Seed yield per plant recorded a general mean of 19.85 g and the values ranged from 12.00 g (PB-1231) to 40.70 g (PB-15-20). Out of all forty genotypes evaluated, </w:t>
      </w:r>
      <w:del w:id="17" w:author="n-p" w:date="2025-07-16T20:45:00Z">
        <w:r w:rsidRPr="00B47391" w:rsidDel="009B4EBC">
          <w:rPr>
            <w:rFonts w:ascii="Arial" w:hAnsi="Arial" w:cs="Arial"/>
          </w:rPr>
          <w:delText>twenty four</w:delText>
        </w:r>
      </w:del>
      <w:ins w:id="18" w:author="n-p" w:date="2025-07-16T20:45:00Z">
        <w:r w:rsidR="009B4EBC" w:rsidRPr="00B47391">
          <w:rPr>
            <w:rFonts w:ascii="Arial" w:hAnsi="Arial" w:cs="Arial"/>
          </w:rPr>
          <w:t>twenty-four</w:t>
        </w:r>
      </w:ins>
      <w:r w:rsidRPr="00B47391">
        <w:rPr>
          <w:rFonts w:ascii="Arial" w:hAnsi="Arial" w:cs="Arial"/>
        </w:rPr>
        <w:t xml:space="preserve"> genotypes were below and the remaining sixteen genotypes were above the average value of seed yield per plant. PB-1231 (12.00 g) had the lowest seed yield followed by PB-1457 (12.50 g), PB-1643 (12.70 g) and PB-1349 (12.85 g) whereas PB-15-20 (40.70 g), PB-1 (38.45 g), PB-500 (29.90 g), PB-1627 (29.10 g) </w:t>
      </w:r>
      <w:del w:id="19" w:author="n-p" w:date="2025-07-16T20:46:00Z">
        <w:r w:rsidRPr="00B47391" w:rsidDel="009B4EBC">
          <w:rPr>
            <w:rFonts w:ascii="Arial" w:hAnsi="Arial" w:cs="Arial"/>
          </w:rPr>
          <w:delText>and  PB</w:delText>
        </w:r>
      </w:del>
      <w:ins w:id="20" w:author="n-p" w:date="2025-07-16T20:46:00Z">
        <w:r w:rsidR="009B4EBC" w:rsidRPr="00B47391">
          <w:rPr>
            <w:rFonts w:ascii="Arial" w:hAnsi="Arial" w:cs="Arial"/>
          </w:rPr>
          <w:t>and PB</w:t>
        </w:r>
      </w:ins>
      <w:r w:rsidRPr="00B47391">
        <w:rPr>
          <w:rFonts w:ascii="Arial" w:hAnsi="Arial" w:cs="Arial"/>
        </w:rPr>
        <w:t>-434 (27.75 g) had the higher seed yield.</w:t>
      </w:r>
    </w:p>
    <w:p w14:paraId="2652E517" w14:textId="77777777" w:rsidR="000461B6" w:rsidRDefault="000461B6" w:rsidP="008848B7">
      <w:pPr>
        <w:pStyle w:val="Body"/>
        <w:spacing w:after="0"/>
        <w:rPr>
          <w:rFonts w:ascii="Arial" w:hAnsi="Arial" w:cs="Arial"/>
        </w:rPr>
      </w:pPr>
    </w:p>
    <w:p w14:paraId="552B6DD5" w14:textId="77777777" w:rsidR="00502516" w:rsidRPr="008848B7" w:rsidRDefault="00B47391" w:rsidP="008848B7">
      <w:pPr>
        <w:pStyle w:val="Body"/>
        <w:spacing w:after="0"/>
        <w:rPr>
          <w:rFonts w:ascii="Arial" w:hAnsi="Arial" w:cs="Arial"/>
          <w:b/>
          <w:bCs/>
        </w:rPr>
      </w:pPr>
      <w:r>
        <w:rPr>
          <w:rFonts w:ascii="Arial" w:hAnsi="Arial" w:cs="Arial"/>
          <w:b/>
          <w:bCs/>
        </w:rPr>
        <w:t>3.3</w:t>
      </w:r>
      <w:r w:rsidR="008848B7">
        <w:rPr>
          <w:rFonts w:ascii="Arial" w:hAnsi="Arial" w:cs="Arial"/>
          <w:b/>
          <w:bCs/>
        </w:rPr>
        <w:t xml:space="preserve"> Genotypic and Phenotypic c</w:t>
      </w:r>
      <w:r>
        <w:rPr>
          <w:rFonts w:ascii="Arial" w:hAnsi="Arial" w:cs="Arial"/>
          <w:b/>
          <w:bCs/>
        </w:rPr>
        <w:t xml:space="preserve">oefficient of </w:t>
      </w:r>
      <w:r w:rsidR="008848B7" w:rsidRPr="008848B7">
        <w:rPr>
          <w:rFonts w:ascii="Arial" w:hAnsi="Arial" w:cs="Arial"/>
          <w:b/>
          <w:bCs/>
        </w:rPr>
        <w:t>Variation</w:t>
      </w:r>
      <w:r w:rsidR="00502516" w:rsidRPr="008848B7">
        <w:rPr>
          <w:rFonts w:ascii="Arial" w:hAnsi="Arial" w:cs="Arial"/>
          <w:b/>
          <w:bCs/>
        </w:rPr>
        <w:t xml:space="preserve"> </w:t>
      </w:r>
    </w:p>
    <w:p w14:paraId="7E217358" w14:textId="77777777" w:rsidR="008848B7" w:rsidRDefault="00B47391" w:rsidP="000B4FA0">
      <w:pPr>
        <w:pStyle w:val="Body"/>
        <w:spacing w:after="0"/>
        <w:ind w:firstLine="720"/>
        <w:rPr>
          <w:rFonts w:ascii="Arial" w:hAnsi="Arial" w:cs="Arial"/>
        </w:rPr>
      </w:pPr>
      <w:r w:rsidRPr="00B47391">
        <w:rPr>
          <w:rFonts w:ascii="Arial" w:hAnsi="Arial" w:cs="Arial"/>
        </w:rPr>
        <w:t xml:space="preserve">The range of genotypic coefficient of variation was smaller compared to phenotypic coefficient of variation. At phenotypic and genotypic </w:t>
      </w:r>
      <w:del w:id="21" w:author="n-p" w:date="2025-07-16T20:46:00Z">
        <w:r w:rsidRPr="00B47391" w:rsidDel="009B4EBC">
          <w:rPr>
            <w:rFonts w:ascii="Arial" w:hAnsi="Arial" w:cs="Arial"/>
          </w:rPr>
          <w:delText>level</w:delText>
        </w:r>
      </w:del>
      <w:ins w:id="22" w:author="n-p" w:date="2025-07-16T20:46:00Z">
        <w:r w:rsidR="009B4EBC" w:rsidRPr="00B47391">
          <w:rPr>
            <w:rFonts w:ascii="Arial" w:hAnsi="Arial" w:cs="Arial"/>
          </w:rPr>
          <w:t>level,</w:t>
        </w:r>
      </w:ins>
      <w:r w:rsidRPr="00B47391">
        <w:rPr>
          <w:rFonts w:ascii="Arial" w:hAnsi="Arial" w:cs="Arial"/>
        </w:rPr>
        <w:t xml:space="preserve"> the values of PCV and GCV respect</w:t>
      </w:r>
      <w:r w:rsidR="000A0915">
        <w:rPr>
          <w:rFonts w:ascii="Arial" w:hAnsi="Arial" w:cs="Arial"/>
        </w:rPr>
        <w:t>ively were provided in (Table 3)</w:t>
      </w:r>
      <w:r w:rsidRPr="00B47391">
        <w:rPr>
          <w:rFonts w:ascii="Arial" w:hAnsi="Arial" w:cs="Arial"/>
        </w:rPr>
        <w:t xml:space="preserve">. </w:t>
      </w:r>
      <w:r w:rsidR="009D229A">
        <w:rPr>
          <w:rFonts w:ascii="Arial" w:hAnsi="Arial" w:cs="Arial"/>
        </w:rPr>
        <w:t xml:space="preserve">The graphical presentation is mentioned in (Fig. 1). </w:t>
      </w:r>
      <w:r w:rsidRPr="00B47391">
        <w:rPr>
          <w:rFonts w:ascii="Arial" w:hAnsi="Arial" w:cs="Arial"/>
        </w:rPr>
        <w:t xml:space="preserve">The highest value for phenotypic coefficient of variation were noticed in </w:t>
      </w:r>
      <w:del w:id="23" w:author="n-p" w:date="2025-07-16T20:46:00Z">
        <w:r w:rsidRPr="00B47391" w:rsidDel="009B4EBC">
          <w:rPr>
            <w:rFonts w:ascii="Arial" w:hAnsi="Arial" w:cs="Arial"/>
          </w:rPr>
          <w:delText>trait  seed</w:delText>
        </w:r>
      </w:del>
      <w:ins w:id="24" w:author="n-p" w:date="2025-07-16T20:46:00Z">
        <w:r w:rsidR="009B4EBC" w:rsidRPr="00B47391">
          <w:rPr>
            <w:rFonts w:ascii="Arial" w:hAnsi="Arial" w:cs="Arial"/>
          </w:rPr>
          <w:t>trait seed</w:t>
        </w:r>
      </w:ins>
      <w:r w:rsidRPr="00B47391">
        <w:rPr>
          <w:rFonts w:ascii="Arial" w:hAnsi="Arial" w:cs="Arial"/>
        </w:rPr>
        <w:t xml:space="preserve"> yield per plant (32.79) followed by hull content (26.45), head diameter (26.16), 100 seed weight (17.50), plant height (16.05), volume weight (14.18), oil content (11.27) and days to 50 per cent flowering (10.13) whereas lower values were noticed in days to maturity (7.17) </w:t>
      </w:r>
      <w:r w:rsidRPr="00B47391">
        <w:rPr>
          <w:rFonts w:ascii="Arial" w:hAnsi="Arial" w:cs="Arial"/>
        </w:rPr>
        <w:lastRenderedPageBreak/>
        <w:t xml:space="preserve">and seed filling (6.46). The amount of variation among the genotypes can be indicated by genotypic coefficient of variation. Genotypic coefficient of variation was higher in seed yield per plant (32.51) followed hull content (26.06), head diameter (24.59), 100 seed weight (17.35), plant height (15.14), volume weight (13.73), oil content (11.05) and days to 50 per cent flowering (9.38) whereas lower values were noticed in days to maturity (6.60) and seed </w:t>
      </w:r>
      <w:del w:id="25" w:author="n-p" w:date="2025-07-16T20:46:00Z">
        <w:r w:rsidRPr="00B47391" w:rsidDel="009B4EBC">
          <w:rPr>
            <w:rFonts w:ascii="Arial" w:hAnsi="Arial" w:cs="Arial"/>
          </w:rPr>
          <w:delText>filling  (</w:delText>
        </w:r>
      </w:del>
      <w:ins w:id="26" w:author="n-p" w:date="2025-07-16T20:46:00Z">
        <w:r w:rsidR="009B4EBC" w:rsidRPr="00B47391">
          <w:rPr>
            <w:rFonts w:ascii="Arial" w:hAnsi="Arial" w:cs="Arial"/>
          </w:rPr>
          <w:t>filling (</w:t>
        </w:r>
      </w:ins>
      <w:r w:rsidRPr="00B47391">
        <w:rPr>
          <w:rFonts w:ascii="Arial" w:hAnsi="Arial" w:cs="Arial"/>
        </w:rPr>
        <w:t xml:space="preserve">5.92). Similar results on variability for different characters were reported by Nandini </w:t>
      </w:r>
      <w:r w:rsidRPr="000B4FA0">
        <w:rPr>
          <w:rFonts w:ascii="Arial" w:hAnsi="Arial" w:cs="Arial"/>
          <w:i/>
        </w:rPr>
        <w:t>et al</w:t>
      </w:r>
      <w:r w:rsidRPr="00B47391">
        <w:rPr>
          <w:rFonts w:ascii="Arial" w:hAnsi="Arial" w:cs="Arial"/>
        </w:rPr>
        <w:t xml:space="preserve">. (2017), Mohamed </w:t>
      </w:r>
      <w:r w:rsidRPr="000B4FA0">
        <w:rPr>
          <w:rFonts w:ascii="Arial" w:hAnsi="Arial" w:cs="Arial"/>
          <w:i/>
        </w:rPr>
        <w:t>et al</w:t>
      </w:r>
      <w:r w:rsidRPr="00B47391">
        <w:rPr>
          <w:rFonts w:ascii="Arial" w:hAnsi="Arial" w:cs="Arial"/>
        </w:rPr>
        <w:t xml:space="preserve">. (2018), Vipul </w:t>
      </w:r>
      <w:r w:rsidRPr="000B4FA0">
        <w:rPr>
          <w:rFonts w:ascii="Arial" w:hAnsi="Arial" w:cs="Arial"/>
          <w:i/>
        </w:rPr>
        <w:t>et al</w:t>
      </w:r>
      <w:r w:rsidRPr="00B47391">
        <w:rPr>
          <w:rFonts w:ascii="Arial" w:hAnsi="Arial" w:cs="Arial"/>
        </w:rPr>
        <w:t xml:space="preserve">. (2018), Reena </w:t>
      </w:r>
      <w:r w:rsidRPr="000B4FA0">
        <w:rPr>
          <w:rFonts w:ascii="Arial" w:hAnsi="Arial" w:cs="Arial"/>
          <w:i/>
        </w:rPr>
        <w:t>et al</w:t>
      </w:r>
      <w:r w:rsidRPr="00B47391">
        <w:rPr>
          <w:rFonts w:ascii="Arial" w:hAnsi="Arial" w:cs="Arial"/>
        </w:rPr>
        <w:t xml:space="preserve">. (2019) and Varalakshmi </w:t>
      </w:r>
      <w:r w:rsidRPr="000B4FA0">
        <w:rPr>
          <w:rFonts w:ascii="Arial" w:hAnsi="Arial" w:cs="Arial"/>
          <w:i/>
        </w:rPr>
        <w:t>et al</w:t>
      </w:r>
      <w:r w:rsidRPr="00B47391">
        <w:rPr>
          <w:rFonts w:ascii="Arial" w:hAnsi="Arial" w:cs="Arial"/>
        </w:rPr>
        <w:t>. (2019).</w:t>
      </w:r>
    </w:p>
    <w:p w14:paraId="6452F78B" w14:textId="77777777" w:rsidR="00B47391" w:rsidRDefault="00B47391" w:rsidP="00441B6F">
      <w:pPr>
        <w:pStyle w:val="Body"/>
        <w:spacing w:after="0"/>
        <w:rPr>
          <w:rFonts w:ascii="Arial" w:hAnsi="Arial" w:cs="Arial"/>
        </w:rPr>
      </w:pPr>
    </w:p>
    <w:p w14:paraId="5DEF8402" w14:textId="77777777" w:rsidR="008848B7" w:rsidRPr="008848B7" w:rsidRDefault="000461B6" w:rsidP="00441B6F">
      <w:pPr>
        <w:pStyle w:val="Body"/>
        <w:spacing w:after="0"/>
        <w:rPr>
          <w:rFonts w:ascii="Arial" w:hAnsi="Arial" w:cs="Arial"/>
          <w:b/>
          <w:bCs/>
        </w:rPr>
      </w:pPr>
      <w:r>
        <w:rPr>
          <w:rFonts w:ascii="Arial" w:hAnsi="Arial" w:cs="Arial"/>
          <w:b/>
          <w:bCs/>
        </w:rPr>
        <w:t>3.4</w:t>
      </w:r>
      <w:r w:rsidR="008848B7" w:rsidRPr="008848B7">
        <w:rPr>
          <w:rFonts w:ascii="Arial" w:hAnsi="Arial" w:cs="Arial"/>
          <w:b/>
          <w:bCs/>
        </w:rPr>
        <w:t xml:space="preserve"> Heritability and Genetic Advance as per</w:t>
      </w:r>
      <w:del w:id="27" w:author="n-p" w:date="2025-07-16T21:10:00Z">
        <w:r w:rsidR="00E058A9" w:rsidDel="00435E87">
          <w:rPr>
            <w:rFonts w:ascii="Arial" w:hAnsi="Arial" w:cs="Arial"/>
            <w:b/>
            <w:bCs/>
          </w:rPr>
          <w:delText xml:space="preserve"> </w:delText>
        </w:r>
      </w:del>
      <w:r w:rsidR="008848B7" w:rsidRPr="008848B7">
        <w:rPr>
          <w:rFonts w:ascii="Arial" w:hAnsi="Arial" w:cs="Arial"/>
          <w:b/>
          <w:bCs/>
        </w:rPr>
        <w:t>cent of mean</w:t>
      </w:r>
    </w:p>
    <w:p w14:paraId="48A82BE0" w14:textId="3F5D01BF" w:rsidR="00B47391" w:rsidRPr="00B47391" w:rsidRDefault="00B47391" w:rsidP="000B4FA0">
      <w:pPr>
        <w:pStyle w:val="Body"/>
        <w:ind w:firstLine="720"/>
        <w:rPr>
          <w:rFonts w:ascii="Arial" w:hAnsi="Arial" w:cs="Arial"/>
        </w:rPr>
      </w:pPr>
      <w:r w:rsidRPr="00B47391">
        <w:rPr>
          <w:rFonts w:ascii="Arial" w:hAnsi="Arial" w:cs="Arial"/>
        </w:rPr>
        <w:t>The estimates of heritability and expected genetic advance for various characters studied are shown in (Table 3)</w:t>
      </w:r>
      <w:r w:rsidR="009D229A">
        <w:rPr>
          <w:rFonts w:ascii="Arial" w:hAnsi="Arial" w:cs="Arial"/>
        </w:rPr>
        <w:t xml:space="preserve"> and (Fig.1)</w:t>
      </w:r>
      <w:r w:rsidRPr="00B47391">
        <w:rPr>
          <w:rFonts w:ascii="Arial" w:hAnsi="Arial" w:cs="Arial"/>
        </w:rPr>
        <w:t xml:space="preserve">. For the ten characters under the investigation heritability ranged from 83.80 % for seed filling to 98.34 % for 100 seed weight. The heritability estimates (broad sense) were high for 100 seed weight (98.34%) followed by seed yield per plant (98.31%), hull content (97.07%), oil content (96.15%), volume weight (93.73%), plant height (89.00%), head diameter (88.37%), days to 50 per cent flowering (85.79%), days to </w:t>
      </w:r>
      <w:del w:id="28" w:author="n-p" w:date="2025-07-16T20:46:00Z">
        <w:r w:rsidRPr="00B47391" w:rsidDel="009B4EBC">
          <w:rPr>
            <w:rFonts w:ascii="Arial" w:hAnsi="Arial" w:cs="Arial"/>
          </w:rPr>
          <w:delText>maturity(</w:delText>
        </w:r>
      </w:del>
      <w:ins w:id="29" w:author="n-p" w:date="2025-07-16T20:46:00Z">
        <w:r w:rsidR="009B4EBC" w:rsidRPr="00B47391">
          <w:rPr>
            <w:rFonts w:ascii="Arial" w:hAnsi="Arial" w:cs="Arial"/>
          </w:rPr>
          <w:t>maturity (</w:t>
        </w:r>
      </w:ins>
      <w:r w:rsidRPr="00B47391">
        <w:rPr>
          <w:rFonts w:ascii="Arial" w:hAnsi="Arial" w:cs="Arial"/>
        </w:rPr>
        <w:t>84.68%) and seed filling (83.80%). Higher estimates of genetic advance were observed for plant height (35.59) followed by seed yield per plant (13.18), hull content (11.98), days to maturity (11.75), days to 50 per cent flowering (11.06), volume weight (10.08), seed filling (8.38), oil content (7.45), head diameter (5.71), while least genetic advance recorded for 100 seed weight (1.91).</w:t>
      </w:r>
    </w:p>
    <w:p w14:paraId="76A80078" w14:textId="6DCA342E" w:rsidR="00E058A9" w:rsidRDefault="00B47391" w:rsidP="00E13FA7">
      <w:pPr>
        <w:pStyle w:val="Body"/>
        <w:spacing w:after="0"/>
        <w:ind w:firstLine="720"/>
        <w:rPr>
          <w:rFonts w:ascii="Arial" w:hAnsi="Arial" w:cs="Arial"/>
        </w:rPr>
      </w:pPr>
      <w:r w:rsidRPr="00B47391">
        <w:rPr>
          <w:rFonts w:ascii="Arial" w:hAnsi="Arial" w:cs="Arial"/>
        </w:rPr>
        <w:t xml:space="preserve">High heritability with high genetic advance was reported for plant height, head diameter, 100 seed weight, volume weight, seed yield per plant, hull content and oil content, whereas high heritability accompanied with low genetic advance were found in rest of the characters like </w:t>
      </w:r>
      <w:del w:id="30" w:author="n-p" w:date="2025-07-16T21:13:00Z">
        <w:r w:rsidRPr="00B47391" w:rsidDel="00E13FA7">
          <w:rPr>
            <w:rFonts w:ascii="Arial" w:hAnsi="Arial" w:cs="Arial"/>
          </w:rPr>
          <w:delText xml:space="preserve">Days </w:delText>
        </w:r>
      </w:del>
      <w:ins w:id="31" w:author="n-p" w:date="2025-07-16T21:13:00Z">
        <w:r w:rsidR="00E13FA7">
          <w:rPr>
            <w:rFonts w:ascii="Arial" w:hAnsi="Arial" w:cs="Arial"/>
          </w:rPr>
          <w:t>d</w:t>
        </w:r>
        <w:r w:rsidR="00E13FA7" w:rsidRPr="00B47391">
          <w:rPr>
            <w:rFonts w:ascii="Arial" w:hAnsi="Arial" w:cs="Arial"/>
          </w:rPr>
          <w:t xml:space="preserve">ays </w:t>
        </w:r>
      </w:ins>
      <w:r w:rsidRPr="00B47391">
        <w:rPr>
          <w:rFonts w:ascii="Arial" w:hAnsi="Arial" w:cs="Arial"/>
        </w:rPr>
        <w:t xml:space="preserve">to 50 per cent flowering, days to maturity and seed filling percentage. Similar results were reported by Sujatha </w:t>
      </w:r>
      <w:r w:rsidRPr="000B4FA0">
        <w:rPr>
          <w:rFonts w:ascii="Arial" w:hAnsi="Arial" w:cs="Arial"/>
          <w:i/>
        </w:rPr>
        <w:t>et al</w:t>
      </w:r>
      <w:r w:rsidRPr="00B47391">
        <w:rPr>
          <w:rFonts w:ascii="Arial" w:hAnsi="Arial" w:cs="Arial"/>
        </w:rPr>
        <w:t xml:space="preserve">. (2002) for plant height and seed yield per plant. Arshad </w:t>
      </w:r>
      <w:r w:rsidRPr="000B4FA0">
        <w:rPr>
          <w:rFonts w:ascii="Arial" w:hAnsi="Arial" w:cs="Arial"/>
          <w:i/>
        </w:rPr>
        <w:t>et al</w:t>
      </w:r>
      <w:r w:rsidRPr="00B47391">
        <w:rPr>
          <w:rFonts w:ascii="Arial" w:hAnsi="Arial" w:cs="Arial"/>
        </w:rPr>
        <w:t xml:space="preserve">. (2010) for days to flower initiation, days to maturity, plant height and seed yield. Kalukhe </w:t>
      </w:r>
      <w:r w:rsidRPr="000B4FA0">
        <w:rPr>
          <w:rFonts w:ascii="Arial" w:hAnsi="Arial" w:cs="Arial"/>
          <w:i/>
        </w:rPr>
        <w:t>et al</w:t>
      </w:r>
      <w:r w:rsidRPr="00B47391">
        <w:rPr>
          <w:rFonts w:ascii="Arial" w:hAnsi="Arial" w:cs="Arial"/>
        </w:rPr>
        <w:t>. (2010) also reported similar results for seed yield per plant, oil content and plant height.</w:t>
      </w:r>
    </w:p>
    <w:p w14:paraId="26270277" w14:textId="77777777" w:rsidR="00B47391" w:rsidRDefault="00B47391" w:rsidP="00B47391">
      <w:pPr>
        <w:pStyle w:val="Body"/>
        <w:spacing w:after="0"/>
        <w:rPr>
          <w:rFonts w:ascii="Arial" w:hAnsi="Arial" w:cs="Arial"/>
        </w:rPr>
      </w:pPr>
    </w:p>
    <w:p w14:paraId="41966745" w14:textId="77777777"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204AC51" w14:textId="77777777" w:rsidR="000461B6" w:rsidRDefault="000461B6" w:rsidP="000B4FA0">
      <w:pPr>
        <w:pStyle w:val="ReferHead"/>
        <w:spacing w:after="0"/>
        <w:ind w:firstLine="720"/>
        <w:jc w:val="both"/>
        <w:rPr>
          <w:rFonts w:ascii="Arial" w:hAnsi="Arial" w:cs="Arial"/>
          <w:b w:val="0"/>
          <w:caps w:val="0"/>
          <w:sz w:val="20"/>
        </w:rPr>
      </w:pPr>
      <w:r w:rsidRPr="000461B6">
        <w:rPr>
          <w:rFonts w:ascii="Arial" w:hAnsi="Arial" w:cs="Arial"/>
          <w:b w:val="0"/>
          <w:caps w:val="0"/>
          <w:sz w:val="20"/>
        </w:rPr>
        <w:t>The results of the present study indicate that there was considerable genetic variability among the genotypes for most of the traits examined. Considerable variation was observed in the heritability estimates across all the traits under investigation. The highest genetic advance in absolute terms was recorded for plant height and seed yield per plant suggesting substantial scope for improvement through selection. High heritability estimates accompanied with high genetic advance as a percentage of the mean were observed for traits such as seed yield per plant, plant height, head diameter, 100 seed weight and oil content. This combination suggests that the expression of these traits is primarily governed by additive gene effects. Consequently, selection based on these traits is likely to be effective leading to significant genetic improvement in subsequent generations.</w:t>
      </w:r>
    </w:p>
    <w:p w14:paraId="485368A1" w14:textId="77777777" w:rsidR="000461B6" w:rsidRDefault="000461B6" w:rsidP="00441B6F">
      <w:pPr>
        <w:pStyle w:val="ReferHead"/>
        <w:spacing w:after="0"/>
        <w:jc w:val="both"/>
        <w:rPr>
          <w:rFonts w:ascii="Arial" w:hAnsi="Arial" w:cs="Arial"/>
        </w:rPr>
      </w:pPr>
    </w:p>
    <w:p w14:paraId="42E1D41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C922389" w14:textId="77777777" w:rsidR="00790ADA" w:rsidRPr="00FB3A86" w:rsidRDefault="00790ADA" w:rsidP="00441B6F">
      <w:pPr>
        <w:pStyle w:val="ReferHead"/>
        <w:spacing w:after="0"/>
        <w:jc w:val="both"/>
        <w:rPr>
          <w:rFonts w:ascii="Arial" w:hAnsi="Arial" w:cs="Arial"/>
        </w:rPr>
      </w:pPr>
    </w:p>
    <w:p w14:paraId="3D6A2CEA" w14:textId="77777777" w:rsidR="00B92FC2" w:rsidRPr="00B92FC2" w:rsidRDefault="00694A87" w:rsidP="00B92FC2">
      <w:pPr>
        <w:pStyle w:val="Body"/>
        <w:spacing w:before="120" w:after="120"/>
        <w:ind w:left="567" w:hanging="567"/>
        <w:rPr>
          <w:rStyle w:val="Strong"/>
          <w:rFonts w:ascii="Arial" w:hAnsi="Arial" w:cs="Arial"/>
          <w:b w:val="0"/>
          <w:bCs w:val="0"/>
          <w:i/>
          <w:iCs/>
        </w:rPr>
      </w:pPr>
      <w:r>
        <w:rPr>
          <w:rStyle w:val="Strong"/>
          <w:rFonts w:ascii="Arial" w:hAnsi="Arial" w:cs="Arial"/>
          <w:b w:val="0"/>
          <w:bCs w:val="0"/>
        </w:rPr>
        <w:t>Anonymous (2024</w:t>
      </w:r>
      <w:r w:rsidR="00B92FC2" w:rsidRPr="00B92FC2">
        <w:rPr>
          <w:rStyle w:val="Strong"/>
          <w:rFonts w:ascii="Arial" w:hAnsi="Arial" w:cs="Arial"/>
          <w:b w:val="0"/>
          <w:bCs w:val="0"/>
        </w:rPr>
        <w:t>). Agricult</w:t>
      </w:r>
      <w:r>
        <w:rPr>
          <w:rStyle w:val="Strong"/>
          <w:rFonts w:ascii="Arial" w:hAnsi="Arial" w:cs="Arial"/>
          <w:b w:val="0"/>
          <w:bCs w:val="0"/>
        </w:rPr>
        <w:t>ural Statist</w:t>
      </w:r>
      <w:r w:rsidR="00A036E2">
        <w:rPr>
          <w:rStyle w:val="Strong"/>
          <w:rFonts w:ascii="Arial" w:hAnsi="Arial" w:cs="Arial"/>
          <w:b w:val="0"/>
          <w:bCs w:val="0"/>
        </w:rPr>
        <w:t>ics at a Glance 2023-24</w:t>
      </w:r>
      <w:r w:rsidR="00B92FC2" w:rsidRPr="00B92FC2">
        <w:rPr>
          <w:rStyle w:val="Strong"/>
          <w:rFonts w:ascii="Arial" w:hAnsi="Arial" w:cs="Arial"/>
          <w:b w:val="0"/>
          <w:bCs w:val="0"/>
        </w:rPr>
        <w:t xml:space="preserve">, </w:t>
      </w:r>
      <w:r w:rsidR="00B92FC2" w:rsidRPr="00B92FC2">
        <w:rPr>
          <w:rStyle w:val="Strong"/>
          <w:rFonts w:ascii="Arial" w:hAnsi="Arial" w:cs="Arial"/>
          <w:b w:val="0"/>
          <w:bCs w:val="0"/>
          <w:i/>
          <w:iCs/>
        </w:rPr>
        <w:t xml:space="preserve">Directorate of Economics and Statistics, </w:t>
      </w:r>
      <w:r>
        <w:rPr>
          <w:rStyle w:val="Strong"/>
          <w:rFonts w:ascii="Arial" w:hAnsi="Arial" w:cs="Arial"/>
          <w:b w:val="0"/>
          <w:bCs w:val="0"/>
          <w:i/>
          <w:iCs/>
        </w:rPr>
        <w:t>Department</w:t>
      </w:r>
      <w:r w:rsidR="00B92FC2" w:rsidRPr="00B92FC2">
        <w:rPr>
          <w:rStyle w:val="Strong"/>
          <w:rFonts w:ascii="Arial" w:hAnsi="Arial" w:cs="Arial"/>
          <w:b w:val="0"/>
          <w:bCs w:val="0"/>
          <w:i/>
          <w:iCs/>
        </w:rPr>
        <w:t xml:space="preserve"> of Agriculture &amp; Farmers Welfare</w:t>
      </w:r>
      <w:r>
        <w:rPr>
          <w:rStyle w:val="Strong"/>
          <w:rFonts w:ascii="Arial" w:hAnsi="Arial" w:cs="Arial"/>
          <w:b w:val="0"/>
          <w:bCs w:val="0"/>
          <w:i/>
          <w:iCs/>
        </w:rPr>
        <w:t xml:space="preserve"> (DA&amp;FW)</w:t>
      </w:r>
      <w:r w:rsidR="00B92FC2" w:rsidRPr="00B92FC2">
        <w:rPr>
          <w:rStyle w:val="Strong"/>
          <w:rFonts w:ascii="Arial" w:hAnsi="Arial" w:cs="Arial"/>
          <w:b w:val="0"/>
          <w:bCs w:val="0"/>
          <w:i/>
          <w:iCs/>
        </w:rPr>
        <w:t>, Govt. of India.</w:t>
      </w:r>
    </w:p>
    <w:p w14:paraId="2D49E773" w14:textId="77777777" w:rsidR="00676E64" w:rsidRPr="00676E64" w:rsidRDefault="00676E64" w:rsidP="003D2B1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Panse, V. G. and Sukhatme, P. V. (1985). Statistical Methods for Agricultural Workers. ICAR, New Delhi, pp. 359.</w:t>
      </w:r>
    </w:p>
    <w:p w14:paraId="0740E379"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Burton, G.W. &amp; De-Vane, E.H. (1953). Estimating heritability in tall fescue (</w:t>
      </w:r>
      <w:r w:rsidRPr="00676E64">
        <w:rPr>
          <w:rStyle w:val="Strong"/>
          <w:rFonts w:ascii="Arial" w:hAnsi="Arial" w:cs="Arial"/>
          <w:b w:val="0"/>
          <w:bCs w:val="0"/>
          <w:i/>
          <w:iCs/>
        </w:rPr>
        <w:t>Festuca arundinancea</w:t>
      </w:r>
      <w:r w:rsidRPr="00676E64">
        <w:rPr>
          <w:rStyle w:val="Strong"/>
          <w:rFonts w:ascii="Arial" w:hAnsi="Arial" w:cs="Arial"/>
          <w:b w:val="0"/>
          <w:bCs w:val="0"/>
        </w:rPr>
        <w:t xml:space="preserve">) from replicated clonal materials. </w:t>
      </w:r>
      <w:r w:rsidRPr="00676E64">
        <w:rPr>
          <w:rStyle w:val="Strong"/>
          <w:rFonts w:ascii="Arial" w:hAnsi="Arial" w:cs="Arial"/>
          <w:b w:val="0"/>
          <w:bCs w:val="0"/>
          <w:i/>
          <w:iCs/>
        </w:rPr>
        <w:t>Agronomy Journal</w:t>
      </w:r>
      <w:r w:rsidRPr="00676E64">
        <w:rPr>
          <w:rStyle w:val="Strong"/>
          <w:rFonts w:ascii="Arial" w:hAnsi="Arial" w:cs="Arial"/>
          <w:b w:val="0"/>
          <w:bCs w:val="0"/>
        </w:rPr>
        <w:t>, 45: 478-481.</w:t>
      </w:r>
    </w:p>
    <w:p w14:paraId="5F635160"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lastRenderedPageBreak/>
        <w:t xml:space="preserve">Johnson, H. W., Robinson, H. F. and Comstock, R. E., (1955). Estimates of genetic and environment variability in soybeans. </w:t>
      </w:r>
      <w:r w:rsidRPr="00676E64">
        <w:rPr>
          <w:rStyle w:val="Strong"/>
          <w:rFonts w:ascii="Arial" w:hAnsi="Arial" w:cs="Arial"/>
          <w:b w:val="0"/>
          <w:bCs w:val="0"/>
          <w:i/>
          <w:iCs/>
        </w:rPr>
        <w:t>Agronomy Journal</w:t>
      </w:r>
      <w:r w:rsidRPr="00676E64">
        <w:rPr>
          <w:rStyle w:val="Strong"/>
          <w:rFonts w:ascii="Arial" w:hAnsi="Arial" w:cs="Arial"/>
          <w:b w:val="0"/>
          <w:bCs w:val="0"/>
        </w:rPr>
        <w:t>, 47: 314-318.</w:t>
      </w:r>
    </w:p>
    <w:p w14:paraId="0035C777"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Makane, V. G., Shinde, C. A., Mohrir, M. N. &amp; Shaikh, M. S. A. M. A. M. (2011). Genetic variability studies in new versions of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w:t>
      </w:r>
      <w:r w:rsidRPr="000A0915">
        <w:rPr>
          <w:rStyle w:val="Strong"/>
          <w:rFonts w:ascii="Arial" w:hAnsi="Arial" w:cs="Arial"/>
          <w:b w:val="0"/>
          <w:bCs w:val="0"/>
          <w:i/>
        </w:rPr>
        <w:t>Bioinfolet,</w:t>
      </w:r>
      <w:r w:rsidRPr="00A036E2">
        <w:rPr>
          <w:rStyle w:val="Strong"/>
          <w:rFonts w:ascii="Arial" w:hAnsi="Arial" w:cs="Arial"/>
          <w:b w:val="0"/>
          <w:bCs w:val="0"/>
        </w:rPr>
        <w:t xml:space="preserve"> 8(1), 44–51.</w:t>
      </w:r>
    </w:p>
    <w:p w14:paraId="2A31CFD0" w14:textId="77777777" w:rsid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Neelima, S., Ashok, K., Venkataramanamma</w:t>
      </w:r>
      <w:r w:rsidR="000A0915">
        <w:rPr>
          <w:rStyle w:val="Strong"/>
          <w:rFonts w:ascii="Arial" w:hAnsi="Arial" w:cs="Arial"/>
          <w:b w:val="0"/>
          <w:bCs w:val="0"/>
        </w:rPr>
        <w:t>, K.</w:t>
      </w:r>
      <w:r w:rsidRPr="000F28BC">
        <w:rPr>
          <w:rStyle w:val="Strong"/>
          <w:rFonts w:ascii="Arial" w:hAnsi="Arial" w:cs="Arial"/>
          <w:b w:val="0"/>
          <w:bCs w:val="0"/>
        </w:rPr>
        <w:t xml:space="preserve"> &amp; Padmalatha, Y. (2016). Genetic variability and genetic diversity in sunflower.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7(3), 703-707.</w:t>
      </w:r>
    </w:p>
    <w:p w14:paraId="53FE1F27"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Sujatha, H. L., &amp; Chikkadevaiah, N. (2014). Genetic variability study in sunflower inbreds. Helia, 25(37), 93–100.</w:t>
      </w:r>
    </w:p>
    <w:p w14:paraId="56FDF30F"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Supriya, V., Kulkarni, V. V., Shanker, I. G., Lokesha, R. &amp; Govindappa, M. R. (2016). Genetic variability studies for yield and yield components in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Electronic Journal of Plant Breeding, 7(3), 737-741</w:t>
      </w:r>
    </w:p>
    <w:p w14:paraId="676262C2"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Nandini, C., Shadakshari, Y. G., Pushpa, D., Puttarangaswamy, K. T. &amp; Kumar, V. (2017). Genetic diversity analysis in diversified CMS and restorer lines in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xml:space="preserve"> 6(10), 3185–3189.</w:t>
      </w:r>
    </w:p>
    <w:p w14:paraId="4473A449"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Mohamed, E., Fadlalla, H., Abdel, W. H. &amp; Murwan, K. (2018). Genotypic variability in some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hybrids evaluated in Khordunia under rainfed conditions. </w:t>
      </w:r>
      <w:r w:rsidRPr="000A0915">
        <w:rPr>
          <w:rStyle w:val="Strong"/>
          <w:rFonts w:ascii="Arial" w:hAnsi="Arial" w:cs="Arial"/>
          <w:b w:val="0"/>
          <w:bCs w:val="0"/>
          <w:i/>
        </w:rPr>
        <w:t>African Journal of Agricultural Research</w:t>
      </w:r>
      <w:r w:rsidRPr="00A036E2">
        <w:rPr>
          <w:rStyle w:val="Strong"/>
          <w:rFonts w:ascii="Arial" w:hAnsi="Arial" w:cs="Arial"/>
          <w:b w:val="0"/>
          <w:bCs w:val="0"/>
        </w:rPr>
        <w:t>, 13, 844–850.</w:t>
      </w:r>
    </w:p>
    <w:p w14:paraId="23726F5F"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Vipul, B. &amp; Patel, H. (2018). Genetic variability, heritability and genetic advance for seed yield in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7(9), 2141–2143.</w:t>
      </w:r>
    </w:p>
    <w:p w14:paraId="782743BC" w14:textId="77777777" w:rsidR="00A036E2" w:rsidRPr="000F28BC"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Reena, R., Sheoran, R. &amp; Sharma, B. (2019). Studies on variability, heritability and genetic advance for quantitative traits in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genotypes. </w:t>
      </w:r>
      <w:r w:rsidRPr="000A0915">
        <w:rPr>
          <w:rStyle w:val="Strong"/>
          <w:rFonts w:ascii="Arial" w:hAnsi="Arial" w:cs="Arial"/>
          <w:b w:val="0"/>
          <w:bCs w:val="0"/>
          <w:i/>
        </w:rPr>
        <w:t>International Journal of Current Microbiology and Applied Sciences</w:t>
      </w:r>
      <w:r w:rsidRPr="00A036E2">
        <w:rPr>
          <w:rStyle w:val="Strong"/>
          <w:rFonts w:ascii="Arial" w:hAnsi="Arial" w:cs="Arial"/>
          <w:b w:val="0"/>
          <w:bCs w:val="0"/>
        </w:rPr>
        <w:t>, 8(2), 491–493.</w:t>
      </w:r>
    </w:p>
    <w:p w14:paraId="155E744B" w14:textId="77777777"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Varalakshmi</w:t>
      </w:r>
      <w:r w:rsidR="000A0915">
        <w:rPr>
          <w:rStyle w:val="Strong"/>
          <w:rFonts w:ascii="Arial" w:hAnsi="Arial" w:cs="Arial"/>
          <w:b w:val="0"/>
          <w:bCs w:val="0"/>
        </w:rPr>
        <w:t>, K., Neelima, S., Reddy, R. N.</w:t>
      </w:r>
      <w:r w:rsidRPr="000F28BC">
        <w:rPr>
          <w:rStyle w:val="Strong"/>
          <w:rFonts w:ascii="Arial" w:hAnsi="Arial" w:cs="Arial"/>
          <w:b w:val="0"/>
          <w:bCs w:val="0"/>
        </w:rPr>
        <w:t xml:space="preserve"> &amp; Sreenivasulu, K. N. (2019). Genetic variability studies for yield and its component traits in newly developed sunflower (</w:t>
      </w:r>
      <w:r w:rsidRPr="000A0915">
        <w:rPr>
          <w:rStyle w:val="Strong"/>
          <w:rFonts w:ascii="Arial" w:hAnsi="Arial" w:cs="Arial"/>
          <w:b w:val="0"/>
          <w:bCs w:val="0"/>
          <w:i/>
        </w:rPr>
        <w:t>Helianthus annuus</w:t>
      </w:r>
      <w:r w:rsidRPr="000F28BC">
        <w:rPr>
          <w:rStyle w:val="Strong"/>
          <w:rFonts w:ascii="Arial" w:hAnsi="Arial" w:cs="Arial"/>
          <w:b w:val="0"/>
          <w:bCs w:val="0"/>
        </w:rPr>
        <w:t xml:space="preserve"> L.) hybrids.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11(01), 301-305.</w:t>
      </w:r>
    </w:p>
    <w:p w14:paraId="63A0116C" w14:textId="77777777" w:rsid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 xml:space="preserve">Sujatha, H. L., Chikkadevaiah, &amp; Nandini. (2002). Genetic variability study in sunflower inbreds. </w:t>
      </w:r>
      <w:r w:rsidRPr="000F28BC">
        <w:rPr>
          <w:rStyle w:val="Strong"/>
          <w:rFonts w:ascii="Arial" w:hAnsi="Arial" w:cs="Arial"/>
          <w:b w:val="0"/>
          <w:bCs w:val="0"/>
          <w:i/>
          <w:iCs/>
        </w:rPr>
        <w:t>HELIA</w:t>
      </w:r>
      <w:r w:rsidRPr="000F28BC">
        <w:rPr>
          <w:rStyle w:val="Strong"/>
          <w:rFonts w:ascii="Arial" w:hAnsi="Arial" w:cs="Arial"/>
          <w:b w:val="0"/>
          <w:bCs w:val="0"/>
        </w:rPr>
        <w:t>, 25(37), 93-100.</w:t>
      </w:r>
    </w:p>
    <w:p w14:paraId="0EC95493" w14:textId="77777777" w:rsidR="00A036E2" w:rsidRDefault="00A036E2" w:rsidP="000F28BC">
      <w:pPr>
        <w:pStyle w:val="Body"/>
        <w:spacing w:before="120" w:after="120"/>
        <w:ind w:left="567" w:hanging="567"/>
        <w:rPr>
          <w:rStyle w:val="Strong"/>
          <w:rFonts w:ascii="Arial" w:hAnsi="Arial" w:cs="Arial"/>
          <w:b w:val="0"/>
          <w:bCs w:val="0"/>
        </w:rPr>
      </w:pPr>
      <w:r w:rsidRPr="00A036E2">
        <w:rPr>
          <w:rStyle w:val="Strong"/>
          <w:rFonts w:ascii="Arial" w:hAnsi="Arial" w:cs="Arial"/>
          <w:b w:val="0"/>
          <w:bCs w:val="0"/>
        </w:rPr>
        <w:t>Arshad, M., Khan, M. A., Jadoon,</w:t>
      </w:r>
      <w:r w:rsidR="000A0915">
        <w:rPr>
          <w:rStyle w:val="Strong"/>
          <w:rFonts w:ascii="Arial" w:hAnsi="Arial" w:cs="Arial"/>
          <w:b w:val="0"/>
          <w:bCs w:val="0"/>
        </w:rPr>
        <w:t xml:space="preserve"> S. A. &amp; Mohmand, A. S. (2010). </w:t>
      </w:r>
      <w:r w:rsidRPr="00A036E2">
        <w:rPr>
          <w:rStyle w:val="Strong"/>
          <w:rFonts w:ascii="Arial" w:hAnsi="Arial" w:cs="Arial"/>
          <w:b w:val="0"/>
          <w:bCs w:val="0"/>
        </w:rPr>
        <w:t>Factor analysis in sunflower (</w:t>
      </w:r>
      <w:r w:rsidRPr="000A0915">
        <w:rPr>
          <w:rStyle w:val="Strong"/>
          <w:rFonts w:ascii="Arial" w:hAnsi="Arial" w:cs="Arial"/>
          <w:b w:val="0"/>
          <w:bCs w:val="0"/>
          <w:i/>
        </w:rPr>
        <w:t>Helianthus annuus</w:t>
      </w:r>
      <w:r w:rsidRPr="00A036E2">
        <w:rPr>
          <w:rStyle w:val="Strong"/>
          <w:rFonts w:ascii="Arial" w:hAnsi="Arial" w:cs="Arial"/>
          <w:b w:val="0"/>
          <w:bCs w:val="0"/>
        </w:rPr>
        <w:t xml:space="preserve"> L.) to</w:t>
      </w:r>
      <w:r w:rsidR="000A0915">
        <w:rPr>
          <w:rStyle w:val="Strong"/>
          <w:rFonts w:ascii="Arial" w:hAnsi="Arial" w:cs="Arial"/>
          <w:b w:val="0"/>
          <w:bCs w:val="0"/>
        </w:rPr>
        <w:t xml:space="preserve"> investigate desirable hybrids. </w:t>
      </w:r>
      <w:r w:rsidRPr="000A0915">
        <w:rPr>
          <w:rStyle w:val="Strong"/>
          <w:rFonts w:ascii="Arial" w:hAnsi="Arial" w:cs="Arial"/>
          <w:b w:val="0"/>
          <w:bCs w:val="0"/>
          <w:i/>
        </w:rPr>
        <w:t>Pakistan Journal of Botany</w:t>
      </w:r>
      <w:r w:rsidRPr="00A036E2">
        <w:rPr>
          <w:rStyle w:val="Strong"/>
          <w:rFonts w:ascii="Arial" w:hAnsi="Arial" w:cs="Arial"/>
          <w:b w:val="0"/>
          <w:bCs w:val="0"/>
        </w:rPr>
        <w:t>, 42(6), 4393–4402.</w:t>
      </w:r>
    </w:p>
    <w:p w14:paraId="5CBE33F0" w14:textId="77777777" w:rsidR="00A036E2" w:rsidRPr="000F28BC" w:rsidRDefault="00F3461A" w:rsidP="000F28BC">
      <w:pPr>
        <w:pStyle w:val="Body"/>
        <w:spacing w:before="120" w:after="120"/>
        <w:ind w:left="567" w:hanging="567"/>
        <w:rPr>
          <w:rStyle w:val="Strong"/>
          <w:rFonts w:ascii="Arial" w:hAnsi="Arial" w:cs="Arial"/>
          <w:b w:val="0"/>
          <w:bCs w:val="0"/>
        </w:rPr>
      </w:pPr>
      <w:r w:rsidRPr="00F3461A">
        <w:rPr>
          <w:rStyle w:val="Strong"/>
          <w:rFonts w:ascii="Arial" w:hAnsi="Arial" w:cs="Arial"/>
          <w:b w:val="0"/>
          <w:bCs w:val="0"/>
        </w:rPr>
        <w:t>Kalukhe, V. K., Moon, M. K., Magar, N. M. &amp; Patil, S.S. (2010). Character association and path analysis for seed yield in sunflower (</w:t>
      </w:r>
      <w:r w:rsidRPr="000A0915">
        <w:rPr>
          <w:rStyle w:val="Strong"/>
          <w:rFonts w:ascii="Arial" w:hAnsi="Arial" w:cs="Arial"/>
          <w:b w:val="0"/>
          <w:bCs w:val="0"/>
          <w:i/>
        </w:rPr>
        <w:t>Helianthus annuus</w:t>
      </w:r>
      <w:r w:rsidRPr="00F3461A">
        <w:rPr>
          <w:rStyle w:val="Strong"/>
          <w:rFonts w:ascii="Arial" w:hAnsi="Arial" w:cs="Arial"/>
          <w:b w:val="0"/>
          <w:bCs w:val="0"/>
        </w:rPr>
        <w:t xml:space="preserve"> L.). </w:t>
      </w:r>
      <w:r w:rsidRPr="000A0915">
        <w:rPr>
          <w:rStyle w:val="Strong"/>
          <w:rFonts w:ascii="Arial" w:hAnsi="Arial" w:cs="Arial"/>
          <w:b w:val="0"/>
          <w:bCs w:val="0"/>
          <w:i/>
        </w:rPr>
        <w:t>International Journal of Plant Sciences</w:t>
      </w:r>
      <w:r w:rsidRPr="00F3461A">
        <w:rPr>
          <w:rStyle w:val="Strong"/>
          <w:rFonts w:ascii="Arial" w:hAnsi="Arial" w:cs="Arial"/>
          <w:b w:val="0"/>
          <w:bCs w:val="0"/>
        </w:rPr>
        <w:t>, 5(2), 594-598.</w:t>
      </w:r>
    </w:p>
    <w:p w14:paraId="07DB624C" w14:textId="77777777" w:rsidR="00F67D87" w:rsidRDefault="00F67D87" w:rsidP="00441B6F">
      <w:pPr>
        <w:pStyle w:val="Body"/>
        <w:spacing w:after="0"/>
        <w:rPr>
          <w:rFonts w:ascii="Arial" w:hAnsi="Arial" w:cs="Arial"/>
          <w:b/>
        </w:rPr>
        <w:sectPr w:rsidR="00F67D87" w:rsidSect="00073170">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656A480" w14:textId="77777777" w:rsidR="00F67D87" w:rsidRDefault="000B747B" w:rsidP="00F67D87">
      <w:pPr>
        <w:spacing w:after="160" w:line="360" w:lineRule="auto"/>
        <w:jc w:val="center"/>
        <w:rPr>
          <w:rFonts w:ascii="Arial" w:eastAsia="Calibri" w:hAnsi="Arial" w:cs="Arial"/>
          <w:b/>
          <w:bCs/>
          <w:lang w:val="en-IN"/>
        </w:rPr>
      </w:pPr>
      <w:r>
        <w:rPr>
          <w:rFonts w:ascii="Arial" w:eastAsia="Calibri" w:hAnsi="Arial" w:cs="Arial"/>
          <w:b/>
          <w:bCs/>
          <w:lang w:val="en-IN"/>
        </w:rPr>
        <w:lastRenderedPageBreak/>
        <w:t>Table 1</w:t>
      </w:r>
      <w:r w:rsidR="00E106DC">
        <w:rPr>
          <w:rFonts w:ascii="Arial" w:eastAsia="Calibri" w:hAnsi="Arial" w:cs="Arial"/>
          <w:b/>
          <w:bCs/>
          <w:lang w:val="en-IN"/>
        </w:rPr>
        <w:t>:</w:t>
      </w:r>
      <w:r w:rsidR="00F67D87" w:rsidRPr="00F67D87">
        <w:rPr>
          <w:rFonts w:ascii="Arial" w:eastAsia="Calibri" w:hAnsi="Arial" w:cs="Arial"/>
          <w:b/>
          <w:bCs/>
          <w:lang w:val="en-IN"/>
        </w:rPr>
        <w:t xml:space="preserve"> </w:t>
      </w:r>
      <w:r w:rsidR="00F3461A" w:rsidRPr="00F3461A">
        <w:rPr>
          <w:rFonts w:ascii="Arial" w:eastAsia="Calibri" w:hAnsi="Arial" w:cs="Arial"/>
          <w:b/>
          <w:bCs/>
          <w:lang w:val="en-IN"/>
        </w:rPr>
        <w:t>Analysis of variance for yield and yield attributing traits in Sunflower</w:t>
      </w:r>
    </w:p>
    <w:tbl>
      <w:tblPr>
        <w:tblpPr w:leftFromText="180" w:rightFromText="180" w:vertAnchor="text" w:horzAnchor="page" w:tblpX="3843" w:tblpY="37"/>
        <w:tblW w:w="9315" w:type="dxa"/>
        <w:tblLook w:val="04A0" w:firstRow="1" w:lastRow="0" w:firstColumn="1" w:lastColumn="0" w:noHBand="0" w:noVBand="1"/>
      </w:tblPr>
      <w:tblGrid>
        <w:gridCol w:w="866"/>
        <w:gridCol w:w="3052"/>
        <w:gridCol w:w="1859"/>
        <w:gridCol w:w="1859"/>
        <w:gridCol w:w="1679"/>
      </w:tblGrid>
      <w:tr w:rsidR="00F3461A" w:rsidRPr="00F3461A" w14:paraId="128D65AC" w14:textId="77777777" w:rsidTr="00F3461A">
        <w:trPr>
          <w:trHeight w:val="104"/>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F18064"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Sr. No.</w:t>
            </w:r>
          </w:p>
        </w:tc>
        <w:tc>
          <w:tcPr>
            <w:tcW w:w="3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75783"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Characters</w:t>
            </w:r>
          </w:p>
        </w:tc>
        <w:tc>
          <w:tcPr>
            <w:tcW w:w="5397" w:type="dxa"/>
            <w:gridSpan w:val="3"/>
            <w:tcBorders>
              <w:top w:val="single" w:sz="4" w:space="0" w:color="auto"/>
              <w:left w:val="nil"/>
              <w:bottom w:val="single" w:sz="4" w:space="0" w:color="auto"/>
              <w:right w:val="single" w:sz="4" w:space="0" w:color="000000"/>
            </w:tcBorders>
            <w:shd w:val="clear" w:color="auto" w:fill="auto"/>
            <w:vAlign w:val="center"/>
            <w:hideMark/>
          </w:tcPr>
          <w:p w14:paraId="03453EF8"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Mean Sum of Squares</w:t>
            </w:r>
          </w:p>
        </w:tc>
      </w:tr>
      <w:tr w:rsidR="00F3461A" w:rsidRPr="00F3461A" w14:paraId="262F46C0" w14:textId="77777777" w:rsidTr="00F3461A">
        <w:trPr>
          <w:trHeight w:val="104"/>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55822617" w14:textId="77777777" w:rsidR="00F3461A" w:rsidRPr="00F3461A" w:rsidRDefault="00F3461A" w:rsidP="00F3461A">
            <w:pPr>
              <w:rPr>
                <w:rFonts w:ascii="Arial" w:hAnsi="Arial" w:cs="Arial"/>
                <w:b/>
                <w:bCs/>
                <w:color w:val="000000"/>
                <w:sz w:val="18"/>
                <w:szCs w:val="18"/>
                <w:lang w:val="en-IN" w:eastAsia="en-IN"/>
              </w:rPr>
            </w:pPr>
          </w:p>
        </w:tc>
        <w:tc>
          <w:tcPr>
            <w:tcW w:w="3052" w:type="dxa"/>
            <w:vMerge/>
            <w:tcBorders>
              <w:top w:val="single" w:sz="4" w:space="0" w:color="auto"/>
              <w:left w:val="single" w:sz="4" w:space="0" w:color="auto"/>
              <w:bottom w:val="single" w:sz="4" w:space="0" w:color="auto"/>
              <w:right w:val="single" w:sz="4" w:space="0" w:color="auto"/>
            </w:tcBorders>
            <w:vAlign w:val="center"/>
            <w:hideMark/>
          </w:tcPr>
          <w:p w14:paraId="7CFC3072" w14:textId="77777777" w:rsidR="00F3461A" w:rsidRPr="00F3461A" w:rsidRDefault="00F3461A" w:rsidP="00F3461A">
            <w:pPr>
              <w:rPr>
                <w:rFonts w:ascii="Arial" w:hAnsi="Arial" w:cs="Arial"/>
                <w:b/>
                <w:bCs/>
                <w:color w:val="000000"/>
                <w:sz w:val="18"/>
                <w:szCs w:val="18"/>
                <w:lang w:val="en-IN" w:eastAsia="en-IN"/>
              </w:rPr>
            </w:pPr>
          </w:p>
        </w:tc>
        <w:tc>
          <w:tcPr>
            <w:tcW w:w="1859" w:type="dxa"/>
            <w:tcBorders>
              <w:top w:val="nil"/>
              <w:left w:val="nil"/>
              <w:bottom w:val="single" w:sz="4" w:space="0" w:color="auto"/>
              <w:right w:val="single" w:sz="4" w:space="0" w:color="auto"/>
            </w:tcBorders>
            <w:shd w:val="clear" w:color="auto" w:fill="auto"/>
            <w:vAlign w:val="center"/>
            <w:hideMark/>
          </w:tcPr>
          <w:p w14:paraId="71DB7B6C"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b/>
                <w:bCs/>
                <w:color w:val="000000"/>
                <w:sz w:val="18"/>
                <w:szCs w:val="18"/>
                <w:lang w:val="en-IN" w:eastAsia="en-IN"/>
              </w:rPr>
              <w:t>Replication</w:t>
            </w:r>
            <w:r w:rsidRPr="00F3461A">
              <w:rPr>
                <w:rFonts w:ascii="Arial" w:hAnsi="Arial" w:cs="Arial"/>
                <w:color w:val="000000"/>
                <w:sz w:val="18"/>
                <w:szCs w:val="18"/>
                <w:lang w:val="en-IN" w:eastAsia="en-IN"/>
              </w:rPr>
              <w:t xml:space="preserve"> (1)</w:t>
            </w:r>
          </w:p>
        </w:tc>
        <w:tc>
          <w:tcPr>
            <w:tcW w:w="1859" w:type="dxa"/>
            <w:tcBorders>
              <w:top w:val="nil"/>
              <w:left w:val="nil"/>
              <w:bottom w:val="single" w:sz="4" w:space="0" w:color="auto"/>
              <w:right w:val="single" w:sz="4" w:space="0" w:color="auto"/>
            </w:tcBorders>
            <w:shd w:val="clear" w:color="auto" w:fill="auto"/>
            <w:vAlign w:val="center"/>
            <w:hideMark/>
          </w:tcPr>
          <w:p w14:paraId="0C1AE1BD"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b/>
                <w:bCs/>
                <w:color w:val="000000"/>
                <w:sz w:val="18"/>
                <w:szCs w:val="18"/>
                <w:lang w:val="en-IN" w:eastAsia="en-IN"/>
              </w:rPr>
              <w:t>Treatment</w:t>
            </w:r>
            <w:r w:rsidRPr="00F3461A">
              <w:rPr>
                <w:rFonts w:ascii="Arial" w:hAnsi="Arial" w:cs="Arial"/>
                <w:color w:val="000000"/>
                <w:sz w:val="18"/>
                <w:szCs w:val="18"/>
                <w:lang w:val="en-IN" w:eastAsia="en-IN"/>
              </w:rPr>
              <w:t xml:space="preserve"> (39)</w:t>
            </w:r>
          </w:p>
        </w:tc>
        <w:tc>
          <w:tcPr>
            <w:tcW w:w="1679" w:type="dxa"/>
            <w:tcBorders>
              <w:top w:val="nil"/>
              <w:left w:val="nil"/>
              <w:bottom w:val="single" w:sz="4" w:space="0" w:color="auto"/>
              <w:right w:val="single" w:sz="4" w:space="0" w:color="auto"/>
            </w:tcBorders>
            <w:shd w:val="clear" w:color="auto" w:fill="auto"/>
            <w:vAlign w:val="center"/>
            <w:hideMark/>
          </w:tcPr>
          <w:p w14:paraId="7E52BABE"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Error</w:t>
            </w:r>
          </w:p>
          <w:p w14:paraId="46D2F5DF"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(39)</w:t>
            </w:r>
          </w:p>
        </w:tc>
      </w:tr>
      <w:tr w:rsidR="00F3461A" w:rsidRPr="00F3461A" w14:paraId="19B94C98"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EBA0C50"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1</w:t>
            </w:r>
          </w:p>
        </w:tc>
        <w:tc>
          <w:tcPr>
            <w:tcW w:w="3052" w:type="dxa"/>
            <w:tcBorders>
              <w:top w:val="nil"/>
              <w:left w:val="nil"/>
              <w:bottom w:val="single" w:sz="4" w:space="0" w:color="auto"/>
              <w:right w:val="single" w:sz="4" w:space="0" w:color="auto"/>
            </w:tcBorders>
            <w:shd w:val="clear" w:color="auto" w:fill="auto"/>
            <w:vAlign w:val="center"/>
            <w:hideMark/>
          </w:tcPr>
          <w:p w14:paraId="42774DBA"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Days to 50 per cent flowering</w:t>
            </w:r>
          </w:p>
        </w:tc>
        <w:tc>
          <w:tcPr>
            <w:tcW w:w="1859" w:type="dxa"/>
            <w:tcBorders>
              <w:top w:val="nil"/>
              <w:left w:val="nil"/>
              <w:bottom w:val="single" w:sz="4" w:space="0" w:color="auto"/>
              <w:right w:val="single" w:sz="4" w:space="0" w:color="auto"/>
            </w:tcBorders>
            <w:shd w:val="clear" w:color="auto" w:fill="auto"/>
            <w:noWrap/>
            <w:vAlign w:val="center"/>
            <w:hideMark/>
          </w:tcPr>
          <w:p w14:paraId="75EDAB5D"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0.313</w:t>
            </w:r>
          </w:p>
        </w:tc>
        <w:tc>
          <w:tcPr>
            <w:tcW w:w="1859" w:type="dxa"/>
            <w:tcBorders>
              <w:top w:val="nil"/>
              <w:left w:val="nil"/>
              <w:bottom w:val="single" w:sz="4" w:space="0" w:color="auto"/>
              <w:right w:val="single" w:sz="4" w:space="0" w:color="auto"/>
            </w:tcBorders>
            <w:shd w:val="clear" w:color="auto" w:fill="auto"/>
            <w:noWrap/>
            <w:vAlign w:val="center"/>
            <w:hideMark/>
          </w:tcPr>
          <w:p w14:paraId="39D403F9"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72.818**</w:t>
            </w:r>
          </w:p>
        </w:tc>
        <w:tc>
          <w:tcPr>
            <w:tcW w:w="1679" w:type="dxa"/>
            <w:tcBorders>
              <w:top w:val="nil"/>
              <w:left w:val="nil"/>
              <w:bottom w:val="single" w:sz="4" w:space="0" w:color="auto"/>
              <w:right w:val="single" w:sz="4" w:space="0" w:color="auto"/>
            </w:tcBorders>
            <w:shd w:val="clear" w:color="auto" w:fill="auto"/>
            <w:noWrap/>
            <w:vAlign w:val="center"/>
            <w:hideMark/>
          </w:tcPr>
          <w:p w14:paraId="15A94499"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5.569</w:t>
            </w:r>
          </w:p>
        </w:tc>
      </w:tr>
      <w:tr w:rsidR="00F3461A" w:rsidRPr="00F3461A" w14:paraId="02F3FF06"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4BC20BB"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2</w:t>
            </w:r>
          </w:p>
        </w:tc>
        <w:tc>
          <w:tcPr>
            <w:tcW w:w="3052" w:type="dxa"/>
            <w:tcBorders>
              <w:top w:val="nil"/>
              <w:left w:val="nil"/>
              <w:bottom w:val="single" w:sz="4" w:space="0" w:color="auto"/>
              <w:right w:val="single" w:sz="4" w:space="0" w:color="auto"/>
            </w:tcBorders>
            <w:shd w:val="clear" w:color="auto" w:fill="auto"/>
            <w:vAlign w:val="center"/>
            <w:hideMark/>
          </w:tcPr>
          <w:p w14:paraId="7040AB01"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Days to maturity</w:t>
            </w:r>
          </w:p>
        </w:tc>
        <w:tc>
          <w:tcPr>
            <w:tcW w:w="1859" w:type="dxa"/>
            <w:tcBorders>
              <w:top w:val="nil"/>
              <w:left w:val="nil"/>
              <w:bottom w:val="single" w:sz="4" w:space="0" w:color="auto"/>
              <w:right w:val="single" w:sz="4" w:space="0" w:color="auto"/>
            </w:tcBorders>
            <w:shd w:val="clear" w:color="auto" w:fill="auto"/>
            <w:noWrap/>
            <w:vAlign w:val="center"/>
            <w:hideMark/>
          </w:tcPr>
          <w:p w14:paraId="7BED35FA"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3.613</w:t>
            </w:r>
          </w:p>
        </w:tc>
        <w:tc>
          <w:tcPr>
            <w:tcW w:w="1859" w:type="dxa"/>
            <w:tcBorders>
              <w:top w:val="nil"/>
              <w:left w:val="nil"/>
              <w:bottom w:val="single" w:sz="4" w:space="0" w:color="auto"/>
              <w:right w:val="single" w:sz="4" w:space="0" w:color="auto"/>
            </w:tcBorders>
            <w:shd w:val="clear" w:color="auto" w:fill="auto"/>
            <w:noWrap/>
            <w:vAlign w:val="center"/>
            <w:hideMark/>
          </w:tcPr>
          <w:p w14:paraId="563CB852"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83.748**</w:t>
            </w:r>
          </w:p>
        </w:tc>
        <w:tc>
          <w:tcPr>
            <w:tcW w:w="1679" w:type="dxa"/>
            <w:tcBorders>
              <w:top w:val="nil"/>
              <w:left w:val="nil"/>
              <w:bottom w:val="single" w:sz="4" w:space="0" w:color="auto"/>
              <w:right w:val="single" w:sz="4" w:space="0" w:color="auto"/>
            </w:tcBorders>
            <w:shd w:val="clear" w:color="auto" w:fill="auto"/>
            <w:noWrap/>
            <w:vAlign w:val="center"/>
            <w:hideMark/>
          </w:tcPr>
          <w:p w14:paraId="72780F68"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6.946</w:t>
            </w:r>
          </w:p>
        </w:tc>
      </w:tr>
      <w:tr w:rsidR="00F3461A" w:rsidRPr="00F3461A" w14:paraId="4B698860"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58B2E91"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3</w:t>
            </w:r>
          </w:p>
        </w:tc>
        <w:tc>
          <w:tcPr>
            <w:tcW w:w="3052" w:type="dxa"/>
            <w:tcBorders>
              <w:top w:val="nil"/>
              <w:left w:val="nil"/>
              <w:bottom w:val="single" w:sz="4" w:space="0" w:color="auto"/>
              <w:right w:val="single" w:sz="4" w:space="0" w:color="auto"/>
            </w:tcBorders>
            <w:shd w:val="clear" w:color="auto" w:fill="auto"/>
            <w:vAlign w:val="center"/>
            <w:hideMark/>
          </w:tcPr>
          <w:p w14:paraId="27866305"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Plant height (cm)</w:t>
            </w:r>
          </w:p>
        </w:tc>
        <w:tc>
          <w:tcPr>
            <w:tcW w:w="1859" w:type="dxa"/>
            <w:tcBorders>
              <w:top w:val="nil"/>
              <w:left w:val="nil"/>
              <w:bottom w:val="single" w:sz="4" w:space="0" w:color="auto"/>
              <w:right w:val="single" w:sz="4" w:space="0" w:color="auto"/>
            </w:tcBorders>
            <w:shd w:val="clear" w:color="auto" w:fill="auto"/>
            <w:noWrap/>
            <w:vAlign w:val="center"/>
            <w:hideMark/>
          </w:tcPr>
          <w:p w14:paraId="69918856"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45.451</w:t>
            </w:r>
          </w:p>
        </w:tc>
        <w:tc>
          <w:tcPr>
            <w:tcW w:w="1859" w:type="dxa"/>
            <w:tcBorders>
              <w:top w:val="nil"/>
              <w:left w:val="nil"/>
              <w:bottom w:val="single" w:sz="4" w:space="0" w:color="auto"/>
              <w:right w:val="single" w:sz="4" w:space="0" w:color="auto"/>
            </w:tcBorders>
            <w:shd w:val="clear" w:color="auto" w:fill="auto"/>
            <w:noWrap/>
            <w:vAlign w:val="center"/>
            <w:hideMark/>
          </w:tcPr>
          <w:p w14:paraId="0F283D10"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712.423**</w:t>
            </w:r>
          </w:p>
        </w:tc>
        <w:tc>
          <w:tcPr>
            <w:tcW w:w="1679" w:type="dxa"/>
            <w:tcBorders>
              <w:top w:val="nil"/>
              <w:left w:val="nil"/>
              <w:bottom w:val="single" w:sz="4" w:space="0" w:color="auto"/>
              <w:right w:val="single" w:sz="4" w:space="0" w:color="auto"/>
            </w:tcBorders>
            <w:shd w:val="clear" w:color="auto" w:fill="auto"/>
            <w:noWrap/>
            <w:vAlign w:val="center"/>
            <w:hideMark/>
          </w:tcPr>
          <w:p w14:paraId="15BB3EEB"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41.477</w:t>
            </w:r>
          </w:p>
        </w:tc>
      </w:tr>
      <w:tr w:rsidR="00F3461A" w:rsidRPr="00F3461A" w14:paraId="39000DF0"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AA19DE6"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4</w:t>
            </w:r>
          </w:p>
        </w:tc>
        <w:tc>
          <w:tcPr>
            <w:tcW w:w="3052" w:type="dxa"/>
            <w:tcBorders>
              <w:top w:val="nil"/>
              <w:left w:val="nil"/>
              <w:bottom w:val="single" w:sz="4" w:space="0" w:color="auto"/>
              <w:right w:val="single" w:sz="4" w:space="0" w:color="auto"/>
            </w:tcBorders>
            <w:shd w:val="clear" w:color="auto" w:fill="auto"/>
            <w:vAlign w:val="center"/>
            <w:hideMark/>
          </w:tcPr>
          <w:p w14:paraId="15333DED"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Head diameter (cm)</w:t>
            </w:r>
          </w:p>
        </w:tc>
        <w:tc>
          <w:tcPr>
            <w:tcW w:w="1859" w:type="dxa"/>
            <w:tcBorders>
              <w:top w:val="nil"/>
              <w:left w:val="nil"/>
              <w:bottom w:val="single" w:sz="4" w:space="0" w:color="auto"/>
              <w:right w:val="single" w:sz="4" w:space="0" w:color="auto"/>
            </w:tcBorders>
            <w:shd w:val="clear" w:color="auto" w:fill="auto"/>
            <w:noWrap/>
            <w:vAlign w:val="center"/>
            <w:hideMark/>
          </w:tcPr>
          <w:p w14:paraId="69DB5781"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4.311</w:t>
            </w:r>
          </w:p>
        </w:tc>
        <w:tc>
          <w:tcPr>
            <w:tcW w:w="1859" w:type="dxa"/>
            <w:tcBorders>
              <w:top w:val="nil"/>
              <w:left w:val="nil"/>
              <w:bottom w:val="single" w:sz="4" w:space="0" w:color="auto"/>
              <w:right w:val="single" w:sz="4" w:space="0" w:color="auto"/>
            </w:tcBorders>
            <w:shd w:val="clear" w:color="auto" w:fill="auto"/>
            <w:noWrap/>
            <w:vAlign w:val="center"/>
            <w:hideMark/>
          </w:tcPr>
          <w:p w14:paraId="1EB8E8BA"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18.508**</w:t>
            </w:r>
          </w:p>
        </w:tc>
        <w:tc>
          <w:tcPr>
            <w:tcW w:w="1679" w:type="dxa"/>
            <w:tcBorders>
              <w:top w:val="nil"/>
              <w:left w:val="nil"/>
              <w:bottom w:val="single" w:sz="4" w:space="0" w:color="auto"/>
              <w:right w:val="single" w:sz="4" w:space="0" w:color="auto"/>
            </w:tcBorders>
            <w:shd w:val="clear" w:color="auto" w:fill="auto"/>
            <w:noWrap/>
            <w:vAlign w:val="center"/>
            <w:hideMark/>
          </w:tcPr>
          <w:p w14:paraId="36C4DA86"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1.143</w:t>
            </w:r>
          </w:p>
        </w:tc>
      </w:tr>
      <w:tr w:rsidR="00F3461A" w:rsidRPr="00F3461A" w14:paraId="7C411EED"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223800F"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5</w:t>
            </w:r>
          </w:p>
        </w:tc>
        <w:tc>
          <w:tcPr>
            <w:tcW w:w="3052" w:type="dxa"/>
            <w:tcBorders>
              <w:top w:val="nil"/>
              <w:left w:val="nil"/>
              <w:bottom w:val="single" w:sz="4" w:space="0" w:color="auto"/>
              <w:right w:val="single" w:sz="4" w:space="0" w:color="auto"/>
            </w:tcBorders>
            <w:shd w:val="clear" w:color="auto" w:fill="auto"/>
            <w:vAlign w:val="center"/>
            <w:hideMark/>
          </w:tcPr>
          <w:p w14:paraId="36F4B16B"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Seed filling (%)</w:t>
            </w:r>
          </w:p>
        </w:tc>
        <w:tc>
          <w:tcPr>
            <w:tcW w:w="1859" w:type="dxa"/>
            <w:tcBorders>
              <w:top w:val="nil"/>
              <w:left w:val="nil"/>
              <w:bottom w:val="single" w:sz="4" w:space="0" w:color="auto"/>
              <w:right w:val="single" w:sz="4" w:space="0" w:color="auto"/>
            </w:tcBorders>
            <w:shd w:val="clear" w:color="auto" w:fill="auto"/>
            <w:noWrap/>
            <w:vAlign w:val="center"/>
            <w:hideMark/>
          </w:tcPr>
          <w:p w14:paraId="644713E9"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2.738</w:t>
            </w:r>
          </w:p>
        </w:tc>
        <w:tc>
          <w:tcPr>
            <w:tcW w:w="1859" w:type="dxa"/>
            <w:tcBorders>
              <w:top w:val="nil"/>
              <w:left w:val="nil"/>
              <w:bottom w:val="single" w:sz="4" w:space="0" w:color="auto"/>
              <w:right w:val="single" w:sz="4" w:space="0" w:color="auto"/>
            </w:tcBorders>
            <w:shd w:val="clear" w:color="auto" w:fill="auto"/>
            <w:noWrap/>
            <w:vAlign w:val="center"/>
            <w:hideMark/>
          </w:tcPr>
          <w:p w14:paraId="15D3BAC6"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43.326**</w:t>
            </w:r>
          </w:p>
        </w:tc>
        <w:tc>
          <w:tcPr>
            <w:tcW w:w="1679" w:type="dxa"/>
            <w:tcBorders>
              <w:top w:val="nil"/>
              <w:left w:val="nil"/>
              <w:bottom w:val="single" w:sz="4" w:space="0" w:color="auto"/>
              <w:right w:val="single" w:sz="4" w:space="0" w:color="auto"/>
            </w:tcBorders>
            <w:shd w:val="clear" w:color="auto" w:fill="auto"/>
            <w:noWrap/>
            <w:vAlign w:val="center"/>
            <w:hideMark/>
          </w:tcPr>
          <w:p w14:paraId="76B0EB55"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3.819</w:t>
            </w:r>
          </w:p>
        </w:tc>
      </w:tr>
      <w:tr w:rsidR="00F3461A" w:rsidRPr="00F3461A" w14:paraId="1C047672"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94C5E76"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6</w:t>
            </w:r>
          </w:p>
        </w:tc>
        <w:tc>
          <w:tcPr>
            <w:tcW w:w="3052" w:type="dxa"/>
            <w:tcBorders>
              <w:top w:val="nil"/>
              <w:left w:val="nil"/>
              <w:bottom w:val="single" w:sz="4" w:space="0" w:color="auto"/>
              <w:right w:val="single" w:sz="4" w:space="0" w:color="auto"/>
            </w:tcBorders>
            <w:shd w:val="clear" w:color="auto" w:fill="auto"/>
            <w:vAlign w:val="center"/>
            <w:hideMark/>
          </w:tcPr>
          <w:p w14:paraId="31D0B227"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100 seed weight (g)</w:t>
            </w:r>
          </w:p>
        </w:tc>
        <w:tc>
          <w:tcPr>
            <w:tcW w:w="1859" w:type="dxa"/>
            <w:tcBorders>
              <w:top w:val="nil"/>
              <w:left w:val="nil"/>
              <w:bottom w:val="single" w:sz="4" w:space="0" w:color="auto"/>
              <w:right w:val="single" w:sz="4" w:space="0" w:color="auto"/>
            </w:tcBorders>
            <w:shd w:val="clear" w:color="auto" w:fill="auto"/>
            <w:noWrap/>
            <w:vAlign w:val="center"/>
            <w:hideMark/>
          </w:tcPr>
          <w:p w14:paraId="2E4F617A"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0.339</w:t>
            </w:r>
          </w:p>
        </w:tc>
        <w:tc>
          <w:tcPr>
            <w:tcW w:w="1859" w:type="dxa"/>
            <w:tcBorders>
              <w:top w:val="nil"/>
              <w:left w:val="nil"/>
              <w:bottom w:val="single" w:sz="4" w:space="0" w:color="auto"/>
              <w:right w:val="single" w:sz="4" w:space="0" w:color="auto"/>
            </w:tcBorders>
            <w:shd w:val="clear" w:color="auto" w:fill="auto"/>
            <w:noWrap/>
            <w:vAlign w:val="center"/>
            <w:hideMark/>
          </w:tcPr>
          <w:p w14:paraId="365B60F5"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2.244**</w:t>
            </w:r>
          </w:p>
        </w:tc>
        <w:tc>
          <w:tcPr>
            <w:tcW w:w="1679" w:type="dxa"/>
            <w:tcBorders>
              <w:top w:val="nil"/>
              <w:left w:val="nil"/>
              <w:bottom w:val="single" w:sz="4" w:space="0" w:color="auto"/>
              <w:right w:val="single" w:sz="4" w:space="0" w:color="auto"/>
            </w:tcBorders>
            <w:shd w:val="clear" w:color="auto" w:fill="auto"/>
            <w:noWrap/>
            <w:vAlign w:val="center"/>
            <w:hideMark/>
          </w:tcPr>
          <w:p w14:paraId="6AA37676"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0.231</w:t>
            </w:r>
          </w:p>
        </w:tc>
      </w:tr>
      <w:tr w:rsidR="00F3461A" w:rsidRPr="00F3461A" w14:paraId="0E0F1090"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240A444"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7</w:t>
            </w:r>
          </w:p>
        </w:tc>
        <w:tc>
          <w:tcPr>
            <w:tcW w:w="3052" w:type="dxa"/>
            <w:tcBorders>
              <w:top w:val="nil"/>
              <w:left w:val="nil"/>
              <w:bottom w:val="single" w:sz="4" w:space="0" w:color="auto"/>
              <w:right w:val="single" w:sz="4" w:space="0" w:color="auto"/>
            </w:tcBorders>
            <w:shd w:val="clear" w:color="auto" w:fill="auto"/>
            <w:vAlign w:val="center"/>
            <w:hideMark/>
          </w:tcPr>
          <w:p w14:paraId="34EAAF07"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Volume weight (g/100ml)</w:t>
            </w:r>
          </w:p>
        </w:tc>
        <w:tc>
          <w:tcPr>
            <w:tcW w:w="1859" w:type="dxa"/>
            <w:tcBorders>
              <w:top w:val="nil"/>
              <w:left w:val="nil"/>
              <w:bottom w:val="single" w:sz="4" w:space="0" w:color="auto"/>
              <w:right w:val="single" w:sz="4" w:space="0" w:color="auto"/>
            </w:tcBorders>
            <w:shd w:val="clear" w:color="auto" w:fill="auto"/>
            <w:noWrap/>
            <w:vAlign w:val="center"/>
            <w:hideMark/>
          </w:tcPr>
          <w:p w14:paraId="2A496FCB"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5.995</w:t>
            </w:r>
          </w:p>
        </w:tc>
        <w:tc>
          <w:tcPr>
            <w:tcW w:w="1859" w:type="dxa"/>
            <w:tcBorders>
              <w:top w:val="nil"/>
              <w:left w:val="nil"/>
              <w:bottom w:val="single" w:sz="4" w:space="0" w:color="auto"/>
              <w:right w:val="single" w:sz="4" w:space="0" w:color="auto"/>
            </w:tcBorders>
            <w:shd w:val="clear" w:color="auto" w:fill="auto"/>
            <w:noWrap/>
            <w:vAlign w:val="center"/>
            <w:hideMark/>
          </w:tcPr>
          <w:p w14:paraId="5E5286D3"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52.790**</w:t>
            </w:r>
          </w:p>
        </w:tc>
        <w:tc>
          <w:tcPr>
            <w:tcW w:w="1679" w:type="dxa"/>
            <w:tcBorders>
              <w:top w:val="nil"/>
              <w:left w:val="nil"/>
              <w:bottom w:val="single" w:sz="4" w:space="0" w:color="auto"/>
              <w:right w:val="single" w:sz="4" w:space="0" w:color="auto"/>
            </w:tcBorders>
            <w:shd w:val="clear" w:color="auto" w:fill="auto"/>
            <w:noWrap/>
            <w:vAlign w:val="center"/>
            <w:hideMark/>
          </w:tcPr>
          <w:p w14:paraId="1F0B42D1"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1.708</w:t>
            </w:r>
          </w:p>
        </w:tc>
      </w:tr>
      <w:tr w:rsidR="00F3461A" w:rsidRPr="00F3461A" w14:paraId="1F792D15"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2FB2679"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8</w:t>
            </w:r>
          </w:p>
        </w:tc>
        <w:tc>
          <w:tcPr>
            <w:tcW w:w="3052" w:type="dxa"/>
            <w:tcBorders>
              <w:top w:val="nil"/>
              <w:left w:val="nil"/>
              <w:bottom w:val="single" w:sz="4" w:space="0" w:color="auto"/>
              <w:right w:val="single" w:sz="4" w:space="0" w:color="auto"/>
            </w:tcBorders>
            <w:shd w:val="clear" w:color="auto" w:fill="auto"/>
            <w:vAlign w:val="center"/>
            <w:hideMark/>
          </w:tcPr>
          <w:p w14:paraId="27FFD8B5"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Hull content (%)</w:t>
            </w:r>
          </w:p>
        </w:tc>
        <w:tc>
          <w:tcPr>
            <w:tcW w:w="1859" w:type="dxa"/>
            <w:tcBorders>
              <w:top w:val="nil"/>
              <w:left w:val="nil"/>
              <w:bottom w:val="single" w:sz="4" w:space="0" w:color="auto"/>
              <w:right w:val="single" w:sz="4" w:space="0" w:color="auto"/>
            </w:tcBorders>
            <w:shd w:val="clear" w:color="auto" w:fill="auto"/>
            <w:noWrap/>
            <w:vAlign w:val="center"/>
            <w:hideMark/>
          </w:tcPr>
          <w:p w14:paraId="1D296F33"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0.013</w:t>
            </w:r>
          </w:p>
        </w:tc>
        <w:tc>
          <w:tcPr>
            <w:tcW w:w="1859" w:type="dxa"/>
            <w:tcBorders>
              <w:top w:val="nil"/>
              <w:left w:val="nil"/>
              <w:bottom w:val="single" w:sz="4" w:space="0" w:color="auto"/>
              <w:right w:val="single" w:sz="4" w:space="0" w:color="auto"/>
            </w:tcBorders>
            <w:shd w:val="clear" w:color="auto" w:fill="auto"/>
            <w:noWrap/>
            <w:vAlign w:val="center"/>
            <w:hideMark/>
          </w:tcPr>
          <w:p w14:paraId="599BAA07"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70.750**</w:t>
            </w:r>
          </w:p>
        </w:tc>
        <w:tc>
          <w:tcPr>
            <w:tcW w:w="1679" w:type="dxa"/>
            <w:tcBorders>
              <w:top w:val="nil"/>
              <w:left w:val="nil"/>
              <w:bottom w:val="single" w:sz="4" w:space="0" w:color="auto"/>
              <w:right w:val="single" w:sz="4" w:space="0" w:color="auto"/>
            </w:tcBorders>
            <w:shd w:val="clear" w:color="auto" w:fill="auto"/>
            <w:noWrap/>
            <w:vAlign w:val="center"/>
            <w:hideMark/>
          </w:tcPr>
          <w:p w14:paraId="43D6B8B7"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1.057</w:t>
            </w:r>
          </w:p>
        </w:tc>
      </w:tr>
      <w:tr w:rsidR="00F3461A" w:rsidRPr="00F3461A" w14:paraId="76DB7CAE" w14:textId="77777777" w:rsidTr="00F3461A">
        <w:trPr>
          <w:trHeight w:val="10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6C347FD"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9</w:t>
            </w:r>
          </w:p>
        </w:tc>
        <w:tc>
          <w:tcPr>
            <w:tcW w:w="3052" w:type="dxa"/>
            <w:tcBorders>
              <w:top w:val="nil"/>
              <w:left w:val="nil"/>
              <w:bottom w:val="single" w:sz="4" w:space="0" w:color="auto"/>
              <w:right w:val="single" w:sz="4" w:space="0" w:color="auto"/>
            </w:tcBorders>
            <w:shd w:val="clear" w:color="auto" w:fill="auto"/>
            <w:vAlign w:val="center"/>
            <w:hideMark/>
          </w:tcPr>
          <w:p w14:paraId="0CAD61B9"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Seed yield per plant (g)</w:t>
            </w:r>
          </w:p>
        </w:tc>
        <w:tc>
          <w:tcPr>
            <w:tcW w:w="1859" w:type="dxa"/>
            <w:tcBorders>
              <w:top w:val="nil"/>
              <w:left w:val="nil"/>
              <w:bottom w:val="single" w:sz="4" w:space="0" w:color="auto"/>
              <w:right w:val="single" w:sz="4" w:space="0" w:color="auto"/>
            </w:tcBorders>
            <w:shd w:val="clear" w:color="auto" w:fill="auto"/>
            <w:noWrap/>
            <w:vAlign w:val="center"/>
            <w:hideMark/>
          </w:tcPr>
          <w:p w14:paraId="728A9B25"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0.176</w:t>
            </w:r>
          </w:p>
        </w:tc>
        <w:tc>
          <w:tcPr>
            <w:tcW w:w="1859" w:type="dxa"/>
            <w:tcBorders>
              <w:top w:val="nil"/>
              <w:left w:val="nil"/>
              <w:bottom w:val="single" w:sz="4" w:space="0" w:color="auto"/>
              <w:right w:val="single" w:sz="4" w:space="0" w:color="auto"/>
            </w:tcBorders>
            <w:shd w:val="clear" w:color="auto" w:fill="auto"/>
            <w:noWrap/>
            <w:vAlign w:val="center"/>
            <w:hideMark/>
          </w:tcPr>
          <w:p w14:paraId="4A6EC956"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84.021**</w:t>
            </w:r>
          </w:p>
        </w:tc>
        <w:tc>
          <w:tcPr>
            <w:tcW w:w="1679" w:type="dxa"/>
            <w:tcBorders>
              <w:top w:val="nil"/>
              <w:left w:val="nil"/>
              <w:bottom w:val="single" w:sz="4" w:space="0" w:color="auto"/>
              <w:right w:val="single" w:sz="4" w:space="0" w:color="auto"/>
            </w:tcBorders>
            <w:shd w:val="clear" w:color="auto" w:fill="auto"/>
            <w:noWrap/>
            <w:vAlign w:val="center"/>
            <w:hideMark/>
          </w:tcPr>
          <w:p w14:paraId="172EBB7E"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0.718</w:t>
            </w:r>
          </w:p>
        </w:tc>
      </w:tr>
      <w:tr w:rsidR="00F3461A" w:rsidRPr="00F3461A" w14:paraId="4F67FA6A" w14:textId="77777777" w:rsidTr="00F3461A">
        <w:trPr>
          <w:trHeight w:val="4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D4B09FB" w14:textId="77777777" w:rsidR="00F3461A" w:rsidRPr="00F3461A" w:rsidRDefault="00F3461A" w:rsidP="00F3461A">
            <w:pPr>
              <w:jc w:val="center"/>
              <w:rPr>
                <w:rFonts w:ascii="Arial" w:hAnsi="Arial" w:cs="Arial"/>
                <w:b/>
                <w:bCs/>
                <w:color w:val="000000"/>
                <w:sz w:val="18"/>
                <w:szCs w:val="18"/>
                <w:lang w:val="en-IN" w:eastAsia="en-IN"/>
              </w:rPr>
            </w:pPr>
            <w:r w:rsidRPr="00F3461A">
              <w:rPr>
                <w:rFonts w:ascii="Arial" w:hAnsi="Arial" w:cs="Arial"/>
                <w:b/>
                <w:bCs/>
                <w:color w:val="000000"/>
                <w:sz w:val="18"/>
                <w:szCs w:val="18"/>
                <w:lang w:val="en-IN" w:eastAsia="en-IN"/>
              </w:rPr>
              <w:t>10</w:t>
            </w:r>
          </w:p>
        </w:tc>
        <w:tc>
          <w:tcPr>
            <w:tcW w:w="3052" w:type="dxa"/>
            <w:tcBorders>
              <w:top w:val="nil"/>
              <w:left w:val="nil"/>
              <w:bottom w:val="single" w:sz="4" w:space="0" w:color="auto"/>
              <w:right w:val="single" w:sz="4" w:space="0" w:color="auto"/>
            </w:tcBorders>
            <w:shd w:val="clear" w:color="auto" w:fill="auto"/>
            <w:vAlign w:val="center"/>
            <w:hideMark/>
          </w:tcPr>
          <w:p w14:paraId="22CADC3E" w14:textId="77777777" w:rsidR="00F3461A" w:rsidRPr="00F3461A" w:rsidRDefault="00F3461A" w:rsidP="00F3461A">
            <w:pPr>
              <w:rPr>
                <w:rFonts w:ascii="Arial" w:hAnsi="Arial" w:cs="Arial"/>
                <w:color w:val="000000"/>
                <w:sz w:val="18"/>
                <w:szCs w:val="18"/>
                <w:lang w:val="en-IN" w:eastAsia="en-IN"/>
              </w:rPr>
            </w:pPr>
            <w:r w:rsidRPr="00F3461A">
              <w:rPr>
                <w:rFonts w:ascii="Arial" w:hAnsi="Arial" w:cs="Arial"/>
                <w:color w:val="000000"/>
                <w:sz w:val="18"/>
                <w:szCs w:val="18"/>
                <w:lang w:val="en-IN" w:eastAsia="en-IN"/>
              </w:rPr>
              <w:t>Oil content (%)</w:t>
            </w:r>
          </w:p>
        </w:tc>
        <w:tc>
          <w:tcPr>
            <w:tcW w:w="1859" w:type="dxa"/>
            <w:tcBorders>
              <w:top w:val="nil"/>
              <w:left w:val="nil"/>
              <w:bottom w:val="single" w:sz="4" w:space="0" w:color="auto"/>
              <w:right w:val="single" w:sz="4" w:space="0" w:color="auto"/>
            </w:tcBorders>
            <w:shd w:val="clear" w:color="auto" w:fill="auto"/>
            <w:noWrap/>
            <w:vAlign w:val="center"/>
            <w:hideMark/>
          </w:tcPr>
          <w:p w14:paraId="5B700C3D"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0.273</w:t>
            </w:r>
          </w:p>
        </w:tc>
        <w:tc>
          <w:tcPr>
            <w:tcW w:w="1859" w:type="dxa"/>
            <w:tcBorders>
              <w:top w:val="nil"/>
              <w:left w:val="nil"/>
              <w:bottom w:val="single" w:sz="4" w:space="0" w:color="auto"/>
              <w:right w:val="single" w:sz="4" w:space="0" w:color="auto"/>
            </w:tcBorders>
            <w:shd w:val="clear" w:color="auto" w:fill="auto"/>
            <w:noWrap/>
            <w:vAlign w:val="center"/>
            <w:hideMark/>
          </w:tcPr>
          <w:p w14:paraId="74927891"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27.752**</w:t>
            </w:r>
          </w:p>
        </w:tc>
        <w:tc>
          <w:tcPr>
            <w:tcW w:w="1679" w:type="dxa"/>
            <w:tcBorders>
              <w:top w:val="nil"/>
              <w:left w:val="nil"/>
              <w:bottom w:val="single" w:sz="4" w:space="0" w:color="auto"/>
              <w:right w:val="single" w:sz="4" w:space="0" w:color="auto"/>
            </w:tcBorders>
            <w:shd w:val="clear" w:color="auto" w:fill="auto"/>
            <w:noWrap/>
            <w:vAlign w:val="center"/>
            <w:hideMark/>
          </w:tcPr>
          <w:p w14:paraId="32284EE8" w14:textId="77777777" w:rsidR="00F3461A" w:rsidRPr="00F3461A" w:rsidRDefault="00F3461A" w:rsidP="00F3461A">
            <w:pPr>
              <w:jc w:val="center"/>
              <w:rPr>
                <w:rFonts w:ascii="Arial" w:hAnsi="Arial" w:cs="Arial"/>
                <w:color w:val="000000"/>
                <w:sz w:val="18"/>
                <w:szCs w:val="18"/>
                <w:lang w:val="en-IN" w:eastAsia="en-IN"/>
              </w:rPr>
            </w:pPr>
            <w:r w:rsidRPr="00F3461A">
              <w:rPr>
                <w:rFonts w:ascii="Arial" w:hAnsi="Arial" w:cs="Arial"/>
                <w:color w:val="000000"/>
                <w:sz w:val="18"/>
                <w:szCs w:val="18"/>
                <w:lang w:val="en-IN" w:eastAsia="en-IN"/>
              </w:rPr>
              <w:t>0.545</w:t>
            </w:r>
          </w:p>
        </w:tc>
      </w:tr>
    </w:tbl>
    <w:p w14:paraId="62FE9012" w14:textId="77777777" w:rsidR="00F67D87" w:rsidRPr="00F67D87" w:rsidRDefault="00F67D87" w:rsidP="00F67D87">
      <w:pPr>
        <w:spacing w:after="160" w:line="360" w:lineRule="auto"/>
        <w:rPr>
          <w:rFonts w:ascii="Arial" w:eastAsia="Calibri" w:hAnsi="Arial" w:cs="Arial"/>
          <w:b/>
          <w:bCs/>
          <w:lang w:val="en-IN"/>
        </w:rPr>
      </w:pPr>
    </w:p>
    <w:p w14:paraId="5AE9DB07" w14:textId="77777777" w:rsidR="00F67D87" w:rsidRDefault="00F67D87" w:rsidP="00F67D87">
      <w:pPr>
        <w:spacing w:after="200" w:line="276" w:lineRule="auto"/>
        <w:rPr>
          <w:rFonts w:ascii="Times New Roman" w:eastAsia="Calibri" w:hAnsi="Times New Roman"/>
          <w:sz w:val="24"/>
          <w:szCs w:val="24"/>
          <w:lang w:val="en-IN"/>
        </w:rPr>
      </w:pPr>
    </w:p>
    <w:p w14:paraId="5884893D" w14:textId="77777777" w:rsidR="00F67D87" w:rsidRDefault="00F67D87" w:rsidP="00F67D87">
      <w:pPr>
        <w:spacing w:after="200" w:line="276" w:lineRule="auto"/>
        <w:rPr>
          <w:rFonts w:ascii="Times New Roman" w:eastAsia="Calibri" w:hAnsi="Times New Roman"/>
          <w:sz w:val="24"/>
          <w:szCs w:val="24"/>
          <w:lang w:val="en-IN"/>
        </w:rPr>
      </w:pPr>
    </w:p>
    <w:p w14:paraId="6F91C000" w14:textId="77777777" w:rsidR="00F67D87" w:rsidRDefault="00F67D87" w:rsidP="00F67D87">
      <w:pPr>
        <w:spacing w:after="200" w:line="276" w:lineRule="auto"/>
        <w:rPr>
          <w:rFonts w:ascii="Times New Roman" w:eastAsia="Calibri" w:hAnsi="Times New Roman"/>
          <w:sz w:val="24"/>
          <w:szCs w:val="24"/>
          <w:lang w:val="en-IN"/>
        </w:rPr>
      </w:pPr>
    </w:p>
    <w:p w14:paraId="457FADD8" w14:textId="77777777" w:rsidR="000B747B" w:rsidRDefault="000B747B" w:rsidP="00F67D87">
      <w:pPr>
        <w:spacing w:after="200" w:line="276" w:lineRule="auto"/>
        <w:rPr>
          <w:rFonts w:ascii="Times New Roman" w:eastAsia="Calibri" w:hAnsi="Times New Roman"/>
          <w:sz w:val="24"/>
          <w:szCs w:val="24"/>
          <w:lang w:val="en-IN"/>
        </w:rPr>
      </w:pPr>
    </w:p>
    <w:p w14:paraId="4E3D1C66" w14:textId="77777777" w:rsidR="00F3461A" w:rsidRDefault="00F3461A" w:rsidP="00F3461A">
      <w:pPr>
        <w:spacing w:before="120" w:after="120"/>
        <w:rPr>
          <w:rFonts w:ascii="Arial" w:eastAsia="Calibri" w:hAnsi="Arial" w:cs="Arial"/>
          <w:lang w:val="en-IN"/>
        </w:rPr>
      </w:pPr>
    </w:p>
    <w:p w14:paraId="1977423C" w14:textId="77777777" w:rsidR="00F67D87" w:rsidRDefault="00F67D87" w:rsidP="00F61620">
      <w:pPr>
        <w:spacing w:before="120" w:after="120"/>
        <w:ind w:left="720" w:firstLine="720"/>
        <w:jc w:val="center"/>
        <w:rPr>
          <w:rFonts w:ascii="Arial" w:eastAsia="Calibri" w:hAnsi="Arial" w:cs="Arial"/>
          <w:lang w:val="en-IN"/>
        </w:rPr>
      </w:pPr>
      <w:r w:rsidRPr="00581925">
        <w:rPr>
          <w:rFonts w:ascii="Arial" w:eastAsia="Calibri" w:hAnsi="Arial" w:cs="Arial"/>
          <w:lang w:val="en-IN"/>
        </w:rPr>
        <w:t xml:space="preserve">*     Indicates significance at 5% level </w:t>
      </w:r>
      <w:r w:rsidR="00581925" w:rsidRPr="00581925">
        <w:rPr>
          <w:rFonts w:ascii="Arial" w:eastAsia="Calibri" w:hAnsi="Arial" w:cs="Arial"/>
          <w:lang w:val="en-IN"/>
        </w:rPr>
        <w:t xml:space="preserve">  </w:t>
      </w:r>
      <w:r w:rsidRPr="00581925">
        <w:rPr>
          <w:rFonts w:ascii="Arial" w:eastAsia="Calibri" w:hAnsi="Arial" w:cs="Arial"/>
          <w:lang w:val="en-IN"/>
        </w:rPr>
        <w:t>**   Indicates significance at 1% level</w:t>
      </w:r>
    </w:p>
    <w:p w14:paraId="0F34AEB9" w14:textId="77777777" w:rsidR="00581925" w:rsidRPr="00581925" w:rsidRDefault="00581925" w:rsidP="00581925">
      <w:pPr>
        <w:spacing w:before="120" w:after="120"/>
        <w:ind w:left="720" w:firstLine="720"/>
        <w:rPr>
          <w:rFonts w:ascii="Arial" w:eastAsia="Calibri" w:hAnsi="Arial" w:cs="Arial"/>
          <w:lang w:val="en-IN"/>
        </w:rPr>
      </w:pPr>
    </w:p>
    <w:p w14:paraId="731FA826" w14:textId="77777777" w:rsidR="005918CF" w:rsidRDefault="00581925" w:rsidP="00581925">
      <w:pPr>
        <w:tabs>
          <w:tab w:val="right" w:pos="8306"/>
        </w:tabs>
        <w:spacing w:after="160" w:line="360" w:lineRule="auto"/>
        <w:jc w:val="center"/>
        <w:rPr>
          <w:rFonts w:ascii="Arial" w:hAnsi="Arial" w:cs="Arial"/>
          <w:b/>
          <w:bCs/>
        </w:rPr>
      </w:pPr>
      <w:r>
        <w:rPr>
          <w:rFonts w:ascii="Arial" w:hAnsi="Arial" w:cs="Arial"/>
          <w:b/>
          <w:bCs/>
        </w:rPr>
        <w:t>Table 2</w:t>
      </w:r>
      <w:r w:rsidRPr="00581925">
        <w:rPr>
          <w:rFonts w:ascii="Arial" w:hAnsi="Arial" w:cs="Arial"/>
          <w:b/>
          <w:bCs/>
        </w:rPr>
        <w:t xml:space="preserve">: </w:t>
      </w:r>
      <w:r w:rsidR="00F3461A" w:rsidRPr="00F3461A">
        <w:rPr>
          <w:rFonts w:ascii="Arial" w:hAnsi="Arial" w:cs="Arial"/>
          <w:b/>
          <w:bCs/>
        </w:rPr>
        <w:t>Mean performance of 40 genotypes for 10 quantitative characters.</w:t>
      </w:r>
    </w:p>
    <w:tbl>
      <w:tblPr>
        <w:tblW w:w="13858" w:type="dxa"/>
        <w:tblInd w:w="392" w:type="dxa"/>
        <w:tblLook w:val="04A0" w:firstRow="1" w:lastRow="0" w:firstColumn="1" w:lastColumn="0" w:noHBand="0" w:noVBand="1"/>
      </w:tblPr>
      <w:tblGrid>
        <w:gridCol w:w="872"/>
        <w:gridCol w:w="1873"/>
        <w:gridCol w:w="1087"/>
        <w:gridCol w:w="1073"/>
        <w:gridCol w:w="1073"/>
        <w:gridCol w:w="1073"/>
        <w:gridCol w:w="1073"/>
        <w:gridCol w:w="1073"/>
        <w:gridCol w:w="1087"/>
        <w:gridCol w:w="1073"/>
        <w:gridCol w:w="1073"/>
        <w:gridCol w:w="1428"/>
      </w:tblGrid>
      <w:tr w:rsidR="005918CF" w:rsidRPr="005918CF" w14:paraId="42123A8B" w14:textId="77777777" w:rsidTr="005918CF">
        <w:trPr>
          <w:trHeight w:val="487"/>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2BBCF"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Sr. No.</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526BAD5E"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Genotypes</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07E6DFB2"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50 per cent flowering</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3F205C66"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maturity</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57857963"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Plant height (cm)</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368EBDFB"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Head diameter (cm)</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D1B190F"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filling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339D03E1"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100 seed weight (g)</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29AAA7C1"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Volume weight (g/100ml)</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2F268DD"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Hull content (%)</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78ADA047"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yield per plant (g)</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37EAB443"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Oil content (%)</w:t>
            </w:r>
          </w:p>
        </w:tc>
      </w:tr>
      <w:tr w:rsidR="005918CF" w:rsidRPr="005918CF" w14:paraId="3E1F71BF" w14:textId="77777777" w:rsidTr="005918CF">
        <w:trPr>
          <w:trHeight w:val="348"/>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5CB5EB"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w:t>
            </w:r>
          </w:p>
        </w:tc>
        <w:tc>
          <w:tcPr>
            <w:tcW w:w="1873" w:type="dxa"/>
            <w:tcBorders>
              <w:top w:val="nil"/>
              <w:left w:val="nil"/>
              <w:bottom w:val="single" w:sz="4" w:space="0" w:color="auto"/>
              <w:right w:val="single" w:sz="4" w:space="0" w:color="auto"/>
            </w:tcBorders>
            <w:shd w:val="clear" w:color="auto" w:fill="auto"/>
            <w:vAlign w:val="center"/>
            <w:hideMark/>
          </w:tcPr>
          <w:p w14:paraId="0FBBE6E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PB-1228</w:t>
            </w:r>
          </w:p>
        </w:tc>
        <w:tc>
          <w:tcPr>
            <w:tcW w:w="1087" w:type="dxa"/>
            <w:tcBorders>
              <w:top w:val="nil"/>
              <w:left w:val="nil"/>
              <w:bottom w:val="single" w:sz="4" w:space="0" w:color="auto"/>
              <w:right w:val="single" w:sz="4" w:space="0" w:color="auto"/>
            </w:tcBorders>
            <w:shd w:val="clear" w:color="auto" w:fill="auto"/>
            <w:noWrap/>
            <w:vAlign w:val="center"/>
            <w:hideMark/>
          </w:tcPr>
          <w:p w14:paraId="36958F9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60.00</w:t>
            </w:r>
          </w:p>
        </w:tc>
        <w:tc>
          <w:tcPr>
            <w:tcW w:w="1073" w:type="dxa"/>
            <w:tcBorders>
              <w:top w:val="nil"/>
              <w:left w:val="nil"/>
              <w:bottom w:val="single" w:sz="4" w:space="0" w:color="auto"/>
              <w:right w:val="single" w:sz="4" w:space="0" w:color="auto"/>
            </w:tcBorders>
            <w:shd w:val="clear" w:color="auto" w:fill="auto"/>
            <w:noWrap/>
            <w:vAlign w:val="center"/>
            <w:hideMark/>
          </w:tcPr>
          <w:p w14:paraId="22B2A11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39DAFE9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124.80</w:t>
            </w:r>
          </w:p>
        </w:tc>
        <w:tc>
          <w:tcPr>
            <w:tcW w:w="1073" w:type="dxa"/>
            <w:tcBorders>
              <w:top w:val="nil"/>
              <w:left w:val="nil"/>
              <w:bottom w:val="single" w:sz="4" w:space="0" w:color="auto"/>
              <w:right w:val="single" w:sz="4" w:space="0" w:color="auto"/>
            </w:tcBorders>
            <w:shd w:val="clear" w:color="auto" w:fill="auto"/>
            <w:noWrap/>
            <w:vAlign w:val="center"/>
            <w:hideMark/>
          </w:tcPr>
          <w:p w14:paraId="2166D8A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9.75</w:t>
            </w:r>
          </w:p>
        </w:tc>
        <w:tc>
          <w:tcPr>
            <w:tcW w:w="1073" w:type="dxa"/>
            <w:tcBorders>
              <w:top w:val="nil"/>
              <w:left w:val="nil"/>
              <w:bottom w:val="single" w:sz="4" w:space="0" w:color="auto"/>
              <w:right w:val="single" w:sz="4" w:space="0" w:color="auto"/>
            </w:tcBorders>
            <w:shd w:val="clear" w:color="auto" w:fill="auto"/>
            <w:noWrap/>
            <w:vAlign w:val="center"/>
            <w:hideMark/>
          </w:tcPr>
          <w:p w14:paraId="01915B2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71.20</w:t>
            </w:r>
          </w:p>
        </w:tc>
        <w:tc>
          <w:tcPr>
            <w:tcW w:w="1073" w:type="dxa"/>
            <w:tcBorders>
              <w:top w:val="nil"/>
              <w:left w:val="nil"/>
              <w:bottom w:val="single" w:sz="4" w:space="0" w:color="auto"/>
              <w:right w:val="single" w:sz="4" w:space="0" w:color="auto"/>
            </w:tcBorders>
            <w:shd w:val="clear" w:color="auto" w:fill="auto"/>
            <w:noWrap/>
            <w:vAlign w:val="center"/>
            <w:hideMark/>
          </w:tcPr>
          <w:p w14:paraId="40639A2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5.77</w:t>
            </w:r>
          </w:p>
        </w:tc>
        <w:tc>
          <w:tcPr>
            <w:tcW w:w="1087" w:type="dxa"/>
            <w:tcBorders>
              <w:top w:val="nil"/>
              <w:left w:val="nil"/>
              <w:bottom w:val="single" w:sz="4" w:space="0" w:color="auto"/>
              <w:right w:val="single" w:sz="4" w:space="0" w:color="auto"/>
            </w:tcBorders>
            <w:shd w:val="clear" w:color="auto" w:fill="auto"/>
            <w:noWrap/>
            <w:vAlign w:val="center"/>
            <w:hideMark/>
          </w:tcPr>
          <w:p w14:paraId="481D849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49.05</w:t>
            </w:r>
          </w:p>
        </w:tc>
        <w:tc>
          <w:tcPr>
            <w:tcW w:w="1073" w:type="dxa"/>
            <w:tcBorders>
              <w:top w:val="nil"/>
              <w:left w:val="nil"/>
              <w:bottom w:val="single" w:sz="4" w:space="0" w:color="auto"/>
              <w:right w:val="single" w:sz="4" w:space="0" w:color="auto"/>
            </w:tcBorders>
            <w:shd w:val="clear" w:color="auto" w:fill="auto"/>
            <w:noWrap/>
            <w:vAlign w:val="center"/>
            <w:hideMark/>
          </w:tcPr>
          <w:p w14:paraId="2F75540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22.00</w:t>
            </w:r>
          </w:p>
        </w:tc>
        <w:tc>
          <w:tcPr>
            <w:tcW w:w="1073" w:type="dxa"/>
            <w:tcBorders>
              <w:top w:val="nil"/>
              <w:left w:val="nil"/>
              <w:bottom w:val="single" w:sz="4" w:space="0" w:color="auto"/>
              <w:right w:val="single" w:sz="4" w:space="0" w:color="auto"/>
            </w:tcBorders>
            <w:shd w:val="clear" w:color="auto" w:fill="auto"/>
            <w:noWrap/>
            <w:vAlign w:val="center"/>
            <w:hideMark/>
          </w:tcPr>
          <w:p w14:paraId="4326487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16.90</w:t>
            </w:r>
          </w:p>
        </w:tc>
        <w:tc>
          <w:tcPr>
            <w:tcW w:w="1428" w:type="dxa"/>
            <w:tcBorders>
              <w:top w:val="nil"/>
              <w:left w:val="nil"/>
              <w:bottom w:val="single" w:sz="4" w:space="0" w:color="auto"/>
              <w:right w:val="single" w:sz="4" w:space="0" w:color="auto"/>
            </w:tcBorders>
            <w:shd w:val="clear" w:color="auto" w:fill="auto"/>
            <w:noWrap/>
            <w:vAlign w:val="center"/>
            <w:hideMark/>
          </w:tcPr>
          <w:p w14:paraId="2EB703F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27.61</w:t>
            </w:r>
          </w:p>
        </w:tc>
      </w:tr>
      <w:tr w:rsidR="005918CF" w:rsidRPr="005918CF" w14:paraId="23632F9E"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75B7883"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w:t>
            </w:r>
          </w:p>
        </w:tc>
        <w:tc>
          <w:tcPr>
            <w:tcW w:w="1873" w:type="dxa"/>
            <w:tcBorders>
              <w:top w:val="nil"/>
              <w:left w:val="nil"/>
              <w:bottom w:val="single" w:sz="4" w:space="0" w:color="auto"/>
              <w:right w:val="single" w:sz="4" w:space="0" w:color="auto"/>
            </w:tcBorders>
            <w:shd w:val="clear" w:color="auto" w:fill="auto"/>
            <w:vAlign w:val="center"/>
            <w:hideMark/>
          </w:tcPr>
          <w:p w14:paraId="6B2B286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PB-1231</w:t>
            </w:r>
          </w:p>
        </w:tc>
        <w:tc>
          <w:tcPr>
            <w:tcW w:w="1087" w:type="dxa"/>
            <w:tcBorders>
              <w:top w:val="nil"/>
              <w:left w:val="nil"/>
              <w:bottom w:val="single" w:sz="4" w:space="0" w:color="auto"/>
              <w:right w:val="single" w:sz="4" w:space="0" w:color="auto"/>
            </w:tcBorders>
            <w:shd w:val="clear" w:color="auto" w:fill="auto"/>
            <w:noWrap/>
            <w:vAlign w:val="center"/>
            <w:hideMark/>
          </w:tcPr>
          <w:p w14:paraId="71BA106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65.50</w:t>
            </w:r>
          </w:p>
        </w:tc>
        <w:tc>
          <w:tcPr>
            <w:tcW w:w="1073" w:type="dxa"/>
            <w:tcBorders>
              <w:top w:val="nil"/>
              <w:left w:val="nil"/>
              <w:bottom w:val="single" w:sz="4" w:space="0" w:color="auto"/>
              <w:right w:val="single" w:sz="4" w:space="0" w:color="auto"/>
            </w:tcBorders>
            <w:shd w:val="clear" w:color="auto" w:fill="auto"/>
            <w:noWrap/>
            <w:vAlign w:val="center"/>
            <w:hideMark/>
          </w:tcPr>
          <w:p w14:paraId="0A14D5C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96.50</w:t>
            </w:r>
          </w:p>
        </w:tc>
        <w:tc>
          <w:tcPr>
            <w:tcW w:w="1073" w:type="dxa"/>
            <w:tcBorders>
              <w:top w:val="nil"/>
              <w:left w:val="nil"/>
              <w:bottom w:val="single" w:sz="4" w:space="0" w:color="auto"/>
              <w:right w:val="single" w:sz="4" w:space="0" w:color="auto"/>
            </w:tcBorders>
            <w:shd w:val="clear" w:color="auto" w:fill="auto"/>
            <w:noWrap/>
            <w:vAlign w:val="center"/>
            <w:hideMark/>
          </w:tcPr>
          <w:p w14:paraId="5C5A055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115.75</w:t>
            </w:r>
          </w:p>
        </w:tc>
        <w:tc>
          <w:tcPr>
            <w:tcW w:w="1073" w:type="dxa"/>
            <w:tcBorders>
              <w:top w:val="nil"/>
              <w:left w:val="nil"/>
              <w:bottom w:val="single" w:sz="4" w:space="0" w:color="auto"/>
              <w:right w:val="single" w:sz="4" w:space="0" w:color="auto"/>
            </w:tcBorders>
            <w:shd w:val="clear" w:color="auto" w:fill="auto"/>
            <w:noWrap/>
            <w:vAlign w:val="center"/>
            <w:hideMark/>
          </w:tcPr>
          <w:p w14:paraId="048BB07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7.80</w:t>
            </w:r>
          </w:p>
        </w:tc>
        <w:tc>
          <w:tcPr>
            <w:tcW w:w="1073" w:type="dxa"/>
            <w:tcBorders>
              <w:top w:val="nil"/>
              <w:left w:val="nil"/>
              <w:bottom w:val="single" w:sz="4" w:space="0" w:color="auto"/>
              <w:right w:val="single" w:sz="4" w:space="0" w:color="auto"/>
            </w:tcBorders>
            <w:shd w:val="clear" w:color="auto" w:fill="auto"/>
            <w:noWrap/>
            <w:vAlign w:val="center"/>
            <w:hideMark/>
          </w:tcPr>
          <w:p w14:paraId="7DFDF1F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69.60</w:t>
            </w:r>
          </w:p>
        </w:tc>
        <w:tc>
          <w:tcPr>
            <w:tcW w:w="1073" w:type="dxa"/>
            <w:tcBorders>
              <w:top w:val="nil"/>
              <w:left w:val="nil"/>
              <w:bottom w:val="single" w:sz="4" w:space="0" w:color="auto"/>
              <w:right w:val="single" w:sz="4" w:space="0" w:color="auto"/>
            </w:tcBorders>
            <w:shd w:val="clear" w:color="auto" w:fill="auto"/>
            <w:noWrap/>
            <w:vAlign w:val="center"/>
            <w:hideMark/>
          </w:tcPr>
          <w:p w14:paraId="1237782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4.83</w:t>
            </w:r>
          </w:p>
        </w:tc>
        <w:tc>
          <w:tcPr>
            <w:tcW w:w="1087" w:type="dxa"/>
            <w:tcBorders>
              <w:top w:val="nil"/>
              <w:left w:val="nil"/>
              <w:bottom w:val="single" w:sz="4" w:space="0" w:color="auto"/>
              <w:right w:val="single" w:sz="4" w:space="0" w:color="auto"/>
            </w:tcBorders>
            <w:shd w:val="clear" w:color="auto" w:fill="auto"/>
            <w:noWrap/>
            <w:vAlign w:val="center"/>
            <w:hideMark/>
          </w:tcPr>
          <w:p w14:paraId="750A371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38.95</w:t>
            </w:r>
          </w:p>
        </w:tc>
        <w:tc>
          <w:tcPr>
            <w:tcW w:w="1073" w:type="dxa"/>
            <w:tcBorders>
              <w:top w:val="nil"/>
              <w:left w:val="nil"/>
              <w:bottom w:val="single" w:sz="4" w:space="0" w:color="auto"/>
              <w:right w:val="single" w:sz="4" w:space="0" w:color="auto"/>
            </w:tcBorders>
            <w:shd w:val="clear" w:color="auto" w:fill="auto"/>
            <w:noWrap/>
            <w:vAlign w:val="center"/>
            <w:hideMark/>
          </w:tcPr>
          <w:p w14:paraId="23EFE73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25.70</w:t>
            </w:r>
          </w:p>
        </w:tc>
        <w:tc>
          <w:tcPr>
            <w:tcW w:w="1073" w:type="dxa"/>
            <w:tcBorders>
              <w:top w:val="nil"/>
              <w:left w:val="nil"/>
              <w:bottom w:val="single" w:sz="4" w:space="0" w:color="auto"/>
              <w:right w:val="single" w:sz="4" w:space="0" w:color="auto"/>
            </w:tcBorders>
            <w:shd w:val="clear" w:color="auto" w:fill="auto"/>
            <w:noWrap/>
            <w:vAlign w:val="center"/>
            <w:hideMark/>
          </w:tcPr>
          <w:p w14:paraId="4585E0A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12.00</w:t>
            </w:r>
          </w:p>
        </w:tc>
        <w:tc>
          <w:tcPr>
            <w:tcW w:w="1428" w:type="dxa"/>
            <w:tcBorders>
              <w:top w:val="nil"/>
              <w:left w:val="nil"/>
              <w:bottom w:val="single" w:sz="4" w:space="0" w:color="auto"/>
              <w:right w:val="single" w:sz="4" w:space="0" w:color="auto"/>
            </w:tcBorders>
            <w:shd w:val="clear" w:color="auto" w:fill="auto"/>
            <w:noWrap/>
            <w:vAlign w:val="center"/>
            <w:hideMark/>
          </w:tcPr>
          <w:p w14:paraId="3C083EE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32.16</w:t>
            </w:r>
          </w:p>
        </w:tc>
      </w:tr>
      <w:tr w:rsidR="005918CF" w:rsidRPr="005918CF" w14:paraId="337614D5"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F267D3E"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w:t>
            </w:r>
          </w:p>
        </w:tc>
        <w:tc>
          <w:tcPr>
            <w:tcW w:w="1873" w:type="dxa"/>
            <w:tcBorders>
              <w:top w:val="nil"/>
              <w:left w:val="nil"/>
              <w:bottom w:val="single" w:sz="4" w:space="0" w:color="auto"/>
              <w:right w:val="single" w:sz="4" w:space="0" w:color="auto"/>
            </w:tcBorders>
            <w:shd w:val="clear" w:color="auto" w:fill="auto"/>
            <w:vAlign w:val="center"/>
            <w:hideMark/>
          </w:tcPr>
          <w:p w14:paraId="729F79E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PB-1232</w:t>
            </w:r>
          </w:p>
        </w:tc>
        <w:tc>
          <w:tcPr>
            <w:tcW w:w="1087" w:type="dxa"/>
            <w:tcBorders>
              <w:top w:val="nil"/>
              <w:left w:val="nil"/>
              <w:bottom w:val="single" w:sz="4" w:space="0" w:color="auto"/>
              <w:right w:val="single" w:sz="4" w:space="0" w:color="auto"/>
            </w:tcBorders>
            <w:shd w:val="clear" w:color="auto" w:fill="auto"/>
            <w:noWrap/>
            <w:vAlign w:val="center"/>
            <w:hideMark/>
          </w:tcPr>
          <w:p w14:paraId="6B139C1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nil"/>
              <w:left w:val="nil"/>
              <w:bottom w:val="single" w:sz="4" w:space="0" w:color="auto"/>
              <w:right w:val="single" w:sz="4" w:space="0" w:color="auto"/>
            </w:tcBorders>
            <w:shd w:val="clear" w:color="auto" w:fill="auto"/>
            <w:noWrap/>
            <w:vAlign w:val="center"/>
            <w:hideMark/>
          </w:tcPr>
          <w:p w14:paraId="6A57A87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98.00</w:t>
            </w:r>
          </w:p>
        </w:tc>
        <w:tc>
          <w:tcPr>
            <w:tcW w:w="1073" w:type="dxa"/>
            <w:tcBorders>
              <w:top w:val="nil"/>
              <w:left w:val="nil"/>
              <w:bottom w:val="single" w:sz="4" w:space="0" w:color="auto"/>
              <w:right w:val="single" w:sz="4" w:space="0" w:color="auto"/>
            </w:tcBorders>
            <w:shd w:val="clear" w:color="auto" w:fill="auto"/>
            <w:noWrap/>
            <w:vAlign w:val="center"/>
            <w:hideMark/>
          </w:tcPr>
          <w:p w14:paraId="3FE6F18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122.40</w:t>
            </w:r>
          </w:p>
        </w:tc>
        <w:tc>
          <w:tcPr>
            <w:tcW w:w="1073" w:type="dxa"/>
            <w:tcBorders>
              <w:top w:val="nil"/>
              <w:left w:val="nil"/>
              <w:bottom w:val="single" w:sz="4" w:space="0" w:color="auto"/>
              <w:right w:val="single" w:sz="4" w:space="0" w:color="auto"/>
            </w:tcBorders>
            <w:shd w:val="clear" w:color="auto" w:fill="auto"/>
            <w:noWrap/>
            <w:vAlign w:val="center"/>
            <w:hideMark/>
          </w:tcPr>
          <w:p w14:paraId="19CC1A5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w:t>
            </w:r>
          </w:p>
        </w:tc>
        <w:tc>
          <w:tcPr>
            <w:tcW w:w="1073" w:type="dxa"/>
            <w:tcBorders>
              <w:top w:val="nil"/>
              <w:left w:val="nil"/>
              <w:bottom w:val="single" w:sz="4" w:space="0" w:color="auto"/>
              <w:right w:val="single" w:sz="4" w:space="0" w:color="auto"/>
            </w:tcBorders>
            <w:shd w:val="clear" w:color="auto" w:fill="auto"/>
            <w:noWrap/>
            <w:vAlign w:val="center"/>
            <w:hideMark/>
          </w:tcPr>
          <w:p w14:paraId="461B36B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74.40</w:t>
            </w:r>
          </w:p>
        </w:tc>
        <w:tc>
          <w:tcPr>
            <w:tcW w:w="1073" w:type="dxa"/>
            <w:tcBorders>
              <w:top w:val="nil"/>
              <w:left w:val="nil"/>
              <w:bottom w:val="single" w:sz="4" w:space="0" w:color="auto"/>
              <w:right w:val="single" w:sz="4" w:space="0" w:color="auto"/>
            </w:tcBorders>
            <w:shd w:val="clear" w:color="auto" w:fill="auto"/>
            <w:noWrap/>
            <w:vAlign w:val="center"/>
            <w:hideMark/>
          </w:tcPr>
          <w:p w14:paraId="1D0F3D1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5.06</w:t>
            </w:r>
          </w:p>
        </w:tc>
        <w:tc>
          <w:tcPr>
            <w:tcW w:w="1087" w:type="dxa"/>
            <w:tcBorders>
              <w:top w:val="nil"/>
              <w:left w:val="nil"/>
              <w:bottom w:val="single" w:sz="4" w:space="0" w:color="auto"/>
              <w:right w:val="single" w:sz="4" w:space="0" w:color="auto"/>
            </w:tcBorders>
            <w:shd w:val="clear" w:color="auto" w:fill="auto"/>
            <w:noWrap/>
            <w:vAlign w:val="center"/>
            <w:hideMark/>
          </w:tcPr>
          <w:p w14:paraId="6CA8363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44.05</w:t>
            </w:r>
          </w:p>
        </w:tc>
        <w:tc>
          <w:tcPr>
            <w:tcW w:w="1073" w:type="dxa"/>
            <w:tcBorders>
              <w:top w:val="nil"/>
              <w:left w:val="nil"/>
              <w:bottom w:val="single" w:sz="4" w:space="0" w:color="auto"/>
              <w:right w:val="single" w:sz="4" w:space="0" w:color="auto"/>
            </w:tcBorders>
            <w:shd w:val="clear" w:color="auto" w:fill="auto"/>
            <w:noWrap/>
            <w:vAlign w:val="center"/>
            <w:hideMark/>
          </w:tcPr>
          <w:p w14:paraId="0C3483B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26.85</w:t>
            </w:r>
          </w:p>
        </w:tc>
        <w:tc>
          <w:tcPr>
            <w:tcW w:w="1073" w:type="dxa"/>
            <w:tcBorders>
              <w:top w:val="nil"/>
              <w:left w:val="nil"/>
              <w:bottom w:val="single" w:sz="4" w:space="0" w:color="auto"/>
              <w:right w:val="single" w:sz="4" w:space="0" w:color="auto"/>
            </w:tcBorders>
            <w:shd w:val="clear" w:color="auto" w:fill="auto"/>
            <w:noWrap/>
            <w:vAlign w:val="center"/>
            <w:hideMark/>
          </w:tcPr>
          <w:p w14:paraId="55AD01A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18.05</w:t>
            </w:r>
          </w:p>
        </w:tc>
        <w:tc>
          <w:tcPr>
            <w:tcW w:w="1428" w:type="dxa"/>
            <w:tcBorders>
              <w:top w:val="nil"/>
              <w:left w:val="nil"/>
              <w:bottom w:val="single" w:sz="4" w:space="0" w:color="auto"/>
              <w:right w:val="single" w:sz="4" w:space="0" w:color="auto"/>
            </w:tcBorders>
            <w:shd w:val="clear" w:color="auto" w:fill="auto"/>
            <w:noWrap/>
            <w:vAlign w:val="center"/>
            <w:hideMark/>
          </w:tcPr>
          <w:p w14:paraId="69245FA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35.75</w:t>
            </w:r>
          </w:p>
        </w:tc>
      </w:tr>
      <w:tr w:rsidR="005918CF" w:rsidRPr="005918CF" w14:paraId="5BC96C05"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40A0BB1"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4</w:t>
            </w:r>
          </w:p>
        </w:tc>
        <w:tc>
          <w:tcPr>
            <w:tcW w:w="1873" w:type="dxa"/>
            <w:tcBorders>
              <w:top w:val="nil"/>
              <w:left w:val="nil"/>
              <w:bottom w:val="single" w:sz="4" w:space="0" w:color="auto"/>
              <w:right w:val="single" w:sz="4" w:space="0" w:color="auto"/>
            </w:tcBorders>
            <w:shd w:val="clear" w:color="auto" w:fill="auto"/>
            <w:vAlign w:val="center"/>
            <w:hideMark/>
          </w:tcPr>
          <w:p w14:paraId="206F56C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PB-1240</w:t>
            </w:r>
          </w:p>
        </w:tc>
        <w:tc>
          <w:tcPr>
            <w:tcW w:w="1087" w:type="dxa"/>
            <w:tcBorders>
              <w:top w:val="nil"/>
              <w:left w:val="nil"/>
              <w:bottom w:val="single" w:sz="4" w:space="0" w:color="auto"/>
              <w:right w:val="single" w:sz="4" w:space="0" w:color="auto"/>
            </w:tcBorders>
            <w:shd w:val="clear" w:color="auto" w:fill="auto"/>
            <w:noWrap/>
            <w:vAlign w:val="center"/>
            <w:hideMark/>
          </w:tcPr>
          <w:p w14:paraId="6A5FC83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70.50</w:t>
            </w:r>
          </w:p>
        </w:tc>
        <w:tc>
          <w:tcPr>
            <w:tcW w:w="1073" w:type="dxa"/>
            <w:tcBorders>
              <w:top w:val="nil"/>
              <w:left w:val="nil"/>
              <w:bottom w:val="single" w:sz="4" w:space="0" w:color="auto"/>
              <w:right w:val="single" w:sz="4" w:space="0" w:color="auto"/>
            </w:tcBorders>
            <w:shd w:val="clear" w:color="auto" w:fill="auto"/>
            <w:noWrap/>
            <w:vAlign w:val="center"/>
            <w:hideMark/>
          </w:tcPr>
          <w:p w14:paraId="7791806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104.00</w:t>
            </w:r>
          </w:p>
        </w:tc>
        <w:tc>
          <w:tcPr>
            <w:tcW w:w="1073" w:type="dxa"/>
            <w:tcBorders>
              <w:top w:val="nil"/>
              <w:left w:val="nil"/>
              <w:bottom w:val="single" w:sz="4" w:space="0" w:color="auto"/>
              <w:right w:val="single" w:sz="4" w:space="0" w:color="auto"/>
            </w:tcBorders>
            <w:shd w:val="clear" w:color="auto" w:fill="auto"/>
            <w:noWrap/>
            <w:vAlign w:val="center"/>
            <w:hideMark/>
          </w:tcPr>
          <w:p w14:paraId="23F7209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138.80</w:t>
            </w:r>
          </w:p>
        </w:tc>
        <w:tc>
          <w:tcPr>
            <w:tcW w:w="1073" w:type="dxa"/>
            <w:tcBorders>
              <w:top w:val="nil"/>
              <w:left w:val="nil"/>
              <w:bottom w:val="single" w:sz="4" w:space="0" w:color="auto"/>
              <w:right w:val="single" w:sz="4" w:space="0" w:color="auto"/>
            </w:tcBorders>
            <w:shd w:val="clear" w:color="auto" w:fill="auto"/>
            <w:noWrap/>
            <w:vAlign w:val="center"/>
            <w:hideMark/>
          </w:tcPr>
          <w:p w14:paraId="5AAA3DC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13.48</w:t>
            </w:r>
          </w:p>
        </w:tc>
        <w:tc>
          <w:tcPr>
            <w:tcW w:w="1073" w:type="dxa"/>
            <w:tcBorders>
              <w:top w:val="nil"/>
              <w:left w:val="nil"/>
              <w:bottom w:val="single" w:sz="4" w:space="0" w:color="auto"/>
              <w:right w:val="single" w:sz="4" w:space="0" w:color="auto"/>
            </w:tcBorders>
            <w:shd w:val="clear" w:color="auto" w:fill="auto"/>
            <w:noWrap/>
            <w:vAlign w:val="center"/>
            <w:hideMark/>
          </w:tcPr>
          <w:p w14:paraId="501033D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76.05</w:t>
            </w:r>
          </w:p>
        </w:tc>
        <w:tc>
          <w:tcPr>
            <w:tcW w:w="1073" w:type="dxa"/>
            <w:tcBorders>
              <w:top w:val="nil"/>
              <w:left w:val="nil"/>
              <w:bottom w:val="single" w:sz="4" w:space="0" w:color="auto"/>
              <w:right w:val="single" w:sz="4" w:space="0" w:color="auto"/>
            </w:tcBorders>
            <w:shd w:val="clear" w:color="auto" w:fill="auto"/>
            <w:noWrap/>
            <w:vAlign w:val="center"/>
            <w:hideMark/>
          </w:tcPr>
          <w:p w14:paraId="18A0817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4.63</w:t>
            </w:r>
          </w:p>
        </w:tc>
        <w:tc>
          <w:tcPr>
            <w:tcW w:w="1087" w:type="dxa"/>
            <w:tcBorders>
              <w:top w:val="nil"/>
              <w:left w:val="nil"/>
              <w:bottom w:val="single" w:sz="4" w:space="0" w:color="auto"/>
              <w:right w:val="single" w:sz="4" w:space="0" w:color="auto"/>
            </w:tcBorders>
            <w:shd w:val="clear" w:color="auto" w:fill="auto"/>
            <w:noWrap/>
            <w:vAlign w:val="center"/>
            <w:hideMark/>
          </w:tcPr>
          <w:p w14:paraId="60936FF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32.65</w:t>
            </w:r>
          </w:p>
        </w:tc>
        <w:tc>
          <w:tcPr>
            <w:tcW w:w="1073" w:type="dxa"/>
            <w:tcBorders>
              <w:top w:val="nil"/>
              <w:left w:val="nil"/>
              <w:bottom w:val="single" w:sz="4" w:space="0" w:color="auto"/>
              <w:right w:val="single" w:sz="4" w:space="0" w:color="auto"/>
            </w:tcBorders>
            <w:shd w:val="clear" w:color="auto" w:fill="auto"/>
            <w:noWrap/>
            <w:vAlign w:val="center"/>
            <w:hideMark/>
          </w:tcPr>
          <w:p w14:paraId="133B70B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25.10</w:t>
            </w:r>
          </w:p>
        </w:tc>
        <w:tc>
          <w:tcPr>
            <w:tcW w:w="1073" w:type="dxa"/>
            <w:tcBorders>
              <w:top w:val="nil"/>
              <w:left w:val="nil"/>
              <w:bottom w:val="single" w:sz="4" w:space="0" w:color="auto"/>
              <w:right w:val="single" w:sz="4" w:space="0" w:color="auto"/>
            </w:tcBorders>
            <w:shd w:val="clear" w:color="auto" w:fill="auto"/>
            <w:noWrap/>
            <w:vAlign w:val="center"/>
            <w:hideMark/>
          </w:tcPr>
          <w:p w14:paraId="6A5FB40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21.13</w:t>
            </w:r>
          </w:p>
        </w:tc>
        <w:tc>
          <w:tcPr>
            <w:tcW w:w="1428" w:type="dxa"/>
            <w:tcBorders>
              <w:top w:val="nil"/>
              <w:left w:val="nil"/>
              <w:bottom w:val="single" w:sz="4" w:space="0" w:color="auto"/>
              <w:right w:val="single" w:sz="4" w:space="0" w:color="auto"/>
            </w:tcBorders>
            <w:shd w:val="clear" w:color="auto" w:fill="auto"/>
            <w:noWrap/>
            <w:vAlign w:val="center"/>
            <w:hideMark/>
          </w:tcPr>
          <w:p w14:paraId="74898BE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32.19</w:t>
            </w:r>
          </w:p>
        </w:tc>
      </w:tr>
      <w:tr w:rsidR="005918CF" w:rsidRPr="005918CF" w14:paraId="48D01D81"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941D7C1"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5</w:t>
            </w:r>
          </w:p>
        </w:tc>
        <w:tc>
          <w:tcPr>
            <w:tcW w:w="1873" w:type="dxa"/>
            <w:tcBorders>
              <w:top w:val="nil"/>
              <w:left w:val="nil"/>
              <w:bottom w:val="single" w:sz="4" w:space="0" w:color="auto"/>
              <w:right w:val="single" w:sz="4" w:space="0" w:color="auto"/>
            </w:tcBorders>
            <w:shd w:val="clear" w:color="auto" w:fill="auto"/>
            <w:vAlign w:val="center"/>
            <w:hideMark/>
          </w:tcPr>
          <w:p w14:paraId="4DFEDC1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PB-1241</w:t>
            </w:r>
          </w:p>
        </w:tc>
        <w:tc>
          <w:tcPr>
            <w:tcW w:w="1087" w:type="dxa"/>
            <w:tcBorders>
              <w:top w:val="nil"/>
              <w:left w:val="nil"/>
              <w:bottom w:val="single" w:sz="4" w:space="0" w:color="auto"/>
              <w:right w:val="single" w:sz="4" w:space="0" w:color="auto"/>
            </w:tcBorders>
            <w:shd w:val="clear" w:color="auto" w:fill="auto"/>
            <w:noWrap/>
            <w:vAlign w:val="center"/>
            <w:hideMark/>
          </w:tcPr>
          <w:p w14:paraId="454DEAB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71.00</w:t>
            </w:r>
          </w:p>
        </w:tc>
        <w:tc>
          <w:tcPr>
            <w:tcW w:w="1073" w:type="dxa"/>
            <w:tcBorders>
              <w:top w:val="nil"/>
              <w:left w:val="nil"/>
              <w:bottom w:val="single" w:sz="4" w:space="0" w:color="auto"/>
              <w:right w:val="single" w:sz="4" w:space="0" w:color="auto"/>
            </w:tcBorders>
            <w:shd w:val="clear" w:color="auto" w:fill="auto"/>
            <w:noWrap/>
            <w:vAlign w:val="center"/>
            <w:hideMark/>
          </w:tcPr>
          <w:p w14:paraId="59326D8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103.50</w:t>
            </w:r>
          </w:p>
        </w:tc>
        <w:tc>
          <w:tcPr>
            <w:tcW w:w="1073" w:type="dxa"/>
            <w:tcBorders>
              <w:top w:val="nil"/>
              <w:left w:val="nil"/>
              <w:bottom w:val="single" w:sz="4" w:space="0" w:color="auto"/>
              <w:right w:val="single" w:sz="4" w:space="0" w:color="auto"/>
            </w:tcBorders>
            <w:shd w:val="clear" w:color="auto" w:fill="auto"/>
            <w:noWrap/>
            <w:vAlign w:val="center"/>
            <w:hideMark/>
          </w:tcPr>
          <w:p w14:paraId="7EA1E32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133.15</w:t>
            </w:r>
          </w:p>
        </w:tc>
        <w:tc>
          <w:tcPr>
            <w:tcW w:w="1073" w:type="dxa"/>
            <w:tcBorders>
              <w:top w:val="nil"/>
              <w:left w:val="nil"/>
              <w:bottom w:val="single" w:sz="4" w:space="0" w:color="auto"/>
              <w:right w:val="single" w:sz="4" w:space="0" w:color="auto"/>
            </w:tcBorders>
            <w:shd w:val="clear" w:color="auto" w:fill="auto"/>
            <w:noWrap/>
            <w:vAlign w:val="center"/>
            <w:hideMark/>
          </w:tcPr>
          <w:p w14:paraId="239572E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14.35</w:t>
            </w:r>
          </w:p>
        </w:tc>
        <w:tc>
          <w:tcPr>
            <w:tcW w:w="1073" w:type="dxa"/>
            <w:tcBorders>
              <w:top w:val="nil"/>
              <w:left w:val="nil"/>
              <w:bottom w:val="single" w:sz="4" w:space="0" w:color="auto"/>
              <w:right w:val="single" w:sz="4" w:space="0" w:color="auto"/>
            </w:tcBorders>
            <w:shd w:val="clear" w:color="auto" w:fill="auto"/>
            <w:noWrap/>
            <w:vAlign w:val="center"/>
            <w:hideMark/>
          </w:tcPr>
          <w:p w14:paraId="37666A2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72.90</w:t>
            </w:r>
          </w:p>
        </w:tc>
        <w:tc>
          <w:tcPr>
            <w:tcW w:w="1073" w:type="dxa"/>
            <w:tcBorders>
              <w:top w:val="nil"/>
              <w:left w:val="nil"/>
              <w:bottom w:val="single" w:sz="4" w:space="0" w:color="auto"/>
              <w:right w:val="single" w:sz="4" w:space="0" w:color="auto"/>
            </w:tcBorders>
            <w:shd w:val="clear" w:color="auto" w:fill="auto"/>
            <w:noWrap/>
            <w:vAlign w:val="center"/>
            <w:hideMark/>
          </w:tcPr>
          <w:p w14:paraId="6F0235C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4.60</w:t>
            </w:r>
          </w:p>
        </w:tc>
        <w:tc>
          <w:tcPr>
            <w:tcW w:w="1087" w:type="dxa"/>
            <w:tcBorders>
              <w:top w:val="nil"/>
              <w:left w:val="nil"/>
              <w:bottom w:val="single" w:sz="4" w:space="0" w:color="auto"/>
              <w:right w:val="single" w:sz="4" w:space="0" w:color="auto"/>
            </w:tcBorders>
            <w:shd w:val="clear" w:color="auto" w:fill="auto"/>
            <w:noWrap/>
            <w:vAlign w:val="center"/>
            <w:hideMark/>
          </w:tcPr>
          <w:p w14:paraId="42D5D93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36.10</w:t>
            </w:r>
          </w:p>
        </w:tc>
        <w:tc>
          <w:tcPr>
            <w:tcW w:w="1073" w:type="dxa"/>
            <w:tcBorders>
              <w:top w:val="nil"/>
              <w:left w:val="nil"/>
              <w:bottom w:val="single" w:sz="4" w:space="0" w:color="auto"/>
              <w:right w:val="single" w:sz="4" w:space="0" w:color="auto"/>
            </w:tcBorders>
            <w:shd w:val="clear" w:color="auto" w:fill="auto"/>
            <w:noWrap/>
            <w:vAlign w:val="center"/>
            <w:hideMark/>
          </w:tcPr>
          <w:p w14:paraId="20FA658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28.85</w:t>
            </w:r>
          </w:p>
        </w:tc>
        <w:tc>
          <w:tcPr>
            <w:tcW w:w="1073" w:type="dxa"/>
            <w:tcBorders>
              <w:top w:val="nil"/>
              <w:left w:val="nil"/>
              <w:bottom w:val="single" w:sz="4" w:space="0" w:color="auto"/>
              <w:right w:val="single" w:sz="4" w:space="0" w:color="auto"/>
            </w:tcBorders>
            <w:shd w:val="clear" w:color="auto" w:fill="auto"/>
            <w:noWrap/>
            <w:vAlign w:val="center"/>
            <w:hideMark/>
          </w:tcPr>
          <w:p w14:paraId="4114AF8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20.95</w:t>
            </w:r>
          </w:p>
        </w:tc>
        <w:tc>
          <w:tcPr>
            <w:tcW w:w="1428" w:type="dxa"/>
            <w:tcBorders>
              <w:top w:val="nil"/>
              <w:left w:val="nil"/>
              <w:bottom w:val="single" w:sz="4" w:space="0" w:color="auto"/>
              <w:right w:val="single" w:sz="4" w:space="0" w:color="auto"/>
            </w:tcBorders>
            <w:shd w:val="clear" w:color="auto" w:fill="auto"/>
            <w:noWrap/>
            <w:vAlign w:val="center"/>
            <w:hideMark/>
          </w:tcPr>
          <w:p w14:paraId="519E813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31.71</w:t>
            </w:r>
          </w:p>
        </w:tc>
      </w:tr>
      <w:tr w:rsidR="005918CF" w:rsidRPr="005918CF" w14:paraId="124A1EE8"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308C7BC"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6</w:t>
            </w:r>
          </w:p>
        </w:tc>
        <w:tc>
          <w:tcPr>
            <w:tcW w:w="1873" w:type="dxa"/>
            <w:tcBorders>
              <w:top w:val="nil"/>
              <w:left w:val="nil"/>
              <w:bottom w:val="single" w:sz="4" w:space="0" w:color="auto"/>
              <w:right w:val="single" w:sz="4" w:space="0" w:color="auto"/>
            </w:tcBorders>
            <w:shd w:val="clear" w:color="auto" w:fill="auto"/>
            <w:vAlign w:val="center"/>
            <w:hideMark/>
          </w:tcPr>
          <w:p w14:paraId="32E36A6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PB-1349</w:t>
            </w:r>
          </w:p>
        </w:tc>
        <w:tc>
          <w:tcPr>
            <w:tcW w:w="1087" w:type="dxa"/>
            <w:tcBorders>
              <w:top w:val="nil"/>
              <w:left w:val="nil"/>
              <w:bottom w:val="single" w:sz="4" w:space="0" w:color="auto"/>
              <w:right w:val="single" w:sz="4" w:space="0" w:color="auto"/>
            </w:tcBorders>
            <w:shd w:val="clear" w:color="auto" w:fill="auto"/>
            <w:noWrap/>
            <w:vAlign w:val="center"/>
            <w:hideMark/>
          </w:tcPr>
          <w:p w14:paraId="597531C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64.50</w:t>
            </w:r>
          </w:p>
        </w:tc>
        <w:tc>
          <w:tcPr>
            <w:tcW w:w="1073" w:type="dxa"/>
            <w:tcBorders>
              <w:top w:val="nil"/>
              <w:left w:val="nil"/>
              <w:bottom w:val="single" w:sz="4" w:space="0" w:color="auto"/>
              <w:right w:val="single" w:sz="4" w:space="0" w:color="auto"/>
            </w:tcBorders>
            <w:shd w:val="clear" w:color="auto" w:fill="auto"/>
            <w:noWrap/>
            <w:vAlign w:val="center"/>
            <w:hideMark/>
          </w:tcPr>
          <w:p w14:paraId="00047D8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98.00</w:t>
            </w:r>
          </w:p>
        </w:tc>
        <w:tc>
          <w:tcPr>
            <w:tcW w:w="1073" w:type="dxa"/>
            <w:tcBorders>
              <w:top w:val="nil"/>
              <w:left w:val="nil"/>
              <w:bottom w:val="single" w:sz="4" w:space="0" w:color="auto"/>
              <w:right w:val="single" w:sz="4" w:space="0" w:color="auto"/>
            </w:tcBorders>
            <w:shd w:val="clear" w:color="auto" w:fill="auto"/>
            <w:noWrap/>
            <w:vAlign w:val="center"/>
            <w:hideMark/>
          </w:tcPr>
          <w:p w14:paraId="474FBD9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150.15</w:t>
            </w:r>
          </w:p>
        </w:tc>
        <w:tc>
          <w:tcPr>
            <w:tcW w:w="1073" w:type="dxa"/>
            <w:tcBorders>
              <w:top w:val="nil"/>
              <w:left w:val="nil"/>
              <w:bottom w:val="single" w:sz="4" w:space="0" w:color="auto"/>
              <w:right w:val="single" w:sz="4" w:space="0" w:color="auto"/>
            </w:tcBorders>
            <w:shd w:val="clear" w:color="auto" w:fill="auto"/>
            <w:noWrap/>
            <w:vAlign w:val="center"/>
            <w:hideMark/>
          </w:tcPr>
          <w:p w14:paraId="592A24A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15.79</w:t>
            </w:r>
          </w:p>
        </w:tc>
        <w:tc>
          <w:tcPr>
            <w:tcW w:w="1073" w:type="dxa"/>
            <w:tcBorders>
              <w:top w:val="nil"/>
              <w:left w:val="nil"/>
              <w:bottom w:val="single" w:sz="4" w:space="0" w:color="auto"/>
              <w:right w:val="single" w:sz="4" w:space="0" w:color="auto"/>
            </w:tcBorders>
            <w:shd w:val="clear" w:color="auto" w:fill="auto"/>
            <w:noWrap/>
            <w:vAlign w:val="center"/>
            <w:hideMark/>
          </w:tcPr>
          <w:p w14:paraId="40CBE7B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72.00</w:t>
            </w:r>
          </w:p>
        </w:tc>
        <w:tc>
          <w:tcPr>
            <w:tcW w:w="1073" w:type="dxa"/>
            <w:tcBorders>
              <w:top w:val="nil"/>
              <w:left w:val="nil"/>
              <w:bottom w:val="single" w:sz="4" w:space="0" w:color="auto"/>
              <w:right w:val="single" w:sz="4" w:space="0" w:color="auto"/>
            </w:tcBorders>
            <w:shd w:val="clear" w:color="auto" w:fill="auto"/>
            <w:noWrap/>
            <w:vAlign w:val="center"/>
            <w:hideMark/>
          </w:tcPr>
          <w:p w14:paraId="698620C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6.08</w:t>
            </w:r>
          </w:p>
        </w:tc>
        <w:tc>
          <w:tcPr>
            <w:tcW w:w="1087" w:type="dxa"/>
            <w:tcBorders>
              <w:top w:val="nil"/>
              <w:left w:val="nil"/>
              <w:bottom w:val="single" w:sz="4" w:space="0" w:color="auto"/>
              <w:right w:val="single" w:sz="4" w:space="0" w:color="auto"/>
            </w:tcBorders>
            <w:shd w:val="clear" w:color="auto" w:fill="auto"/>
            <w:noWrap/>
            <w:vAlign w:val="center"/>
            <w:hideMark/>
          </w:tcPr>
          <w:p w14:paraId="59A4CB2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31.95</w:t>
            </w:r>
          </w:p>
        </w:tc>
        <w:tc>
          <w:tcPr>
            <w:tcW w:w="1073" w:type="dxa"/>
            <w:tcBorders>
              <w:top w:val="nil"/>
              <w:left w:val="nil"/>
              <w:bottom w:val="single" w:sz="4" w:space="0" w:color="auto"/>
              <w:right w:val="single" w:sz="4" w:space="0" w:color="auto"/>
            </w:tcBorders>
            <w:shd w:val="clear" w:color="auto" w:fill="auto"/>
            <w:noWrap/>
            <w:vAlign w:val="center"/>
            <w:hideMark/>
          </w:tcPr>
          <w:p w14:paraId="2211CAD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16.80</w:t>
            </w:r>
          </w:p>
        </w:tc>
        <w:tc>
          <w:tcPr>
            <w:tcW w:w="1073" w:type="dxa"/>
            <w:tcBorders>
              <w:top w:val="nil"/>
              <w:left w:val="nil"/>
              <w:bottom w:val="single" w:sz="4" w:space="0" w:color="auto"/>
              <w:right w:val="single" w:sz="4" w:space="0" w:color="auto"/>
            </w:tcBorders>
            <w:shd w:val="clear" w:color="auto" w:fill="auto"/>
            <w:noWrap/>
            <w:vAlign w:val="center"/>
            <w:hideMark/>
          </w:tcPr>
          <w:p w14:paraId="1F9E8A3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12.85</w:t>
            </w:r>
          </w:p>
        </w:tc>
        <w:tc>
          <w:tcPr>
            <w:tcW w:w="1428" w:type="dxa"/>
            <w:tcBorders>
              <w:top w:val="nil"/>
              <w:left w:val="nil"/>
              <w:bottom w:val="single" w:sz="4" w:space="0" w:color="auto"/>
              <w:right w:val="single" w:sz="4" w:space="0" w:color="auto"/>
            </w:tcBorders>
            <w:shd w:val="clear" w:color="auto" w:fill="auto"/>
            <w:noWrap/>
            <w:vAlign w:val="center"/>
            <w:hideMark/>
          </w:tcPr>
          <w:p w14:paraId="202A4FF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30.10</w:t>
            </w:r>
          </w:p>
        </w:tc>
      </w:tr>
      <w:tr w:rsidR="005918CF" w:rsidRPr="005918CF" w14:paraId="1CDEE544"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9066E6"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7</w:t>
            </w:r>
          </w:p>
        </w:tc>
        <w:tc>
          <w:tcPr>
            <w:tcW w:w="1873" w:type="dxa"/>
            <w:tcBorders>
              <w:top w:val="nil"/>
              <w:left w:val="nil"/>
              <w:bottom w:val="single" w:sz="4" w:space="0" w:color="auto"/>
              <w:right w:val="single" w:sz="4" w:space="0" w:color="auto"/>
            </w:tcBorders>
            <w:shd w:val="clear" w:color="auto" w:fill="auto"/>
            <w:vAlign w:val="center"/>
            <w:hideMark/>
          </w:tcPr>
          <w:p w14:paraId="7EC85D5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PB-1355(S)</w:t>
            </w:r>
          </w:p>
        </w:tc>
        <w:tc>
          <w:tcPr>
            <w:tcW w:w="1087" w:type="dxa"/>
            <w:tcBorders>
              <w:top w:val="nil"/>
              <w:left w:val="nil"/>
              <w:bottom w:val="single" w:sz="4" w:space="0" w:color="auto"/>
              <w:right w:val="single" w:sz="4" w:space="0" w:color="auto"/>
            </w:tcBorders>
            <w:shd w:val="clear" w:color="auto" w:fill="auto"/>
            <w:noWrap/>
            <w:vAlign w:val="center"/>
            <w:hideMark/>
          </w:tcPr>
          <w:p w14:paraId="67B2DAD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14:paraId="5382D93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92.00</w:t>
            </w:r>
          </w:p>
        </w:tc>
        <w:tc>
          <w:tcPr>
            <w:tcW w:w="1073" w:type="dxa"/>
            <w:tcBorders>
              <w:top w:val="nil"/>
              <w:left w:val="nil"/>
              <w:bottom w:val="single" w:sz="4" w:space="0" w:color="auto"/>
              <w:right w:val="single" w:sz="4" w:space="0" w:color="auto"/>
            </w:tcBorders>
            <w:shd w:val="clear" w:color="auto" w:fill="auto"/>
            <w:noWrap/>
            <w:vAlign w:val="center"/>
            <w:hideMark/>
          </w:tcPr>
          <w:p w14:paraId="5DD36AF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118.15</w:t>
            </w:r>
          </w:p>
        </w:tc>
        <w:tc>
          <w:tcPr>
            <w:tcW w:w="1073" w:type="dxa"/>
            <w:tcBorders>
              <w:top w:val="nil"/>
              <w:left w:val="nil"/>
              <w:bottom w:val="single" w:sz="4" w:space="0" w:color="auto"/>
              <w:right w:val="single" w:sz="4" w:space="0" w:color="auto"/>
            </w:tcBorders>
            <w:shd w:val="clear" w:color="auto" w:fill="auto"/>
            <w:noWrap/>
            <w:vAlign w:val="center"/>
            <w:hideMark/>
          </w:tcPr>
          <w:p w14:paraId="12BB861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11.25</w:t>
            </w:r>
          </w:p>
        </w:tc>
        <w:tc>
          <w:tcPr>
            <w:tcW w:w="1073" w:type="dxa"/>
            <w:tcBorders>
              <w:top w:val="nil"/>
              <w:left w:val="nil"/>
              <w:bottom w:val="single" w:sz="4" w:space="0" w:color="auto"/>
              <w:right w:val="single" w:sz="4" w:space="0" w:color="auto"/>
            </w:tcBorders>
            <w:shd w:val="clear" w:color="auto" w:fill="auto"/>
            <w:noWrap/>
            <w:vAlign w:val="center"/>
            <w:hideMark/>
          </w:tcPr>
          <w:p w14:paraId="3F13B33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71.85</w:t>
            </w:r>
          </w:p>
        </w:tc>
        <w:tc>
          <w:tcPr>
            <w:tcW w:w="1073" w:type="dxa"/>
            <w:tcBorders>
              <w:top w:val="nil"/>
              <w:left w:val="nil"/>
              <w:bottom w:val="single" w:sz="4" w:space="0" w:color="auto"/>
              <w:right w:val="single" w:sz="4" w:space="0" w:color="auto"/>
            </w:tcBorders>
            <w:shd w:val="clear" w:color="auto" w:fill="auto"/>
            <w:noWrap/>
            <w:vAlign w:val="center"/>
            <w:hideMark/>
          </w:tcPr>
          <w:p w14:paraId="71CFFC4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6.60</w:t>
            </w:r>
          </w:p>
        </w:tc>
        <w:tc>
          <w:tcPr>
            <w:tcW w:w="1087" w:type="dxa"/>
            <w:tcBorders>
              <w:top w:val="nil"/>
              <w:left w:val="nil"/>
              <w:bottom w:val="single" w:sz="4" w:space="0" w:color="auto"/>
              <w:right w:val="single" w:sz="4" w:space="0" w:color="auto"/>
            </w:tcBorders>
            <w:shd w:val="clear" w:color="auto" w:fill="auto"/>
            <w:noWrap/>
            <w:vAlign w:val="center"/>
            <w:hideMark/>
          </w:tcPr>
          <w:p w14:paraId="530F31A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33.20</w:t>
            </w:r>
          </w:p>
        </w:tc>
        <w:tc>
          <w:tcPr>
            <w:tcW w:w="1073" w:type="dxa"/>
            <w:tcBorders>
              <w:top w:val="nil"/>
              <w:left w:val="nil"/>
              <w:bottom w:val="single" w:sz="4" w:space="0" w:color="auto"/>
              <w:right w:val="single" w:sz="4" w:space="0" w:color="auto"/>
            </w:tcBorders>
            <w:shd w:val="clear" w:color="auto" w:fill="auto"/>
            <w:noWrap/>
            <w:vAlign w:val="center"/>
            <w:hideMark/>
          </w:tcPr>
          <w:p w14:paraId="08F17EB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17.00</w:t>
            </w:r>
          </w:p>
        </w:tc>
        <w:tc>
          <w:tcPr>
            <w:tcW w:w="1073" w:type="dxa"/>
            <w:tcBorders>
              <w:top w:val="nil"/>
              <w:left w:val="nil"/>
              <w:bottom w:val="single" w:sz="4" w:space="0" w:color="auto"/>
              <w:right w:val="single" w:sz="4" w:space="0" w:color="auto"/>
            </w:tcBorders>
            <w:shd w:val="clear" w:color="auto" w:fill="auto"/>
            <w:noWrap/>
            <w:vAlign w:val="center"/>
            <w:hideMark/>
          </w:tcPr>
          <w:p w14:paraId="3396BCD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14.05</w:t>
            </w:r>
          </w:p>
        </w:tc>
        <w:tc>
          <w:tcPr>
            <w:tcW w:w="1428" w:type="dxa"/>
            <w:tcBorders>
              <w:top w:val="nil"/>
              <w:left w:val="nil"/>
              <w:bottom w:val="single" w:sz="4" w:space="0" w:color="auto"/>
              <w:right w:val="single" w:sz="4" w:space="0" w:color="auto"/>
            </w:tcBorders>
            <w:shd w:val="clear" w:color="auto" w:fill="auto"/>
            <w:noWrap/>
            <w:vAlign w:val="center"/>
            <w:hideMark/>
          </w:tcPr>
          <w:p w14:paraId="38D6A0A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32.62</w:t>
            </w:r>
          </w:p>
        </w:tc>
      </w:tr>
      <w:tr w:rsidR="005918CF" w:rsidRPr="005918CF" w14:paraId="13B45BBC"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E0E2211"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8</w:t>
            </w:r>
          </w:p>
        </w:tc>
        <w:tc>
          <w:tcPr>
            <w:tcW w:w="1873" w:type="dxa"/>
            <w:tcBorders>
              <w:top w:val="nil"/>
              <w:left w:val="nil"/>
              <w:bottom w:val="single" w:sz="4" w:space="0" w:color="auto"/>
              <w:right w:val="single" w:sz="4" w:space="0" w:color="auto"/>
            </w:tcBorders>
            <w:shd w:val="clear" w:color="auto" w:fill="auto"/>
            <w:vAlign w:val="center"/>
            <w:hideMark/>
          </w:tcPr>
          <w:p w14:paraId="6F3DC12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PB-1355(B)</w:t>
            </w:r>
          </w:p>
        </w:tc>
        <w:tc>
          <w:tcPr>
            <w:tcW w:w="1087" w:type="dxa"/>
            <w:tcBorders>
              <w:top w:val="nil"/>
              <w:left w:val="nil"/>
              <w:bottom w:val="single" w:sz="4" w:space="0" w:color="auto"/>
              <w:right w:val="single" w:sz="4" w:space="0" w:color="auto"/>
            </w:tcBorders>
            <w:shd w:val="clear" w:color="auto" w:fill="auto"/>
            <w:noWrap/>
            <w:vAlign w:val="center"/>
            <w:hideMark/>
          </w:tcPr>
          <w:p w14:paraId="2F27493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nil"/>
              <w:left w:val="nil"/>
              <w:bottom w:val="single" w:sz="4" w:space="0" w:color="auto"/>
              <w:right w:val="single" w:sz="4" w:space="0" w:color="auto"/>
            </w:tcBorders>
            <w:shd w:val="clear" w:color="auto" w:fill="auto"/>
            <w:noWrap/>
            <w:vAlign w:val="center"/>
            <w:hideMark/>
          </w:tcPr>
          <w:p w14:paraId="112F787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652CAE9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115.75</w:t>
            </w:r>
          </w:p>
        </w:tc>
        <w:tc>
          <w:tcPr>
            <w:tcW w:w="1073" w:type="dxa"/>
            <w:tcBorders>
              <w:top w:val="nil"/>
              <w:left w:val="nil"/>
              <w:bottom w:val="single" w:sz="4" w:space="0" w:color="auto"/>
              <w:right w:val="single" w:sz="4" w:space="0" w:color="auto"/>
            </w:tcBorders>
            <w:shd w:val="clear" w:color="auto" w:fill="auto"/>
            <w:noWrap/>
            <w:vAlign w:val="center"/>
            <w:hideMark/>
          </w:tcPr>
          <w:p w14:paraId="7E32B66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13.90</w:t>
            </w:r>
          </w:p>
        </w:tc>
        <w:tc>
          <w:tcPr>
            <w:tcW w:w="1073" w:type="dxa"/>
            <w:tcBorders>
              <w:top w:val="nil"/>
              <w:left w:val="nil"/>
              <w:bottom w:val="single" w:sz="4" w:space="0" w:color="auto"/>
              <w:right w:val="single" w:sz="4" w:space="0" w:color="auto"/>
            </w:tcBorders>
            <w:shd w:val="clear" w:color="auto" w:fill="auto"/>
            <w:noWrap/>
            <w:vAlign w:val="center"/>
            <w:hideMark/>
          </w:tcPr>
          <w:p w14:paraId="7A8BE48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71.80</w:t>
            </w:r>
          </w:p>
        </w:tc>
        <w:tc>
          <w:tcPr>
            <w:tcW w:w="1073" w:type="dxa"/>
            <w:tcBorders>
              <w:top w:val="nil"/>
              <w:left w:val="nil"/>
              <w:bottom w:val="single" w:sz="4" w:space="0" w:color="auto"/>
              <w:right w:val="single" w:sz="4" w:space="0" w:color="auto"/>
            </w:tcBorders>
            <w:shd w:val="clear" w:color="auto" w:fill="auto"/>
            <w:noWrap/>
            <w:vAlign w:val="center"/>
            <w:hideMark/>
          </w:tcPr>
          <w:p w14:paraId="63CA227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6.71</w:t>
            </w:r>
          </w:p>
        </w:tc>
        <w:tc>
          <w:tcPr>
            <w:tcW w:w="1087" w:type="dxa"/>
            <w:tcBorders>
              <w:top w:val="nil"/>
              <w:left w:val="nil"/>
              <w:bottom w:val="single" w:sz="4" w:space="0" w:color="auto"/>
              <w:right w:val="single" w:sz="4" w:space="0" w:color="auto"/>
            </w:tcBorders>
            <w:shd w:val="clear" w:color="auto" w:fill="auto"/>
            <w:noWrap/>
            <w:vAlign w:val="center"/>
            <w:hideMark/>
          </w:tcPr>
          <w:p w14:paraId="5C994E4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34.40</w:t>
            </w:r>
          </w:p>
        </w:tc>
        <w:tc>
          <w:tcPr>
            <w:tcW w:w="1073" w:type="dxa"/>
            <w:tcBorders>
              <w:top w:val="nil"/>
              <w:left w:val="nil"/>
              <w:bottom w:val="single" w:sz="4" w:space="0" w:color="auto"/>
              <w:right w:val="single" w:sz="4" w:space="0" w:color="auto"/>
            </w:tcBorders>
            <w:shd w:val="clear" w:color="auto" w:fill="auto"/>
            <w:noWrap/>
            <w:vAlign w:val="center"/>
            <w:hideMark/>
          </w:tcPr>
          <w:p w14:paraId="005DD1B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16.90</w:t>
            </w:r>
          </w:p>
        </w:tc>
        <w:tc>
          <w:tcPr>
            <w:tcW w:w="1073" w:type="dxa"/>
            <w:tcBorders>
              <w:top w:val="nil"/>
              <w:left w:val="nil"/>
              <w:bottom w:val="single" w:sz="4" w:space="0" w:color="auto"/>
              <w:right w:val="single" w:sz="4" w:space="0" w:color="auto"/>
            </w:tcBorders>
            <w:shd w:val="clear" w:color="auto" w:fill="auto"/>
            <w:noWrap/>
            <w:vAlign w:val="center"/>
            <w:hideMark/>
          </w:tcPr>
          <w:p w14:paraId="2A4328F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13.75</w:t>
            </w:r>
          </w:p>
        </w:tc>
        <w:tc>
          <w:tcPr>
            <w:tcW w:w="1428" w:type="dxa"/>
            <w:tcBorders>
              <w:top w:val="nil"/>
              <w:left w:val="nil"/>
              <w:bottom w:val="single" w:sz="4" w:space="0" w:color="auto"/>
              <w:right w:val="single" w:sz="4" w:space="0" w:color="auto"/>
            </w:tcBorders>
            <w:shd w:val="clear" w:color="auto" w:fill="auto"/>
            <w:noWrap/>
            <w:vAlign w:val="center"/>
            <w:hideMark/>
          </w:tcPr>
          <w:p w14:paraId="6D87F44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30.99</w:t>
            </w:r>
          </w:p>
        </w:tc>
      </w:tr>
      <w:tr w:rsidR="005918CF" w:rsidRPr="005918CF" w14:paraId="50643EFB"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2FF778"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9</w:t>
            </w:r>
          </w:p>
        </w:tc>
        <w:tc>
          <w:tcPr>
            <w:tcW w:w="1873" w:type="dxa"/>
            <w:tcBorders>
              <w:top w:val="nil"/>
              <w:left w:val="nil"/>
              <w:bottom w:val="single" w:sz="4" w:space="0" w:color="auto"/>
              <w:right w:val="single" w:sz="4" w:space="0" w:color="auto"/>
            </w:tcBorders>
            <w:shd w:val="clear" w:color="auto" w:fill="auto"/>
            <w:vAlign w:val="center"/>
            <w:hideMark/>
          </w:tcPr>
          <w:p w14:paraId="1035649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PB-1389</w:t>
            </w:r>
          </w:p>
        </w:tc>
        <w:tc>
          <w:tcPr>
            <w:tcW w:w="1087" w:type="dxa"/>
            <w:tcBorders>
              <w:top w:val="nil"/>
              <w:left w:val="nil"/>
              <w:bottom w:val="single" w:sz="4" w:space="0" w:color="auto"/>
              <w:right w:val="single" w:sz="4" w:space="0" w:color="auto"/>
            </w:tcBorders>
            <w:shd w:val="clear" w:color="auto" w:fill="auto"/>
            <w:noWrap/>
            <w:vAlign w:val="center"/>
            <w:hideMark/>
          </w:tcPr>
          <w:p w14:paraId="6B612FA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nil"/>
              <w:left w:val="nil"/>
              <w:bottom w:val="single" w:sz="4" w:space="0" w:color="auto"/>
              <w:right w:val="single" w:sz="4" w:space="0" w:color="auto"/>
            </w:tcBorders>
            <w:shd w:val="clear" w:color="auto" w:fill="auto"/>
            <w:noWrap/>
            <w:vAlign w:val="center"/>
            <w:hideMark/>
          </w:tcPr>
          <w:p w14:paraId="0A6DECF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36297F2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97.85</w:t>
            </w:r>
          </w:p>
        </w:tc>
        <w:tc>
          <w:tcPr>
            <w:tcW w:w="1073" w:type="dxa"/>
            <w:tcBorders>
              <w:top w:val="nil"/>
              <w:left w:val="nil"/>
              <w:bottom w:val="single" w:sz="4" w:space="0" w:color="auto"/>
              <w:right w:val="single" w:sz="4" w:space="0" w:color="auto"/>
            </w:tcBorders>
            <w:shd w:val="clear" w:color="auto" w:fill="auto"/>
            <w:noWrap/>
            <w:vAlign w:val="center"/>
            <w:hideMark/>
          </w:tcPr>
          <w:p w14:paraId="70FFBB7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9.20</w:t>
            </w:r>
          </w:p>
        </w:tc>
        <w:tc>
          <w:tcPr>
            <w:tcW w:w="1073" w:type="dxa"/>
            <w:tcBorders>
              <w:top w:val="nil"/>
              <w:left w:val="nil"/>
              <w:bottom w:val="single" w:sz="4" w:space="0" w:color="auto"/>
              <w:right w:val="single" w:sz="4" w:space="0" w:color="auto"/>
            </w:tcBorders>
            <w:shd w:val="clear" w:color="auto" w:fill="auto"/>
            <w:noWrap/>
            <w:vAlign w:val="center"/>
            <w:hideMark/>
          </w:tcPr>
          <w:p w14:paraId="1DC74B8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72.35</w:t>
            </w:r>
          </w:p>
        </w:tc>
        <w:tc>
          <w:tcPr>
            <w:tcW w:w="1073" w:type="dxa"/>
            <w:tcBorders>
              <w:top w:val="nil"/>
              <w:left w:val="nil"/>
              <w:bottom w:val="single" w:sz="4" w:space="0" w:color="auto"/>
              <w:right w:val="single" w:sz="4" w:space="0" w:color="auto"/>
            </w:tcBorders>
            <w:shd w:val="clear" w:color="auto" w:fill="auto"/>
            <w:noWrap/>
            <w:vAlign w:val="center"/>
            <w:hideMark/>
          </w:tcPr>
          <w:p w14:paraId="01A838C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5.15</w:t>
            </w:r>
          </w:p>
        </w:tc>
        <w:tc>
          <w:tcPr>
            <w:tcW w:w="1087" w:type="dxa"/>
            <w:tcBorders>
              <w:top w:val="nil"/>
              <w:left w:val="nil"/>
              <w:bottom w:val="single" w:sz="4" w:space="0" w:color="auto"/>
              <w:right w:val="single" w:sz="4" w:space="0" w:color="auto"/>
            </w:tcBorders>
            <w:shd w:val="clear" w:color="auto" w:fill="auto"/>
            <w:noWrap/>
            <w:vAlign w:val="center"/>
            <w:hideMark/>
          </w:tcPr>
          <w:p w14:paraId="2D97FF5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35.10</w:t>
            </w:r>
          </w:p>
        </w:tc>
        <w:tc>
          <w:tcPr>
            <w:tcW w:w="1073" w:type="dxa"/>
            <w:tcBorders>
              <w:top w:val="nil"/>
              <w:left w:val="nil"/>
              <w:bottom w:val="single" w:sz="4" w:space="0" w:color="auto"/>
              <w:right w:val="single" w:sz="4" w:space="0" w:color="auto"/>
            </w:tcBorders>
            <w:shd w:val="clear" w:color="auto" w:fill="auto"/>
            <w:noWrap/>
            <w:vAlign w:val="center"/>
            <w:hideMark/>
          </w:tcPr>
          <w:p w14:paraId="3B2C8C6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26.95</w:t>
            </w:r>
          </w:p>
        </w:tc>
        <w:tc>
          <w:tcPr>
            <w:tcW w:w="1073" w:type="dxa"/>
            <w:tcBorders>
              <w:top w:val="nil"/>
              <w:left w:val="nil"/>
              <w:bottom w:val="single" w:sz="4" w:space="0" w:color="auto"/>
              <w:right w:val="single" w:sz="4" w:space="0" w:color="auto"/>
            </w:tcBorders>
            <w:shd w:val="clear" w:color="auto" w:fill="auto"/>
            <w:noWrap/>
            <w:vAlign w:val="center"/>
            <w:hideMark/>
          </w:tcPr>
          <w:p w14:paraId="3712DC7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16.15</w:t>
            </w:r>
          </w:p>
        </w:tc>
        <w:tc>
          <w:tcPr>
            <w:tcW w:w="1428" w:type="dxa"/>
            <w:tcBorders>
              <w:top w:val="nil"/>
              <w:left w:val="nil"/>
              <w:bottom w:val="single" w:sz="4" w:space="0" w:color="auto"/>
              <w:right w:val="single" w:sz="4" w:space="0" w:color="auto"/>
            </w:tcBorders>
            <w:shd w:val="clear" w:color="auto" w:fill="auto"/>
            <w:noWrap/>
            <w:vAlign w:val="center"/>
            <w:hideMark/>
          </w:tcPr>
          <w:p w14:paraId="69A0944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32.58</w:t>
            </w:r>
          </w:p>
        </w:tc>
      </w:tr>
      <w:tr w:rsidR="005918CF" w:rsidRPr="005918CF" w14:paraId="47B6EC7A"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0D0F3F5"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w:t>
            </w:r>
          </w:p>
        </w:tc>
        <w:tc>
          <w:tcPr>
            <w:tcW w:w="1873" w:type="dxa"/>
            <w:tcBorders>
              <w:top w:val="nil"/>
              <w:left w:val="nil"/>
              <w:bottom w:val="single" w:sz="4" w:space="0" w:color="auto"/>
              <w:right w:val="single" w:sz="4" w:space="0" w:color="auto"/>
            </w:tcBorders>
            <w:shd w:val="clear" w:color="auto" w:fill="auto"/>
            <w:vAlign w:val="center"/>
            <w:hideMark/>
          </w:tcPr>
          <w:p w14:paraId="5B2BD08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PB-1403</w:t>
            </w:r>
          </w:p>
        </w:tc>
        <w:tc>
          <w:tcPr>
            <w:tcW w:w="1087" w:type="dxa"/>
            <w:tcBorders>
              <w:top w:val="nil"/>
              <w:left w:val="nil"/>
              <w:bottom w:val="single" w:sz="4" w:space="0" w:color="auto"/>
              <w:right w:val="single" w:sz="4" w:space="0" w:color="auto"/>
            </w:tcBorders>
            <w:shd w:val="clear" w:color="auto" w:fill="auto"/>
            <w:noWrap/>
            <w:vAlign w:val="center"/>
            <w:hideMark/>
          </w:tcPr>
          <w:p w14:paraId="3AEA97D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14:paraId="54CEF42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94.00</w:t>
            </w:r>
          </w:p>
        </w:tc>
        <w:tc>
          <w:tcPr>
            <w:tcW w:w="1073" w:type="dxa"/>
            <w:tcBorders>
              <w:top w:val="nil"/>
              <w:left w:val="nil"/>
              <w:bottom w:val="single" w:sz="4" w:space="0" w:color="auto"/>
              <w:right w:val="single" w:sz="4" w:space="0" w:color="auto"/>
            </w:tcBorders>
            <w:shd w:val="clear" w:color="auto" w:fill="auto"/>
            <w:noWrap/>
            <w:vAlign w:val="center"/>
            <w:hideMark/>
          </w:tcPr>
          <w:p w14:paraId="227A7EF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126.50</w:t>
            </w:r>
          </w:p>
        </w:tc>
        <w:tc>
          <w:tcPr>
            <w:tcW w:w="1073" w:type="dxa"/>
            <w:tcBorders>
              <w:top w:val="nil"/>
              <w:left w:val="nil"/>
              <w:bottom w:val="single" w:sz="4" w:space="0" w:color="auto"/>
              <w:right w:val="single" w:sz="4" w:space="0" w:color="auto"/>
            </w:tcBorders>
            <w:shd w:val="clear" w:color="auto" w:fill="auto"/>
            <w:noWrap/>
            <w:vAlign w:val="center"/>
            <w:hideMark/>
          </w:tcPr>
          <w:p w14:paraId="5064FBE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10.50</w:t>
            </w:r>
          </w:p>
        </w:tc>
        <w:tc>
          <w:tcPr>
            <w:tcW w:w="1073" w:type="dxa"/>
            <w:tcBorders>
              <w:top w:val="nil"/>
              <w:left w:val="nil"/>
              <w:bottom w:val="single" w:sz="4" w:space="0" w:color="auto"/>
              <w:right w:val="single" w:sz="4" w:space="0" w:color="auto"/>
            </w:tcBorders>
            <w:shd w:val="clear" w:color="auto" w:fill="auto"/>
            <w:noWrap/>
            <w:vAlign w:val="center"/>
            <w:hideMark/>
          </w:tcPr>
          <w:p w14:paraId="4D1FCB2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72.20</w:t>
            </w:r>
          </w:p>
        </w:tc>
        <w:tc>
          <w:tcPr>
            <w:tcW w:w="1073" w:type="dxa"/>
            <w:tcBorders>
              <w:top w:val="nil"/>
              <w:left w:val="nil"/>
              <w:bottom w:val="single" w:sz="4" w:space="0" w:color="auto"/>
              <w:right w:val="single" w:sz="4" w:space="0" w:color="auto"/>
            </w:tcBorders>
            <w:shd w:val="clear" w:color="auto" w:fill="auto"/>
            <w:noWrap/>
            <w:vAlign w:val="center"/>
            <w:hideMark/>
          </w:tcPr>
          <w:p w14:paraId="57C10D3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4.19</w:t>
            </w:r>
          </w:p>
        </w:tc>
        <w:tc>
          <w:tcPr>
            <w:tcW w:w="1087" w:type="dxa"/>
            <w:tcBorders>
              <w:top w:val="nil"/>
              <w:left w:val="nil"/>
              <w:bottom w:val="single" w:sz="4" w:space="0" w:color="auto"/>
              <w:right w:val="single" w:sz="4" w:space="0" w:color="auto"/>
            </w:tcBorders>
            <w:shd w:val="clear" w:color="auto" w:fill="auto"/>
            <w:noWrap/>
            <w:vAlign w:val="center"/>
            <w:hideMark/>
          </w:tcPr>
          <w:p w14:paraId="242457A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39.30</w:t>
            </w:r>
          </w:p>
        </w:tc>
        <w:tc>
          <w:tcPr>
            <w:tcW w:w="1073" w:type="dxa"/>
            <w:tcBorders>
              <w:top w:val="nil"/>
              <w:left w:val="nil"/>
              <w:bottom w:val="single" w:sz="4" w:space="0" w:color="auto"/>
              <w:right w:val="single" w:sz="4" w:space="0" w:color="auto"/>
            </w:tcBorders>
            <w:shd w:val="clear" w:color="auto" w:fill="auto"/>
            <w:noWrap/>
            <w:vAlign w:val="center"/>
            <w:hideMark/>
          </w:tcPr>
          <w:p w14:paraId="2143CB1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25.35</w:t>
            </w:r>
          </w:p>
        </w:tc>
        <w:tc>
          <w:tcPr>
            <w:tcW w:w="1073" w:type="dxa"/>
            <w:tcBorders>
              <w:top w:val="nil"/>
              <w:left w:val="nil"/>
              <w:bottom w:val="single" w:sz="4" w:space="0" w:color="auto"/>
              <w:right w:val="single" w:sz="4" w:space="0" w:color="auto"/>
            </w:tcBorders>
            <w:shd w:val="clear" w:color="auto" w:fill="auto"/>
            <w:noWrap/>
            <w:vAlign w:val="center"/>
            <w:hideMark/>
          </w:tcPr>
          <w:p w14:paraId="40D2B28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15.95</w:t>
            </w:r>
          </w:p>
        </w:tc>
        <w:tc>
          <w:tcPr>
            <w:tcW w:w="1428" w:type="dxa"/>
            <w:tcBorders>
              <w:top w:val="nil"/>
              <w:left w:val="nil"/>
              <w:bottom w:val="single" w:sz="4" w:space="0" w:color="auto"/>
              <w:right w:val="single" w:sz="4" w:space="0" w:color="auto"/>
            </w:tcBorders>
            <w:shd w:val="clear" w:color="auto" w:fill="auto"/>
            <w:noWrap/>
            <w:vAlign w:val="center"/>
            <w:hideMark/>
          </w:tcPr>
          <w:p w14:paraId="6E18C7D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29.32</w:t>
            </w:r>
          </w:p>
        </w:tc>
      </w:tr>
      <w:tr w:rsidR="005918CF" w:rsidRPr="005918CF" w14:paraId="43263AA8" w14:textId="77777777" w:rsidTr="005918CF">
        <w:trPr>
          <w:trHeight w:val="314"/>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F9AE3D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11</w:t>
            </w:r>
          </w:p>
        </w:tc>
        <w:tc>
          <w:tcPr>
            <w:tcW w:w="1873" w:type="dxa"/>
            <w:tcBorders>
              <w:top w:val="nil"/>
              <w:left w:val="nil"/>
              <w:bottom w:val="single" w:sz="4" w:space="0" w:color="auto"/>
              <w:right w:val="single" w:sz="4" w:space="0" w:color="auto"/>
            </w:tcBorders>
            <w:shd w:val="clear" w:color="auto" w:fill="auto"/>
            <w:vAlign w:val="center"/>
            <w:hideMark/>
          </w:tcPr>
          <w:p w14:paraId="042412B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PB-1424</w:t>
            </w:r>
          </w:p>
        </w:tc>
        <w:tc>
          <w:tcPr>
            <w:tcW w:w="1087" w:type="dxa"/>
            <w:tcBorders>
              <w:top w:val="nil"/>
              <w:left w:val="nil"/>
              <w:bottom w:val="single" w:sz="4" w:space="0" w:color="auto"/>
              <w:right w:val="single" w:sz="4" w:space="0" w:color="auto"/>
            </w:tcBorders>
            <w:shd w:val="clear" w:color="auto" w:fill="auto"/>
            <w:noWrap/>
            <w:vAlign w:val="center"/>
            <w:hideMark/>
          </w:tcPr>
          <w:p w14:paraId="76EFAFC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nil"/>
              <w:left w:val="nil"/>
              <w:bottom w:val="single" w:sz="4" w:space="0" w:color="auto"/>
              <w:right w:val="single" w:sz="4" w:space="0" w:color="auto"/>
            </w:tcBorders>
            <w:shd w:val="clear" w:color="auto" w:fill="auto"/>
            <w:noWrap/>
            <w:vAlign w:val="center"/>
            <w:hideMark/>
          </w:tcPr>
          <w:p w14:paraId="643669C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95.50</w:t>
            </w:r>
          </w:p>
        </w:tc>
        <w:tc>
          <w:tcPr>
            <w:tcW w:w="1073" w:type="dxa"/>
            <w:tcBorders>
              <w:top w:val="nil"/>
              <w:left w:val="nil"/>
              <w:bottom w:val="single" w:sz="4" w:space="0" w:color="auto"/>
              <w:right w:val="single" w:sz="4" w:space="0" w:color="auto"/>
            </w:tcBorders>
            <w:shd w:val="clear" w:color="auto" w:fill="auto"/>
            <w:noWrap/>
            <w:vAlign w:val="center"/>
            <w:hideMark/>
          </w:tcPr>
          <w:p w14:paraId="16861D3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117.35</w:t>
            </w:r>
          </w:p>
        </w:tc>
        <w:tc>
          <w:tcPr>
            <w:tcW w:w="1073" w:type="dxa"/>
            <w:tcBorders>
              <w:top w:val="nil"/>
              <w:left w:val="nil"/>
              <w:bottom w:val="single" w:sz="4" w:space="0" w:color="auto"/>
              <w:right w:val="single" w:sz="4" w:space="0" w:color="auto"/>
            </w:tcBorders>
            <w:shd w:val="clear" w:color="auto" w:fill="auto"/>
            <w:noWrap/>
            <w:vAlign w:val="center"/>
            <w:hideMark/>
          </w:tcPr>
          <w:p w14:paraId="321B99D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8.90</w:t>
            </w:r>
          </w:p>
        </w:tc>
        <w:tc>
          <w:tcPr>
            <w:tcW w:w="1073" w:type="dxa"/>
            <w:tcBorders>
              <w:top w:val="nil"/>
              <w:left w:val="nil"/>
              <w:bottom w:val="single" w:sz="4" w:space="0" w:color="auto"/>
              <w:right w:val="single" w:sz="4" w:space="0" w:color="auto"/>
            </w:tcBorders>
            <w:shd w:val="clear" w:color="auto" w:fill="auto"/>
            <w:noWrap/>
            <w:vAlign w:val="center"/>
            <w:hideMark/>
          </w:tcPr>
          <w:p w14:paraId="67EA15F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70.70</w:t>
            </w:r>
          </w:p>
        </w:tc>
        <w:tc>
          <w:tcPr>
            <w:tcW w:w="1073" w:type="dxa"/>
            <w:tcBorders>
              <w:top w:val="nil"/>
              <w:left w:val="nil"/>
              <w:bottom w:val="single" w:sz="4" w:space="0" w:color="auto"/>
              <w:right w:val="single" w:sz="4" w:space="0" w:color="auto"/>
            </w:tcBorders>
            <w:shd w:val="clear" w:color="auto" w:fill="auto"/>
            <w:noWrap/>
            <w:vAlign w:val="center"/>
            <w:hideMark/>
          </w:tcPr>
          <w:p w14:paraId="1A5A63E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w:t>
            </w:r>
          </w:p>
        </w:tc>
        <w:tc>
          <w:tcPr>
            <w:tcW w:w="1087" w:type="dxa"/>
            <w:tcBorders>
              <w:top w:val="nil"/>
              <w:left w:val="nil"/>
              <w:bottom w:val="single" w:sz="4" w:space="0" w:color="auto"/>
              <w:right w:val="single" w:sz="4" w:space="0" w:color="auto"/>
            </w:tcBorders>
            <w:shd w:val="clear" w:color="auto" w:fill="auto"/>
            <w:noWrap/>
            <w:vAlign w:val="center"/>
            <w:hideMark/>
          </w:tcPr>
          <w:p w14:paraId="18B84CD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36.10</w:t>
            </w:r>
          </w:p>
        </w:tc>
        <w:tc>
          <w:tcPr>
            <w:tcW w:w="1073" w:type="dxa"/>
            <w:tcBorders>
              <w:top w:val="nil"/>
              <w:left w:val="nil"/>
              <w:bottom w:val="single" w:sz="4" w:space="0" w:color="auto"/>
              <w:right w:val="single" w:sz="4" w:space="0" w:color="auto"/>
            </w:tcBorders>
            <w:shd w:val="clear" w:color="auto" w:fill="auto"/>
            <w:noWrap/>
            <w:vAlign w:val="center"/>
            <w:hideMark/>
          </w:tcPr>
          <w:p w14:paraId="7168DAD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21.00</w:t>
            </w:r>
          </w:p>
        </w:tc>
        <w:tc>
          <w:tcPr>
            <w:tcW w:w="1073" w:type="dxa"/>
            <w:tcBorders>
              <w:top w:val="nil"/>
              <w:left w:val="nil"/>
              <w:bottom w:val="single" w:sz="4" w:space="0" w:color="auto"/>
              <w:right w:val="single" w:sz="4" w:space="0" w:color="auto"/>
            </w:tcBorders>
            <w:shd w:val="clear" w:color="auto" w:fill="auto"/>
            <w:noWrap/>
            <w:vAlign w:val="center"/>
            <w:hideMark/>
          </w:tcPr>
          <w:p w14:paraId="5E9FC11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15.55</w:t>
            </w:r>
          </w:p>
        </w:tc>
        <w:tc>
          <w:tcPr>
            <w:tcW w:w="1428" w:type="dxa"/>
            <w:tcBorders>
              <w:top w:val="nil"/>
              <w:left w:val="nil"/>
              <w:bottom w:val="single" w:sz="4" w:space="0" w:color="auto"/>
              <w:right w:val="single" w:sz="4" w:space="0" w:color="auto"/>
            </w:tcBorders>
            <w:shd w:val="clear" w:color="auto" w:fill="auto"/>
            <w:noWrap/>
            <w:vAlign w:val="center"/>
            <w:hideMark/>
          </w:tcPr>
          <w:p w14:paraId="31C08E7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28.73</w:t>
            </w:r>
          </w:p>
        </w:tc>
      </w:tr>
      <w:tr w:rsidR="005918CF" w:rsidRPr="005918CF" w14:paraId="5536EE89"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A50730"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12</w:t>
            </w:r>
          </w:p>
        </w:tc>
        <w:tc>
          <w:tcPr>
            <w:tcW w:w="1873" w:type="dxa"/>
            <w:tcBorders>
              <w:top w:val="nil"/>
              <w:left w:val="nil"/>
              <w:bottom w:val="single" w:sz="4" w:space="0" w:color="auto"/>
              <w:right w:val="single" w:sz="4" w:space="0" w:color="auto"/>
            </w:tcBorders>
            <w:shd w:val="clear" w:color="auto" w:fill="auto"/>
            <w:vAlign w:val="center"/>
            <w:hideMark/>
          </w:tcPr>
          <w:p w14:paraId="5211933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PB-1462</w:t>
            </w:r>
          </w:p>
        </w:tc>
        <w:tc>
          <w:tcPr>
            <w:tcW w:w="1087" w:type="dxa"/>
            <w:tcBorders>
              <w:top w:val="nil"/>
              <w:left w:val="nil"/>
              <w:bottom w:val="single" w:sz="4" w:space="0" w:color="auto"/>
              <w:right w:val="single" w:sz="4" w:space="0" w:color="auto"/>
            </w:tcBorders>
            <w:shd w:val="clear" w:color="auto" w:fill="auto"/>
            <w:noWrap/>
            <w:vAlign w:val="center"/>
            <w:hideMark/>
          </w:tcPr>
          <w:p w14:paraId="074918C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59.50</w:t>
            </w:r>
          </w:p>
        </w:tc>
        <w:tc>
          <w:tcPr>
            <w:tcW w:w="1073" w:type="dxa"/>
            <w:tcBorders>
              <w:top w:val="nil"/>
              <w:left w:val="nil"/>
              <w:bottom w:val="single" w:sz="4" w:space="0" w:color="auto"/>
              <w:right w:val="single" w:sz="4" w:space="0" w:color="auto"/>
            </w:tcBorders>
            <w:shd w:val="clear" w:color="auto" w:fill="auto"/>
            <w:noWrap/>
            <w:vAlign w:val="center"/>
            <w:hideMark/>
          </w:tcPr>
          <w:p w14:paraId="1A48001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90.00</w:t>
            </w:r>
          </w:p>
        </w:tc>
        <w:tc>
          <w:tcPr>
            <w:tcW w:w="1073" w:type="dxa"/>
            <w:tcBorders>
              <w:top w:val="nil"/>
              <w:left w:val="nil"/>
              <w:bottom w:val="single" w:sz="4" w:space="0" w:color="auto"/>
              <w:right w:val="single" w:sz="4" w:space="0" w:color="auto"/>
            </w:tcBorders>
            <w:shd w:val="clear" w:color="auto" w:fill="auto"/>
            <w:noWrap/>
            <w:vAlign w:val="center"/>
            <w:hideMark/>
          </w:tcPr>
          <w:p w14:paraId="5738CAA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89.95</w:t>
            </w:r>
          </w:p>
        </w:tc>
        <w:tc>
          <w:tcPr>
            <w:tcW w:w="1073" w:type="dxa"/>
            <w:tcBorders>
              <w:top w:val="nil"/>
              <w:left w:val="nil"/>
              <w:bottom w:val="single" w:sz="4" w:space="0" w:color="auto"/>
              <w:right w:val="single" w:sz="4" w:space="0" w:color="auto"/>
            </w:tcBorders>
            <w:shd w:val="clear" w:color="auto" w:fill="auto"/>
            <w:noWrap/>
            <w:vAlign w:val="center"/>
            <w:hideMark/>
          </w:tcPr>
          <w:p w14:paraId="38C4118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11.58</w:t>
            </w:r>
          </w:p>
        </w:tc>
        <w:tc>
          <w:tcPr>
            <w:tcW w:w="1073" w:type="dxa"/>
            <w:tcBorders>
              <w:top w:val="nil"/>
              <w:left w:val="nil"/>
              <w:bottom w:val="single" w:sz="4" w:space="0" w:color="auto"/>
              <w:right w:val="single" w:sz="4" w:space="0" w:color="auto"/>
            </w:tcBorders>
            <w:shd w:val="clear" w:color="auto" w:fill="auto"/>
            <w:noWrap/>
            <w:vAlign w:val="center"/>
            <w:hideMark/>
          </w:tcPr>
          <w:p w14:paraId="54E1819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72.20</w:t>
            </w:r>
          </w:p>
        </w:tc>
        <w:tc>
          <w:tcPr>
            <w:tcW w:w="1073" w:type="dxa"/>
            <w:tcBorders>
              <w:top w:val="nil"/>
              <w:left w:val="nil"/>
              <w:bottom w:val="single" w:sz="4" w:space="0" w:color="auto"/>
              <w:right w:val="single" w:sz="4" w:space="0" w:color="auto"/>
            </w:tcBorders>
            <w:shd w:val="clear" w:color="auto" w:fill="auto"/>
            <w:noWrap/>
            <w:vAlign w:val="center"/>
            <w:hideMark/>
          </w:tcPr>
          <w:p w14:paraId="6A349ED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5.11</w:t>
            </w:r>
          </w:p>
        </w:tc>
        <w:tc>
          <w:tcPr>
            <w:tcW w:w="1087" w:type="dxa"/>
            <w:tcBorders>
              <w:top w:val="nil"/>
              <w:left w:val="nil"/>
              <w:bottom w:val="single" w:sz="4" w:space="0" w:color="auto"/>
              <w:right w:val="single" w:sz="4" w:space="0" w:color="auto"/>
            </w:tcBorders>
            <w:shd w:val="clear" w:color="auto" w:fill="auto"/>
            <w:noWrap/>
            <w:vAlign w:val="center"/>
            <w:hideMark/>
          </w:tcPr>
          <w:p w14:paraId="7FBEB86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36.65</w:t>
            </w:r>
          </w:p>
        </w:tc>
        <w:tc>
          <w:tcPr>
            <w:tcW w:w="1073" w:type="dxa"/>
            <w:tcBorders>
              <w:top w:val="nil"/>
              <w:left w:val="nil"/>
              <w:bottom w:val="single" w:sz="4" w:space="0" w:color="auto"/>
              <w:right w:val="single" w:sz="4" w:space="0" w:color="auto"/>
            </w:tcBorders>
            <w:shd w:val="clear" w:color="auto" w:fill="auto"/>
            <w:noWrap/>
            <w:vAlign w:val="center"/>
            <w:hideMark/>
          </w:tcPr>
          <w:p w14:paraId="52B4615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18.05</w:t>
            </w:r>
          </w:p>
        </w:tc>
        <w:tc>
          <w:tcPr>
            <w:tcW w:w="1073" w:type="dxa"/>
            <w:tcBorders>
              <w:top w:val="nil"/>
              <w:left w:val="nil"/>
              <w:bottom w:val="single" w:sz="4" w:space="0" w:color="auto"/>
              <w:right w:val="single" w:sz="4" w:space="0" w:color="auto"/>
            </w:tcBorders>
            <w:shd w:val="clear" w:color="auto" w:fill="auto"/>
            <w:noWrap/>
            <w:vAlign w:val="center"/>
            <w:hideMark/>
          </w:tcPr>
          <w:p w14:paraId="6D081E0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17.70</w:t>
            </w:r>
          </w:p>
        </w:tc>
        <w:tc>
          <w:tcPr>
            <w:tcW w:w="1428" w:type="dxa"/>
            <w:tcBorders>
              <w:top w:val="nil"/>
              <w:left w:val="nil"/>
              <w:bottom w:val="single" w:sz="4" w:space="0" w:color="auto"/>
              <w:right w:val="single" w:sz="4" w:space="0" w:color="auto"/>
            </w:tcBorders>
            <w:shd w:val="clear" w:color="auto" w:fill="auto"/>
            <w:noWrap/>
            <w:vAlign w:val="center"/>
            <w:hideMark/>
          </w:tcPr>
          <w:p w14:paraId="6B73D17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31.93</w:t>
            </w:r>
          </w:p>
        </w:tc>
      </w:tr>
      <w:tr w:rsidR="005918CF" w:rsidRPr="005918CF" w14:paraId="543F173E"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769DBCE"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13</w:t>
            </w:r>
          </w:p>
        </w:tc>
        <w:tc>
          <w:tcPr>
            <w:tcW w:w="1873" w:type="dxa"/>
            <w:tcBorders>
              <w:top w:val="nil"/>
              <w:left w:val="nil"/>
              <w:bottom w:val="single" w:sz="4" w:space="0" w:color="auto"/>
              <w:right w:val="single" w:sz="4" w:space="0" w:color="auto"/>
            </w:tcBorders>
            <w:shd w:val="clear" w:color="auto" w:fill="auto"/>
            <w:vAlign w:val="center"/>
            <w:hideMark/>
          </w:tcPr>
          <w:p w14:paraId="7322461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PB-1461</w:t>
            </w:r>
          </w:p>
        </w:tc>
        <w:tc>
          <w:tcPr>
            <w:tcW w:w="1087" w:type="dxa"/>
            <w:tcBorders>
              <w:top w:val="nil"/>
              <w:left w:val="nil"/>
              <w:bottom w:val="single" w:sz="4" w:space="0" w:color="auto"/>
              <w:right w:val="single" w:sz="4" w:space="0" w:color="auto"/>
            </w:tcBorders>
            <w:shd w:val="clear" w:color="auto" w:fill="auto"/>
            <w:noWrap/>
            <w:vAlign w:val="center"/>
            <w:hideMark/>
          </w:tcPr>
          <w:p w14:paraId="04E82C3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nil"/>
              <w:left w:val="nil"/>
              <w:bottom w:val="single" w:sz="4" w:space="0" w:color="auto"/>
              <w:right w:val="single" w:sz="4" w:space="0" w:color="auto"/>
            </w:tcBorders>
            <w:shd w:val="clear" w:color="auto" w:fill="auto"/>
            <w:noWrap/>
            <w:vAlign w:val="center"/>
            <w:hideMark/>
          </w:tcPr>
          <w:p w14:paraId="59F5DD1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94.00</w:t>
            </w:r>
          </w:p>
        </w:tc>
        <w:tc>
          <w:tcPr>
            <w:tcW w:w="1073" w:type="dxa"/>
            <w:tcBorders>
              <w:top w:val="nil"/>
              <w:left w:val="nil"/>
              <w:bottom w:val="single" w:sz="4" w:space="0" w:color="auto"/>
              <w:right w:val="single" w:sz="4" w:space="0" w:color="auto"/>
            </w:tcBorders>
            <w:shd w:val="clear" w:color="auto" w:fill="auto"/>
            <w:noWrap/>
            <w:vAlign w:val="center"/>
            <w:hideMark/>
          </w:tcPr>
          <w:p w14:paraId="482F159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118.35</w:t>
            </w:r>
          </w:p>
        </w:tc>
        <w:tc>
          <w:tcPr>
            <w:tcW w:w="1073" w:type="dxa"/>
            <w:tcBorders>
              <w:top w:val="nil"/>
              <w:left w:val="nil"/>
              <w:bottom w:val="single" w:sz="4" w:space="0" w:color="auto"/>
              <w:right w:val="single" w:sz="4" w:space="0" w:color="auto"/>
            </w:tcBorders>
            <w:shd w:val="clear" w:color="auto" w:fill="auto"/>
            <w:noWrap/>
            <w:vAlign w:val="center"/>
            <w:hideMark/>
          </w:tcPr>
          <w:p w14:paraId="515C2D1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11.17</w:t>
            </w:r>
          </w:p>
        </w:tc>
        <w:tc>
          <w:tcPr>
            <w:tcW w:w="1073" w:type="dxa"/>
            <w:tcBorders>
              <w:top w:val="nil"/>
              <w:left w:val="nil"/>
              <w:bottom w:val="single" w:sz="4" w:space="0" w:color="auto"/>
              <w:right w:val="single" w:sz="4" w:space="0" w:color="auto"/>
            </w:tcBorders>
            <w:shd w:val="clear" w:color="auto" w:fill="auto"/>
            <w:noWrap/>
            <w:vAlign w:val="center"/>
            <w:hideMark/>
          </w:tcPr>
          <w:p w14:paraId="583A2F5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71.30</w:t>
            </w:r>
          </w:p>
        </w:tc>
        <w:tc>
          <w:tcPr>
            <w:tcW w:w="1073" w:type="dxa"/>
            <w:tcBorders>
              <w:top w:val="nil"/>
              <w:left w:val="nil"/>
              <w:bottom w:val="single" w:sz="4" w:space="0" w:color="auto"/>
              <w:right w:val="single" w:sz="4" w:space="0" w:color="auto"/>
            </w:tcBorders>
            <w:shd w:val="clear" w:color="auto" w:fill="auto"/>
            <w:noWrap/>
            <w:vAlign w:val="center"/>
            <w:hideMark/>
          </w:tcPr>
          <w:p w14:paraId="4B36AC4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4.62</w:t>
            </w:r>
          </w:p>
        </w:tc>
        <w:tc>
          <w:tcPr>
            <w:tcW w:w="1087" w:type="dxa"/>
            <w:tcBorders>
              <w:top w:val="nil"/>
              <w:left w:val="nil"/>
              <w:bottom w:val="single" w:sz="4" w:space="0" w:color="auto"/>
              <w:right w:val="single" w:sz="4" w:space="0" w:color="auto"/>
            </w:tcBorders>
            <w:shd w:val="clear" w:color="auto" w:fill="auto"/>
            <w:noWrap/>
            <w:vAlign w:val="center"/>
            <w:hideMark/>
          </w:tcPr>
          <w:p w14:paraId="0B7B851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29.90</w:t>
            </w:r>
          </w:p>
        </w:tc>
        <w:tc>
          <w:tcPr>
            <w:tcW w:w="1073" w:type="dxa"/>
            <w:tcBorders>
              <w:top w:val="nil"/>
              <w:left w:val="nil"/>
              <w:bottom w:val="single" w:sz="4" w:space="0" w:color="auto"/>
              <w:right w:val="single" w:sz="4" w:space="0" w:color="auto"/>
            </w:tcBorders>
            <w:shd w:val="clear" w:color="auto" w:fill="auto"/>
            <w:noWrap/>
            <w:vAlign w:val="center"/>
            <w:hideMark/>
          </w:tcPr>
          <w:p w14:paraId="1CAEB6A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29.10</w:t>
            </w:r>
          </w:p>
        </w:tc>
        <w:tc>
          <w:tcPr>
            <w:tcW w:w="1073" w:type="dxa"/>
            <w:tcBorders>
              <w:top w:val="nil"/>
              <w:left w:val="nil"/>
              <w:bottom w:val="single" w:sz="4" w:space="0" w:color="auto"/>
              <w:right w:val="single" w:sz="4" w:space="0" w:color="auto"/>
            </w:tcBorders>
            <w:shd w:val="clear" w:color="auto" w:fill="auto"/>
            <w:noWrap/>
            <w:vAlign w:val="center"/>
            <w:hideMark/>
          </w:tcPr>
          <w:p w14:paraId="75A0F31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15.15</w:t>
            </w:r>
          </w:p>
        </w:tc>
        <w:tc>
          <w:tcPr>
            <w:tcW w:w="1428" w:type="dxa"/>
            <w:tcBorders>
              <w:top w:val="nil"/>
              <w:left w:val="nil"/>
              <w:bottom w:val="single" w:sz="4" w:space="0" w:color="auto"/>
              <w:right w:val="single" w:sz="4" w:space="0" w:color="auto"/>
            </w:tcBorders>
            <w:shd w:val="clear" w:color="auto" w:fill="auto"/>
            <w:noWrap/>
            <w:vAlign w:val="center"/>
            <w:hideMark/>
          </w:tcPr>
          <w:p w14:paraId="3A9A807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31.62</w:t>
            </w:r>
          </w:p>
        </w:tc>
      </w:tr>
      <w:tr w:rsidR="005918CF" w:rsidRPr="005918CF" w14:paraId="5F18770C"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36B8057"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14</w:t>
            </w:r>
          </w:p>
        </w:tc>
        <w:tc>
          <w:tcPr>
            <w:tcW w:w="1873" w:type="dxa"/>
            <w:tcBorders>
              <w:top w:val="nil"/>
              <w:left w:val="nil"/>
              <w:bottom w:val="single" w:sz="4" w:space="0" w:color="auto"/>
              <w:right w:val="single" w:sz="4" w:space="0" w:color="auto"/>
            </w:tcBorders>
            <w:shd w:val="clear" w:color="auto" w:fill="auto"/>
            <w:vAlign w:val="center"/>
            <w:hideMark/>
          </w:tcPr>
          <w:p w14:paraId="1E2742C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PB-1457</w:t>
            </w:r>
          </w:p>
        </w:tc>
        <w:tc>
          <w:tcPr>
            <w:tcW w:w="1087" w:type="dxa"/>
            <w:tcBorders>
              <w:top w:val="nil"/>
              <w:left w:val="nil"/>
              <w:bottom w:val="single" w:sz="4" w:space="0" w:color="auto"/>
              <w:right w:val="single" w:sz="4" w:space="0" w:color="auto"/>
            </w:tcBorders>
            <w:shd w:val="clear" w:color="auto" w:fill="auto"/>
            <w:noWrap/>
            <w:vAlign w:val="center"/>
            <w:hideMark/>
          </w:tcPr>
          <w:p w14:paraId="6339967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61.00</w:t>
            </w:r>
          </w:p>
        </w:tc>
        <w:tc>
          <w:tcPr>
            <w:tcW w:w="1073" w:type="dxa"/>
            <w:tcBorders>
              <w:top w:val="nil"/>
              <w:left w:val="nil"/>
              <w:bottom w:val="single" w:sz="4" w:space="0" w:color="auto"/>
              <w:right w:val="single" w:sz="4" w:space="0" w:color="auto"/>
            </w:tcBorders>
            <w:shd w:val="clear" w:color="auto" w:fill="auto"/>
            <w:noWrap/>
            <w:vAlign w:val="center"/>
            <w:hideMark/>
          </w:tcPr>
          <w:p w14:paraId="334E730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63A0A46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100.95</w:t>
            </w:r>
          </w:p>
        </w:tc>
        <w:tc>
          <w:tcPr>
            <w:tcW w:w="1073" w:type="dxa"/>
            <w:tcBorders>
              <w:top w:val="nil"/>
              <w:left w:val="nil"/>
              <w:bottom w:val="single" w:sz="4" w:space="0" w:color="auto"/>
              <w:right w:val="single" w:sz="4" w:space="0" w:color="auto"/>
            </w:tcBorders>
            <w:shd w:val="clear" w:color="auto" w:fill="auto"/>
            <w:noWrap/>
            <w:vAlign w:val="center"/>
            <w:hideMark/>
          </w:tcPr>
          <w:p w14:paraId="24D08FE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8.22</w:t>
            </w:r>
          </w:p>
        </w:tc>
        <w:tc>
          <w:tcPr>
            <w:tcW w:w="1073" w:type="dxa"/>
            <w:tcBorders>
              <w:top w:val="nil"/>
              <w:left w:val="nil"/>
              <w:bottom w:val="single" w:sz="4" w:space="0" w:color="auto"/>
              <w:right w:val="single" w:sz="4" w:space="0" w:color="auto"/>
            </w:tcBorders>
            <w:shd w:val="clear" w:color="auto" w:fill="auto"/>
            <w:noWrap/>
            <w:vAlign w:val="center"/>
            <w:hideMark/>
          </w:tcPr>
          <w:p w14:paraId="702CCA5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69.20</w:t>
            </w:r>
          </w:p>
        </w:tc>
        <w:tc>
          <w:tcPr>
            <w:tcW w:w="1073" w:type="dxa"/>
            <w:tcBorders>
              <w:top w:val="nil"/>
              <w:left w:val="nil"/>
              <w:bottom w:val="single" w:sz="4" w:space="0" w:color="auto"/>
              <w:right w:val="single" w:sz="4" w:space="0" w:color="auto"/>
            </w:tcBorders>
            <w:shd w:val="clear" w:color="auto" w:fill="auto"/>
            <w:noWrap/>
            <w:vAlign w:val="center"/>
            <w:hideMark/>
          </w:tcPr>
          <w:p w14:paraId="015B1B0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5.17</w:t>
            </w:r>
          </w:p>
        </w:tc>
        <w:tc>
          <w:tcPr>
            <w:tcW w:w="1087" w:type="dxa"/>
            <w:tcBorders>
              <w:top w:val="nil"/>
              <w:left w:val="nil"/>
              <w:bottom w:val="single" w:sz="4" w:space="0" w:color="auto"/>
              <w:right w:val="single" w:sz="4" w:space="0" w:color="auto"/>
            </w:tcBorders>
            <w:shd w:val="clear" w:color="auto" w:fill="auto"/>
            <w:noWrap/>
            <w:vAlign w:val="center"/>
            <w:hideMark/>
          </w:tcPr>
          <w:p w14:paraId="1F29015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38.75</w:t>
            </w:r>
          </w:p>
        </w:tc>
        <w:tc>
          <w:tcPr>
            <w:tcW w:w="1073" w:type="dxa"/>
            <w:tcBorders>
              <w:top w:val="nil"/>
              <w:left w:val="nil"/>
              <w:bottom w:val="single" w:sz="4" w:space="0" w:color="auto"/>
              <w:right w:val="single" w:sz="4" w:space="0" w:color="auto"/>
            </w:tcBorders>
            <w:shd w:val="clear" w:color="auto" w:fill="auto"/>
            <w:noWrap/>
            <w:vAlign w:val="center"/>
            <w:hideMark/>
          </w:tcPr>
          <w:p w14:paraId="0325FF2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21.45</w:t>
            </w:r>
          </w:p>
        </w:tc>
        <w:tc>
          <w:tcPr>
            <w:tcW w:w="1073" w:type="dxa"/>
            <w:tcBorders>
              <w:top w:val="nil"/>
              <w:left w:val="nil"/>
              <w:bottom w:val="single" w:sz="4" w:space="0" w:color="auto"/>
              <w:right w:val="single" w:sz="4" w:space="0" w:color="auto"/>
            </w:tcBorders>
            <w:shd w:val="clear" w:color="auto" w:fill="auto"/>
            <w:noWrap/>
            <w:vAlign w:val="center"/>
            <w:hideMark/>
          </w:tcPr>
          <w:p w14:paraId="63B9C97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12.50</w:t>
            </w:r>
          </w:p>
        </w:tc>
        <w:tc>
          <w:tcPr>
            <w:tcW w:w="1428" w:type="dxa"/>
            <w:tcBorders>
              <w:top w:val="nil"/>
              <w:left w:val="nil"/>
              <w:bottom w:val="single" w:sz="4" w:space="0" w:color="auto"/>
              <w:right w:val="single" w:sz="4" w:space="0" w:color="auto"/>
            </w:tcBorders>
            <w:shd w:val="clear" w:color="auto" w:fill="auto"/>
            <w:noWrap/>
            <w:vAlign w:val="center"/>
            <w:hideMark/>
          </w:tcPr>
          <w:p w14:paraId="6972404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29.97</w:t>
            </w:r>
          </w:p>
        </w:tc>
      </w:tr>
      <w:tr w:rsidR="005918CF" w:rsidRPr="005918CF" w14:paraId="752D59CB"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89BFB59"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15</w:t>
            </w:r>
          </w:p>
        </w:tc>
        <w:tc>
          <w:tcPr>
            <w:tcW w:w="1873" w:type="dxa"/>
            <w:tcBorders>
              <w:top w:val="nil"/>
              <w:left w:val="nil"/>
              <w:bottom w:val="single" w:sz="4" w:space="0" w:color="auto"/>
              <w:right w:val="single" w:sz="4" w:space="0" w:color="auto"/>
            </w:tcBorders>
            <w:shd w:val="clear" w:color="auto" w:fill="auto"/>
            <w:vAlign w:val="center"/>
            <w:hideMark/>
          </w:tcPr>
          <w:p w14:paraId="2306661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PB-1456</w:t>
            </w:r>
          </w:p>
        </w:tc>
        <w:tc>
          <w:tcPr>
            <w:tcW w:w="1087" w:type="dxa"/>
            <w:tcBorders>
              <w:top w:val="nil"/>
              <w:left w:val="nil"/>
              <w:bottom w:val="single" w:sz="4" w:space="0" w:color="auto"/>
              <w:right w:val="single" w:sz="4" w:space="0" w:color="auto"/>
            </w:tcBorders>
            <w:shd w:val="clear" w:color="auto" w:fill="auto"/>
            <w:noWrap/>
            <w:vAlign w:val="center"/>
            <w:hideMark/>
          </w:tcPr>
          <w:p w14:paraId="478660C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63.00</w:t>
            </w:r>
          </w:p>
        </w:tc>
        <w:tc>
          <w:tcPr>
            <w:tcW w:w="1073" w:type="dxa"/>
            <w:tcBorders>
              <w:top w:val="nil"/>
              <w:left w:val="nil"/>
              <w:bottom w:val="single" w:sz="4" w:space="0" w:color="auto"/>
              <w:right w:val="single" w:sz="4" w:space="0" w:color="auto"/>
            </w:tcBorders>
            <w:shd w:val="clear" w:color="auto" w:fill="auto"/>
            <w:noWrap/>
            <w:vAlign w:val="center"/>
            <w:hideMark/>
          </w:tcPr>
          <w:p w14:paraId="093AD05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97.00</w:t>
            </w:r>
          </w:p>
        </w:tc>
        <w:tc>
          <w:tcPr>
            <w:tcW w:w="1073" w:type="dxa"/>
            <w:tcBorders>
              <w:top w:val="nil"/>
              <w:left w:val="nil"/>
              <w:bottom w:val="single" w:sz="4" w:space="0" w:color="auto"/>
              <w:right w:val="single" w:sz="4" w:space="0" w:color="auto"/>
            </w:tcBorders>
            <w:shd w:val="clear" w:color="auto" w:fill="auto"/>
            <w:noWrap/>
            <w:vAlign w:val="center"/>
            <w:hideMark/>
          </w:tcPr>
          <w:p w14:paraId="30584A1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105.85</w:t>
            </w:r>
          </w:p>
        </w:tc>
        <w:tc>
          <w:tcPr>
            <w:tcW w:w="1073" w:type="dxa"/>
            <w:tcBorders>
              <w:top w:val="nil"/>
              <w:left w:val="nil"/>
              <w:bottom w:val="single" w:sz="4" w:space="0" w:color="auto"/>
              <w:right w:val="single" w:sz="4" w:space="0" w:color="auto"/>
            </w:tcBorders>
            <w:shd w:val="clear" w:color="auto" w:fill="auto"/>
            <w:noWrap/>
            <w:vAlign w:val="center"/>
            <w:hideMark/>
          </w:tcPr>
          <w:p w14:paraId="46201B9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10.06</w:t>
            </w:r>
          </w:p>
        </w:tc>
        <w:tc>
          <w:tcPr>
            <w:tcW w:w="1073" w:type="dxa"/>
            <w:tcBorders>
              <w:top w:val="nil"/>
              <w:left w:val="nil"/>
              <w:bottom w:val="single" w:sz="4" w:space="0" w:color="auto"/>
              <w:right w:val="single" w:sz="4" w:space="0" w:color="auto"/>
            </w:tcBorders>
            <w:shd w:val="clear" w:color="auto" w:fill="auto"/>
            <w:noWrap/>
            <w:vAlign w:val="center"/>
            <w:hideMark/>
          </w:tcPr>
          <w:p w14:paraId="58CE6C2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74.05</w:t>
            </w:r>
          </w:p>
        </w:tc>
        <w:tc>
          <w:tcPr>
            <w:tcW w:w="1073" w:type="dxa"/>
            <w:tcBorders>
              <w:top w:val="nil"/>
              <w:left w:val="nil"/>
              <w:bottom w:val="single" w:sz="4" w:space="0" w:color="auto"/>
              <w:right w:val="single" w:sz="4" w:space="0" w:color="auto"/>
            </w:tcBorders>
            <w:shd w:val="clear" w:color="auto" w:fill="auto"/>
            <w:noWrap/>
            <w:vAlign w:val="center"/>
            <w:hideMark/>
          </w:tcPr>
          <w:p w14:paraId="021721C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5.73</w:t>
            </w:r>
          </w:p>
        </w:tc>
        <w:tc>
          <w:tcPr>
            <w:tcW w:w="1087" w:type="dxa"/>
            <w:tcBorders>
              <w:top w:val="nil"/>
              <w:left w:val="nil"/>
              <w:bottom w:val="single" w:sz="4" w:space="0" w:color="auto"/>
              <w:right w:val="single" w:sz="4" w:space="0" w:color="auto"/>
            </w:tcBorders>
            <w:shd w:val="clear" w:color="auto" w:fill="auto"/>
            <w:noWrap/>
            <w:vAlign w:val="center"/>
            <w:hideMark/>
          </w:tcPr>
          <w:p w14:paraId="4C76B4F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48.10</w:t>
            </w:r>
          </w:p>
        </w:tc>
        <w:tc>
          <w:tcPr>
            <w:tcW w:w="1073" w:type="dxa"/>
            <w:tcBorders>
              <w:top w:val="nil"/>
              <w:left w:val="nil"/>
              <w:bottom w:val="single" w:sz="4" w:space="0" w:color="auto"/>
              <w:right w:val="single" w:sz="4" w:space="0" w:color="auto"/>
            </w:tcBorders>
            <w:shd w:val="clear" w:color="auto" w:fill="auto"/>
            <w:noWrap/>
            <w:vAlign w:val="center"/>
            <w:hideMark/>
          </w:tcPr>
          <w:p w14:paraId="0108548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15.40</w:t>
            </w:r>
          </w:p>
        </w:tc>
        <w:tc>
          <w:tcPr>
            <w:tcW w:w="1073" w:type="dxa"/>
            <w:tcBorders>
              <w:top w:val="nil"/>
              <w:left w:val="nil"/>
              <w:bottom w:val="single" w:sz="4" w:space="0" w:color="auto"/>
              <w:right w:val="single" w:sz="4" w:space="0" w:color="auto"/>
            </w:tcBorders>
            <w:shd w:val="clear" w:color="auto" w:fill="auto"/>
            <w:noWrap/>
            <w:vAlign w:val="center"/>
            <w:hideMark/>
          </w:tcPr>
          <w:p w14:paraId="379E7FE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19.85</w:t>
            </w:r>
          </w:p>
        </w:tc>
        <w:tc>
          <w:tcPr>
            <w:tcW w:w="1428" w:type="dxa"/>
            <w:tcBorders>
              <w:top w:val="nil"/>
              <w:left w:val="nil"/>
              <w:bottom w:val="single" w:sz="4" w:space="0" w:color="auto"/>
              <w:right w:val="single" w:sz="4" w:space="0" w:color="auto"/>
            </w:tcBorders>
            <w:shd w:val="clear" w:color="auto" w:fill="auto"/>
            <w:noWrap/>
            <w:vAlign w:val="center"/>
            <w:hideMark/>
          </w:tcPr>
          <w:p w14:paraId="569D8CB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31.90</w:t>
            </w:r>
          </w:p>
        </w:tc>
      </w:tr>
      <w:tr w:rsidR="005918CF" w:rsidRPr="005918CF" w14:paraId="65A79A75"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7DABBD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lastRenderedPageBreak/>
              <w:t>16</w:t>
            </w:r>
          </w:p>
        </w:tc>
        <w:tc>
          <w:tcPr>
            <w:tcW w:w="1873" w:type="dxa"/>
            <w:tcBorders>
              <w:top w:val="nil"/>
              <w:left w:val="nil"/>
              <w:bottom w:val="single" w:sz="4" w:space="0" w:color="auto"/>
              <w:right w:val="single" w:sz="4" w:space="0" w:color="auto"/>
            </w:tcBorders>
            <w:shd w:val="clear" w:color="auto" w:fill="auto"/>
            <w:vAlign w:val="center"/>
            <w:hideMark/>
          </w:tcPr>
          <w:p w14:paraId="4D6584D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PB-1443</w:t>
            </w:r>
          </w:p>
        </w:tc>
        <w:tc>
          <w:tcPr>
            <w:tcW w:w="1087" w:type="dxa"/>
            <w:tcBorders>
              <w:top w:val="nil"/>
              <w:left w:val="nil"/>
              <w:bottom w:val="single" w:sz="4" w:space="0" w:color="auto"/>
              <w:right w:val="single" w:sz="4" w:space="0" w:color="auto"/>
            </w:tcBorders>
            <w:shd w:val="clear" w:color="auto" w:fill="auto"/>
            <w:noWrap/>
            <w:vAlign w:val="center"/>
            <w:hideMark/>
          </w:tcPr>
          <w:p w14:paraId="4AA531F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60.50</w:t>
            </w:r>
          </w:p>
        </w:tc>
        <w:tc>
          <w:tcPr>
            <w:tcW w:w="1073" w:type="dxa"/>
            <w:tcBorders>
              <w:top w:val="nil"/>
              <w:left w:val="nil"/>
              <w:bottom w:val="single" w:sz="4" w:space="0" w:color="auto"/>
              <w:right w:val="single" w:sz="4" w:space="0" w:color="auto"/>
            </w:tcBorders>
            <w:shd w:val="clear" w:color="auto" w:fill="auto"/>
            <w:noWrap/>
            <w:vAlign w:val="center"/>
            <w:hideMark/>
          </w:tcPr>
          <w:p w14:paraId="3E7AF47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nil"/>
              <w:left w:val="nil"/>
              <w:bottom w:val="single" w:sz="4" w:space="0" w:color="auto"/>
              <w:right w:val="single" w:sz="4" w:space="0" w:color="auto"/>
            </w:tcBorders>
            <w:shd w:val="clear" w:color="auto" w:fill="auto"/>
            <w:noWrap/>
            <w:vAlign w:val="center"/>
            <w:hideMark/>
          </w:tcPr>
          <w:p w14:paraId="0E00B53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118.85</w:t>
            </w:r>
          </w:p>
        </w:tc>
        <w:tc>
          <w:tcPr>
            <w:tcW w:w="1073" w:type="dxa"/>
            <w:tcBorders>
              <w:top w:val="nil"/>
              <w:left w:val="nil"/>
              <w:bottom w:val="single" w:sz="4" w:space="0" w:color="auto"/>
              <w:right w:val="single" w:sz="4" w:space="0" w:color="auto"/>
            </w:tcBorders>
            <w:shd w:val="clear" w:color="auto" w:fill="auto"/>
            <w:noWrap/>
            <w:vAlign w:val="center"/>
            <w:hideMark/>
          </w:tcPr>
          <w:p w14:paraId="4C341BB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9.95</w:t>
            </w:r>
          </w:p>
        </w:tc>
        <w:tc>
          <w:tcPr>
            <w:tcW w:w="1073" w:type="dxa"/>
            <w:tcBorders>
              <w:top w:val="nil"/>
              <w:left w:val="nil"/>
              <w:bottom w:val="single" w:sz="4" w:space="0" w:color="auto"/>
              <w:right w:val="single" w:sz="4" w:space="0" w:color="auto"/>
            </w:tcBorders>
            <w:shd w:val="clear" w:color="auto" w:fill="auto"/>
            <w:noWrap/>
            <w:vAlign w:val="center"/>
            <w:hideMark/>
          </w:tcPr>
          <w:p w14:paraId="0617886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70.35</w:t>
            </w:r>
          </w:p>
        </w:tc>
        <w:tc>
          <w:tcPr>
            <w:tcW w:w="1073" w:type="dxa"/>
            <w:tcBorders>
              <w:top w:val="nil"/>
              <w:left w:val="nil"/>
              <w:bottom w:val="single" w:sz="4" w:space="0" w:color="auto"/>
              <w:right w:val="single" w:sz="4" w:space="0" w:color="auto"/>
            </w:tcBorders>
            <w:shd w:val="clear" w:color="auto" w:fill="auto"/>
            <w:noWrap/>
            <w:vAlign w:val="center"/>
            <w:hideMark/>
          </w:tcPr>
          <w:p w14:paraId="4FD7CFB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4.56</w:t>
            </w:r>
          </w:p>
        </w:tc>
        <w:tc>
          <w:tcPr>
            <w:tcW w:w="1087" w:type="dxa"/>
            <w:tcBorders>
              <w:top w:val="nil"/>
              <w:left w:val="nil"/>
              <w:bottom w:val="single" w:sz="4" w:space="0" w:color="auto"/>
              <w:right w:val="single" w:sz="4" w:space="0" w:color="auto"/>
            </w:tcBorders>
            <w:shd w:val="clear" w:color="auto" w:fill="auto"/>
            <w:noWrap/>
            <w:vAlign w:val="center"/>
            <w:hideMark/>
          </w:tcPr>
          <w:p w14:paraId="2548C7E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37.40</w:t>
            </w:r>
          </w:p>
        </w:tc>
        <w:tc>
          <w:tcPr>
            <w:tcW w:w="1073" w:type="dxa"/>
            <w:tcBorders>
              <w:top w:val="nil"/>
              <w:left w:val="nil"/>
              <w:bottom w:val="single" w:sz="4" w:space="0" w:color="auto"/>
              <w:right w:val="single" w:sz="4" w:space="0" w:color="auto"/>
            </w:tcBorders>
            <w:shd w:val="clear" w:color="auto" w:fill="auto"/>
            <w:noWrap/>
            <w:vAlign w:val="center"/>
            <w:hideMark/>
          </w:tcPr>
          <w:p w14:paraId="742A68C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28.15</w:t>
            </w:r>
          </w:p>
        </w:tc>
        <w:tc>
          <w:tcPr>
            <w:tcW w:w="1073" w:type="dxa"/>
            <w:tcBorders>
              <w:top w:val="nil"/>
              <w:left w:val="nil"/>
              <w:bottom w:val="single" w:sz="4" w:space="0" w:color="auto"/>
              <w:right w:val="single" w:sz="4" w:space="0" w:color="auto"/>
            </w:tcBorders>
            <w:shd w:val="clear" w:color="auto" w:fill="auto"/>
            <w:noWrap/>
            <w:vAlign w:val="center"/>
            <w:hideMark/>
          </w:tcPr>
          <w:p w14:paraId="1A033F9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13.90</w:t>
            </w:r>
          </w:p>
        </w:tc>
        <w:tc>
          <w:tcPr>
            <w:tcW w:w="1428" w:type="dxa"/>
            <w:tcBorders>
              <w:top w:val="nil"/>
              <w:left w:val="nil"/>
              <w:bottom w:val="single" w:sz="4" w:space="0" w:color="auto"/>
              <w:right w:val="single" w:sz="4" w:space="0" w:color="auto"/>
            </w:tcBorders>
            <w:shd w:val="clear" w:color="auto" w:fill="auto"/>
            <w:noWrap/>
            <w:vAlign w:val="center"/>
            <w:hideMark/>
          </w:tcPr>
          <w:p w14:paraId="09AA4F0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35.66</w:t>
            </w:r>
          </w:p>
        </w:tc>
      </w:tr>
      <w:tr w:rsidR="005918CF" w:rsidRPr="005918CF" w14:paraId="75DB9ACB" w14:textId="77777777" w:rsidTr="00420ECC">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D7A8E"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Sr. No.</w:t>
            </w:r>
          </w:p>
        </w:tc>
        <w:tc>
          <w:tcPr>
            <w:tcW w:w="1873" w:type="dxa"/>
            <w:tcBorders>
              <w:top w:val="single" w:sz="4" w:space="0" w:color="auto"/>
              <w:left w:val="nil"/>
              <w:bottom w:val="single" w:sz="4" w:space="0" w:color="auto"/>
              <w:right w:val="single" w:sz="4" w:space="0" w:color="auto"/>
            </w:tcBorders>
            <w:shd w:val="clear" w:color="auto" w:fill="auto"/>
            <w:vAlign w:val="center"/>
          </w:tcPr>
          <w:p w14:paraId="70B383AF"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Genotypes</w:t>
            </w: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31CFB235"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50 per cent flowering</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07F468CF"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Days to maturity</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4665809A"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Plant height (cm)</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3F035EA6"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Head diameter (cm)</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7F52E3D0"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filling (%)</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29FA96C7"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100 seed weight (g)</w:t>
            </w: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0D771FA5"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Volume weight (g/100ml)</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2E05BE21"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Hull content (%)</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2D5BD2E1"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Seed yield per plant (g)</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6B5C1E1" w14:textId="77777777" w:rsidR="005918CF" w:rsidRPr="005918CF" w:rsidRDefault="005918CF" w:rsidP="00420ECC">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Oil content (%)</w:t>
            </w:r>
          </w:p>
        </w:tc>
      </w:tr>
      <w:tr w:rsidR="005918CF" w:rsidRPr="005918CF" w14:paraId="3AACC22F"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CE5795"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17</w:t>
            </w:r>
          </w:p>
        </w:tc>
        <w:tc>
          <w:tcPr>
            <w:tcW w:w="1873" w:type="dxa"/>
            <w:tcBorders>
              <w:top w:val="nil"/>
              <w:left w:val="nil"/>
              <w:bottom w:val="single" w:sz="4" w:space="0" w:color="auto"/>
              <w:right w:val="single" w:sz="4" w:space="0" w:color="auto"/>
            </w:tcBorders>
            <w:shd w:val="clear" w:color="auto" w:fill="auto"/>
            <w:vAlign w:val="center"/>
            <w:hideMark/>
          </w:tcPr>
          <w:p w14:paraId="7B02B01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PB-1429</w:t>
            </w:r>
          </w:p>
        </w:tc>
        <w:tc>
          <w:tcPr>
            <w:tcW w:w="1087" w:type="dxa"/>
            <w:tcBorders>
              <w:top w:val="nil"/>
              <w:left w:val="nil"/>
              <w:bottom w:val="single" w:sz="4" w:space="0" w:color="auto"/>
              <w:right w:val="single" w:sz="4" w:space="0" w:color="auto"/>
            </w:tcBorders>
            <w:shd w:val="clear" w:color="auto" w:fill="auto"/>
            <w:noWrap/>
            <w:vAlign w:val="center"/>
            <w:hideMark/>
          </w:tcPr>
          <w:p w14:paraId="312A4EB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66.50</w:t>
            </w:r>
          </w:p>
        </w:tc>
        <w:tc>
          <w:tcPr>
            <w:tcW w:w="1073" w:type="dxa"/>
            <w:tcBorders>
              <w:top w:val="nil"/>
              <w:left w:val="nil"/>
              <w:bottom w:val="single" w:sz="4" w:space="0" w:color="auto"/>
              <w:right w:val="single" w:sz="4" w:space="0" w:color="auto"/>
            </w:tcBorders>
            <w:shd w:val="clear" w:color="auto" w:fill="auto"/>
            <w:noWrap/>
            <w:vAlign w:val="center"/>
            <w:hideMark/>
          </w:tcPr>
          <w:p w14:paraId="3F1A1C0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104.50</w:t>
            </w:r>
          </w:p>
        </w:tc>
        <w:tc>
          <w:tcPr>
            <w:tcW w:w="1073" w:type="dxa"/>
            <w:tcBorders>
              <w:top w:val="nil"/>
              <w:left w:val="nil"/>
              <w:bottom w:val="single" w:sz="4" w:space="0" w:color="auto"/>
              <w:right w:val="single" w:sz="4" w:space="0" w:color="auto"/>
            </w:tcBorders>
            <w:shd w:val="clear" w:color="auto" w:fill="auto"/>
            <w:noWrap/>
            <w:vAlign w:val="center"/>
            <w:hideMark/>
          </w:tcPr>
          <w:p w14:paraId="67B2A4D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111.85</w:t>
            </w:r>
          </w:p>
        </w:tc>
        <w:tc>
          <w:tcPr>
            <w:tcW w:w="1073" w:type="dxa"/>
            <w:tcBorders>
              <w:top w:val="nil"/>
              <w:left w:val="nil"/>
              <w:bottom w:val="single" w:sz="4" w:space="0" w:color="auto"/>
              <w:right w:val="single" w:sz="4" w:space="0" w:color="auto"/>
            </w:tcBorders>
            <w:shd w:val="clear" w:color="auto" w:fill="auto"/>
            <w:noWrap/>
            <w:vAlign w:val="center"/>
            <w:hideMark/>
          </w:tcPr>
          <w:p w14:paraId="4B6BAE7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12.00</w:t>
            </w:r>
          </w:p>
        </w:tc>
        <w:tc>
          <w:tcPr>
            <w:tcW w:w="1073" w:type="dxa"/>
            <w:tcBorders>
              <w:top w:val="nil"/>
              <w:left w:val="nil"/>
              <w:bottom w:val="single" w:sz="4" w:space="0" w:color="auto"/>
              <w:right w:val="single" w:sz="4" w:space="0" w:color="auto"/>
            </w:tcBorders>
            <w:shd w:val="clear" w:color="auto" w:fill="auto"/>
            <w:noWrap/>
            <w:vAlign w:val="center"/>
            <w:hideMark/>
          </w:tcPr>
          <w:p w14:paraId="7D0FFE1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71.40</w:t>
            </w:r>
          </w:p>
        </w:tc>
        <w:tc>
          <w:tcPr>
            <w:tcW w:w="1073" w:type="dxa"/>
            <w:tcBorders>
              <w:top w:val="nil"/>
              <w:left w:val="nil"/>
              <w:bottom w:val="single" w:sz="4" w:space="0" w:color="auto"/>
              <w:right w:val="single" w:sz="4" w:space="0" w:color="auto"/>
            </w:tcBorders>
            <w:shd w:val="clear" w:color="auto" w:fill="auto"/>
            <w:noWrap/>
            <w:vAlign w:val="center"/>
            <w:hideMark/>
          </w:tcPr>
          <w:p w14:paraId="6992A3E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3.71</w:t>
            </w:r>
          </w:p>
        </w:tc>
        <w:tc>
          <w:tcPr>
            <w:tcW w:w="1087" w:type="dxa"/>
            <w:tcBorders>
              <w:top w:val="nil"/>
              <w:left w:val="nil"/>
              <w:bottom w:val="single" w:sz="4" w:space="0" w:color="auto"/>
              <w:right w:val="single" w:sz="4" w:space="0" w:color="auto"/>
            </w:tcBorders>
            <w:shd w:val="clear" w:color="auto" w:fill="auto"/>
            <w:noWrap/>
            <w:vAlign w:val="center"/>
            <w:hideMark/>
          </w:tcPr>
          <w:p w14:paraId="39A7752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37.05</w:t>
            </w:r>
          </w:p>
        </w:tc>
        <w:tc>
          <w:tcPr>
            <w:tcW w:w="1073" w:type="dxa"/>
            <w:tcBorders>
              <w:top w:val="nil"/>
              <w:left w:val="nil"/>
              <w:bottom w:val="single" w:sz="4" w:space="0" w:color="auto"/>
              <w:right w:val="single" w:sz="4" w:space="0" w:color="auto"/>
            </w:tcBorders>
            <w:shd w:val="clear" w:color="auto" w:fill="auto"/>
            <w:noWrap/>
            <w:vAlign w:val="center"/>
            <w:hideMark/>
          </w:tcPr>
          <w:p w14:paraId="6846C3B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33.95</w:t>
            </w:r>
          </w:p>
        </w:tc>
        <w:tc>
          <w:tcPr>
            <w:tcW w:w="1073" w:type="dxa"/>
            <w:tcBorders>
              <w:top w:val="nil"/>
              <w:left w:val="nil"/>
              <w:bottom w:val="single" w:sz="4" w:space="0" w:color="auto"/>
              <w:right w:val="single" w:sz="4" w:space="0" w:color="auto"/>
            </w:tcBorders>
            <w:shd w:val="clear" w:color="auto" w:fill="auto"/>
            <w:noWrap/>
            <w:vAlign w:val="center"/>
            <w:hideMark/>
          </w:tcPr>
          <w:p w14:paraId="7DCE4BA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17.95</w:t>
            </w:r>
          </w:p>
        </w:tc>
        <w:tc>
          <w:tcPr>
            <w:tcW w:w="1428" w:type="dxa"/>
            <w:tcBorders>
              <w:top w:val="nil"/>
              <w:left w:val="nil"/>
              <w:bottom w:val="single" w:sz="4" w:space="0" w:color="auto"/>
              <w:right w:val="single" w:sz="4" w:space="0" w:color="auto"/>
            </w:tcBorders>
            <w:shd w:val="clear" w:color="auto" w:fill="auto"/>
            <w:noWrap/>
            <w:vAlign w:val="center"/>
            <w:hideMark/>
          </w:tcPr>
          <w:p w14:paraId="6E39CE5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27.77</w:t>
            </w:r>
          </w:p>
        </w:tc>
      </w:tr>
      <w:tr w:rsidR="005918CF" w:rsidRPr="005918CF" w14:paraId="0C4C6CE7" w14:textId="77777777" w:rsidTr="005918CF">
        <w:trPr>
          <w:trHeight w:val="270"/>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0A246F0"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18</w:t>
            </w:r>
          </w:p>
        </w:tc>
        <w:tc>
          <w:tcPr>
            <w:tcW w:w="1873" w:type="dxa"/>
            <w:tcBorders>
              <w:top w:val="nil"/>
              <w:left w:val="nil"/>
              <w:bottom w:val="single" w:sz="4" w:space="0" w:color="auto"/>
              <w:right w:val="single" w:sz="4" w:space="0" w:color="auto"/>
            </w:tcBorders>
            <w:shd w:val="clear" w:color="auto" w:fill="auto"/>
            <w:vAlign w:val="center"/>
            <w:hideMark/>
          </w:tcPr>
          <w:p w14:paraId="3C88321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PB-1530</w:t>
            </w:r>
          </w:p>
        </w:tc>
        <w:tc>
          <w:tcPr>
            <w:tcW w:w="1087" w:type="dxa"/>
            <w:tcBorders>
              <w:top w:val="nil"/>
              <w:left w:val="nil"/>
              <w:bottom w:val="single" w:sz="4" w:space="0" w:color="auto"/>
              <w:right w:val="single" w:sz="4" w:space="0" w:color="auto"/>
            </w:tcBorders>
            <w:shd w:val="clear" w:color="auto" w:fill="auto"/>
            <w:noWrap/>
            <w:vAlign w:val="center"/>
            <w:hideMark/>
          </w:tcPr>
          <w:p w14:paraId="4FF5779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nil"/>
              <w:left w:val="nil"/>
              <w:bottom w:val="single" w:sz="4" w:space="0" w:color="auto"/>
              <w:right w:val="single" w:sz="4" w:space="0" w:color="auto"/>
            </w:tcBorders>
            <w:shd w:val="clear" w:color="auto" w:fill="auto"/>
            <w:noWrap/>
            <w:vAlign w:val="center"/>
            <w:hideMark/>
          </w:tcPr>
          <w:p w14:paraId="16F9A54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91.50</w:t>
            </w:r>
          </w:p>
        </w:tc>
        <w:tc>
          <w:tcPr>
            <w:tcW w:w="1073" w:type="dxa"/>
            <w:tcBorders>
              <w:top w:val="nil"/>
              <w:left w:val="nil"/>
              <w:bottom w:val="single" w:sz="4" w:space="0" w:color="auto"/>
              <w:right w:val="single" w:sz="4" w:space="0" w:color="auto"/>
            </w:tcBorders>
            <w:shd w:val="clear" w:color="auto" w:fill="auto"/>
            <w:noWrap/>
            <w:vAlign w:val="center"/>
            <w:hideMark/>
          </w:tcPr>
          <w:p w14:paraId="0246BBA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124.35</w:t>
            </w:r>
          </w:p>
        </w:tc>
        <w:tc>
          <w:tcPr>
            <w:tcW w:w="1073" w:type="dxa"/>
            <w:tcBorders>
              <w:top w:val="nil"/>
              <w:left w:val="nil"/>
              <w:bottom w:val="single" w:sz="4" w:space="0" w:color="auto"/>
              <w:right w:val="single" w:sz="4" w:space="0" w:color="auto"/>
            </w:tcBorders>
            <w:shd w:val="clear" w:color="auto" w:fill="auto"/>
            <w:noWrap/>
            <w:vAlign w:val="center"/>
            <w:hideMark/>
          </w:tcPr>
          <w:p w14:paraId="6E9A099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10.60</w:t>
            </w:r>
          </w:p>
        </w:tc>
        <w:tc>
          <w:tcPr>
            <w:tcW w:w="1073" w:type="dxa"/>
            <w:tcBorders>
              <w:top w:val="nil"/>
              <w:left w:val="nil"/>
              <w:bottom w:val="single" w:sz="4" w:space="0" w:color="auto"/>
              <w:right w:val="single" w:sz="4" w:space="0" w:color="auto"/>
            </w:tcBorders>
            <w:shd w:val="clear" w:color="auto" w:fill="auto"/>
            <w:noWrap/>
            <w:vAlign w:val="center"/>
            <w:hideMark/>
          </w:tcPr>
          <w:p w14:paraId="266E3BA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75.55</w:t>
            </w:r>
          </w:p>
        </w:tc>
        <w:tc>
          <w:tcPr>
            <w:tcW w:w="1073" w:type="dxa"/>
            <w:tcBorders>
              <w:top w:val="nil"/>
              <w:left w:val="nil"/>
              <w:bottom w:val="single" w:sz="4" w:space="0" w:color="auto"/>
              <w:right w:val="single" w:sz="4" w:space="0" w:color="auto"/>
            </w:tcBorders>
            <w:shd w:val="clear" w:color="auto" w:fill="auto"/>
            <w:noWrap/>
            <w:vAlign w:val="center"/>
            <w:hideMark/>
          </w:tcPr>
          <w:p w14:paraId="6DF41C3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4.67</w:t>
            </w:r>
          </w:p>
        </w:tc>
        <w:tc>
          <w:tcPr>
            <w:tcW w:w="1087" w:type="dxa"/>
            <w:tcBorders>
              <w:top w:val="nil"/>
              <w:left w:val="nil"/>
              <w:bottom w:val="single" w:sz="4" w:space="0" w:color="auto"/>
              <w:right w:val="single" w:sz="4" w:space="0" w:color="auto"/>
            </w:tcBorders>
            <w:shd w:val="clear" w:color="auto" w:fill="auto"/>
            <w:noWrap/>
            <w:vAlign w:val="center"/>
            <w:hideMark/>
          </w:tcPr>
          <w:p w14:paraId="48EB1E9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41.95</w:t>
            </w:r>
          </w:p>
        </w:tc>
        <w:tc>
          <w:tcPr>
            <w:tcW w:w="1073" w:type="dxa"/>
            <w:tcBorders>
              <w:top w:val="nil"/>
              <w:left w:val="nil"/>
              <w:bottom w:val="single" w:sz="4" w:space="0" w:color="auto"/>
              <w:right w:val="single" w:sz="4" w:space="0" w:color="auto"/>
            </w:tcBorders>
            <w:shd w:val="clear" w:color="auto" w:fill="auto"/>
            <w:noWrap/>
            <w:vAlign w:val="center"/>
            <w:hideMark/>
          </w:tcPr>
          <w:p w14:paraId="7F01016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26.35</w:t>
            </w:r>
          </w:p>
        </w:tc>
        <w:tc>
          <w:tcPr>
            <w:tcW w:w="1073" w:type="dxa"/>
            <w:tcBorders>
              <w:top w:val="nil"/>
              <w:left w:val="nil"/>
              <w:bottom w:val="single" w:sz="4" w:space="0" w:color="auto"/>
              <w:right w:val="single" w:sz="4" w:space="0" w:color="auto"/>
            </w:tcBorders>
            <w:shd w:val="clear" w:color="auto" w:fill="auto"/>
            <w:noWrap/>
            <w:vAlign w:val="center"/>
            <w:hideMark/>
          </w:tcPr>
          <w:p w14:paraId="649F02D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19.10</w:t>
            </w:r>
          </w:p>
        </w:tc>
        <w:tc>
          <w:tcPr>
            <w:tcW w:w="1428" w:type="dxa"/>
            <w:tcBorders>
              <w:top w:val="nil"/>
              <w:left w:val="nil"/>
              <w:bottom w:val="single" w:sz="4" w:space="0" w:color="auto"/>
              <w:right w:val="single" w:sz="4" w:space="0" w:color="auto"/>
            </w:tcBorders>
            <w:shd w:val="clear" w:color="auto" w:fill="auto"/>
            <w:noWrap/>
            <w:vAlign w:val="center"/>
            <w:hideMark/>
          </w:tcPr>
          <w:p w14:paraId="433CBDD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32.76</w:t>
            </w:r>
          </w:p>
        </w:tc>
      </w:tr>
      <w:tr w:rsidR="005918CF" w:rsidRPr="005918CF" w14:paraId="405BCC35"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A946F"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19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2A1D613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PB-1528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42703E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7CD59A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BF475D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126.80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C5998B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44475A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161707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22449F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5356BA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D70D6D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0CEECDD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33.31</w:t>
            </w:r>
          </w:p>
        </w:tc>
      </w:tr>
      <w:tr w:rsidR="005918CF" w:rsidRPr="005918CF" w14:paraId="74E52363"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5E6F2"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96995A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29EE2F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474DEA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28EF28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0FC006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EA8994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50D308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60B8F1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47C923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A00FD7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307FF9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33.72</w:t>
            </w:r>
          </w:p>
        </w:tc>
      </w:tr>
      <w:tr w:rsidR="005918CF" w:rsidRPr="005918CF" w14:paraId="2D804AB5"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B7D83"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21</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235AB77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PB-1599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A3D6F3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1E0EED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102.00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D37A81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124.35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B38491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95966F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5D05A5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525929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D74A6E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F33F12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24.40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06B6CA6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33.26</w:t>
            </w:r>
          </w:p>
        </w:tc>
      </w:tr>
      <w:tr w:rsidR="005918CF" w:rsidRPr="005918CF" w14:paraId="30FA7D0E"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EC172"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22</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A0FF50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PB-1556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137D36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72.00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5B4EEC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93A220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121.20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637AA8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095C3E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C8A2E7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C2677F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AD5BAB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468D2D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16.00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746DBD0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36.31</w:t>
            </w:r>
          </w:p>
        </w:tc>
      </w:tr>
      <w:tr w:rsidR="005918CF" w:rsidRPr="005918CF" w14:paraId="4F48D9F4"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C5A21"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4D3A67D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PB-1609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4AFC59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63BAA5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A03855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41ED5B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DFA6E8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73.85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B700E9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4EC518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9009B5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754E0C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20.20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6E41042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31.60</w:t>
            </w:r>
          </w:p>
        </w:tc>
      </w:tr>
      <w:tr w:rsidR="005918CF" w:rsidRPr="005918CF" w14:paraId="04157DE2"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E4FA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43A3076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PB-1617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0608BD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2E13CC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5E656D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122.85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09D81B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5872C7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DC2A8C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4.42</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FD1AD5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9F2B9C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FCE718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DE5CDD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35.10</w:t>
            </w:r>
          </w:p>
        </w:tc>
      </w:tr>
      <w:tr w:rsidR="005918CF" w:rsidRPr="005918CF" w14:paraId="01431ACA"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AE7FF"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25</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36F2F18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PB-1627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127FA3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5B60E3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44BCA0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A91CF3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6C79A6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27AE29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F549DA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C30790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AA0540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29.10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3C4000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29.94</w:t>
            </w:r>
          </w:p>
        </w:tc>
      </w:tr>
      <w:tr w:rsidR="005918CF" w:rsidRPr="005918CF" w14:paraId="20AF5E79"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7AF9"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4AE54FC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A32D99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BD29BA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9AAEE3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D80F6C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78787A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70.85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56D0D5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3A537A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455610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A78357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00A6F91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36.35</w:t>
            </w:r>
          </w:p>
        </w:tc>
      </w:tr>
      <w:tr w:rsidR="005918CF" w:rsidRPr="005918CF" w14:paraId="464D07D5"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7FD63"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27</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4D506B2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12AE75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5F9973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32B3C6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CB8F4F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E9A6E6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77.85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589B0D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E512E8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B719F8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102766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16.80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6686393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30.09</w:t>
            </w:r>
          </w:p>
        </w:tc>
      </w:tr>
      <w:tr w:rsidR="005918CF" w:rsidRPr="005918CF" w14:paraId="098F9E89"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259F6"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6AB1F53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818A6A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4BD470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C5BB26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4D752C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38ED1A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90E43E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34F799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AF76D3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124CF8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21.75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C399ED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34.20</w:t>
            </w:r>
          </w:p>
        </w:tc>
      </w:tr>
      <w:tr w:rsidR="005918CF" w:rsidRPr="005918CF" w14:paraId="3CF661FB"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1ADFB"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29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523C699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PB-1646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2AAFBC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488DC4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178510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116.05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FC8AE2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0CE657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9164DF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7BA7D4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32.35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8653C7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ECD626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14.65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18457DC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39.62</w:t>
            </w:r>
          </w:p>
        </w:tc>
      </w:tr>
      <w:tr w:rsidR="005918CF" w:rsidRPr="005918CF" w14:paraId="52C38BD3"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9A03E"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19253DF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PB-434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4C8207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C91BA3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DA0982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143.10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4FB074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D52540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83.65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A6F783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6.07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163119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0A5EE1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8AC09A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27.75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1AFC0E7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39.65</w:t>
            </w:r>
          </w:p>
        </w:tc>
      </w:tr>
      <w:tr w:rsidR="005918CF" w:rsidRPr="005918CF" w14:paraId="11C8B515"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7F804"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31</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22528D8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PB-500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40CCA0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9AFB27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45EF22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141.85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97C710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607D4A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575173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5.94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808035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674746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CA2407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29.90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78F5BF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43.37</w:t>
            </w:r>
          </w:p>
        </w:tc>
      </w:tr>
      <w:tr w:rsidR="005918CF" w:rsidRPr="005918CF" w14:paraId="2D8545C7"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794A2"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32</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786DF8E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PB-253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DF3490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946775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F5C91C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119.35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D525FD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C33399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80.10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435D73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08EF02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6A04D2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EBCBF7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23.05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A0A059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40.33</w:t>
            </w:r>
          </w:p>
        </w:tc>
      </w:tr>
      <w:tr w:rsidR="005918CF" w:rsidRPr="005918CF" w14:paraId="4C64A4B6"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2A78D"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33</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6872B84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PB-304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414063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F3F029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F53EEF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20360D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6A6A2D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1C12B2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6.78</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AA1617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37.50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C25EF0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64F814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14.80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031EB72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38.53</w:t>
            </w:r>
          </w:p>
        </w:tc>
      </w:tr>
      <w:tr w:rsidR="005918CF" w:rsidRPr="005918CF" w14:paraId="703BC16D"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FC2A5"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13AB0D5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PB-243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42B441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AE08B9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356DF4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137.95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6C0FAC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11.87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46105B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9255FD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5.20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9DAF94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099CC6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23.90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744047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21.65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076CB3D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36.59</w:t>
            </w:r>
          </w:p>
        </w:tc>
      </w:tr>
      <w:tr w:rsidR="005918CF" w:rsidRPr="005918CF" w14:paraId="29D4E2CD"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864A4"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35</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8B9ACB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PB-171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6249B3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56.50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5643F1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1D422B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129.95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245123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ED876E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71.00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155C81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2E919B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38BECF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A0E146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16.40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9324D8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31.21</w:t>
            </w:r>
          </w:p>
        </w:tc>
      </w:tr>
      <w:tr w:rsidR="005918CF" w:rsidRPr="005918CF" w14:paraId="5301A536"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D9322"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36</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ED2763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PB-44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B0CEC6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9D6D50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1B7800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131.75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7B76A9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280880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7EF73B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6.30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83656D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43.45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7AF6F6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050587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55FB07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34.00</w:t>
            </w:r>
          </w:p>
        </w:tc>
      </w:tr>
      <w:tr w:rsidR="005918CF" w:rsidRPr="005918CF" w14:paraId="7C5631E7"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BFC9C"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37</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F86A70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BC3179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66C722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78.50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9641B2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169.15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073ABD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09377A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461E56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AAAB94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2927AE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16.45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88122B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38.45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D1EA96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39.13</w:t>
            </w:r>
          </w:p>
        </w:tc>
      </w:tr>
      <w:tr w:rsidR="005918CF" w:rsidRPr="005918CF" w14:paraId="6AD7E964"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5686D"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5D43DAA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PB-15-20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F28870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50.50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0D0ADC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0A842E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169.85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21C537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17.25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3B9EB9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86.70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E91025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6.85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C13735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41.30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13C78C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14.75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7F1DED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40.70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4FE4CD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35.00</w:t>
            </w:r>
          </w:p>
        </w:tc>
      </w:tr>
      <w:tr w:rsidR="005918CF" w:rsidRPr="005918CF" w14:paraId="7BA28BE0"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18E1F"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39</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3A56319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LSF-08 (C)</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7B8A70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1ED5E9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82.50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A536C0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92.70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D64FF5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6A4BDE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80.90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915B56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6.67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50DC5D7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31.40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0FAC1F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27.95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EEF5CB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FC3F53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30.02</w:t>
            </w:r>
          </w:p>
        </w:tc>
      </w:tr>
      <w:tr w:rsidR="005918CF" w:rsidRPr="005918CF" w14:paraId="317906D6" w14:textId="77777777" w:rsidTr="005918CF">
        <w:trPr>
          <w:trHeight w:val="270"/>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D153A"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40</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2D84077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SS-2038 (C)</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3D205A2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D3004F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84.50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63ADC9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115.50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B2E099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10.65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032B32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79.70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410D6E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6.75</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51265E5"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25.40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DDBB83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136EE6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24.15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3647F6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28.64</w:t>
            </w:r>
          </w:p>
        </w:tc>
      </w:tr>
      <w:tr w:rsidR="005918CF" w:rsidRPr="005918CF" w14:paraId="689CDAA1" w14:textId="77777777"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8125B" w14:textId="77777777"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4FB4D748"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Grand mean</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67B3B96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61.79</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4DCE7F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93.94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9BC652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120.94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B820C7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11.98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72630D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75.12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F2D682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5.39</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C00654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36.81</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63AEDF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22.66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DC9443A"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19.85</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1D4B30D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33.38</w:t>
            </w:r>
          </w:p>
        </w:tc>
      </w:tr>
      <w:tr w:rsidR="005918CF" w:rsidRPr="005918CF" w14:paraId="533768A5" w14:textId="77777777"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335E" w14:textId="77777777"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0BCB9809"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SE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C94408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1.67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E7D2C4C"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1.86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3195FF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F83400E"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0.76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93D0AD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5D5A4F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0.34</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026367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0.92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503C5C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0.73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CC626D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0.60</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8CD335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0.52</w:t>
            </w:r>
          </w:p>
        </w:tc>
      </w:tr>
      <w:tr w:rsidR="005918CF" w:rsidRPr="005918CF" w14:paraId="58A8735A" w14:textId="77777777"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66C31" w14:textId="77777777"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64615D01"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CD 5 %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0639DAF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4.77</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491E2E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BBAF2CB"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13.03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E0109D2"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2.16</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8E2A05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3.95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92E2EE7"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0.97</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2BCA3314"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71653F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2.08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EA0126D"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1.71</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5DEFEEC9"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1.49</w:t>
            </w:r>
          </w:p>
        </w:tc>
      </w:tr>
      <w:tr w:rsidR="005918CF" w:rsidRPr="005918CF" w14:paraId="143311A6" w14:textId="77777777" w:rsidTr="005918CF">
        <w:trPr>
          <w:trHeight w:val="261"/>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E37D5" w14:textId="77777777" w:rsidR="005918CF" w:rsidRPr="005918CF" w:rsidRDefault="005918CF" w:rsidP="005918CF">
            <w:pPr>
              <w:rPr>
                <w:rFonts w:ascii="Arial" w:hAnsi="Arial" w:cs="Arial"/>
                <w:color w:val="000000"/>
                <w:sz w:val="18"/>
                <w:szCs w:val="18"/>
                <w:lang w:val="en-IN" w:eastAsia="en-IN"/>
              </w:rPr>
            </w:pPr>
            <w:r w:rsidRPr="005918CF">
              <w:rPr>
                <w:rFonts w:ascii="Arial" w:hAnsi="Arial" w:cs="Arial"/>
                <w:color w:val="000000"/>
                <w:sz w:val="18"/>
                <w:szCs w:val="18"/>
                <w:lang w:val="en-IN" w:eastAsia="en-IN"/>
              </w:rPr>
              <w:t> </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2690D50D" w14:textId="77777777" w:rsidR="005918CF" w:rsidRPr="005918CF" w:rsidRDefault="005918CF" w:rsidP="005918CF">
            <w:pPr>
              <w:jc w:val="center"/>
              <w:rPr>
                <w:rFonts w:ascii="Arial" w:hAnsi="Arial" w:cs="Arial"/>
                <w:b/>
                <w:bCs/>
                <w:color w:val="000000"/>
                <w:sz w:val="18"/>
                <w:szCs w:val="18"/>
                <w:lang w:val="en-IN" w:eastAsia="en-IN"/>
              </w:rPr>
            </w:pPr>
            <w:r w:rsidRPr="005918CF">
              <w:rPr>
                <w:rFonts w:ascii="Arial" w:hAnsi="Arial" w:cs="Arial"/>
                <w:b/>
                <w:bCs/>
                <w:color w:val="000000"/>
                <w:sz w:val="18"/>
                <w:szCs w:val="18"/>
                <w:lang w:val="en-IN" w:eastAsia="en-IN"/>
              </w:rPr>
              <w:t>CV</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1D4A1211"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3.82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DA3CE7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2.81</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033D51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5.33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F81A4F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BA3B0D6"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2.60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1C3F8A8"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8.93</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4627029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3.55</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19C7370"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4.54</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A057C2F"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4.27</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F79F183" w14:textId="77777777" w:rsidR="005918CF" w:rsidRPr="005918CF" w:rsidRDefault="005918CF" w:rsidP="005918CF">
            <w:pPr>
              <w:jc w:val="center"/>
              <w:rPr>
                <w:rFonts w:ascii="Arial" w:hAnsi="Arial" w:cs="Arial"/>
                <w:color w:val="000000"/>
                <w:sz w:val="18"/>
                <w:szCs w:val="18"/>
                <w:lang w:val="en-IN" w:eastAsia="en-IN"/>
              </w:rPr>
            </w:pPr>
            <w:r w:rsidRPr="005918CF">
              <w:rPr>
                <w:rFonts w:ascii="Arial" w:hAnsi="Arial" w:cs="Arial"/>
                <w:color w:val="000000"/>
                <w:sz w:val="18"/>
                <w:szCs w:val="18"/>
                <w:lang w:val="en-IN" w:eastAsia="en-IN"/>
              </w:rPr>
              <w:t>2.21</w:t>
            </w:r>
          </w:p>
        </w:tc>
      </w:tr>
    </w:tbl>
    <w:p w14:paraId="0638C5BB" w14:textId="77777777" w:rsidR="00581925" w:rsidRDefault="00581925" w:rsidP="00581925">
      <w:pPr>
        <w:tabs>
          <w:tab w:val="right" w:pos="8306"/>
        </w:tabs>
        <w:spacing w:after="160" w:line="360" w:lineRule="auto"/>
        <w:jc w:val="center"/>
        <w:rPr>
          <w:rFonts w:ascii="Arial" w:hAnsi="Arial" w:cs="Arial"/>
          <w:b/>
          <w:bCs/>
        </w:rPr>
      </w:pPr>
    </w:p>
    <w:p w14:paraId="4B0641CB" w14:textId="77777777" w:rsidR="00197BC1" w:rsidRDefault="00E106DC" w:rsidP="00581925">
      <w:pPr>
        <w:tabs>
          <w:tab w:val="right" w:pos="8306"/>
        </w:tabs>
        <w:spacing w:after="160" w:line="360" w:lineRule="auto"/>
        <w:jc w:val="center"/>
        <w:rPr>
          <w:rFonts w:ascii="Arial" w:hAnsi="Arial" w:cs="Arial"/>
          <w:spacing w:val="-2"/>
        </w:rPr>
      </w:pPr>
      <w:r w:rsidRPr="009C35BD">
        <w:rPr>
          <w:rFonts w:ascii="Arial" w:hAnsi="Arial" w:cs="Arial"/>
        </w:rPr>
        <w:t xml:space="preserve"> </w:t>
      </w:r>
    </w:p>
    <w:p w14:paraId="4A16DEB0" w14:textId="77777777" w:rsidR="005918CF" w:rsidRDefault="005918CF" w:rsidP="00581925">
      <w:pPr>
        <w:tabs>
          <w:tab w:val="right" w:pos="8306"/>
        </w:tabs>
        <w:spacing w:after="160" w:line="360" w:lineRule="auto"/>
        <w:jc w:val="center"/>
        <w:rPr>
          <w:rFonts w:ascii="Arial" w:hAnsi="Arial" w:cs="Arial"/>
          <w:spacing w:val="-2"/>
        </w:rPr>
      </w:pPr>
    </w:p>
    <w:p w14:paraId="6A69ECE3" w14:textId="77777777" w:rsidR="005918CF" w:rsidRDefault="005918CF" w:rsidP="00581925">
      <w:pPr>
        <w:tabs>
          <w:tab w:val="right" w:pos="8306"/>
        </w:tabs>
        <w:spacing w:after="160" w:line="360" w:lineRule="auto"/>
        <w:jc w:val="center"/>
        <w:rPr>
          <w:rFonts w:ascii="Arial" w:hAnsi="Arial" w:cs="Arial"/>
          <w:spacing w:val="-2"/>
        </w:rPr>
      </w:pPr>
    </w:p>
    <w:p w14:paraId="7CB1B054" w14:textId="77777777" w:rsidR="00420ECC" w:rsidRDefault="005918CF" w:rsidP="005918CF">
      <w:pPr>
        <w:tabs>
          <w:tab w:val="right" w:pos="8306"/>
        </w:tabs>
        <w:spacing w:after="160" w:line="360" w:lineRule="auto"/>
        <w:jc w:val="center"/>
        <w:rPr>
          <w:rFonts w:ascii="Arial" w:hAnsi="Arial" w:cs="Arial"/>
          <w:b/>
          <w:bCs/>
        </w:rPr>
      </w:pPr>
      <w:r w:rsidRPr="005918CF">
        <w:rPr>
          <w:rFonts w:ascii="Arial" w:hAnsi="Arial" w:cs="Arial"/>
          <w:b/>
          <w:bCs/>
        </w:rPr>
        <w:t>Table 3: Parameters of genetic variability for yield and yield contributing characters.</w:t>
      </w:r>
    </w:p>
    <w:tbl>
      <w:tblPr>
        <w:tblW w:w="14155" w:type="dxa"/>
        <w:tblInd w:w="250" w:type="dxa"/>
        <w:tblLook w:val="04A0" w:firstRow="1" w:lastRow="0" w:firstColumn="1" w:lastColumn="0" w:noHBand="0" w:noVBand="1"/>
      </w:tblPr>
      <w:tblGrid>
        <w:gridCol w:w="558"/>
        <w:gridCol w:w="1334"/>
        <w:gridCol w:w="858"/>
        <w:gridCol w:w="1268"/>
        <w:gridCol w:w="1244"/>
        <w:gridCol w:w="1400"/>
        <w:gridCol w:w="1560"/>
        <w:gridCol w:w="845"/>
        <w:gridCol w:w="773"/>
        <w:gridCol w:w="754"/>
        <w:gridCol w:w="1387"/>
        <w:gridCol w:w="1087"/>
        <w:gridCol w:w="1087"/>
      </w:tblGrid>
      <w:tr w:rsidR="00420ECC" w:rsidRPr="00420ECC" w14:paraId="6C5E304F" w14:textId="77777777" w:rsidTr="001C310F">
        <w:trPr>
          <w:trHeight w:val="297"/>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C68DFC"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Sr. No.</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1E5F9"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Characters</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04ABD"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Mean</w:t>
            </w:r>
          </w:p>
        </w:tc>
        <w:tc>
          <w:tcPr>
            <w:tcW w:w="126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E000DD"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Range</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DEDB6"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Genotypic variance</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52746"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phenotypic variance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07F32"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Environmental variance</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C880A"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GCV (%)</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BD088"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PCV (%)</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BD6A2"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ECV (%)</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5EDFA"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Heritability in broad sense (H</w:t>
            </w:r>
            <w:r w:rsidRPr="00420ECC">
              <w:rPr>
                <w:rFonts w:ascii="Arial" w:hAnsi="Arial" w:cs="Arial"/>
                <w:b/>
                <w:bCs/>
                <w:color w:val="000000"/>
                <w:sz w:val="18"/>
                <w:szCs w:val="18"/>
                <w:vertAlign w:val="superscript"/>
                <w:lang w:val="en-IN" w:eastAsia="en-IN"/>
              </w:rPr>
              <w:t>2</w:t>
            </w:r>
            <w:r w:rsidRPr="00420ECC">
              <w:rPr>
                <w:rFonts w:ascii="Arial" w:hAnsi="Arial" w:cs="Arial"/>
                <w:b/>
                <w:bCs/>
                <w:color w:val="000000"/>
                <w:sz w:val="18"/>
                <w:szCs w:val="18"/>
                <w:lang w:val="en-IN" w:eastAsia="en-IN"/>
              </w:rPr>
              <w:t>) (%)</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763AA"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Genetic Advance</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75469"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Genetic Advance as % of mean</w:t>
            </w:r>
          </w:p>
        </w:tc>
      </w:tr>
      <w:tr w:rsidR="00420ECC" w:rsidRPr="00420ECC" w14:paraId="7C695EED" w14:textId="77777777" w:rsidTr="001C310F">
        <w:trPr>
          <w:trHeight w:val="297"/>
        </w:trPr>
        <w:tc>
          <w:tcPr>
            <w:tcW w:w="558" w:type="dxa"/>
            <w:vMerge/>
            <w:tcBorders>
              <w:top w:val="single" w:sz="4" w:space="0" w:color="auto"/>
              <w:left w:val="single" w:sz="4" w:space="0" w:color="auto"/>
              <w:bottom w:val="single" w:sz="4" w:space="0" w:color="000000"/>
              <w:right w:val="single" w:sz="4" w:space="0" w:color="auto"/>
            </w:tcBorders>
            <w:vAlign w:val="center"/>
            <w:hideMark/>
          </w:tcPr>
          <w:p w14:paraId="747043AD" w14:textId="77777777" w:rsidR="00420ECC" w:rsidRPr="00420ECC" w:rsidRDefault="00420ECC" w:rsidP="00420ECC">
            <w:pPr>
              <w:rPr>
                <w:rFonts w:ascii="Arial" w:hAnsi="Arial" w:cs="Arial"/>
                <w:b/>
                <w:bCs/>
                <w:color w:val="000000"/>
                <w:sz w:val="18"/>
                <w:szCs w:val="18"/>
                <w:lang w:val="en-IN" w:eastAsia="en-IN"/>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14:paraId="11E14327" w14:textId="77777777" w:rsidR="00420ECC" w:rsidRPr="00420ECC" w:rsidRDefault="00420ECC" w:rsidP="00420ECC">
            <w:pPr>
              <w:rPr>
                <w:rFonts w:ascii="Arial" w:hAnsi="Arial" w:cs="Arial"/>
                <w:b/>
                <w:bCs/>
                <w:color w:val="000000"/>
                <w:sz w:val="18"/>
                <w:szCs w:val="18"/>
                <w:lang w:val="en-IN" w:eastAsia="en-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09D9FA06" w14:textId="77777777" w:rsidR="00420ECC" w:rsidRPr="00420ECC" w:rsidRDefault="00420ECC" w:rsidP="00420ECC">
            <w:pPr>
              <w:rPr>
                <w:rFonts w:ascii="Arial" w:hAnsi="Arial" w:cs="Arial"/>
                <w:b/>
                <w:bCs/>
                <w:color w:val="000000"/>
                <w:sz w:val="18"/>
                <w:szCs w:val="18"/>
                <w:lang w:val="en-IN" w:eastAsia="en-IN"/>
              </w:rPr>
            </w:pPr>
          </w:p>
        </w:tc>
        <w:tc>
          <w:tcPr>
            <w:tcW w:w="1268" w:type="dxa"/>
            <w:vMerge/>
            <w:tcBorders>
              <w:top w:val="single" w:sz="4" w:space="0" w:color="auto"/>
              <w:left w:val="single" w:sz="4" w:space="0" w:color="auto"/>
              <w:bottom w:val="single" w:sz="4" w:space="0" w:color="000000"/>
              <w:right w:val="single" w:sz="4" w:space="0" w:color="000000"/>
            </w:tcBorders>
            <w:vAlign w:val="center"/>
            <w:hideMark/>
          </w:tcPr>
          <w:p w14:paraId="0A597D44" w14:textId="77777777" w:rsidR="00420ECC" w:rsidRPr="00420ECC" w:rsidRDefault="00420ECC" w:rsidP="00420ECC">
            <w:pPr>
              <w:rPr>
                <w:rFonts w:ascii="Arial" w:hAnsi="Arial" w:cs="Arial"/>
                <w:b/>
                <w:bCs/>
                <w:color w:val="000000"/>
                <w:sz w:val="18"/>
                <w:szCs w:val="18"/>
                <w:lang w:val="en-IN" w:eastAsia="en-IN"/>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26275F50" w14:textId="77777777" w:rsidR="00420ECC" w:rsidRPr="00420ECC" w:rsidRDefault="00420ECC" w:rsidP="00420ECC">
            <w:pPr>
              <w:rPr>
                <w:rFonts w:ascii="Arial" w:hAnsi="Arial" w:cs="Arial"/>
                <w:b/>
                <w:bCs/>
                <w:color w:val="000000"/>
                <w:sz w:val="18"/>
                <w:szCs w:val="18"/>
                <w:lang w:val="en-IN" w:eastAsia="en-I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F805016" w14:textId="77777777" w:rsidR="00420ECC" w:rsidRPr="00420ECC" w:rsidRDefault="00420ECC" w:rsidP="00420ECC">
            <w:pPr>
              <w:rPr>
                <w:rFonts w:ascii="Arial" w:hAnsi="Arial" w:cs="Arial"/>
                <w:b/>
                <w:bCs/>
                <w:color w:val="000000"/>
                <w:sz w:val="18"/>
                <w:szCs w:val="18"/>
                <w:lang w:val="en-IN" w:eastAsia="en-I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8D3589" w14:textId="77777777" w:rsidR="00420ECC" w:rsidRPr="00420ECC" w:rsidRDefault="00420ECC" w:rsidP="00420ECC">
            <w:pPr>
              <w:rPr>
                <w:rFonts w:ascii="Arial" w:hAnsi="Arial" w:cs="Arial"/>
                <w:b/>
                <w:bCs/>
                <w:color w:val="000000"/>
                <w:sz w:val="18"/>
                <w:szCs w:val="18"/>
                <w:lang w:val="en-IN" w:eastAsia="en-IN"/>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2C4B7E92" w14:textId="77777777" w:rsidR="00420ECC" w:rsidRPr="00420ECC" w:rsidRDefault="00420ECC" w:rsidP="00420ECC">
            <w:pPr>
              <w:rPr>
                <w:rFonts w:ascii="Arial" w:hAnsi="Arial" w:cs="Arial"/>
                <w:b/>
                <w:bCs/>
                <w:color w:val="000000"/>
                <w:sz w:val="18"/>
                <w:szCs w:val="18"/>
                <w:lang w:val="en-IN" w:eastAsia="en-IN"/>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67436A8C" w14:textId="77777777" w:rsidR="00420ECC" w:rsidRPr="00420ECC" w:rsidRDefault="00420ECC" w:rsidP="00420ECC">
            <w:pPr>
              <w:rPr>
                <w:rFonts w:ascii="Arial" w:hAnsi="Arial" w:cs="Arial"/>
                <w:b/>
                <w:bCs/>
                <w:color w:val="000000"/>
                <w:sz w:val="18"/>
                <w:szCs w:val="18"/>
                <w:lang w:val="en-IN" w:eastAsia="en-IN"/>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14:paraId="205B6FF4" w14:textId="77777777" w:rsidR="00420ECC" w:rsidRPr="00420ECC" w:rsidRDefault="00420ECC" w:rsidP="00420ECC">
            <w:pPr>
              <w:rPr>
                <w:rFonts w:ascii="Arial" w:hAnsi="Arial" w:cs="Arial"/>
                <w:b/>
                <w:bCs/>
                <w:color w:val="000000"/>
                <w:sz w:val="18"/>
                <w:szCs w:val="18"/>
                <w:lang w:val="en-IN" w:eastAsia="en-IN"/>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6EE2971D" w14:textId="77777777" w:rsidR="00420ECC" w:rsidRPr="00420ECC" w:rsidRDefault="00420ECC" w:rsidP="00420ECC">
            <w:pPr>
              <w:rPr>
                <w:rFonts w:ascii="Arial" w:hAnsi="Arial" w:cs="Arial"/>
                <w:b/>
                <w:bCs/>
                <w:color w:val="000000"/>
                <w:sz w:val="18"/>
                <w:szCs w:val="18"/>
                <w:lang w:val="en-IN" w:eastAsia="en-IN"/>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05CC2B93" w14:textId="77777777" w:rsidR="00420ECC" w:rsidRPr="00420ECC" w:rsidRDefault="00420ECC" w:rsidP="00420ECC">
            <w:pPr>
              <w:rPr>
                <w:rFonts w:ascii="Arial" w:hAnsi="Arial" w:cs="Arial"/>
                <w:b/>
                <w:bCs/>
                <w:color w:val="000000"/>
                <w:sz w:val="18"/>
                <w:szCs w:val="18"/>
                <w:lang w:val="en-IN" w:eastAsia="en-IN"/>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04B05995" w14:textId="77777777" w:rsidR="00420ECC" w:rsidRPr="00420ECC" w:rsidRDefault="00420ECC" w:rsidP="00420ECC">
            <w:pPr>
              <w:rPr>
                <w:rFonts w:ascii="Arial" w:hAnsi="Arial" w:cs="Arial"/>
                <w:b/>
                <w:bCs/>
                <w:color w:val="000000"/>
                <w:sz w:val="18"/>
                <w:szCs w:val="18"/>
                <w:lang w:val="en-IN" w:eastAsia="en-IN"/>
              </w:rPr>
            </w:pPr>
          </w:p>
        </w:tc>
      </w:tr>
      <w:tr w:rsidR="00420ECC" w:rsidRPr="00420ECC" w14:paraId="07396F63"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16B93F8"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w:t>
            </w:r>
          </w:p>
        </w:tc>
        <w:tc>
          <w:tcPr>
            <w:tcW w:w="1334" w:type="dxa"/>
            <w:tcBorders>
              <w:top w:val="nil"/>
              <w:left w:val="nil"/>
              <w:bottom w:val="single" w:sz="4" w:space="0" w:color="auto"/>
              <w:right w:val="single" w:sz="4" w:space="0" w:color="auto"/>
            </w:tcBorders>
            <w:shd w:val="clear" w:color="auto" w:fill="auto"/>
            <w:vAlign w:val="center"/>
            <w:hideMark/>
          </w:tcPr>
          <w:p w14:paraId="47188442"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Days to 50 per cent flowering</w:t>
            </w:r>
          </w:p>
        </w:tc>
        <w:tc>
          <w:tcPr>
            <w:tcW w:w="858" w:type="dxa"/>
            <w:tcBorders>
              <w:top w:val="nil"/>
              <w:left w:val="nil"/>
              <w:bottom w:val="single" w:sz="4" w:space="0" w:color="auto"/>
              <w:right w:val="single" w:sz="4" w:space="0" w:color="auto"/>
            </w:tcBorders>
            <w:shd w:val="clear" w:color="auto" w:fill="auto"/>
            <w:noWrap/>
            <w:vAlign w:val="center"/>
            <w:hideMark/>
          </w:tcPr>
          <w:p w14:paraId="1296B8D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61.79</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3B3EA47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47.00 - 72.00</w:t>
            </w:r>
          </w:p>
        </w:tc>
        <w:tc>
          <w:tcPr>
            <w:tcW w:w="1244" w:type="dxa"/>
            <w:tcBorders>
              <w:top w:val="nil"/>
              <w:left w:val="nil"/>
              <w:bottom w:val="single" w:sz="4" w:space="0" w:color="auto"/>
              <w:right w:val="single" w:sz="4" w:space="0" w:color="auto"/>
            </w:tcBorders>
            <w:shd w:val="clear" w:color="auto" w:fill="auto"/>
            <w:noWrap/>
            <w:vAlign w:val="center"/>
            <w:hideMark/>
          </w:tcPr>
          <w:p w14:paraId="6D3758B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33.62</w:t>
            </w:r>
          </w:p>
        </w:tc>
        <w:tc>
          <w:tcPr>
            <w:tcW w:w="1400" w:type="dxa"/>
            <w:tcBorders>
              <w:top w:val="nil"/>
              <w:left w:val="nil"/>
              <w:bottom w:val="single" w:sz="4" w:space="0" w:color="auto"/>
              <w:right w:val="single" w:sz="4" w:space="0" w:color="auto"/>
            </w:tcBorders>
            <w:shd w:val="clear" w:color="auto" w:fill="auto"/>
            <w:noWrap/>
            <w:vAlign w:val="center"/>
            <w:hideMark/>
          </w:tcPr>
          <w:p w14:paraId="7F526FB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39.19</w:t>
            </w:r>
          </w:p>
        </w:tc>
        <w:tc>
          <w:tcPr>
            <w:tcW w:w="1560" w:type="dxa"/>
            <w:tcBorders>
              <w:top w:val="nil"/>
              <w:left w:val="nil"/>
              <w:bottom w:val="single" w:sz="4" w:space="0" w:color="auto"/>
              <w:right w:val="single" w:sz="4" w:space="0" w:color="auto"/>
            </w:tcBorders>
            <w:shd w:val="clear" w:color="auto" w:fill="auto"/>
            <w:noWrap/>
            <w:vAlign w:val="center"/>
            <w:hideMark/>
          </w:tcPr>
          <w:p w14:paraId="1895A62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5.57</w:t>
            </w:r>
          </w:p>
        </w:tc>
        <w:tc>
          <w:tcPr>
            <w:tcW w:w="845" w:type="dxa"/>
            <w:tcBorders>
              <w:top w:val="nil"/>
              <w:left w:val="nil"/>
              <w:bottom w:val="single" w:sz="4" w:space="0" w:color="auto"/>
              <w:right w:val="single" w:sz="4" w:space="0" w:color="auto"/>
            </w:tcBorders>
            <w:shd w:val="clear" w:color="auto" w:fill="auto"/>
            <w:noWrap/>
            <w:vAlign w:val="center"/>
            <w:hideMark/>
          </w:tcPr>
          <w:p w14:paraId="4014608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9.38</w:t>
            </w:r>
          </w:p>
        </w:tc>
        <w:tc>
          <w:tcPr>
            <w:tcW w:w="773" w:type="dxa"/>
            <w:tcBorders>
              <w:top w:val="nil"/>
              <w:left w:val="nil"/>
              <w:bottom w:val="single" w:sz="4" w:space="0" w:color="auto"/>
              <w:right w:val="single" w:sz="4" w:space="0" w:color="auto"/>
            </w:tcBorders>
            <w:shd w:val="clear" w:color="auto" w:fill="auto"/>
            <w:noWrap/>
            <w:vAlign w:val="center"/>
            <w:hideMark/>
          </w:tcPr>
          <w:p w14:paraId="68C777D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10.13</w:t>
            </w:r>
          </w:p>
        </w:tc>
        <w:tc>
          <w:tcPr>
            <w:tcW w:w="754" w:type="dxa"/>
            <w:tcBorders>
              <w:top w:val="nil"/>
              <w:left w:val="nil"/>
              <w:bottom w:val="single" w:sz="4" w:space="0" w:color="auto"/>
              <w:right w:val="single" w:sz="4" w:space="0" w:color="auto"/>
            </w:tcBorders>
            <w:shd w:val="clear" w:color="auto" w:fill="auto"/>
            <w:noWrap/>
            <w:vAlign w:val="center"/>
            <w:hideMark/>
          </w:tcPr>
          <w:p w14:paraId="474CCB9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3.82</w:t>
            </w:r>
          </w:p>
        </w:tc>
        <w:tc>
          <w:tcPr>
            <w:tcW w:w="1387" w:type="dxa"/>
            <w:tcBorders>
              <w:top w:val="nil"/>
              <w:left w:val="nil"/>
              <w:bottom w:val="single" w:sz="4" w:space="0" w:color="auto"/>
              <w:right w:val="single" w:sz="4" w:space="0" w:color="auto"/>
            </w:tcBorders>
            <w:shd w:val="clear" w:color="auto" w:fill="auto"/>
            <w:noWrap/>
            <w:vAlign w:val="center"/>
            <w:hideMark/>
          </w:tcPr>
          <w:p w14:paraId="682C50C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85.79</w:t>
            </w:r>
          </w:p>
        </w:tc>
        <w:tc>
          <w:tcPr>
            <w:tcW w:w="1087" w:type="dxa"/>
            <w:tcBorders>
              <w:top w:val="nil"/>
              <w:left w:val="nil"/>
              <w:bottom w:val="single" w:sz="4" w:space="0" w:color="auto"/>
              <w:right w:val="single" w:sz="4" w:space="0" w:color="auto"/>
            </w:tcBorders>
            <w:shd w:val="clear" w:color="auto" w:fill="auto"/>
            <w:noWrap/>
            <w:vAlign w:val="center"/>
            <w:hideMark/>
          </w:tcPr>
          <w:p w14:paraId="0724B19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11.06</w:t>
            </w:r>
          </w:p>
        </w:tc>
        <w:tc>
          <w:tcPr>
            <w:tcW w:w="1087" w:type="dxa"/>
            <w:tcBorders>
              <w:top w:val="nil"/>
              <w:left w:val="nil"/>
              <w:bottom w:val="single" w:sz="4" w:space="0" w:color="auto"/>
              <w:right w:val="single" w:sz="4" w:space="0" w:color="auto"/>
            </w:tcBorders>
            <w:shd w:val="clear" w:color="auto" w:fill="auto"/>
            <w:vAlign w:val="center"/>
            <w:hideMark/>
          </w:tcPr>
          <w:p w14:paraId="25BE0E5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17.91</w:t>
            </w:r>
          </w:p>
        </w:tc>
      </w:tr>
      <w:tr w:rsidR="00420ECC" w:rsidRPr="00420ECC" w14:paraId="7E72C7C3"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172D087"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2</w:t>
            </w:r>
          </w:p>
        </w:tc>
        <w:tc>
          <w:tcPr>
            <w:tcW w:w="1334" w:type="dxa"/>
            <w:tcBorders>
              <w:top w:val="nil"/>
              <w:left w:val="nil"/>
              <w:bottom w:val="single" w:sz="4" w:space="0" w:color="auto"/>
              <w:right w:val="single" w:sz="4" w:space="0" w:color="auto"/>
            </w:tcBorders>
            <w:shd w:val="clear" w:color="auto" w:fill="auto"/>
            <w:vAlign w:val="center"/>
            <w:hideMark/>
          </w:tcPr>
          <w:p w14:paraId="6CB6A148"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Days to maturity</w:t>
            </w:r>
          </w:p>
        </w:tc>
        <w:tc>
          <w:tcPr>
            <w:tcW w:w="858" w:type="dxa"/>
            <w:tcBorders>
              <w:top w:val="nil"/>
              <w:left w:val="nil"/>
              <w:bottom w:val="single" w:sz="4" w:space="0" w:color="auto"/>
              <w:right w:val="single" w:sz="4" w:space="0" w:color="auto"/>
            </w:tcBorders>
            <w:shd w:val="clear" w:color="auto" w:fill="auto"/>
            <w:noWrap/>
            <w:vAlign w:val="center"/>
            <w:hideMark/>
          </w:tcPr>
          <w:p w14:paraId="355649F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93.94</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4A6101B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78.50 - 104.50</w:t>
            </w:r>
          </w:p>
        </w:tc>
        <w:tc>
          <w:tcPr>
            <w:tcW w:w="1244" w:type="dxa"/>
            <w:tcBorders>
              <w:top w:val="nil"/>
              <w:left w:val="nil"/>
              <w:bottom w:val="single" w:sz="4" w:space="0" w:color="auto"/>
              <w:right w:val="single" w:sz="4" w:space="0" w:color="auto"/>
            </w:tcBorders>
            <w:shd w:val="clear" w:color="auto" w:fill="auto"/>
            <w:noWrap/>
            <w:vAlign w:val="center"/>
            <w:hideMark/>
          </w:tcPr>
          <w:p w14:paraId="068BBA0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38.40</w:t>
            </w:r>
          </w:p>
        </w:tc>
        <w:tc>
          <w:tcPr>
            <w:tcW w:w="1400" w:type="dxa"/>
            <w:tcBorders>
              <w:top w:val="nil"/>
              <w:left w:val="nil"/>
              <w:bottom w:val="single" w:sz="4" w:space="0" w:color="auto"/>
              <w:right w:val="single" w:sz="4" w:space="0" w:color="auto"/>
            </w:tcBorders>
            <w:shd w:val="clear" w:color="auto" w:fill="auto"/>
            <w:noWrap/>
            <w:vAlign w:val="center"/>
            <w:hideMark/>
          </w:tcPr>
          <w:p w14:paraId="396C4B4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45.35</w:t>
            </w:r>
          </w:p>
        </w:tc>
        <w:tc>
          <w:tcPr>
            <w:tcW w:w="1560" w:type="dxa"/>
            <w:tcBorders>
              <w:top w:val="nil"/>
              <w:left w:val="nil"/>
              <w:bottom w:val="single" w:sz="4" w:space="0" w:color="auto"/>
              <w:right w:val="single" w:sz="4" w:space="0" w:color="auto"/>
            </w:tcBorders>
            <w:shd w:val="clear" w:color="auto" w:fill="auto"/>
            <w:noWrap/>
            <w:vAlign w:val="center"/>
            <w:hideMark/>
          </w:tcPr>
          <w:p w14:paraId="0A90A72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6.95</w:t>
            </w:r>
          </w:p>
        </w:tc>
        <w:tc>
          <w:tcPr>
            <w:tcW w:w="845" w:type="dxa"/>
            <w:tcBorders>
              <w:top w:val="nil"/>
              <w:left w:val="nil"/>
              <w:bottom w:val="single" w:sz="4" w:space="0" w:color="auto"/>
              <w:right w:val="single" w:sz="4" w:space="0" w:color="auto"/>
            </w:tcBorders>
            <w:shd w:val="clear" w:color="auto" w:fill="auto"/>
            <w:noWrap/>
            <w:vAlign w:val="center"/>
            <w:hideMark/>
          </w:tcPr>
          <w:p w14:paraId="6A6869A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6.60</w:t>
            </w:r>
          </w:p>
        </w:tc>
        <w:tc>
          <w:tcPr>
            <w:tcW w:w="773" w:type="dxa"/>
            <w:tcBorders>
              <w:top w:val="nil"/>
              <w:left w:val="nil"/>
              <w:bottom w:val="single" w:sz="4" w:space="0" w:color="auto"/>
              <w:right w:val="single" w:sz="4" w:space="0" w:color="auto"/>
            </w:tcBorders>
            <w:shd w:val="clear" w:color="auto" w:fill="auto"/>
            <w:noWrap/>
            <w:vAlign w:val="center"/>
            <w:hideMark/>
          </w:tcPr>
          <w:p w14:paraId="42A98B7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7.17</w:t>
            </w:r>
          </w:p>
        </w:tc>
        <w:tc>
          <w:tcPr>
            <w:tcW w:w="754" w:type="dxa"/>
            <w:tcBorders>
              <w:top w:val="nil"/>
              <w:left w:val="nil"/>
              <w:bottom w:val="single" w:sz="4" w:space="0" w:color="auto"/>
              <w:right w:val="single" w:sz="4" w:space="0" w:color="auto"/>
            </w:tcBorders>
            <w:shd w:val="clear" w:color="auto" w:fill="auto"/>
            <w:noWrap/>
            <w:vAlign w:val="center"/>
            <w:hideMark/>
          </w:tcPr>
          <w:p w14:paraId="7D57909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2.81</w:t>
            </w:r>
          </w:p>
        </w:tc>
        <w:tc>
          <w:tcPr>
            <w:tcW w:w="1387" w:type="dxa"/>
            <w:tcBorders>
              <w:top w:val="nil"/>
              <w:left w:val="nil"/>
              <w:bottom w:val="single" w:sz="4" w:space="0" w:color="auto"/>
              <w:right w:val="single" w:sz="4" w:space="0" w:color="auto"/>
            </w:tcBorders>
            <w:shd w:val="clear" w:color="auto" w:fill="auto"/>
            <w:noWrap/>
            <w:vAlign w:val="center"/>
            <w:hideMark/>
          </w:tcPr>
          <w:p w14:paraId="23520A0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84.68</w:t>
            </w:r>
          </w:p>
        </w:tc>
        <w:tc>
          <w:tcPr>
            <w:tcW w:w="1087" w:type="dxa"/>
            <w:tcBorders>
              <w:top w:val="nil"/>
              <w:left w:val="nil"/>
              <w:bottom w:val="single" w:sz="4" w:space="0" w:color="auto"/>
              <w:right w:val="single" w:sz="4" w:space="0" w:color="auto"/>
            </w:tcBorders>
            <w:shd w:val="clear" w:color="auto" w:fill="auto"/>
            <w:noWrap/>
            <w:vAlign w:val="center"/>
            <w:hideMark/>
          </w:tcPr>
          <w:p w14:paraId="1D588CD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11.75</w:t>
            </w:r>
          </w:p>
        </w:tc>
        <w:tc>
          <w:tcPr>
            <w:tcW w:w="1087" w:type="dxa"/>
            <w:tcBorders>
              <w:top w:val="nil"/>
              <w:left w:val="nil"/>
              <w:bottom w:val="single" w:sz="4" w:space="0" w:color="auto"/>
              <w:right w:val="single" w:sz="4" w:space="0" w:color="auto"/>
            </w:tcBorders>
            <w:shd w:val="clear" w:color="auto" w:fill="auto"/>
            <w:vAlign w:val="center"/>
            <w:hideMark/>
          </w:tcPr>
          <w:p w14:paraId="691FA7B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12.51</w:t>
            </w:r>
          </w:p>
        </w:tc>
      </w:tr>
      <w:tr w:rsidR="00420ECC" w:rsidRPr="00420ECC" w14:paraId="6180276F"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4667655"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3</w:t>
            </w:r>
          </w:p>
        </w:tc>
        <w:tc>
          <w:tcPr>
            <w:tcW w:w="1334" w:type="dxa"/>
            <w:tcBorders>
              <w:top w:val="nil"/>
              <w:left w:val="nil"/>
              <w:bottom w:val="single" w:sz="4" w:space="0" w:color="auto"/>
              <w:right w:val="single" w:sz="4" w:space="0" w:color="auto"/>
            </w:tcBorders>
            <w:shd w:val="clear" w:color="auto" w:fill="auto"/>
            <w:vAlign w:val="center"/>
            <w:hideMark/>
          </w:tcPr>
          <w:p w14:paraId="39D66356"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Plant height (cm)</w:t>
            </w:r>
          </w:p>
        </w:tc>
        <w:tc>
          <w:tcPr>
            <w:tcW w:w="858" w:type="dxa"/>
            <w:tcBorders>
              <w:top w:val="nil"/>
              <w:left w:val="nil"/>
              <w:bottom w:val="single" w:sz="4" w:space="0" w:color="auto"/>
              <w:right w:val="single" w:sz="4" w:space="0" w:color="auto"/>
            </w:tcBorders>
            <w:shd w:val="clear" w:color="auto" w:fill="auto"/>
            <w:noWrap/>
            <w:vAlign w:val="center"/>
            <w:hideMark/>
          </w:tcPr>
          <w:p w14:paraId="70ADA68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120.94</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50DA12B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86.55 - 169.85</w:t>
            </w:r>
          </w:p>
        </w:tc>
        <w:tc>
          <w:tcPr>
            <w:tcW w:w="1244" w:type="dxa"/>
            <w:tcBorders>
              <w:top w:val="nil"/>
              <w:left w:val="nil"/>
              <w:bottom w:val="single" w:sz="4" w:space="0" w:color="auto"/>
              <w:right w:val="single" w:sz="4" w:space="0" w:color="auto"/>
            </w:tcBorders>
            <w:shd w:val="clear" w:color="auto" w:fill="auto"/>
            <w:noWrap/>
            <w:vAlign w:val="center"/>
            <w:hideMark/>
          </w:tcPr>
          <w:p w14:paraId="590C943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335.47</w:t>
            </w:r>
          </w:p>
        </w:tc>
        <w:tc>
          <w:tcPr>
            <w:tcW w:w="1400" w:type="dxa"/>
            <w:tcBorders>
              <w:top w:val="nil"/>
              <w:left w:val="nil"/>
              <w:bottom w:val="single" w:sz="4" w:space="0" w:color="auto"/>
              <w:right w:val="single" w:sz="4" w:space="0" w:color="auto"/>
            </w:tcBorders>
            <w:shd w:val="clear" w:color="auto" w:fill="auto"/>
            <w:noWrap/>
            <w:vAlign w:val="center"/>
            <w:hideMark/>
          </w:tcPr>
          <w:p w14:paraId="529F532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376.95</w:t>
            </w:r>
          </w:p>
        </w:tc>
        <w:tc>
          <w:tcPr>
            <w:tcW w:w="1560" w:type="dxa"/>
            <w:tcBorders>
              <w:top w:val="nil"/>
              <w:left w:val="nil"/>
              <w:bottom w:val="single" w:sz="4" w:space="0" w:color="auto"/>
              <w:right w:val="single" w:sz="4" w:space="0" w:color="auto"/>
            </w:tcBorders>
            <w:shd w:val="clear" w:color="auto" w:fill="auto"/>
            <w:noWrap/>
            <w:vAlign w:val="center"/>
            <w:hideMark/>
          </w:tcPr>
          <w:p w14:paraId="4546EAF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41.48</w:t>
            </w:r>
          </w:p>
        </w:tc>
        <w:tc>
          <w:tcPr>
            <w:tcW w:w="845" w:type="dxa"/>
            <w:tcBorders>
              <w:top w:val="nil"/>
              <w:left w:val="nil"/>
              <w:bottom w:val="single" w:sz="4" w:space="0" w:color="auto"/>
              <w:right w:val="single" w:sz="4" w:space="0" w:color="auto"/>
            </w:tcBorders>
            <w:shd w:val="clear" w:color="auto" w:fill="auto"/>
            <w:noWrap/>
            <w:vAlign w:val="center"/>
            <w:hideMark/>
          </w:tcPr>
          <w:p w14:paraId="4CB01A9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15.14</w:t>
            </w:r>
          </w:p>
        </w:tc>
        <w:tc>
          <w:tcPr>
            <w:tcW w:w="773" w:type="dxa"/>
            <w:tcBorders>
              <w:top w:val="nil"/>
              <w:left w:val="nil"/>
              <w:bottom w:val="single" w:sz="4" w:space="0" w:color="auto"/>
              <w:right w:val="single" w:sz="4" w:space="0" w:color="auto"/>
            </w:tcBorders>
            <w:shd w:val="clear" w:color="auto" w:fill="auto"/>
            <w:noWrap/>
            <w:vAlign w:val="center"/>
            <w:hideMark/>
          </w:tcPr>
          <w:p w14:paraId="1AF8A9B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16.05</w:t>
            </w:r>
          </w:p>
        </w:tc>
        <w:tc>
          <w:tcPr>
            <w:tcW w:w="754" w:type="dxa"/>
            <w:tcBorders>
              <w:top w:val="nil"/>
              <w:left w:val="nil"/>
              <w:bottom w:val="single" w:sz="4" w:space="0" w:color="auto"/>
              <w:right w:val="single" w:sz="4" w:space="0" w:color="auto"/>
            </w:tcBorders>
            <w:shd w:val="clear" w:color="auto" w:fill="auto"/>
            <w:noWrap/>
            <w:vAlign w:val="center"/>
            <w:hideMark/>
          </w:tcPr>
          <w:p w14:paraId="50936DF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5.33</w:t>
            </w:r>
          </w:p>
        </w:tc>
        <w:tc>
          <w:tcPr>
            <w:tcW w:w="1387" w:type="dxa"/>
            <w:tcBorders>
              <w:top w:val="nil"/>
              <w:left w:val="nil"/>
              <w:bottom w:val="single" w:sz="4" w:space="0" w:color="auto"/>
              <w:right w:val="single" w:sz="4" w:space="0" w:color="auto"/>
            </w:tcBorders>
            <w:shd w:val="clear" w:color="auto" w:fill="auto"/>
            <w:noWrap/>
            <w:vAlign w:val="center"/>
            <w:hideMark/>
          </w:tcPr>
          <w:p w14:paraId="42EE046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89.00</w:t>
            </w:r>
          </w:p>
        </w:tc>
        <w:tc>
          <w:tcPr>
            <w:tcW w:w="1087" w:type="dxa"/>
            <w:tcBorders>
              <w:top w:val="nil"/>
              <w:left w:val="nil"/>
              <w:bottom w:val="single" w:sz="4" w:space="0" w:color="auto"/>
              <w:right w:val="single" w:sz="4" w:space="0" w:color="auto"/>
            </w:tcBorders>
            <w:shd w:val="clear" w:color="auto" w:fill="auto"/>
            <w:noWrap/>
            <w:vAlign w:val="center"/>
            <w:hideMark/>
          </w:tcPr>
          <w:p w14:paraId="402AD5C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35.59</w:t>
            </w:r>
          </w:p>
        </w:tc>
        <w:tc>
          <w:tcPr>
            <w:tcW w:w="1087" w:type="dxa"/>
            <w:tcBorders>
              <w:top w:val="nil"/>
              <w:left w:val="nil"/>
              <w:bottom w:val="single" w:sz="4" w:space="0" w:color="auto"/>
              <w:right w:val="single" w:sz="4" w:space="0" w:color="auto"/>
            </w:tcBorders>
            <w:shd w:val="clear" w:color="auto" w:fill="auto"/>
            <w:vAlign w:val="center"/>
            <w:hideMark/>
          </w:tcPr>
          <w:p w14:paraId="46590E2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29.43</w:t>
            </w:r>
          </w:p>
        </w:tc>
      </w:tr>
      <w:tr w:rsidR="00420ECC" w:rsidRPr="00420ECC" w14:paraId="7F37F074"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C75BB8C"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4</w:t>
            </w:r>
          </w:p>
        </w:tc>
        <w:tc>
          <w:tcPr>
            <w:tcW w:w="1334" w:type="dxa"/>
            <w:tcBorders>
              <w:top w:val="nil"/>
              <w:left w:val="nil"/>
              <w:bottom w:val="single" w:sz="4" w:space="0" w:color="auto"/>
              <w:right w:val="single" w:sz="4" w:space="0" w:color="auto"/>
            </w:tcBorders>
            <w:shd w:val="clear" w:color="auto" w:fill="auto"/>
            <w:vAlign w:val="center"/>
            <w:hideMark/>
          </w:tcPr>
          <w:p w14:paraId="1BA8A4C1"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Head diameter (cm)</w:t>
            </w:r>
          </w:p>
        </w:tc>
        <w:tc>
          <w:tcPr>
            <w:tcW w:w="858" w:type="dxa"/>
            <w:tcBorders>
              <w:top w:val="nil"/>
              <w:left w:val="nil"/>
              <w:bottom w:val="single" w:sz="4" w:space="0" w:color="auto"/>
              <w:right w:val="single" w:sz="4" w:space="0" w:color="auto"/>
            </w:tcBorders>
            <w:shd w:val="clear" w:color="auto" w:fill="auto"/>
            <w:noWrap/>
            <w:vAlign w:val="center"/>
            <w:hideMark/>
          </w:tcPr>
          <w:p w14:paraId="2FC5511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11.98</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3FC5869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7.05 - 20.90</w:t>
            </w:r>
          </w:p>
        </w:tc>
        <w:tc>
          <w:tcPr>
            <w:tcW w:w="1244" w:type="dxa"/>
            <w:tcBorders>
              <w:top w:val="nil"/>
              <w:left w:val="nil"/>
              <w:bottom w:val="single" w:sz="4" w:space="0" w:color="auto"/>
              <w:right w:val="single" w:sz="4" w:space="0" w:color="auto"/>
            </w:tcBorders>
            <w:shd w:val="clear" w:color="auto" w:fill="auto"/>
            <w:noWrap/>
            <w:vAlign w:val="center"/>
            <w:hideMark/>
          </w:tcPr>
          <w:p w14:paraId="17C8825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8.68</w:t>
            </w:r>
          </w:p>
        </w:tc>
        <w:tc>
          <w:tcPr>
            <w:tcW w:w="1400" w:type="dxa"/>
            <w:tcBorders>
              <w:top w:val="nil"/>
              <w:left w:val="nil"/>
              <w:bottom w:val="single" w:sz="4" w:space="0" w:color="auto"/>
              <w:right w:val="single" w:sz="4" w:space="0" w:color="auto"/>
            </w:tcBorders>
            <w:shd w:val="clear" w:color="auto" w:fill="auto"/>
            <w:noWrap/>
            <w:vAlign w:val="center"/>
            <w:hideMark/>
          </w:tcPr>
          <w:p w14:paraId="023DA57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w:t>
            </w:r>
          </w:p>
        </w:tc>
        <w:tc>
          <w:tcPr>
            <w:tcW w:w="1560" w:type="dxa"/>
            <w:tcBorders>
              <w:top w:val="nil"/>
              <w:left w:val="nil"/>
              <w:bottom w:val="single" w:sz="4" w:space="0" w:color="auto"/>
              <w:right w:val="single" w:sz="4" w:space="0" w:color="auto"/>
            </w:tcBorders>
            <w:shd w:val="clear" w:color="auto" w:fill="auto"/>
            <w:noWrap/>
            <w:vAlign w:val="center"/>
            <w:hideMark/>
          </w:tcPr>
          <w:p w14:paraId="1200A55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1.14</w:t>
            </w:r>
          </w:p>
        </w:tc>
        <w:tc>
          <w:tcPr>
            <w:tcW w:w="845" w:type="dxa"/>
            <w:tcBorders>
              <w:top w:val="nil"/>
              <w:left w:val="nil"/>
              <w:bottom w:val="single" w:sz="4" w:space="0" w:color="auto"/>
              <w:right w:val="single" w:sz="4" w:space="0" w:color="auto"/>
            </w:tcBorders>
            <w:shd w:val="clear" w:color="auto" w:fill="auto"/>
            <w:noWrap/>
            <w:vAlign w:val="center"/>
            <w:hideMark/>
          </w:tcPr>
          <w:p w14:paraId="3DD494F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24.59</w:t>
            </w:r>
          </w:p>
        </w:tc>
        <w:tc>
          <w:tcPr>
            <w:tcW w:w="773" w:type="dxa"/>
            <w:tcBorders>
              <w:top w:val="nil"/>
              <w:left w:val="nil"/>
              <w:bottom w:val="single" w:sz="4" w:space="0" w:color="auto"/>
              <w:right w:val="single" w:sz="4" w:space="0" w:color="auto"/>
            </w:tcBorders>
            <w:shd w:val="clear" w:color="auto" w:fill="auto"/>
            <w:noWrap/>
            <w:vAlign w:val="center"/>
            <w:hideMark/>
          </w:tcPr>
          <w:p w14:paraId="1F6295D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26.16</w:t>
            </w:r>
          </w:p>
        </w:tc>
        <w:tc>
          <w:tcPr>
            <w:tcW w:w="754" w:type="dxa"/>
            <w:tcBorders>
              <w:top w:val="nil"/>
              <w:left w:val="nil"/>
              <w:bottom w:val="single" w:sz="4" w:space="0" w:color="auto"/>
              <w:right w:val="single" w:sz="4" w:space="0" w:color="auto"/>
            </w:tcBorders>
            <w:shd w:val="clear" w:color="auto" w:fill="auto"/>
            <w:noWrap/>
            <w:vAlign w:val="center"/>
            <w:hideMark/>
          </w:tcPr>
          <w:p w14:paraId="241B9DC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8.92</w:t>
            </w:r>
          </w:p>
        </w:tc>
        <w:tc>
          <w:tcPr>
            <w:tcW w:w="1387" w:type="dxa"/>
            <w:tcBorders>
              <w:top w:val="nil"/>
              <w:left w:val="nil"/>
              <w:bottom w:val="single" w:sz="4" w:space="0" w:color="auto"/>
              <w:right w:val="single" w:sz="4" w:space="0" w:color="auto"/>
            </w:tcBorders>
            <w:shd w:val="clear" w:color="auto" w:fill="auto"/>
            <w:noWrap/>
            <w:vAlign w:val="center"/>
            <w:hideMark/>
          </w:tcPr>
          <w:p w14:paraId="5281472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88.37</w:t>
            </w:r>
          </w:p>
        </w:tc>
        <w:tc>
          <w:tcPr>
            <w:tcW w:w="1087" w:type="dxa"/>
            <w:tcBorders>
              <w:top w:val="nil"/>
              <w:left w:val="nil"/>
              <w:bottom w:val="single" w:sz="4" w:space="0" w:color="auto"/>
              <w:right w:val="single" w:sz="4" w:space="0" w:color="auto"/>
            </w:tcBorders>
            <w:shd w:val="clear" w:color="auto" w:fill="auto"/>
            <w:noWrap/>
            <w:vAlign w:val="center"/>
            <w:hideMark/>
          </w:tcPr>
          <w:p w14:paraId="44940EF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5.71</w:t>
            </w:r>
          </w:p>
        </w:tc>
        <w:tc>
          <w:tcPr>
            <w:tcW w:w="1087" w:type="dxa"/>
            <w:tcBorders>
              <w:top w:val="nil"/>
              <w:left w:val="nil"/>
              <w:bottom w:val="single" w:sz="4" w:space="0" w:color="auto"/>
              <w:right w:val="single" w:sz="4" w:space="0" w:color="auto"/>
            </w:tcBorders>
            <w:shd w:val="clear" w:color="auto" w:fill="auto"/>
            <w:vAlign w:val="center"/>
            <w:hideMark/>
          </w:tcPr>
          <w:p w14:paraId="7F0F0B7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47.62</w:t>
            </w:r>
          </w:p>
        </w:tc>
      </w:tr>
      <w:tr w:rsidR="00420ECC" w:rsidRPr="00420ECC" w14:paraId="52B27D93"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01087B5"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5</w:t>
            </w:r>
          </w:p>
        </w:tc>
        <w:tc>
          <w:tcPr>
            <w:tcW w:w="1334" w:type="dxa"/>
            <w:tcBorders>
              <w:top w:val="nil"/>
              <w:left w:val="nil"/>
              <w:bottom w:val="single" w:sz="4" w:space="0" w:color="auto"/>
              <w:right w:val="single" w:sz="4" w:space="0" w:color="auto"/>
            </w:tcBorders>
            <w:shd w:val="clear" w:color="auto" w:fill="auto"/>
            <w:vAlign w:val="center"/>
            <w:hideMark/>
          </w:tcPr>
          <w:p w14:paraId="3532DE15"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Seed filling (%)</w:t>
            </w:r>
          </w:p>
        </w:tc>
        <w:tc>
          <w:tcPr>
            <w:tcW w:w="858" w:type="dxa"/>
            <w:tcBorders>
              <w:top w:val="nil"/>
              <w:left w:val="nil"/>
              <w:bottom w:val="single" w:sz="4" w:space="0" w:color="auto"/>
              <w:right w:val="single" w:sz="4" w:space="0" w:color="auto"/>
            </w:tcBorders>
            <w:shd w:val="clear" w:color="auto" w:fill="auto"/>
            <w:noWrap/>
            <w:vAlign w:val="center"/>
            <w:hideMark/>
          </w:tcPr>
          <w:p w14:paraId="7B7E8F5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75.12</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414EC46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69.20 - 87.25</w:t>
            </w:r>
          </w:p>
        </w:tc>
        <w:tc>
          <w:tcPr>
            <w:tcW w:w="1244" w:type="dxa"/>
            <w:tcBorders>
              <w:top w:val="nil"/>
              <w:left w:val="nil"/>
              <w:bottom w:val="single" w:sz="4" w:space="0" w:color="auto"/>
              <w:right w:val="single" w:sz="4" w:space="0" w:color="auto"/>
            </w:tcBorders>
            <w:shd w:val="clear" w:color="auto" w:fill="auto"/>
            <w:noWrap/>
            <w:vAlign w:val="center"/>
            <w:hideMark/>
          </w:tcPr>
          <w:p w14:paraId="05D20A6D"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19.75</w:t>
            </w:r>
          </w:p>
        </w:tc>
        <w:tc>
          <w:tcPr>
            <w:tcW w:w="1400" w:type="dxa"/>
            <w:tcBorders>
              <w:top w:val="nil"/>
              <w:left w:val="nil"/>
              <w:bottom w:val="single" w:sz="4" w:space="0" w:color="auto"/>
              <w:right w:val="single" w:sz="4" w:space="0" w:color="auto"/>
            </w:tcBorders>
            <w:shd w:val="clear" w:color="auto" w:fill="auto"/>
            <w:noWrap/>
            <w:vAlign w:val="center"/>
            <w:hideMark/>
          </w:tcPr>
          <w:p w14:paraId="65E6AAF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23.57</w:t>
            </w:r>
          </w:p>
        </w:tc>
        <w:tc>
          <w:tcPr>
            <w:tcW w:w="1560" w:type="dxa"/>
            <w:tcBorders>
              <w:top w:val="nil"/>
              <w:left w:val="nil"/>
              <w:bottom w:val="single" w:sz="4" w:space="0" w:color="auto"/>
              <w:right w:val="single" w:sz="4" w:space="0" w:color="auto"/>
            </w:tcBorders>
            <w:shd w:val="clear" w:color="auto" w:fill="auto"/>
            <w:noWrap/>
            <w:vAlign w:val="center"/>
            <w:hideMark/>
          </w:tcPr>
          <w:p w14:paraId="5D3AE9B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3.82</w:t>
            </w:r>
          </w:p>
        </w:tc>
        <w:tc>
          <w:tcPr>
            <w:tcW w:w="845" w:type="dxa"/>
            <w:tcBorders>
              <w:top w:val="nil"/>
              <w:left w:val="nil"/>
              <w:bottom w:val="single" w:sz="4" w:space="0" w:color="auto"/>
              <w:right w:val="single" w:sz="4" w:space="0" w:color="auto"/>
            </w:tcBorders>
            <w:shd w:val="clear" w:color="auto" w:fill="auto"/>
            <w:noWrap/>
            <w:vAlign w:val="center"/>
            <w:hideMark/>
          </w:tcPr>
          <w:p w14:paraId="38247BE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5.92</w:t>
            </w:r>
          </w:p>
        </w:tc>
        <w:tc>
          <w:tcPr>
            <w:tcW w:w="773" w:type="dxa"/>
            <w:tcBorders>
              <w:top w:val="nil"/>
              <w:left w:val="nil"/>
              <w:bottom w:val="single" w:sz="4" w:space="0" w:color="auto"/>
              <w:right w:val="single" w:sz="4" w:space="0" w:color="auto"/>
            </w:tcBorders>
            <w:shd w:val="clear" w:color="auto" w:fill="auto"/>
            <w:noWrap/>
            <w:vAlign w:val="center"/>
            <w:hideMark/>
          </w:tcPr>
          <w:p w14:paraId="6AB21AC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6.46</w:t>
            </w:r>
          </w:p>
        </w:tc>
        <w:tc>
          <w:tcPr>
            <w:tcW w:w="754" w:type="dxa"/>
            <w:tcBorders>
              <w:top w:val="nil"/>
              <w:left w:val="nil"/>
              <w:bottom w:val="single" w:sz="4" w:space="0" w:color="auto"/>
              <w:right w:val="single" w:sz="4" w:space="0" w:color="auto"/>
            </w:tcBorders>
            <w:shd w:val="clear" w:color="auto" w:fill="auto"/>
            <w:noWrap/>
            <w:vAlign w:val="center"/>
            <w:hideMark/>
          </w:tcPr>
          <w:p w14:paraId="4DB9C6D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2.60</w:t>
            </w:r>
          </w:p>
        </w:tc>
        <w:tc>
          <w:tcPr>
            <w:tcW w:w="1387" w:type="dxa"/>
            <w:tcBorders>
              <w:top w:val="nil"/>
              <w:left w:val="nil"/>
              <w:bottom w:val="single" w:sz="4" w:space="0" w:color="auto"/>
              <w:right w:val="single" w:sz="4" w:space="0" w:color="auto"/>
            </w:tcBorders>
            <w:shd w:val="clear" w:color="auto" w:fill="auto"/>
            <w:noWrap/>
            <w:vAlign w:val="center"/>
            <w:hideMark/>
          </w:tcPr>
          <w:p w14:paraId="6B0E06B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83.80</w:t>
            </w:r>
          </w:p>
        </w:tc>
        <w:tc>
          <w:tcPr>
            <w:tcW w:w="1087" w:type="dxa"/>
            <w:tcBorders>
              <w:top w:val="nil"/>
              <w:left w:val="nil"/>
              <w:bottom w:val="single" w:sz="4" w:space="0" w:color="auto"/>
              <w:right w:val="single" w:sz="4" w:space="0" w:color="auto"/>
            </w:tcBorders>
            <w:shd w:val="clear" w:color="auto" w:fill="auto"/>
            <w:noWrap/>
            <w:vAlign w:val="center"/>
            <w:hideMark/>
          </w:tcPr>
          <w:p w14:paraId="14236CF3"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8.38</w:t>
            </w:r>
          </w:p>
        </w:tc>
        <w:tc>
          <w:tcPr>
            <w:tcW w:w="1087" w:type="dxa"/>
            <w:tcBorders>
              <w:top w:val="nil"/>
              <w:left w:val="nil"/>
              <w:bottom w:val="single" w:sz="4" w:space="0" w:color="auto"/>
              <w:right w:val="single" w:sz="4" w:space="0" w:color="auto"/>
            </w:tcBorders>
            <w:shd w:val="clear" w:color="auto" w:fill="auto"/>
            <w:vAlign w:val="center"/>
            <w:hideMark/>
          </w:tcPr>
          <w:p w14:paraId="2E17660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11.16</w:t>
            </w:r>
          </w:p>
        </w:tc>
      </w:tr>
      <w:tr w:rsidR="00420ECC" w:rsidRPr="00420ECC" w14:paraId="38561385"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488587B"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6</w:t>
            </w:r>
          </w:p>
        </w:tc>
        <w:tc>
          <w:tcPr>
            <w:tcW w:w="1334" w:type="dxa"/>
            <w:tcBorders>
              <w:top w:val="nil"/>
              <w:left w:val="nil"/>
              <w:bottom w:val="single" w:sz="4" w:space="0" w:color="auto"/>
              <w:right w:val="single" w:sz="4" w:space="0" w:color="auto"/>
            </w:tcBorders>
            <w:shd w:val="clear" w:color="auto" w:fill="auto"/>
            <w:vAlign w:val="center"/>
            <w:hideMark/>
          </w:tcPr>
          <w:p w14:paraId="1DB725A0"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100 seed weight (g)</w:t>
            </w:r>
          </w:p>
        </w:tc>
        <w:tc>
          <w:tcPr>
            <w:tcW w:w="858" w:type="dxa"/>
            <w:tcBorders>
              <w:top w:val="nil"/>
              <w:left w:val="nil"/>
              <w:bottom w:val="single" w:sz="4" w:space="0" w:color="auto"/>
              <w:right w:val="single" w:sz="4" w:space="0" w:color="auto"/>
            </w:tcBorders>
            <w:shd w:val="clear" w:color="auto" w:fill="auto"/>
            <w:noWrap/>
            <w:vAlign w:val="center"/>
            <w:hideMark/>
          </w:tcPr>
          <w:p w14:paraId="162B34C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5.39</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1294A55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3.71 - 6.85</w:t>
            </w:r>
          </w:p>
        </w:tc>
        <w:tc>
          <w:tcPr>
            <w:tcW w:w="1244" w:type="dxa"/>
            <w:tcBorders>
              <w:top w:val="nil"/>
              <w:left w:val="nil"/>
              <w:bottom w:val="single" w:sz="4" w:space="0" w:color="auto"/>
              <w:right w:val="single" w:sz="4" w:space="0" w:color="auto"/>
            </w:tcBorders>
            <w:shd w:val="clear" w:color="auto" w:fill="auto"/>
            <w:noWrap/>
            <w:vAlign w:val="center"/>
            <w:hideMark/>
          </w:tcPr>
          <w:p w14:paraId="6B97B56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0.87</w:t>
            </w:r>
          </w:p>
        </w:tc>
        <w:tc>
          <w:tcPr>
            <w:tcW w:w="1400" w:type="dxa"/>
            <w:tcBorders>
              <w:top w:val="nil"/>
              <w:left w:val="nil"/>
              <w:bottom w:val="single" w:sz="4" w:space="0" w:color="auto"/>
              <w:right w:val="single" w:sz="4" w:space="0" w:color="auto"/>
            </w:tcBorders>
            <w:shd w:val="clear" w:color="auto" w:fill="auto"/>
            <w:noWrap/>
            <w:vAlign w:val="center"/>
            <w:hideMark/>
          </w:tcPr>
          <w:p w14:paraId="3617E0A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0.89</w:t>
            </w:r>
          </w:p>
        </w:tc>
        <w:tc>
          <w:tcPr>
            <w:tcW w:w="1560" w:type="dxa"/>
            <w:tcBorders>
              <w:top w:val="nil"/>
              <w:left w:val="nil"/>
              <w:bottom w:val="single" w:sz="4" w:space="0" w:color="auto"/>
              <w:right w:val="single" w:sz="4" w:space="0" w:color="auto"/>
            </w:tcBorders>
            <w:shd w:val="clear" w:color="auto" w:fill="auto"/>
            <w:noWrap/>
            <w:vAlign w:val="center"/>
            <w:hideMark/>
          </w:tcPr>
          <w:p w14:paraId="4D1145A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0.01</w:t>
            </w:r>
          </w:p>
        </w:tc>
        <w:tc>
          <w:tcPr>
            <w:tcW w:w="845" w:type="dxa"/>
            <w:tcBorders>
              <w:top w:val="nil"/>
              <w:left w:val="nil"/>
              <w:bottom w:val="single" w:sz="4" w:space="0" w:color="auto"/>
              <w:right w:val="single" w:sz="4" w:space="0" w:color="auto"/>
            </w:tcBorders>
            <w:shd w:val="clear" w:color="auto" w:fill="auto"/>
            <w:noWrap/>
            <w:vAlign w:val="center"/>
            <w:hideMark/>
          </w:tcPr>
          <w:p w14:paraId="2AA9BDE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17.35</w:t>
            </w:r>
          </w:p>
        </w:tc>
        <w:tc>
          <w:tcPr>
            <w:tcW w:w="773" w:type="dxa"/>
            <w:tcBorders>
              <w:top w:val="nil"/>
              <w:left w:val="nil"/>
              <w:bottom w:val="single" w:sz="4" w:space="0" w:color="auto"/>
              <w:right w:val="single" w:sz="4" w:space="0" w:color="auto"/>
            </w:tcBorders>
            <w:shd w:val="clear" w:color="auto" w:fill="auto"/>
            <w:noWrap/>
            <w:vAlign w:val="center"/>
            <w:hideMark/>
          </w:tcPr>
          <w:p w14:paraId="4CE6530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17.50</w:t>
            </w:r>
          </w:p>
        </w:tc>
        <w:tc>
          <w:tcPr>
            <w:tcW w:w="754" w:type="dxa"/>
            <w:tcBorders>
              <w:top w:val="nil"/>
              <w:left w:val="nil"/>
              <w:bottom w:val="single" w:sz="4" w:space="0" w:color="auto"/>
              <w:right w:val="single" w:sz="4" w:space="0" w:color="auto"/>
            </w:tcBorders>
            <w:shd w:val="clear" w:color="auto" w:fill="auto"/>
            <w:noWrap/>
            <w:vAlign w:val="center"/>
            <w:hideMark/>
          </w:tcPr>
          <w:p w14:paraId="3B0B274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2.25</w:t>
            </w:r>
          </w:p>
        </w:tc>
        <w:tc>
          <w:tcPr>
            <w:tcW w:w="1387" w:type="dxa"/>
            <w:tcBorders>
              <w:top w:val="nil"/>
              <w:left w:val="nil"/>
              <w:bottom w:val="single" w:sz="4" w:space="0" w:color="auto"/>
              <w:right w:val="single" w:sz="4" w:space="0" w:color="auto"/>
            </w:tcBorders>
            <w:shd w:val="clear" w:color="auto" w:fill="auto"/>
            <w:noWrap/>
            <w:vAlign w:val="center"/>
            <w:hideMark/>
          </w:tcPr>
          <w:p w14:paraId="35EEA76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98.34</w:t>
            </w:r>
          </w:p>
        </w:tc>
        <w:tc>
          <w:tcPr>
            <w:tcW w:w="1087" w:type="dxa"/>
            <w:tcBorders>
              <w:top w:val="nil"/>
              <w:left w:val="nil"/>
              <w:bottom w:val="single" w:sz="4" w:space="0" w:color="auto"/>
              <w:right w:val="single" w:sz="4" w:space="0" w:color="auto"/>
            </w:tcBorders>
            <w:shd w:val="clear" w:color="auto" w:fill="auto"/>
            <w:noWrap/>
            <w:vAlign w:val="center"/>
            <w:hideMark/>
          </w:tcPr>
          <w:p w14:paraId="1F9A229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1.91</w:t>
            </w:r>
          </w:p>
        </w:tc>
        <w:tc>
          <w:tcPr>
            <w:tcW w:w="1087" w:type="dxa"/>
            <w:tcBorders>
              <w:top w:val="nil"/>
              <w:left w:val="nil"/>
              <w:bottom w:val="single" w:sz="4" w:space="0" w:color="auto"/>
              <w:right w:val="single" w:sz="4" w:space="0" w:color="auto"/>
            </w:tcBorders>
            <w:shd w:val="clear" w:color="auto" w:fill="auto"/>
            <w:vAlign w:val="center"/>
            <w:hideMark/>
          </w:tcPr>
          <w:p w14:paraId="772DEFD1"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35.44</w:t>
            </w:r>
          </w:p>
        </w:tc>
      </w:tr>
      <w:tr w:rsidR="00420ECC" w:rsidRPr="00420ECC" w14:paraId="572241FB"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937B30D"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7</w:t>
            </w:r>
          </w:p>
        </w:tc>
        <w:tc>
          <w:tcPr>
            <w:tcW w:w="1334" w:type="dxa"/>
            <w:tcBorders>
              <w:top w:val="nil"/>
              <w:left w:val="nil"/>
              <w:bottom w:val="single" w:sz="4" w:space="0" w:color="auto"/>
              <w:right w:val="single" w:sz="4" w:space="0" w:color="auto"/>
            </w:tcBorders>
            <w:shd w:val="clear" w:color="auto" w:fill="auto"/>
            <w:vAlign w:val="center"/>
            <w:hideMark/>
          </w:tcPr>
          <w:p w14:paraId="48DCDC7A"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Volume weight (g/100ml)</w:t>
            </w:r>
          </w:p>
        </w:tc>
        <w:tc>
          <w:tcPr>
            <w:tcW w:w="858" w:type="dxa"/>
            <w:tcBorders>
              <w:top w:val="nil"/>
              <w:left w:val="nil"/>
              <w:bottom w:val="single" w:sz="4" w:space="0" w:color="auto"/>
              <w:right w:val="single" w:sz="4" w:space="0" w:color="auto"/>
            </w:tcBorders>
            <w:shd w:val="clear" w:color="auto" w:fill="auto"/>
            <w:noWrap/>
            <w:vAlign w:val="center"/>
            <w:hideMark/>
          </w:tcPr>
          <w:p w14:paraId="5C031D9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36.81</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7E9331E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25.40 - 49.05</w:t>
            </w:r>
          </w:p>
        </w:tc>
        <w:tc>
          <w:tcPr>
            <w:tcW w:w="1244" w:type="dxa"/>
            <w:tcBorders>
              <w:top w:val="nil"/>
              <w:left w:val="nil"/>
              <w:bottom w:val="single" w:sz="4" w:space="0" w:color="auto"/>
              <w:right w:val="single" w:sz="4" w:space="0" w:color="auto"/>
            </w:tcBorders>
            <w:shd w:val="clear" w:color="auto" w:fill="auto"/>
            <w:noWrap/>
            <w:vAlign w:val="center"/>
            <w:hideMark/>
          </w:tcPr>
          <w:p w14:paraId="6FEF258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25.54</w:t>
            </w:r>
          </w:p>
        </w:tc>
        <w:tc>
          <w:tcPr>
            <w:tcW w:w="1400" w:type="dxa"/>
            <w:tcBorders>
              <w:top w:val="nil"/>
              <w:left w:val="nil"/>
              <w:bottom w:val="single" w:sz="4" w:space="0" w:color="auto"/>
              <w:right w:val="single" w:sz="4" w:space="0" w:color="auto"/>
            </w:tcBorders>
            <w:shd w:val="clear" w:color="auto" w:fill="auto"/>
            <w:noWrap/>
            <w:vAlign w:val="center"/>
            <w:hideMark/>
          </w:tcPr>
          <w:p w14:paraId="4480143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27.25</w:t>
            </w:r>
          </w:p>
        </w:tc>
        <w:tc>
          <w:tcPr>
            <w:tcW w:w="1560" w:type="dxa"/>
            <w:tcBorders>
              <w:top w:val="nil"/>
              <w:left w:val="nil"/>
              <w:bottom w:val="single" w:sz="4" w:space="0" w:color="auto"/>
              <w:right w:val="single" w:sz="4" w:space="0" w:color="auto"/>
            </w:tcBorders>
            <w:shd w:val="clear" w:color="auto" w:fill="auto"/>
            <w:noWrap/>
            <w:vAlign w:val="center"/>
            <w:hideMark/>
          </w:tcPr>
          <w:p w14:paraId="00958B2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1.71</w:t>
            </w:r>
          </w:p>
        </w:tc>
        <w:tc>
          <w:tcPr>
            <w:tcW w:w="845" w:type="dxa"/>
            <w:tcBorders>
              <w:top w:val="nil"/>
              <w:left w:val="nil"/>
              <w:bottom w:val="single" w:sz="4" w:space="0" w:color="auto"/>
              <w:right w:val="single" w:sz="4" w:space="0" w:color="auto"/>
            </w:tcBorders>
            <w:shd w:val="clear" w:color="auto" w:fill="auto"/>
            <w:noWrap/>
            <w:vAlign w:val="center"/>
            <w:hideMark/>
          </w:tcPr>
          <w:p w14:paraId="04074D7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13.73</w:t>
            </w:r>
          </w:p>
        </w:tc>
        <w:tc>
          <w:tcPr>
            <w:tcW w:w="773" w:type="dxa"/>
            <w:tcBorders>
              <w:top w:val="nil"/>
              <w:left w:val="nil"/>
              <w:bottom w:val="single" w:sz="4" w:space="0" w:color="auto"/>
              <w:right w:val="single" w:sz="4" w:space="0" w:color="auto"/>
            </w:tcBorders>
            <w:shd w:val="clear" w:color="auto" w:fill="auto"/>
            <w:noWrap/>
            <w:vAlign w:val="center"/>
            <w:hideMark/>
          </w:tcPr>
          <w:p w14:paraId="2733142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14.18</w:t>
            </w:r>
          </w:p>
        </w:tc>
        <w:tc>
          <w:tcPr>
            <w:tcW w:w="754" w:type="dxa"/>
            <w:tcBorders>
              <w:top w:val="nil"/>
              <w:left w:val="nil"/>
              <w:bottom w:val="single" w:sz="4" w:space="0" w:color="auto"/>
              <w:right w:val="single" w:sz="4" w:space="0" w:color="auto"/>
            </w:tcBorders>
            <w:shd w:val="clear" w:color="auto" w:fill="auto"/>
            <w:noWrap/>
            <w:vAlign w:val="center"/>
            <w:hideMark/>
          </w:tcPr>
          <w:p w14:paraId="6D9956F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3.55</w:t>
            </w:r>
          </w:p>
        </w:tc>
        <w:tc>
          <w:tcPr>
            <w:tcW w:w="1387" w:type="dxa"/>
            <w:tcBorders>
              <w:top w:val="nil"/>
              <w:left w:val="nil"/>
              <w:bottom w:val="single" w:sz="4" w:space="0" w:color="auto"/>
              <w:right w:val="single" w:sz="4" w:space="0" w:color="auto"/>
            </w:tcBorders>
            <w:shd w:val="clear" w:color="auto" w:fill="auto"/>
            <w:noWrap/>
            <w:vAlign w:val="center"/>
            <w:hideMark/>
          </w:tcPr>
          <w:p w14:paraId="2EAB56F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93.73</w:t>
            </w:r>
          </w:p>
        </w:tc>
        <w:tc>
          <w:tcPr>
            <w:tcW w:w="1087" w:type="dxa"/>
            <w:tcBorders>
              <w:top w:val="nil"/>
              <w:left w:val="nil"/>
              <w:bottom w:val="single" w:sz="4" w:space="0" w:color="auto"/>
              <w:right w:val="single" w:sz="4" w:space="0" w:color="auto"/>
            </w:tcBorders>
            <w:shd w:val="clear" w:color="auto" w:fill="auto"/>
            <w:noWrap/>
            <w:vAlign w:val="center"/>
            <w:hideMark/>
          </w:tcPr>
          <w:p w14:paraId="7E34B16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10.08</w:t>
            </w:r>
          </w:p>
        </w:tc>
        <w:tc>
          <w:tcPr>
            <w:tcW w:w="1087" w:type="dxa"/>
            <w:tcBorders>
              <w:top w:val="nil"/>
              <w:left w:val="nil"/>
              <w:bottom w:val="single" w:sz="4" w:space="0" w:color="auto"/>
              <w:right w:val="single" w:sz="4" w:space="0" w:color="auto"/>
            </w:tcBorders>
            <w:shd w:val="clear" w:color="auto" w:fill="auto"/>
            <w:vAlign w:val="center"/>
            <w:hideMark/>
          </w:tcPr>
          <w:p w14:paraId="46877F0F"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27.38</w:t>
            </w:r>
          </w:p>
        </w:tc>
      </w:tr>
      <w:tr w:rsidR="00420ECC" w:rsidRPr="00420ECC" w14:paraId="707805E9"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84A2ABA"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8</w:t>
            </w:r>
          </w:p>
        </w:tc>
        <w:tc>
          <w:tcPr>
            <w:tcW w:w="1334" w:type="dxa"/>
            <w:tcBorders>
              <w:top w:val="nil"/>
              <w:left w:val="nil"/>
              <w:bottom w:val="single" w:sz="4" w:space="0" w:color="auto"/>
              <w:right w:val="single" w:sz="4" w:space="0" w:color="auto"/>
            </w:tcBorders>
            <w:shd w:val="clear" w:color="auto" w:fill="auto"/>
            <w:vAlign w:val="center"/>
            <w:hideMark/>
          </w:tcPr>
          <w:p w14:paraId="3055F4AB"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Hull content (%)</w:t>
            </w:r>
          </w:p>
        </w:tc>
        <w:tc>
          <w:tcPr>
            <w:tcW w:w="858" w:type="dxa"/>
            <w:tcBorders>
              <w:top w:val="nil"/>
              <w:left w:val="nil"/>
              <w:bottom w:val="single" w:sz="4" w:space="0" w:color="auto"/>
              <w:right w:val="single" w:sz="4" w:space="0" w:color="auto"/>
            </w:tcBorders>
            <w:shd w:val="clear" w:color="auto" w:fill="auto"/>
            <w:noWrap/>
            <w:vAlign w:val="center"/>
            <w:hideMark/>
          </w:tcPr>
          <w:p w14:paraId="6C98087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22.66</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1F893D2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14.10 - 35.95</w:t>
            </w:r>
          </w:p>
        </w:tc>
        <w:tc>
          <w:tcPr>
            <w:tcW w:w="1244" w:type="dxa"/>
            <w:tcBorders>
              <w:top w:val="nil"/>
              <w:left w:val="nil"/>
              <w:bottom w:val="single" w:sz="4" w:space="0" w:color="auto"/>
              <w:right w:val="single" w:sz="4" w:space="0" w:color="auto"/>
            </w:tcBorders>
            <w:shd w:val="clear" w:color="auto" w:fill="auto"/>
            <w:noWrap/>
            <w:vAlign w:val="center"/>
            <w:hideMark/>
          </w:tcPr>
          <w:p w14:paraId="6EFBFA79"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34.85</w:t>
            </w:r>
          </w:p>
        </w:tc>
        <w:tc>
          <w:tcPr>
            <w:tcW w:w="1400" w:type="dxa"/>
            <w:tcBorders>
              <w:top w:val="nil"/>
              <w:left w:val="nil"/>
              <w:bottom w:val="single" w:sz="4" w:space="0" w:color="auto"/>
              <w:right w:val="single" w:sz="4" w:space="0" w:color="auto"/>
            </w:tcBorders>
            <w:shd w:val="clear" w:color="auto" w:fill="auto"/>
            <w:noWrap/>
            <w:vAlign w:val="center"/>
            <w:hideMark/>
          </w:tcPr>
          <w:p w14:paraId="53C4F71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35.90</w:t>
            </w:r>
          </w:p>
        </w:tc>
        <w:tc>
          <w:tcPr>
            <w:tcW w:w="1560" w:type="dxa"/>
            <w:tcBorders>
              <w:top w:val="nil"/>
              <w:left w:val="nil"/>
              <w:bottom w:val="single" w:sz="4" w:space="0" w:color="auto"/>
              <w:right w:val="single" w:sz="4" w:space="0" w:color="auto"/>
            </w:tcBorders>
            <w:shd w:val="clear" w:color="auto" w:fill="auto"/>
            <w:noWrap/>
            <w:vAlign w:val="center"/>
            <w:hideMark/>
          </w:tcPr>
          <w:p w14:paraId="4647B5A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1.06</w:t>
            </w:r>
          </w:p>
        </w:tc>
        <w:tc>
          <w:tcPr>
            <w:tcW w:w="845" w:type="dxa"/>
            <w:tcBorders>
              <w:top w:val="nil"/>
              <w:left w:val="nil"/>
              <w:bottom w:val="single" w:sz="4" w:space="0" w:color="auto"/>
              <w:right w:val="single" w:sz="4" w:space="0" w:color="auto"/>
            </w:tcBorders>
            <w:shd w:val="clear" w:color="auto" w:fill="auto"/>
            <w:noWrap/>
            <w:vAlign w:val="center"/>
            <w:hideMark/>
          </w:tcPr>
          <w:p w14:paraId="4811678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26.06</w:t>
            </w:r>
          </w:p>
        </w:tc>
        <w:tc>
          <w:tcPr>
            <w:tcW w:w="773" w:type="dxa"/>
            <w:tcBorders>
              <w:top w:val="nil"/>
              <w:left w:val="nil"/>
              <w:bottom w:val="single" w:sz="4" w:space="0" w:color="auto"/>
              <w:right w:val="single" w:sz="4" w:space="0" w:color="auto"/>
            </w:tcBorders>
            <w:shd w:val="clear" w:color="auto" w:fill="auto"/>
            <w:noWrap/>
            <w:vAlign w:val="center"/>
            <w:hideMark/>
          </w:tcPr>
          <w:p w14:paraId="5EBE141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26.45</w:t>
            </w:r>
          </w:p>
        </w:tc>
        <w:tc>
          <w:tcPr>
            <w:tcW w:w="754" w:type="dxa"/>
            <w:tcBorders>
              <w:top w:val="nil"/>
              <w:left w:val="nil"/>
              <w:bottom w:val="single" w:sz="4" w:space="0" w:color="auto"/>
              <w:right w:val="single" w:sz="4" w:space="0" w:color="auto"/>
            </w:tcBorders>
            <w:shd w:val="clear" w:color="auto" w:fill="auto"/>
            <w:noWrap/>
            <w:vAlign w:val="center"/>
            <w:hideMark/>
          </w:tcPr>
          <w:p w14:paraId="3D1592F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4.54</w:t>
            </w:r>
          </w:p>
        </w:tc>
        <w:tc>
          <w:tcPr>
            <w:tcW w:w="1387" w:type="dxa"/>
            <w:tcBorders>
              <w:top w:val="nil"/>
              <w:left w:val="nil"/>
              <w:bottom w:val="single" w:sz="4" w:space="0" w:color="auto"/>
              <w:right w:val="single" w:sz="4" w:space="0" w:color="auto"/>
            </w:tcBorders>
            <w:shd w:val="clear" w:color="auto" w:fill="auto"/>
            <w:noWrap/>
            <w:vAlign w:val="center"/>
            <w:hideMark/>
          </w:tcPr>
          <w:p w14:paraId="7FB3FB0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97.07</w:t>
            </w:r>
          </w:p>
        </w:tc>
        <w:tc>
          <w:tcPr>
            <w:tcW w:w="1087" w:type="dxa"/>
            <w:tcBorders>
              <w:top w:val="nil"/>
              <w:left w:val="nil"/>
              <w:bottom w:val="single" w:sz="4" w:space="0" w:color="auto"/>
              <w:right w:val="single" w:sz="4" w:space="0" w:color="auto"/>
            </w:tcBorders>
            <w:shd w:val="clear" w:color="auto" w:fill="auto"/>
            <w:noWrap/>
            <w:vAlign w:val="center"/>
            <w:hideMark/>
          </w:tcPr>
          <w:p w14:paraId="36B2FC1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11.98</w:t>
            </w:r>
          </w:p>
        </w:tc>
        <w:tc>
          <w:tcPr>
            <w:tcW w:w="1087" w:type="dxa"/>
            <w:tcBorders>
              <w:top w:val="nil"/>
              <w:left w:val="nil"/>
              <w:bottom w:val="single" w:sz="4" w:space="0" w:color="auto"/>
              <w:right w:val="single" w:sz="4" w:space="0" w:color="auto"/>
            </w:tcBorders>
            <w:shd w:val="clear" w:color="auto" w:fill="auto"/>
            <w:vAlign w:val="center"/>
            <w:hideMark/>
          </w:tcPr>
          <w:p w14:paraId="0B7DB43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52.88</w:t>
            </w:r>
          </w:p>
        </w:tc>
      </w:tr>
      <w:tr w:rsidR="00420ECC" w:rsidRPr="00420ECC" w14:paraId="5FF3DBFF"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787AA9D"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9</w:t>
            </w:r>
          </w:p>
        </w:tc>
        <w:tc>
          <w:tcPr>
            <w:tcW w:w="1334" w:type="dxa"/>
            <w:tcBorders>
              <w:top w:val="nil"/>
              <w:left w:val="nil"/>
              <w:bottom w:val="single" w:sz="4" w:space="0" w:color="auto"/>
              <w:right w:val="single" w:sz="4" w:space="0" w:color="auto"/>
            </w:tcBorders>
            <w:shd w:val="clear" w:color="auto" w:fill="auto"/>
            <w:vAlign w:val="center"/>
            <w:hideMark/>
          </w:tcPr>
          <w:p w14:paraId="3AA92353"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Seed yield per plant (g)</w:t>
            </w:r>
          </w:p>
        </w:tc>
        <w:tc>
          <w:tcPr>
            <w:tcW w:w="858" w:type="dxa"/>
            <w:tcBorders>
              <w:top w:val="nil"/>
              <w:left w:val="nil"/>
              <w:bottom w:val="single" w:sz="4" w:space="0" w:color="auto"/>
              <w:right w:val="single" w:sz="4" w:space="0" w:color="auto"/>
            </w:tcBorders>
            <w:shd w:val="clear" w:color="auto" w:fill="auto"/>
            <w:noWrap/>
            <w:vAlign w:val="center"/>
            <w:hideMark/>
          </w:tcPr>
          <w:p w14:paraId="05BCFC4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19.85</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3E26CA18"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12.00 - 40.70</w:t>
            </w:r>
          </w:p>
        </w:tc>
        <w:tc>
          <w:tcPr>
            <w:tcW w:w="1244" w:type="dxa"/>
            <w:tcBorders>
              <w:top w:val="nil"/>
              <w:left w:val="nil"/>
              <w:bottom w:val="single" w:sz="4" w:space="0" w:color="auto"/>
              <w:right w:val="single" w:sz="4" w:space="0" w:color="auto"/>
            </w:tcBorders>
            <w:shd w:val="clear" w:color="auto" w:fill="auto"/>
            <w:noWrap/>
            <w:vAlign w:val="center"/>
            <w:hideMark/>
          </w:tcPr>
          <w:p w14:paraId="7123CB3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41.65</w:t>
            </w:r>
          </w:p>
        </w:tc>
        <w:tc>
          <w:tcPr>
            <w:tcW w:w="1400" w:type="dxa"/>
            <w:tcBorders>
              <w:top w:val="nil"/>
              <w:left w:val="nil"/>
              <w:bottom w:val="single" w:sz="4" w:space="0" w:color="auto"/>
              <w:right w:val="single" w:sz="4" w:space="0" w:color="auto"/>
            </w:tcBorders>
            <w:shd w:val="clear" w:color="auto" w:fill="auto"/>
            <w:noWrap/>
            <w:vAlign w:val="center"/>
            <w:hideMark/>
          </w:tcPr>
          <w:p w14:paraId="0536F3C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42.37</w:t>
            </w:r>
          </w:p>
        </w:tc>
        <w:tc>
          <w:tcPr>
            <w:tcW w:w="1560" w:type="dxa"/>
            <w:tcBorders>
              <w:top w:val="nil"/>
              <w:left w:val="nil"/>
              <w:bottom w:val="single" w:sz="4" w:space="0" w:color="auto"/>
              <w:right w:val="single" w:sz="4" w:space="0" w:color="auto"/>
            </w:tcBorders>
            <w:shd w:val="clear" w:color="auto" w:fill="auto"/>
            <w:noWrap/>
            <w:vAlign w:val="center"/>
            <w:hideMark/>
          </w:tcPr>
          <w:p w14:paraId="28334FE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0.72</w:t>
            </w:r>
          </w:p>
        </w:tc>
        <w:tc>
          <w:tcPr>
            <w:tcW w:w="845" w:type="dxa"/>
            <w:tcBorders>
              <w:top w:val="nil"/>
              <w:left w:val="nil"/>
              <w:bottom w:val="single" w:sz="4" w:space="0" w:color="auto"/>
              <w:right w:val="single" w:sz="4" w:space="0" w:color="auto"/>
            </w:tcBorders>
            <w:shd w:val="clear" w:color="auto" w:fill="auto"/>
            <w:noWrap/>
            <w:vAlign w:val="center"/>
            <w:hideMark/>
          </w:tcPr>
          <w:p w14:paraId="538CD0E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32.51</w:t>
            </w:r>
          </w:p>
        </w:tc>
        <w:tc>
          <w:tcPr>
            <w:tcW w:w="773" w:type="dxa"/>
            <w:tcBorders>
              <w:top w:val="nil"/>
              <w:left w:val="nil"/>
              <w:bottom w:val="single" w:sz="4" w:space="0" w:color="auto"/>
              <w:right w:val="single" w:sz="4" w:space="0" w:color="auto"/>
            </w:tcBorders>
            <w:shd w:val="clear" w:color="auto" w:fill="auto"/>
            <w:noWrap/>
            <w:vAlign w:val="center"/>
            <w:hideMark/>
          </w:tcPr>
          <w:p w14:paraId="5C37A13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32.79</w:t>
            </w:r>
          </w:p>
        </w:tc>
        <w:tc>
          <w:tcPr>
            <w:tcW w:w="754" w:type="dxa"/>
            <w:tcBorders>
              <w:top w:val="nil"/>
              <w:left w:val="nil"/>
              <w:bottom w:val="single" w:sz="4" w:space="0" w:color="auto"/>
              <w:right w:val="single" w:sz="4" w:space="0" w:color="auto"/>
            </w:tcBorders>
            <w:shd w:val="clear" w:color="auto" w:fill="auto"/>
            <w:noWrap/>
            <w:vAlign w:val="center"/>
            <w:hideMark/>
          </w:tcPr>
          <w:p w14:paraId="5D30664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4.27</w:t>
            </w:r>
          </w:p>
        </w:tc>
        <w:tc>
          <w:tcPr>
            <w:tcW w:w="1387" w:type="dxa"/>
            <w:tcBorders>
              <w:top w:val="nil"/>
              <w:left w:val="nil"/>
              <w:bottom w:val="single" w:sz="4" w:space="0" w:color="auto"/>
              <w:right w:val="single" w:sz="4" w:space="0" w:color="auto"/>
            </w:tcBorders>
            <w:shd w:val="clear" w:color="auto" w:fill="auto"/>
            <w:noWrap/>
            <w:vAlign w:val="center"/>
            <w:hideMark/>
          </w:tcPr>
          <w:p w14:paraId="24D0FE4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98.31</w:t>
            </w:r>
          </w:p>
        </w:tc>
        <w:tc>
          <w:tcPr>
            <w:tcW w:w="1087" w:type="dxa"/>
            <w:tcBorders>
              <w:top w:val="nil"/>
              <w:left w:val="nil"/>
              <w:bottom w:val="single" w:sz="4" w:space="0" w:color="auto"/>
              <w:right w:val="single" w:sz="4" w:space="0" w:color="auto"/>
            </w:tcBorders>
            <w:shd w:val="clear" w:color="auto" w:fill="auto"/>
            <w:noWrap/>
            <w:vAlign w:val="center"/>
            <w:hideMark/>
          </w:tcPr>
          <w:p w14:paraId="00B791A9"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13.18</w:t>
            </w:r>
          </w:p>
        </w:tc>
        <w:tc>
          <w:tcPr>
            <w:tcW w:w="1087" w:type="dxa"/>
            <w:tcBorders>
              <w:top w:val="nil"/>
              <w:left w:val="nil"/>
              <w:bottom w:val="single" w:sz="4" w:space="0" w:color="auto"/>
              <w:right w:val="single" w:sz="4" w:space="0" w:color="auto"/>
            </w:tcBorders>
            <w:shd w:val="clear" w:color="auto" w:fill="auto"/>
            <w:vAlign w:val="center"/>
            <w:hideMark/>
          </w:tcPr>
          <w:p w14:paraId="1D5BA5C9"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66.40</w:t>
            </w:r>
          </w:p>
        </w:tc>
      </w:tr>
      <w:tr w:rsidR="00420ECC" w:rsidRPr="00420ECC" w14:paraId="669425BB" w14:textId="77777777" w:rsidTr="001C310F">
        <w:trPr>
          <w:trHeight w:val="21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94BB206" w14:textId="77777777" w:rsidR="00420ECC" w:rsidRPr="00420ECC" w:rsidRDefault="00420ECC" w:rsidP="00420ECC">
            <w:pPr>
              <w:jc w:val="cente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10</w:t>
            </w:r>
          </w:p>
        </w:tc>
        <w:tc>
          <w:tcPr>
            <w:tcW w:w="1334" w:type="dxa"/>
            <w:tcBorders>
              <w:top w:val="nil"/>
              <w:left w:val="nil"/>
              <w:bottom w:val="single" w:sz="4" w:space="0" w:color="auto"/>
              <w:right w:val="single" w:sz="4" w:space="0" w:color="auto"/>
            </w:tcBorders>
            <w:shd w:val="clear" w:color="auto" w:fill="auto"/>
            <w:vAlign w:val="center"/>
            <w:hideMark/>
          </w:tcPr>
          <w:p w14:paraId="57F94D05" w14:textId="77777777" w:rsidR="00420ECC" w:rsidRPr="00420ECC" w:rsidRDefault="00420ECC" w:rsidP="00420ECC">
            <w:pPr>
              <w:rPr>
                <w:rFonts w:ascii="Arial" w:hAnsi="Arial" w:cs="Arial"/>
                <w:b/>
                <w:bCs/>
                <w:color w:val="000000"/>
                <w:sz w:val="18"/>
                <w:szCs w:val="18"/>
                <w:lang w:val="en-IN" w:eastAsia="en-IN"/>
              </w:rPr>
            </w:pPr>
            <w:r w:rsidRPr="00420ECC">
              <w:rPr>
                <w:rFonts w:ascii="Arial" w:hAnsi="Arial" w:cs="Arial"/>
                <w:b/>
                <w:bCs/>
                <w:color w:val="000000"/>
                <w:sz w:val="18"/>
                <w:szCs w:val="18"/>
                <w:lang w:val="en-IN" w:eastAsia="en-IN"/>
              </w:rPr>
              <w:t>Oil content (%)</w:t>
            </w:r>
          </w:p>
        </w:tc>
        <w:tc>
          <w:tcPr>
            <w:tcW w:w="858" w:type="dxa"/>
            <w:tcBorders>
              <w:top w:val="nil"/>
              <w:left w:val="nil"/>
              <w:bottom w:val="single" w:sz="4" w:space="0" w:color="auto"/>
              <w:right w:val="single" w:sz="4" w:space="0" w:color="auto"/>
            </w:tcBorders>
            <w:shd w:val="clear" w:color="auto" w:fill="auto"/>
            <w:noWrap/>
            <w:vAlign w:val="center"/>
            <w:hideMark/>
          </w:tcPr>
          <w:p w14:paraId="120CA58A"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33.38</w:t>
            </w:r>
          </w:p>
        </w:tc>
        <w:tc>
          <w:tcPr>
            <w:tcW w:w="1268" w:type="dxa"/>
            <w:tcBorders>
              <w:top w:val="single" w:sz="4" w:space="0" w:color="auto"/>
              <w:left w:val="nil"/>
              <w:bottom w:val="single" w:sz="4" w:space="0" w:color="auto"/>
              <w:right w:val="single" w:sz="4" w:space="0" w:color="000000"/>
            </w:tcBorders>
            <w:shd w:val="clear" w:color="auto" w:fill="auto"/>
            <w:noWrap/>
            <w:vAlign w:val="center"/>
            <w:hideMark/>
          </w:tcPr>
          <w:p w14:paraId="0A37681E"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12.00 - 40.70</w:t>
            </w:r>
          </w:p>
        </w:tc>
        <w:tc>
          <w:tcPr>
            <w:tcW w:w="1244" w:type="dxa"/>
            <w:tcBorders>
              <w:top w:val="nil"/>
              <w:left w:val="nil"/>
              <w:bottom w:val="single" w:sz="4" w:space="0" w:color="auto"/>
              <w:right w:val="single" w:sz="4" w:space="0" w:color="auto"/>
            </w:tcBorders>
            <w:shd w:val="clear" w:color="auto" w:fill="auto"/>
            <w:noWrap/>
            <w:vAlign w:val="center"/>
            <w:hideMark/>
          </w:tcPr>
          <w:p w14:paraId="0AA1F73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13.60</w:t>
            </w:r>
          </w:p>
        </w:tc>
        <w:tc>
          <w:tcPr>
            <w:tcW w:w="1400" w:type="dxa"/>
            <w:tcBorders>
              <w:top w:val="nil"/>
              <w:left w:val="nil"/>
              <w:bottom w:val="single" w:sz="4" w:space="0" w:color="auto"/>
              <w:right w:val="single" w:sz="4" w:space="0" w:color="auto"/>
            </w:tcBorders>
            <w:shd w:val="clear" w:color="auto" w:fill="auto"/>
            <w:noWrap/>
            <w:vAlign w:val="center"/>
            <w:hideMark/>
          </w:tcPr>
          <w:p w14:paraId="02964BFC"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14.15</w:t>
            </w:r>
          </w:p>
        </w:tc>
        <w:tc>
          <w:tcPr>
            <w:tcW w:w="1560" w:type="dxa"/>
            <w:tcBorders>
              <w:top w:val="nil"/>
              <w:left w:val="nil"/>
              <w:bottom w:val="single" w:sz="4" w:space="0" w:color="auto"/>
              <w:right w:val="single" w:sz="4" w:space="0" w:color="auto"/>
            </w:tcBorders>
            <w:shd w:val="clear" w:color="auto" w:fill="auto"/>
            <w:noWrap/>
            <w:vAlign w:val="center"/>
            <w:hideMark/>
          </w:tcPr>
          <w:p w14:paraId="5AEDA2D7"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0.55</w:t>
            </w:r>
          </w:p>
        </w:tc>
        <w:tc>
          <w:tcPr>
            <w:tcW w:w="845" w:type="dxa"/>
            <w:tcBorders>
              <w:top w:val="nil"/>
              <w:left w:val="nil"/>
              <w:bottom w:val="single" w:sz="4" w:space="0" w:color="auto"/>
              <w:right w:val="single" w:sz="4" w:space="0" w:color="auto"/>
            </w:tcBorders>
            <w:shd w:val="clear" w:color="auto" w:fill="auto"/>
            <w:noWrap/>
            <w:vAlign w:val="center"/>
            <w:hideMark/>
          </w:tcPr>
          <w:p w14:paraId="698CF6F6"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11.05</w:t>
            </w:r>
          </w:p>
        </w:tc>
        <w:tc>
          <w:tcPr>
            <w:tcW w:w="773" w:type="dxa"/>
            <w:tcBorders>
              <w:top w:val="nil"/>
              <w:left w:val="nil"/>
              <w:bottom w:val="single" w:sz="4" w:space="0" w:color="auto"/>
              <w:right w:val="single" w:sz="4" w:space="0" w:color="auto"/>
            </w:tcBorders>
            <w:shd w:val="clear" w:color="auto" w:fill="auto"/>
            <w:noWrap/>
            <w:vAlign w:val="center"/>
            <w:hideMark/>
          </w:tcPr>
          <w:p w14:paraId="5FEB1894"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11.27</w:t>
            </w:r>
          </w:p>
        </w:tc>
        <w:tc>
          <w:tcPr>
            <w:tcW w:w="754" w:type="dxa"/>
            <w:tcBorders>
              <w:top w:val="nil"/>
              <w:left w:val="nil"/>
              <w:bottom w:val="single" w:sz="4" w:space="0" w:color="auto"/>
              <w:right w:val="single" w:sz="4" w:space="0" w:color="auto"/>
            </w:tcBorders>
            <w:shd w:val="clear" w:color="auto" w:fill="auto"/>
            <w:noWrap/>
            <w:vAlign w:val="center"/>
            <w:hideMark/>
          </w:tcPr>
          <w:p w14:paraId="591ABE1B"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2.21</w:t>
            </w:r>
          </w:p>
        </w:tc>
        <w:tc>
          <w:tcPr>
            <w:tcW w:w="1387" w:type="dxa"/>
            <w:tcBorders>
              <w:top w:val="nil"/>
              <w:left w:val="nil"/>
              <w:bottom w:val="single" w:sz="4" w:space="0" w:color="auto"/>
              <w:right w:val="single" w:sz="4" w:space="0" w:color="auto"/>
            </w:tcBorders>
            <w:shd w:val="clear" w:color="auto" w:fill="auto"/>
            <w:noWrap/>
            <w:vAlign w:val="center"/>
            <w:hideMark/>
          </w:tcPr>
          <w:p w14:paraId="71FBF190"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96.15</w:t>
            </w:r>
          </w:p>
        </w:tc>
        <w:tc>
          <w:tcPr>
            <w:tcW w:w="1087" w:type="dxa"/>
            <w:tcBorders>
              <w:top w:val="nil"/>
              <w:left w:val="nil"/>
              <w:bottom w:val="single" w:sz="4" w:space="0" w:color="auto"/>
              <w:right w:val="single" w:sz="4" w:space="0" w:color="auto"/>
            </w:tcBorders>
            <w:shd w:val="clear" w:color="auto" w:fill="auto"/>
            <w:noWrap/>
            <w:vAlign w:val="center"/>
            <w:hideMark/>
          </w:tcPr>
          <w:p w14:paraId="696F26C2"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7.45</w:t>
            </w:r>
          </w:p>
        </w:tc>
        <w:tc>
          <w:tcPr>
            <w:tcW w:w="1087" w:type="dxa"/>
            <w:tcBorders>
              <w:top w:val="nil"/>
              <w:left w:val="nil"/>
              <w:bottom w:val="single" w:sz="4" w:space="0" w:color="auto"/>
              <w:right w:val="single" w:sz="4" w:space="0" w:color="auto"/>
            </w:tcBorders>
            <w:shd w:val="clear" w:color="auto" w:fill="auto"/>
            <w:vAlign w:val="center"/>
            <w:hideMark/>
          </w:tcPr>
          <w:p w14:paraId="682ECDA5" w14:textId="77777777" w:rsidR="00420ECC" w:rsidRPr="00420ECC" w:rsidRDefault="00420ECC" w:rsidP="00420ECC">
            <w:pPr>
              <w:jc w:val="center"/>
              <w:rPr>
                <w:rFonts w:ascii="Arial" w:hAnsi="Arial" w:cs="Arial"/>
                <w:color w:val="000000"/>
                <w:sz w:val="18"/>
                <w:szCs w:val="18"/>
                <w:lang w:val="en-IN" w:eastAsia="en-IN"/>
              </w:rPr>
            </w:pPr>
            <w:r w:rsidRPr="00420ECC">
              <w:rPr>
                <w:rFonts w:ascii="Arial" w:hAnsi="Arial" w:cs="Arial"/>
                <w:color w:val="000000"/>
                <w:sz w:val="18"/>
                <w:szCs w:val="18"/>
                <w:lang w:val="en-IN" w:eastAsia="en-IN"/>
              </w:rPr>
              <w:t>22.32</w:t>
            </w:r>
          </w:p>
        </w:tc>
      </w:tr>
    </w:tbl>
    <w:p w14:paraId="5C785B43" w14:textId="77777777" w:rsidR="00F61620" w:rsidRDefault="00F61620" w:rsidP="00420ECC">
      <w:pPr>
        <w:tabs>
          <w:tab w:val="right" w:pos="8306"/>
        </w:tabs>
        <w:spacing w:after="160" w:line="360" w:lineRule="auto"/>
        <w:jc w:val="center"/>
        <w:rPr>
          <w:rFonts w:ascii="Arial" w:hAnsi="Arial" w:cs="Arial"/>
        </w:rPr>
      </w:pPr>
    </w:p>
    <w:p w14:paraId="1051FB80" w14:textId="77777777" w:rsidR="00420ECC" w:rsidRDefault="00420ECC" w:rsidP="00420ECC">
      <w:pPr>
        <w:tabs>
          <w:tab w:val="right" w:pos="8306"/>
        </w:tabs>
        <w:spacing w:after="160" w:line="360" w:lineRule="auto"/>
        <w:jc w:val="center"/>
        <w:rPr>
          <w:rFonts w:ascii="Arial" w:hAnsi="Arial" w:cs="Arial"/>
          <w:spacing w:val="-2"/>
        </w:rPr>
      </w:pP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r>
        <w:rPr>
          <w:rFonts w:ascii="Arial" w:hAnsi="Arial" w:cs="Arial"/>
          <w:spacing w:val="-2"/>
        </w:rPr>
        <w:t xml:space="preserve">, ECV= Environmental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342A0F07" w14:textId="77777777" w:rsidR="00B01FCD" w:rsidRDefault="00B01FCD" w:rsidP="005918CF">
      <w:pPr>
        <w:tabs>
          <w:tab w:val="right" w:pos="8306"/>
        </w:tabs>
        <w:spacing w:after="160" w:line="360" w:lineRule="auto"/>
        <w:jc w:val="center"/>
        <w:rPr>
          <w:rFonts w:ascii="Arial" w:hAnsi="Arial" w:cs="Arial"/>
          <w:b/>
          <w:bCs/>
        </w:rPr>
      </w:pPr>
    </w:p>
    <w:p w14:paraId="4C8F5BDB" w14:textId="77777777" w:rsidR="005918CF" w:rsidRDefault="005918CF" w:rsidP="005918CF">
      <w:pPr>
        <w:tabs>
          <w:tab w:val="right" w:pos="8306"/>
        </w:tabs>
        <w:spacing w:after="160" w:line="360" w:lineRule="auto"/>
        <w:jc w:val="center"/>
        <w:rPr>
          <w:rFonts w:ascii="Arial" w:hAnsi="Arial" w:cs="Arial"/>
          <w:b/>
          <w:bCs/>
        </w:rPr>
      </w:pPr>
    </w:p>
    <w:p w14:paraId="32C3B202" w14:textId="77777777" w:rsidR="005918CF" w:rsidRDefault="005918CF" w:rsidP="005918CF">
      <w:pPr>
        <w:tabs>
          <w:tab w:val="right" w:pos="8306"/>
        </w:tabs>
        <w:spacing w:after="160" w:line="360" w:lineRule="auto"/>
        <w:jc w:val="center"/>
        <w:rPr>
          <w:rFonts w:ascii="Arial" w:hAnsi="Arial" w:cs="Arial"/>
          <w:b/>
          <w:bCs/>
        </w:rPr>
      </w:pPr>
    </w:p>
    <w:p w14:paraId="1890BB37" w14:textId="77777777" w:rsidR="005918CF" w:rsidRDefault="005918CF" w:rsidP="005918CF">
      <w:pPr>
        <w:tabs>
          <w:tab w:val="right" w:pos="8306"/>
        </w:tabs>
        <w:spacing w:after="160" w:line="360" w:lineRule="auto"/>
        <w:jc w:val="center"/>
        <w:rPr>
          <w:rFonts w:ascii="Arial" w:hAnsi="Arial" w:cs="Arial"/>
          <w:b/>
          <w:bCs/>
        </w:rPr>
      </w:pPr>
    </w:p>
    <w:p w14:paraId="036AE136" w14:textId="77777777" w:rsidR="005918CF" w:rsidRDefault="005918CF" w:rsidP="005918CF">
      <w:pPr>
        <w:tabs>
          <w:tab w:val="right" w:pos="8306"/>
        </w:tabs>
        <w:spacing w:after="160" w:line="360" w:lineRule="auto"/>
        <w:jc w:val="center"/>
        <w:rPr>
          <w:rFonts w:ascii="Arial" w:hAnsi="Arial" w:cs="Arial"/>
          <w:b/>
          <w:bCs/>
        </w:rPr>
      </w:pPr>
    </w:p>
    <w:p w14:paraId="364E78E2" w14:textId="77777777" w:rsidR="005918CF" w:rsidRDefault="005918CF" w:rsidP="005918CF">
      <w:pPr>
        <w:tabs>
          <w:tab w:val="right" w:pos="8306"/>
        </w:tabs>
        <w:spacing w:after="160" w:line="360" w:lineRule="auto"/>
        <w:jc w:val="center"/>
        <w:rPr>
          <w:rFonts w:ascii="Arial" w:hAnsi="Arial" w:cs="Arial"/>
          <w:b/>
          <w:bCs/>
        </w:rPr>
      </w:pPr>
    </w:p>
    <w:p w14:paraId="7B804CA4" w14:textId="77777777" w:rsidR="005918CF" w:rsidRDefault="005918CF" w:rsidP="005918CF">
      <w:pPr>
        <w:tabs>
          <w:tab w:val="right" w:pos="8306"/>
        </w:tabs>
        <w:spacing w:after="160" w:line="360" w:lineRule="auto"/>
        <w:jc w:val="center"/>
        <w:rPr>
          <w:rFonts w:ascii="Arial" w:hAnsi="Arial" w:cs="Arial"/>
          <w:b/>
          <w:bCs/>
        </w:rPr>
      </w:pPr>
    </w:p>
    <w:p w14:paraId="040927EB" w14:textId="77777777" w:rsidR="005918CF" w:rsidRDefault="005918CF" w:rsidP="005918CF">
      <w:pPr>
        <w:tabs>
          <w:tab w:val="right" w:pos="8306"/>
        </w:tabs>
        <w:spacing w:after="160" w:line="360" w:lineRule="auto"/>
        <w:jc w:val="center"/>
        <w:rPr>
          <w:rFonts w:ascii="Arial" w:hAnsi="Arial" w:cs="Arial"/>
          <w:b/>
          <w:bCs/>
        </w:rPr>
      </w:pPr>
    </w:p>
    <w:p w14:paraId="6E4D0B0E" w14:textId="77777777" w:rsidR="005918CF" w:rsidRDefault="00420ECC" w:rsidP="005918CF">
      <w:pPr>
        <w:tabs>
          <w:tab w:val="right" w:pos="8306"/>
        </w:tabs>
        <w:spacing w:after="160" w:line="360" w:lineRule="auto"/>
        <w:jc w:val="center"/>
        <w:rPr>
          <w:rFonts w:ascii="Arial" w:hAnsi="Arial" w:cs="Arial"/>
          <w:b/>
          <w:bCs/>
        </w:rPr>
      </w:pPr>
      <w:commentRangeStart w:id="32"/>
      <w:r w:rsidRPr="00420ECC">
        <w:rPr>
          <w:rFonts w:ascii="Times New Roman" w:eastAsia="Calibri" w:hAnsi="Times New Roman"/>
          <w:b/>
          <w:noProof/>
          <w:sz w:val="28"/>
          <w:szCs w:val="28"/>
        </w:rPr>
        <w:drawing>
          <wp:inline distT="0" distB="0" distL="0" distR="0" wp14:anchorId="6F8DF0B7" wp14:editId="335897BD">
            <wp:extent cx="8261350" cy="3898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1350" cy="3898900"/>
                    </a:xfrm>
                    <a:prstGeom prst="rect">
                      <a:avLst/>
                    </a:prstGeom>
                    <a:noFill/>
                  </pic:spPr>
                </pic:pic>
              </a:graphicData>
            </a:graphic>
          </wp:inline>
        </w:drawing>
      </w:r>
      <w:commentRangeEnd w:id="32"/>
      <w:r w:rsidR="007B5FCE">
        <w:rPr>
          <w:rStyle w:val="CommentReference"/>
          <w:rFonts w:ascii="Times New Roman" w:hAnsi="Times New Roman"/>
          <w:rtl/>
          <w:lang w:val="nb-NO" w:eastAsia="nb-NO"/>
        </w:rPr>
        <w:commentReference w:id="32"/>
      </w:r>
    </w:p>
    <w:p w14:paraId="1CAE0A21" w14:textId="77777777" w:rsidR="00F61620" w:rsidRDefault="00420ECC" w:rsidP="00420ECC">
      <w:pPr>
        <w:pStyle w:val="Appendix"/>
        <w:spacing w:after="0"/>
        <w:jc w:val="both"/>
        <w:rPr>
          <w:rFonts w:ascii="Arial" w:hAnsi="Arial" w:cs="Arial"/>
          <w:bCs/>
          <w:caps w:val="0"/>
          <w:sz w:val="20"/>
          <w:lang w:val="en-IN"/>
        </w:rPr>
      </w:pPr>
      <w:r>
        <w:rPr>
          <w:rFonts w:ascii="Arial" w:hAnsi="Arial" w:cs="Arial"/>
          <w:bCs/>
          <w:caps w:val="0"/>
          <w:sz w:val="20"/>
          <w:lang w:val="en-IN"/>
        </w:rPr>
        <w:t xml:space="preserve">                   </w:t>
      </w:r>
      <w:r w:rsidR="00F61620">
        <w:rPr>
          <w:rFonts w:ascii="Arial" w:hAnsi="Arial" w:cs="Arial"/>
          <w:bCs/>
          <w:caps w:val="0"/>
          <w:sz w:val="20"/>
          <w:lang w:val="en-IN"/>
        </w:rPr>
        <w:t xml:space="preserve">  </w:t>
      </w:r>
    </w:p>
    <w:p w14:paraId="5BC75925" w14:textId="77777777" w:rsidR="00420ECC" w:rsidRPr="00197BC1" w:rsidRDefault="00420ECC" w:rsidP="00F61620">
      <w:pPr>
        <w:pStyle w:val="Appendix"/>
        <w:tabs>
          <w:tab w:val="left" w:pos="3119"/>
        </w:tabs>
        <w:spacing w:after="0"/>
        <w:jc w:val="center"/>
        <w:rPr>
          <w:rFonts w:ascii="Arial" w:hAnsi="Arial" w:cs="Arial"/>
          <w:bCs/>
          <w:sz w:val="20"/>
          <w:lang w:val="en-IN"/>
        </w:rPr>
      </w:pPr>
      <w:r w:rsidRPr="00197BC1">
        <w:rPr>
          <w:rFonts w:ascii="Arial" w:hAnsi="Arial" w:cs="Arial"/>
          <w:bCs/>
          <w:caps w:val="0"/>
          <w:sz w:val="20"/>
          <w:lang w:val="en-IN"/>
        </w:rPr>
        <w:t>Fig</w:t>
      </w:r>
      <w:r w:rsidRPr="00197BC1">
        <w:rPr>
          <w:rFonts w:ascii="Arial" w:hAnsi="Arial" w:cs="Arial"/>
          <w:bCs/>
          <w:sz w:val="20"/>
          <w:lang w:val="en-IN"/>
        </w:rPr>
        <w:t>.</w:t>
      </w:r>
      <w:r w:rsidRPr="00197BC1">
        <w:rPr>
          <w:rFonts w:ascii="Arial" w:hAnsi="Arial" w:cs="Arial"/>
          <w:bCs/>
          <w:caps w:val="0"/>
          <w:sz w:val="20"/>
          <w:lang w:val="en-IN"/>
        </w:rPr>
        <w:t>1. Genotypic and phenotypic coefficient of variation for ten characters in sunflower</w:t>
      </w:r>
    </w:p>
    <w:p w14:paraId="09B3D363" w14:textId="77777777" w:rsidR="00420ECC" w:rsidRDefault="00420ECC" w:rsidP="00F61620">
      <w:pPr>
        <w:pStyle w:val="Appendix"/>
        <w:spacing w:after="0"/>
        <w:jc w:val="center"/>
        <w:rPr>
          <w:rFonts w:ascii="Arial" w:hAnsi="Arial" w:cs="Arial"/>
          <w:b w:val="0"/>
        </w:rPr>
      </w:pPr>
    </w:p>
    <w:p w14:paraId="52C12281" w14:textId="77777777" w:rsidR="005918CF" w:rsidRDefault="005918CF" w:rsidP="005918CF">
      <w:pPr>
        <w:tabs>
          <w:tab w:val="right" w:pos="8306"/>
        </w:tabs>
        <w:spacing w:after="160" w:line="360" w:lineRule="auto"/>
        <w:jc w:val="center"/>
        <w:rPr>
          <w:rFonts w:ascii="Arial" w:hAnsi="Arial" w:cs="Arial"/>
          <w:b/>
          <w:bCs/>
        </w:rPr>
      </w:pPr>
    </w:p>
    <w:p w14:paraId="565588C7" w14:textId="77777777" w:rsidR="005918CF" w:rsidRDefault="005918CF" w:rsidP="005918CF">
      <w:pPr>
        <w:tabs>
          <w:tab w:val="right" w:pos="8306"/>
        </w:tabs>
        <w:spacing w:after="160" w:line="360" w:lineRule="auto"/>
        <w:jc w:val="center"/>
        <w:rPr>
          <w:rFonts w:ascii="Arial" w:hAnsi="Arial" w:cs="Arial"/>
          <w:b/>
          <w:bCs/>
        </w:rPr>
      </w:pPr>
    </w:p>
    <w:p w14:paraId="2A6D12EF" w14:textId="77777777" w:rsidR="005918CF" w:rsidRDefault="005918CF" w:rsidP="005918CF">
      <w:pPr>
        <w:tabs>
          <w:tab w:val="right" w:pos="8306"/>
        </w:tabs>
        <w:spacing w:after="160" w:line="360" w:lineRule="auto"/>
        <w:jc w:val="center"/>
        <w:rPr>
          <w:rFonts w:ascii="Arial" w:hAnsi="Arial" w:cs="Arial"/>
          <w:b/>
          <w:bCs/>
        </w:rPr>
      </w:pPr>
    </w:p>
    <w:p w14:paraId="357C3018" w14:textId="77777777" w:rsidR="005918CF" w:rsidRDefault="005918CF" w:rsidP="005918CF">
      <w:pPr>
        <w:tabs>
          <w:tab w:val="right" w:pos="8306"/>
        </w:tabs>
        <w:spacing w:after="160" w:line="360" w:lineRule="auto"/>
        <w:jc w:val="center"/>
        <w:rPr>
          <w:rFonts w:ascii="Arial" w:hAnsi="Arial" w:cs="Arial"/>
          <w:b/>
          <w:bCs/>
        </w:rPr>
      </w:pPr>
    </w:p>
    <w:p w14:paraId="784DD751" w14:textId="77777777" w:rsidR="005918CF" w:rsidRDefault="005918CF" w:rsidP="005918CF">
      <w:pPr>
        <w:tabs>
          <w:tab w:val="right" w:pos="8306"/>
        </w:tabs>
        <w:spacing w:after="160" w:line="360" w:lineRule="auto"/>
        <w:jc w:val="center"/>
        <w:rPr>
          <w:rFonts w:ascii="Arial" w:hAnsi="Arial" w:cs="Arial"/>
          <w:b/>
          <w:bCs/>
        </w:rPr>
      </w:pPr>
    </w:p>
    <w:p w14:paraId="5D4A2D05" w14:textId="77777777" w:rsidR="005918CF" w:rsidRDefault="005918CF" w:rsidP="005918CF">
      <w:pPr>
        <w:tabs>
          <w:tab w:val="right" w:pos="8306"/>
        </w:tabs>
        <w:spacing w:after="160" w:line="360" w:lineRule="auto"/>
        <w:jc w:val="center"/>
        <w:rPr>
          <w:rFonts w:ascii="Arial" w:hAnsi="Arial" w:cs="Arial"/>
          <w:b/>
          <w:bCs/>
        </w:rPr>
      </w:pPr>
    </w:p>
    <w:p w14:paraId="01ADF68E" w14:textId="77777777" w:rsidR="005918CF" w:rsidRDefault="005918CF" w:rsidP="005918CF">
      <w:pPr>
        <w:tabs>
          <w:tab w:val="right" w:pos="8306"/>
        </w:tabs>
        <w:spacing w:after="160" w:line="360" w:lineRule="auto"/>
        <w:jc w:val="center"/>
        <w:rPr>
          <w:rFonts w:ascii="Arial" w:hAnsi="Arial" w:cs="Arial"/>
          <w:b/>
          <w:bCs/>
        </w:rPr>
      </w:pPr>
    </w:p>
    <w:p w14:paraId="09D861FB" w14:textId="77777777" w:rsidR="00C71097" w:rsidRDefault="00C71097" w:rsidP="00441B6F">
      <w:pPr>
        <w:pStyle w:val="Appendix"/>
        <w:spacing w:after="0"/>
        <w:jc w:val="both"/>
        <w:rPr>
          <w:rFonts w:ascii="Arial" w:hAnsi="Arial" w:cs="Arial"/>
          <w:b w:val="0"/>
        </w:rPr>
      </w:pPr>
    </w:p>
    <w:p w14:paraId="4D339D19" w14:textId="77777777" w:rsidR="00C71097" w:rsidRDefault="00F61620" w:rsidP="00441B6F">
      <w:pPr>
        <w:pStyle w:val="Appendix"/>
        <w:spacing w:after="0"/>
        <w:jc w:val="both"/>
        <w:rPr>
          <w:rFonts w:ascii="Arial" w:hAnsi="Arial" w:cs="Arial"/>
          <w:b w:val="0"/>
        </w:rPr>
      </w:pPr>
      <w:commentRangeStart w:id="33"/>
      <w:r>
        <w:rPr>
          <w:noProof/>
        </w:rPr>
        <w:drawing>
          <wp:inline distT="0" distB="0" distL="0" distR="0" wp14:anchorId="68C1FFDB" wp14:editId="7581585C">
            <wp:extent cx="8915400" cy="4292600"/>
            <wp:effectExtent l="0" t="0" r="1905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commentRangeEnd w:id="33"/>
      <w:r w:rsidR="007B5FCE">
        <w:rPr>
          <w:rStyle w:val="CommentReference"/>
          <w:rFonts w:ascii="Times New Roman" w:hAnsi="Times New Roman"/>
          <w:b w:val="0"/>
          <w:caps w:val="0"/>
          <w:rtl/>
          <w:lang w:val="nb-NO" w:eastAsia="nb-NO"/>
        </w:rPr>
        <w:commentReference w:id="33"/>
      </w:r>
    </w:p>
    <w:p w14:paraId="501E9A6B" w14:textId="77777777" w:rsidR="00F61620" w:rsidRDefault="00F61620" w:rsidP="00197BC1">
      <w:pPr>
        <w:spacing w:after="200" w:line="276" w:lineRule="auto"/>
        <w:rPr>
          <w:rFonts w:ascii="Arial" w:eastAsia="Calibri" w:hAnsi="Arial" w:cs="Arial"/>
          <w:b/>
          <w:bCs/>
          <w:lang w:val="en-IN"/>
        </w:rPr>
      </w:pPr>
      <w:r>
        <w:rPr>
          <w:rFonts w:ascii="Arial" w:eastAsia="Calibri" w:hAnsi="Arial" w:cs="Arial"/>
          <w:b/>
          <w:bCs/>
          <w:lang w:val="en-IN"/>
        </w:rPr>
        <w:t xml:space="preserve">               </w:t>
      </w:r>
    </w:p>
    <w:p w14:paraId="4116DD54" w14:textId="77777777" w:rsidR="00197BC1" w:rsidRDefault="00197BC1" w:rsidP="00F61620">
      <w:pPr>
        <w:spacing w:after="200" w:line="276" w:lineRule="auto"/>
        <w:jc w:val="center"/>
        <w:rPr>
          <w:rFonts w:ascii="Arial" w:eastAsia="Calibri" w:hAnsi="Arial" w:cs="Arial"/>
          <w:b/>
          <w:bCs/>
          <w:lang w:val="en-IN"/>
        </w:rPr>
      </w:pPr>
      <w:r>
        <w:rPr>
          <w:rFonts w:ascii="Arial" w:eastAsia="Calibri" w:hAnsi="Arial" w:cs="Arial"/>
          <w:b/>
          <w:bCs/>
          <w:lang w:val="en-IN"/>
        </w:rPr>
        <w:t>Fig.</w:t>
      </w:r>
      <w:r w:rsidRPr="00197BC1">
        <w:rPr>
          <w:rFonts w:ascii="Arial" w:eastAsia="Calibri" w:hAnsi="Arial" w:cs="Arial"/>
          <w:b/>
          <w:bCs/>
          <w:lang w:val="en-IN"/>
        </w:rPr>
        <w:t>2. Heritability and Genetic advance as per cent of mean for ten characters in sunflower</w:t>
      </w:r>
    </w:p>
    <w:p w14:paraId="2535ACEB" w14:textId="77777777" w:rsidR="00E106DC" w:rsidRPr="00197BC1" w:rsidRDefault="00E106DC" w:rsidP="00197BC1">
      <w:pPr>
        <w:spacing w:after="200" w:line="276" w:lineRule="auto"/>
        <w:rPr>
          <w:rFonts w:ascii="Arial" w:eastAsia="Calibri" w:hAnsi="Arial" w:cs="Arial"/>
          <w:b/>
          <w:bCs/>
          <w:lang w:val="en-IN"/>
        </w:rPr>
      </w:pPr>
    </w:p>
    <w:sectPr w:rsidR="00E106DC" w:rsidRPr="00197BC1" w:rsidSect="0007317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n-p" w:date="2025-07-16T21:04:00Z" w:initials="n">
    <w:p w14:paraId="43ADFE82" w14:textId="77777777" w:rsidR="00B515AF" w:rsidRDefault="00B515AF">
      <w:pPr>
        <w:pStyle w:val="CommentText"/>
      </w:pPr>
      <w:r>
        <w:rPr>
          <w:rStyle w:val="CommentReference"/>
        </w:rPr>
        <w:annotationRef/>
      </w:r>
      <w:r>
        <w:rPr>
          <w:rStyle w:val="rynqvb"/>
          <w:lang w:val="en"/>
        </w:rPr>
        <w:t>The statistical software used should be mentioned.</w:t>
      </w:r>
    </w:p>
  </w:comment>
  <w:comment w:id="32" w:author="n-p" w:date="2025-07-16T21:17:00Z" w:initials="n">
    <w:p w14:paraId="464BC78B" w14:textId="59431A2F" w:rsidR="007B5FCE" w:rsidRDefault="007B5FCE">
      <w:pPr>
        <w:pStyle w:val="CommentText"/>
      </w:pPr>
      <w:r>
        <w:rPr>
          <w:rStyle w:val="CommentReference"/>
        </w:rPr>
        <w:annotationRef/>
      </w:r>
      <w:r>
        <w:rPr>
          <w:rStyle w:val="rynqvb"/>
          <w:lang w:val="en"/>
        </w:rPr>
        <w:t>The abbreviations used in the axis should be expanded.</w:t>
      </w:r>
    </w:p>
  </w:comment>
  <w:comment w:id="33" w:author="n-p" w:date="2025-07-16T21:18:00Z" w:initials="n">
    <w:p w14:paraId="3F13FC63" w14:textId="2D22354F" w:rsidR="007B5FCE" w:rsidRDefault="007B5FCE">
      <w:pPr>
        <w:pStyle w:val="CommentText"/>
      </w:pPr>
      <w:r>
        <w:rPr>
          <w:rStyle w:val="CommentReference"/>
        </w:rPr>
        <w:annotationRef/>
      </w:r>
      <w:r>
        <w:rPr>
          <w:rStyle w:val="rynqvb"/>
          <w:lang w:val="en"/>
        </w:rPr>
        <w:t>The abbreviations used in the axis should be expanded.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ADFE82" w15:done="0"/>
  <w15:commentEx w15:paraId="464BC78B" w15:done="0"/>
  <w15:commentEx w15:paraId="3F13FC6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C1A70" w14:textId="77777777" w:rsidR="007A1CF6" w:rsidRDefault="007A1CF6" w:rsidP="00C37E61">
      <w:r>
        <w:separator/>
      </w:r>
    </w:p>
  </w:endnote>
  <w:endnote w:type="continuationSeparator" w:id="0">
    <w:p w14:paraId="6ABB37F5" w14:textId="77777777" w:rsidR="007A1CF6" w:rsidRDefault="007A1C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0475" w14:textId="77777777" w:rsidR="00073170" w:rsidRDefault="000731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3920" w14:textId="77777777" w:rsidR="00073170" w:rsidRDefault="000731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62AC" w14:textId="77777777" w:rsidR="000A0915" w:rsidRPr="00073170" w:rsidRDefault="000A0915" w:rsidP="0007317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2CD7" w14:textId="77777777" w:rsidR="000A0915" w:rsidRPr="00C37E61" w:rsidRDefault="000A0915"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A3BCD" w14:textId="77777777" w:rsidR="007A1CF6" w:rsidRDefault="007A1CF6" w:rsidP="00C37E61">
      <w:r>
        <w:separator/>
      </w:r>
    </w:p>
  </w:footnote>
  <w:footnote w:type="continuationSeparator" w:id="0">
    <w:p w14:paraId="5DDFDADD" w14:textId="77777777" w:rsidR="007A1CF6" w:rsidRDefault="007A1CF6"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2E00" w14:textId="77777777" w:rsidR="00073170" w:rsidRDefault="007A1CF6">
    <w:pPr>
      <w:pStyle w:val="Header"/>
    </w:pPr>
    <w:r>
      <w:rPr>
        <w:noProof/>
      </w:rPr>
      <w:pict w14:anchorId="77B61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8D02C" w14:textId="77777777" w:rsidR="00073170" w:rsidRDefault="007A1CF6">
    <w:pPr>
      <w:pStyle w:val="Header"/>
    </w:pPr>
    <w:r>
      <w:rPr>
        <w:noProof/>
      </w:rPr>
      <w:pict w14:anchorId="1FD61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ABBA" w14:textId="77777777" w:rsidR="000A0915" w:rsidRPr="00296529" w:rsidRDefault="007A1CF6" w:rsidP="00296529">
    <w:pPr>
      <w:ind w:left="2160"/>
      <w:jc w:val="center"/>
      <w:rPr>
        <w:rFonts w:ascii="Times New Roman" w:eastAsia="Calibri" w:hAnsi="Times New Roman"/>
        <w:i/>
        <w:sz w:val="18"/>
        <w:szCs w:val="22"/>
      </w:rPr>
    </w:pPr>
    <w:r>
      <w:rPr>
        <w:noProof/>
      </w:rPr>
      <w:pict w14:anchorId="72826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AA2E05A" w14:textId="77777777" w:rsidR="000A0915" w:rsidRPr="00296529" w:rsidRDefault="000A091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585B82F" w14:textId="77777777" w:rsidR="000A0915" w:rsidRPr="00296529" w:rsidRDefault="000A091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5F7B498" w14:textId="77777777" w:rsidR="000A0915" w:rsidRPr="00296529" w:rsidRDefault="000A091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D81D08" w14:textId="77777777" w:rsidR="000A0915" w:rsidRDefault="000A091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FDEB8BC" w14:textId="77777777" w:rsidR="000A0915" w:rsidRDefault="000A091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E61F5D1" w14:textId="77777777" w:rsidR="000A0915" w:rsidRDefault="000A0915">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E728" w14:textId="77777777" w:rsidR="00073170" w:rsidRDefault="007A1CF6">
    <w:pPr>
      <w:pStyle w:val="Header"/>
    </w:pPr>
    <w:r>
      <w:rPr>
        <w:noProof/>
      </w:rPr>
      <w:pict w14:anchorId="0FE0D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70746" w14:textId="77777777" w:rsidR="00073170" w:rsidRDefault="007A1CF6">
    <w:pPr>
      <w:pStyle w:val="Header"/>
    </w:pPr>
    <w:r>
      <w:rPr>
        <w:noProof/>
      </w:rPr>
      <w:pict w14:anchorId="3FD06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D0AC4" w14:textId="77777777" w:rsidR="00073170" w:rsidRDefault="007A1CF6">
    <w:pPr>
      <w:pStyle w:val="Header"/>
    </w:pPr>
    <w:r>
      <w:rPr>
        <w:noProof/>
      </w:rPr>
      <w:pict w14:anchorId="3844B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023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p">
    <w15:presenceInfo w15:providerId="None" w15:userId="n-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2E6F"/>
    <w:rsid w:val="000239D9"/>
    <w:rsid w:val="00030174"/>
    <w:rsid w:val="0004579C"/>
    <w:rsid w:val="000461B6"/>
    <w:rsid w:val="00050042"/>
    <w:rsid w:val="00073170"/>
    <w:rsid w:val="000A0915"/>
    <w:rsid w:val="000A47FA"/>
    <w:rsid w:val="000A65D3"/>
    <w:rsid w:val="000B1E33"/>
    <w:rsid w:val="000B4FA0"/>
    <w:rsid w:val="000B747B"/>
    <w:rsid w:val="000C621F"/>
    <w:rsid w:val="000D689F"/>
    <w:rsid w:val="000E672B"/>
    <w:rsid w:val="000E7B7B"/>
    <w:rsid w:val="000E7D62"/>
    <w:rsid w:val="000F28BC"/>
    <w:rsid w:val="00103357"/>
    <w:rsid w:val="00123C9F"/>
    <w:rsid w:val="00126190"/>
    <w:rsid w:val="00130F17"/>
    <w:rsid w:val="001320BF"/>
    <w:rsid w:val="00163BC4"/>
    <w:rsid w:val="00191062"/>
    <w:rsid w:val="00192B72"/>
    <w:rsid w:val="00197BC1"/>
    <w:rsid w:val="001A29D8"/>
    <w:rsid w:val="001A5CAA"/>
    <w:rsid w:val="001B0427"/>
    <w:rsid w:val="001C2AD0"/>
    <w:rsid w:val="001C310F"/>
    <w:rsid w:val="001D3A51"/>
    <w:rsid w:val="001E10D2"/>
    <w:rsid w:val="001E25B4"/>
    <w:rsid w:val="001E44FE"/>
    <w:rsid w:val="001E4FC8"/>
    <w:rsid w:val="00200595"/>
    <w:rsid w:val="00204835"/>
    <w:rsid w:val="0021797B"/>
    <w:rsid w:val="00231920"/>
    <w:rsid w:val="0023195C"/>
    <w:rsid w:val="0024282C"/>
    <w:rsid w:val="002457B1"/>
    <w:rsid w:val="002460DC"/>
    <w:rsid w:val="00250985"/>
    <w:rsid w:val="002556F6"/>
    <w:rsid w:val="00274976"/>
    <w:rsid w:val="00282BE1"/>
    <w:rsid w:val="00283105"/>
    <w:rsid w:val="00284C4C"/>
    <w:rsid w:val="00287E68"/>
    <w:rsid w:val="00296529"/>
    <w:rsid w:val="002A3D63"/>
    <w:rsid w:val="002A42F7"/>
    <w:rsid w:val="002B1603"/>
    <w:rsid w:val="002B27FB"/>
    <w:rsid w:val="002B53BA"/>
    <w:rsid w:val="002B685A"/>
    <w:rsid w:val="002C57D2"/>
    <w:rsid w:val="002E0D56"/>
    <w:rsid w:val="00315186"/>
    <w:rsid w:val="0033343E"/>
    <w:rsid w:val="003347AC"/>
    <w:rsid w:val="003512C2"/>
    <w:rsid w:val="00371FB6"/>
    <w:rsid w:val="003763C1"/>
    <w:rsid w:val="00376BBE"/>
    <w:rsid w:val="0039224F"/>
    <w:rsid w:val="003A43A4"/>
    <w:rsid w:val="003A7E18"/>
    <w:rsid w:val="003C4C86"/>
    <w:rsid w:val="003C6258"/>
    <w:rsid w:val="003D2B14"/>
    <w:rsid w:val="003E2904"/>
    <w:rsid w:val="00401927"/>
    <w:rsid w:val="0041027F"/>
    <w:rsid w:val="00412475"/>
    <w:rsid w:val="004142FA"/>
    <w:rsid w:val="00420ECC"/>
    <w:rsid w:val="00423789"/>
    <w:rsid w:val="00435E87"/>
    <w:rsid w:val="00440F43"/>
    <w:rsid w:val="00441B6F"/>
    <w:rsid w:val="0044343A"/>
    <w:rsid w:val="00446221"/>
    <w:rsid w:val="00450E62"/>
    <w:rsid w:val="004539DB"/>
    <w:rsid w:val="004629B5"/>
    <w:rsid w:val="00471A80"/>
    <w:rsid w:val="004D305E"/>
    <w:rsid w:val="004D4277"/>
    <w:rsid w:val="00502516"/>
    <w:rsid w:val="00505F06"/>
    <w:rsid w:val="00506828"/>
    <w:rsid w:val="0053056E"/>
    <w:rsid w:val="00554FDA"/>
    <w:rsid w:val="00555942"/>
    <w:rsid w:val="00564F88"/>
    <w:rsid w:val="00581925"/>
    <w:rsid w:val="005918CF"/>
    <w:rsid w:val="005C784C"/>
    <w:rsid w:val="005D17F6"/>
    <w:rsid w:val="005D7370"/>
    <w:rsid w:val="005E5539"/>
    <w:rsid w:val="00602BF5"/>
    <w:rsid w:val="00617FDD"/>
    <w:rsid w:val="00621077"/>
    <w:rsid w:val="00633614"/>
    <w:rsid w:val="00633F68"/>
    <w:rsid w:val="00636EB2"/>
    <w:rsid w:val="006375B8"/>
    <w:rsid w:val="0066510A"/>
    <w:rsid w:val="00673F9F"/>
    <w:rsid w:val="00676E64"/>
    <w:rsid w:val="00686953"/>
    <w:rsid w:val="00687DEA"/>
    <w:rsid w:val="00687E67"/>
    <w:rsid w:val="00694A87"/>
    <w:rsid w:val="006967F7"/>
    <w:rsid w:val="006A250C"/>
    <w:rsid w:val="006B21D3"/>
    <w:rsid w:val="006B57D0"/>
    <w:rsid w:val="006D30FF"/>
    <w:rsid w:val="006D3554"/>
    <w:rsid w:val="006D6940"/>
    <w:rsid w:val="006F11EC"/>
    <w:rsid w:val="0070082C"/>
    <w:rsid w:val="007131E6"/>
    <w:rsid w:val="00715A25"/>
    <w:rsid w:val="007369E6"/>
    <w:rsid w:val="00746E59"/>
    <w:rsid w:val="00754C9A"/>
    <w:rsid w:val="0075599A"/>
    <w:rsid w:val="00761D52"/>
    <w:rsid w:val="0077749E"/>
    <w:rsid w:val="0078109E"/>
    <w:rsid w:val="00790ADA"/>
    <w:rsid w:val="007A1CF6"/>
    <w:rsid w:val="007A7E24"/>
    <w:rsid w:val="007B5FCE"/>
    <w:rsid w:val="007D2288"/>
    <w:rsid w:val="007E088F"/>
    <w:rsid w:val="007F5E65"/>
    <w:rsid w:val="007F7B32"/>
    <w:rsid w:val="00804BC2"/>
    <w:rsid w:val="0081431A"/>
    <w:rsid w:val="008235A0"/>
    <w:rsid w:val="008238A3"/>
    <w:rsid w:val="0083216F"/>
    <w:rsid w:val="00860000"/>
    <w:rsid w:val="00863BD3"/>
    <w:rsid w:val="008641ED"/>
    <w:rsid w:val="00866D66"/>
    <w:rsid w:val="008671C6"/>
    <w:rsid w:val="00875803"/>
    <w:rsid w:val="008848B7"/>
    <w:rsid w:val="00891743"/>
    <w:rsid w:val="008B459E"/>
    <w:rsid w:val="008C2643"/>
    <w:rsid w:val="008E13AE"/>
    <w:rsid w:val="008E1506"/>
    <w:rsid w:val="008E1A4F"/>
    <w:rsid w:val="008E710C"/>
    <w:rsid w:val="008F69D6"/>
    <w:rsid w:val="00902823"/>
    <w:rsid w:val="00915CA6"/>
    <w:rsid w:val="00921BA4"/>
    <w:rsid w:val="00927834"/>
    <w:rsid w:val="009500A6"/>
    <w:rsid w:val="00957C18"/>
    <w:rsid w:val="009659BA"/>
    <w:rsid w:val="00971F7D"/>
    <w:rsid w:val="00983040"/>
    <w:rsid w:val="009B3FB9"/>
    <w:rsid w:val="009B4EBC"/>
    <w:rsid w:val="009B5F1E"/>
    <w:rsid w:val="009C2465"/>
    <w:rsid w:val="009D229A"/>
    <w:rsid w:val="009D35A0"/>
    <w:rsid w:val="009D7EB7"/>
    <w:rsid w:val="009E048A"/>
    <w:rsid w:val="009E08E9"/>
    <w:rsid w:val="009E3DB9"/>
    <w:rsid w:val="009E6E35"/>
    <w:rsid w:val="009F0EDA"/>
    <w:rsid w:val="009F2956"/>
    <w:rsid w:val="00A036E2"/>
    <w:rsid w:val="00A03B96"/>
    <w:rsid w:val="00A05B19"/>
    <w:rsid w:val="00A1134E"/>
    <w:rsid w:val="00A24E7E"/>
    <w:rsid w:val="00A258C3"/>
    <w:rsid w:val="00A347C0"/>
    <w:rsid w:val="00A51431"/>
    <w:rsid w:val="00A539AD"/>
    <w:rsid w:val="00A70D3D"/>
    <w:rsid w:val="00A94063"/>
    <w:rsid w:val="00AA6219"/>
    <w:rsid w:val="00AA74E0"/>
    <w:rsid w:val="00AB703F"/>
    <w:rsid w:val="00AC6BB8"/>
    <w:rsid w:val="00AE008F"/>
    <w:rsid w:val="00B01FCD"/>
    <w:rsid w:val="00B02CC5"/>
    <w:rsid w:val="00B1776C"/>
    <w:rsid w:val="00B47391"/>
    <w:rsid w:val="00B5067C"/>
    <w:rsid w:val="00B515AF"/>
    <w:rsid w:val="00B52583"/>
    <w:rsid w:val="00B52896"/>
    <w:rsid w:val="00B714D9"/>
    <w:rsid w:val="00B92FC2"/>
    <w:rsid w:val="00B94526"/>
    <w:rsid w:val="00B95236"/>
    <w:rsid w:val="00B96BD9"/>
    <w:rsid w:val="00BA1B01"/>
    <w:rsid w:val="00BA2641"/>
    <w:rsid w:val="00BA51F0"/>
    <w:rsid w:val="00BB37AA"/>
    <w:rsid w:val="00BC53A0"/>
    <w:rsid w:val="00BE62AD"/>
    <w:rsid w:val="00BF121F"/>
    <w:rsid w:val="00BF1F80"/>
    <w:rsid w:val="00C03214"/>
    <w:rsid w:val="00C11AD1"/>
    <w:rsid w:val="00C166EF"/>
    <w:rsid w:val="00C17EB0"/>
    <w:rsid w:val="00C27F5F"/>
    <w:rsid w:val="00C30A0F"/>
    <w:rsid w:val="00C37E61"/>
    <w:rsid w:val="00C472C5"/>
    <w:rsid w:val="00C70F1B"/>
    <w:rsid w:val="00C71097"/>
    <w:rsid w:val="00C71A47"/>
    <w:rsid w:val="00C7464C"/>
    <w:rsid w:val="00C84565"/>
    <w:rsid w:val="00C85588"/>
    <w:rsid w:val="00CB0BDE"/>
    <w:rsid w:val="00CC1B06"/>
    <w:rsid w:val="00CD6755"/>
    <w:rsid w:val="00CD6856"/>
    <w:rsid w:val="00CE0089"/>
    <w:rsid w:val="00CE793C"/>
    <w:rsid w:val="00CF193C"/>
    <w:rsid w:val="00D1233F"/>
    <w:rsid w:val="00D173F1"/>
    <w:rsid w:val="00D560E1"/>
    <w:rsid w:val="00D65FC8"/>
    <w:rsid w:val="00D74CB0"/>
    <w:rsid w:val="00D8295D"/>
    <w:rsid w:val="00DC2A65"/>
    <w:rsid w:val="00DE15F0"/>
    <w:rsid w:val="00DE5663"/>
    <w:rsid w:val="00DE78AA"/>
    <w:rsid w:val="00DF539B"/>
    <w:rsid w:val="00E053D0"/>
    <w:rsid w:val="00E058A9"/>
    <w:rsid w:val="00E106DC"/>
    <w:rsid w:val="00E13FA7"/>
    <w:rsid w:val="00E1545E"/>
    <w:rsid w:val="00E15994"/>
    <w:rsid w:val="00E3114E"/>
    <w:rsid w:val="00E31A70"/>
    <w:rsid w:val="00E35B02"/>
    <w:rsid w:val="00E54873"/>
    <w:rsid w:val="00E55392"/>
    <w:rsid w:val="00E66496"/>
    <w:rsid w:val="00E66B35"/>
    <w:rsid w:val="00E66E10"/>
    <w:rsid w:val="00E769F6"/>
    <w:rsid w:val="00E8228D"/>
    <w:rsid w:val="00E8407C"/>
    <w:rsid w:val="00E84F3C"/>
    <w:rsid w:val="00EA012C"/>
    <w:rsid w:val="00EC0C63"/>
    <w:rsid w:val="00EC6A55"/>
    <w:rsid w:val="00ED0288"/>
    <w:rsid w:val="00EE52CB"/>
    <w:rsid w:val="00EF581D"/>
    <w:rsid w:val="00EF7FD8"/>
    <w:rsid w:val="00F06F59"/>
    <w:rsid w:val="00F17988"/>
    <w:rsid w:val="00F20B6C"/>
    <w:rsid w:val="00F30CF6"/>
    <w:rsid w:val="00F3461A"/>
    <w:rsid w:val="00F469F0"/>
    <w:rsid w:val="00F47AE0"/>
    <w:rsid w:val="00F53273"/>
    <w:rsid w:val="00F61620"/>
    <w:rsid w:val="00F67D87"/>
    <w:rsid w:val="00F755E4"/>
    <w:rsid w:val="00F77D02"/>
    <w:rsid w:val="00FB3A86"/>
    <w:rsid w:val="00FC061E"/>
    <w:rsid w:val="00FD2DE0"/>
    <w:rsid w:val="00FD36C8"/>
    <w:rsid w:val="00FF2C8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0DAFAD8"/>
  <w15:docId w15:val="{964779EF-3ED8-44F7-991B-1ADC19CE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92FC2"/>
    <w:rPr>
      <w:b/>
      <w:bCs/>
    </w:rPr>
  </w:style>
  <w:style w:type="character" w:customStyle="1" w:styleId="UnresolvedMention">
    <w:name w:val="Unresolved Mention"/>
    <w:basedOn w:val="DefaultParagraphFont"/>
    <w:uiPriority w:val="99"/>
    <w:semiHidden/>
    <w:unhideWhenUsed/>
    <w:rsid w:val="00621077"/>
    <w:rPr>
      <w:color w:val="605E5C"/>
      <w:shd w:val="clear" w:color="auto" w:fill="E1DFDD"/>
    </w:rPr>
  </w:style>
  <w:style w:type="paragraph" w:styleId="CommentSubject">
    <w:name w:val="annotation subject"/>
    <w:basedOn w:val="CommentText"/>
    <w:next w:val="CommentText"/>
    <w:link w:val="CommentSubjectChar"/>
    <w:semiHidden/>
    <w:unhideWhenUsed/>
    <w:rsid w:val="00B515AF"/>
    <w:rPr>
      <w:rFonts w:ascii="Helvetica" w:hAnsi="Helvetica"/>
      <w:b/>
      <w:bCs/>
      <w:lang w:val="en-US" w:eastAsia="en-US"/>
    </w:rPr>
  </w:style>
  <w:style w:type="character" w:customStyle="1" w:styleId="CommentSubjectChar">
    <w:name w:val="Comment Subject Char"/>
    <w:basedOn w:val="CommentTextChar"/>
    <w:link w:val="CommentSubject"/>
    <w:semiHidden/>
    <w:rsid w:val="00B515AF"/>
    <w:rPr>
      <w:rFonts w:ascii="Helvetica" w:hAnsi="Helvetica"/>
      <w:b/>
      <w:bCs/>
      <w:lang w:val="nb-NO" w:eastAsia="nb-NO"/>
    </w:rPr>
  </w:style>
  <w:style w:type="paragraph" w:styleId="Revision">
    <w:name w:val="Revision"/>
    <w:hidden/>
    <w:uiPriority w:val="99"/>
    <w:semiHidden/>
    <w:rsid w:val="00B515AF"/>
    <w:rPr>
      <w:rFonts w:ascii="Helvetica" w:hAnsi="Helvetica"/>
    </w:rPr>
  </w:style>
  <w:style w:type="character" w:customStyle="1" w:styleId="rynqvb">
    <w:name w:val="rynqvb"/>
    <w:basedOn w:val="DefaultParagraphFont"/>
    <w:rsid w:val="00B5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14245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26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Genetic</a:t>
            </a:r>
            <a:r>
              <a:rPr lang="en-IN" baseline="0">
                <a:latin typeface="Times New Roman" pitchFamily="18" charset="0"/>
                <a:cs typeface="Times New Roman" pitchFamily="18" charset="0"/>
              </a:rPr>
              <a:t> Parameters</a:t>
            </a:r>
            <a:endParaRPr lang="en-IN">
              <a:latin typeface="Times New Roman" pitchFamily="18" charset="0"/>
              <a:cs typeface="Times New Roman" pitchFamily="18" charset="0"/>
            </a:endParaRPr>
          </a:p>
        </c:rich>
      </c:tx>
      <c:overlay val="0"/>
    </c:title>
    <c:autoTitleDeleted val="0"/>
    <c:plotArea>
      <c:layout>
        <c:manualLayout>
          <c:layoutTarget val="inner"/>
          <c:xMode val="edge"/>
          <c:yMode val="edge"/>
          <c:x val="9.4944787692729279E-2"/>
          <c:y val="0.15319302521073211"/>
          <c:w val="0.55669162888081081"/>
          <c:h val="0.74866141732283464"/>
        </c:manualLayout>
      </c:layout>
      <c:barChart>
        <c:barDir val="col"/>
        <c:grouping val="clustered"/>
        <c:varyColors val="0"/>
        <c:ser>
          <c:idx val="0"/>
          <c:order val="0"/>
          <c:tx>
            <c:strRef>
              <c:f>Sheet9!$B$1</c:f>
              <c:strCache>
                <c:ptCount val="1"/>
                <c:pt idx="0">
                  <c:v>Heritability in broad sense (H2) (%)</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Sheet9!$B$2:$B$11</c:f>
              <c:numCache>
                <c:formatCode>0.00</c:formatCode>
                <c:ptCount val="10"/>
                <c:pt idx="0">
                  <c:v>85.79</c:v>
                </c:pt>
                <c:pt idx="1">
                  <c:v>84.68</c:v>
                </c:pt>
                <c:pt idx="2">
                  <c:v>89</c:v>
                </c:pt>
                <c:pt idx="3">
                  <c:v>88.37</c:v>
                </c:pt>
                <c:pt idx="4">
                  <c:v>83.8</c:v>
                </c:pt>
                <c:pt idx="5">
                  <c:v>98.34</c:v>
                </c:pt>
                <c:pt idx="6">
                  <c:v>93.73</c:v>
                </c:pt>
                <c:pt idx="7">
                  <c:v>97.07</c:v>
                </c:pt>
                <c:pt idx="8">
                  <c:v>98.31</c:v>
                </c:pt>
                <c:pt idx="9">
                  <c:v>96.15</c:v>
                </c:pt>
              </c:numCache>
            </c:numRef>
          </c:val>
          <c:extLst>
            <c:ext xmlns:c16="http://schemas.microsoft.com/office/drawing/2014/chart" uri="{C3380CC4-5D6E-409C-BE32-E72D297353CC}">
              <c16:uniqueId val="{00000000-4F2F-48EE-9B80-3207C65D8854}"/>
            </c:ext>
          </c:extLst>
        </c:ser>
        <c:ser>
          <c:idx val="1"/>
          <c:order val="1"/>
          <c:tx>
            <c:strRef>
              <c:f>Sheet9!$C$1</c:f>
              <c:strCache>
                <c:ptCount val="1"/>
                <c:pt idx="0">
                  <c:v>Genetic Advance</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Sheet9!$C$2:$C$11</c:f>
              <c:numCache>
                <c:formatCode>0.00</c:formatCode>
                <c:ptCount val="10"/>
                <c:pt idx="0">
                  <c:v>11.0641</c:v>
                </c:pt>
                <c:pt idx="1">
                  <c:v>11.747299999999999</c:v>
                </c:pt>
                <c:pt idx="2">
                  <c:v>35.594499999999996</c:v>
                </c:pt>
                <c:pt idx="3">
                  <c:v>5.7062999999999997</c:v>
                </c:pt>
                <c:pt idx="4">
                  <c:v>8.3813999999999993</c:v>
                </c:pt>
                <c:pt idx="5">
                  <c:v>1.9105000000000001</c:v>
                </c:pt>
                <c:pt idx="6">
                  <c:v>10.0791</c:v>
                </c:pt>
                <c:pt idx="7">
                  <c:v>11.98</c:v>
                </c:pt>
                <c:pt idx="8">
                  <c:v>13.181800000000001</c:v>
                </c:pt>
                <c:pt idx="9">
                  <c:v>7.45</c:v>
                </c:pt>
              </c:numCache>
            </c:numRef>
          </c:val>
          <c:extLst>
            <c:ext xmlns:c16="http://schemas.microsoft.com/office/drawing/2014/chart" uri="{C3380CC4-5D6E-409C-BE32-E72D297353CC}">
              <c16:uniqueId val="{00000001-4F2F-48EE-9B80-3207C65D8854}"/>
            </c:ext>
          </c:extLst>
        </c:ser>
        <c:ser>
          <c:idx val="2"/>
          <c:order val="2"/>
          <c:tx>
            <c:strRef>
              <c:f>Sheet9!$D$1</c:f>
              <c:strCache>
                <c:ptCount val="1"/>
                <c:pt idx="0">
                  <c:v>Genetic Advance as % of mean</c:v>
                </c:pt>
              </c:strCache>
            </c:strRef>
          </c:tx>
          <c:invertIfNegative val="0"/>
          <c:cat>
            <c:strRef>
              <c:f>Sheet9!$A$2:$A$11</c:f>
              <c:strCache>
                <c:ptCount val="10"/>
                <c:pt idx="0">
                  <c:v>DFF</c:v>
                </c:pt>
                <c:pt idx="1">
                  <c:v>DM</c:v>
                </c:pt>
                <c:pt idx="2">
                  <c:v>PH</c:v>
                </c:pt>
                <c:pt idx="3">
                  <c:v>HD</c:v>
                </c:pt>
                <c:pt idx="4">
                  <c:v>SFP</c:v>
                </c:pt>
                <c:pt idx="5">
                  <c:v>SW</c:v>
                </c:pt>
                <c:pt idx="6">
                  <c:v>VW</c:v>
                </c:pt>
                <c:pt idx="7">
                  <c:v>HC</c:v>
                </c:pt>
                <c:pt idx="8">
                  <c:v>SYPP</c:v>
                </c:pt>
                <c:pt idx="9">
                  <c:v>OC</c:v>
                </c:pt>
              </c:strCache>
            </c:strRef>
          </c:cat>
          <c:val>
            <c:numRef>
              <c:f>Sheet9!$D$2:$D$11</c:f>
              <c:numCache>
                <c:formatCode>0.00</c:formatCode>
                <c:ptCount val="10"/>
                <c:pt idx="0">
                  <c:v>17.906700000000001</c:v>
                </c:pt>
                <c:pt idx="1">
                  <c:v>12.5054</c:v>
                </c:pt>
                <c:pt idx="2">
                  <c:v>29.430599999999998</c:v>
                </c:pt>
                <c:pt idx="3">
                  <c:v>47.622399999999999</c:v>
                </c:pt>
                <c:pt idx="4">
                  <c:v>11.157</c:v>
                </c:pt>
                <c:pt idx="5">
                  <c:v>35.441200000000002</c:v>
                </c:pt>
                <c:pt idx="6">
                  <c:v>27.380500000000001</c:v>
                </c:pt>
                <c:pt idx="7">
                  <c:v>52.880200000000002</c:v>
                </c:pt>
                <c:pt idx="8">
                  <c:v>66.396600000000007</c:v>
                </c:pt>
                <c:pt idx="9">
                  <c:v>22.318200000000001</c:v>
                </c:pt>
              </c:numCache>
            </c:numRef>
          </c:val>
          <c:extLst>
            <c:ext xmlns:c16="http://schemas.microsoft.com/office/drawing/2014/chart" uri="{C3380CC4-5D6E-409C-BE32-E72D297353CC}">
              <c16:uniqueId val="{00000002-4F2F-48EE-9B80-3207C65D8854}"/>
            </c:ext>
          </c:extLst>
        </c:ser>
        <c:dLbls>
          <c:showLegendKey val="0"/>
          <c:showVal val="0"/>
          <c:showCatName val="0"/>
          <c:showSerName val="0"/>
          <c:showPercent val="0"/>
          <c:showBubbleSize val="0"/>
        </c:dLbls>
        <c:gapWidth val="150"/>
        <c:axId val="134170880"/>
        <c:axId val="134184960"/>
      </c:barChart>
      <c:catAx>
        <c:axId val="134170880"/>
        <c:scaling>
          <c:orientation val="minMax"/>
        </c:scaling>
        <c:delete val="0"/>
        <c:axPos val="b"/>
        <c:numFmt formatCode="General" sourceLinked="0"/>
        <c:majorTickMark val="out"/>
        <c:minorTickMark val="none"/>
        <c:tickLblPos val="nextTo"/>
        <c:txPr>
          <a:bodyPr/>
          <a:lstStyle/>
          <a:p>
            <a:pPr>
              <a:defRPr sz="1000" b="1">
                <a:latin typeface="Times New Roman" pitchFamily="18" charset="0"/>
                <a:cs typeface="Times New Roman" pitchFamily="18" charset="0"/>
              </a:defRPr>
            </a:pPr>
            <a:endParaRPr lang="en-US"/>
          </a:p>
        </c:txPr>
        <c:crossAx val="134184960"/>
        <c:crosses val="autoZero"/>
        <c:auto val="1"/>
        <c:lblAlgn val="ctr"/>
        <c:lblOffset val="100"/>
        <c:noMultiLvlLbl val="0"/>
      </c:catAx>
      <c:valAx>
        <c:axId val="134184960"/>
        <c:scaling>
          <c:orientation val="minMax"/>
        </c:scaling>
        <c:delete val="0"/>
        <c:axPos val="l"/>
        <c:majorGridlines/>
        <c:numFmt formatCode="0.00"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13417088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C8F3-191D-41B3-83C0-C41F9AE3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115</TotalTime>
  <Pages>9</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19001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n-p</cp:lastModifiedBy>
  <cp:revision>26</cp:revision>
  <cp:lastPrinted>1999-07-06T11:00:00Z</cp:lastPrinted>
  <dcterms:created xsi:type="dcterms:W3CDTF">2025-07-13T13:59:00Z</dcterms:created>
  <dcterms:modified xsi:type="dcterms:W3CDTF">2025-07-16T16:54:00Z</dcterms:modified>
</cp:coreProperties>
</file>