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B533B" w14:textId="75B1E418" w:rsidR="00754C9A" w:rsidRPr="00F97A1C" w:rsidRDefault="00F97A1C" w:rsidP="00441B6F">
      <w:pPr>
        <w:pStyle w:val="Title"/>
        <w:spacing w:after="0"/>
        <w:jc w:val="both"/>
        <w:rPr>
          <w:rFonts w:ascii="Arial" w:hAnsi="Arial" w:cs="Arial"/>
          <w:u w:val="single"/>
        </w:rPr>
      </w:pPr>
      <w:r w:rsidRPr="00F97A1C">
        <w:rPr>
          <w:rFonts w:ascii="Arial" w:hAnsi="Arial" w:cs="Arial"/>
          <w:u w:val="single"/>
        </w:rPr>
        <w:t>Original Research Article</w:t>
      </w:r>
    </w:p>
    <w:p w14:paraId="5787F8AD" w14:textId="77777777" w:rsidR="001B0B0E" w:rsidRPr="001B0B0E" w:rsidRDefault="001B0B0E" w:rsidP="001B0B0E">
      <w:pPr>
        <w:spacing w:line="276" w:lineRule="auto"/>
        <w:jc w:val="right"/>
        <w:rPr>
          <w:rFonts w:ascii="Arial" w:hAnsi="Arial" w:cs="Arial"/>
          <w:b/>
          <w:bCs/>
          <w:sz w:val="36"/>
          <w:szCs w:val="36"/>
        </w:rPr>
      </w:pPr>
      <w:r w:rsidRPr="001B0B0E">
        <w:rPr>
          <w:rFonts w:ascii="Arial" w:hAnsi="Arial" w:cs="Arial"/>
          <w:b/>
          <w:bCs/>
          <w:sz w:val="36"/>
          <w:szCs w:val="36"/>
        </w:rPr>
        <w:t>Effect of Post-harvest Chemical Dipping Treatments on Quality Parameters of Banana (</w:t>
      </w:r>
      <w:r w:rsidRPr="001B0B0E">
        <w:rPr>
          <w:rFonts w:ascii="Arial" w:hAnsi="Arial" w:cs="Arial"/>
          <w:b/>
          <w:bCs/>
          <w:i/>
          <w:iCs/>
          <w:sz w:val="36"/>
          <w:szCs w:val="36"/>
        </w:rPr>
        <w:t xml:space="preserve">Musa </w:t>
      </w:r>
      <w:r w:rsidRPr="001B0B0E">
        <w:rPr>
          <w:rFonts w:ascii="Arial" w:hAnsi="Arial" w:cs="Arial"/>
          <w:b/>
          <w:bCs/>
          <w:sz w:val="36"/>
          <w:szCs w:val="36"/>
        </w:rPr>
        <w:t xml:space="preserve">spp.) cv. </w:t>
      </w:r>
      <w:proofErr w:type="spellStart"/>
      <w:r w:rsidRPr="001B0B0E">
        <w:rPr>
          <w:rFonts w:ascii="Arial" w:hAnsi="Arial" w:cs="Arial"/>
          <w:b/>
          <w:bCs/>
          <w:sz w:val="36"/>
          <w:szCs w:val="36"/>
        </w:rPr>
        <w:t>Poovan</w:t>
      </w:r>
      <w:proofErr w:type="spellEnd"/>
      <w:r w:rsidRPr="001B0B0E">
        <w:rPr>
          <w:rFonts w:ascii="Arial" w:hAnsi="Arial" w:cs="Arial"/>
          <w:b/>
          <w:bCs/>
          <w:sz w:val="36"/>
          <w:szCs w:val="36"/>
        </w:rPr>
        <w:t xml:space="preserve"> (AAB)</w:t>
      </w:r>
    </w:p>
    <w:p w14:paraId="4C527744" w14:textId="77777777" w:rsidR="00A258C3" w:rsidRPr="00790ADA" w:rsidRDefault="00A258C3" w:rsidP="00441B6F">
      <w:pPr>
        <w:pStyle w:val="Author"/>
        <w:spacing w:line="240" w:lineRule="auto"/>
        <w:jc w:val="both"/>
        <w:rPr>
          <w:rFonts w:ascii="Arial" w:hAnsi="Arial" w:cs="Arial"/>
          <w:sz w:val="36"/>
        </w:rPr>
      </w:pPr>
    </w:p>
    <w:p w14:paraId="74C1E9EC" w14:textId="0B92E060" w:rsidR="00CD2ED6" w:rsidRPr="001B0B0E" w:rsidRDefault="00CD2ED6" w:rsidP="00CD2ED6">
      <w:pPr>
        <w:spacing w:line="276" w:lineRule="auto"/>
        <w:jc w:val="right"/>
        <w:rPr>
          <w:rFonts w:ascii="Arial" w:hAnsi="Arial" w:cs="Arial"/>
        </w:rPr>
      </w:pPr>
      <w:r>
        <w:rPr>
          <w:rFonts w:ascii="Arial" w:hAnsi="Arial" w:cs="Arial"/>
        </w:rPr>
        <w:t xml:space="preserve"> </w:t>
      </w:r>
    </w:p>
    <w:p w14:paraId="5A7AAE04" w14:textId="77777777" w:rsidR="002C57D2" w:rsidRPr="001B0B0E" w:rsidRDefault="002C57D2" w:rsidP="00441B6F">
      <w:pPr>
        <w:pStyle w:val="Affiliation"/>
        <w:spacing w:after="0" w:line="240" w:lineRule="auto"/>
        <w:jc w:val="both"/>
        <w:rPr>
          <w:rFonts w:ascii="Arial" w:hAnsi="Arial" w:cs="Arial"/>
        </w:rPr>
      </w:pPr>
    </w:p>
    <w:p w14:paraId="2F72A65F" w14:textId="4D15B6B3" w:rsidR="00B01FCD" w:rsidRPr="00FB3A86" w:rsidRDefault="00335BBA" w:rsidP="00441B6F">
      <w:pPr>
        <w:pStyle w:val="Copyright"/>
        <w:spacing w:after="0" w:line="240" w:lineRule="auto"/>
        <w:jc w:val="both"/>
        <w:rPr>
          <w:rFonts w:ascii="Arial" w:hAnsi="Arial" w:cs="Arial"/>
        </w:rPr>
        <w:sectPr w:rsidR="00B01FCD" w:rsidRPr="00FB3A86" w:rsidSect="00200F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54018020" wp14:editId="6D7C1A9C">
                <wp:extent cx="5303520" cy="635"/>
                <wp:effectExtent l="15240" t="10795" r="15240" b="17780"/>
                <wp:docPr id="1030142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5FA0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C6558F6" w14:textId="7C6670B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453AC7" w14:textId="4D560075" w:rsidR="008C732E" w:rsidRPr="00FA0FE2" w:rsidRDefault="008C732E" w:rsidP="008C732E">
      <w:pPr>
        <w:jc w:val="both"/>
        <w:rPr>
          <w:rFonts w:ascii="Arial" w:hAnsi="Arial" w:cs="Arial"/>
        </w:rPr>
      </w:pPr>
      <w:r w:rsidRPr="00FA0FE2">
        <w:rPr>
          <w:rFonts w:ascii="Arial" w:hAnsi="Arial" w:cs="Arial"/>
          <w:b/>
        </w:rPr>
        <w:t xml:space="preserve">Aims: </w:t>
      </w:r>
      <w:r w:rsidRPr="00FA0FE2">
        <w:rPr>
          <w:rFonts w:ascii="Arial" w:hAnsi="Arial" w:cs="Arial"/>
        </w:rPr>
        <w:t xml:space="preserve">To </w:t>
      </w:r>
      <w:r>
        <w:rPr>
          <w:rFonts w:ascii="Arial" w:hAnsi="Arial" w:cs="Arial"/>
        </w:rPr>
        <w:t>assess</w:t>
      </w:r>
      <w:r w:rsidRPr="00FA0FE2">
        <w:rPr>
          <w:rFonts w:ascii="Arial" w:hAnsi="Arial" w:cs="Arial"/>
        </w:rPr>
        <w:t xml:space="preserve"> the efficacy</w:t>
      </w:r>
      <w:r>
        <w:rPr>
          <w:rFonts w:ascii="Arial" w:hAnsi="Arial" w:cs="Arial"/>
        </w:rPr>
        <w:t xml:space="preserve"> of shelf life and quality of </w:t>
      </w:r>
      <w:r w:rsidRPr="00FA0FE2">
        <w:rPr>
          <w:rFonts w:ascii="Arial" w:hAnsi="Arial" w:cs="Arial"/>
        </w:rPr>
        <w:t>banana</w:t>
      </w:r>
      <w:r>
        <w:rPr>
          <w:rFonts w:ascii="Arial" w:hAnsi="Arial" w:cs="Arial"/>
        </w:rPr>
        <w:t xml:space="preserve"> cv. </w:t>
      </w:r>
      <w:proofErr w:type="spellStart"/>
      <w:r>
        <w:rPr>
          <w:rFonts w:ascii="Arial" w:hAnsi="Arial" w:cs="Arial"/>
        </w:rPr>
        <w:t>Poovan</w:t>
      </w:r>
      <w:proofErr w:type="spellEnd"/>
      <w:r w:rsidRPr="00FA0FE2">
        <w:rPr>
          <w:rFonts w:ascii="Arial" w:hAnsi="Arial" w:cs="Arial"/>
        </w:rPr>
        <w:t>.</w:t>
      </w:r>
      <w:r w:rsidRPr="00FA0FE2">
        <w:rPr>
          <w:rFonts w:ascii="Arial" w:hAnsi="Arial" w:cs="Arial"/>
        </w:rPr>
        <w:br/>
      </w:r>
      <w:r w:rsidRPr="00FA0FE2">
        <w:rPr>
          <w:rFonts w:ascii="Arial" w:hAnsi="Arial" w:cs="Arial"/>
          <w:b/>
        </w:rPr>
        <w:t xml:space="preserve">Study Design: </w:t>
      </w:r>
      <w:r w:rsidRPr="00FA0FE2">
        <w:rPr>
          <w:rFonts w:ascii="Arial" w:hAnsi="Arial" w:cs="Arial"/>
        </w:rPr>
        <w:t>Completely Randomized Design (CRD) with six treatments and three replications.</w:t>
      </w:r>
      <w:r w:rsidRPr="00FA0FE2">
        <w:rPr>
          <w:rFonts w:ascii="Arial" w:hAnsi="Arial" w:cs="Arial"/>
        </w:rPr>
        <w:br/>
      </w:r>
      <w:r w:rsidRPr="00FA0FE2">
        <w:rPr>
          <w:rFonts w:ascii="Arial" w:hAnsi="Arial" w:cs="Arial"/>
          <w:b/>
        </w:rPr>
        <w:t xml:space="preserve">Place and Duration of Study: </w:t>
      </w:r>
      <w:r w:rsidRPr="00FA0FE2">
        <w:rPr>
          <w:rFonts w:ascii="Arial" w:hAnsi="Arial" w:cs="Arial"/>
        </w:rPr>
        <w:t>Fruit Science Laboratory, SR</w:t>
      </w:r>
      <w:r>
        <w:rPr>
          <w:rFonts w:ascii="Arial" w:hAnsi="Arial" w:cs="Arial"/>
        </w:rPr>
        <w:t xml:space="preserve">M College of Agricultural Sciences, </w:t>
      </w:r>
      <w:proofErr w:type="spellStart"/>
      <w:r>
        <w:rPr>
          <w:rFonts w:ascii="Arial" w:hAnsi="Arial" w:cs="Arial"/>
        </w:rPr>
        <w:t>Baburayanpettai</w:t>
      </w:r>
      <w:proofErr w:type="spellEnd"/>
      <w:r>
        <w:rPr>
          <w:rFonts w:ascii="Arial" w:hAnsi="Arial" w:cs="Arial"/>
        </w:rPr>
        <w:t xml:space="preserve"> from </w:t>
      </w:r>
      <w:r w:rsidRPr="00FA0FE2">
        <w:rPr>
          <w:rFonts w:ascii="Arial" w:hAnsi="Arial" w:cs="Arial"/>
        </w:rPr>
        <w:t xml:space="preserve">2023 </w:t>
      </w:r>
      <w:r>
        <w:rPr>
          <w:rFonts w:ascii="Arial" w:hAnsi="Arial" w:cs="Arial"/>
        </w:rPr>
        <w:t xml:space="preserve">to </w:t>
      </w:r>
      <w:r w:rsidRPr="00FA0FE2">
        <w:rPr>
          <w:rFonts w:ascii="Arial" w:hAnsi="Arial" w:cs="Arial"/>
        </w:rPr>
        <w:t>2025.</w:t>
      </w:r>
      <w:r w:rsidRPr="00FA0FE2">
        <w:rPr>
          <w:rFonts w:ascii="Arial" w:hAnsi="Arial" w:cs="Arial"/>
        </w:rPr>
        <w:br/>
      </w:r>
      <w:r w:rsidRPr="00FA0FE2">
        <w:rPr>
          <w:rFonts w:ascii="Arial" w:hAnsi="Arial" w:cs="Arial"/>
          <w:b/>
        </w:rPr>
        <w:t xml:space="preserve">Methodology: </w:t>
      </w:r>
      <w:r w:rsidRPr="00FA0FE2">
        <w:rPr>
          <w:rFonts w:ascii="Arial" w:hAnsi="Arial" w:cs="Arial"/>
        </w:rPr>
        <w:t xml:space="preserve">Post-harvest </w:t>
      </w:r>
      <w:r>
        <w:rPr>
          <w:rFonts w:ascii="Arial" w:hAnsi="Arial" w:cs="Arial"/>
        </w:rPr>
        <w:t xml:space="preserve">chemical dipping </w:t>
      </w:r>
      <w:r w:rsidRPr="00FA0FE2">
        <w:rPr>
          <w:rFonts w:ascii="Arial" w:hAnsi="Arial" w:cs="Arial"/>
        </w:rPr>
        <w:t xml:space="preserve">treatments using </w:t>
      </w:r>
      <w:proofErr w:type="spellStart"/>
      <w:r w:rsidRPr="00FA0FE2">
        <w:rPr>
          <w:rFonts w:ascii="Arial" w:hAnsi="Arial" w:cs="Arial"/>
        </w:rPr>
        <w:t>kojic</w:t>
      </w:r>
      <w:proofErr w:type="spellEnd"/>
      <w:r w:rsidRPr="00FA0FE2">
        <w:rPr>
          <w:rFonts w:ascii="Arial" w:hAnsi="Arial" w:cs="Arial"/>
        </w:rPr>
        <w:t xml:space="preserve"> acid (0.5%</w:t>
      </w:r>
      <w:r>
        <w:rPr>
          <w:rFonts w:ascii="Arial" w:hAnsi="Arial" w:cs="Arial"/>
        </w:rPr>
        <w:t xml:space="preserve"> and </w:t>
      </w:r>
      <w:r w:rsidRPr="00FA0FE2">
        <w:rPr>
          <w:rFonts w:ascii="Arial" w:hAnsi="Arial" w:cs="Arial"/>
        </w:rPr>
        <w:t>1%) and calcium lactate (1%) were applied individually and in combination.</w:t>
      </w:r>
      <w:r>
        <w:rPr>
          <w:rFonts w:ascii="Arial" w:hAnsi="Arial" w:cs="Arial"/>
        </w:rPr>
        <w:t xml:space="preserve"> The observations to be recorded</w:t>
      </w:r>
      <w:r w:rsidRPr="00FA0FE2">
        <w:rPr>
          <w:rFonts w:ascii="Arial" w:hAnsi="Arial" w:cs="Arial"/>
        </w:rPr>
        <w:t xml:space="preserve"> TSS, </w:t>
      </w:r>
      <w:r>
        <w:rPr>
          <w:rFonts w:ascii="Arial" w:hAnsi="Arial" w:cs="Arial"/>
        </w:rPr>
        <w:t xml:space="preserve">Titratable </w:t>
      </w:r>
      <w:r w:rsidRPr="00FA0FE2">
        <w:rPr>
          <w:rFonts w:ascii="Arial" w:hAnsi="Arial" w:cs="Arial"/>
        </w:rPr>
        <w:t xml:space="preserve">acidity, firmness, </w:t>
      </w:r>
      <w:r>
        <w:rPr>
          <w:rFonts w:ascii="Arial" w:hAnsi="Arial" w:cs="Arial"/>
        </w:rPr>
        <w:t xml:space="preserve">Total </w:t>
      </w:r>
      <w:r w:rsidRPr="00FA0FE2">
        <w:rPr>
          <w:rFonts w:ascii="Arial" w:hAnsi="Arial" w:cs="Arial"/>
        </w:rPr>
        <w:t>sugars,</w:t>
      </w:r>
      <w:r>
        <w:rPr>
          <w:rFonts w:ascii="Arial" w:hAnsi="Arial" w:cs="Arial"/>
        </w:rPr>
        <w:t xml:space="preserve"> Reducing Sugars, Non-reducing sugars,</w:t>
      </w:r>
      <w:r w:rsidRPr="00FA0FE2">
        <w:rPr>
          <w:rFonts w:ascii="Arial" w:hAnsi="Arial" w:cs="Arial"/>
        </w:rPr>
        <w:t xml:space="preserve"> fruit weight, PLW, and shelf life. </w:t>
      </w:r>
      <w:r>
        <w:rPr>
          <w:rFonts w:ascii="Arial" w:hAnsi="Arial" w:cs="Arial"/>
        </w:rPr>
        <w:t>The s</w:t>
      </w:r>
      <w:r w:rsidRPr="00FA0FE2">
        <w:rPr>
          <w:rFonts w:ascii="Arial" w:hAnsi="Arial" w:cs="Arial"/>
        </w:rPr>
        <w:t>tatistical analysis us</w:t>
      </w:r>
      <w:r>
        <w:rPr>
          <w:rFonts w:ascii="Arial" w:hAnsi="Arial" w:cs="Arial"/>
        </w:rPr>
        <w:t xml:space="preserve">ed by </w:t>
      </w:r>
      <w:proofErr w:type="gramStart"/>
      <w:r w:rsidRPr="00FA0FE2">
        <w:rPr>
          <w:rFonts w:ascii="Arial" w:hAnsi="Arial" w:cs="Arial"/>
        </w:rPr>
        <w:t xml:space="preserve">OPSTAT </w:t>
      </w:r>
      <w:r>
        <w:rPr>
          <w:rFonts w:ascii="Arial" w:hAnsi="Arial" w:cs="Arial"/>
        </w:rPr>
        <w:t xml:space="preserve"> and</w:t>
      </w:r>
      <w:proofErr w:type="gramEnd"/>
      <w:r>
        <w:rPr>
          <w:rFonts w:ascii="Arial" w:hAnsi="Arial" w:cs="Arial"/>
        </w:rPr>
        <w:t xml:space="preserve"> significant differences </w:t>
      </w:r>
      <w:r w:rsidRPr="00FA0FE2">
        <w:rPr>
          <w:rFonts w:ascii="Arial" w:hAnsi="Arial" w:cs="Arial"/>
        </w:rPr>
        <w:t xml:space="preserve">at p </w:t>
      </w:r>
      <w:r>
        <w:rPr>
          <w:rFonts w:ascii="Arial" w:hAnsi="Arial" w:cs="Arial"/>
        </w:rPr>
        <w:t xml:space="preserve">= </w:t>
      </w:r>
      <w:r w:rsidRPr="00FA0FE2">
        <w:rPr>
          <w:rFonts w:ascii="Arial" w:hAnsi="Arial" w:cs="Arial"/>
        </w:rPr>
        <w:t>0.05.</w:t>
      </w:r>
      <w:r w:rsidRPr="00FA0FE2">
        <w:rPr>
          <w:rFonts w:ascii="Arial" w:hAnsi="Arial" w:cs="Arial"/>
        </w:rPr>
        <w:br/>
      </w:r>
      <w:r w:rsidRPr="00FA0FE2">
        <w:rPr>
          <w:rFonts w:ascii="Arial" w:hAnsi="Arial" w:cs="Arial"/>
          <w:b/>
        </w:rPr>
        <w:t xml:space="preserve">Results: </w:t>
      </w:r>
      <w:r w:rsidRPr="00FA0FE2">
        <w:rPr>
          <w:rFonts w:ascii="Arial" w:hAnsi="Arial" w:cs="Arial"/>
        </w:rPr>
        <w:t>Treatment T</w:t>
      </w:r>
      <w:r w:rsidRPr="00FA0FE2">
        <w:rPr>
          <w:rFonts w:ascii="Cambria Math" w:hAnsi="Cambria Math" w:cs="Cambria Math"/>
        </w:rPr>
        <w:t>₅</w:t>
      </w:r>
      <w:r w:rsidRPr="00FA0FE2">
        <w:rPr>
          <w:rFonts w:ascii="Arial" w:hAnsi="Arial" w:cs="Arial"/>
        </w:rPr>
        <w:t xml:space="preserve"> (1% </w:t>
      </w:r>
      <w:proofErr w:type="spellStart"/>
      <w:r w:rsidRPr="00FA0FE2">
        <w:rPr>
          <w:rFonts w:ascii="Arial" w:hAnsi="Arial" w:cs="Arial"/>
        </w:rPr>
        <w:t>kojic</w:t>
      </w:r>
      <w:proofErr w:type="spellEnd"/>
      <w:r w:rsidRPr="00FA0FE2">
        <w:rPr>
          <w:rFonts w:ascii="Arial" w:hAnsi="Arial" w:cs="Arial"/>
        </w:rPr>
        <w:t xml:space="preserve"> acid + 1% calcium lactate) </w:t>
      </w:r>
      <w:r>
        <w:rPr>
          <w:rFonts w:ascii="Arial" w:hAnsi="Arial" w:cs="Arial"/>
        </w:rPr>
        <w:t xml:space="preserve">shows the best performing traits, such as </w:t>
      </w:r>
      <w:r w:rsidRPr="00FA0FE2">
        <w:rPr>
          <w:rFonts w:ascii="Arial" w:hAnsi="Arial" w:cs="Arial"/>
        </w:rPr>
        <w:t>highest TSS, lowest acidity</w:t>
      </w:r>
      <w:r>
        <w:rPr>
          <w:rFonts w:ascii="Arial" w:hAnsi="Arial" w:cs="Arial"/>
        </w:rPr>
        <w:t xml:space="preserve">, </w:t>
      </w:r>
      <w:r w:rsidRPr="00FA0FE2">
        <w:rPr>
          <w:rFonts w:ascii="Arial" w:hAnsi="Arial" w:cs="Arial"/>
        </w:rPr>
        <w:t>good firmness</w:t>
      </w:r>
      <w:r>
        <w:rPr>
          <w:rFonts w:ascii="Arial" w:hAnsi="Arial" w:cs="Arial"/>
        </w:rPr>
        <w:t>, and shelf life.</w:t>
      </w:r>
      <w:r w:rsidRPr="00FA0FE2">
        <w:rPr>
          <w:rFonts w:ascii="Arial" w:hAnsi="Arial" w:cs="Arial"/>
        </w:rPr>
        <w:br/>
      </w:r>
      <w:r w:rsidRPr="00FA0FE2">
        <w:rPr>
          <w:rFonts w:ascii="Arial" w:hAnsi="Arial" w:cs="Arial"/>
          <w:b/>
        </w:rPr>
        <w:t xml:space="preserve">Conclusion: </w:t>
      </w:r>
      <w:r w:rsidRPr="0096414E">
        <w:rPr>
          <w:rFonts w:ascii="Arial" w:hAnsi="Arial" w:cs="Arial"/>
        </w:rPr>
        <w:t>The</w:t>
      </w:r>
      <w:r>
        <w:rPr>
          <w:rFonts w:ascii="Arial" w:hAnsi="Arial" w:cs="Arial"/>
        </w:rPr>
        <w:t xml:space="preserve"> above </w:t>
      </w:r>
      <w:r w:rsidRPr="0096414E">
        <w:rPr>
          <w:rFonts w:ascii="Arial" w:hAnsi="Arial" w:cs="Arial"/>
        </w:rPr>
        <w:t xml:space="preserve">results indicate </w:t>
      </w:r>
      <w:r>
        <w:rPr>
          <w:rFonts w:ascii="Arial" w:hAnsi="Arial" w:cs="Arial"/>
        </w:rPr>
        <w:t xml:space="preserve">the </w:t>
      </w:r>
      <w:r w:rsidRPr="0096414E">
        <w:rPr>
          <w:rFonts w:ascii="Arial" w:hAnsi="Arial" w:cs="Arial"/>
        </w:rPr>
        <w:t xml:space="preserve">potential of this treatment for commercial use in extending </w:t>
      </w:r>
      <w:r>
        <w:rPr>
          <w:rFonts w:ascii="Arial" w:hAnsi="Arial" w:cs="Arial"/>
        </w:rPr>
        <w:t xml:space="preserve">the </w:t>
      </w:r>
      <w:r w:rsidRPr="0096414E">
        <w:rPr>
          <w:rFonts w:ascii="Arial" w:hAnsi="Arial" w:cs="Arial"/>
        </w:rPr>
        <w:t xml:space="preserve">banana shelf life and minimizing post-harvest losses. </w:t>
      </w:r>
      <w:r>
        <w:rPr>
          <w:rFonts w:ascii="Arial" w:hAnsi="Arial" w:cs="Arial"/>
        </w:rPr>
        <w:t>So, t</w:t>
      </w:r>
      <w:r w:rsidRPr="0096414E">
        <w:rPr>
          <w:rFonts w:ascii="Arial" w:hAnsi="Arial" w:cs="Arial"/>
        </w:rPr>
        <w:t>his technology can be recommended for highly perishable fruit commodities.</w:t>
      </w:r>
      <w:r>
        <w:rPr>
          <w:rFonts w:ascii="Arial" w:hAnsi="Arial" w:cs="Arial"/>
        </w:rPr>
        <w:t xml:space="preserve"> </w:t>
      </w:r>
      <w:ins w:id="0" w:author="RANAPRATAP-WORLD" w:date="2025-07-15T14:28:00Z">
        <w:r>
          <w:rPr>
            <w:rFonts w:ascii="Arial" w:hAnsi="Arial" w:cs="Arial"/>
          </w:rPr>
          <w:t>(Add values of best treatment)</w:t>
        </w:r>
      </w:ins>
    </w:p>
    <w:p w14:paraId="3712B607" w14:textId="77777777" w:rsidR="00790ADA" w:rsidRPr="00FB3A86" w:rsidRDefault="00790ADA" w:rsidP="00441B6F">
      <w:pPr>
        <w:pStyle w:val="AbstHead"/>
        <w:spacing w:after="0"/>
        <w:jc w:val="both"/>
        <w:rPr>
          <w:rFonts w:ascii="Arial" w:hAnsi="Arial" w:cs="Arial"/>
        </w:rPr>
      </w:pPr>
    </w:p>
    <w:p w14:paraId="0001B5E1" w14:textId="77777777" w:rsidR="00636EB2" w:rsidRDefault="00636EB2" w:rsidP="00441B6F">
      <w:pPr>
        <w:pStyle w:val="Body"/>
        <w:spacing w:after="0"/>
        <w:rPr>
          <w:rFonts w:ascii="Arial" w:hAnsi="Arial" w:cs="Arial"/>
          <w:i/>
        </w:rPr>
      </w:pPr>
    </w:p>
    <w:p w14:paraId="004E52BD" w14:textId="7EC6CF3D" w:rsidR="00505F06" w:rsidRPr="008343B2" w:rsidRDefault="00A24E7E" w:rsidP="00801B16">
      <w:pPr>
        <w:rPr>
          <w:rFonts w:ascii="Arial" w:hAnsi="Arial" w:cs="Arial"/>
          <w:i/>
          <w:iCs/>
          <w:sz w:val="22"/>
          <w:szCs w:val="22"/>
        </w:rPr>
      </w:pPr>
      <w:r w:rsidRPr="008343B2">
        <w:rPr>
          <w:rFonts w:ascii="Arial" w:hAnsi="Arial" w:cs="Arial"/>
          <w:b/>
          <w:bCs/>
          <w:i/>
          <w:sz w:val="22"/>
          <w:szCs w:val="22"/>
        </w:rPr>
        <w:t>Keywords:</w:t>
      </w:r>
      <w:r w:rsidRPr="008343B2">
        <w:rPr>
          <w:rFonts w:ascii="Arial" w:hAnsi="Arial" w:cs="Arial"/>
          <w:i/>
          <w:sz w:val="22"/>
          <w:szCs w:val="22"/>
        </w:rPr>
        <w:t xml:space="preserve"> </w:t>
      </w:r>
      <w:r w:rsidR="008037E5" w:rsidRPr="008343B2">
        <w:rPr>
          <w:rFonts w:ascii="Arial" w:hAnsi="Arial" w:cs="Arial"/>
          <w:i/>
          <w:iCs/>
          <w:sz w:val="22"/>
          <w:szCs w:val="22"/>
        </w:rPr>
        <w:t>Kojic acid, calcium lactate, postharvest dipping, banana</w:t>
      </w:r>
    </w:p>
    <w:p w14:paraId="0EE1A2D0" w14:textId="77777777" w:rsidR="00801B16" w:rsidRPr="00801B16" w:rsidRDefault="00801B16" w:rsidP="00801B16"/>
    <w:p w14:paraId="57C8C904" w14:textId="543ACA6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CD48CAC" w14:textId="6D917202" w:rsidR="00790ADA" w:rsidRPr="00FB3A86" w:rsidRDefault="00790ADA" w:rsidP="00441B6F">
      <w:pPr>
        <w:pStyle w:val="AbstHead"/>
        <w:spacing w:after="0"/>
        <w:jc w:val="both"/>
        <w:rPr>
          <w:rFonts w:ascii="Arial" w:hAnsi="Arial" w:cs="Arial"/>
        </w:rPr>
      </w:pPr>
    </w:p>
    <w:p w14:paraId="6E707D7E" w14:textId="63E2BBF3" w:rsidR="007946F4" w:rsidRPr="007946F4" w:rsidRDefault="000F6045" w:rsidP="007946F4">
      <w:pPr>
        <w:spacing w:line="360" w:lineRule="auto"/>
        <w:ind w:firstLine="720"/>
        <w:jc w:val="both"/>
        <w:rPr>
          <w:rFonts w:ascii="Arial" w:hAnsi="Arial" w:cs="Arial"/>
          <w:sz w:val="22"/>
          <w:szCs w:val="22"/>
        </w:rPr>
      </w:pPr>
      <w:r w:rsidRPr="000F6045">
        <w:rPr>
          <w:rFonts w:ascii="Arial" w:hAnsi="Arial" w:cs="Arial"/>
          <w:sz w:val="22"/>
          <w:szCs w:val="22"/>
        </w:rPr>
        <w:t>Bananas (</w:t>
      </w:r>
      <w:r w:rsidRPr="000F6045">
        <w:rPr>
          <w:rFonts w:ascii="Arial" w:hAnsi="Arial" w:cs="Arial"/>
          <w:i/>
          <w:iCs/>
          <w:sz w:val="22"/>
          <w:szCs w:val="22"/>
        </w:rPr>
        <w:t>Musa</w:t>
      </w:r>
      <w:r w:rsidRPr="000F6045">
        <w:rPr>
          <w:rFonts w:ascii="Arial" w:hAnsi="Arial" w:cs="Arial"/>
          <w:sz w:val="22"/>
          <w:szCs w:val="22"/>
        </w:rPr>
        <w:t> spp.)</w:t>
      </w:r>
      <w:r w:rsidR="0084762D">
        <w:rPr>
          <w:rFonts w:ascii="Arial" w:hAnsi="Arial" w:cs="Arial"/>
          <w:sz w:val="22"/>
          <w:szCs w:val="22"/>
        </w:rPr>
        <w:t xml:space="preserve">, </w:t>
      </w:r>
      <w:r w:rsidR="007821A4">
        <w:rPr>
          <w:rFonts w:ascii="Arial" w:hAnsi="Arial" w:cs="Arial"/>
          <w:sz w:val="22"/>
          <w:szCs w:val="22"/>
        </w:rPr>
        <w:t>belonging to the family Musace</w:t>
      </w:r>
      <w:r w:rsidR="00B71232">
        <w:rPr>
          <w:rFonts w:ascii="Arial" w:hAnsi="Arial" w:cs="Arial"/>
          <w:sz w:val="22"/>
          <w:szCs w:val="22"/>
        </w:rPr>
        <w:t xml:space="preserve">ae, </w:t>
      </w:r>
      <w:r w:rsidRPr="000F6045">
        <w:rPr>
          <w:rFonts w:ascii="Arial" w:hAnsi="Arial" w:cs="Arial"/>
          <w:sz w:val="22"/>
          <w:szCs w:val="22"/>
        </w:rPr>
        <w:t xml:space="preserve">represent a globally significant fruit crop, predominantly cultivated in tropical and subtropical regions (FAO, 2020). </w:t>
      </w:r>
      <w:r w:rsidR="00C52E9C">
        <w:rPr>
          <w:rFonts w:ascii="Arial" w:hAnsi="Arial" w:cs="Arial"/>
          <w:sz w:val="22"/>
          <w:szCs w:val="22"/>
        </w:rPr>
        <w:t>The bananas were first domesticated in</w:t>
      </w:r>
      <w:r w:rsidRPr="000F6045">
        <w:rPr>
          <w:rFonts w:ascii="Arial" w:hAnsi="Arial" w:cs="Arial"/>
          <w:sz w:val="22"/>
          <w:szCs w:val="22"/>
        </w:rPr>
        <w:t xml:space="preserve"> Southeast Asia </w:t>
      </w:r>
      <w:r w:rsidR="00871802">
        <w:rPr>
          <w:rFonts w:ascii="Arial" w:hAnsi="Arial" w:cs="Arial"/>
          <w:sz w:val="22"/>
          <w:szCs w:val="22"/>
        </w:rPr>
        <w:t>around</w:t>
      </w:r>
      <w:r w:rsidRPr="000F6045">
        <w:rPr>
          <w:rFonts w:ascii="Arial" w:hAnsi="Arial" w:cs="Arial"/>
          <w:sz w:val="22"/>
          <w:szCs w:val="22"/>
        </w:rPr>
        <w:t xml:space="preserve"> 8000</w:t>
      </w:r>
      <w:r w:rsidR="00871802">
        <w:rPr>
          <w:rFonts w:ascii="Arial" w:hAnsi="Arial" w:cs="Arial"/>
          <w:sz w:val="22"/>
          <w:szCs w:val="22"/>
        </w:rPr>
        <w:t xml:space="preserve"> BCE</w:t>
      </w:r>
      <w:r w:rsidRPr="000F6045">
        <w:rPr>
          <w:rFonts w:ascii="Arial" w:hAnsi="Arial" w:cs="Arial"/>
          <w:sz w:val="22"/>
          <w:szCs w:val="22"/>
        </w:rPr>
        <w:t xml:space="preserve">, </w:t>
      </w:r>
      <w:r w:rsidR="00871802">
        <w:rPr>
          <w:rFonts w:ascii="Arial" w:hAnsi="Arial" w:cs="Arial"/>
          <w:sz w:val="22"/>
          <w:szCs w:val="22"/>
        </w:rPr>
        <w:t xml:space="preserve">and </w:t>
      </w:r>
      <w:r w:rsidRPr="000F6045">
        <w:rPr>
          <w:rFonts w:ascii="Arial" w:hAnsi="Arial" w:cs="Arial"/>
          <w:sz w:val="22"/>
          <w:szCs w:val="22"/>
        </w:rPr>
        <w:t xml:space="preserve">the crop subsequently dispersed to Africa, Europe, and the Americas. </w:t>
      </w:r>
      <w:r w:rsidR="0084762D">
        <w:rPr>
          <w:rFonts w:ascii="Arial" w:hAnsi="Arial" w:cs="Arial"/>
          <w:sz w:val="22"/>
          <w:szCs w:val="22"/>
        </w:rPr>
        <w:t>It serves as</w:t>
      </w:r>
      <w:r w:rsidRPr="000F6045">
        <w:rPr>
          <w:rFonts w:ascii="Arial" w:hAnsi="Arial" w:cs="Arial"/>
          <w:sz w:val="22"/>
          <w:szCs w:val="22"/>
        </w:rPr>
        <w:t xml:space="preserve"> a staple food and primary income source for millions of smallholder farmers</w:t>
      </w:r>
      <w:r w:rsidR="0084762D">
        <w:rPr>
          <w:rFonts w:ascii="Arial" w:hAnsi="Arial" w:cs="Arial"/>
          <w:sz w:val="22"/>
          <w:szCs w:val="22"/>
        </w:rPr>
        <w:t>.</w:t>
      </w:r>
      <w:r w:rsidRPr="000F6045">
        <w:rPr>
          <w:rFonts w:ascii="Arial" w:hAnsi="Arial" w:cs="Arial"/>
          <w:sz w:val="22"/>
          <w:szCs w:val="22"/>
        </w:rPr>
        <w:t xml:space="preserve"> </w:t>
      </w:r>
      <w:r w:rsidR="0084762D">
        <w:rPr>
          <w:rFonts w:ascii="Arial" w:hAnsi="Arial" w:cs="Arial"/>
          <w:sz w:val="22"/>
          <w:szCs w:val="22"/>
        </w:rPr>
        <w:t>B</w:t>
      </w:r>
      <w:r w:rsidRPr="000F6045">
        <w:rPr>
          <w:rFonts w:ascii="Arial" w:hAnsi="Arial" w:cs="Arial"/>
          <w:sz w:val="22"/>
          <w:szCs w:val="22"/>
        </w:rPr>
        <w:t>ananas contribute substantially to the economies of agriculturally dependent nations worldwide (FAO, 2020). Furthermore, the fruit offers significant nutritional benefits, being particularly rich in essential minerals such as potassium (K), which plays a critical role in regulating muscle contraction (</w:t>
      </w:r>
      <w:proofErr w:type="spellStart"/>
      <w:r w:rsidRPr="000F6045">
        <w:rPr>
          <w:rFonts w:ascii="Arial" w:hAnsi="Arial" w:cs="Arial"/>
          <w:sz w:val="22"/>
          <w:szCs w:val="22"/>
        </w:rPr>
        <w:t>Anyasi</w:t>
      </w:r>
      <w:proofErr w:type="spellEnd"/>
      <w:r w:rsidRPr="000F6045">
        <w:rPr>
          <w:rFonts w:ascii="Arial" w:hAnsi="Arial" w:cs="Arial"/>
          <w:sz w:val="22"/>
          <w:szCs w:val="22"/>
        </w:rPr>
        <w:t xml:space="preserve"> </w:t>
      </w:r>
      <w:r w:rsidRPr="000F6045">
        <w:rPr>
          <w:rFonts w:ascii="Arial" w:hAnsi="Arial" w:cs="Arial"/>
          <w:i/>
          <w:iCs/>
          <w:sz w:val="22"/>
          <w:szCs w:val="22"/>
        </w:rPr>
        <w:t>et al</w:t>
      </w:r>
      <w:r w:rsidRPr="000F6045">
        <w:rPr>
          <w:rFonts w:ascii="Arial" w:hAnsi="Arial" w:cs="Arial"/>
          <w:sz w:val="22"/>
          <w:szCs w:val="22"/>
        </w:rPr>
        <w:t>., 2018).</w:t>
      </w:r>
      <w:r w:rsidR="0084762D">
        <w:rPr>
          <w:rFonts w:ascii="Arial" w:hAnsi="Arial" w:cs="Arial"/>
          <w:sz w:val="22"/>
          <w:szCs w:val="22"/>
        </w:rPr>
        <w:t xml:space="preserve"> </w:t>
      </w:r>
      <w:r w:rsidR="007946F4" w:rsidRPr="007946F4">
        <w:rPr>
          <w:rFonts w:ascii="Arial" w:hAnsi="Arial" w:cs="Arial"/>
          <w:sz w:val="22"/>
          <w:szCs w:val="22"/>
        </w:rPr>
        <w:t>Variou</w:t>
      </w:r>
      <w:r w:rsidR="00190961">
        <w:rPr>
          <w:rFonts w:ascii="Arial" w:hAnsi="Arial" w:cs="Arial"/>
          <w:sz w:val="22"/>
          <w:szCs w:val="22"/>
        </w:rPr>
        <w:t>s</w:t>
      </w:r>
      <w:r w:rsidR="007946F4" w:rsidRPr="007946F4">
        <w:rPr>
          <w:rFonts w:ascii="Arial" w:hAnsi="Arial" w:cs="Arial"/>
          <w:sz w:val="22"/>
          <w:szCs w:val="22"/>
        </w:rPr>
        <w:t xml:space="preserve"> kinds provide macro- and micronutrients, including calcium, phosphorus, sodium, magnesium, zinc, iron, manganese, boron, and copper (Qamar and Shaikh, 2018). </w:t>
      </w:r>
      <w:r w:rsidR="00AB3070">
        <w:rPr>
          <w:rFonts w:ascii="Arial" w:hAnsi="Arial" w:cs="Arial"/>
          <w:sz w:val="22"/>
          <w:szCs w:val="22"/>
        </w:rPr>
        <w:t>Q</w:t>
      </w:r>
    </w:p>
    <w:p w14:paraId="6C8B41D5"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Asia was the largest producer of bananas, followed by Africa, South America, Central America, and other regions. Asia supplied 68,041.17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of bananas, Africa 22,941.96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South </w:t>
      </w:r>
      <w:r w:rsidRPr="007946F4">
        <w:rPr>
          <w:rFonts w:ascii="Arial" w:hAnsi="Arial" w:cs="Arial"/>
          <w:sz w:val="22"/>
          <w:szCs w:val="22"/>
        </w:rPr>
        <w:lastRenderedPageBreak/>
        <w:t xml:space="preserve">America 19,421.82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Central America 10,188.53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the Caribbean 2,017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Oceania 1,696.17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Europe 668.17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and North America 2.78 </w:t>
      </w:r>
      <w:proofErr w:type="spellStart"/>
      <w:r w:rsidRPr="007946F4">
        <w:rPr>
          <w:rFonts w:ascii="Arial" w:hAnsi="Arial" w:cs="Arial"/>
          <w:sz w:val="22"/>
          <w:szCs w:val="22"/>
        </w:rPr>
        <w:t>tonnes</w:t>
      </w:r>
      <w:proofErr w:type="spellEnd"/>
      <w:r w:rsidRPr="007946F4">
        <w:rPr>
          <w:rFonts w:ascii="Arial" w:hAnsi="Arial" w:cs="Arial"/>
          <w:sz w:val="22"/>
          <w:szCs w:val="22"/>
        </w:rPr>
        <w:t xml:space="preserve"> (FAOSTAT, 2021). India has the leading global production share, about 29%. The countries of India, China, the Philippines, Brazil, and Ecuador provide about 60% of worldwide banana production (Nayak and Nahar, 2018). The green stages of bananas show a significant concentration of starch and a comparatively smaller amount of sugar. The sugar content markedly rises, whereas the starch content declines throughout the full-ripening process (Evans </w:t>
      </w:r>
      <w:r w:rsidRPr="007946F4">
        <w:rPr>
          <w:rFonts w:ascii="Arial" w:hAnsi="Arial" w:cs="Arial"/>
          <w:i/>
          <w:iCs/>
          <w:sz w:val="22"/>
          <w:szCs w:val="22"/>
        </w:rPr>
        <w:t>et al</w:t>
      </w:r>
      <w:r w:rsidRPr="007946F4">
        <w:rPr>
          <w:rFonts w:ascii="Arial" w:hAnsi="Arial" w:cs="Arial"/>
          <w:sz w:val="22"/>
          <w:szCs w:val="22"/>
        </w:rPr>
        <w:t>., 2020). Starch gets converted into sucrose through the reaction of sucrose phosphate synthase, while acid hydrolysis converts starch into non-reducing sugars (</w:t>
      </w:r>
      <w:proofErr w:type="spellStart"/>
      <w:r w:rsidRPr="007946F4">
        <w:rPr>
          <w:rFonts w:ascii="Arial" w:hAnsi="Arial" w:cs="Arial"/>
          <w:sz w:val="22"/>
          <w:szCs w:val="22"/>
        </w:rPr>
        <w:t>Netshiheni</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2019).</w:t>
      </w:r>
    </w:p>
    <w:p w14:paraId="35697A59" w14:textId="05C34696"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w:t>
      </w:r>
      <w:proofErr w:type="spellStart"/>
      <w:r w:rsidRPr="007946F4">
        <w:rPr>
          <w:rFonts w:ascii="Arial" w:hAnsi="Arial" w:cs="Arial"/>
          <w:sz w:val="22"/>
          <w:szCs w:val="22"/>
        </w:rPr>
        <w:t>Poovan</w:t>
      </w:r>
      <w:proofErr w:type="spellEnd"/>
      <w:r w:rsidRPr="007946F4">
        <w:rPr>
          <w:rFonts w:ascii="Arial" w:hAnsi="Arial" w:cs="Arial"/>
          <w:sz w:val="22"/>
          <w:szCs w:val="22"/>
        </w:rPr>
        <w:t xml:space="preserve"> banana, belonging to the AAB genomic group, is particularly valued for its desirable taste, texture, and nutritional content, making it a commercially important cultivar in South and Southeast Asia (Uma </w:t>
      </w:r>
      <w:r w:rsidRPr="007946F4">
        <w:rPr>
          <w:rFonts w:ascii="Arial" w:hAnsi="Arial" w:cs="Arial"/>
          <w:i/>
          <w:iCs/>
          <w:sz w:val="22"/>
          <w:szCs w:val="22"/>
        </w:rPr>
        <w:t>et al</w:t>
      </w:r>
      <w:r w:rsidRPr="007946F4">
        <w:rPr>
          <w:rFonts w:ascii="Arial" w:hAnsi="Arial" w:cs="Arial"/>
          <w:sz w:val="22"/>
          <w:szCs w:val="22"/>
        </w:rPr>
        <w:t xml:space="preserve">., 2005). </w:t>
      </w:r>
      <w:r w:rsidR="001A26C5">
        <w:rPr>
          <w:rFonts w:ascii="Arial" w:hAnsi="Arial" w:cs="Arial"/>
          <w:sz w:val="22"/>
          <w:szCs w:val="22"/>
        </w:rPr>
        <w:t>T</w:t>
      </w:r>
      <w:r w:rsidRPr="007946F4">
        <w:rPr>
          <w:rFonts w:ascii="Arial" w:hAnsi="Arial" w:cs="Arial"/>
          <w:sz w:val="22"/>
          <w:szCs w:val="22"/>
        </w:rPr>
        <w:t xml:space="preserve">he </w:t>
      </w:r>
      <w:proofErr w:type="spellStart"/>
      <w:r w:rsidRPr="007946F4">
        <w:rPr>
          <w:rFonts w:ascii="Arial" w:hAnsi="Arial" w:cs="Arial"/>
          <w:sz w:val="22"/>
          <w:szCs w:val="22"/>
        </w:rPr>
        <w:t>Poovan</w:t>
      </w:r>
      <w:proofErr w:type="spellEnd"/>
      <w:r w:rsidRPr="007946F4">
        <w:rPr>
          <w:rFonts w:ascii="Arial" w:hAnsi="Arial" w:cs="Arial"/>
          <w:sz w:val="22"/>
          <w:szCs w:val="22"/>
        </w:rPr>
        <w:t xml:space="preserve"> variety displayed the lowest at 5.0%. The difference in moisture content might be due to how well the final products stick together, which is affected by large molecules like cellulose, lignin, and hemicellulose (</w:t>
      </w:r>
      <w:proofErr w:type="spellStart"/>
      <w:r w:rsidRPr="007946F4">
        <w:rPr>
          <w:rFonts w:ascii="Arial" w:hAnsi="Arial" w:cs="Arial"/>
          <w:sz w:val="22"/>
          <w:szCs w:val="22"/>
        </w:rPr>
        <w:t>Mydhili</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2022).</w:t>
      </w:r>
    </w:p>
    <w:p w14:paraId="2A876673"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Despite its economic and nutritional value, banana production is hindered by high post-harvest losses, which can range from 25% to 50% during storage, transport, and marketing (Kader, 2005; </w:t>
      </w:r>
      <w:proofErr w:type="spellStart"/>
      <w:r w:rsidRPr="007946F4">
        <w:rPr>
          <w:rFonts w:ascii="Arial" w:hAnsi="Arial" w:cs="Arial"/>
          <w:sz w:val="22"/>
          <w:szCs w:val="22"/>
        </w:rPr>
        <w:t>Dadzie</w:t>
      </w:r>
      <w:proofErr w:type="spellEnd"/>
      <w:r w:rsidRPr="007946F4">
        <w:rPr>
          <w:rFonts w:ascii="Arial" w:hAnsi="Arial" w:cs="Arial"/>
          <w:sz w:val="22"/>
          <w:szCs w:val="22"/>
        </w:rPr>
        <w:t xml:space="preserve"> and Orchard, 1997). The main cause of these losses is the fruit's extreme perishability, particularly under tropical ambient circumstances when ripening causes quick physiological and biochemical changes. As climacteric fruits ripen, they start to breathe more and produce ethylene, which causes them to become softer, lose color, dry out, and become more prone to rotting from microbes.</w:t>
      </w:r>
    </w:p>
    <w:p w14:paraId="27721382" w14:textId="77777777" w:rsid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process of bananas getting ripe includes enzymes such as </w:t>
      </w:r>
      <w:proofErr w:type="spellStart"/>
      <w:r w:rsidRPr="007946F4">
        <w:rPr>
          <w:rFonts w:ascii="Arial" w:hAnsi="Arial" w:cs="Arial"/>
          <w:sz w:val="22"/>
          <w:szCs w:val="22"/>
        </w:rPr>
        <w:t>polygalacturonase</w:t>
      </w:r>
      <w:proofErr w:type="spellEnd"/>
      <w:r w:rsidRPr="007946F4">
        <w:rPr>
          <w:rFonts w:ascii="Arial" w:hAnsi="Arial" w:cs="Arial"/>
          <w:sz w:val="22"/>
          <w:szCs w:val="22"/>
        </w:rPr>
        <w:t>, pectin methyl esterase, and polyphenol oxidase (PPO), which help soften the fruit and turn it brown (</w:t>
      </w:r>
      <w:proofErr w:type="spellStart"/>
      <w:r w:rsidRPr="007946F4">
        <w:rPr>
          <w:rFonts w:ascii="Arial" w:hAnsi="Arial" w:cs="Arial"/>
          <w:sz w:val="22"/>
          <w:szCs w:val="22"/>
        </w:rPr>
        <w:t>Kanellis</w:t>
      </w:r>
      <w:proofErr w:type="spellEnd"/>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xml:space="preserve">., 1991; Singh </w:t>
      </w:r>
      <w:r w:rsidRPr="007946F4">
        <w:rPr>
          <w:rFonts w:ascii="Arial" w:hAnsi="Arial" w:cs="Arial"/>
          <w:i/>
          <w:iCs/>
          <w:sz w:val="22"/>
          <w:szCs w:val="22"/>
        </w:rPr>
        <w:t>et al</w:t>
      </w:r>
      <w:r w:rsidRPr="007946F4">
        <w:rPr>
          <w:rFonts w:ascii="Arial" w:hAnsi="Arial" w:cs="Arial"/>
          <w:sz w:val="22"/>
          <w:szCs w:val="22"/>
        </w:rPr>
        <w:t>., 2016). These activities shorten the shelf life of bananas to only a few days at room temperature; thus, coming up with good ways to keep them fresh once they are picked is quite important (Yahia, 2011).</w:t>
      </w:r>
    </w:p>
    <w:p w14:paraId="4283F206" w14:textId="77777777" w:rsidR="00161F13" w:rsidRPr="004648AB" w:rsidRDefault="00161F13" w:rsidP="004648AB">
      <w:pPr>
        <w:spacing w:line="360" w:lineRule="auto"/>
        <w:ind w:firstLine="720"/>
        <w:jc w:val="both"/>
        <w:rPr>
          <w:rFonts w:ascii="Arial" w:hAnsi="Arial" w:cs="Arial"/>
          <w:sz w:val="22"/>
          <w:szCs w:val="22"/>
        </w:rPr>
      </w:pPr>
      <w:r w:rsidRPr="004648AB">
        <w:rPr>
          <w:rFonts w:ascii="Arial" w:hAnsi="Arial" w:cs="Arial"/>
          <w:sz w:val="22"/>
          <w:szCs w:val="22"/>
        </w:rPr>
        <w:t>Among various post-harvest approaches, chemical dipping treatments have proven effective in preserving fruit quality and extending the shelf life of the fruits. They offer advantages in terms of ease of use, scalability, and affordability for both large and small-scale producers (Kader, 2002). Two compounds of particular interest are kojic acid and calcium lactate, which have demonstrated beneficial effects in food preservation.</w:t>
      </w:r>
    </w:p>
    <w:p w14:paraId="5AE8B242"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lastRenderedPageBreak/>
        <w:t xml:space="preserve">Kojic acid, which comes from fungi like </w:t>
      </w:r>
      <w:r w:rsidRPr="004648AB">
        <w:rPr>
          <w:rFonts w:ascii="Arial" w:hAnsi="Arial" w:cs="Arial"/>
          <w:i/>
          <w:iCs/>
          <w:sz w:val="22"/>
          <w:szCs w:val="22"/>
        </w:rPr>
        <w:t xml:space="preserve">Aspergillus </w:t>
      </w:r>
      <w:proofErr w:type="spellStart"/>
      <w:r w:rsidRPr="004648AB">
        <w:rPr>
          <w:rFonts w:ascii="Arial" w:hAnsi="Arial" w:cs="Arial"/>
          <w:i/>
          <w:iCs/>
          <w:sz w:val="22"/>
          <w:szCs w:val="22"/>
        </w:rPr>
        <w:t>oryzae</w:t>
      </w:r>
      <w:proofErr w:type="spellEnd"/>
      <w:r w:rsidRPr="004648AB">
        <w:rPr>
          <w:rFonts w:ascii="Arial" w:hAnsi="Arial" w:cs="Arial"/>
          <w:sz w:val="22"/>
          <w:szCs w:val="22"/>
        </w:rPr>
        <w:t xml:space="preserve"> and </w:t>
      </w:r>
      <w:r w:rsidRPr="004648AB">
        <w:rPr>
          <w:rFonts w:ascii="Arial" w:hAnsi="Arial" w:cs="Arial"/>
          <w:i/>
          <w:iCs/>
          <w:sz w:val="22"/>
          <w:szCs w:val="22"/>
        </w:rPr>
        <w:t xml:space="preserve">Aspergillus </w:t>
      </w:r>
      <w:proofErr w:type="spellStart"/>
      <w:r w:rsidRPr="004648AB">
        <w:rPr>
          <w:rFonts w:ascii="Arial" w:hAnsi="Arial" w:cs="Arial"/>
          <w:i/>
          <w:iCs/>
          <w:sz w:val="22"/>
          <w:szCs w:val="22"/>
        </w:rPr>
        <w:t>flavus</w:t>
      </w:r>
      <w:proofErr w:type="spellEnd"/>
      <w:r w:rsidRPr="004648AB">
        <w:rPr>
          <w:rFonts w:ascii="Arial" w:hAnsi="Arial" w:cs="Arial"/>
          <w:sz w:val="22"/>
          <w:szCs w:val="22"/>
        </w:rPr>
        <w:t>, is recognized for its ability to fight oxidation, kill germs, and bind to metals (</w:t>
      </w:r>
      <w:proofErr w:type="spellStart"/>
      <w:r w:rsidRPr="004648AB">
        <w:rPr>
          <w:rFonts w:ascii="Arial" w:hAnsi="Arial" w:cs="Arial"/>
          <w:sz w:val="22"/>
          <w:szCs w:val="22"/>
        </w:rPr>
        <w:t>Cabanes</w:t>
      </w:r>
      <w:proofErr w:type="spellEnd"/>
      <w:r w:rsidRPr="004648AB">
        <w:rPr>
          <w:rFonts w:ascii="Arial" w:hAnsi="Arial" w:cs="Arial"/>
          <w:sz w:val="22"/>
          <w:szCs w:val="22"/>
        </w:rPr>
        <w:t xml:space="preserve"> </w:t>
      </w:r>
      <w:r w:rsidRPr="004648AB">
        <w:rPr>
          <w:rFonts w:ascii="Arial" w:hAnsi="Arial" w:cs="Arial"/>
          <w:i/>
          <w:iCs/>
          <w:sz w:val="22"/>
          <w:szCs w:val="22"/>
        </w:rPr>
        <w:t>et al</w:t>
      </w:r>
      <w:r w:rsidRPr="004648AB">
        <w:rPr>
          <w:rFonts w:ascii="Arial" w:hAnsi="Arial" w:cs="Arial"/>
          <w:sz w:val="22"/>
          <w:szCs w:val="22"/>
        </w:rPr>
        <w:t>., 1994). It has been found to inhibit the activity of polyphenol oxidase and lessen browning in different fruits by binding to copper ions that are important for PPO activity. In addition to its browning inhibition, kojic acid also exhibits antifungal and antibacterial effects, which can suppress microbial spoilage during storage (</w:t>
      </w:r>
      <w:proofErr w:type="spellStart"/>
      <w:r w:rsidRPr="004648AB">
        <w:rPr>
          <w:rFonts w:ascii="Arial" w:hAnsi="Arial" w:cs="Arial"/>
          <w:sz w:val="22"/>
          <w:szCs w:val="22"/>
        </w:rPr>
        <w:t>Madhavi</w:t>
      </w:r>
      <w:proofErr w:type="spellEnd"/>
      <w:r w:rsidRPr="004648AB">
        <w:rPr>
          <w:rFonts w:ascii="Arial" w:hAnsi="Arial" w:cs="Arial"/>
          <w:sz w:val="22"/>
          <w:szCs w:val="22"/>
        </w:rPr>
        <w:t xml:space="preserve"> &amp; </w:t>
      </w:r>
      <w:proofErr w:type="spellStart"/>
      <w:r w:rsidRPr="004648AB">
        <w:rPr>
          <w:rFonts w:ascii="Arial" w:hAnsi="Arial" w:cs="Arial"/>
          <w:sz w:val="22"/>
          <w:szCs w:val="22"/>
        </w:rPr>
        <w:t>Salunkhe</w:t>
      </w:r>
      <w:proofErr w:type="spellEnd"/>
      <w:r w:rsidRPr="004648AB">
        <w:rPr>
          <w:rFonts w:ascii="Arial" w:hAnsi="Arial" w:cs="Arial"/>
          <w:sz w:val="22"/>
          <w:szCs w:val="22"/>
        </w:rPr>
        <w:t>, 1995).</w:t>
      </w:r>
    </w:p>
    <w:p w14:paraId="2C0B8544"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t>Calcium ions help pectic substances in the middle lamella to strengthen cell walls, slow down softening, and make membranes less permeable. Studies have demonstrated that calcium treatments lower respiration rates, delay ethylene production, and enhance the mechanical resistance of fruits such as apples, strawberries, and bananas (</w:t>
      </w:r>
      <w:proofErr w:type="spellStart"/>
      <w:r w:rsidRPr="004648AB">
        <w:rPr>
          <w:rFonts w:ascii="Arial" w:hAnsi="Arial" w:cs="Arial"/>
          <w:sz w:val="22"/>
          <w:szCs w:val="22"/>
        </w:rPr>
        <w:t>Bangerth</w:t>
      </w:r>
      <w:proofErr w:type="spellEnd"/>
      <w:r w:rsidRPr="004648AB">
        <w:rPr>
          <w:rFonts w:ascii="Arial" w:hAnsi="Arial" w:cs="Arial"/>
          <w:sz w:val="22"/>
          <w:szCs w:val="22"/>
        </w:rPr>
        <w:t xml:space="preserve">, 1979; Serrano </w:t>
      </w:r>
      <w:r w:rsidRPr="004648AB">
        <w:rPr>
          <w:rFonts w:ascii="Arial" w:hAnsi="Arial" w:cs="Arial"/>
          <w:i/>
          <w:iCs/>
          <w:sz w:val="22"/>
          <w:szCs w:val="22"/>
        </w:rPr>
        <w:t>et al</w:t>
      </w:r>
      <w:r w:rsidRPr="004648AB">
        <w:rPr>
          <w:rFonts w:ascii="Arial" w:hAnsi="Arial" w:cs="Arial"/>
          <w:sz w:val="22"/>
          <w:szCs w:val="22"/>
        </w:rPr>
        <w:t xml:space="preserve">., 2004). For example, bananas treated with 3% calcium lactate showed improved firmness and lower decay incidence during storage (Rai </w:t>
      </w:r>
      <w:r w:rsidRPr="004648AB">
        <w:rPr>
          <w:rFonts w:ascii="Arial" w:hAnsi="Arial" w:cs="Arial"/>
          <w:i/>
          <w:iCs/>
          <w:sz w:val="22"/>
          <w:szCs w:val="22"/>
        </w:rPr>
        <w:t>et al</w:t>
      </w:r>
      <w:r w:rsidRPr="004648AB">
        <w:rPr>
          <w:rFonts w:ascii="Arial" w:hAnsi="Arial" w:cs="Arial"/>
          <w:sz w:val="22"/>
          <w:szCs w:val="22"/>
        </w:rPr>
        <w:t>., 2011).</w:t>
      </w:r>
    </w:p>
    <w:p w14:paraId="51043BC6" w14:textId="77777777" w:rsidR="00161F13" w:rsidRPr="004648AB" w:rsidRDefault="00161F13" w:rsidP="00161F13">
      <w:pPr>
        <w:spacing w:line="360" w:lineRule="auto"/>
        <w:ind w:firstLine="720"/>
        <w:jc w:val="both"/>
        <w:rPr>
          <w:rFonts w:ascii="Arial" w:hAnsi="Arial" w:cs="Arial"/>
          <w:sz w:val="22"/>
          <w:szCs w:val="22"/>
        </w:rPr>
      </w:pPr>
      <w:r w:rsidRPr="004648AB">
        <w:rPr>
          <w:rFonts w:ascii="Arial" w:hAnsi="Arial" w:cs="Arial"/>
          <w:sz w:val="22"/>
          <w:szCs w:val="22"/>
        </w:rPr>
        <w:t>Using kojic acid and calcium lactate together might enhance the benefits of each treatment and reduce their drawbacks. While kojic acid primarily prevents oxidative damage and microbial growth, calcium lactate provides structural support and retards senescence. The integration of these compounds could lead to improved outcomes in terms of firmness retention, color preservation, and microbial control. This study aimed to identify the treatment combinations that give the best results to preserve fruit quality, reduce post-harvest losses, and extend the storage life.</w:t>
      </w:r>
    </w:p>
    <w:p w14:paraId="4283145B" w14:textId="734BEB04" w:rsidR="007946F4" w:rsidRPr="004648AB" w:rsidRDefault="007946F4" w:rsidP="007946F4">
      <w:pPr>
        <w:spacing w:line="360" w:lineRule="auto"/>
        <w:ind w:firstLine="720"/>
        <w:jc w:val="both"/>
        <w:rPr>
          <w:rFonts w:ascii="Arial" w:hAnsi="Arial" w:cs="Arial"/>
          <w:sz w:val="22"/>
          <w:szCs w:val="22"/>
        </w:rPr>
      </w:pPr>
    </w:p>
    <w:p w14:paraId="39A903D7" w14:textId="450A79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4050F9F" w14:textId="77777777" w:rsidR="00790ADA" w:rsidRPr="00FB3A86" w:rsidRDefault="00790ADA" w:rsidP="00441B6F">
      <w:pPr>
        <w:pStyle w:val="AbstHead"/>
        <w:spacing w:after="0"/>
        <w:jc w:val="both"/>
        <w:rPr>
          <w:rFonts w:ascii="Arial" w:hAnsi="Arial" w:cs="Arial"/>
        </w:rPr>
      </w:pPr>
    </w:p>
    <w:p w14:paraId="788779A2" w14:textId="391F281E" w:rsidR="007946F4" w:rsidRPr="007946F4" w:rsidRDefault="007946F4" w:rsidP="007946F4">
      <w:pPr>
        <w:pStyle w:val="TableParagraph"/>
        <w:spacing w:line="360" w:lineRule="auto"/>
        <w:ind w:firstLine="713"/>
        <w:jc w:val="both"/>
        <w:rPr>
          <w:rFonts w:ascii="Arial" w:hAnsi="Arial" w:cs="Arial"/>
          <w:bCs/>
        </w:rPr>
      </w:pPr>
      <w:r w:rsidRPr="007946F4">
        <w:rPr>
          <w:rFonts w:ascii="Arial" w:hAnsi="Arial" w:cs="Arial"/>
        </w:rPr>
        <w:t xml:space="preserve">The experiment was conducted in the Fruit Science Laboratory at SRMCAS from 2023 to 2025. The experiment was laid out in the Completely Randomized Design (CRD) with six treatments and three replications. </w:t>
      </w:r>
      <w:ins w:id="1" w:author="RANAPRATAP-WORLD" w:date="2025-07-15T14:33:00Z">
        <w:r w:rsidR="00AC727C">
          <w:rPr>
            <w:rFonts w:ascii="Arial" w:hAnsi="Arial" w:cs="Arial"/>
          </w:rPr>
          <w:t xml:space="preserve">The treatment details are as follows: </w:t>
        </w:r>
      </w:ins>
      <w:del w:id="2" w:author="RANAPRATAP-WORLD" w:date="2025-07-15T14:34:00Z">
        <w:r w:rsidRPr="007946F4" w:rsidDel="00AC727C">
          <w:rPr>
            <w:rFonts w:ascii="Arial" w:hAnsi="Arial" w:cs="Arial"/>
          </w:rPr>
          <w:delText xml:space="preserve">The observation had to be taken such as </w:delText>
        </w:r>
        <w:r w:rsidRPr="007946F4" w:rsidDel="00AC727C">
          <w:rPr>
            <w:rFonts w:ascii="Arial" w:hAnsi="Arial" w:cs="Arial"/>
            <w:bCs/>
            <w:spacing w:val="-5"/>
          </w:rPr>
          <w:delText xml:space="preserve">TSS (ºBrix), titratable acidity, firmness (N), </w:delText>
        </w:r>
        <w:r w:rsidRPr="007946F4" w:rsidDel="00AC727C">
          <w:rPr>
            <w:rFonts w:ascii="Arial" w:hAnsi="Arial" w:cs="Arial"/>
            <w:bCs/>
          </w:rPr>
          <w:delText xml:space="preserve">Total Sugar (%), Reducing Sugar (%), Non-Reducing Sugar (%), fruit weight, physiological loss weight, and shelf life. </w:delText>
        </w:r>
      </w:del>
      <w:moveFromRangeStart w:id="3" w:author="RANAPRATAP-WORLD" w:date="2025-07-15T14:31:00Z" w:name="move203482312"/>
      <w:moveFrom w:id="4" w:author="RANAPRATAP-WORLD" w:date="2025-07-15T14:31:00Z">
        <w:r w:rsidRPr="007946F4" w:rsidDel="00AC727C">
          <w:rPr>
            <w:rFonts w:ascii="Arial" w:hAnsi="Arial" w:cs="Arial"/>
            <w:bCs/>
          </w:rPr>
          <w:t>The data are analyzed using OPSTAT. The differences were considered statistically significant at</w:t>
        </w:r>
        <w:r w:rsidRPr="00A12731" w:rsidDel="00AC727C">
          <w:rPr>
            <w:rFonts w:ascii="Arial" w:hAnsi="Arial" w:cs="Arial"/>
            <w:bCs/>
            <w:i/>
            <w:iCs/>
          </w:rPr>
          <w:t xml:space="preserve"> </w:t>
        </w:r>
        <w:r w:rsidR="00A12731" w:rsidRPr="00A12731" w:rsidDel="00AC727C">
          <w:rPr>
            <w:rFonts w:ascii="Arial" w:hAnsi="Arial" w:cs="Arial"/>
            <w:bCs/>
            <w:i/>
            <w:iCs/>
          </w:rPr>
          <w:t>P</w:t>
        </w:r>
        <w:r w:rsidRPr="007946F4" w:rsidDel="00AC727C">
          <w:rPr>
            <w:rFonts w:ascii="Arial" w:hAnsi="Arial" w:cs="Arial"/>
            <w:bCs/>
          </w:rPr>
          <w:t> </w:t>
        </w:r>
        <w:r w:rsidR="00E719FC" w:rsidDel="00AC727C">
          <w:rPr>
            <w:rFonts w:ascii="Arial" w:hAnsi="Arial" w:cs="Arial"/>
            <w:bCs/>
          </w:rPr>
          <w:t xml:space="preserve">= </w:t>
        </w:r>
        <w:r w:rsidRPr="007946F4" w:rsidDel="00AC727C">
          <w:rPr>
            <w:rFonts w:ascii="Arial" w:hAnsi="Arial" w:cs="Arial"/>
            <w:bCs/>
          </w:rPr>
          <w:t xml:space="preserve">0.05. </w:t>
        </w:r>
      </w:moveFrom>
      <w:moveFromRangeEnd w:id="3"/>
    </w:p>
    <w:p w14:paraId="00523251" w14:textId="7523B402" w:rsidR="007946F4" w:rsidRPr="00AC727C" w:rsidRDefault="00F67672" w:rsidP="007946F4">
      <w:pPr>
        <w:pStyle w:val="TableParagraph"/>
        <w:spacing w:line="360" w:lineRule="auto"/>
        <w:jc w:val="both"/>
        <w:rPr>
          <w:rFonts w:ascii="Arial" w:hAnsi="Arial" w:cs="Arial"/>
          <w:b/>
          <w:rPrChange w:id="5" w:author="RANAPRATAP-WORLD" w:date="2025-07-15T14:32:00Z">
            <w:rPr>
              <w:rFonts w:ascii="Arial" w:hAnsi="Arial" w:cs="Arial"/>
              <w:bCs/>
            </w:rPr>
          </w:rPrChange>
        </w:rPr>
      </w:pPr>
      <w:r>
        <w:rPr>
          <w:rFonts w:ascii="Arial" w:hAnsi="Arial" w:cs="Arial"/>
          <w:bCs/>
        </w:rPr>
        <w:t xml:space="preserve">TABLE 1. </w:t>
      </w:r>
      <w:del w:id="6" w:author="RANAPRATAP-WORLD" w:date="2025-07-15T14:32:00Z">
        <w:r w:rsidR="001873ED" w:rsidRPr="00AC727C" w:rsidDel="00AC727C">
          <w:rPr>
            <w:rFonts w:ascii="Arial" w:hAnsi="Arial" w:cs="Arial"/>
            <w:b/>
            <w:rPrChange w:id="7" w:author="RANAPRATAP-WORLD" w:date="2025-07-15T14:32:00Z">
              <w:rPr>
                <w:rFonts w:ascii="Arial" w:hAnsi="Arial" w:cs="Arial"/>
                <w:bCs/>
              </w:rPr>
            </w:rPrChange>
          </w:rPr>
          <w:delText>The table shows all the treatments, with chemicals and percentages</w:delText>
        </w:r>
      </w:del>
      <w:ins w:id="8" w:author="RANAPRATAP-WORLD" w:date="2025-07-15T14:32:00Z">
        <w:r w:rsidR="00AC727C" w:rsidRPr="00AC727C">
          <w:rPr>
            <w:rFonts w:ascii="Arial" w:hAnsi="Arial" w:cs="Arial"/>
            <w:b/>
            <w:rPrChange w:id="9" w:author="RANAPRATAP-WORLD" w:date="2025-07-15T14:32:00Z">
              <w:rPr>
                <w:rFonts w:ascii="Arial" w:hAnsi="Arial" w:cs="Arial"/>
                <w:bCs/>
              </w:rPr>
            </w:rPrChange>
          </w:rPr>
          <w:t>Treatment details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994"/>
        <w:gridCol w:w="3657"/>
      </w:tblGrid>
      <w:tr w:rsidR="007946F4" w:rsidRPr="007946F4" w14:paraId="7A27D187" w14:textId="77777777" w:rsidTr="00AC727C">
        <w:tc>
          <w:tcPr>
            <w:tcW w:w="1547" w:type="dxa"/>
          </w:tcPr>
          <w:p w14:paraId="6C6107A5"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Treatments</w:t>
            </w:r>
          </w:p>
        </w:tc>
        <w:tc>
          <w:tcPr>
            <w:tcW w:w="2994" w:type="dxa"/>
          </w:tcPr>
          <w:p w14:paraId="616F23F3"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Chemical</w:t>
            </w:r>
          </w:p>
        </w:tc>
        <w:tc>
          <w:tcPr>
            <w:tcW w:w="3657" w:type="dxa"/>
          </w:tcPr>
          <w:p w14:paraId="7FC315CA" w14:textId="77777777" w:rsidR="007946F4" w:rsidRPr="007946F4" w:rsidRDefault="007946F4" w:rsidP="002E41D4">
            <w:pPr>
              <w:spacing w:line="360" w:lineRule="auto"/>
              <w:jc w:val="center"/>
              <w:rPr>
                <w:rFonts w:ascii="Arial" w:hAnsi="Arial" w:cs="Arial"/>
                <w:b/>
                <w:sz w:val="22"/>
                <w:szCs w:val="22"/>
              </w:rPr>
            </w:pPr>
            <w:r w:rsidRPr="007946F4">
              <w:rPr>
                <w:rFonts w:ascii="Arial" w:hAnsi="Arial" w:cs="Arial"/>
                <w:b/>
                <w:sz w:val="22"/>
                <w:szCs w:val="22"/>
              </w:rPr>
              <w:t>Percentage</w:t>
            </w:r>
          </w:p>
        </w:tc>
      </w:tr>
      <w:tr w:rsidR="007946F4" w:rsidRPr="007946F4" w14:paraId="44C08CC4" w14:textId="77777777" w:rsidTr="00AC727C">
        <w:tc>
          <w:tcPr>
            <w:tcW w:w="1547" w:type="dxa"/>
          </w:tcPr>
          <w:p w14:paraId="649E1EA7"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1</w:t>
            </w:r>
          </w:p>
        </w:tc>
        <w:tc>
          <w:tcPr>
            <w:tcW w:w="2994" w:type="dxa"/>
          </w:tcPr>
          <w:p w14:paraId="210ADB30"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Kojic acid</w:t>
            </w:r>
          </w:p>
        </w:tc>
        <w:tc>
          <w:tcPr>
            <w:tcW w:w="3657" w:type="dxa"/>
          </w:tcPr>
          <w:p w14:paraId="38879735" w14:textId="77777777" w:rsidR="007946F4" w:rsidRPr="007946F4" w:rsidRDefault="007946F4" w:rsidP="002E41D4">
            <w:pPr>
              <w:spacing w:line="360" w:lineRule="auto"/>
              <w:jc w:val="center"/>
              <w:rPr>
                <w:rFonts w:ascii="Arial" w:hAnsi="Arial" w:cs="Arial"/>
                <w:bCs/>
                <w:sz w:val="22"/>
                <w:szCs w:val="22"/>
              </w:rPr>
            </w:pPr>
            <w:r w:rsidRPr="007946F4">
              <w:rPr>
                <w:rFonts w:ascii="Arial" w:hAnsi="Arial" w:cs="Arial"/>
                <w:bCs/>
                <w:sz w:val="22"/>
                <w:szCs w:val="22"/>
              </w:rPr>
              <w:t>0.5%</w:t>
            </w:r>
          </w:p>
        </w:tc>
      </w:tr>
      <w:tr w:rsidR="007946F4" w:rsidRPr="007946F4" w14:paraId="13133593" w14:textId="77777777" w:rsidTr="00AC727C">
        <w:tc>
          <w:tcPr>
            <w:tcW w:w="1547" w:type="dxa"/>
          </w:tcPr>
          <w:p w14:paraId="29E5241B"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2</w:t>
            </w:r>
          </w:p>
        </w:tc>
        <w:tc>
          <w:tcPr>
            <w:tcW w:w="2994" w:type="dxa"/>
          </w:tcPr>
          <w:p w14:paraId="56A6DEAC" w14:textId="77777777" w:rsidR="007946F4" w:rsidRPr="007946F4" w:rsidRDefault="007946F4" w:rsidP="002E41D4">
            <w:pPr>
              <w:spacing w:line="360" w:lineRule="auto"/>
              <w:rPr>
                <w:rFonts w:ascii="Arial" w:hAnsi="Arial" w:cs="Arial"/>
                <w:bCs/>
                <w:color w:val="000000"/>
                <w:sz w:val="22"/>
                <w:szCs w:val="22"/>
                <w:lang w:eastAsia="en-IN"/>
              </w:rPr>
            </w:pPr>
            <w:r w:rsidRPr="007946F4">
              <w:rPr>
                <w:rFonts w:ascii="Arial" w:hAnsi="Arial" w:cs="Arial"/>
                <w:bCs/>
                <w:color w:val="000000"/>
                <w:sz w:val="22"/>
                <w:szCs w:val="22"/>
                <w:lang w:eastAsia="en-IN"/>
              </w:rPr>
              <w:t>Kojic acid</w:t>
            </w:r>
          </w:p>
        </w:tc>
        <w:tc>
          <w:tcPr>
            <w:tcW w:w="3657" w:type="dxa"/>
          </w:tcPr>
          <w:p w14:paraId="5AB95588"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sz w:val="22"/>
                <w:szCs w:val="22"/>
              </w:rPr>
              <w:t>1%</w:t>
            </w:r>
          </w:p>
        </w:tc>
      </w:tr>
      <w:tr w:rsidR="007946F4" w:rsidRPr="007946F4" w14:paraId="330811DA" w14:textId="77777777" w:rsidTr="00AC727C">
        <w:tc>
          <w:tcPr>
            <w:tcW w:w="1547" w:type="dxa"/>
          </w:tcPr>
          <w:p w14:paraId="62FB02D8"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3</w:t>
            </w:r>
          </w:p>
        </w:tc>
        <w:tc>
          <w:tcPr>
            <w:tcW w:w="2994" w:type="dxa"/>
          </w:tcPr>
          <w:p w14:paraId="52A90C62"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sz w:val="22"/>
                <w:szCs w:val="22"/>
              </w:rPr>
              <w:t>Calcium lactate</w:t>
            </w:r>
          </w:p>
        </w:tc>
        <w:tc>
          <w:tcPr>
            <w:tcW w:w="3657" w:type="dxa"/>
          </w:tcPr>
          <w:p w14:paraId="3A4CE55E"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sz w:val="22"/>
                <w:szCs w:val="22"/>
              </w:rPr>
              <w:t>1%</w:t>
            </w:r>
          </w:p>
        </w:tc>
      </w:tr>
      <w:tr w:rsidR="007946F4" w:rsidRPr="007946F4" w14:paraId="2A7317DD" w14:textId="77777777" w:rsidTr="00AC727C">
        <w:tc>
          <w:tcPr>
            <w:tcW w:w="1547" w:type="dxa"/>
          </w:tcPr>
          <w:p w14:paraId="57A1B5B4"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4</w:t>
            </w:r>
          </w:p>
        </w:tc>
        <w:tc>
          <w:tcPr>
            <w:tcW w:w="2994" w:type="dxa"/>
          </w:tcPr>
          <w:p w14:paraId="71C4AE9A"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 xml:space="preserve">Kojic acid + </w:t>
            </w:r>
            <w:r w:rsidRPr="007946F4">
              <w:rPr>
                <w:rFonts w:ascii="Arial" w:hAnsi="Arial" w:cs="Arial"/>
                <w:sz w:val="22"/>
                <w:szCs w:val="22"/>
              </w:rPr>
              <w:t>Calcium lactate</w:t>
            </w:r>
          </w:p>
        </w:tc>
        <w:tc>
          <w:tcPr>
            <w:tcW w:w="3657" w:type="dxa"/>
          </w:tcPr>
          <w:p w14:paraId="216B3F96"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 xml:space="preserve">0.5% + </w:t>
            </w:r>
            <w:r w:rsidRPr="007946F4">
              <w:rPr>
                <w:rFonts w:ascii="Arial" w:hAnsi="Arial" w:cs="Arial"/>
                <w:sz w:val="22"/>
                <w:szCs w:val="22"/>
              </w:rPr>
              <w:t>1%</w:t>
            </w:r>
          </w:p>
        </w:tc>
      </w:tr>
      <w:tr w:rsidR="007946F4" w:rsidRPr="007946F4" w14:paraId="50E6571D" w14:textId="77777777" w:rsidTr="00AC727C">
        <w:tc>
          <w:tcPr>
            <w:tcW w:w="1547" w:type="dxa"/>
          </w:tcPr>
          <w:p w14:paraId="1C673FDF"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T</w:t>
            </w:r>
            <w:r w:rsidRPr="007946F4">
              <w:rPr>
                <w:rFonts w:ascii="Arial" w:hAnsi="Arial" w:cs="Arial"/>
                <w:bCs/>
                <w:sz w:val="22"/>
                <w:szCs w:val="22"/>
                <w:vertAlign w:val="subscript"/>
              </w:rPr>
              <w:t>5</w:t>
            </w:r>
          </w:p>
        </w:tc>
        <w:tc>
          <w:tcPr>
            <w:tcW w:w="2994" w:type="dxa"/>
          </w:tcPr>
          <w:p w14:paraId="400A0589" w14:textId="77777777" w:rsidR="007946F4" w:rsidRPr="007946F4" w:rsidRDefault="007946F4" w:rsidP="002E41D4">
            <w:pPr>
              <w:spacing w:line="360" w:lineRule="auto"/>
              <w:rPr>
                <w:rFonts w:ascii="Arial" w:hAnsi="Arial" w:cs="Arial"/>
                <w:b/>
                <w:color w:val="000000"/>
                <w:sz w:val="22"/>
                <w:szCs w:val="22"/>
                <w:lang w:eastAsia="en-IN"/>
              </w:rPr>
            </w:pPr>
            <w:r w:rsidRPr="007946F4">
              <w:rPr>
                <w:rFonts w:ascii="Arial" w:hAnsi="Arial" w:cs="Arial"/>
                <w:bCs/>
                <w:sz w:val="22"/>
                <w:szCs w:val="22"/>
              </w:rPr>
              <w:t xml:space="preserve">Kojic acid + </w:t>
            </w:r>
            <w:r w:rsidRPr="007946F4">
              <w:rPr>
                <w:rFonts w:ascii="Arial" w:hAnsi="Arial" w:cs="Arial"/>
                <w:sz w:val="22"/>
                <w:szCs w:val="22"/>
              </w:rPr>
              <w:t>Calcium lactate</w:t>
            </w:r>
          </w:p>
        </w:tc>
        <w:tc>
          <w:tcPr>
            <w:tcW w:w="3657" w:type="dxa"/>
          </w:tcPr>
          <w:p w14:paraId="5B832319" w14:textId="77777777" w:rsidR="007946F4" w:rsidRPr="007946F4" w:rsidRDefault="007946F4" w:rsidP="002E41D4">
            <w:pPr>
              <w:spacing w:line="360" w:lineRule="auto"/>
              <w:jc w:val="center"/>
              <w:rPr>
                <w:rFonts w:ascii="Arial" w:hAnsi="Arial" w:cs="Arial"/>
                <w:b/>
                <w:color w:val="000000"/>
                <w:sz w:val="22"/>
                <w:szCs w:val="22"/>
                <w:lang w:eastAsia="en-IN"/>
              </w:rPr>
            </w:pPr>
            <w:r w:rsidRPr="007946F4">
              <w:rPr>
                <w:rFonts w:ascii="Arial" w:hAnsi="Arial" w:cs="Arial"/>
                <w:bCs/>
                <w:sz w:val="22"/>
                <w:szCs w:val="22"/>
              </w:rPr>
              <w:t xml:space="preserve">1% + </w:t>
            </w:r>
            <w:r w:rsidRPr="007946F4">
              <w:rPr>
                <w:rFonts w:ascii="Arial" w:hAnsi="Arial" w:cs="Arial"/>
                <w:sz w:val="22"/>
                <w:szCs w:val="22"/>
              </w:rPr>
              <w:t>1%</w:t>
            </w:r>
          </w:p>
        </w:tc>
      </w:tr>
      <w:tr w:rsidR="007946F4" w:rsidRPr="007946F4" w14:paraId="665445CB" w14:textId="77777777" w:rsidTr="00AC727C">
        <w:tc>
          <w:tcPr>
            <w:tcW w:w="1547" w:type="dxa"/>
          </w:tcPr>
          <w:p w14:paraId="2FA8D5FE" w14:textId="77777777" w:rsidR="007946F4" w:rsidRPr="007946F4" w:rsidRDefault="007946F4" w:rsidP="002E41D4">
            <w:pPr>
              <w:spacing w:line="360" w:lineRule="auto"/>
              <w:jc w:val="center"/>
              <w:rPr>
                <w:rFonts w:ascii="Arial" w:hAnsi="Arial" w:cs="Arial"/>
                <w:bCs/>
                <w:sz w:val="22"/>
                <w:szCs w:val="22"/>
                <w:vertAlign w:val="subscript"/>
              </w:rPr>
            </w:pPr>
            <w:r w:rsidRPr="007946F4">
              <w:rPr>
                <w:rFonts w:ascii="Arial" w:hAnsi="Arial" w:cs="Arial"/>
                <w:bCs/>
                <w:sz w:val="22"/>
                <w:szCs w:val="22"/>
              </w:rPr>
              <w:t>T</w:t>
            </w:r>
            <w:r w:rsidRPr="007946F4">
              <w:rPr>
                <w:rFonts w:ascii="Arial" w:hAnsi="Arial" w:cs="Arial"/>
                <w:bCs/>
                <w:sz w:val="22"/>
                <w:szCs w:val="22"/>
                <w:vertAlign w:val="subscript"/>
              </w:rPr>
              <w:t>6</w:t>
            </w:r>
          </w:p>
        </w:tc>
        <w:tc>
          <w:tcPr>
            <w:tcW w:w="2994" w:type="dxa"/>
          </w:tcPr>
          <w:p w14:paraId="7B263EAC" w14:textId="77777777" w:rsidR="007946F4" w:rsidRPr="007946F4" w:rsidRDefault="007946F4" w:rsidP="002E41D4">
            <w:pPr>
              <w:spacing w:line="360" w:lineRule="auto"/>
              <w:rPr>
                <w:rFonts w:ascii="Arial" w:hAnsi="Arial" w:cs="Arial"/>
                <w:bCs/>
                <w:sz w:val="22"/>
                <w:szCs w:val="22"/>
              </w:rPr>
            </w:pPr>
            <w:r w:rsidRPr="007946F4">
              <w:rPr>
                <w:rFonts w:ascii="Arial" w:hAnsi="Arial" w:cs="Arial"/>
                <w:bCs/>
                <w:sz w:val="22"/>
                <w:szCs w:val="22"/>
              </w:rPr>
              <w:t>Control</w:t>
            </w:r>
          </w:p>
        </w:tc>
        <w:tc>
          <w:tcPr>
            <w:tcW w:w="3657" w:type="dxa"/>
          </w:tcPr>
          <w:p w14:paraId="053F3EAE" w14:textId="77777777" w:rsidR="007946F4" w:rsidRPr="007946F4" w:rsidRDefault="007946F4" w:rsidP="002E41D4">
            <w:pPr>
              <w:spacing w:line="360" w:lineRule="auto"/>
              <w:jc w:val="center"/>
              <w:rPr>
                <w:rFonts w:ascii="Arial" w:hAnsi="Arial" w:cs="Arial"/>
                <w:bCs/>
                <w:sz w:val="22"/>
                <w:szCs w:val="22"/>
              </w:rPr>
            </w:pPr>
            <w:r w:rsidRPr="007946F4">
              <w:rPr>
                <w:rFonts w:ascii="Arial" w:hAnsi="Arial" w:cs="Arial"/>
                <w:bCs/>
                <w:sz w:val="22"/>
                <w:szCs w:val="22"/>
              </w:rPr>
              <w:t>Water</w:t>
            </w:r>
          </w:p>
        </w:tc>
      </w:tr>
    </w:tbl>
    <w:p w14:paraId="3602FEA5" w14:textId="77777777" w:rsidR="00AC727C" w:rsidRDefault="00AC727C" w:rsidP="00AC727C">
      <w:pPr>
        <w:spacing w:line="360" w:lineRule="auto"/>
        <w:jc w:val="both"/>
        <w:rPr>
          <w:ins w:id="10" w:author="RANAPRATAP-WORLD" w:date="2025-07-15T14:34:00Z"/>
          <w:rFonts w:ascii="Arial" w:hAnsi="Arial" w:cs="Arial"/>
        </w:rPr>
        <w:pPrChange w:id="11" w:author="RANAPRATAP-WORLD" w:date="2025-07-15T14:34:00Z">
          <w:pPr>
            <w:spacing w:line="360" w:lineRule="auto"/>
            <w:ind w:firstLine="720"/>
            <w:jc w:val="both"/>
          </w:pPr>
        </w:pPrChange>
      </w:pPr>
    </w:p>
    <w:p w14:paraId="2BEFBD9C" w14:textId="2749CFF5" w:rsidR="00AC727C" w:rsidRPr="00AC727C" w:rsidRDefault="00AC727C" w:rsidP="00AC727C">
      <w:pPr>
        <w:spacing w:line="360" w:lineRule="auto"/>
        <w:jc w:val="both"/>
        <w:rPr>
          <w:ins w:id="12" w:author="RANAPRATAP-WORLD" w:date="2025-07-15T14:34:00Z"/>
          <w:rFonts w:ascii="Arial" w:hAnsi="Arial" w:cs="Arial"/>
          <w:b/>
          <w:bCs/>
          <w:sz w:val="22"/>
          <w:szCs w:val="22"/>
          <w:rPrChange w:id="13" w:author="RANAPRATAP-WORLD" w:date="2025-07-15T14:35:00Z">
            <w:rPr>
              <w:ins w:id="14" w:author="RANAPRATAP-WORLD" w:date="2025-07-15T14:34:00Z"/>
              <w:rFonts w:ascii="Arial" w:hAnsi="Arial" w:cs="Arial"/>
            </w:rPr>
          </w:rPrChange>
        </w:rPr>
        <w:pPrChange w:id="15" w:author="RANAPRATAP-WORLD" w:date="2025-07-15T14:34:00Z">
          <w:pPr>
            <w:spacing w:line="360" w:lineRule="auto"/>
            <w:ind w:firstLine="720"/>
            <w:jc w:val="both"/>
          </w:pPr>
        </w:pPrChange>
      </w:pPr>
      <w:ins w:id="16" w:author="RANAPRATAP-WORLD" w:date="2025-07-15T14:34:00Z">
        <w:r w:rsidRPr="00AC727C">
          <w:rPr>
            <w:rFonts w:ascii="Arial" w:hAnsi="Arial" w:cs="Arial"/>
            <w:b/>
            <w:bCs/>
            <w:sz w:val="22"/>
            <w:szCs w:val="22"/>
            <w:rPrChange w:id="17" w:author="RANAPRATAP-WORLD" w:date="2025-07-15T14:35:00Z">
              <w:rPr>
                <w:rFonts w:ascii="Arial" w:hAnsi="Arial" w:cs="Arial"/>
              </w:rPr>
            </w:rPrChange>
          </w:rPr>
          <w:lastRenderedPageBreak/>
          <w:t>Observations recorded</w:t>
        </w:r>
      </w:ins>
    </w:p>
    <w:p w14:paraId="4A065982" w14:textId="4004167A" w:rsidR="007946F4" w:rsidRDefault="00AC727C" w:rsidP="00AC727C">
      <w:pPr>
        <w:spacing w:line="360" w:lineRule="auto"/>
        <w:ind w:firstLine="720"/>
        <w:jc w:val="both"/>
        <w:rPr>
          <w:ins w:id="18" w:author="RANAPRATAP-WORLD" w:date="2025-07-15T14:37:00Z"/>
          <w:rFonts w:ascii="Arial" w:hAnsi="Arial" w:cs="Arial"/>
          <w:sz w:val="22"/>
          <w:szCs w:val="22"/>
        </w:rPr>
        <w:pPrChange w:id="19" w:author="RANAPRATAP-WORLD" w:date="2025-07-15T14:37:00Z">
          <w:pPr>
            <w:spacing w:line="360" w:lineRule="auto"/>
            <w:ind w:firstLine="720"/>
            <w:jc w:val="both"/>
          </w:pPr>
        </w:pPrChange>
      </w:pPr>
      <w:ins w:id="20" w:author="RANAPRATAP-WORLD" w:date="2025-07-15T14:34:00Z">
        <w:r>
          <w:rPr>
            <w:rFonts w:ascii="Arial" w:hAnsi="Arial" w:cs="Arial"/>
            <w:sz w:val="22"/>
            <w:szCs w:val="22"/>
            <w:rPrChange w:id="21" w:author="RANAPRATAP-WORLD" w:date="2025-07-15T14:35:00Z">
              <w:rPr>
                <w:rFonts w:ascii="Arial" w:hAnsi="Arial" w:cs="Arial"/>
                <w:sz w:val="22"/>
                <w:szCs w:val="22"/>
              </w:rPr>
            </w:rPrChange>
          </w:rPr>
          <w:t xml:space="preserve">The observations </w:t>
        </w:r>
        <w:r w:rsidRPr="00AC727C">
          <w:rPr>
            <w:rFonts w:ascii="Arial" w:hAnsi="Arial" w:cs="Arial"/>
            <w:sz w:val="22"/>
            <w:szCs w:val="22"/>
            <w:rPrChange w:id="22" w:author="RANAPRATAP-WORLD" w:date="2025-07-15T14:35:00Z">
              <w:rPr>
                <w:rFonts w:ascii="Arial" w:hAnsi="Arial" w:cs="Arial"/>
              </w:rPr>
            </w:rPrChange>
          </w:rPr>
          <w:t xml:space="preserve">such as </w:t>
        </w:r>
        <w:r w:rsidRPr="00AC727C">
          <w:rPr>
            <w:rFonts w:ascii="Arial" w:hAnsi="Arial" w:cs="Arial"/>
            <w:sz w:val="22"/>
            <w:szCs w:val="22"/>
            <w:rPrChange w:id="23" w:author="RANAPRATAP-WORLD" w:date="2025-07-15T14:35:00Z">
              <w:rPr>
                <w:rFonts w:ascii="Arial" w:hAnsi="Arial" w:cs="Arial"/>
                <w:bCs/>
                <w:spacing w:val="-5"/>
              </w:rPr>
            </w:rPrChange>
          </w:rPr>
          <w:t xml:space="preserve">TSS (ºBrix), titratable acidity, firmness (N), </w:t>
        </w:r>
        <w:r w:rsidRPr="00AC727C">
          <w:rPr>
            <w:rFonts w:ascii="Arial" w:hAnsi="Arial" w:cs="Arial"/>
            <w:sz w:val="22"/>
            <w:szCs w:val="22"/>
            <w:rPrChange w:id="24" w:author="RANAPRATAP-WORLD" w:date="2025-07-15T14:35:00Z">
              <w:rPr>
                <w:rFonts w:ascii="Arial" w:hAnsi="Arial" w:cs="Arial"/>
                <w:bCs/>
              </w:rPr>
            </w:rPrChange>
          </w:rPr>
          <w:t>Total Sugar (%), Reducing Sugar (%), Non-Reducing Sugar (%), fruit weight, physiological loss weight, and shelf life</w:t>
        </w:r>
        <w:r>
          <w:rPr>
            <w:rFonts w:ascii="Arial" w:hAnsi="Arial" w:cs="Arial"/>
            <w:sz w:val="22"/>
            <w:szCs w:val="22"/>
            <w:rPrChange w:id="25" w:author="RANAPRATAP-WORLD" w:date="2025-07-15T14:35:00Z">
              <w:rPr>
                <w:rFonts w:ascii="Arial" w:hAnsi="Arial" w:cs="Arial"/>
                <w:sz w:val="22"/>
                <w:szCs w:val="22"/>
              </w:rPr>
            </w:rPrChange>
          </w:rPr>
          <w:t xml:space="preserve"> were recorded </w:t>
        </w:r>
      </w:ins>
      <w:ins w:id="26" w:author="RANAPRATAP-WORLD" w:date="2025-07-15T14:36:00Z">
        <w:r>
          <w:rPr>
            <w:rFonts w:ascii="Arial" w:hAnsi="Arial" w:cs="Arial"/>
            <w:sz w:val="22"/>
            <w:szCs w:val="22"/>
          </w:rPr>
          <w:t>at green and ripe stage (</w:t>
        </w:r>
      </w:ins>
      <w:ins w:id="27" w:author="RANAPRATAP-WORLD" w:date="2025-07-15T14:37:00Z">
        <w:r>
          <w:rPr>
            <w:rFonts w:ascii="Arial" w:hAnsi="Arial" w:cs="Arial"/>
            <w:sz w:val="22"/>
            <w:szCs w:val="22"/>
          </w:rPr>
          <w:t>Mention days after treatment</w:t>
        </w:r>
      </w:ins>
      <w:ins w:id="28" w:author="RANAPRATAP-WORLD" w:date="2025-07-15T14:36:00Z">
        <w:r>
          <w:rPr>
            <w:rFonts w:ascii="Arial" w:hAnsi="Arial" w:cs="Arial"/>
            <w:sz w:val="22"/>
            <w:szCs w:val="22"/>
          </w:rPr>
          <w:t>)</w:t>
        </w:r>
      </w:ins>
      <w:ins w:id="29" w:author="RANAPRATAP-WORLD" w:date="2025-07-15T14:37:00Z">
        <w:r>
          <w:rPr>
            <w:rFonts w:ascii="Arial" w:hAnsi="Arial" w:cs="Arial"/>
            <w:sz w:val="22"/>
            <w:szCs w:val="22"/>
          </w:rPr>
          <w:t>.</w:t>
        </w:r>
      </w:ins>
    </w:p>
    <w:p w14:paraId="77DF26AD" w14:textId="46DBAB51" w:rsidR="00AC727C" w:rsidRPr="00AC727C" w:rsidRDefault="00AC727C" w:rsidP="00AC727C">
      <w:pPr>
        <w:spacing w:line="360" w:lineRule="auto"/>
        <w:jc w:val="both"/>
        <w:rPr>
          <w:rFonts w:ascii="Arial" w:hAnsi="Arial" w:cs="Arial"/>
          <w:b/>
          <w:bCs/>
          <w:sz w:val="22"/>
          <w:szCs w:val="22"/>
          <w:rPrChange w:id="30" w:author="RANAPRATAP-WORLD" w:date="2025-07-15T14:37:00Z">
            <w:rPr>
              <w:rFonts w:ascii="Arial" w:hAnsi="Arial" w:cs="Arial"/>
              <w:sz w:val="22"/>
              <w:szCs w:val="22"/>
            </w:rPr>
          </w:rPrChange>
        </w:rPr>
        <w:pPrChange w:id="31" w:author="RANAPRATAP-WORLD" w:date="2025-07-15T14:37:00Z">
          <w:pPr>
            <w:spacing w:line="360" w:lineRule="auto"/>
            <w:ind w:firstLine="720"/>
            <w:jc w:val="both"/>
          </w:pPr>
        </w:pPrChange>
      </w:pPr>
      <w:ins w:id="32" w:author="RANAPRATAP-WORLD" w:date="2025-07-15T14:37:00Z">
        <w:r w:rsidRPr="00AC727C">
          <w:rPr>
            <w:rFonts w:ascii="Arial" w:hAnsi="Arial" w:cs="Arial"/>
            <w:b/>
            <w:bCs/>
            <w:sz w:val="22"/>
            <w:szCs w:val="22"/>
            <w:rPrChange w:id="33" w:author="RANAPRATAP-WORLD" w:date="2025-07-15T14:37:00Z">
              <w:rPr>
                <w:rFonts w:ascii="Arial" w:hAnsi="Arial" w:cs="Arial"/>
                <w:sz w:val="22"/>
                <w:szCs w:val="22"/>
              </w:rPr>
            </w:rPrChange>
          </w:rPr>
          <w:t>Fruit weight</w:t>
        </w:r>
      </w:ins>
    </w:p>
    <w:p w14:paraId="70A4A51E" w14:textId="74480EA0" w:rsidR="007946F4" w:rsidRPr="007946F4" w:rsidDel="00AC727C" w:rsidRDefault="007946F4" w:rsidP="007946F4">
      <w:pPr>
        <w:spacing w:line="360" w:lineRule="auto"/>
        <w:ind w:firstLine="720"/>
        <w:jc w:val="both"/>
        <w:rPr>
          <w:del w:id="34" w:author="RANAPRATAP-WORLD" w:date="2025-07-15T14:38:00Z"/>
          <w:rFonts w:ascii="Arial" w:hAnsi="Arial" w:cs="Arial"/>
          <w:sz w:val="22"/>
          <w:szCs w:val="22"/>
        </w:rPr>
      </w:pPr>
      <w:r w:rsidRPr="007946F4">
        <w:rPr>
          <w:rFonts w:ascii="Arial" w:hAnsi="Arial" w:cs="Arial"/>
          <w:sz w:val="22"/>
          <w:szCs w:val="22"/>
        </w:rPr>
        <w:t>A digital electronic weighing balance was used to determine the hand's weight, which was then converted to kilograms (kg).</w:t>
      </w:r>
      <w:ins w:id="35" w:author="RANAPRATAP-WORLD" w:date="2025-07-15T14:38:00Z">
        <w:r w:rsidR="00AC727C">
          <w:rPr>
            <w:rFonts w:ascii="Arial" w:hAnsi="Arial" w:cs="Arial"/>
            <w:sz w:val="22"/>
            <w:szCs w:val="22"/>
          </w:rPr>
          <w:t xml:space="preserve"> </w:t>
        </w:r>
      </w:ins>
    </w:p>
    <w:p w14:paraId="775F6861" w14:textId="77777777" w:rsidR="007946F4" w:rsidRDefault="007946F4" w:rsidP="00AC727C">
      <w:pPr>
        <w:spacing w:line="360" w:lineRule="auto"/>
        <w:ind w:firstLine="720"/>
        <w:jc w:val="both"/>
        <w:rPr>
          <w:ins w:id="36" w:author="RANAPRATAP-WORLD" w:date="2025-07-15T14:38:00Z"/>
          <w:rFonts w:ascii="Arial" w:hAnsi="Arial" w:cs="Arial"/>
          <w:sz w:val="22"/>
          <w:szCs w:val="22"/>
        </w:rPr>
        <w:pPrChange w:id="37" w:author="RANAPRATAP-WORLD" w:date="2025-07-15T14:38:00Z">
          <w:pPr>
            <w:spacing w:line="360" w:lineRule="auto"/>
            <w:ind w:firstLine="720"/>
            <w:jc w:val="both"/>
          </w:pPr>
        </w:pPrChange>
      </w:pPr>
      <w:r w:rsidRPr="007946F4">
        <w:rPr>
          <w:rFonts w:ascii="Arial" w:hAnsi="Arial" w:cs="Arial"/>
          <w:sz w:val="22"/>
          <w:szCs w:val="22"/>
        </w:rPr>
        <w:t>A digital electronic weighing balance was used to determine the finger's weight, which was then reported in grams (g).</w:t>
      </w:r>
    </w:p>
    <w:p w14:paraId="0B6605EA" w14:textId="63FDAA29" w:rsidR="00AC727C" w:rsidRPr="00AC727C" w:rsidRDefault="00AC727C" w:rsidP="00AC727C">
      <w:pPr>
        <w:spacing w:line="360" w:lineRule="auto"/>
        <w:jc w:val="both"/>
        <w:rPr>
          <w:rFonts w:ascii="Arial" w:hAnsi="Arial" w:cs="Arial"/>
          <w:b/>
          <w:bCs/>
          <w:sz w:val="22"/>
          <w:szCs w:val="22"/>
          <w:rPrChange w:id="38" w:author="RANAPRATAP-WORLD" w:date="2025-07-15T14:38:00Z">
            <w:rPr>
              <w:rFonts w:ascii="Arial" w:hAnsi="Arial" w:cs="Arial"/>
              <w:sz w:val="22"/>
              <w:szCs w:val="22"/>
            </w:rPr>
          </w:rPrChange>
        </w:rPr>
        <w:pPrChange w:id="39" w:author="RANAPRATAP-WORLD" w:date="2025-07-15T14:38:00Z">
          <w:pPr>
            <w:spacing w:line="360" w:lineRule="auto"/>
            <w:ind w:firstLine="720"/>
            <w:jc w:val="both"/>
          </w:pPr>
        </w:pPrChange>
      </w:pPr>
      <w:ins w:id="40" w:author="RANAPRATAP-WORLD" w:date="2025-07-15T14:38:00Z">
        <w:r w:rsidRPr="00AC727C">
          <w:rPr>
            <w:rFonts w:ascii="Arial" w:hAnsi="Arial" w:cs="Arial"/>
            <w:b/>
            <w:bCs/>
            <w:sz w:val="22"/>
            <w:szCs w:val="22"/>
            <w:rPrChange w:id="41" w:author="RANAPRATAP-WORLD" w:date="2025-07-15T14:38:00Z">
              <w:rPr>
                <w:rFonts w:ascii="Arial" w:hAnsi="Arial" w:cs="Arial"/>
                <w:sz w:val="22"/>
                <w:szCs w:val="22"/>
              </w:rPr>
            </w:rPrChange>
          </w:rPr>
          <w:t>TSS</w:t>
        </w:r>
      </w:ins>
    </w:p>
    <w:p w14:paraId="22345471" w14:textId="77777777" w:rsidR="007946F4" w:rsidRDefault="007946F4" w:rsidP="007946F4">
      <w:pPr>
        <w:spacing w:line="360" w:lineRule="auto"/>
        <w:ind w:firstLine="720"/>
        <w:jc w:val="both"/>
        <w:rPr>
          <w:ins w:id="42" w:author="RANAPRATAP-WORLD" w:date="2025-07-15T14:38:00Z"/>
          <w:rFonts w:ascii="Arial" w:hAnsi="Arial" w:cs="Arial"/>
          <w:sz w:val="22"/>
          <w:szCs w:val="22"/>
        </w:rPr>
      </w:pPr>
      <w:r w:rsidRPr="007946F4">
        <w:rPr>
          <w:rFonts w:ascii="Arial" w:hAnsi="Arial" w:cs="Arial"/>
          <w:sz w:val="22"/>
          <w:szCs w:val="22"/>
        </w:rPr>
        <w:t xml:space="preserve">A digital refractometer was used to find out how much total soluble solids in the pulp. It was expressed as °Brix. </w:t>
      </w:r>
    </w:p>
    <w:p w14:paraId="1575E407" w14:textId="66B9A10E" w:rsidR="00AC727C" w:rsidRPr="00AC727C" w:rsidRDefault="00AC727C" w:rsidP="00AC727C">
      <w:pPr>
        <w:spacing w:line="360" w:lineRule="auto"/>
        <w:jc w:val="both"/>
        <w:rPr>
          <w:rFonts w:ascii="Arial" w:hAnsi="Arial" w:cs="Arial"/>
          <w:b/>
          <w:bCs/>
          <w:sz w:val="22"/>
          <w:szCs w:val="22"/>
          <w:rPrChange w:id="43" w:author="RANAPRATAP-WORLD" w:date="2025-07-15T14:38:00Z">
            <w:rPr>
              <w:rFonts w:ascii="Arial" w:hAnsi="Arial" w:cs="Arial"/>
              <w:sz w:val="22"/>
              <w:szCs w:val="22"/>
            </w:rPr>
          </w:rPrChange>
        </w:rPr>
        <w:pPrChange w:id="44" w:author="RANAPRATAP-WORLD" w:date="2025-07-15T14:38:00Z">
          <w:pPr>
            <w:spacing w:line="360" w:lineRule="auto"/>
            <w:ind w:firstLine="720"/>
            <w:jc w:val="both"/>
          </w:pPr>
        </w:pPrChange>
      </w:pPr>
      <w:ins w:id="45" w:author="RANAPRATAP-WORLD" w:date="2025-07-15T14:38:00Z">
        <w:r w:rsidRPr="00AC727C">
          <w:rPr>
            <w:rFonts w:ascii="Arial" w:hAnsi="Arial" w:cs="Arial"/>
            <w:b/>
            <w:bCs/>
            <w:sz w:val="22"/>
            <w:szCs w:val="22"/>
            <w:rPrChange w:id="46" w:author="RANAPRATAP-WORLD" w:date="2025-07-15T14:38:00Z">
              <w:rPr>
                <w:rFonts w:ascii="Arial" w:hAnsi="Arial" w:cs="Arial"/>
                <w:sz w:val="22"/>
                <w:szCs w:val="22"/>
              </w:rPr>
            </w:rPrChange>
          </w:rPr>
          <w:t>Firmness</w:t>
        </w:r>
      </w:ins>
    </w:p>
    <w:p w14:paraId="4C9828A0" w14:textId="77777777" w:rsidR="007946F4" w:rsidRDefault="007946F4" w:rsidP="007946F4">
      <w:pPr>
        <w:spacing w:line="360" w:lineRule="auto"/>
        <w:ind w:firstLine="720"/>
        <w:jc w:val="both"/>
        <w:rPr>
          <w:ins w:id="47" w:author="RANAPRATAP-WORLD" w:date="2025-07-15T14:38:00Z"/>
          <w:rFonts w:ascii="Arial" w:hAnsi="Arial" w:cs="Arial"/>
          <w:sz w:val="22"/>
          <w:szCs w:val="22"/>
        </w:rPr>
      </w:pPr>
      <w:r w:rsidRPr="007946F4">
        <w:rPr>
          <w:rFonts w:ascii="Arial" w:hAnsi="Arial" w:cs="Arial"/>
          <w:sz w:val="22"/>
          <w:szCs w:val="22"/>
        </w:rPr>
        <w:t xml:space="preserve">The firmness of selected fruits was quantified using a penetrometer and reported in </w:t>
      </w:r>
      <w:proofErr w:type="spellStart"/>
      <w:r w:rsidRPr="007946F4">
        <w:rPr>
          <w:rFonts w:ascii="Arial" w:hAnsi="Arial" w:cs="Arial"/>
          <w:sz w:val="22"/>
          <w:szCs w:val="22"/>
        </w:rPr>
        <w:t>Newtons</w:t>
      </w:r>
      <w:proofErr w:type="spellEnd"/>
      <w:r w:rsidRPr="007946F4">
        <w:rPr>
          <w:rFonts w:ascii="Arial" w:hAnsi="Arial" w:cs="Arial"/>
          <w:sz w:val="22"/>
          <w:szCs w:val="22"/>
        </w:rPr>
        <w:t xml:space="preserve"> (N).</w:t>
      </w:r>
    </w:p>
    <w:p w14:paraId="7A647EFB" w14:textId="787CE1B3" w:rsidR="00AC727C" w:rsidRPr="00AC727C" w:rsidRDefault="00AC727C" w:rsidP="00AC727C">
      <w:pPr>
        <w:spacing w:line="360" w:lineRule="auto"/>
        <w:jc w:val="both"/>
        <w:rPr>
          <w:rFonts w:ascii="Arial" w:hAnsi="Arial" w:cs="Arial"/>
          <w:b/>
          <w:bCs/>
          <w:sz w:val="22"/>
          <w:szCs w:val="22"/>
          <w:rPrChange w:id="48" w:author="RANAPRATAP-WORLD" w:date="2025-07-15T14:38:00Z">
            <w:rPr>
              <w:rFonts w:ascii="Arial" w:hAnsi="Arial" w:cs="Arial"/>
              <w:sz w:val="22"/>
              <w:szCs w:val="22"/>
            </w:rPr>
          </w:rPrChange>
        </w:rPr>
        <w:pPrChange w:id="49" w:author="RANAPRATAP-WORLD" w:date="2025-07-15T14:38:00Z">
          <w:pPr>
            <w:spacing w:line="360" w:lineRule="auto"/>
            <w:ind w:firstLine="720"/>
            <w:jc w:val="both"/>
          </w:pPr>
        </w:pPrChange>
      </w:pPr>
      <w:ins w:id="50" w:author="RANAPRATAP-WORLD" w:date="2025-07-15T14:38:00Z">
        <w:r w:rsidRPr="00AC727C">
          <w:rPr>
            <w:rFonts w:ascii="Arial" w:hAnsi="Arial" w:cs="Arial"/>
            <w:b/>
            <w:bCs/>
            <w:sz w:val="22"/>
            <w:szCs w:val="22"/>
            <w:rPrChange w:id="51" w:author="RANAPRATAP-WORLD" w:date="2025-07-15T14:38:00Z">
              <w:rPr>
                <w:rFonts w:ascii="Arial" w:hAnsi="Arial" w:cs="Arial"/>
                <w:sz w:val="22"/>
                <w:szCs w:val="22"/>
              </w:rPr>
            </w:rPrChange>
          </w:rPr>
          <w:t>Acidity</w:t>
        </w:r>
      </w:ins>
      <w:ins w:id="52" w:author="RANAPRATAP-WORLD" w:date="2025-07-15T14:39:00Z">
        <w:r>
          <w:rPr>
            <w:rFonts w:ascii="Arial" w:hAnsi="Arial" w:cs="Arial"/>
            <w:b/>
            <w:bCs/>
            <w:sz w:val="22"/>
            <w:szCs w:val="22"/>
          </w:rPr>
          <w:t xml:space="preserve"> (</w:t>
        </w:r>
        <w:proofErr w:type="spellStart"/>
        <w:r>
          <w:rPr>
            <w:rFonts w:ascii="Arial" w:hAnsi="Arial" w:cs="Arial"/>
            <w:b/>
            <w:bCs/>
            <w:sz w:val="22"/>
            <w:szCs w:val="22"/>
          </w:rPr>
          <w:t>Like wise</w:t>
        </w:r>
        <w:proofErr w:type="spellEnd"/>
        <w:r>
          <w:rPr>
            <w:rFonts w:ascii="Arial" w:hAnsi="Arial" w:cs="Arial"/>
            <w:b/>
            <w:bCs/>
            <w:sz w:val="22"/>
            <w:szCs w:val="22"/>
          </w:rPr>
          <w:t xml:space="preserve"> make subsection of each observations)</w:t>
        </w:r>
      </w:ins>
    </w:p>
    <w:p w14:paraId="045B5719" w14:textId="1B7FC362"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Titr</w:t>
      </w:r>
      <w:r w:rsidR="0046552A">
        <w:rPr>
          <w:rFonts w:ascii="Arial" w:hAnsi="Arial" w:cs="Arial"/>
          <w:sz w:val="22"/>
          <w:szCs w:val="22"/>
        </w:rPr>
        <w:t>at</w:t>
      </w:r>
      <w:r w:rsidRPr="007946F4">
        <w:rPr>
          <w:rFonts w:ascii="Arial" w:hAnsi="Arial" w:cs="Arial"/>
          <w:sz w:val="22"/>
          <w:szCs w:val="22"/>
        </w:rPr>
        <w:t>able acidity was estimated using the A.O.A.C. (2012) method, which requires collecting five grams of the fruit sample and diluting it to a final volume of 30 ml with distilled water. The liquid sample was filtered, and then 5 ml of the clear liquid was mixed with two to three drops of phenolphthalein indicator and slowly mixed with 0.1 N sodium hydroxide until it turned a light pink color. Titra</w:t>
      </w:r>
      <w:r w:rsidR="001D4B67">
        <w:rPr>
          <w:rFonts w:ascii="Arial" w:hAnsi="Arial" w:cs="Arial"/>
          <w:sz w:val="22"/>
          <w:szCs w:val="22"/>
        </w:rPr>
        <w:t>ta</w:t>
      </w:r>
      <w:r w:rsidRPr="007946F4">
        <w:rPr>
          <w:rFonts w:ascii="Arial" w:hAnsi="Arial" w:cs="Arial"/>
          <w:sz w:val="22"/>
          <w:szCs w:val="22"/>
        </w:rPr>
        <w:t>ble acidity was expressed as a percentage.</w:t>
      </w:r>
    </w:p>
    <w:p w14:paraId="3F290CCF"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w:t>
      </w:r>
      <w:proofErr w:type="spellStart"/>
      <w:r w:rsidRPr="007946F4">
        <w:rPr>
          <w:rFonts w:ascii="Arial" w:hAnsi="Arial" w:cs="Arial"/>
          <w:sz w:val="22"/>
          <w:szCs w:val="22"/>
        </w:rPr>
        <w:t>Anthrone</w:t>
      </w:r>
      <w:proofErr w:type="spellEnd"/>
      <w:r w:rsidRPr="007946F4">
        <w:rPr>
          <w:rFonts w:ascii="Arial" w:hAnsi="Arial" w:cs="Arial"/>
          <w:sz w:val="22"/>
          <w:szCs w:val="22"/>
        </w:rPr>
        <w:t xml:space="preserve"> method, as described by Hedge and </w:t>
      </w:r>
      <w:proofErr w:type="spellStart"/>
      <w:r w:rsidRPr="007946F4">
        <w:rPr>
          <w:rFonts w:ascii="Arial" w:hAnsi="Arial" w:cs="Arial"/>
          <w:sz w:val="22"/>
          <w:szCs w:val="22"/>
        </w:rPr>
        <w:t>Hofreiter</w:t>
      </w:r>
      <w:proofErr w:type="spellEnd"/>
      <w:r w:rsidRPr="007946F4">
        <w:rPr>
          <w:rFonts w:ascii="Arial" w:hAnsi="Arial" w:cs="Arial"/>
          <w:sz w:val="22"/>
          <w:szCs w:val="22"/>
        </w:rPr>
        <w:t xml:space="preserve"> (1962), was utilized to estimate total sugar. Accurately measure 100 mg of the sample into a boiling tube. Hydrolyze using 5 ml of 2.5 N HCl in a boiling water bath for 3 hours. Cool and neutralize using solid sodium carbonate until effervescence has stopped. Prepare a final volume of 100 ml and subject it to centrifugation. Prepare aliquots of 0.5 ml and 1 ml for analysis. Prepare standards ranging from 0 to 1 ml using distilled water to achieve a final volume of 1 ml. Heat 4 ml of </w:t>
      </w:r>
      <w:proofErr w:type="spellStart"/>
      <w:r w:rsidRPr="007946F4">
        <w:rPr>
          <w:rFonts w:ascii="Arial" w:hAnsi="Arial" w:cs="Arial"/>
          <w:sz w:val="22"/>
          <w:szCs w:val="22"/>
        </w:rPr>
        <w:t>Anthrone</w:t>
      </w:r>
      <w:proofErr w:type="spellEnd"/>
      <w:r w:rsidRPr="007946F4">
        <w:rPr>
          <w:rFonts w:ascii="Arial" w:hAnsi="Arial" w:cs="Arial"/>
          <w:sz w:val="22"/>
          <w:szCs w:val="22"/>
        </w:rPr>
        <w:t xml:space="preserve"> reagent in a boiling water bath for 8 minutes, subsequently cool, and measure absorbance at 630 nm. The total sugar was expressed as a percentage.</w:t>
      </w:r>
    </w:p>
    <w:p w14:paraId="24DD39EB"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The estimation of reducing sugar was conducted using the Dinitro Salicylic Acid (DNS) method as described by Miller (1972). Transfer 0.5 to 3 ml of alcohol-free extract into test tubes, then dilute each tube to a total volume of 3 ml with water. Incorporate 3 ml of the DNS reagent and ensure thorough mixing. Boil for 5 minutes in a boiling water bath. Upon the development of color, introduce 1 ml of 40% </w:t>
      </w:r>
      <w:r w:rsidRPr="007946F4">
        <w:rPr>
          <w:rFonts w:ascii="Arial" w:hAnsi="Arial" w:cs="Arial"/>
          <w:sz w:val="22"/>
          <w:szCs w:val="22"/>
        </w:rPr>
        <w:lastRenderedPageBreak/>
        <w:t>Rochelle salt solution while maintaining heat, and stir the mixture. Before measuring the absorbance at 510 nm, cool the tubes using running tap water. The reduced sugar was expressed as a percentage.</w:t>
      </w:r>
    </w:p>
    <w:p w14:paraId="5603A23E"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By deducting reducing sugars from total sugars, the non-reducing sugars percentage was calculated as follows.</w:t>
      </w:r>
    </w:p>
    <w:p w14:paraId="6474155D"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Non-Reducing Sugar (%): Total sugars (%) - Reducing sugars (%).</w:t>
      </w:r>
    </w:p>
    <w:p w14:paraId="54647FC1"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 xml:space="preserve">Physiological loss in weight (PLW) has been defined as the percentage difference between its initial weight and the weight observed at the time of assessment. </w:t>
      </w:r>
    </w:p>
    <w:p w14:paraId="2E85E954" w14:textId="77777777" w:rsidR="007946F4" w:rsidRPr="007946F4" w:rsidRDefault="007946F4" w:rsidP="007946F4">
      <w:pPr>
        <w:spacing w:line="360" w:lineRule="auto"/>
        <w:ind w:firstLine="720"/>
        <w:jc w:val="both"/>
        <w:rPr>
          <w:rFonts w:ascii="Arial" w:hAnsi="Arial" w:cs="Arial"/>
          <w:sz w:val="22"/>
          <w:szCs w:val="22"/>
        </w:rPr>
      </w:pPr>
      <w:r w:rsidRPr="007946F4">
        <w:rPr>
          <w:rFonts w:ascii="Arial" w:hAnsi="Arial" w:cs="Arial"/>
          <w:sz w:val="22"/>
          <w:szCs w:val="22"/>
        </w:rPr>
        <w:t>PLW (%) = (Initial Weight − Final Weight/Initial Weight​) ×100</w:t>
      </w:r>
    </w:p>
    <w:p w14:paraId="625509AA" w14:textId="4F31E497" w:rsidR="007946F4" w:rsidRDefault="007946F4" w:rsidP="007946F4">
      <w:pPr>
        <w:spacing w:line="360" w:lineRule="auto"/>
        <w:ind w:firstLine="720"/>
        <w:jc w:val="both"/>
        <w:rPr>
          <w:ins w:id="53" w:author="RANAPRATAP-WORLD" w:date="2025-07-15T14:31:00Z"/>
          <w:rFonts w:ascii="Arial" w:hAnsi="Arial" w:cs="Arial"/>
          <w:sz w:val="22"/>
          <w:szCs w:val="22"/>
        </w:rPr>
      </w:pPr>
      <w:r w:rsidRPr="007946F4">
        <w:rPr>
          <w:rFonts w:ascii="Arial" w:hAnsi="Arial" w:cs="Arial"/>
          <w:sz w:val="22"/>
          <w:szCs w:val="22"/>
        </w:rPr>
        <w:t xml:space="preserve">  The shelf life of a fruit was determined by its appearance and marketability. Fruits that attain the edible ripe stage (without spoiling) have reached the final stage of their shelf life. It </w:t>
      </w:r>
      <w:del w:id="54" w:author="RANAPRATAP-WORLD" w:date="2025-07-15T14:30:00Z">
        <w:r w:rsidRPr="007946F4" w:rsidDel="00AC727C">
          <w:rPr>
            <w:rFonts w:ascii="Arial" w:hAnsi="Arial" w:cs="Arial"/>
            <w:sz w:val="22"/>
            <w:szCs w:val="22"/>
          </w:rPr>
          <w:delText>w</w:delText>
        </w:r>
      </w:del>
      <w:ins w:id="55" w:author="RANAPRATAP-WORLD" w:date="2025-07-15T14:30:00Z">
        <w:r w:rsidR="00AC727C">
          <w:rPr>
            <w:rFonts w:ascii="Arial" w:hAnsi="Arial" w:cs="Arial"/>
            <w:sz w:val="22"/>
            <w:szCs w:val="22"/>
          </w:rPr>
          <w:t>w</w:t>
        </w:r>
      </w:ins>
      <w:del w:id="56" w:author="RANAPRATAP-WORLD" w:date="2025-07-15T14:30:00Z">
        <w:r w:rsidR="00E623C6" w:rsidDel="00AC727C">
          <w:rPr>
            <w:rFonts w:ascii="Arial" w:hAnsi="Arial" w:cs="Arial"/>
            <w:sz w:val="22"/>
            <w:szCs w:val="22"/>
          </w:rPr>
          <w:delText>k</w:delText>
        </w:r>
      </w:del>
      <w:r w:rsidRPr="007946F4">
        <w:rPr>
          <w:rFonts w:ascii="Arial" w:hAnsi="Arial" w:cs="Arial"/>
          <w:sz w:val="22"/>
          <w:szCs w:val="22"/>
        </w:rPr>
        <w:t>as represented as several days.</w:t>
      </w:r>
    </w:p>
    <w:p w14:paraId="0881A12D" w14:textId="5364F4CF" w:rsidR="00AC727C" w:rsidRPr="00AC727C" w:rsidRDefault="00AC727C" w:rsidP="00AC727C">
      <w:pPr>
        <w:spacing w:line="360" w:lineRule="auto"/>
        <w:jc w:val="both"/>
        <w:rPr>
          <w:ins w:id="57" w:author="RANAPRATAP-WORLD" w:date="2025-07-15T14:31:00Z"/>
          <w:rFonts w:ascii="Arial" w:hAnsi="Arial" w:cs="Arial"/>
          <w:b/>
          <w:bCs/>
          <w:sz w:val="22"/>
          <w:szCs w:val="22"/>
          <w:rPrChange w:id="58" w:author="RANAPRATAP-WORLD" w:date="2025-07-15T14:31:00Z">
            <w:rPr>
              <w:ins w:id="59" w:author="RANAPRATAP-WORLD" w:date="2025-07-15T14:31:00Z"/>
              <w:rFonts w:ascii="Arial" w:hAnsi="Arial" w:cs="Arial"/>
              <w:sz w:val="22"/>
              <w:szCs w:val="22"/>
            </w:rPr>
          </w:rPrChange>
        </w:rPr>
        <w:pPrChange w:id="60" w:author="RANAPRATAP-WORLD" w:date="2025-07-15T14:31:00Z">
          <w:pPr>
            <w:spacing w:line="360" w:lineRule="auto"/>
            <w:ind w:firstLine="720"/>
            <w:jc w:val="both"/>
          </w:pPr>
        </w:pPrChange>
      </w:pPr>
      <w:ins w:id="61" w:author="RANAPRATAP-WORLD" w:date="2025-07-15T14:31:00Z">
        <w:r w:rsidRPr="00AC727C">
          <w:rPr>
            <w:rFonts w:ascii="Arial" w:hAnsi="Arial" w:cs="Arial"/>
            <w:b/>
            <w:bCs/>
            <w:sz w:val="22"/>
            <w:szCs w:val="22"/>
            <w:rPrChange w:id="62" w:author="RANAPRATAP-WORLD" w:date="2025-07-15T14:31:00Z">
              <w:rPr>
                <w:rFonts w:ascii="Arial" w:hAnsi="Arial" w:cs="Arial"/>
                <w:sz w:val="22"/>
                <w:szCs w:val="22"/>
              </w:rPr>
            </w:rPrChange>
          </w:rPr>
          <w:t>Statistical analysis</w:t>
        </w:r>
      </w:ins>
    </w:p>
    <w:p w14:paraId="7010E66E" w14:textId="631083F0" w:rsidR="00AC727C" w:rsidRPr="007946F4" w:rsidRDefault="00AC727C" w:rsidP="00AC727C">
      <w:pPr>
        <w:spacing w:line="360" w:lineRule="auto"/>
        <w:jc w:val="both"/>
        <w:rPr>
          <w:rFonts w:ascii="Arial" w:hAnsi="Arial" w:cs="Arial"/>
          <w:sz w:val="22"/>
          <w:szCs w:val="22"/>
        </w:rPr>
        <w:pPrChange w:id="63" w:author="RANAPRATAP-WORLD" w:date="2025-07-15T14:31:00Z">
          <w:pPr>
            <w:spacing w:line="360" w:lineRule="auto"/>
            <w:ind w:firstLine="720"/>
            <w:jc w:val="both"/>
          </w:pPr>
        </w:pPrChange>
      </w:pPr>
      <w:moveToRangeStart w:id="64" w:author="RANAPRATAP-WORLD" w:date="2025-07-15T14:31:00Z" w:name="move203482312"/>
      <w:moveTo w:id="65" w:author="RANAPRATAP-WORLD" w:date="2025-07-15T14:31:00Z">
        <w:r w:rsidRPr="00AC727C">
          <w:rPr>
            <w:rFonts w:ascii="Arial" w:hAnsi="Arial" w:cs="Arial"/>
            <w:sz w:val="22"/>
            <w:szCs w:val="22"/>
            <w:rPrChange w:id="66" w:author="RANAPRATAP-WORLD" w:date="2025-07-15T14:31:00Z">
              <w:rPr>
                <w:rFonts w:ascii="Arial" w:hAnsi="Arial" w:cs="Arial"/>
                <w:bCs/>
              </w:rPr>
            </w:rPrChange>
          </w:rPr>
          <w:t>The data are analyzed using OPSTAT. The differences were considered statistically significant at</w:t>
        </w:r>
        <w:r w:rsidRPr="00AC727C">
          <w:rPr>
            <w:rFonts w:ascii="Arial" w:hAnsi="Arial" w:cs="Arial"/>
            <w:sz w:val="22"/>
            <w:szCs w:val="22"/>
            <w:rPrChange w:id="67" w:author="RANAPRATAP-WORLD" w:date="2025-07-15T14:31:00Z">
              <w:rPr>
                <w:rFonts w:ascii="Arial" w:hAnsi="Arial" w:cs="Arial"/>
                <w:bCs/>
                <w:i/>
                <w:iCs/>
              </w:rPr>
            </w:rPrChange>
          </w:rPr>
          <w:t xml:space="preserve"> P</w:t>
        </w:r>
        <w:r w:rsidRPr="00AC727C">
          <w:rPr>
            <w:rFonts w:ascii="Arial" w:hAnsi="Arial" w:cs="Arial"/>
            <w:sz w:val="22"/>
            <w:szCs w:val="22"/>
            <w:rPrChange w:id="68" w:author="RANAPRATAP-WORLD" w:date="2025-07-15T14:31:00Z">
              <w:rPr>
                <w:rFonts w:ascii="Arial" w:hAnsi="Arial" w:cs="Arial"/>
                <w:bCs/>
              </w:rPr>
            </w:rPrChange>
          </w:rPr>
          <w:t> = 0.05.</w:t>
        </w:r>
      </w:moveTo>
      <w:moveToRangeEnd w:id="64"/>
    </w:p>
    <w:p w14:paraId="599F9D7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2D66DE" w14:textId="77777777" w:rsidR="00476D3A" w:rsidDel="00AC727C" w:rsidRDefault="00476D3A" w:rsidP="00AC727C">
      <w:pPr>
        <w:pStyle w:val="TableParagraph"/>
        <w:spacing w:line="360" w:lineRule="auto"/>
        <w:ind w:left="0"/>
        <w:jc w:val="left"/>
        <w:rPr>
          <w:del w:id="69" w:author="RANAPRATAP-WORLD" w:date="2025-07-15T14:39:00Z"/>
          <w:rFonts w:ascii="Arial" w:hAnsi="Arial" w:cs="Arial"/>
          <w:b/>
        </w:rPr>
        <w:pPrChange w:id="70" w:author="RANAPRATAP-WORLD" w:date="2025-07-15T14:39:00Z">
          <w:pPr>
            <w:pStyle w:val="TableParagraph"/>
            <w:spacing w:line="360" w:lineRule="auto"/>
            <w:ind w:left="436"/>
          </w:pPr>
        </w:pPrChange>
      </w:pPr>
    </w:p>
    <w:p w14:paraId="69EB8D01" w14:textId="77777777" w:rsidR="00AC727C" w:rsidRDefault="00AC727C" w:rsidP="00441B6F">
      <w:pPr>
        <w:pStyle w:val="Head1"/>
        <w:spacing w:after="0"/>
        <w:jc w:val="both"/>
        <w:rPr>
          <w:ins w:id="71" w:author="RANAPRATAP-WORLD" w:date="2025-07-15T14:39:00Z"/>
          <w:rFonts w:ascii="Arial" w:hAnsi="Arial" w:cs="Arial"/>
        </w:rPr>
      </w:pPr>
    </w:p>
    <w:p w14:paraId="75CA9B74" w14:textId="40CC296F" w:rsidR="00476D3A" w:rsidRPr="00965597" w:rsidRDefault="00476D3A" w:rsidP="00C66C87">
      <w:pPr>
        <w:pStyle w:val="TableParagraph"/>
        <w:spacing w:line="360" w:lineRule="auto"/>
        <w:ind w:left="0" w:right="-1602"/>
        <w:jc w:val="both"/>
        <w:rPr>
          <w:rFonts w:ascii="Arial" w:hAnsi="Arial" w:cs="Arial"/>
          <w:b/>
          <w:spacing w:val="-5"/>
        </w:rPr>
        <w:pPrChange w:id="72" w:author="RANAPRATAP-WORLD" w:date="2025-07-15T14:39:00Z">
          <w:pPr>
            <w:pStyle w:val="TableParagraph"/>
            <w:spacing w:line="360" w:lineRule="auto"/>
            <w:ind w:left="436"/>
          </w:pPr>
        </w:pPrChange>
      </w:pPr>
      <w:r w:rsidRPr="007946F4">
        <w:rPr>
          <w:rFonts w:ascii="Arial" w:hAnsi="Arial" w:cs="Arial"/>
          <w:b/>
        </w:rPr>
        <w:t xml:space="preserve">Table </w:t>
      </w:r>
      <w:r w:rsidR="0007520F">
        <w:rPr>
          <w:rFonts w:ascii="Arial" w:hAnsi="Arial" w:cs="Arial"/>
          <w:b/>
        </w:rPr>
        <w:t>2</w:t>
      </w:r>
      <w:r w:rsidRPr="007946F4">
        <w:rPr>
          <w:rFonts w:ascii="Arial" w:hAnsi="Arial" w:cs="Arial"/>
          <w:b/>
        </w:rPr>
        <w:t xml:space="preserve">: </w:t>
      </w:r>
      <w:r w:rsidRPr="007946F4">
        <w:rPr>
          <w:rFonts w:ascii="Arial" w:hAnsi="Arial" w:cs="Arial"/>
          <w:b/>
          <w:spacing w:val="-5"/>
        </w:rPr>
        <w:t xml:space="preserve"> Effect of Postharvest treatments on TSS (ºBrix), Titratable Acidity</w:t>
      </w:r>
      <w:r w:rsidR="00571075">
        <w:rPr>
          <w:rFonts w:ascii="Arial" w:hAnsi="Arial" w:cs="Arial"/>
          <w:b/>
          <w:spacing w:val="-5"/>
        </w:rPr>
        <w:t xml:space="preserve"> </w:t>
      </w:r>
      <w:r w:rsidRPr="007946F4">
        <w:rPr>
          <w:rFonts w:ascii="Arial" w:hAnsi="Arial" w:cs="Arial"/>
          <w:b/>
          <w:spacing w:val="-5"/>
        </w:rPr>
        <w:t>(%), and</w:t>
      </w:r>
      <w:ins w:id="73" w:author="RANAPRATAP-WORLD" w:date="2025-07-15T14:39:00Z">
        <w:r w:rsidR="00C66C87">
          <w:rPr>
            <w:rFonts w:ascii="Arial" w:hAnsi="Arial" w:cs="Arial"/>
            <w:b/>
            <w:spacing w:val="-5"/>
          </w:rPr>
          <w:t xml:space="preserve"> </w:t>
        </w:r>
      </w:ins>
      <w:del w:id="74" w:author="RANAPRATAP-WORLD" w:date="2025-07-15T14:39:00Z">
        <w:r w:rsidDel="00AC727C">
          <w:rPr>
            <w:rFonts w:ascii="Arial" w:hAnsi="Arial" w:cs="Arial"/>
            <w:b/>
            <w:spacing w:val="-5"/>
          </w:rPr>
          <w:delText xml:space="preserve"> </w:delText>
        </w:r>
      </w:del>
      <w:r w:rsidRPr="007946F4">
        <w:rPr>
          <w:rFonts w:ascii="Arial" w:hAnsi="Arial" w:cs="Arial"/>
          <w:b/>
          <w:spacing w:val="-5"/>
        </w:rPr>
        <w:t xml:space="preserve">Firmness (N) in Banana cv. </w:t>
      </w:r>
      <w:proofErr w:type="spellStart"/>
      <w:r w:rsidRPr="007946F4">
        <w:rPr>
          <w:rFonts w:ascii="Arial" w:hAnsi="Arial" w:cs="Arial"/>
          <w:b/>
          <w:spacing w:val="-5"/>
        </w:rPr>
        <w:t>Poovan</w:t>
      </w:r>
      <w:proofErr w:type="spellEnd"/>
      <w:r w:rsidRPr="007946F4">
        <w:rPr>
          <w:rFonts w:ascii="Arial" w:hAnsi="Arial" w:cs="Arial"/>
          <w:b/>
          <w:spacing w:val="-5"/>
        </w:rPr>
        <w:t xml:space="preserve"> (AAB)</w:t>
      </w:r>
    </w:p>
    <w:p w14:paraId="11E85940" w14:textId="77777777" w:rsidR="00476D3A" w:rsidRPr="007946F4" w:rsidRDefault="00476D3A" w:rsidP="00476D3A">
      <w:pPr>
        <w:pStyle w:val="TableParagraph"/>
        <w:spacing w:line="360" w:lineRule="auto"/>
        <w:ind w:left="0"/>
        <w:jc w:val="left"/>
        <w:rPr>
          <w:rFonts w:ascii="Arial" w:hAnsi="Arial" w:cs="Arial"/>
          <w:b/>
        </w:rPr>
      </w:pPr>
    </w:p>
    <w:tbl>
      <w:tblPr>
        <w:tblW w:w="104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261"/>
        <w:gridCol w:w="1121"/>
        <w:gridCol w:w="1400"/>
        <w:gridCol w:w="1355"/>
        <w:gridCol w:w="1417"/>
        <w:gridCol w:w="908"/>
      </w:tblGrid>
      <w:tr w:rsidR="007946F4" w:rsidRPr="007946F4" w14:paraId="6BD7B1F5" w14:textId="77777777" w:rsidTr="00476D3A">
        <w:trPr>
          <w:trHeight w:val="240"/>
        </w:trPr>
        <w:tc>
          <w:tcPr>
            <w:tcW w:w="2944" w:type="dxa"/>
            <w:vMerge w:val="restart"/>
          </w:tcPr>
          <w:p w14:paraId="0A291883" w14:textId="77777777" w:rsidR="007946F4" w:rsidRPr="007946F4" w:rsidRDefault="007946F4" w:rsidP="002E41D4">
            <w:pPr>
              <w:pStyle w:val="TableParagraph"/>
              <w:spacing w:before="4" w:line="360" w:lineRule="auto"/>
              <w:ind w:left="0"/>
              <w:jc w:val="left"/>
              <w:rPr>
                <w:rFonts w:ascii="Arial" w:hAnsi="Arial" w:cs="Arial"/>
                <w:b/>
              </w:rPr>
            </w:pPr>
            <w:r w:rsidRPr="007946F4">
              <w:rPr>
                <w:rFonts w:ascii="Arial" w:hAnsi="Arial" w:cs="Arial"/>
                <w:b/>
              </w:rPr>
              <w:t xml:space="preserve"> </w:t>
            </w:r>
          </w:p>
          <w:p w14:paraId="659E22B8" w14:textId="77777777" w:rsidR="007946F4" w:rsidRPr="007946F4" w:rsidRDefault="007946F4" w:rsidP="002E41D4">
            <w:pPr>
              <w:pStyle w:val="TableParagraph"/>
              <w:spacing w:line="360" w:lineRule="auto"/>
              <w:ind w:right="5"/>
              <w:rPr>
                <w:rFonts w:ascii="Arial" w:hAnsi="Arial" w:cs="Arial"/>
                <w:b/>
              </w:rPr>
            </w:pPr>
            <w:r w:rsidRPr="007946F4">
              <w:rPr>
                <w:rFonts w:ascii="Arial" w:hAnsi="Arial" w:cs="Arial"/>
                <w:b/>
                <w:spacing w:val="-2"/>
              </w:rPr>
              <w:t>Treatments</w:t>
            </w:r>
          </w:p>
        </w:tc>
        <w:tc>
          <w:tcPr>
            <w:tcW w:w="2382" w:type="dxa"/>
            <w:gridSpan w:val="2"/>
          </w:tcPr>
          <w:p w14:paraId="7EA6D178" w14:textId="72664CB9" w:rsidR="007946F4" w:rsidRPr="007946F4" w:rsidRDefault="007946F4" w:rsidP="00476D3A">
            <w:pPr>
              <w:pStyle w:val="TableParagraph"/>
              <w:spacing w:line="360" w:lineRule="auto"/>
              <w:rPr>
                <w:rFonts w:ascii="Arial" w:hAnsi="Arial" w:cs="Arial"/>
                <w:b/>
              </w:rPr>
            </w:pPr>
            <w:r w:rsidRPr="007946F4">
              <w:rPr>
                <w:rFonts w:ascii="Arial" w:hAnsi="Arial" w:cs="Arial"/>
                <w:b/>
              </w:rPr>
              <w:t>TSS</w:t>
            </w:r>
            <w:r w:rsidRPr="007946F4">
              <w:rPr>
                <w:rFonts w:ascii="Arial" w:hAnsi="Arial" w:cs="Arial"/>
                <w:b/>
                <w:spacing w:val="2"/>
              </w:rPr>
              <w:t xml:space="preserve"> </w:t>
            </w:r>
            <w:r w:rsidRPr="007946F4">
              <w:rPr>
                <w:rFonts w:ascii="Arial" w:hAnsi="Arial" w:cs="Arial"/>
                <w:b/>
                <w:spacing w:val="-2"/>
              </w:rPr>
              <w:t>(°Brix)</w:t>
            </w:r>
          </w:p>
        </w:tc>
        <w:tc>
          <w:tcPr>
            <w:tcW w:w="2755" w:type="dxa"/>
            <w:gridSpan w:val="2"/>
          </w:tcPr>
          <w:p w14:paraId="60BEE69F" w14:textId="599A54E2" w:rsidR="007946F4" w:rsidRPr="007946F4" w:rsidRDefault="007946F4" w:rsidP="00476D3A">
            <w:pPr>
              <w:pStyle w:val="TableParagraph"/>
              <w:spacing w:line="360" w:lineRule="auto"/>
              <w:rPr>
                <w:rFonts w:ascii="Arial" w:hAnsi="Arial" w:cs="Arial"/>
                <w:b/>
              </w:rPr>
            </w:pPr>
            <w:r w:rsidRPr="007946F4">
              <w:rPr>
                <w:rFonts w:ascii="Arial" w:hAnsi="Arial" w:cs="Arial"/>
                <w:b/>
              </w:rPr>
              <w:t>Titratable</w:t>
            </w:r>
            <w:r w:rsidRPr="007946F4">
              <w:rPr>
                <w:rFonts w:ascii="Arial" w:hAnsi="Arial" w:cs="Arial"/>
                <w:b/>
                <w:spacing w:val="-5"/>
              </w:rPr>
              <w:t xml:space="preserve"> </w:t>
            </w:r>
            <w:r w:rsidRPr="007946F4">
              <w:rPr>
                <w:rFonts w:ascii="Arial" w:hAnsi="Arial" w:cs="Arial"/>
                <w:b/>
              </w:rPr>
              <w:t>acidity (%)</w:t>
            </w:r>
          </w:p>
        </w:tc>
        <w:tc>
          <w:tcPr>
            <w:tcW w:w="2325" w:type="dxa"/>
            <w:gridSpan w:val="2"/>
          </w:tcPr>
          <w:p w14:paraId="16A24FAF" w14:textId="77777777" w:rsidR="007946F4" w:rsidRPr="007946F4" w:rsidRDefault="007946F4" w:rsidP="00476D3A">
            <w:pPr>
              <w:pStyle w:val="TableParagraph"/>
              <w:spacing w:line="360" w:lineRule="auto"/>
              <w:ind w:left="436"/>
              <w:rPr>
                <w:rFonts w:ascii="Arial" w:hAnsi="Arial" w:cs="Arial"/>
                <w:b/>
              </w:rPr>
            </w:pPr>
            <w:r w:rsidRPr="007946F4">
              <w:rPr>
                <w:rFonts w:ascii="Arial" w:hAnsi="Arial" w:cs="Arial"/>
                <w:b/>
              </w:rPr>
              <w:t>Firmness</w:t>
            </w:r>
            <w:r w:rsidRPr="007946F4">
              <w:rPr>
                <w:rFonts w:ascii="Arial" w:hAnsi="Arial" w:cs="Arial"/>
                <w:b/>
                <w:spacing w:val="-4"/>
              </w:rPr>
              <w:t xml:space="preserve"> </w:t>
            </w:r>
            <w:r w:rsidRPr="007946F4">
              <w:rPr>
                <w:rFonts w:ascii="Arial" w:hAnsi="Arial" w:cs="Arial"/>
                <w:b/>
                <w:spacing w:val="-5"/>
              </w:rPr>
              <w:t>(N)</w:t>
            </w:r>
          </w:p>
        </w:tc>
      </w:tr>
      <w:tr w:rsidR="00476D3A" w:rsidRPr="007946F4" w14:paraId="2F639038" w14:textId="77777777" w:rsidTr="00476D3A">
        <w:trPr>
          <w:trHeight w:val="483"/>
        </w:trPr>
        <w:tc>
          <w:tcPr>
            <w:tcW w:w="2944" w:type="dxa"/>
            <w:vMerge/>
            <w:tcBorders>
              <w:top w:val="nil"/>
            </w:tcBorders>
          </w:tcPr>
          <w:p w14:paraId="4CD2E57C" w14:textId="77777777" w:rsidR="007946F4" w:rsidRPr="007946F4" w:rsidRDefault="007946F4" w:rsidP="002E41D4">
            <w:pPr>
              <w:spacing w:line="360" w:lineRule="auto"/>
              <w:rPr>
                <w:rFonts w:ascii="Arial" w:hAnsi="Arial" w:cs="Arial"/>
                <w:sz w:val="22"/>
                <w:szCs w:val="22"/>
              </w:rPr>
            </w:pPr>
          </w:p>
        </w:tc>
        <w:tc>
          <w:tcPr>
            <w:tcW w:w="1261" w:type="dxa"/>
          </w:tcPr>
          <w:p w14:paraId="51BAAC06"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rPr>
              <w:t>Green</w:t>
            </w:r>
          </w:p>
          <w:p w14:paraId="01664431"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spacing w:val="-2"/>
              </w:rPr>
              <w:t>Stage</w:t>
            </w:r>
          </w:p>
        </w:tc>
        <w:tc>
          <w:tcPr>
            <w:tcW w:w="1121" w:type="dxa"/>
          </w:tcPr>
          <w:p w14:paraId="4B52AF64" w14:textId="77777777" w:rsidR="007946F4" w:rsidRPr="007946F4" w:rsidRDefault="007946F4" w:rsidP="002E41D4">
            <w:pPr>
              <w:pStyle w:val="TableParagraph"/>
              <w:spacing w:line="240" w:lineRule="auto"/>
              <w:ind w:left="17" w:right="2"/>
              <w:rPr>
                <w:rFonts w:ascii="Arial" w:hAnsi="Arial" w:cs="Arial"/>
                <w:b/>
                <w:spacing w:val="-3"/>
              </w:rPr>
            </w:pPr>
            <w:r w:rsidRPr="007946F4">
              <w:rPr>
                <w:rFonts w:ascii="Arial" w:hAnsi="Arial" w:cs="Arial"/>
                <w:b/>
              </w:rPr>
              <w:t>Ripe</w:t>
            </w:r>
          </w:p>
          <w:p w14:paraId="3E1F73E2" w14:textId="77777777" w:rsidR="007946F4" w:rsidRPr="007946F4" w:rsidRDefault="007946F4" w:rsidP="002E41D4">
            <w:pPr>
              <w:pStyle w:val="TableParagraph"/>
              <w:spacing w:line="240" w:lineRule="auto"/>
              <w:ind w:left="17" w:right="2"/>
              <w:rPr>
                <w:rFonts w:ascii="Arial" w:hAnsi="Arial" w:cs="Arial"/>
                <w:b/>
              </w:rPr>
            </w:pPr>
            <w:r w:rsidRPr="007946F4">
              <w:rPr>
                <w:rFonts w:ascii="Arial" w:hAnsi="Arial" w:cs="Arial"/>
                <w:b/>
                <w:spacing w:val="-2"/>
              </w:rPr>
              <w:t>Stage</w:t>
            </w:r>
          </w:p>
        </w:tc>
        <w:tc>
          <w:tcPr>
            <w:tcW w:w="1400" w:type="dxa"/>
          </w:tcPr>
          <w:p w14:paraId="57AD8143" w14:textId="54A97873"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Gre</w:t>
            </w:r>
            <w:r w:rsidR="00476D3A">
              <w:rPr>
                <w:rFonts w:ascii="Arial" w:hAnsi="Arial" w:cs="Arial"/>
                <w:b/>
              </w:rPr>
              <w:t>e</w:t>
            </w:r>
            <w:r w:rsidRPr="007946F4">
              <w:rPr>
                <w:rFonts w:ascii="Arial" w:hAnsi="Arial" w:cs="Arial"/>
                <w:b/>
              </w:rPr>
              <w:t xml:space="preserve">n </w:t>
            </w:r>
            <w:r w:rsidRPr="007946F4">
              <w:rPr>
                <w:rFonts w:ascii="Arial" w:hAnsi="Arial" w:cs="Arial"/>
                <w:b/>
                <w:spacing w:val="-2"/>
              </w:rPr>
              <w:t>stage</w:t>
            </w:r>
          </w:p>
        </w:tc>
        <w:tc>
          <w:tcPr>
            <w:tcW w:w="1355" w:type="dxa"/>
          </w:tcPr>
          <w:p w14:paraId="3644D137"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Ripe</w:t>
            </w:r>
            <w:r w:rsidRPr="007946F4">
              <w:rPr>
                <w:rFonts w:ascii="Arial" w:hAnsi="Arial" w:cs="Arial"/>
                <w:b/>
                <w:spacing w:val="-3"/>
              </w:rPr>
              <w:t xml:space="preserve"> </w:t>
            </w:r>
            <w:r w:rsidRPr="007946F4">
              <w:rPr>
                <w:rFonts w:ascii="Arial" w:hAnsi="Arial" w:cs="Arial"/>
                <w:b/>
                <w:spacing w:val="-2"/>
              </w:rPr>
              <w:t>stage</w:t>
            </w:r>
          </w:p>
        </w:tc>
        <w:tc>
          <w:tcPr>
            <w:tcW w:w="1417" w:type="dxa"/>
          </w:tcPr>
          <w:p w14:paraId="091AF7B6"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 xml:space="preserve">Green </w:t>
            </w:r>
            <w:r w:rsidRPr="007946F4">
              <w:rPr>
                <w:rFonts w:ascii="Arial" w:hAnsi="Arial" w:cs="Arial"/>
                <w:b/>
                <w:spacing w:val="-2"/>
              </w:rPr>
              <w:t>stage</w:t>
            </w:r>
          </w:p>
        </w:tc>
        <w:tc>
          <w:tcPr>
            <w:tcW w:w="908" w:type="dxa"/>
          </w:tcPr>
          <w:p w14:paraId="6A9DB497"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Ripe</w:t>
            </w:r>
          </w:p>
          <w:p w14:paraId="3F25FCE4"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 xml:space="preserve"> </w:t>
            </w:r>
            <w:r w:rsidRPr="007946F4">
              <w:rPr>
                <w:rFonts w:ascii="Arial" w:hAnsi="Arial" w:cs="Arial"/>
                <w:b/>
                <w:spacing w:val="-2"/>
              </w:rPr>
              <w:t>stage</w:t>
            </w:r>
          </w:p>
        </w:tc>
      </w:tr>
      <w:tr w:rsidR="00476D3A" w:rsidRPr="007946F4" w14:paraId="2BFEA52F" w14:textId="77777777" w:rsidTr="00476D3A">
        <w:trPr>
          <w:trHeight w:val="244"/>
        </w:trPr>
        <w:tc>
          <w:tcPr>
            <w:tcW w:w="2944" w:type="dxa"/>
          </w:tcPr>
          <w:p w14:paraId="19A08292" w14:textId="77777777" w:rsidR="007946F4" w:rsidRPr="007946F4" w:rsidRDefault="007946F4" w:rsidP="002E41D4">
            <w:pPr>
              <w:pStyle w:val="TableParagraph"/>
              <w:spacing w:before="4" w:line="360" w:lineRule="auto"/>
              <w:ind w:right="6"/>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1</w:t>
            </w:r>
            <w:r w:rsidRPr="007946F4">
              <w:rPr>
                <w:rFonts w:ascii="Arial" w:hAnsi="Arial" w:cs="Arial"/>
                <w:position w:val="1"/>
              </w:rPr>
              <w:t>:</w:t>
            </w:r>
            <w:r w:rsidRPr="007946F4">
              <w:rPr>
                <w:rFonts w:ascii="Arial" w:hAnsi="Arial" w:cs="Arial"/>
                <w:spacing w:val="4"/>
                <w:position w:val="1"/>
              </w:rPr>
              <w:t xml:space="preserve"> </w:t>
            </w:r>
            <w:r w:rsidRPr="007946F4">
              <w:rPr>
                <w:rFonts w:ascii="Arial" w:hAnsi="Arial" w:cs="Arial"/>
                <w:position w:val="1"/>
              </w:rPr>
              <w:t>Kojic Acid-0.5%</w:t>
            </w:r>
          </w:p>
        </w:tc>
        <w:tc>
          <w:tcPr>
            <w:tcW w:w="1261" w:type="dxa"/>
          </w:tcPr>
          <w:p w14:paraId="3DBDE6CB" w14:textId="77777777" w:rsidR="007946F4" w:rsidRPr="007946F4" w:rsidRDefault="007946F4" w:rsidP="002E41D4">
            <w:pPr>
              <w:pStyle w:val="TableParagraph"/>
              <w:spacing w:before="4" w:line="360" w:lineRule="auto"/>
              <w:ind w:left="13"/>
              <w:rPr>
                <w:rFonts w:ascii="Arial" w:hAnsi="Arial" w:cs="Arial"/>
              </w:rPr>
            </w:pPr>
            <w:r w:rsidRPr="007946F4">
              <w:rPr>
                <w:rFonts w:ascii="Arial" w:hAnsi="Arial" w:cs="Arial"/>
                <w:spacing w:val="-1"/>
              </w:rPr>
              <w:t>16.4</w:t>
            </w:r>
          </w:p>
        </w:tc>
        <w:tc>
          <w:tcPr>
            <w:tcW w:w="1121" w:type="dxa"/>
          </w:tcPr>
          <w:p w14:paraId="394BC5B9" w14:textId="77777777" w:rsidR="007946F4" w:rsidRPr="007946F4" w:rsidRDefault="007946F4" w:rsidP="002E41D4">
            <w:pPr>
              <w:pStyle w:val="TableParagraph"/>
              <w:spacing w:before="4" w:line="360" w:lineRule="auto"/>
              <w:ind w:left="17"/>
              <w:rPr>
                <w:rFonts w:ascii="Arial" w:hAnsi="Arial" w:cs="Arial"/>
              </w:rPr>
            </w:pPr>
            <w:r w:rsidRPr="007946F4">
              <w:rPr>
                <w:rFonts w:ascii="Arial" w:hAnsi="Arial" w:cs="Arial"/>
                <w:spacing w:val="-1"/>
              </w:rPr>
              <w:t>20.3</w:t>
            </w:r>
          </w:p>
        </w:tc>
        <w:tc>
          <w:tcPr>
            <w:tcW w:w="1400" w:type="dxa"/>
          </w:tcPr>
          <w:p w14:paraId="2AED2B17"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0.45</w:t>
            </w:r>
          </w:p>
        </w:tc>
        <w:tc>
          <w:tcPr>
            <w:tcW w:w="1355" w:type="dxa"/>
          </w:tcPr>
          <w:p w14:paraId="679AE5DF"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0.31</w:t>
            </w:r>
          </w:p>
        </w:tc>
        <w:tc>
          <w:tcPr>
            <w:tcW w:w="1417" w:type="dxa"/>
          </w:tcPr>
          <w:p w14:paraId="3C719805"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32.1</w:t>
            </w:r>
          </w:p>
        </w:tc>
        <w:tc>
          <w:tcPr>
            <w:tcW w:w="908" w:type="dxa"/>
          </w:tcPr>
          <w:p w14:paraId="6CE1C2E4" w14:textId="77777777" w:rsidR="007946F4" w:rsidRPr="007946F4" w:rsidRDefault="007946F4" w:rsidP="002E41D4">
            <w:pPr>
              <w:pStyle w:val="TableParagraph"/>
              <w:spacing w:before="4" w:line="360" w:lineRule="auto"/>
              <w:rPr>
                <w:rFonts w:ascii="Arial" w:hAnsi="Arial" w:cs="Arial"/>
              </w:rPr>
            </w:pPr>
            <w:r w:rsidRPr="007946F4">
              <w:rPr>
                <w:rFonts w:ascii="Arial" w:hAnsi="Arial" w:cs="Arial"/>
                <w:spacing w:val="-1"/>
              </w:rPr>
              <w:t>19.3</w:t>
            </w:r>
          </w:p>
        </w:tc>
      </w:tr>
      <w:tr w:rsidR="00476D3A" w:rsidRPr="007946F4" w14:paraId="3CDFD145" w14:textId="77777777" w:rsidTr="00476D3A">
        <w:trPr>
          <w:trHeight w:val="240"/>
        </w:trPr>
        <w:tc>
          <w:tcPr>
            <w:tcW w:w="2944" w:type="dxa"/>
          </w:tcPr>
          <w:p w14:paraId="6313B564"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2</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 Acid-1%</w:t>
            </w:r>
          </w:p>
        </w:tc>
        <w:tc>
          <w:tcPr>
            <w:tcW w:w="1261" w:type="dxa"/>
          </w:tcPr>
          <w:p w14:paraId="0622BBD0"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16.7</w:t>
            </w:r>
          </w:p>
        </w:tc>
        <w:tc>
          <w:tcPr>
            <w:tcW w:w="1121" w:type="dxa"/>
          </w:tcPr>
          <w:p w14:paraId="7D8BBF0D"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20.9</w:t>
            </w:r>
          </w:p>
        </w:tc>
        <w:tc>
          <w:tcPr>
            <w:tcW w:w="1400" w:type="dxa"/>
          </w:tcPr>
          <w:p w14:paraId="752D412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0.43</w:t>
            </w:r>
          </w:p>
        </w:tc>
        <w:tc>
          <w:tcPr>
            <w:tcW w:w="1355" w:type="dxa"/>
          </w:tcPr>
          <w:p w14:paraId="6429FAB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0.28</w:t>
            </w:r>
          </w:p>
        </w:tc>
        <w:tc>
          <w:tcPr>
            <w:tcW w:w="1417" w:type="dxa"/>
          </w:tcPr>
          <w:p w14:paraId="3985290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37.5</w:t>
            </w:r>
          </w:p>
        </w:tc>
        <w:tc>
          <w:tcPr>
            <w:tcW w:w="908" w:type="dxa"/>
          </w:tcPr>
          <w:p w14:paraId="4484FCB7"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24.7</w:t>
            </w:r>
          </w:p>
        </w:tc>
      </w:tr>
      <w:tr w:rsidR="00476D3A" w:rsidRPr="007946F4" w14:paraId="1016EBBC" w14:textId="77777777" w:rsidTr="00476D3A">
        <w:trPr>
          <w:trHeight w:val="239"/>
        </w:trPr>
        <w:tc>
          <w:tcPr>
            <w:tcW w:w="2944" w:type="dxa"/>
          </w:tcPr>
          <w:p w14:paraId="716C2745"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3</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Calcium Lactate - 1%</w:t>
            </w:r>
          </w:p>
        </w:tc>
        <w:tc>
          <w:tcPr>
            <w:tcW w:w="1261" w:type="dxa"/>
          </w:tcPr>
          <w:p w14:paraId="5D2B6EC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17.2</w:t>
            </w:r>
          </w:p>
        </w:tc>
        <w:tc>
          <w:tcPr>
            <w:tcW w:w="1121" w:type="dxa"/>
          </w:tcPr>
          <w:p w14:paraId="66460470"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21.7</w:t>
            </w:r>
          </w:p>
        </w:tc>
        <w:tc>
          <w:tcPr>
            <w:tcW w:w="1400" w:type="dxa"/>
          </w:tcPr>
          <w:p w14:paraId="27251A5A"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0.42</w:t>
            </w:r>
          </w:p>
        </w:tc>
        <w:tc>
          <w:tcPr>
            <w:tcW w:w="1355" w:type="dxa"/>
          </w:tcPr>
          <w:p w14:paraId="5570A41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0.27</w:t>
            </w:r>
          </w:p>
        </w:tc>
        <w:tc>
          <w:tcPr>
            <w:tcW w:w="1417" w:type="dxa"/>
          </w:tcPr>
          <w:p w14:paraId="5D55004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33.4</w:t>
            </w:r>
          </w:p>
        </w:tc>
        <w:tc>
          <w:tcPr>
            <w:tcW w:w="908" w:type="dxa"/>
          </w:tcPr>
          <w:p w14:paraId="20F91E95"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23.2</w:t>
            </w:r>
          </w:p>
        </w:tc>
      </w:tr>
      <w:tr w:rsidR="00476D3A" w:rsidRPr="007946F4" w14:paraId="6A626153" w14:textId="77777777" w:rsidTr="00476D3A">
        <w:trPr>
          <w:trHeight w:val="239"/>
        </w:trPr>
        <w:tc>
          <w:tcPr>
            <w:tcW w:w="2944" w:type="dxa"/>
          </w:tcPr>
          <w:p w14:paraId="5A5E4836"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4</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w:t>
            </w:r>
            <w:r w:rsidRPr="007946F4">
              <w:rPr>
                <w:rFonts w:ascii="Arial" w:hAnsi="Arial" w:cs="Arial"/>
                <w:spacing w:val="-3"/>
                <w:position w:val="1"/>
              </w:rPr>
              <w:t xml:space="preserve"> </w:t>
            </w:r>
            <w:r w:rsidRPr="007946F4">
              <w:rPr>
                <w:rFonts w:ascii="Arial" w:hAnsi="Arial" w:cs="Arial"/>
                <w:position w:val="1"/>
              </w:rPr>
              <w:t>Acid-0.5%</w:t>
            </w:r>
            <w:r w:rsidRPr="007946F4">
              <w:rPr>
                <w:rFonts w:ascii="Arial" w:hAnsi="Arial" w:cs="Arial"/>
                <w:spacing w:val="-4"/>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1261" w:type="dxa"/>
          </w:tcPr>
          <w:p w14:paraId="6E05334E"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17.5</w:t>
            </w:r>
          </w:p>
        </w:tc>
        <w:tc>
          <w:tcPr>
            <w:tcW w:w="1121" w:type="dxa"/>
          </w:tcPr>
          <w:p w14:paraId="588E228F"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22.4</w:t>
            </w:r>
          </w:p>
        </w:tc>
        <w:tc>
          <w:tcPr>
            <w:tcW w:w="1400" w:type="dxa"/>
          </w:tcPr>
          <w:p w14:paraId="5FD09F17"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0.41</w:t>
            </w:r>
          </w:p>
        </w:tc>
        <w:tc>
          <w:tcPr>
            <w:tcW w:w="1355" w:type="dxa"/>
          </w:tcPr>
          <w:p w14:paraId="617418B5"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0.25</w:t>
            </w:r>
          </w:p>
        </w:tc>
        <w:tc>
          <w:tcPr>
            <w:tcW w:w="1417" w:type="dxa"/>
          </w:tcPr>
          <w:p w14:paraId="3DE4D269"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38.4</w:t>
            </w:r>
          </w:p>
        </w:tc>
        <w:tc>
          <w:tcPr>
            <w:tcW w:w="908" w:type="dxa"/>
          </w:tcPr>
          <w:p w14:paraId="0E68ED40"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28.1</w:t>
            </w:r>
          </w:p>
        </w:tc>
      </w:tr>
      <w:tr w:rsidR="00476D3A" w:rsidRPr="007946F4" w14:paraId="01D6EF06" w14:textId="77777777" w:rsidTr="00476D3A">
        <w:trPr>
          <w:trHeight w:val="244"/>
        </w:trPr>
        <w:tc>
          <w:tcPr>
            <w:tcW w:w="2944" w:type="dxa"/>
          </w:tcPr>
          <w:p w14:paraId="5B3CAC61" w14:textId="7C22C44F" w:rsidR="007946F4" w:rsidRPr="007946F4" w:rsidRDefault="007946F4" w:rsidP="002E41D4">
            <w:pPr>
              <w:pStyle w:val="TableParagraph"/>
              <w:spacing w:line="360" w:lineRule="auto"/>
              <w:ind w:right="7"/>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5</w:t>
            </w:r>
            <w:r w:rsidRPr="007946F4">
              <w:rPr>
                <w:rFonts w:ascii="Arial" w:hAnsi="Arial" w:cs="Arial"/>
                <w:position w:val="1"/>
              </w:rPr>
              <w:t>: Kojic</w:t>
            </w:r>
            <w:r w:rsidRPr="007946F4">
              <w:rPr>
                <w:rFonts w:ascii="Arial" w:hAnsi="Arial" w:cs="Arial"/>
                <w:spacing w:val="-3"/>
                <w:position w:val="1"/>
              </w:rPr>
              <w:t xml:space="preserve"> </w:t>
            </w:r>
            <w:r w:rsidRPr="007946F4">
              <w:rPr>
                <w:rFonts w:ascii="Arial" w:hAnsi="Arial" w:cs="Arial"/>
                <w:position w:val="1"/>
              </w:rPr>
              <w:t>Acid-</w:t>
            </w:r>
            <w:r w:rsidR="00DC1B0C" w:rsidRPr="007946F4">
              <w:rPr>
                <w:rFonts w:ascii="Arial" w:hAnsi="Arial" w:cs="Arial"/>
                <w:position w:val="1"/>
              </w:rPr>
              <w:t>1%</w:t>
            </w:r>
            <w:r w:rsidR="00DC1B0C" w:rsidRPr="007946F4">
              <w:rPr>
                <w:rFonts w:ascii="Arial" w:hAnsi="Arial" w:cs="Arial"/>
                <w:spacing w:val="2"/>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1261" w:type="dxa"/>
          </w:tcPr>
          <w:p w14:paraId="41ADEF6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17.9</w:t>
            </w:r>
          </w:p>
        </w:tc>
        <w:tc>
          <w:tcPr>
            <w:tcW w:w="1121" w:type="dxa"/>
          </w:tcPr>
          <w:p w14:paraId="48C677BF"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23.5</w:t>
            </w:r>
          </w:p>
        </w:tc>
        <w:tc>
          <w:tcPr>
            <w:tcW w:w="1400" w:type="dxa"/>
          </w:tcPr>
          <w:p w14:paraId="00ECA3B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0.38</w:t>
            </w:r>
          </w:p>
        </w:tc>
        <w:tc>
          <w:tcPr>
            <w:tcW w:w="1355" w:type="dxa"/>
          </w:tcPr>
          <w:p w14:paraId="11528332"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0.22</w:t>
            </w:r>
          </w:p>
        </w:tc>
        <w:tc>
          <w:tcPr>
            <w:tcW w:w="1417" w:type="dxa"/>
          </w:tcPr>
          <w:p w14:paraId="257FE07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39.4</w:t>
            </w:r>
          </w:p>
        </w:tc>
        <w:tc>
          <w:tcPr>
            <w:tcW w:w="908" w:type="dxa"/>
          </w:tcPr>
          <w:p w14:paraId="35D32FA0"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21.3</w:t>
            </w:r>
          </w:p>
        </w:tc>
      </w:tr>
      <w:tr w:rsidR="00476D3A" w:rsidRPr="007946F4" w14:paraId="111DFFC6" w14:textId="77777777" w:rsidTr="00476D3A">
        <w:trPr>
          <w:trHeight w:val="240"/>
        </w:trPr>
        <w:tc>
          <w:tcPr>
            <w:tcW w:w="2944" w:type="dxa"/>
          </w:tcPr>
          <w:p w14:paraId="2D9C658A"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6</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spacing w:val="-2"/>
                <w:position w:val="1"/>
              </w:rPr>
              <w:t>Control</w:t>
            </w:r>
          </w:p>
        </w:tc>
        <w:tc>
          <w:tcPr>
            <w:tcW w:w="1261" w:type="dxa"/>
          </w:tcPr>
          <w:p w14:paraId="63F026FD"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16.2</w:t>
            </w:r>
          </w:p>
        </w:tc>
        <w:tc>
          <w:tcPr>
            <w:tcW w:w="1121" w:type="dxa"/>
          </w:tcPr>
          <w:p w14:paraId="0F14B02C"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19.6</w:t>
            </w:r>
          </w:p>
        </w:tc>
        <w:tc>
          <w:tcPr>
            <w:tcW w:w="1400" w:type="dxa"/>
          </w:tcPr>
          <w:p w14:paraId="27B74FE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0.49</w:t>
            </w:r>
          </w:p>
        </w:tc>
        <w:tc>
          <w:tcPr>
            <w:tcW w:w="1355" w:type="dxa"/>
          </w:tcPr>
          <w:p w14:paraId="3E81AC3C"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0.35</w:t>
            </w:r>
          </w:p>
        </w:tc>
        <w:tc>
          <w:tcPr>
            <w:tcW w:w="1417" w:type="dxa"/>
          </w:tcPr>
          <w:p w14:paraId="0FB946A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30.8</w:t>
            </w:r>
          </w:p>
        </w:tc>
        <w:tc>
          <w:tcPr>
            <w:tcW w:w="908" w:type="dxa"/>
          </w:tcPr>
          <w:p w14:paraId="51D91C42"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16.8</w:t>
            </w:r>
          </w:p>
        </w:tc>
      </w:tr>
      <w:tr w:rsidR="00476D3A" w:rsidRPr="007946F4" w14:paraId="58659585" w14:textId="77777777" w:rsidTr="00476D3A">
        <w:trPr>
          <w:trHeight w:val="244"/>
        </w:trPr>
        <w:tc>
          <w:tcPr>
            <w:tcW w:w="2944" w:type="dxa"/>
          </w:tcPr>
          <w:p w14:paraId="46EA02B4" w14:textId="77777777" w:rsidR="007946F4" w:rsidRPr="007946F4" w:rsidRDefault="007946F4" w:rsidP="002E41D4">
            <w:pPr>
              <w:pStyle w:val="TableParagraph"/>
              <w:spacing w:line="360" w:lineRule="auto"/>
              <w:ind w:right="5"/>
              <w:jc w:val="left"/>
              <w:rPr>
                <w:rFonts w:ascii="Arial" w:hAnsi="Arial" w:cs="Arial"/>
                <w:b/>
              </w:rPr>
            </w:pPr>
            <w:r w:rsidRPr="007946F4">
              <w:rPr>
                <w:rFonts w:ascii="Arial" w:hAnsi="Arial" w:cs="Arial"/>
                <w:b/>
                <w:spacing w:val="-5"/>
              </w:rPr>
              <w:t>SE (d)</w:t>
            </w:r>
          </w:p>
        </w:tc>
        <w:tc>
          <w:tcPr>
            <w:tcW w:w="1261" w:type="dxa"/>
          </w:tcPr>
          <w:p w14:paraId="1A76A0F0" w14:textId="77777777" w:rsidR="007946F4" w:rsidRPr="007946F4" w:rsidRDefault="007946F4" w:rsidP="002E41D4">
            <w:pPr>
              <w:pStyle w:val="TableParagraph"/>
              <w:spacing w:line="360" w:lineRule="auto"/>
              <w:ind w:left="13"/>
              <w:rPr>
                <w:rFonts w:ascii="Arial" w:hAnsi="Arial" w:cs="Arial"/>
                <w:b/>
              </w:rPr>
            </w:pPr>
            <w:r w:rsidRPr="007946F4">
              <w:rPr>
                <w:rFonts w:ascii="Arial" w:hAnsi="Arial" w:cs="Arial"/>
                <w:b/>
                <w:lang w:val="en-IN"/>
              </w:rPr>
              <w:t>0.038</w:t>
            </w:r>
          </w:p>
        </w:tc>
        <w:tc>
          <w:tcPr>
            <w:tcW w:w="1121" w:type="dxa"/>
          </w:tcPr>
          <w:p w14:paraId="5408E018"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0.287</w:t>
            </w:r>
          </w:p>
        </w:tc>
        <w:tc>
          <w:tcPr>
            <w:tcW w:w="1400" w:type="dxa"/>
          </w:tcPr>
          <w:p w14:paraId="7389C871"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0.019</w:t>
            </w:r>
          </w:p>
        </w:tc>
        <w:tc>
          <w:tcPr>
            <w:tcW w:w="1355" w:type="dxa"/>
          </w:tcPr>
          <w:p w14:paraId="07DB7B15"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0.027</w:t>
            </w:r>
          </w:p>
        </w:tc>
        <w:tc>
          <w:tcPr>
            <w:tcW w:w="1417" w:type="dxa"/>
          </w:tcPr>
          <w:p w14:paraId="0A0D9AFD"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0.961</w:t>
            </w:r>
          </w:p>
        </w:tc>
        <w:tc>
          <w:tcPr>
            <w:tcW w:w="908" w:type="dxa"/>
          </w:tcPr>
          <w:p w14:paraId="46FFA4E4"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lang w:val="en-IN"/>
              </w:rPr>
              <w:t>0.493</w:t>
            </w:r>
          </w:p>
        </w:tc>
      </w:tr>
      <w:tr w:rsidR="00476D3A" w:rsidRPr="007946F4" w14:paraId="07F55C76" w14:textId="77777777" w:rsidTr="00476D3A">
        <w:trPr>
          <w:trHeight w:val="240"/>
        </w:trPr>
        <w:tc>
          <w:tcPr>
            <w:tcW w:w="2944" w:type="dxa"/>
          </w:tcPr>
          <w:p w14:paraId="4C25EF39" w14:textId="77777777" w:rsidR="007946F4" w:rsidRPr="007946F4" w:rsidRDefault="007946F4" w:rsidP="002E41D4">
            <w:pPr>
              <w:pStyle w:val="TableParagraph"/>
              <w:spacing w:line="360" w:lineRule="auto"/>
              <w:ind w:left="8" w:right="1"/>
              <w:jc w:val="left"/>
              <w:rPr>
                <w:rFonts w:ascii="Arial" w:hAnsi="Arial" w:cs="Arial"/>
                <w:b/>
              </w:rPr>
            </w:pPr>
            <w:r w:rsidRPr="007946F4">
              <w:rPr>
                <w:rFonts w:ascii="Arial" w:hAnsi="Arial" w:cs="Arial"/>
                <w:b/>
                <w:spacing w:val="-2"/>
              </w:rPr>
              <w:t>CD (0.05)</w:t>
            </w:r>
          </w:p>
        </w:tc>
        <w:tc>
          <w:tcPr>
            <w:tcW w:w="1261" w:type="dxa"/>
          </w:tcPr>
          <w:p w14:paraId="66574ABA" w14:textId="77777777" w:rsidR="007946F4" w:rsidRPr="007946F4" w:rsidRDefault="007946F4" w:rsidP="002E41D4">
            <w:pPr>
              <w:pStyle w:val="TableParagraph"/>
              <w:spacing w:line="360" w:lineRule="auto"/>
              <w:ind w:left="13" w:right="6"/>
              <w:rPr>
                <w:rFonts w:ascii="Arial" w:hAnsi="Arial" w:cs="Arial"/>
                <w:b/>
              </w:rPr>
            </w:pPr>
            <w:r w:rsidRPr="007946F4">
              <w:rPr>
                <w:rFonts w:ascii="Arial" w:hAnsi="Arial" w:cs="Arial"/>
                <w:b/>
                <w:lang w:val="en-IN"/>
              </w:rPr>
              <w:t>0.085</w:t>
            </w:r>
          </w:p>
        </w:tc>
        <w:tc>
          <w:tcPr>
            <w:tcW w:w="1121" w:type="dxa"/>
          </w:tcPr>
          <w:p w14:paraId="3DDAA66D"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0.632</w:t>
            </w:r>
          </w:p>
        </w:tc>
        <w:tc>
          <w:tcPr>
            <w:tcW w:w="1400" w:type="dxa"/>
          </w:tcPr>
          <w:p w14:paraId="082F69CF"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0.042</w:t>
            </w:r>
          </w:p>
        </w:tc>
        <w:tc>
          <w:tcPr>
            <w:tcW w:w="1355" w:type="dxa"/>
          </w:tcPr>
          <w:p w14:paraId="1DFAE53F"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0.060</w:t>
            </w:r>
          </w:p>
        </w:tc>
        <w:tc>
          <w:tcPr>
            <w:tcW w:w="1417" w:type="dxa"/>
          </w:tcPr>
          <w:p w14:paraId="3D395A75"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2.117</w:t>
            </w:r>
          </w:p>
        </w:tc>
        <w:tc>
          <w:tcPr>
            <w:tcW w:w="908" w:type="dxa"/>
          </w:tcPr>
          <w:p w14:paraId="5C5019A9"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lang w:val="en-IN"/>
              </w:rPr>
              <w:t>1.087</w:t>
            </w:r>
          </w:p>
        </w:tc>
      </w:tr>
    </w:tbl>
    <w:p w14:paraId="6AE8DC34" w14:textId="77777777" w:rsidR="007946F4" w:rsidDel="00C66C87" w:rsidRDefault="007946F4" w:rsidP="007946F4">
      <w:pPr>
        <w:pStyle w:val="TableParagraph"/>
        <w:spacing w:line="360" w:lineRule="auto"/>
        <w:ind w:left="0"/>
        <w:jc w:val="left"/>
        <w:rPr>
          <w:del w:id="75" w:author="RANAPRATAP-WORLD" w:date="2025-07-15T14:40:00Z"/>
          <w:rFonts w:ascii="Arial" w:hAnsi="Arial" w:cs="Arial"/>
          <w:b/>
        </w:rPr>
      </w:pPr>
    </w:p>
    <w:p w14:paraId="6C481636" w14:textId="77777777" w:rsidR="00C66C87" w:rsidRDefault="00C66C87" w:rsidP="00C66C87">
      <w:pPr>
        <w:pStyle w:val="TableParagraph"/>
        <w:spacing w:line="360" w:lineRule="auto"/>
        <w:ind w:left="0"/>
        <w:jc w:val="left"/>
        <w:rPr>
          <w:ins w:id="76" w:author="RANAPRATAP-WORLD" w:date="2025-07-15T14:40:00Z"/>
          <w:rFonts w:ascii="Arial" w:hAnsi="Arial" w:cs="Arial"/>
          <w:b/>
        </w:rPr>
        <w:pPrChange w:id="77" w:author="RANAPRATAP-WORLD" w:date="2025-07-15T14:40:00Z">
          <w:pPr>
            <w:pStyle w:val="TableParagraph"/>
            <w:spacing w:line="360" w:lineRule="auto"/>
            <w:ind w:left="436"/>
          </w:pPr>
        </w:pPrChange>
      </w:pPr>
    </w:p>
    <w:p w14:paraId="6837E44D" w14:textId="77777777" w:rsidR="00C66C87" w:rsidRPr="007946F4" w:rsidRDefault="00C66C87" w:rsidP="007946F4">
      <w:pPr>
        <w:pStyle w:val="TableParagraph"/>
        <w:spacing w:line="360" w:lineRule="auto"/>
        <w:ind w:left="0"/>
        <w:jc w:val="left"/>
        <w:rPr>
          <w:ins w:id="78" w:author="RANAPRATAP-WORLD" w:date="2025-07-15T14:40:00Z"/>
          <w:rFonts w:ascii="Arial" w:hAnsi="Arial" w:cs="Arial"/>
          <w:b/>
        </w:rPr>
      </w:pPr>
    </w:p>
    <w:p w14:paraId="02549FB8" w14:textId="433E3D0F" w:rsidR="007946F4" w:rsidRPr="007946F4" w:rsidRDefault="007946F4" w:rsidP="00C66C87">
      <w:pPr>
        <w:pStyle w:val="TableParagraph"/>
        <w:spacing w:line="360" w:lineRule="auto"/>
        <w:ind w:left="0"/>
        <w:jc w:val="left"/>
        <w:rPr>
          <w:rFonts w:ascii="Arial" w:hAnsi="Arial" w:cs="Arial"/>
          <w:b/>
        </w:rPr>
        <w:pPrChange w:id="79" w:author="RANAPRATAP-WORLD" w:date="2025-07-15T14:40:00Z">
          <w:pPr>
            <w:pStyle w:val="TableParagraph"/>
            <w:spacing w:line="360" w:lineRule="auto"/>
            <w:ind w:left="436"/>
          </w:pPr>
        </w:pPrChange>
      </w:pPr>
      <w:r w:rsidRPr="007946F4">
        <w:rPr>
          <w:rFonts w:ascii="Arial" w:hAnsi="Arial" w:cs="Arial"/>
          <w:b/>
        </w:rPr>
        <w:lastRenderedPageBreak/>
        <w:t xml:space="preserve">Table </w:t>
      </w:r>
      <w:r w:rsidR="0007520F">
        <w:rPr>
          <w:rFonts w:ascii="Arial" w:hAnsi="Arial" w:cs="Arial"/>
          <w:b/>
        </w:rPr>
        <w:t>3</w:t>
      </w:r>
      <w:r w:rsidRPr="007946F4">
        <w:rPr>
          <w:rFonts w:ascii="Arial" w:hAnsi="Arial" w:cs="Arial"/>
          <w:b/>
        </w:rPr>
        <w:t>: Effect of Postharvest Treatments on Total Sugar (%), Reducing Sugar</w:t>
      </w:r>
      <w:ins w:id="80" w:author="RANAPRATAP-WORLD" w:date="2025-07-15T14:40:00Z">
        <w:r w:rsidR="00C66C87">
          <w:rPr>
            <w:rFonts w:ascii="Arial" w:hAnsi="Arial" w:cs="Arial"/>
            <w:b/>
          </w:rPr>
          <w:t xml:space="preserve"> </w:t>
        </w:r>
      </w:ins>
      <w:del w:id="81" w:author="RANAPRATAP-WORLD" w:date="2025-07-15T14:40:00Z">
        <w:r w:rsidRPr="007946F4" w:rsidDel="00C66C87">
          <w:rPr>
            <w:rFonts w:ascii="Arial" w:hAnsi="Arial" w:cs="Arial"/>
            <w:b/>
          </w:rPr>
          <w:delText xml:space="preserve"> </w:delText>
        </w:r>
      </w:del>
      <w:r w:rsidRPr="007946F4">
        <w:rPr>
          <w:rFonts w:ascii="Arial" w:hAnsi="Arial" w:cs="Arial"/>
          <w:b/>
        </w:rPr>
        <w:t xml:space="preserve">(%), and Non-Reducing Sugar (%) in Banana cv. </w:t>
      </w:r>
      <w:proofErr w:type="spellStart"/>
      <w:r w:rsidRPr="007946F4">
        <w:rPr>
          <w:rFonts w:ascii="Arial" w:hAnsi="Arial" w:cs="Arial"/>
          <w:b/>
        </w:rPr>
        <w:t>Poovan</w:t>
      </w:r>
      <w:proofErr w:type="spellEnd"/>
      <w:r w:rsidRPr="007946F4">
        <w:rPr>
          <w:rFonts w:ascii="Arial" w:hAnsi="Arial" w:cs="Arial"/>
          <w:b/>
        </w:rPr>
        <w:t xml:space="preserve"> (AAB)</w:t>
      </w:r>
    </w:p>
    <w:p w14:paraId="03800DD2" w14:textId="77777777" w:rsidR="007946F4" w:rsidRPr="007946F4" w:rsidRDefault="007946F4" w:rsidP="007946F4">
      <w:pPr>
        <w:pStyle w:val="TableParagraph"/>
        <w:spacing w:line="360" w:lineRule="auto"/>
        <w:ind w:left="0"/>
        <w:jc w:val="left"/>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Change w:id="82" w:author="RANAPRATAP-WORLD" w:date="2025-07-15T14:32: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PrChange>
      </w:tblPr>
      <w:tblGrid>
        <w:gridCol w:w="2791"/>
        <w:gridCol w:w="962"/>
        <w:gridCol w:w="1052"/>
        <w:gridCol w:w="1190"/>
        <w:gridCol w:w="1510"/>
        <w:gridCol w:w="1190"/>
        <w:gridCol w:w="1159"/>
        <w:tblGridChange w:id="83">
          <w:tblGrid>
            <w:gridCol w:w="2321"/>
            <w:gridCol w:w="800"/>
            <w:gridCol w:w="875"/>
            <w:gridCol w:w="991"/>
            <w:gridCol w:w="1255"/>
            <w:gridCol w:w="991"/>
            <w:gridCol w:w="965"/>
          </w:tblGrid>
        </w:tblGridChange>
      </w:tblGrid>
      <w:tr w:rsidR="007946F4" w:rsidRPr="007946F4" w14:paraId="37A1A01A" w14:textId="77777777" w:rsidTr="00AC727C">
        <w:trPr>
          <w:trHeight w:val="263"/>
          <w:trPrChange w:id="84" w:author="RANAPRATAP-WORLD" w:date="2025-07-15T14:32:00Z">
            <w:trPr>
              <w:trHeight w:val="263"/>
            </w:trPr>
          </w:trPrChange>
        </w:trPr>
        <w:tc>
          <w:tcPr>
            <w:tcW w:w="1416" w:type="pct"/>
            <w:vMerge w:val="restart"/>
            <w:tcPrChange w:id="85" w:author="RANAPRATAP-WORLD" w:date="2025-07-15T14:32:00Z">
              <w:tcPr>
                <w:tcW w:w="1439" w:type="pct"/>
                <w:vMerge w:val="restart"/>
              </w:tcPr>
            </w:tcPrChange>
          </w:tcPr>
          <w:p w14:paraId="629ED8B4" w14:textId="77777777" w:rsidR="007946F4" w:rsidRPr="007946F4" w:rsidRDefault="007946F4" w:rsidP="002E41D4">
            <w:pPr>
              <w:pStyle w:val="TableParagraph"/>
              <w:spacing w:before="4" w:line="360" w:lineRule="auto"/>
              <w:ind w:left="0"/>
              <w:jc w:val="left"/>
              <w:rPr>
                <w:rFonts w:ascii="Arial" w:hAnsi="Arial" w:cs="Arial"/>
                <w:b/>
              </w:rPr>
            </w:pPr>
            <w:r w:rsidRPr="007946F4">
              <w:rPr>
                <w:rFonts w:ascii="Arial" w:hAnsi="Arial" w:cs="Arial"/>
                <w:b/>
              </w:rPr>
              <w:t xml:space="preserve"> </w:t>
            </w:r>
          </w:p>
          <w:p w14:paraId="02EC50B2" w14:textId="77777777" w:rsidR="007946F4" w:rsidRPr="007946F4" w:rsidRDefault="007946F4" w:rsidP="002E41D4">
            <w:pPr>
              <w:pStyle w:val="TableParagraph"/>
              <w:spacing w:line="360" w:lineRule="auto"/>
              <w:ind w:right="5"/>
              <w:rPr>
                <w:rFonts w:ascii="Arial" w:hAnsi="Arial" w:cs="Arial"/>
                <w:b/>
              </w:rPr>
            </w:pPr>
            <w:r w:rsidRPr="007946F4">
              <w:rPr>
                <w:rFonts w:ascii="Arial" w:hAnsi="Arial" w:cs="Arial"/>
                <w:b/>
                <w:spacing w:val="-2"/>
              </w:rPr>
              <w:t>Treatments</w:t>
            </w:r>
          </w:p>
        </w:tc>
        <w:tc>
          <w:tcPr>
            <w:tcW w:w="1022" w:type="pct"/>
            <w:gridSpan w:val="2"/>
            <w:tcPrChange w:id="86" w:author="RANAPRATAP-WORLD" w:date="2025-07-15T14:32:00Z">
              <w:tcPr>
                <w:tcW w:w="1068" w:type="pct"/>
                <w:gridSpan w:val="2"/>
              </w:tcPr>
            </w:tcPrChange>
          </w:tcPr>
          <w:p w14:paraId="3EE062A7" w14:textId="77777777" w:rsidR="007946F4" w:rsidRPr="007946F4" w:rsidRDefault="007946F4" w:rsidP="002E41D4">
            <w:pPr>
              <w:pStyle w:val="TableParagraph"/>
              <w:spacing w:line="360" w:lineRule="auto"/>
              <w:rPr>
                <w:rFonts w:ascii="Arial" w:hAnsi="Arial" w:cs="Arial"/>
                <w:b/>
              </w:rPr>
            </w:pPr>
            <w:r w:rsidRPr="007946F4">
              <w:rPr>
                <w:rFonts w:ascii="Arial" w:hAnsi="Arial" w:cs="Arial"/>
                <w:b/>
              </w:rPr>
              <w:t>Total Sugar (%)</w:t>
            </w:r>
          </w:p>
        </w:tc>
        <w:tc>
          <w:tcPr>
            <w:tcW w:w="1370" w:type="pct"/>
            <w:gridSpan w:val="2"/>
            <w:tcPrChange w:id="87" w:author="RANAPRATAP-WORLD" w:date="2025-07-15T14:32:00Z">
              <w:tcPr>
                <w:tcW w:w="1254" w:type="pct"/>
                <w:gridSpan w:val="2"/>
              </w:tcPr>
            </w:tcPrChange>
          </w:tcPr>
          <w:p w14:paraId="41357E08" w14:textId="77777777" w:rsidR="007946F4" w:rsidRPr="007946F4" w:rsidRDefault="007946F4" w:rsidP="002E41D4">
            <w:pPr>
              <w:pStyle w:val="TableParagraph"/>
              <w:spacing w:line="360" w:lineRule="auto"/>
              <w:ind w:left="436"/>
              <w:jc w:val="left"/>
              <w:rPr>
                <w:rFonts w:ascii="Arial" w:hAnsi="Arial" w:cs="Arial"/>
                <w:b/>
              </w:rPr>
            </w:pPr>
            <w:r w:rsidRPr="007946F4">
              <w:rPr>
                <w:rFonts w:ascii="Arial" w:hAnsi="Arial" w:cs="Arial"/>
                <w:b/>
              </w:rPr>
              <w:t>Reducing Sugar (%)</w:t>
            </w:r>
          </w:p>
        </w:tc>
        <w:tc>
          <w:tcPr>
            <w:tcW w:w="1193" w:type="pct"/>
            <w:gridSpan w:val="2"/>
            <w:tcPrChange w:id="88" w:author="RANAPRATAP-WORLD" w:date="2025-07-15T14:32:00Z">
              <w:tcPr>
                <w:tcW w:w="1238" w:type="pct"/>
                <w:gridSpan w:val="2"/>
              </w:tcPr>
            </w:tcPrChange>
          </w:tcPr>
          <w:p w14:paraId="3C30CFD3" w14:textId="77777777" w:rsidR="007946F4" w:rsidRPr="007946F4" w:rsidRDefault="007946F4" w:rsidP="002E41D4">
            <w:pPr>
              <w:pStyle w:val="TableParagraph"/>
              <w:spacing w:line="360" w:lineRule="auto"/>
              <w:ind w:left="436"/>
              <w:jc w:val="left"/>
              <w:rPr>
                <w:rFonts w:ascii="Arial" w:hAnsi="Arial" w:cs="Arial"/>
                <w:b/>
              </w:rPr>
            </w:pPr>
            <w:r w:rsidRPr="007946F4">
              <w:rPr>
                <w:rFonts w:ascii="Arial" w:hAnsi="Arial" w:cs="Arial"/>
                <w:b/>
              </w:rPr>
              <w:t>Non</w:t>
            </w:r>
            <w:r w:rsidRPr="007946F4">
              <w:rPr>
                <w:rFonts w:ascii="Arial" w:hAnsi="Arial" w:cs="Arial"/>
                <w:b/>
                <w:spacing w:val="-4"/>
              </w:rPr>
              <w:t>-Reducing Sugar (%)</w:t>
            </w:r>
          </w:p>
        </w:tc>
      </w:tr>
      <w:tr w:rsidR="007946F4" w:rsidRPr="007946F4" w14:paraId="3CE8CE56" w14:textId="77777777" w:rsidTr="00AC727C">
        <w:trPr>
          <w:trHeight w:val="528"/>
          <w:trPrChange w:id="89" w:author="RANAPRATAP-WORLD" w:date="2025-07-15T14:32:00Z">
            <w:trPr>
              <w:trHeight w:val="528"/>
            </w:trPr>
          </w:trPrChange>
        </w:trPr>
        <w:tc>
          <w:tcPr>
            <w:tcW w:w="1416" w:type="pct"/>
            <w:vMerge/>
            <w:tcBorders>
              <w:top w:val="nil"/>
            </w:tcBorders>
            <w:tcPrChange w:id="90" w:author="RANAPRATAP-WORLD" w:date="2025-07-15T14:32:00Z">
              <w:tcPr>
                <w:tcW w:w="1439" w:type="pct"/>
                <w:vMerge/>
                <w:tcBorders>
                  <w:top w:val="nil"/>
                </w:tcBorders>
              </w:tcPr>
            </w:tcPrChange>
          </w:tcPr>
          <w:p w14:paraId="4E87E61A" w14:textId="77777777" w:rsidR="007946F4" w:rsidRPr="007946F4" w:rsidRDefault="007946F4" w:rsidP="002E41D4">
            <w:pPr>
              <w:spacing w:line="360" w:lineRule="auto"/>
              <w:rPr>
                <w:rFonts w:ascii="Arial" w:hAnsi="Arial" w:cs="Arial"/>
                <w:sz w:val="22"/>
                <w:szCs w:val="22"/>
              </w:rPr>
            </w:pPr>
          </w:p>
        </w:tc>
        <w:tc>
          <w:tcPr>
            <w:tcW w:w="488" w:type="pct"/>
            <w:tcPrChange w:id="91" w:author="RANAPRATAP-WORLD" w:date="2025-07-15T14:32:00Z">
              <w:tcPr>
                <w:tcW w:w="511" w:type="pct"/>
              </w:tcPr>
            </w:tcPrChange>
          </w:tcPr>
          <w:p w14:paraId="4E93596C"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rPr>
              <w:t>Green</w:t>
            </w:r>
          </w:p>
          <w:p w14:paraId="05DA663F" w14:textId="77777777" w:rsidR="007946F4" w:rsidRPr="007946F4" w:rsidRDefault="007946F4" w:rsidP="002E41D4">
            <w:pPr>
              <w:pStyle w:val="TableParagraph"/>
              <w:spacing w:line="240" w:lineRule="auto"/>
              <w:ind w:left="13" w:right="7"/>
              <w:rPr>
                <w:rFonts w:ascii="Arial" w:hAnsi="Arial" w:cs="Arial"/>
                <w:b/>
              </w:rPr>
            </w:pPr>
            <w:r w:rsidRPr="007946F4">
              <w:rPr>
                <w:rFonts w:ascii="Arial" w:hAnsi="Arial" w:cs="Arial"/>
                <w:b/>
                <w:spacing w:val="-2"/>
              </w:rPr>
              <w:t>Stage</w:t>
            </w:r>
          </w:p>
        </w:tc>
        <w:tc>
          <w:tcPr>
            <w:tcW w:w="534" w:type="pct"/>
            <w:tcPrChange w:id="92" w:author="RANAPRATAP-WORLD" w:date="2025-07-15T14:32:00Z">
              <w:tcPr>
                <w:tcW w:w="557" w:type="pct"/>
              </w:tcPr>
            </w:tcPrChange>
          </w:tcPr>
          <w:p w14:paraId="2691227B" w14:textId="77777777" w:rsidR="007946F4" w:rsidRPr="007946F4" w:rsidRDefault="007946F4" w:rsidP="002E41D4">
            <w:pPr>
              <w:pStyle w:val="TableParagraph"/>
              <w:spacing w:line="240" w:lineRule="auto"/>
              <w:ind w:left="17" w:right="2"/>
              <w:rPr>
                <w:rFonts w:ascii="Arial" w:hAnsi="Arial" w:cs="Arial"/>
                <w:b/>
                <w:spacing w:val="-3"/>
              </w:rPr>
            </w:pPr>
            <w:r w:rsidRPr="007946F4">
              <w:rPr>
                <w:rFonts w:ascii="Arial" w:hAnsi="Arial" w:cs="Arial"/>
                <w:b/>
              </w:rPr>
              <w:t>Ripe</w:t>
            </w:r>
          </w:p>
          <w:p w14:paraId="28E486E0" w14:textId="77777777" w:rsidR="007946F4" w:rsidRPr="007946F4" w:rsidRDefault="007946F4" w:rsidP="002E41D4">
            <w:pPr>
              <w:pStyle w:val="TableParagraph"/>
              <w:spacing w:line="240" w:lineRule="auto"/>
              <w:ind w:left="17" w:right="2"/>
              <w:rPr>
                <w:rFonts w:ascii="Arial" w:hAnsi="Arial" w:cs="Arial"/>
                <w:b/>
              </w:rPr>
            </w:pPr>
            <w:r w:rsidRPr="007946F4">
              <w:rPr>
                <w:rFonts w:ascii="Arial" w:hAnsi="Arial" w:cs="Arial"/>
                <w:b/>
                <w:spacing w:val="-2"/>
              </w:rPr>
              <w:t>Stage</w:t>
            </w:r>
          </w:p>
        </w:tc>
        <w:tc>
          <w:tcPr>
            <w:tcW w:w="604" w:type="pct"/>
            <w:tcPrChange w:id="93" w:author="RANAPRATAP-WORLD" w:date="2025-07-15T14:32:00Z">
              <w:tcPr>
                <w:tcW w:w="627" w:type="pct"/>
              </w:tcPr>
            </w:tcPrChange>
          </w:tcPr>
          <w:p w14:paraId="62171012" w14:textId="505F8FA6" w:rsidR="007946F4" w:rsidRPr="007946F4" w:rsidRDefault="007946F4" w:rsidP="00327C2C">
            <w:pPr>
              <w:pStyle w:val="TableParagraph"/>
              <w:spacing w:line="240" w:lineRule="auto"/>
              <w:ind w:right="321"/>
              <w:rPr>
                <w:rFonts w:ascii="Arial" w:hAnsi="Arial" w:cs="Arial"/>
                <w:b/>
              </w:rPr>
            </w:pPr>
            <w:r w:rsidRPr="007946F4">
              <w:rPr>
                <w:rFonts w:ascii="Arial" w:hAnsi="Arial" w:cs="Arial"/>
                <w:b/>
              </w:rPr>
              <w:t>Green</w:t>
            </w:r>
            <w:r w:rsidR="00327C2C">
              <w:rPr>
                <w:rFonts w:ascii="Arial" w:hAnsi="Arial" w:cs="Arial"/>
                <w:b/>
              </w:rPr>
              <w:t xml:space="preserve"> </w:t>
            </w:r>
            <w:r w:rsidRPr="007946F4">
              <w:rPr>
                <w:rFonts w:ascii="Arial" w:hAnsi="Arial" w:cs="Arial"/>
                <w:b/>
              </w:rPr>
              <w:t xml:space="preserve"> </w:t>
            </w:r>
            <w:r w:rsidRPr="007946F4">
              <w:rPr>
                <w:rFonts w:ascii="Arial" w:hAnsi="Arial" w:cs="Arial"/>
                <w:b/>
                <w:spacing w:val="-3"/>
              </w:rPr>
              <w:t xml:space="preserve"> </w:t>
            </w:r>
            <w:r w:rsidRPr="007946F4">
              <w:rPr>
                <w:rFonts w:ascii="Arial" w:hAnsi="Arial" w:cs="Arial"/>
                <w:b/>
                <w:spacing w:val="-2"/>
              </w:rPr>
              <w:t>stage</w:t>
            </w:r>
          </w:p>
        </w:tc>
        <w:tc>
          <w:tcPr>
            <w:tcW w:w="765" w:type="pct"/>
            <w:tcPrChange w:id="94" w:author="RANAPRATAP-WORLD" w:date="2025-07-15T14:32:00Z">
              <w:tcPr>
                <w:tcW w:w="627" w:type="pct"/>
              </w:tcPr>
            </w:tcPrChange>
          </w:tcPr>
          <w:p w14:paraId="29D0746F" w14:textId="77777777" w:rsidR="007946F4" w:rsidRPr="007946F4" w:rsidRDefault="007946F4" w:rsidP="002E41D4">
            <w:pPr>
              <w:pStyle w:val="TableParagraph"/>
              <w:spacing w:line="240" w:lineRule="auto"/>
              <w:ind w:left="359" w:right="321" w:hanging="29"/>
              <w:rPr>
                <w:rFonts w:ascii="Arial" w:hAnsi="Arial" w:cs="Arial"/>
                <w:b/>
              </w:rPr>
            </w:pPr>
            <w:r w:rsidRPr="007946F4">
              <w:rPr>
                <w:rFonts w:ascii="Arial" w:hAnsi="Arial" w:cs="Arial"/>
                <w:b/>
              </w:rPr>
              <w:t>Ripe</w:t>
            </w:r>
            <w:r w:rsidRPr="007946F4">
              <w:rPr>
                <w:rFonts w:ascii="Arial" w:hAnsi="Arial" w:cs="Arial"/>
                <w:b/>
                <w:spacing w:val="-3"/>
              </w:rPr>
              <w:t xml:space="preserve"> </w:t>
            </w:r>
            <w:r w:rsidRPr="007946F4">
              <w:rPr>
                <w:rFonts w:ascii="Arial" w:hAnsi="Arial" w:cs="Arial"/>
                <w:b/>
                <w:spacing w:val="-2"/>
              </w:rPr>
              <w:t>stage</w:t>
            </w:r>
          </w:p>
        </w:tc>
        <w:tc>
          <w:tcPr>
            <w:tcW w:w="604" w:type="pct"/>
            <w:tcPrChange w:id="95" w:author="RANAPRATAP-WORLD" w:date="2025-07-15T14:32:00Z">
              <w:tcPr>
                <w:tcW w:w="627" w:type="pct"/>
              </w:tcPr>
            </w:tcPrChange>
          </w:tcPr>
          <w:p w14:paraId="3D0F7D66" w14:textId="77777777" w:rsidR="007946F4" w:rsidRPr="007946F4" w:rsidRDefault="007946F4" w:rsidP="00327C2C">
            <w:pPr>
              <w:pStyle w:val="TableParagraph"/>
              <w:spacing w:line="240" w:lineRule="auto"/>
              <w:ind w:right="321"/>
              <w:rPr>
                <w:rFonts w:ascii="Arial" w:hAnsi="Arial" w:cs="Arial"/>
                <w:b/>
              </w:rPr>
            </w:pPr>
            <w:r w:rsidRPr="007946F4">
              <w:rPr>
                <w:rFonts w:ascii="Arial" w:hAnsi="Arial" w:cs="Arial"/>
                <w:b/>
              </w:rPr>
              <w:t xml:space="preserve">Green </w:t>
            </w:r>
            <w:r w:rsidRPr="007946F4">
              <w:rPr>
                <w:rFonts w:ascii="Arial" w:hAnsi="Arial" w:cs="Arial"/>
                <w:b/>
                <w:spacing w:val="-2"/>
              </w:rPr>
              <w:t>stage</w:t>
            </w:r>
          </w:p>
        </w:tc>
        <w:tc>
          <w:tcPr>
            <w:tcW w:w="589" w:type="pct"/>
            <w:tcPrChange w:id="96" w:author="RANAPRATAP-WORLD" w:date="2025-07-15T14:32:00Z">
              <w:tcPr>
                <w:tcW w:w="611" w:type="pct"/>
              </w:tcPr>
            </w:tcPrChange>
          </w:tcPr>
          <w:p w14:paraId="164A78F1"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Ripe</w:t>
            </w:r>
          </w:p>
          <w:p w14:paraId="420E6295" w14:textId="77777777" w:rsidR="007946F4" w:rsidRPr="007946F4" w:rsidRDefault="007946F4" w:rsidP="002E41D4">
            <w:pPr>
              <w:pStyle w:val="TableParagraph"/>
              <w:spacing w:line="240" w:lineRule="auto"/>
              <w:ind w:right="248"/>
              <w:rPr>
                <w:rFonts w:ascii="Arial" w:hAnsi="Arial" w:cs="Arial"/>
                <w:b/>
              </w:rPr>
            </w:pPr>
            <w:r w:rsidRPr="007946F4">
              <w:rPr>
                <w:rFonts w:ascii="Arial" w:hAnsi="Arial" w:cs="Arial"/>
                <w:b/>
              </w:rPr>
              <w:t xml:space="preserve"> </w:t>
            </w:r>
            <w:r w:rsidRPr="007946F4">
              <w:rPr>
                <w:rFonts w:ascii="Arial" w:hAnsi="Arial" w:cs="Arial"/>
                <w:b/>
                <w:spacing w:val="-2"/>
              </w:rPr>
              <w:t>stage</w:t>
            </w:r>
          </w:p>
        </w:tc>
      </w:tr>
      <w:tr w:rsidR="007946F4" w:rsidRPr="007946F4" w14:paraId="37807E1A" w14:textId="77777777" w:rsidTr="00AC727C">
        <w:trPr>
          <w:trHeight w:val="267"/>
          <w:trPrChange w:id="97" w:author="RANAPRATAP-WORLD" w:date="2025-07-15T14:32:00Z">
            <w:trPr>
              <w:trHeight w:val="267"/>
            </w:trPr>
          </w:trPrChange>
        </w:trPr>
        <w:tc>
          <w:tcPr>
            <w:tcW w:w="1416" w:type="pct"/>
            <w:tcPrChange w:id="98" w:author="RANAPRATAP-WORLD" w:date="2025-07-15T14:32:00Z">
              <w:tcPr>
                <w:tcW w:w="1439" w:type="pct"/>
              </w:tcPr>
            </w:tcPrChange>
          </w:tcPr>
          <w:p w14:paraId="4A409BC6" w14:textId="77777777" w:rsidR="007946F4" w:rsidRPr="007946F4" w:rsidRDefault="007946F4" w:rsidP="002E41D4">
            <w:pPr>
              <w:pStyle w:val="TableParagraph"/>
              <w:spacing w:before="4" w:line="360" w:lineRule="auto"/>
              <w:ind w:right="6"/>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1</w:t>
            </w:r>
            <w:r w:rsidRPr="007946F4">
              <w:rPr>
                <w:rFonts w:ascii="Arial" w:hAnsi="Arial" w:cs="Arial"/>
                <w:position w:val="1"/>
              </w:rPr>
              <w:t>:</w:t>
            </w:r>
            <w:r w:rsidRPr="007946F4">
              <w:rPr>
                <w:rFonts w:ascii="Arial" w:hAnsi="Arial" w:cs="Arial"/>
                <w:spacing w:val="4"/>
                <w:position w:val="1"/>
              </w:rPr>
              <w:t xml:space="preserve"> </w:t>
            </w:r>
            <w:r w:rsidRPr="007946F4">
              <w:rPr>
                <w:rFonts w:ascii="Arial" w:hAnsi="Arial" w:cs="Arial"/>
                <w:position w:val="1"/>
              </w:rPr>
              <w:t>Kojic Acid-0.5%</w:t>
            </w:r>
          </w:p>
        </w:tc>
        <w:tc>
          <w:tcPr>
            <w:tcW w:w="488" w:type="pct"/>
            <w:tcPrChange w:id="99" w:author="RANAPRATAP-WORLD" w:date="2025-07-15T14:32:00Z">
              <w:tcPr>
                <w:tcW w:w="511" w:type="pct"/>
              </w:tcPr>
            </w:tcPrChange>
          </w:tcPr>
          <w:p w14:paraId="2BA4CF4D" w14:textId="77777777" w:rsidR="007946F4" w:rsidRPr="007946F4" w:rsidRDefault="007946F4" w:rsidP="002E41D4">
            <w:pPr>
              <w:pStyle w:val="TableParagraph"/>
              <w:spacing w:before="4" w:line="360" w:lineRule="auto"/>
              <w:ind w:left="13"/>
              <w:rPr>
                <w:rFonts w:ascii="Arial" w:hAnsi="Arial" w:cs="Arial"/>
              </w:rPr>
            </w:pPr>
            <w:r w:rsidRPr="007946F4">
              <w:rPr>
                <w:rFonts w:ascii="Arial" w:hAnsi="Arial" w:cs="Arial"/>
                <w:spacing w:val="-1"/>
              </w:rPr>
              <w:t>8.6</w:t>
            </w:r>
          </w:p>
        </w:tc>
        <w:tc>
          <w:tcPr>
            <w:tcW w:w="534" w:type="pct"/>
            <w:tcPrChange w:id="100" w:author="RANAPRATAP-WORLD" w:date="2025-07-15T14:32:00Z">
              <w:tcPr>
                <w:tcW w:w="557" w:type="pct"/>
              </w:tcPr>
            </w:tcPrChange>
          </w:tcPr>
          <w:p w14:paraId="6CB184AD" w14:textId="77777777" w:rsidR="007946F4" w:rsidRPr="007946F4" w:rsidRDefault="007946F4" w:rsidP="002E41D4">
            <w:pPr>
              <w:pStyle w:val="TableParagraph"/>
              <w:spacing w:before="4" w:line="360" w:lineRule="auto"/>
              <w:ind w:left="17"/>
              <w:rPr>
                <w:rFonts w:ascii="Arial" w:hAnsi="Arial" w:cs="Arial"/>
              </w:rPr>
            </w:pPr>
            <w:r w:rsidRPr="007946F4">
              <w:rPr>
                <w:rFonts w:ascii="Arial" w:hAnsi="Arial" w:cs="Arial"/>
                <w:spacing w:val="-1"/>
              </w:rPr>
              <w:t>16.5</w:t>
            </w:r>
          </w:p>
        </w:tc>
        <w:tc>
          <w:tcPr>
            <w:tcW w:w="604" w:type="pct"/>
            <w:tcPrChange w:id="101" w:author="RANAPRATAP-WORLD" w:date="2025-07-15T14:32:00Z">
              <w:tcPr>
                <w:tcW w:w="627" w:type="pct"/>
              </w:tcPr>
            </w:tcPrChange>
          </w:tcPr>
          <w:p w14:paraId="713BDA87"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3.3</w:t>
            </w:r>
          </w:p>
        </w:tc>
        <w:tc>
          <w:tcPr>
            <w:tcW w:w="765" w:type="pct"/>
            <w:tcPrChange w:id="102" w:author="RANAPRATAP-WORLD" w:date="2025-07-15T14:32:00Z">
              <w:tcPr>
                <w:tcW w:w="627" w:type="pct"/>
              </w:tcPr>
            </w:tcPrChange>
          </w:tcPr>
          <w:p w14:paraId="203B6CA6"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6.3</w:t>
            </w:r>
          </w:p>
        </w:tc>
        <w:tc>
          <w:tcPr>
            <w:tcW w:w="604" w:type="pct"/>
            <w:tcPrChange w:id="103" w:author="RANAPRATAP-WORLD" w:date="2025-07-15T14:32:00Z">
              <w:tcPr>
                <w:tcW w:w="627" w:type="pct"/>
              </w:tcPr>
            </w:tcPrChange>
          </w:tcPr>
          <w:p w14:paraId="22C3DCAC" w14:textId="77777777" w:rsidR="007946F4" w:rsidRPr="007946F4" w:rsidRDefault="007946F4" w:rsidP="002E41D4">
            <w:pPr>
              <w:pStyle w:val="TableParagraph"/>
              <w:spacing w:before="4" w:line="360" w:lineRule="auto"/>
              <w:ind w:left="8"/>
              <w:rPr>
                <w:rFonts w:ascii="Arial" w:hAnsi="Arial" w:cs="Arial"/>
              </w:rPr>
            </w:pPr>
            <w:r w:rsidRPr="007946F4">
              <w:rPr>
                <w:rFonts w:ascii="Arial" w:hAnsi="Arial" w:cs="Arial"/>
                <w:spacing w:val="-1"/>
              </w:rPr>
              <w:t>5.3</w:t>
            </w:r>
          </w:p>
        </w:tc>
        <w:tc>
          <w:tcPr>
            <w:tcW w:w="589" w:type="pct"/>
            <w:tcPrChange w:id="104" w:author="RANAPRATAP-WORLD" w:date="2025-07-15T14:32:00Z">
              <w:tcPr>
                <w:tcW w:w="611" w:type="pct"/>
              </w:tcPr>
            </w:tcPrChange>
          </w:tcPr>
          <w:p w14:paraId="4EF56715" w14:textId="77777777" w:rsidR="007946F4" w:rsidRPr="007946F4" w:rsidRDefault="007946F4" w:rsidP="002E41D4">
            <w:pPr>
              <w:pStyle w:val="TableParagraph"/>
              <w:spacing w:before="4" w:line="360" w:lineRule="auto"/>
              <w:rPr>
                <w:rFonts w:ascii="Arial" w:hAnsi="Arial" w:cs="Arial"/>
              </w:rPr>
            </w:pPr>
            <w:r w:rsidRPr="007946F4">
              <w:rPr>
                <w:rFonts w:ascii="Arial" w:hAnsi="Arial" w:cs="Arial"/>
                <w:spacing w:val="-1"/>
              </w:rPr>
              <w:t>10.2</w:t>
            </w:r>
          </w:p>
        </w:tc>
      </w:tr>
      <w:tr w:rsidR="007946F4" w:rsidRPr="007946F4" w14:paraId="2DBA7921" w14:textId="77777777" w:rsidTr="00AC727C">
        <w:trPr>
          <w:trHeight w:val="263"/>
          <w:trPrChange w:id="105" w:author="RANAPRATAP-WORLD" w:date="2025-07-15T14:32:00Z">
            <w:trPr>
              <w:trHeight w:val="263"/>
            </w:trPr>
          </w:trPrChange>
        </w:trPr>
        <w:tc>
          <w:tcPr>
            <w:tcW w:w="1416" w:type="pct"/>
            <w:tcPrChange w:id="106" w:author="RANAPRATAP-WORLD" w:date="2025-07-15T14:32:00Z">
              <w:tcPr>
                <w:tcW w:w="1439" w:type="pct"/>
              </w:tcPr>
            </w:tcPrChange>
          </w:tcPr>
          <w:p w14:paraId="57726D62"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2</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 Acid-1%</w:t>
            </w:r>
          </w:p>
        </w:tc>
        <w:tc>
          <w:tcPr>
            <w:tcW w:w="488" w:type="pct"/>
            <w:tcPrChange w:id="107" w:author="RANAPRATAP-WORLD" w:date="2025-07-15T14:32:00Z">
              <w:tcPr>
                <w:tcW w:w="511" w:type="pct"/>
              </w:tcPr>
            </w:tcPrChange>
          </w:tcPr>
          <w:p w14:paraId="5BDB1C72"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8.9</w:t>
            </w:r>
          </w:p>
        </w:tc>
        <w:tc>
          <w:tcPr>
            <w:tcW w:w="534" w:type="pct"/>
            <w:tcPrChange w:id="108" w:author="RANAPRATAP-WORLD" w:date="2025-07-15T14:32:00Z">
              <w:tcPr>
                <w:tcW w:w="557" w:type="pct"/>
              </w:tcPr>
            </w:tcPrChange>
          </w:tcPr>
          <w:p w14:paraId="7FDF2511"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16.8</w:t>
            </w:r>
          </w:p>
        </w:tc>
        <w:tc>
          <w:tcPr>
            <w:tcW w:w="604" w:type="pct"/>
            <w:tcPrChange w:id="109" w:author="RANAPRATAP-WORLD" w:date="2025-07-15T14:32:00Z">
              <w:tcPr>
                <w:tcW w:w="627" w:type="pct"/>
              </w:tcPr>
            </w:tcPrChange>
          </w:tcPr>
          <w:p w14:paraId="2E9DED5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3.5</w:t>
            </w:r>
          </w:p>
        </w:tc>
        <w:tc>
          <w:tcPr>
            <w:tcW w:w="765" w:type="pct"/>
            <w:tcPrChange w:id="110" w:author="RANAPRATAP-WORLD" w:date="2025-07-15T14:32:00Z">
              <w:tcPr>
                <w:tcW w:w="627" w:type="pct"/>
              </w:tcPr>
            </w:tcPrChange>
          </w:tcPr>
          <w:p w14:paraId="7BA71FA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6.5</w:t>
            </w:r>
          </w:p>
        </w:tc>
        <w:tc>
          <w:tcPr>
            <w:tcW w:w="604" w:type="pct"/>
            <w:tcPrChange w:id="111" w:author="RANAPRATAP-WORLD" w:date="2025-07-15T14:32:00Z">
              <w:tcPr>
                <w:tcW w:w="627" w:type="pct"/>
              </w:tcPr>
            </w:tcPrChange>
          </w:tcPr>
          <w:p w14:paraId="5576764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5.4</w:t>
            </w:r>
          </w:p>
        </w:tc>
        <w:tc>
          <w:tcPr>
            <w:tcW w:w="589" w:type="pct"/>
            <w:tcPrChange w:id="112" w:author="RANAPRATAP-WORLD" w:date="2025-07-15T14:32:00Z">
              <w:tcPr>
                <w:tcW w:w="611" w:type="pct"/>
              </w:tcPr>
            </w:tcPrChange>
          </w:tcPr>
          <w:p w14:paraId="3CA554FE"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10.3</w:t>
            </w:r>
          </w:p>
        </w:tc>
      </w:tr>
      <w:tr w:rsidR="007946F4" w:rsidRPr="007946F4" w14:paraId="4C404850" w14:textId="77777777" w:rsidTr="00AC727C">
        <w:trPr>
          <w:trHeight w:val="262"/>
          <w:trPrChange w:id="113" w:author="RANAPRATAP-WORLD" w:date="2025-07-15T14:32:00Z">
            <w:trPr>
              <w:trHeight w:val="262"/>
            </w:trPr>
          </w:trPrChange>
        </w:trPr>
        <w:tc>
          <w:tcPr>
            <w:tcW w:w="1416" w:type="pct"/>
            <w:tcPrChange w:id="114" w:author="RANAPRATAP-WORLD" w:date="2025-07-15T14:32:00Z">
              <w:tcPr>
                <w:tcW w:w="1439" w:type="pct"/>
              </w:tcPr>
            </w:tcPrChange>
          </w:tcPr>
          <w:p w14:paraId="65C5AD32" w14:textId="77777777" w:rsidR="007946F4" w:rsidRPr="007946F4" w:rsidRDefault="007946F4" w:rsidP="002E41D4">
            <w:pPr>
              <w:pStyle w:val="TableParagraph"/>
              <w:spacing w:line="360" w:lineRule="auto"/>
              <w:ind w:right="8"/>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3</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Calcium Lactate - 1%</w:t>
            </w:r>
          </w:p>
        </w:tc>
        <w:tc>
          <w:tcPr>
            <w:tcW w:w="488" w:type="pct"/>
            <w:tcPrChange w:id="115" w:author="RANAPRATAP-WORLD" w:date="2025-07-15T14:32:00Z">
              <w:tcPr>
                <w:tcW w:w="511" w:type="pct"/>
              </w:tcPr>
            </w:tcPrChange>
          </w:tcPr>
          <w:p w14:paraId="6B923892"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9.5</w:t>
            </w:r>
          </w:p>
        </w:tc>
        <w:tc>
          <w:tcPr>
            <w:tcW w:w="534" w:type="pct"/>
            <w:tcPrChange w:id="116" w:author="RANAPRATAP-WORLD" w:date="2025-07-15T14:32:00Z">
              <w:tcPr>
                <w:tcW w:w="557" w:type="pct"/>
              </w:tcPr>
            </w:tcPrChange>
          </w:tcPr>
          <w:p w14:paraId="639117F9"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17.2</w:t>
            </w:r>
          </w:p>
        </w:tc>
        <w:tc>
          <w:tcPr>
            <w:tcW w:w="604" w:type="pct"/>
            <w:tcPrChange w:id="117" w:author="RANAPRATAP-WORLD" w:date="2025-07-15T14:32:00Z">
              <w:tcPr>
                <w:tcW w:w="627" w:type="pct"/>
              </w:tcPr>
            </w:tcPrChange>
          </w:tcPr>
          <w:p w14:paraId="50518AB1"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3.6</w:t>
            </w:r>
          </w:p>
        </w:tc>
        <w:tc>
          <w:tcPr>
            <w:tcW w:w="765" w:type="pct"/>
            <w:tcPrChange w:id="118" w:author="RANAPRATAP-WORLD" w:date="2025-07-15T14:32:00Z">
              <w:tcPr>
                <w:tcW w:w="627" w:type="pct"/>
              </w:tcPr>
            </w:tcPrChange>
          </w:tcPr>
          <w:p w14:paraId="63427CF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7.1</w:t>
            </w:r>
          </w:p>
        </w:tc>
        <w:tc>
          <w:tcPr>
            <w:tcW w:w="604" w:type="pct"/>
            <w:tcPrChange w:id="119" w:author="RANAPRATAP-WORLD" w:date="2025-07-15T14:32:00Z">
              <w:tcPr>
                <w:tcW w:w="627" w:type="pct"/>
              </w:tcPr>
            </w:tcPrChange>
          </w:tcPr>
          <w:p w14:paraId="08C119A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5.9</w:t>
            </w:r>
          </w:p>
        </w:tc>
        <w:tc>
          <w:tcPr>
            <w:tcW w:w="589" w:type="pct"/>
            <w:tcPrChange w:id="120" w:author="RANAPRATAP-WORLD" w:date="2025-07-15T14:32:00Z">
              <w:tcPr>
                <w:tcW w:w="611" w:type="pct"/>
              </w:tcPr>
            </w:tcPrChange>
          </w:tcPr>
          <w:p w14:paraId="7302C4AE"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10.1</w:t>
            </w:r>
          </w:p>
        </w:tc>
      </w:tr>
      <w:tr w:rsidR="007946F4" w:rsidRPr="007946F4" w14:paraId="37FD90A9" w14:textId="77777777" w:rsidTr="00AC727C">
        <w:trPr>
          <w:trHeight w:val="262"/>
          <w:trPrChange w:id="121" w:author="RANAPRATAP-WORLD" w:date="2025-07-15T14:32:00Z">
            <w:trPr>
              <w:trHeight w:val="262"/>
            </w:trPr>
          </w:trPrChange>
        </w:trPr>
        <w:tc>
          <w:tcPr>
            <w:tcW w:w="1416" w:type="pct"/>
            <w:tcPrChange w:id="122" w:author="RANAPRATAP-WORLD" w:date="2025-07-15T14:32:00Z">
              <w:tcPr>
                <w:tcW w:w="1439" w:type="pct"/>
              </w:tcPr>
            </w:tcPrChange>
          </w:tcPr>
          <w:p w14:paraId="5922FDB4" w14:textId="77777777"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4</w:t>
            </w:r>
            <w:r w:rsidRPr="007946F4">
              <w:rPr>
                <w:rFonts w:ascii="Arial" w:hAnsi="Arial" w:cs="Arial"/>
                <w:position w:val="1"/>
              </w:rPr>
              <w:t>:</w:t>
            </w:r>
            <w:r w:rsidRPr="007946F4">
              <w:rPr>
                <w:rFonts w:ascii="Arial" w:hAnsi="Arial" w:cs="Arial"/>
                <w:spacing w:val="3"/>
                <w:position w:val="1"/>
              </w:rPr>
              <w:t xml:space="preserve"> </w:t>
            </w:r>
            <w:r w:rsidRPr="007946F4">
              <w:rPr>
                <w:rFonts w:ascii="Arial" w:hAnsi="Arial" w:cs="Arial"/>
                <w:position w:val="1"/>
              </w:rPr>
              <w:t>Kojic</w:t>
            </w:r>
            <w:r w:rsidRPr="007946F4">
              <w:rPr>
                <w:rFonts w:ascii="Arial" w:hAnsi="Arial" w:cs="Arial"/>
                <w:spacing w:val="-3"/>
                <w:position w:val="1"/>
              </w:rPr>
              <w:t xml:space="preserve"> </w:t>
            </w:r>
            <w:r w:rsidRPr="007946F4">
              <w:rPr>
                <w:rFonts w:ascii="Arial" w:hAnsi="Arial" w:cs="Arial"/>
                <w:position w:val="1"/>
              </w:rPr>
              <w:t>Acid-0.5%</w:t>
            </w:r>
            <w:r w:rsidRPr="007946F4">
              <w:rPr>
                <w:rFonts w:ascii="Arial" w:hAnsi="Arial" w:cs="Arial"/>
                <w:spacing w:val="-4"/>
                <w:position w:val="1"/>
              </w:rPr>
              <w:t xml:space="preserve"> </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488" w:type="pct"/>
            <w:tcPrChange w:id="123" w:author="RANAPRATAP-WORLD" w:date="2025-07-15T14:32:00Z">
              <w:tcPr>
                <w:tcW w:w="511" w:type="pct"/>
              </w:tcPr>
            </w:tcPrChange>
          </w:tcPr>
          <w:p w14:paraId="2E6BB7A9"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9.2</w:t>
            </w:r>
          </w:p>
        </w:tc>
        <w:tc>
          <w:tcPr>
            <w:tcW w:w="534" w:type="pct"/>
            <w:tcPrChange w:id="124" w:author="RANAPRATAP-WORLD" w:date="2025-07-15T14:32:00Z">
              <w:tcPr>
                <w:tcW w:w="557" w:type="pct"/>
              </w:tcPr>
            </w:tcPrChange>
          </w:tcPr>
          <w:p w14:paraId="75719CFE"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18.4</w:t>
            </w:r>
          </w:p>
        </w:tc>
        <w:tc>
          <w:tcPr>
            <w:tcW w:w="604" w:type="pct"/>
            <w:tcPrChange w:id="125" w:author="RANAPRATAP-WORLD" w:date="2025-07-15T14:32:00Z">
              <w:tcPr>
                <w:tcW w:w="627" w:type="pct"/>
              </w:tcPr>
            </w:tcPrChange>
          </w:tcPr>
          <w:p w14:paraId="22A0AAD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3.6</w:t>
            </w:r>
          </w:p>
        </w:tc>
        <w:tc>
          <w:tcPr>
            <w:tcW w:w="765" w:type="pct"/>
            <w:tcPrChange w:id="126" w:author="RANAPRATAP-WORLD" w:date="2025-07-15T14:32:00Z">
              <w:tcPr>
                <w:tcW w:w="627" w:type="pct"/>
              </w:tcPr>
            </w:tcPrChange>
          </w:tcPr>
          <w:p w14:paraId="08C7E463"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8.2</w:t>
            </w:r>
          </w:p>
        </w:tc>
        <w:tc>
          <w:tcPr>
            <w:tcW w:w="604" w:type="pct"/>
            <w:tcPrChange w:id="127" w:author="RANAPRATAP-WORLD" w:date="2025-07-15T14:32:00Z">
              <w:tcPr>
                <w:tcW w:w="627" w:type="pct"/>
              </w:tcPr>
            </w:tcPrChange>
          </w:tcPr>
          <w:p w14:paraId="7791665B"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5.6</w:t>
            </w:r>
          </w:p>
        </w:tc>
        <w:tc>
          <w:tcPr>
            <w:tcW w:w="589" w:type="pct"/>
            <w:tcPrChange w:id="128" w:author="RANAPRATAP-WORLD" w:date="2025-07-15T14:32:00Z">
              <w:tcPr>
                <w:tcW w:w="611" w:type="pct"/>
              </w:tcPr>
            </w:tcPrChange>
          </w:tcPr>
          <w:p w14:paraId="20109A56"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10.2</w:t>
            </w:r>
          </w:p>
        </w:tc>
      </w:tr>
      <w:tr w:rsidR="007946F4" w:rsidRPr="007946F4" w14:paraId="76483DB6" w14:textId="77777777" w:rsidTr="00AC727C">
        <w:trPr>
          <w:trHeight w:val="267"/>
          <w:trPrChange w:id="129" w:author="RANAPRATAP-WORLD" w:date="2025-07-15T14:32:00Z">
            <w:trPr>
              <w:trHeight w:val="267"/>
            </w:trPr>
          </w:trPrChange>
        </w:trPr>
        <w:tc>
          <w:tcPr>
            <w:tcW w:w="1416" w:type="pct"/>
            <w:tcPrChange w:id="130" w:author="RANAPRATAP-WORLD" w:date="2025-07-15T14:32:00Z">
              <w:tcPr>
                <w:tcW w:w="1439" w:type="pct"/>
              </w:tcPr>
            </w:tcPrChange>
          </w:tcPr>
          <w:p w14:paraId="15A37ECF" w14:textId="387614F7" w:rsidR="007946F4" w:rsidRPr="007946F4" w:rsidRDefault="007946F4" w:rsidP="002E41D4">
            <w:pPr>
              <w:pStyle w:val="TableParagraph"/>
              <w:spacing w:line="360" w:lineRule="auto"/>
              <w:ind w:right="7"/>
              <w:jc w:val="left"/>
              <w:rPr>
                <w:rFonts w:ascii="Arial" w:hAnsi="Arial" w:cs="Arial"/>
                <w:position w:val="1"/>
              </w:rPr>
            </w:pPr>
            <w:r w:rsidRPr="007946F4">
              <w:rPr>
                <w:rFonts w:ascii="Arial" w:hAnsi="Arial" w:cs="Arial"/>
                <w:position w:val="1"/>
              </w:rPr>
              <w:t>T</w:t>
            </w:r>
            <w:r w:rsidRPr="007946F4">
              <w:rPr>
                <w:rFonts w:ascii="Arial" w:hAnsi="Arial" w:cs="Arial"/>
                <w:position w:val="1"/>
                <w:vertAlign w:val="subscript"/>
              </w:rPr>
              <w:t>5</w:t>
            </w:r>
            <w:r w:rsidRPr="007946F4">
              <w:rPr>
                <w:rFonts w:ascii="Arial" w:hAnsi="Arial" w:cs="Arial"/>
                <w:position w:val="1"/>
              </w:rPr>
              <w:t>: Kojic</w:t>
            </w:r>
            <w:r w:rsidRPr="007946F4">
              <w:rPr>
                <w:rFonts w:ascii="Arial" w:hAnsi="Arial" w:cs="Arial"/>
                <w:spacing w:val="-3"/>
                <w:position w:val="1"/>
              </w:rPr>
              <w:t xml:space="preserve"> </w:t>
            </w:r>
            <w:r w:rsidRPr="007946F4">
              <w:rPr>
                <w:rFonts w:ascii="Arial" w:hAnsi="Arial" w:cs="Arial"/>
                <w:position w:val="1"/>
              </w:rPr>
              <w:t>Acid-</w:t>
            </w:r>
            <w:r w:rsidR="0096414E" w:rsidRPr="007946F4">
              <w:rPr>
                <w:rFonts w:ascii="Arial" w:hAnsi="Arial" w:cs="Arial"/>
                <w:position w:val="1"/>
              </w:rPr>
              <w:t>1%</w:t>
            </w:r>
            <w:r w:rsidRPr="007946F4">
              <w:rPr>
                <w:rFonts w:ascii="Arial" w:hAnsi="Arial" w:cs="Arial"/>
                <w:position w:val="1"/>
              </w:rPr>
              <w:t>+</w:t>
            </w:r>
            <w:r w:rsidRPr="007946F4">
              <w:rPr>
                <w:rFonts w:ascii="Arial" w:hAnsi="Arial" w:cs="Arial"/>
                <w:spacing w:val="-10"/>
                <w:position w:val="1"/>
              </w:rPr>
              <w:t xml:space="preserve"> </w:t>
            </w:r>
            <w:r w:rsidRPr="007946F4">
              <w:rPr>
                <w:rFonts w:ascii="Arial" w:hAnsi="Arial" w:cs="Arial"/>
                <w:position w:val="1"/>
              </w:rPr>
              <w:t>Calcium</w:t>
            </w:r>
            <w:r w:rsidRPr="007946F4">
              <w:rPr>
                <w:rFonts w:ascii="Arial" w:hAnsi="Arial" w:cs="Arial"/>
                <w:spacing w:val="-2"/>
                <w:position w:val="1"/>
              </w:rPr>
              <w:t xml:space="preserve"> </w:t>
            </w:r>
            <w:r w:rsidRPr="007946F4">
              <w:rPr>
                <w:rFonts w:ascii="Arial" w:hAnsi="Arial" w:cs="Arial"/>
                <w:position w:val="1"/>
              </w:rPr>
              <w:t>Lactate-1%</w:t>
            </w:r>
            <w:r w:rsidRPr="007946F4">
              <w:rPr>
                <w:rFonts w:ascii="Arial" w:hAnsi="Arial" w:cs="Arial"/>
                <w:spacing w:val="2"/>
                <w:position w:val="1"/>
              </w:rPr>
              <w:t xml:space="preserve"> </w:t>
            </w:r>
          </w:p>
        </w:tc>
        <w:tc>
          <w:tcPr>
            <w:tcW w:w="488" w:type="pct"/>
            <w:tcPrChange w:id="131" w:author="RANAPRATAP-WORLD" w:date="2025-07-15T14:32:00Z">
              <w:tcPr>
                <w:tcW w:w="511" w:type="pct"/>
              </w:tcPr>
            </w:tcPrChange>
          </w:tcPr>
          <w:p w14:paraId="3C4495C1"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9.8</w:t>
            </w:r>
          </w:p>
        </w:tc>
        <w:tc>
          <w:tcPr>
            <w:tcW w:w="534" w:type="pct"/>
            <w:tcPrChange w:id="132" w:author="RANAPRATAP-WORLD" w:date="2025-07-15T14:32:00Z">
              <w:tcPr>
                <w:tcW w:w="557" w:type="pct"/>
              </w:tcPr>
            </w:tcPrChange>
          </w:tcPr>
          <w:p w14:paraId="2E31DCB0"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16.2</w:t>
            </w:r>
          </w:p>
        </w:tc>
        <w:tc>
          <w:tcPr>
            <w:tcW w:w="604" w:type="pct"/>
            <w:tcPrChange w:id="133" w:author="RANAPRATAP-WORLD" w:date="2025-07-15T14:32:00Z">
              <w:tcPr>
                <w:tcW w:w="627" w:type="pct"/>
              </w:tcPr>
            </w:tcPrChange>
          </w:tcPr>
          <w:p w14:paraId="49EC2208"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4.5</w:t>
            </w:r>
          </w:p>
        </w:tc>
        <w:tc>
          <w:tcPr>
            <w:tcW w:w="765" w:type="pct"/>
            <w:tcPrChange w:id="134" w:author="RANAPRATAP-WORLD" w:date="2025-07-15T14:32:00Z">
              <w:tcPr>
                <w:tcW w:w="627" w:type="pct"/>
              </w:tcPr>
            </w:tcPrChange>
          </w:tcPr>
          <w:p w14:paraId="02E25B6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6.1</w:t>
            </w:r>
          </w:p>
        </w:tc>
        <w:tc>
          <w:tcPr>
            <w:tcW w:w="604" w:type="pct"/>
            <w:tcPrChange w:id="135" w:author="RANAPRATAP-WORLD" w:date="2025-07-15T14:32:00Z">
              <w:tcPr>
                <w:tcW w:w="627" w:type="pct"/>
              </w:tcPr>
            </w:tcPrChange>
          </w:tcPr>
          <w:p w14:paraId="40DA7296"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5.3</w:t>
            </w:r>
          </w:p>
        </w:tc>
        <w:tc>
          <w:tcPr>
            <w:tcW w:w="589" w:type="pct"/>
            <w:tcPrChange w:id="136" w:author="RANAPRATAP-WORLD" w:date="2025-07-15T14:32:00Z">
              <w:tcPr>
                <w:tcW w:w="611" w:type="pct"/>
              </w:tcPr>
            </w:tcPrChange>
          </w:tcPr>
          <w:p w14:paraId="176AC65B"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10.1</w:t>
            </w:r>
          </w:p>
        </w:tc>
      </w:tr>
      <w:tr w:rsidR="007946F4" w:rsidRPr="007946F4" w14:paraId="0801874A" w14:textId="77777777" w:rsidTr="00AC727C">
        <w:trPr>
          <w:trHeight w:val="263"/>
          <w:trPrChange w:id="137" w:author="RANAPRATAP-WORLD" w:date="2025-07-15T14:32:00Z">
            <w:trPr>
              <w:trHeight w:val="263"/>
            </w:trPr>
          </w:trPrChange>
        </w:trPr>
        <w:tc>
          <w:tcPr>
            <w:tcW w:w="1416" w:type="pct"/>
            <w:tcPrChange w:id="138" w:author="RANAPRATAP-WORLD" w:date="2025-07-15T14:32:00Z">
              <w:tcPr>
                <w:tcW w:w="1439" w:type="pct"/>
              </w:tcPr>
            </w:tcPrChange>
          </w:tcPr>
          <w:p w14:paraId="4C747936" w14:textId="0C05DD01" w:rsidR="007946F4" w:rsidRPr="007946F4" w:rsidRDefault="007946F4" w:rsidP="002E41D4">
            <w:pPr>
              <w:pStyle w:val="TableParagraph"/>
              <w:spacing w:line="360" w:lineRule="auto"/>
              <w:ind w:right="5"/>
              <w:jc w:val="left"/>
              <w:rPr>
                <w:rFonts w:ascii="Arial" w:hAnsi="Arial" w:cs="Arial"/>
                <w:position w:val="1"/>
              </w:rPr>
            </w:pPr>
            <w:r w:rsidRPr="007946F4">
              <w:rPr>
                <w:rFonts w:ascii="Arial" w:hAnsi="Arial" w:cs="Arial"/>
                <w:position w:val="1"/>
              </w:rPr>
              <w:t>T</w:t>
            </w:r>
            <w:r w:rsidR="00960715">
              <w:rPr>
                <w:rFonts w:ascii="Arial" w:hAnsi="Arial" w:cs="Arial"/>
                <w:position w:val="1"/>
                <w:vertAlign w:val="subscript"/>
              </w:rPr>
              <w:t>6</w:t>
            </w:r>
            <w:r w:rsidRPr="007946F4">
              <w:rPr>
                <w:rFonts w:ascii="Arial" w:hAnsi="Arial" w:cs="Arial"/>
                <w:position w:val="1"/>
              </w:rPr>
              <w:t>:</w:t>
            </w:r>
            <w:r w:rsidRPr="007946F4">
              <w:rPr>
                <w:rFonts w:ascii="Arial" w:hAnsi="Arial" w:cs="Arial"/>
                <w:spacing w:val="4"/>
                <w:position w:val="1"/>
              </w:rPr>
              <w:t xml:space="preserve"> </w:t>
            </w:r>
            <w:r w:rsidR="00960715">
              <w:rPr>
                <w:rFonts w:ascii="Arial" w:hAnsi="Arial" w:cs="Arial"/>
                <w:position w:val="1"/>
              </w:rPr>
              <w:t>Control</w:t>
            </w:r>
          </w:p>
        </w:tc>
        <w:tc>
          <w:tcPr>
            <w:tcW w:w="488" w:type="pct"/>
            <w:tcPrChange w:id="139" w:author="RANAPRATAP-WORLD" w:date="2025-07-15T14:32:00Z">
              <w:tcPr>
                <w:tcW w:w="511" w:type="pct"/>
              </w:tcPr>
            </w:tcPrChange>
          </w:tcPr>
          <w:p w14:paraId="2B5ADD77" w14:textId="77777777" w:rsidR="007946F4" w:rsidRPr="007946F4" w:rsidRDefault="007946F4" w:rsidP="002E41D4">
            <w:pPr>
              <w:pStyle w:val="TableParagraph"/>
              <w:spacing w:line="360" w:lineRule="auto"/>
              <w:ind w:left="13"/>
              <w:rPr>
                <w:rFonts w:ascii="Arial" w:hAnsi="Arial" w:cs="Arial"/>
              </w:rPr>
            </w:pPr>
            <w:r w:rsidRPr="007946F4">
              <w:rPr>
                <w:rFonts w:ascii="Arial" w:hAnsi="Arial" w:cs="Arial"/>
                <w:spacing w:val="-1"/>
              </w:rPr>
              <w:t>8.2</w:t>
            </w:r>
          </w:p>
        </w:tc>
        <w:tc>
          <w:tcPr>
            <w:tcW w:w="534" w:type="pct"/>
            <w:tcPrChange w:id="140" w:author="RANAPRATAP-WORLD" w:date="2025-07-15T14:32:00Z">
              <w:tcPr>
                <w:tcW w:w="557" w:type="pct"/>
              </w:tcPr>
            </w:tcPrChange>
          </w:tcPr>
          <w:p w14:paraId="57EEF7B2" w14:textId="77777777" w:rsidR="007946F4" w:rsidRPr="007946F4" w:rsidRDefault="007946F4" w:rsidP="002E41D4">
            <w:pPr>
              <w:pStyle w:val="TableParagraph"/>
              <w:spacing w:line="360" w:lineRule="auto"/>
              <w:ind w:left="17"/>
              <w:rPr>
                <w:rFonts w:ascii="Arial" w:hAnsi="Arial" w:cs="Arial"/>
              </w:rPr>
            </w:pPr>
            <w:r w:rsidRPr="007946F4">
              <w:rPr>
                <w:rFonts w:ascii="Arial" w:hAnsi="Arial" w:cs="Arial"/>
                <w:spacing w:val="-1"/>
              </w:rPr>
              <w:t>22.5</w:t>
            </w:r>
          </w:p>
        </w:tc>
        <w:tc>
          <w:tcPr>
            <w:tcW w:w="604" w:type="pct"/>
            <w:tcPrChange w:id="141" w:author="RANAPRATAP-WORLD" w:date="2025-07-15T14:32:00Z">
              <w:tcPr>
                <w:tcW w:w="627" w:type="pct"/>
              </w:tcPr>
            </w:tcPrChange>
          </w:tcPr>
          <w:p w14:paraId="05A13CDD"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5.1</w:t>
            </w:r>
          </w:p>
        </w:tc>
        <w:tc>
          <w:tcPr>
            <w:tcW w:w="765" w:type="pct"/>
            <w:tcPrChange w:id="142" w:author="RANAPRATAP-WORLD" w:date="2025-07-15T14:32:00Z">
              <w:tcPr>
                <w:tcW w:w="627" w:type="pct"/>
              </w:tcPr>
            </w:tcPrChange>
          </w:tcPr>
          <w:p w14:paraId="15A88B8E"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12.1</w:t>
            </w:r>
          </w:p>
        </w:tc>
        <w:tc>
          <w:tcPr>
            <w:tcW w:w="604" w:type="pct"/>
            <w:tcPrChange w:id="143" w:author="RANAPRATAP-WORLD" w:date="2025-07-15T14:32:00Z">
              <w:tcPr>
                <w:tcW w:w="627" w:type="pct"/>
              </w:tcPr>
            </w:tcPrChange>
          </w:tcPr>
          <w:p w14:paraId="7DFE92EF" w14:textId="77777777" w:rsidR="007946F4" w:rsidRPr="007946F4" w:rsidRDefault="007946F4" w:rsidP="002E41D4">
            <w:pPr>
              <w:pStyle w:val="TableParagraph"/>
              <w:spacing w:line="360" w:lineRule="auto"/>
              <w:ind w:left="8"/>
              <w:rPr>
                <w:rFonts w:ascii="Arial" w:hAnsi="Arial" w:cs="Arial"/>
              </w:rPr>
            </w:pPr>
            <w:r w:rsidRPr="007946F4">
              <w:rPr>
                <w:rFonts w:ascii="Arial" w:hAnsi="Arial" w:cs="Arial"/>
                <w:spacing w:val="-1"/>
              </w:rPr>
              <w:t>3.1</w:t>
            </w:r>
          </w:p>
        </w:tc>
        <w:tc>
          <w:tcPr>
            <w:tcW w:w="589" w:type="pct"/>
            <w:tcPrChange w:id="144" w:author="RANAPRATAP-WORLD" w:date="2025-07-15T14:32:00Z">
              <w:tcPr>
                <w:tcW w:w="611" w:type="pct"/>
              </w:tcPr>
            </w:tcPrChange>
          </w:tcPr>
          <w:p w14:paraId="2A57DE8D" w14:textId="77777777" w:rsidR="007946F4" w:rsidRPr="007946F4" w:rsidRDefault="007946F4" w:rsidP="002E41D4">
            <w:pPr>
              <w:pStyle w:val="TableParagraph"/>
              <w:spacing w:line="360" w:lineRule="auto"/>
              <w:rPr>
                <w:rFonts w:ascii="Arial" w:hAnsi="Arial" w:cs="Arial"/>
              </w:rPr>
            </w:pPr>
            <w:r w:rsidRPr="007946F4">
              <w:rPr>
                <w:rFonts w:ascii="Arial" w:hAnsi="Arial" w:cs="Arial"/>
                <w:spacing w:val="-1"/>
              </w:rPr>
              <w:t>10.4</w:t>
            </w:r>
          </w:p>
        </w:tc>
      </w:tr>
      <w:tr w:rsidR="007946F4" w:rsidRPr="007946F4" w14:paraId="08B1C50A" w14:textId="77777777" w:rsidTr="00AC727C">
        <w:trPr>
          <w:trHeight w:val="267"/>
          <w:trPrChange w:id="145" w:author="RANAPRATAP-WORLD" w:date="2025-07-15T14:32:00Z">
            <w:trPr>
              <w:trHeight w:val="267"/>
            </w:trPr>
          </w:trPrChange>
        </w:trPr>
        <w:tc>
          <w:tcPr>
            <w:tcW w:w="1416" w:type="pct"/>
            <w:tcPrChange w:id="146" w:author="RANAPRATAP-WORLD" w:date="2025-07-15T14:32:00Z">
              <w:tcPr>
                <w:tcW w:w="1439" w:type="pct"/>
              </w:tcPr>
            </w:tcPrChange>
          </w:tcPr>
          <w:p w14:paraId="3DAFE0F9" w14:textId="77777777" w:rsidR="007946F4" w:rsidRPr="007946F4" w:rsidRDefault="007946F4" w:rsidP="002E41D4">
            <w:pPr>
              <w:pStyle w:val="TableParagraph"/>
              <w:spacing w:line="360" w:lineRule="auto"/>
              <w:ind w:right="5"/>
              <w:jc w:val="left"/>
              <w:rPr>
                <w:rFonts w:ascii="Arial" w:hAnsi="Arial" w:cs="Arial"/>
                <w:b/>
              </w:rPr>
            </w:pPr>
            <w:r w:rsidRPr="007946F4">
              <w:rPr>
                <w:rFonts w:ascii="Arial" w:hAnsi="Arial" w:cs="Arial"/>
                <w:b/>
              </w:rPr>
              <w:t>SE</w:t>
            </w:r>
            <w:r w:rsidRPr="007946F4">
              <w:rPr>
                <w:rFonts w:ascii="Arial" w:hAnsi="Arial" w:cs="Arial"/>
                <w:b/>
                <w:spacing w:val="2"/>
              </w:rPr>
              <w:t xml:space="preserve"> </w:t>
            </w:r>
            <w:r w:rsidRPr="007946F4">
              <w:rPr>
                <w:rFonts w:ascii="Arial" w:hAnsi="Arial" w:cs="Arial"/>
                <w:b/>
                <w:spacing w:val="-5"/>
              </w:rPr>
              <w:t>(d)</w:t>
            </w:r>
          </w:p>
        </w:tc>
        <w:tc>
          <w:tcPr>
            <w:tcW w:w="488" w:type="pct"/>
            <w:tcPrChange w:id="147" w:author="RANAPRATAP-WORLD" w:date="2025-07-15T14:32:00Z">
              <w:tcPr>
                <w:tcW w:w="511" w:type="pct"/>
              </w:tcPr>
            </w:tcPrChange>
          </w:tcPr>
          <w:p w14:paraId="1F56880D" w14:textId="77777777" w:rsidR="007946F4" w:rsidRPr="007946F4" w:rsidRDefault="007946F4" w:rsidP="002E41D4">
            <w:pPr>
              <w:pStyle w:val="TableParagraph"/>
              <w:spacing w:line="360" w:lineRule="auto"/>
              <w:ind w:left="13"/>
              <w:rPr>
                <w:rFonts w:ascii="Arial" w:hAnsi="Arial" w:cs="Arial"/>
                <w:b/>
                <w:bCs/>
              </w:rPr>
            </w:pPr>
            <w:r w:rsidRPr="007946F4">
              <w:rPr>
                <w:rFonts w:ascii="Arial" w:hAnsi="Arial" w:cs="Arial"/>
                <w:b/>
                <w:bCs/>
              </w:rPr>
              <w:t>0.211</w:t>
            </w:r>
          </w:p>
        </w:tc>
        <w:tc>
          <w:tcPr>
            <w:tcW w:w="534" w:type="pct"/>
            <w:vAlign w:val="center"/>
            <w:tcPrChange w:id="148" w:author="RANAPRATAP-WORLD" w:date="2025-07-15T14:32:00Z">
              <w:tcPr>
                <w:tcW w:w="557" w:type="pct"/>
                <w:vAlign w:val="center"/>
              </w:tcPr>
            </w:tcPrChange>
          </w:tcPr>
          <w:p w14:paraId="55AE1B29"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0.287</w:t>
            </w:r>
          </w:p>
        </w:tc>
        <w:tc>
          <w:tcPr>
            <w:tcW w:w="604" w:type="pct"/>
            <w:vAlign w:val="center"/>
            <w:tcPrChange w:id="149" w:author="RANAPRATAP-WORLD" w:date="2025-07-15T14:32:00Z">
              <w:tcPr>
                <w:tcW w:w="627" w:type="pct"/>
                <w:vAlign w:val="center"/>
              </w:tcPr>
            </w:tcPrChange>
          </w:tcPr>
          <w:p w14:paraId="1354D5D4"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0.098</w:t>
            </w:r>
          </w:p>
        </w:tc>
        <w:tc>
          <w:tcPr>
            <w:tcW w:w="765" w:type="pct"/>
            <w:tcPrChange w:id="150" w:author="RANAPRATAP-WORLD" w:date="2025-07-15T14:32:00Z">
              <w:tcPr>
                <w:tcW w:w="627" w:type="pct"/>
              </w:tcPr>
            </w:tcPrChange>
          </w:tcPr>
          <w:p w14:paraId="389BE901"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0.137</w:t>
            </w:r>
          </w:p>
        </w:tc>
        <w:tc>
          <w:tcPr>
            <w:tcW w:w="604" w:type="pct"/>
            <w:tcPrChange w:id="151" w:author="RANAPRATAP-WORLD" w:date="2025-07-15T14:32:00Z">
              <w:tcPr>
                <w:tcW w:w="627" w:type="pct"/>
              </w:tcPr>
            </w:tcPrChange>
          </w:tcPr>
          <w:p w14:paraId="50468DAD"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0.102</w:t>
            </w:r>
          </w:p>
        </w:tc>
        <w:tc>
          <w:tcPr>
            <w:tcW w:w="589" w:type="pct"/>
            <w:tcPrChange w:id="152" w:author="RANAPRATAP-WORLD" w:date="2025-07-15T14:32:00Z">
              <w:tcPr>
                <w:tcW w:w="611" w:type="pct"/>
              </w:tcPr>
            </w:tcPrChange>
          </w:tcPr>
          <w:p w14:paraId="3DB5F62C" w14:textId="77777777" w:rsidR="007946F4" w:rsidRPr="007946F4" w:rsidRDefault="007946F4" w:rsidP="002E41D4">
            <w:pPr>
              <w:pStyle w:val="TableParagraph"/>
              <w:spacing w:line="360" w:lineRule="auto"/>
              <w:rPr>
                <w:rFonts w:ascii="Arial" w:hAnsi="Arial" w:cs="Arial"/>
                <w:b/>
                <w:bCs/>
              </w:rPr>
            </w:pPr>
            <w:r w:rsidRPr="007946F4">
              <w:rPr>
                <w:rFonts w:ascii="Arial" w:hAnsi="Arial" w:cs="Arial"/>
                <w:b/>
                <w:bCs/>
              </w:rPr>
              <w:t>0.210</w:t>
            </w:r>
          </w:p>
        </w:tc>
      </w:tr>
      <w:tr w:rsidR="007946F4" w:rsidRPr="007946F4" w14:paraId="06523D3D" w14:textId="77777777" w:rsidTr="00AC727C">
        <w:trPr>
          <w:trHeight w:val="263"/>
          <w:trPrChange w:id="153" w:author="RANAPRATAP-WORLD" w:date="2025-07-15T14:32:00Z">
            <w:trPr>
              <w:trHeight w:val="263"/>
            </w:trPr>
          </w:trPrChange>
        </w:trPr>
        <w:tc>
          <w:tcPr>
            <w:tcW w:w="1416" w:type="pct"/>
            <w:tcPrChange w:id="154" w:author="RANAPRATAP-WORLD" w:date="2025-07-15T14:32:00Z">
              <w:tcPr>
                <w:tcW w:w="1439" w:type="pct"/>
              </w:tcPr>
            </w:tcPrChange>
          </w:tcPr>
          <w:p w14:paraId="26E0B5F3" w14:textId="77777777" w:rsidR="007946F4" w:rsidRPr="007946F4" w:rsidRDefault="007946F4" w:rsidP="002E41D4">
            <w:pPr>
              <w:pStyle w:val="TableParagraph"/>
              <w:spacing w:line="360" w:lineRule="auto"/>
              <w:ind w:left="8" w:right="1"/>
              <w:jc w:val="left"/>
              <w:rPr>
                <w:rFonts w:ascii="Arial" w:hAnsi="Arial" w:cs="Arial"/>
                <w:b/>
              </w:rPr>
            </w:pPr>
            <w:r w:rsidRPr="007946F4">
              <w:rPr>
                <w:rFonts w:ascii="Arial" w:hAnsi="Arial" w:cs="Arial"/>
                <w:b/>
              </w:rPr>
              <w:t xml:space="preserve">CD </w:t>
            </w:r>
            <w:r w:rsidRPr="007946F4">
              <w:rPr>
                <w:rFonts w:ascii="Arial" w:hAnsi="Arial" w:cs="Arial"/>
                <w:b/>
                <w:spacing w:val="-2"/>
              </w:rPr>
              <w:t>(0.05)</w:t>
            </w:r>
          </w:p>
        </w:tc>
        <w:tc>
          <w:tcPr>
            <w:tcW w:w="488" w:type="pct"/>
            <w:tcPrChange w:id="155" w:author="RANAPRATAP-WORLD" w:date="2025-07-15T14:32:00Z">
              <w:tcPr>
                <w:tcW w:w="511" w:type="pct"/>
              </w:tcPr>
            </w:tcPrChange>
          </w:tcPr>
          <w:p w14:paraId="15B0F04A" w14:textId="77777777" w:rsidR="007946F4" w:rsidRPr="007946F4" w:rsidRDefault="007946F4" w:rsidP="002E41D4">
            <w:pPr>
              <w:pStyle w:val="TableParagraph"/>
              <w:spacing w:line="360" w:lineRule="auto"/>
              <w:ind w:left="13" w:right="6"/>
              <w:rPr>
                <w:rFonts w:ascii="Arial" w:hAnsi="Arial" w:cs="Arial"/>
                <w:b/>
                <w:bCs/>
              </w:rPr>
            </w:pPr>
            <w:r w:rsidRPr="007946F4">
              <w:rPr>
                <w:rFonts w:ascii="Arial" w:hAnsi="Arial" w:cs="Arial"/>
                <w:b/>
                <w:bCs/>
              </w:rPr>
              <w:t>0.464</w:t>
            </w:r>
          </w:p>
        </w:tc>
        <w:tc>
          <w:tcPr>
            <w:tcW w:w="534" w:type="pct"/>
            <w:tcPrChange w:id="156" w:author="RANAPRATAP-WORLD" w:date="2025-07-15T14:32:00Z">
              <w:tcPr>
                <w:tcW w:w="557" w:type="pct"/>
              </w:tcPr>
            </w:tcPrChange>
          </w:tcPr>
          <w:p w14:paraId="3FFF0586" w14:textId="77777777" w:rsidR="007946F4" w:rsidRPr="007946F4" w:rsidRDefault="007946F4" w:rsidP="002E41D4">
            <w:pPr>
              <w:pStyle w:val="TableParagraph"/>
              <w:spacing w:line="360" w:lineRule="auto"/>
              <w:ind w:left="17"/>
              <w:rPr>
                <w:rFonts w:ascii="Arial" w:hAnsi="Arial" w:cs="Arial"/>
                <w:b/>
                <w:bCs/>
              </w:rPr>
            </w:pPr>
            <w:r w:rsidRPr="007946F4">
              <w:rPr>
                <w:rFonts w:ascii="Arial" w:hAnsi="Arial" w:cs="Arial"/>
                <w:b/>
                <w:bCs/>
              </w:rPr>
              <w:t>0.632</w:t>
            </w:r>
          </w:p>
        </w:tc>
        <w:tc>
          <w:tcPr>
            <w:tcW w:w="604" w:type="pct"/>
            <w:tcPrChange w:id="157" w:author="RANAPRATAP-WORLD" w:date="2025-07-15T14:32:00Z">
              <w:tcPr>
                <w:tcW w:w="627" w:type="pct"/>
              </w:tcPr>
            </w:tcPrChange>
          </w:tcPr>
          <w:p w14:paraId="3583B9D3"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0.216</w:t>
            </w:r>
          </w:p>
        </w:tc>
        <w:tc>
          <w:tcPr>
            <w:tcW w:w="765" w:type="pct"/>
            <w:tcPrChange w:id="158" w:author="RANAPRATAP-WORLD" w:date="2025-07-15T14:32:00Z">
              <w:tcPr>
                <w:tcW w:w="627" w:type="pct"/>
              </w:tcPr>
            </w:tcPrChange>
          </w:tcPr>
          <w:p w14:paraId="197CACD2" w14:textId="77777777" w:rsidR="007946F4" w:rsidRPr="007946F4" w:rsidRDefault="007946F4" w:rsidP="002E41D4">
            <w:pPr>
              <w:pStyle w:val="TableParagraph"/>
              <w:spacing w:line="360" w:lineRule="auto"/>
              <w:ind w:left="8"/>
              <w:rPr>
                <w:rFonts w:ascii="Arial" w:hAnsi="Arial" w:cs="Arial"/>
                <w:b/>
              </w:rPr>
            </w:pPr>
            <w:r w:rsidRPr="007946F4">
              <w:rPr>
                <w:rFonts w:ascii="Arial" w:hAnsi="Arial" w:cs="Arial"/>
                <w:b/>
                <w:lang w:val="en-IN"/>
              </w:rPr>
              <w:t>0.303</w:t>
            </w:r>
          </w:p>
        </w:tc>
        <w:tc>
          <w:tcPr>
            <w:tcW w:w="604" w:type="pct"/>
            <w:vAlign w:val="center"/>
            <w:tcPrChange w:id="159" w:author="RANAPRATAP-WORLD" w:date="2025-07-15T14:32:00Z">
              <w:tcPr>
                <w:tcW w:w="627" w:type="pct"/>
                <w:vAlign w:val="center"/>
              </w:tcPr>
            </w:tcPrChange>
          </w:tcPr>
          <w:p w14:paraId="5EFEAD9C" w14:textId="77777777" w:rsidR="007946F4" w:rsidRPr="007946F4" w:rsidRDefault="007946F4" w:rsidP="002E41D4">
            <w:pPr>
              <w:pStyle w:val="TableParagraph"/>
              <w:spacing w:line="360" w:lineRule="auto"/>
              <w:ind w:left="8"/>
              <w:rPr>
                <w:rFonts w:ascii="Arial" w:hAnsi="Arial" w:cs="Arial"/>
                <w:b/>
                <w:bCs/>
              </w:rPr>
            </w:pPr>
            <w:r w:rsidRPr="007946F4">
              <w:rPr>
                <w:rFonts w:ascii="Arial" w:hAnsi="Arial" w:cs="Arial"/>
                <w:b/>
                <w:bCs/>
              </w:rPr>
              <w:t>0.224</w:t>
            </w:r>
          </w:p>
        </w:tc>
        <w:tc>
          <w:tcPr>
            <w:tcW w:w="589" w:type="pct"/>
            <w:tcPrChange w:id="160" w:author="RANAPRATAP-WORLD" w:date="2025-07-15T14:32:00Z">
              <w:tcPr>
                <w:tcW w:w="611" w:type="pct"/>
              </w:tcPr>
            </w:tcPrChange>
          </w:tcPr>
          <w:p w14:paraId="6B5711C9" w14:textId="77777777" w:rsidR="007946F4" w:rsidRPr="007946F4" w:rsidRDefault="007946F4" w:rsidP="002E41D4">
            <w:pPr>
              <w:pStyle w:val="TableParagraph"/>
              <w:spacing w:line="360" w:lineRule="auto"/>
              <w:rPr>
                <w:rFonts w:ascii="Arial" w:hAnsi="Arial" w:cs="Arial"/>
                <w:b/>
                <w:bCs/>
              </w:rPr>
            </w:pPr>
            <w:r w:rsidRPr="007946F4">
              <w:rPr>
                <w:rFonts w:ascii="Arial" w:hAnsi="Arial" w:cs="Arial"/>
                <w:b/>
                <w:bCs/>
              </w:rPr>
              <w:t>N/A</w:t>
            </w:r>
          </w:p>
        </w:tc>
      </w:tr>
    </w:tbl>
    <w:p w14:paraId="1C041252" w14:textId="77777777" w:rsidR="007946F4" w:rsidRPr="007946F4" w:rsidRDefault="007946F4" w:rsidP="007946F4">
      <w:pPr>
        <w:spacing w:line="360" w:lineRule="auto"/>
        <w:jc w:val="both"/>
        <w:rPr>
          <w:rFonts w:ascii="Arial" w:hAnsi="Arial" w:cs="Arial"/>
          <w:noProof/>
          <w:sz w:val="22"/>
          <w:szCs w:val="22"/>
        </w:rPr>
      </w:pPr>
    </w:p>
    <w:p w14:paraId="298D9EBD" w14:textId="65BD0326" w:rsidR="007946F4" w:rsidRPr="007946F4" w:rsidRDefault="007946F4" w:rsidP="00965597">
      <w:pPr>
        <w:spacing w:line="360" w:lineRule="auto"/>
        <w:ind w:firstLine="720"/>
        <w:jc w:val="both"/>
        <w:rPr>
          <w:rFonts w:ascii="Arial" w:hAnsi="Arial" w:cs="Arial"/>
          <w:sz w:val="22"/>
          <w:szCs w:val="22"/>
        </w:rPr>
      </w:pPr>
      <w:r w:rsidRPr="007946F4">
        <w:rPr>
          <w:rFonts w:ascii="Arial" w:hAnsi="Arial" w:cs="Arial"/>
          <w:sz w:val="22"/>
          <w:szCs w:val="22"/>
        </w:rPr>
        <w:t xml:space="preserve">The total soluble solids content increased significantly from the green to the ripe stage across all treatments. Treatment </w:t>
      </w:r>
      <w:r w:rsidR="00965597" w:rsidRPr="007946F4">
        <w:rPr>
          <w:rFonts w:ascii="Arial" w:hAnsi="Arial" w:cs="Arial"/>
          <w:sz w:val="22"/>
          <w:szCs w:val="22"/>
        </w:rPr>
        <w:t>T5</w:t>
      </w:r>
      <w:r w:rsidR="00965597">
        <w:rPr>
          <w:rFonts w:ascii="Arial" w:hAnsi="Arial" w:cs="Arial"/>
          <w:sz w:val="22"/>
          <w:szCs w:val="22"/>
        </w:rPr>
        <w:t xml:space="preserve"> - </w:t>
      </w:r>
      <w:r w:rsidR="00965597" w:rsidRPr="007946F4">
        <w:rPr>
          <w:rFonts w:ascii="Arial" w:hAnsi="Arial" w:cs="Arial"/>
          <w:sz w:val="22"/>
          <w:szCs w:val="22"/>
        </w:rPr>
        <w:t>(Kojic Acid</w:t>
      </w:r>
      <w:r w:rsidR="00965597">
        <w:rPr>
          <w:rFonts w:ascii="Arial" w:hAnsi="Arial" w:cs="Arial"/>
          <w:sz w:val="22"/>
          <w:szCs w:val="22"/>
        </w:rPr>
        <w:t xml:space="preserve"> </w:t>
      </w:r>
      <w:r w:rsidR="00965597" w:rsidRPr="007946F4">
        <w:rPr>
          <w:rFonts w:ascii="Arial" w:hAnsi="Arial" w:cs="Arial"/>
          <w:sz w:val="22"/>
          <w:szCs w:val="22"/>
        </w:rPr>
        <w:t>1% + Calcium Lactate</w:t>
      </w:r>
      <w:r w:rsidR="00965597">
        <w:rPr>
          <w:rFonts w:ascii="Arial" w:hAnsi="Arial" w:cs="Arial"/>
          <w:sz w:val="22"/>
          <w:szCs w:val="22"/>
        </w:rPr>
        <w:t xml:space="preserve"> </w:t>
      </w:r>
      <w:r w:rsidR="00965597" w:rsidRPr="007946F4">
        <w:rPr>
          <w:rFonts w:ascii="Arial" w:hAnsi="Arial" w:cs="Arial"/>
          <w:sz w:val="22"/>
          <w:szCs w:val="22"/>
        </w:rPr>
        <w:t xml:space="preserve">1%) </w:t>
      </w:r>
      <w:r w:rsidRPr="007946F4">
        <w:rPr>
          <w:rFonts w:ascii="Arial" w:hAnsi="Arial" w:cs="Arial"/>
          <w:sz w:val="22"/>
          <w:szCs w:val="22"/>
        </w:rPr>
        <w:t xml:space="preserve">had the most sugar at 23.5 °Brix in fully ripe fruits, followed by T4 with 22.4 °Brix, and the control (T6) had the least at 19.6 °Brix (Table </w:t>
      </w:r>
      <w:r w:rsidR="00EC6112">
        <w:rPr>
          <w:rFonts w:ascii="Arial" w:hAnsi="Arial" w:cs="Arial"/>
          <w:sz w:val="22"/>
          <w:szCs w:val="22"/>
        </w:rPr>
        <w:t>2</w:t>
      </w:r>
      <w:r w:rsidRPr="007946F4">
        <w:rPr>
          <w:rFonts w:ascii="Arial" w:hAnsi="Arial" w:cs="Arial"/>
          <w:sz w:val="22"/>
          <w:szCs w:val="22"/>
        </w:rPr>
        <w:t>). This signifies increased sugar accumulation resulting from delayed ripening and improved metabolic management. The increase is because delayed ripening allows more time for enzymes to turn starch into sugars, similar to what happens in mangoes, where using calcium and antioxidants made them sweeter and better for selling (</w:t>
      </w:r>
      <w:proofErr w:type="spellStart"/>
      <w:r w:rsidRPr="007946F4">
        <w:rPr>
          <w:rFonts w:ascii="Arial" w:hAnsi="Arial" w:cs="Arial"/>
          <w:sz w:val="22"/>
          <w:szCs w:val="22"/>
        </w:rPr>
        <w:t>Khedr</w:t>
      </w:r>
      <w:proofErr w:type="spellEnd"/>
      <w:r w:rsidRPr="007946F4">
        <w:rPr>
          <w:rFonts w:ascii="Arial" w:hAnsi="Arial" w:cs="Arial"/>
          <w:sz w:val="22"/>
          <w:szCs w:val="22"/>
        </w:rPr>
        <w:t>, 2022).</w:t>
      </w:r>
    </w:p>
    <w:p w14:paraId="3885C581" w14:textId="70553E03" w:rsidR="00DC3893" w:rsidRPr="00DC3893" w:rsidRDefault="007946F4" w:rsidP="00DC3893">
      <w:pPr>
        <w:spacing w:line="360" w:lineRule="auto"/>
        <w:jc w:val="both"/>
        <w:rPr>
          <w:rFonts w:ascii="Arial" w:hAnsi="Arial" w:cs="Arial"/>
          <w:sz w:val="22"/>
          <w:szCs w:val="22"/>
          <w:lang w:val="en-IN"/>
        </w:rPr>
      </w:pPr>
      <w:r w:rsidRPr="007946F4">
        <w:rPr>
          <w:rFonts w:ascii="Arial" w:hAnsi="Arial" w:cs="Arial"/>
          <w:sz w:val="22"/>
          <w:szCs w:val="22"/>
        </w:rPr>
        <w:tab/>
        <w:t xml:space="preserve">Titratable acidity decreased from the green stage to the ripe stage across all treatments. </w:t>
      </w:r>
      <w:r w:rsidR="00965597" w:rsidRPr="007946F4">
        <w:rPr>
          <w:rFonts w:ascii="Arial" w:hAnsi="Arial" w:cs="Arial"/>
          <w:sz w:val="22"/>
          <w:szCs w:val="22"/>
        </w:rPr>
        <w:t>T5</w:t>
      </w:r>
      <w:r w:rsidR="00965597">
        <w:rPr>
          <w:rFonts w:ascii="Arial" w:hAnsi="Arial" w:cs="Arial"/>
          <w:sz w:val="22"/>
          <w:szCs w:val="22"/>
        </w:rPr>
        <w:t xml:space="preserve"> - </w:t>
      </w:r>
      <w:r w:rsidR="00965597" w:rsidRPr="007946F4">
        <w:rPr>
          <w:rFonts w:ascii="Arial" w:hAnsi="Arial" w:cs="Arial"/>
          <w:sz w:val="22"/>
          <w:szCs w:val="22"/>
        </w:rPr>
        <w:t>(Kojic Acid</w:t>
      </w:r>
      <w:r w:rsidR="00965597">
        <w:rPr>
          <w:rFonts w:ascii="Arial" w:hAnsi="Arial" w:cs="Arial"/>
          <w:sz w:val="22"/>
          <w:szCs w:val="22"/>
        </w:rPr>
        <w:t xml:space="preserve"> </w:t>
      </w:r>
      <w:r w:rsidR="00965597" w:rsidRPr="007946F4">
        <w:rPr>
          <w:rFonts w:ascii="Arial" w:hAnsi="Arial" w:cs="Arial"/>
          <w:sz w:val="22"/>
          <w:szCs w:val="22"/>
        </w:rPr>
        <w:t>1% + Calcium Lactate</w:t>
      </w:r>
      <w:r w:rsidR="00965597">
        <w:rPr>
          <w:rFonts w:ascii="Arial" w:hAnsi="Arial" w:cs="Arial"/>
          <w:sz w:val="22"/>
          <w:szCs w:val="22"/>
        </w:rPr>
        <w:t xml:space="preserve"> </w:t>
      </w:r>
      <w:r w:rsidR="00965597" w:rsidRPr="007946F4">
        <w:rPr>
          <w:rFonts w:ascii="Arial" w:hAnsi="Arial" w:cs="Arial"/>
          <w:sz w:val="22"/>
          <w:szCs w:val="22"/>
        </w:rPr>
        <w:t xml:space="preserve">1%) </w:t>
      </w:r>
      <w:r w:rsidRPr="007946F4">
        <w:rPr>
          <w:rFonts w:ascii="Arial" w:hAnsi="Arial" w:cs="Arial"/>
          <w:sz w:val="22"/>
          <w:szCs w:val="22"/>
        </w:rPr>
        <w:t xml:space="preserve">showed the lowest acidity at the ripe stage, observed at 0.22%, showing effective acid metabolism during the ripening process. The control fruits (T6) were showing a higher acidity level of 0.35% (Table </w:t>
      </w:r>
      <w:r w:rsidR="00EC6112">
        <w:rPr>
          <w:rFonts w:ascii="Arial" w:hAnsi="Arial" w:cs="Arial"/>
          <w:sz w:val="22"/>
          <w:szCs w:val="22"/>
        </w:rPr>
        <w:t>2</w:t>
      </w:r>
      <w:r w:rsidRPr="007946F4">
        <w:rPr>
          <w:rFonts w:ascii="Arial" w:hAnsi="Arial" w:cs="Arial"/>
          <w:sz w:val="22"/>
          <w:szCs w:val="22"/>
        </w:rPr>
        <w:t xml:space="preserve">). </w:t>
      </w:r>
      <w:r w:rsidR="00DC3893" w:rsidRPr="00DC3893">
        <w:rPr>
          <w:rFonts w:ascii="Arial" w:hAnsi="Arial" w:cs="Arial"/>
          <w:sz w:val="22"/>
          <w:szCs w:val="22"/>
          <w:lang w:val="en-IN"/>
        </w:rPr>
        <w:t>This indicates</w:t>
      </w:r>
      <w:r w:rsidR="008E6ABF">
        <w:rPr>
          <w:rFonts w:ascii="Arial" w:hAnsi="Arial" w:cs="Arial"/>
          <w:sz w:val="22"/>
          <w:szCs w:val="22"/>
          <w:lang w:val="en-IN"/>
        </w:rPr>
        <w:t xml:space="preserve"> that </w:t>
      </w:r>
      <w:r w:rsidR="00DC3893" w:rsidRPr="00DC3893">
        <w:rPr>
          <w:rFonts w:ascii="Arial" w:hAnsi="Arial" w:cs="Arial"/>
          <w:sz w:val="22"/>
          <w:szCs w:val="22"/>
          <w:lang w:val="en-IN"/>
        </w:rPr>
        <w:t>the fruits in the study were efficient at using acids during ripening, similar to mangoes treated with calcium lactate and kojic acid, where the reduction in acidity was associated with increased sweetness and extended shelf life.</w:t>
      </w:r>
    </w:p>
    <w:p w14:paraId="5358361F" w14:textId="62E2A3CC" w:rsidR="006923F5" w:rsidRPr="006923F5" w:rsidRDefault="007946F4" w:rsidP="006923F5">
      <w:pPr>
        <w:spacing w:line="360" w:lineRule="auto"/>
        <w:jc w:val="both"/>
        <w:rPr>
          <w:rFonts w:ascii="Arial" w:hAnsi="Arial" w:cs="Arial"/>
          <w:sz w:val="22"/>
          <w:szCs w:val="22"/>
          <w:lang w:val="en-IN"/>
        </w:rPr>
      </w:pPr>
      <w:r w:rsidRPr="007946F4">
        <w:rPr>
          <w:rFonts w:ascii="Arial" w:hAnsi="Arial" w:cs="Arial"/>
          <w:sz w:val="22"/>
          <w:szCs w:val="22"/>
        </w:rPr>
        <w:tab/>
      </w:r>
      <w:r w:rsidR="00D62DC5">
        <w:rPr>
          <w:rFonts w:ascii="Arial" w:hAnsi="Arial" w:cs="Arial"/>
          <w:sz w:val="22"/>
          <w:szCs w:val="22"/>
        </w:rPr>
        <w:t>The low firmness</w:t>
      </w:r>
      <w:r w:rsidR="005C1B72">
        <w:rPr>
          <w:rFonts w:ascii="Arial" w:hAnsi="Arial" w:cs="Arial"/>
          <w:sz w:val="22"/>
          <w:szCs w:val="22"/>
        </w:rPr>
        <w:t xml:space="preserve"> gradually declines </w:t>
      </w:r>
      <w:r w:rsidRPr="007946F4">
        <w:rPr>
          <w:rFonts w:ascii="Arial" w:hAnsi="Arial" w:cs="Arial"/>
          <w:sz w:val="22"/>
          <w:szCs w:val="22"/>
        </w:rPr>
        <w:t>a</w:t>
      </w:r>
      <w:r w:rsidR="00DE7A4E">
        <w:rPr>
          <w:rFonts w:ascii="Arial" w:hAnsi="Arial" w:cs="Arial"/>
          <w:sz w:val="22"/>
          <w:szCs w:val="22"/>
        </w:rPr>
        <w:t>mong</w:t>
      </w:r>
      <w:r w:rsidR="00570494">
        <w:rPr>
          <w:rFonts w:ascii="Arial" w:hAnsi="Arial" w:cs="Arial"/>
          <w:sz w:val="22"/>
          <w:szCs w:val="22"/>
        </w:rPr>
        <w:t xml:space="preserve"> </w:t>
      </w:r>
      <w:r w:rsidR="00DE7A4E">
        <w:rPr>
          <w:rFonts w:ascii="Arial" w:hAnsi="Arial" w:cs="Arial"/>
          <w:sz w:val="22"/>
          <w:szCs w:val="22"/>
        </w:rPr>
        <w:t xml:space="preserve">all </w:t>
      </w:r>
      <w:r w:rsidRPr="007946F4">
        <w:rPr>
          <w:rFonts w:ascii="Arial" w:hAnsi="Arial" w:cs="Arial"/>
          <w:sz w:val="22"/>
          <w:szCs w:val="22"/>
        </w:rPr>
        <w:t xml:space="preserve">treatments from the green to </w:t>
      </w:r>
      <w:r w:rsidR="00570494">
        <w:rPr>
          <w:rFonts w:ascii="Arial" w:hAnsi="Arial" w:cs="Arial"/>
          <w:sz w:val="22"/>
          <w:szCs w:val="22"/>
        </w:rPr>
        <w:t>ripening</w:t>
      </w:r>
      <w:r w:rsidRPr="007946F4">
        <w:rPr>
          <w:rFonts w:ascii="Arial" w:hAnsi="Arial" w:cs="Arial"/>
          <w:sz w:val="22"/>
          <w:szCs w:val="22"/>
        </w:rPr>
        <w:t xml:space="preserve"> </w:t>
      </w:r>
      <w:r w:rsidR="008941C9">
        <w:rPr>
          <w:rFonts w:ascii="Arial" w:hAnsi="Arial" w:cs="Arial"/>
          <w:sz w:val="22"/>
          <w:szCs w:val="22"/>
        </w:rPr>
        <w:t>stages</w:t>
      </w:r>
      <w:r w:rsidRPr="007946F4">
        <w:rPr>
          <w:rFonts w:ascii="Arial" w:hAnsi="Arial" w:cs="Arial"/>
          <w:sz w:val="22"/>
          <w:szCs w:val="22"/>
        </w:rPr>
        <w:t xml:space="preserve">, which </w:t>
      </w:r>
      <w:r w:rsidR="003501E2">
        <w:rPr>
          <w:rFonts w:ascii="Arial" w:hAnsi="Arial" w:cs="Arial"/>
          <w:sz w:val="22"/>
          <w:szCs w:val="22"/>
        </w:rPr>
        <w:t>coincides</w:t>
      </w:r>
      <w:r w:rsidRPr="007946F4">
        <w:rPr>
          <w:rFonts w:ascii="Arial" w:hAnsi="Arial" w:cs="Arial"/>
          <w:sz w:val="22"/>
          <w:szCs w:val="22"/>
        </w:rPr>
        <w:t xml:space="preserve"> </w:t>
      </w:r>
      <w:r w:rsidR="003501E2">
        <w:rPr>
          <w:rFonts w:ascii="Arial" w:hAnsi="Arial" w:cs="Arial"/>
          <w:sz w:val="22"/>
          <w:szCs w:val="22"/>
        </w:rPr>
        <w:t xml:space="preserve">with </w:t>
      </w:r>
      <w:r w:rsidRPr="007946F4">
        <w:rPr>
          <w:rFonts w:ascii="Arial" w:hAnsi="Arial" w:cs="Arial"/>
          <w:sz w:val="22"/>
          <w:szCs w:val="22"/>
        </w:rPr>
        <w:t xml:space="preserve">the activity of softening enzymes. </w:t>
      </w:r>
      <w:r w:rsidR="00AA7D02">
        <w:rPr>
          <w:rFonts w:ascii="Arial" w:hAnsi="Arial" w:cs="Arial"/>
          <w:sz w:val="22"/>
          <w:szCs w:val="22"/>
        </w:rPr>
        <w:t>The treatment</w:t>
      </w:r>
      <w:r w:rsidR="00F65015">
        <w:rPr>
          <w:rFonts w:ascii="Arial" w:hAnsi="Arial" w:cs="Arial"/>
          <w:sz w:val="22"/>
          <w:szCs w:val="22"/>
        </w:rPr>
        <w:t xml:space="preserve"> </w:t>
      </w:r>
      <w:r w:rsidRPr="007946F4">
        <w:rPr>
          <w:rFonts w:ascii="Arial" w:hAnsi="Arial" w:cs="Arial"/>
          <w:sz w:val="22"/>
          <w:szCs w:val="22"/>
        </w:rPr>
        <w:t xml:space="preserve">T4 (0.5% kojic acid + 1% calcium </w:t>
      </w:r>
      <w:r w:rsidRPr="007946F4">
        <w:rPr>
          <w:rFonts w:ascii="Arial" w:hAnsi="Arial" w:cs="Arial"/>
          <w:sz w:val="22"/>
          <w:szCs w:val="22"/>
        </w:rPr>
        <w:lastRenderedPageBreak/>
        <w:t xml:space="preserve">lactate) showed the </w:t>
      </w:r>
      <w:r w:rsidR="00F65015">
        <w:rPr>
          <w:rFonts w:ascii="Arial" w:hAnsi="Arial" w:cs="Arial"/>
          <w:sz w:val="22"/>
          <w:szCs w:val="22"/>
        </w:rPr>
        <w:t>highest</w:t>
      </w:r>
      <w:r w:rsidR="00B05D39">
        <w:rPr>
          <w:rFonts w:ascii="Arial" w:hAnsi="Arial" w:cs="Arial"/>
          <w:sz w:val="22"/>
          <w:szCs w:val="22"/>
        </w:rPr>
        <w:t xml:space="preserve"> </w:t>
      </w:r>
      <w:r w:rsidRPr="007946F4">
        <w:rPr>
          <w:rFonts w:ascii="Arial" w:hAnsi="Arial" w:cs="Arial"/>
          <w:sz w:val="22"/>
          <w:szCs w:val="22"/>
        </w:rPr>
        <w:t xml:space="preserve">firmness (28.1 N) in ripe fruit, </w:t>
      </w:r>
      <w:r w:rsidR="00F65015">
        <w:rPr>
          <w:rFonts w:ascii="Arial" w:hAnsi="Arial" w:cs="Arial"/>
          <w:sz w:val="22"/>
          <w:szCs w:val="22"/>
        </w:rPr>
        <w:t>followed by other treatments</w:t>
      </w:r>
      <w:r w:rsidRPr="007946F4">
        <w:rPr>
          <w:rFonts w:ascii="Arial" w:hAnsi="Arial" w:cs="Arial"/>
          <w:sz w:val="22"/>
          <w:szCs w:val="22"/>
        </w:rPr>
        <w:t xml:space="preserve"> T5 and T2</w:t>
      </w:r>
      <w:r w:rsidR="00F65015">
        <w:rPr>
          <w:rFonts w:ascii="Arial" w:hAnsi="Arial" w:cs="Arial"/>
          <w:sz w:val="22"/>
          <w:szCs w:val="22"/>
        </w:rPr>
        <w:t xml:space="preserve"> </w:t>
      </w:r>
      <w:r w:rsidRPr="007946F4">
        <w:rPr>
          <w:rFonts w:ascii="Arial" w:hAnsi="Arial" w:cs="Arial"/>
          <w:sz w:val="22"/>
          <w:szCs w:val="22"/>
        </w:rPr>
        <w:t xml:space="preserve">(Table </w:t>
      </w:r>
      <w:r w:rsidR="00EC6112">
        <w:rPr>
          <w:rFonts w:ascii="Arial" w:hAnsi="Arial" w:cs="Arial"/>
          <w:sz w:val="22"/>
          <w:szCs w:val="22"/>
        </w:rPr>
        <w:t>2</w:t>
      </w:r>
      <w:r w:rsidRPr="007946F4">
        <w:rPr>
          <w:rFonts w:ascii="Arial" w:hAnsi="Arial" w:cs="Arial"/>
          <w:sz w:val="22"/>
          <w:szCs w:val="22"/>
        </w:rPr>
        <w:t xml:space="preserve">). The </w:t>
      </w:r>
      <w:r w:rsidR="004146CA">
        <w:rPr>
          <w:rFonts w:ascii="Arial" w:hAnsi="Arial" w:cs="Arial"/>
          <w:sz w:val="22"/>
          <w:szCs w:val="22"/>
        </w:rPr>
        <w:t>high</w:t>
      </w:r>
      <w:r w:rsidRPr="007946F4">
        <w:rPr>
          <w:rFonts w:ascii="Arial" w:hAnsi="Arial" w:cs="Arial"/>
          <w:sz w:val="22"/>
          <w:szCs w:val="22"/>
        </w:rPr>
        <w:t xml:space="preserve"> firmness </w:t>
      </w:r>
      <w:r w:rsidR="00EA4DE9">
        <w:rPr>
          <w:rFonts w:ascii="Arial" w:hAnsi="Arial" w:cs="Arial"/>
          <w:sz w:val="22"/>
          <w:szCs w:val="22"/>
        </w:rPr>
        <w:t xml:space="preserve">is </w:t>
      </w:r>
      <w:r w:rsidR="003A5506" w:rsidRPr="003A5506">
        <w:rPr>
          <w:rFonts w:ascii="Arial" w:hAnsi="Arial" w:cs="Arial"/>
          <w:sz w:val="22"/>
          <w:szCs w:val="22"/>
          <w:lang w:val="en-IN"/>
        </w:rPr>
        <w:t>attributed to calcium ions, which strengthen the cellular framework by forming calcium pectate complexes that prevent cell wall degradation.</w:t>
      </w:r>
      <w:r w:rsidR="003F13A9">
        <w:rPr>
          <w:rFonts w:ascii="Arial" w:hAnsi="Arial" w:cs="Arial"/>
          <w:sz w:val="22"/>
          <w:szCs w:val="22"/>
          <w:lang w:val="en-IN"/>
        </w:rPr>
        <w:t xml:space="preserve"> </w:t>
      </w:r>
      <w:r w:rsidR="003A5506" w:rsidRPr="003A5506">
        <w:rPr>
          <w:rFonts w:ascii="Arial" w:hAnsi="Arial" w:cs="Arial"/>
          <w:sz w:val="22"/>
          <w:szCs w:val="22"/>
          <w:lang w:val="en-IN"/>
        </w:rPr>
        <w:t>Calcium lactate considerably maintained firmness during cold storage, unlike the mechanisms observed in mangoes</w:t>
      </w:r>
      <w:r w:rsidR="00B60C4B">
        <w:rPr>
          <w:rFonts w:ascii="Arial" w:hAnsi="Arial" w:cs="Arial"/>
          <w:sz w:val="22"/>
          <w:szCs w:val="22"/>
          <w:lang w:val="en-IN"/>
        </w:rPr>
        <w:t xml:space="preserve"> </w:t>
      </w:r>
      <w:r w:rsidRPr="007946F4">
        <w:rPr>
          <w:rFonts w:ascii="Arial" w:hAnsi="Arial" w:cs="Arial"/>
          <w:sz w:val="22"/>
          <w:szCs w:val="22"/>
        </w:rPr>
        <w:t>(</w:t>
      </w:r>
      <w:proofErr w:type="spellStart"/>
      <w:r w:rsidRPr="007946F4">
        <w:rPr>
          <w:rFonts w:ascii="Arial" w:hAnsi="Arial" w:cs="Arial"/>
          <w:sz w:val="22"/>
          <w:szCs w:val="22"/>
        </w:rPr>
        <w:t>Khedr</w:t>
      </w:r>
      <w:proofErr w:type="spellEnd"/>
      <w:r w:rsidRPr="007946F4">
        <w:rPr>
          <w:rFonts w:ascii="Arial" w:hAnsi="Arial" w:cs="Arial"/>
          <w:sz w:val="22"/>
          <w:szCs w:val="22"/>
        </w:rPr>
        <w:t xml:space="preserve">, 2022; Luna-Guzman and Barrett, 2000). According to </w:t>
      </w:r>
      <w:r w:rsidRPr="008D6BD1">
        <w:rPr>
          <w:rFonts w:ascii="Arial" w:hAnsi="Arial" w:cs="Arial"/>
          <w:sz w:val="22"/>
          <w:szCs w:val="22"/>
        </w:rPr>
        <w:t>Rodrigues</w:t>
      </w:r>
      <w:r w:rsidRPr="007946F4">
        <w:rPr>
          <w:rFonts w:ascii="Arial" w:hAnsi="Arial" w:cs="Arial"/>
          <w:sz w:val="22"/>
          <w:szCs w:val="22"/>
        </w:rPr>
        <w:t xml:space="preserve"> </w:t>
      </w:r>
      <w:r w:rsidRPr="007946F4">
        <w:rPr>
          <w:rFonts w:ascii="Arial" w:hAnsi="Arial" w:cs="Arial"/>
          <w:i/>
          <w:iCs/>
          <w:sz w:val="22"/>
          <w:szCs w:val="22"/>
        </w:rPr>
        <w:t>et al</w:t>
      </w:r>
      <w:r w:rsidRPr="007946F4">
        <w:rPr>
          <w:rFonts w:ascii="Arial" w:hAnsi="Arial" w:cs="Arial"/>
          <w:sz w:val="22"/>
          <w:szCs w:val="22"/>
        </w:rPr>
        <w:t xml:space="preserve">. (2010), </w:t>
      </w:r>
      <w:r w:rsidR="00EC6F49">
        <w:rPr>
          <w:rFonts w:ascii="Arial" w:hAnsi="Arial" w:cs="Arial"/>
          <w:sz w:val="22"/>
          <w:szCs w:val="22"/>
          <w:lang w:val="en-IN"/>
        </w:rPr>
        <w:t>t</w:t>
      </w:r>
      <w:r w:rsidR="006923F5" w:rsidRPr="006923F5">
        <w:rPr>
          <w:rFonts w:ascii="Arial" w:hAnsi="Arial" w:cs="Arial"/>
          <w:sz w:val="22"/>
          <w:szCs w:val="22"/>
          <w:lang w:val="en-IN"/>
        </w:rPr>
        <w:t>he</w:t>
      </w:r>
      <w:r w:rsidR="00EC6F49">
        <w:rPr>
          <w:rFonts w:ascii="Arial" w:hAnsi="Arial" w:cs="Arial"/>
          <w:sz w:val="22"/>
          <w:szCs w:val="22"/>
          <w:lang w:val="en-IN"/>
        </w:rPr>
        <w:t xml:space="preserve"> </w:t>
      </w:r>
      <w:r w:rsidR="006923F5" w:rsidRPr="006923F5">
        <w:rPr>
          <w:rFonts w:ascii="Arial" w:hAnsi="Arial" w:cs="Arial"/>
          <w:sz w:val="22"/>
          <w:szCs w:val="22"/>
          <w:lang w:val="en-IN"/>
        </w:rPr>
        <w:t>firmness declines rapidly after ripening, even under cold storage conditions</w:t>
      </w:r>
      <w:r w:rsidR="00225085">
        <w:rPr>
          <w:rFonts w:ascii="Arial" w:hAnsi="Arial" w:cs="Arial"/>
          <w:sz w:val="22"/>
          <w:szCs w:val="22"/>
          <w:lang w:val="en-IN"/>
        </w:rPr>
        <w:t>,</w:t>
      </w:r>
      <w:r w:rsidR="00EC6F49">
        <w:rPr>
          <w:rFonts w:ascii="Arial" w:hAnsi="Arial" w:cs="Arial"/>
          <w:sz w:val="22"/>
          <w:szCs w:val="22"/>
          <w:lang w:val="en-IN"/>
        </w:rPr>
        <w:t xml:space="preserve"> </w:t>
      </w:r>
      <w:r w:rsidR="00B53E5D">
        <w:rPr>
          <w:rFonts w:ascii="Arial" w:hAnsi="Arial" w:cs="Arial"/>
          <w:sz w:val="22"/>
          <w:szCs w:val="22"/>
          <w:lang w:val="en-IN"/>
        </w:rPr>
        <w:t xml:space="preserve">and </w:t>
      </w:r>
      <w:r w:rsidR="00225085">
        <w:rPr>
          <w:rFonts w:ascii="Arial" w:hAnsi="Arial" w:cs="Arial"/>
          <w:sz w:val="22"/>
          <w:szCs w:val="22"/>
          <w:lang w:val="en-IN"/>
        </w:rPr>
        <w:t xml:space="preserve">the </w:t>
      </w:r>
      <w:r w:rsidR="006923F5" w:rsidRPr="006923F5">
        <w:rPr>
          <w:rFonts w:ascii="Arial" w:hAnsi="Arial" w:cs="Arial"/>
          <w:sz w:val="22"/>
          <w:szCs w:val="22"/>
          <w:lang w:val="en-IN"/>
        </w:rPr>
        <w:t>calcium lactate proves helpful for retaining firmness</w:t>
      </w:r>
      <w:r w:rsidR="00225085">
        <w:rPr>
          <w:rFonts w:ascii="Arial" w:hAnsi="Arial" w:cs="Arial"/>
          <w:sz w:val="22"/>
          <w:szCs w:val="22"/>
          <w:lang w:val="en-IN"/>
        </w:rPr>
        <w:t>.</w:t>
      </w:r>
    </w:p>
    <w:p w14:paraId="20DF3EF0" w14:textId="514319C5" w:rsidR="007946F4" w:rsidRPr="00B60C4B" w:rsidRDefault="007946F4" w:rsidP="007946F4">
      <w:pPr>
        <w:spacing w:line="360" w:lineRule="auto"/>
        <w:jc w:val="both"/>
        <w:rPr>
          <w:rFonts w:ascii="Arial" w:hAnsi="Arial" w:cs="Arial"/>
          <w:sz w:val="22"/>
          <w:szCs w:val="22"/>
          <w:lang w:val="en-IN"/>
        </w:rPr>
      </w:pPr>
      <w:r w:rsidRPr="007946F4">
        <w:rPr>
          <w:rFonts w:ascii="Arial" w:hAnsi="Arial" w:cs="Arial"/>
          <w:sz w:val="22"/>
          <w:szCs w:val="22"/>
        </w:rPr>
        <w:t xml:space="preserve">Luna-Guzman and Barret (2000) </w:t>
      </w:r>
      <w:r w:rsidR="00463E6F">
        <w:rPr>
          <w:rFonts w:ascii="Arial" w:hAnsi="Arial" w:cs="Arial"/>
          <w:sz w:val="22"/>
          <w:szCs w:val="22"/>
        </w:rPr>
        <w:t>noticed that</w:t>
      </w:r>
      <w:r w:rsidRPr="007946F4">
        <w:rPr>
          <w:rFonts w:ascii="Arial" w:hAnsi="Arial" w:cs="Arial"/>
          <w:sz w:val="22"/>
          <w:szCs w:val="22"/>
        </w:rPr>
        <w:t xml:space="preserve"> calcium also increases cell wall turgor pressure and stabilizes the membrane turgidity. </w:t>
      </w:r>
    </w:p>
    <w:p w14:paraId="2F7E4FFC" w14:textId="54B664DA" w:rsidR="007946F4" w:rsidRPr="007946F4" w:rsidRDefault="007946F4" w:rsidP="007946F4">
      <w:pPr>
        <w:spacing w:line="360" w:lineRule="auto"/>
        <w:jc w:val="both"/>
        <w:rPr>
          <w:rFonts w:ascii="Arial" w:hAnsi="Arial" w:cs="Arial"/>
          <w:sz w:val="22"/>
          <w:szCs w:val="22"/>
        </w:rPr>
      </w:pPr>
      <w:r w:rsidRPr="007946F4">
        <w:rPr>
          <w:rFonts w:ascii="Arial" w:hAnsi="Arial" w:cs="Arial"/>
          <w:sz w:val="22"/>
          <w:szCs w:val="22"/>
        </w:rPr>
        <w:tab/>
        <w:t>All treatments demonstrated a significant increase in total sugars at the rip</w:t>
      </w:r>
      <w:r w:rsidR="005A616D">
        <w:rPr>
          <w:rFonts w:ascii="Arial" w:hAnsi="Arial" w:cs="Arial"/>
          <w:sz w:val="22"/>
          <w:szCs w:val="22"/>
        </w:rPr>
        <w:t>ening</w:t>
      </w:r>
      <w:r w:rsidRPr="007946F4">
        <w:rPr>
          <w:rFonts w:ascii="Arial" w:hAnsi="Arial" w:cs="Arial"/>
          <w:sz w:val="22"/>
          <w:szCs w:val="22"/>
        </w:rPr>
        <w:t xml:space="preserve"> stage. The control (T6) showed a high total sugar content of 22.5%, probably resulting from accelerated starch conversion in untreated fruits. Treated fruits, especially T4 (18.4%) and T5 (16.2%) (Table 2), exhibited moderate sugar concentrations, indicating a more regulated ripening process that may enhance shelf life. Similar findings were observed in </w:t>
      </w:r>
      <w:r w:rsidR="00B030B2">
        <w:rPr>
          <w:rFonts w:ascii="Arial" w:hAnsi="Arial" w:cs="Arial"/>
          <w:sz w:val="22"/>
          <w:szCs w:val="22"/>
        </w:rPr>
        <w:t xml:space="preserve">the banana cv. </w:t>
      </w:r>
      <w:proofErr w:type="spellStart"/>
      <w:r w:rsidR="00B030B2">
        <w:rPr>
          <w:rFonts w:ascii="Arial" w:hAnsi="Arial" w:cs="Arial"/>
          <w:sz w:val="22"/>
          <w:szCs w:val="22"/>
        </w:rPr>
        <w:t>poovan</w:t>
      </w:r>
      <w:proofErr w:type="spellEnd"/>
      <w:r w:rsidRPr="007946F4">
        <w:rPr>
          <w:rFonts w:ascii="Arial" w:hAnsi="Arial" w:cs="Arial"/>
          <w:sz w:val="22"/>
          <w:szCs w:val="22"/>
        </w:rPr>
        <w:t xml:space="preserve">, where </w:t>
      </w:r>
      <w:r w:rsidR="00B030B2">
        <w:rPr>
          <w:rFonts w:ascii="Arial" w:hAnsi="Arial" w:cs="Arial"/>
          <w:sz w:val="22"/>
          <w:szCs w:val="22"/>
        </w:rPr>
        <w:t xml:space="preserve">the combination of calcium </w:t>
      </w:r>
      <w:r w:rsidR="002D545A">
        <w:rPr>
          <w:rFonts w:ascii="Arial" w:hAnsi="Arial" w:cs="Arial"/>
          <w:sz w:val="22"/>
          <w:szCs w:val="22"/>
        </w:rPr>
        <w:t>lactate</w:t>
      </w:r>
      <w:r w:rsidR="00B030B2">
        <w:rPr>
          <w:rFonts w:ascii="Arial" w:hAnsi="Arial" w:cs="Arial"/>
          <w:sz w:val="22"/>
          <w:szCs w:val="22"/>
        </w:rPr>
        <w:t>1 % and</w:t>
      </w:r>
      <w:r w:rsidR="002D545A">
        <w:rPr>
          <w:rFonts w:ascii="Arial" w:hAnsi="Arial" w:cs="Arial"/>
          <w:sz w:val="22"/>
          <w:szCs w:val="22"/>
        </w:rPr>
        <w:t xml:space="preserve"> kojic acid 1 % significantly enhanced the fruit quality and shelf life of banana.</w:t>
      </w:r>
      <w:r w:rsidR="00B030B2">
        <w:rPr>
          <w:rFonts w:ascii="Arial" w:hAnsi="Arial" w:cs="Arial"/>
          <w:sz w:val="22"/>
          <w:szCs w:val="22"/>
        </w:rPr>
        <w:t xml:space="preserve"> </w:t>
      </w:r>
      <w:r w:rsidRPr="007946F4">
        <w:rPr>
          <w:rFonts w:ascii="Arial" w:hAnsi="Arial" w:cs="Arial"/>
          <w:sz w:val="22"/>
          <w:szCs w:val="22"/>
        </w:rPr>
        <w:t>(</w:t>
      </w:r>
      <w:r w:rsidR="002D545A">
        <w:rPr>
          <w:rFonts w:ascii="Arial" w:hAnsi="Arial" w:cs="Arial"/>
          <w:sz w:val="22"/>
          <w:szCs w:val="22"/>
        </w:rPr>
        <w:t>Sa</w:t>
      </w:r>
      <w:r w:rsidR="00BC4098">
        <w:rPr>
          <w:rFonts w:ascii="Arial" w:hAnsi="Arial" w:cs="Arial"/>
          <w:sz w:val="22"/>
          <w:szCs w:val="22"/>
        </w:rPr>
        <w:t xml:space="preserve">ndeep Saran </w:t>
      </w:r>
      <w:r w:rsidR="00BC4098" w:rsidRPr="00BC4098">
        <w:rPr>
          <w:rFonts w:ascii="Arial" w:hAnsi="Arial" w:cs="Arial"/>
          <w:i/>
          <w:iCs/>
          <w:sz w:val="22"/>
          <w:szCs w:val="22"/>
        </w:rPr>
        <w:t>et al</w:t>
      </w:r>
      <w:r w:rsidRPr="007946F4">
        <w:rPr>
          <w:rFonts w:ascii="Arial" w:hAnsi="Arial" w:cs="Arial"/>
          <w:sz w:val="22"/>
          <w:szCs w:val="22"/>
        </w:rPr>
        <w:t>, 202</w:t>
      </w:r>
      <w:r w:rsidR="00BC4098">
        <w:rPr>
          <w:rFonts w:ascii="Arial" w:hAnsi="Arial" w:cs="Arial"/>
          <w:sz w:val="22"/>
          <w:szCs w:val="22"/>
        </w:rPr>
        <w:t>4</w:t>
      </w:r>
      <w:r w:rsidRPr="007946F4">
        <w:rPr>
          <w:rFonts w:ascii="Arial" w:hAnsi="Arial" w:cs="Arial"/>
          <w:sz w:val="22"/>
          <w:szCs w:val="22"/>
        </w:rPr>
        <w:t>).</w:t>
      </w:r>
    </w:p>
    <w:p w14:paraId="1BCF4560" w14:textId="56992DE3" w:rsidR="007946F4" w:rsidRPr="007946F4" w:rsidRDefault="007946F4" w:rsidP="007946F4">
      <w:pPr>
        <w:spacing w:line="360" w:lineRule="auto"/>
        <w:jc w:val="both"/>
        <w:rPr>
          <w:rFonts w:ascii="Arial" w:hAnsi="Arial" w:cs="Arial"/>
          <w:sz w:val="22"/>
          <w:szCs w:val="22"/>
        </w:rPr>
      </w:pPr>
      <w:r w:rsidRPr="007946F4">
        <w:rPr>
          <w:rFonts w:ascii="Arial" w:hAnsi="Arial" w:cs="Arial"/>
          <w:sz w:val="22"/>
          <w:szCs w:val="22"/>
        </w:rPr>
        <w:tab/>
      </w:r>
      <w:r w:rsidR="005205B7">
        <w:rPr>
          <w:rFonts w:ascii="Arial" w:hAnsi="Arial" w:cs="Arial"/>
          <w:sz w:val="22"/>
          <w:szCs w:val="22"/>
        </w:rPr>
        <w:t>Similar</w:t>
      </w:r>
      <w:r w:rsidR="0090396B">
        <w:rPr>
          <w:rFonts w:ascii="Arial" w:hAnsi="Arial" w:cs="Arial"/>
          <w:sz w:val="22"/>
          <w:szCs w:val="22"/>
        </w:rPr>
        <w:t xml:space="preserve"> results </w:t>
      </w:r>
      <w:r w:rsidR="005205B7">
        <w:rPr>
          <w:rFonts w:ascii="Arial" w:hAnsi="Arial" w:cs="Arial"/>
          <w:sz w:val="22"/>
          <w:szCs w:val="22"/>
        </w:rPr>
        <w:t>have</w:t>
      </w:r>
      <w:r w:rsidR="0090396B">
        <w:rPr>
          <w:rFonts w:ascii="Arial" w:hAnsi="Arial" w:cs="Arial"/>
          <w:sz w:val="22"/>
          <w:szCs w:val="22"/>
        </w:rPr>
        <w:t xml:space="preserve"> been noticed</w:t>
      </w:r>
      <w:r w:rsidR="005205B7">
        <w:rPr>
          <w:rFonts w:ascii="Arial" w:hAnsi="Arial" w:cs="Arial"/>
          <w:sz w:val="22"/>
          <w:szCs w:val="22"/>
        </w:rPr>
        <w:t>, both</w:t>
      </w:r>
      <w:r w:rsidR="0090396B">
        <w:rPr>
          <w:rFonts w:ascii="Arial" w:hAnsi="Arial" w:cs="Arial"/>
          <w:sz w:val="22"/>
          <w:szCs w:val="22"/>
        </w:rPr>
        <w:t xml:space="preserve"> </w:t>
      </w:r>
      <w:r w:rsidR="005205B7">
        <w:rPr>
          <w:rFonts w:ascii="Arial" w:hAnsi="Arial" w:cs="Arial"/>
          <w:sz w:val="22"/>
          <w:szCs w:val="22"/>
        </w:rPr>
        <w:t>r</w:t>
      </w:r>
      <w:r w:rsidRPr="007946F4">
        <w:rPr>
          <w:rFonts w:ascii="Arial" w:hAnsi="Arial" w:cs="Arial"/>
          <w:sz w:val="22"/>
          <w:szCs w:val="22"/>
        </w:rPr>
        <w:t xml:space="preserve">educing sugar </w:t>
      </w:r>
      <w:r w:rsidR="005205B7">
        <w:rPr>
          <w:rFonts w:ascii="Arial" w:hAnsi="Arial" w:cs="Arial"/>
          <w:sz w:val="22"/>
          <w:szCs w:val="22"/>
        </w:rPr>
        <w:t>and</w:t>
      </w:r>
      <w:r w:rsidRPr="007946F4">
        <w:rPr>
          <w:rFonts w:ascii="Arial" w:hAnsi="Arial" w:cs="Arial"/>
          <w:sz w:val="22"/>
          <w:szCs w:val="22"/>
        </w:rPr>
        <w:t xml:space="preserve"> total sugar</w:t>
      </w:r>
      <w:r w:rsidR="00F441A4">
        <w:rPr>
          <w:rFonts w:ascii="Arial" w:hAnsi="Arial" w:cs="Arial"/>
          <w:sz w:val="22"/>
          <w:szCs w:val="22"/>
        </w:rPr>
        <w:t xml:space="preserve"> in</w:t>
      </w:r>
      <w:r w:rsidRPr="007946F4">
        <w:rPr>
          <w:rFonts w:ascii="Arial" w:hAnsi="Arial" w:cs="Arial"/>
          <w:sz w:val="22"/>
          <w:szCs w:val="22"/>
        </w:rPr>
        <w:t xml:space="preserve"> T4 (8.2%) and the</w:t>
      </w:r>
      <w:r w:rsidR="00F441A4">
        <w:rPr>
          <w:rFonts w:ascii="Arial" w:hAnsi="Arial" w:cs="Arial"/>
          <w:sz w:val="22"/>
          <w:szCs w:val="22"/>
        </w:rPr>
        <w:t xml:space="preserve"> </w:t>
      </w:r>
      <w:r w:rsidRPr="007946F4">
        <w:rPr>
          <w:rFonts w:ascii="Arial" w:hAnsi="Arial" w:cs="Arial"/>
          <w:sz w:val="22"/>
          <w:szCs w:val="22"/>
        </w:rPr>
        <w:t xml:space="preserve">control (12.1%). Approximately 10% of non-reducing sugars were present in all treatments (Table </w:t>
      </w:r>
      <w:r w:rsidR="00EC6112">
        <w:rPr>
          <w:rFonts w:ascii="Arial" w:hAnsi="Arial" w:cs="Arial"/>
          <w:sz w:val="22"/>
          <w:szCs w:val="22"/>
        </w:rPr>
        <w:t>3</w:t>
      </w:r>
      <w:r w:rsidRPr="007946F4">
        <w:rPr>
          <w:rFonts w:ascii="Arial" w:hAnsi="Arial" w:cs="Arial"/>
          <w:sz w:val="22"/>
          <w:szCs w:val="22"/>
        </w:rPr>
        <w:t xml:space="preserve">). The rapid breakdown of starch is associated with </w:t>
      </w:r>
      <w:r w:rsidR="005F70C4">
        <w:rPr>
          <w:rFonts w:ascii="Arial" w:hAnsi="Arial" w:cs="Arial"/>
          <w:sz w:val="22"/>
          <w:szCs w:val="22"/>
        </w:rPr>
        <w:t>an increase</w:t>
      </w:r>
      <w:r w:rsidR="00DC426F">
        <w:rPr>
          <w:rFonts w:ascii="Arial" w:hAnsi="Arial" w:cs="Arial"/>
          <w:sz w:val="22"/>
          <w:szCs w:val="22"/>
        </w:rPr>
        <w:t xml:space="preserve"> in</w:t>
      </w:r>
      <w:r w:rsidRPr="007946F4">
        <w:rPr>
          <w:rFonts w:ascii="Arial" w:hAnsi="Arial" w:cs="Arial"/>
          <w:sz w:val="22"/>
          <w:szCs w:val="22"/>
        </w:rPr>
        <w:t xml:space="preserve"> higher </w:t>
      </w:r>
      <w:r w:rsidR="005F70C4">
        <w:rPr>
          <w:rFonts w:ascii="Arial" w:hAnsi="Arial" w:cs="Arial"/>
          <w:sz w:val="22"/>
          <w:szCs w:val="22"/>
        </w:rPr>
        <w:t>levels</w:t>
      </w:r>
      <w:r w:rsidRPr="007946F4">
        <w:rPr>
          <w:rFonts w:ascii="Arial" w:hAnsi="Arial" w:cs="Arial"/>
          <w:sz w:val="22"/>
          <w:szCs w:val="22"/>
        </w:rPr>
        <w:t xml:space="preserve"> of reducing sugar.</w:t>
      </w:r>
    </w:p>
    <w:p w14:paraId="5061F3AD" w14:textId="52AEAAD6" w:rsidR="007946F4" w:rsidRPr="007946F4" w:rsidRDefault="007946F4" w:rsidP="0014075E">
      <w:pPr>
        <w:spacing w:line="360" w:lineRule="auto"/>
        <w:jc w:val="both"/>
        <w:rPr>
          <w:rFonts w:ascii="Arial" w:hAnsi="Arial" w:cs="Arial"/>
          <w:sz w:val="22"/>
          <w:szCs w:val="22"/>
        </w:rPr>
      </w:pPr>
      <w:r w:rsidRPr="007946F4">
        <w:rPr>
          <w:rFonts w:ascii="Arial" w:hAnsi="Arial" w:cs="Arial"/>
          <w:sz w:val="22"/>
          <w:szCs w:val="22"/>
        </w:rPr>
        <w:tab/>
        <w:t>The firmness</w:t>
      </w:r>
      <w:r w:rsidR="00242475">
        <w:rPr>
          <w:rFonts w:ascii="Arial" w:hAnsi="Arial" w:cs="Arial"/>
          <w:sz w:val="22"/>
          <w:szCs w:val="22"/>
        </w:rPr>
        <w:t xml:space="preserve"> is </w:t>
      </w:r>
      <w:r w:rsidRPr="007946F4">
        <w:rPr>
          <w:rFonts w:ascii="Arial" w:hAnsi="Arial" w:cs="Arial"/>
          <w:sz w:val="22"/>
          <w:szCs w:val="22"/>
        </w:rPr>
        <w:t xml:space="preserve">regulated </w:t>
      </w:r>
      <w:r w:rsidR="00242475">
        <w:rPr>
          <w:rFonts w:ascii="Arial" w:hAnsi="Arial" w:cs="Arial"/>
          <w:sz w:val="22"/>
          <w:szCs w:val="22"/>
        </w:rPr>
        <w:t xml:space="preserve">in </w:t>
      </w:r>
      <w:r w:rsidR="00197025">
        <w:rPr>
          <w:rFonts w:ascii="Arial" w:hAnsi="Arial" w:cs="Arial"/>
          <w:sz w:val="22"/>
          <w:szCs w:val="22"/>
        </w:rPr>
        <w:t>sugar levels</w:t>
      </w:r>
      <w:r w:rsidRPr="007946F4">
        <w:rPr>
          <w:rFonts w:ascii="Arial" w:hAnsi="Arial" w:cs="Arial"/>
          <w:sz w:val="22"/>
          <w:szCs w:val="22"/>
        </w:rPr>
        <w:t xml:space="preserve">, and </w:t>
      </w:r>
      <w:r w:rsidR="00242475">
        <w:rPr>
          <w:rFonts w:ascii="Arial" w:hAnsi="Arial" w:cs="Arial"/>
          <w:sz w:val="22"/>
          <w:szCs w:val="22"/>
        </w:rPr>
        <w:t xml:space="preserve">low </w:t>
      </w:r>
      <w:r w:rsidRPr="007946F4">
        <w:rPr>
          <w:rFonts w:ascii="Arial" w:hAnsi="Arial" w:cs="Arial"/>
          <w:sz w:val="22"/>
          <w:szCs w:val="22"/>
        </w:rPr>
        <w:t xml:space="preserve">acid degradation in T5 </w:t>
      </w:r>
      <w:r w:rsidR="00242475">
        <w:rPr>
          <w:rFonts w:ascii="Arial" w:hAnsi="Arial" w:cs="Arial"/>
          <w:sz w:val="22"/>
          <w:szCs w:val="22"/>
        </w:rPr>
        <w:t>indicates</w:t>
      </w:r>
      <w:r w:rsidRPr="007946F4">
        <w:rPr>
          <w:rFonts w:ascii="Arial" w:hAnsi="Arial" w:cs="Arial"/>
          <w:sz w:val="22"/>
          <w:szCs w:val="22"/>
        </w:rPr>
        <w:t xml:space="preserve"> longer shelf life and less physiological weight loss (PLW)</w:t>
      </w:r>
      <w:r w:rsidR="00242475">
        <w:rPr>
          <w:rFonts w:ascii="Arial" w:hAnsi="Arial" w:cs="Arial"/>
          <w:sz w:val="22"/>
          <w:szCs w:val="22"/>
        </w:rPr>
        <w:t>.</w:t>
      </w:r>
      <w:r w:rsidRPr="007946F4">
        <w:rPr>
          <w:rFonts w:ascii="Arial" w:hAnsi="Arial" w:cs="Arial"/>
          <w:sz w:val="22"/>
          <w:szCs w:val="22"/>
        </w:rPr>
        <w:t xml:space="preserve">  </w:t>
      </w:r>
      <w:r w:rsidR="0014075E" w:rsidRPr="007946F4">
        <w:rPr>
          <w:rFonts w:ascii="Arial" w:hAnsi="Arial" w:cs="Arial"/>
          <w:sz w:val="22"/>
          <w:szCs w:val="22"/>
        </w:rPr>
        <w:t>(</w:t>
      </w:r>
      <w:proofErr w:type="spellStart"/>
      <w:r w:rsidR="0014075E" w:rsidRPr="007946F4">
        <w:rPr>
          <w:rFonts w:ascii="Arial" w:hAnsi="Arial" w:cs="Arial"/>
          <w:sz w:val="22"/>
          <w:szCs w:val="22"/>
        </w:rPr>
        <w:t>Khedr</w:t>
      </w:r>
      <w:proofErr w:type="spellEnd"/>
      <w:r w:rsidR="0014075E" w:rsidRPr="007946F4">
        <w:rPr>
          <w:rFonts w:ascii="Arial" w:hAnsi="Arial" w:cs="Arial"/>
          <w:sz w:val="22"/>
          <w:szCs w:val="22"/>
        </w:rPr>
        <w:t xml:space="preserve">, 2022; </w:t>
      </w:r>
      <w:proofErr w:type="spellStart"/>
      <w:r w:rsidR="0014075E" w:rsidRPr="007946F4">
        <w:rPr>
          <w:rFonts w:ascii="Arial" w:hAnsi="Arial" w:cs="Arial"/>
          <w:sz w:val="22"/>
          <w:szCs w:val="22"/>
        </w:rPr>
        <w:t>Barzegar</w:t>
      </w:r>
      <w:proofErr w:type="spellEnd"/>
      <w:r w:rsidR="0014075E" w:rsidRPr="007946F4">
        <w:rPr>
          <w:rFonts w:ascii="Arial" w:hAnsi="Arial" w:cs="Arial"/>
          <w:sz w:val="22"/>
          <w:szCs w:val="22"/>
        </w:rPr>
        <w:t xml:space="preserve"> </w:t>
      </w:r>
      <w:r w:rsidR="0014075E" w:rsidRPr="007946F4">
        <w:rPr>
          <w:rFonts w:ascii="Arial" w:hAnsi="Arial" w:cs="Arial"/>
          <w:i/>
          <w:iCs/>
          <w:sz w:val="22"/>
          <w:szCs w:val="22"/>
        </w:rPr>
        <w:t>et al</w:t>
      </w:r>
      <w:r w:rsidR="0014075E" w:rsidRPr="007946F4">
        <w:rPr>
          <w:rFonts w:ascii="Arial" w:hAnsi="Arial" w:cs="Arial"/>
          <w:sz w:val="22"/>
          <w:szCs w:val="22"/>
        </w:rPr>
        <w:t>., 2018)</w:t>
      </w:r>
      <w:r w:rsidR="0014075E">
        <w:rPr>
          <w:rFonts w:ascii="Arial" w:hAnsi="Arial" w:cs="Arial"/>
          <w:sz w:val="22"/>
          <w:szCs w:val="22"/>
        </w:rPr>
        <w:t xml:space="preserve"> </w:t>
      </w:r>
      <w:r w:rsidR="008B2FA3">
        <w:rPr>
          <w:rFonts w:ascii="Arial" w:hAnsi="Arial" w:cs="Arial"/>
          <w:sz w:val="22"/>
          <w:szCs w:val="22"/>
        </w:rPr>
        <w:t>It</w:t>
      </w:r>
      <w:r w:rsidR="0014075E">
        <w:rPr>
          <w:rFonts w:ascii="Arial" w:hAnsi="Arial" w:cs="Arial"/>
          <w:sz w:val="22"/>
          <w:szCs w:val="22"/>
        </w:rPr>
        <w:t xml:space="preserve"> concluded that in mango</w:t>
      </w:r>
      <w:r w:rsidR="00197025">
        <w:rPr>
          <w:rFonts w:ascii="Arial" w:hAnsi="Arial" w:cs="Arial"/>
          <w:sz w:val="22"/>
          <w:szCs w:val="22"/>
        </w:rPr>
        <w:t xml:space="preserve"> </w:t>
      </w:r>
      <w:r w:rsidR="00514454">
        <w:rPr>
          <w:rFonts w:ascii="Arial" w:hAnsi="Arial" w:cs="Arial"/>
          <w:sz w:val="22"/>
          <w:szCs w:val="22"/>
        </w:rPr>
        <w:t xml:space="preserve">by </w:t>
      </w:r>
      <w:r w:rsidRPr="007946F4">
        <w:rPr>
          <w:rFonts w:ascii="Arial" w:hAnsi="Arial" w:cs="Arial"/>
          <w:sz w:val="22"/>
          <w:szCs w:val="22"/>
        </w:rPr>
        <w:t xml:space="preserve">using 2% calcium lactate </w:t>
      </w:r>
      <w:r w:rsidR="002077B4">
        <w:rPr>
          <w:rFonts w:ascii="Arial" w:hAnsi="Arial" w:cs="Arial"/>
          <w:sz w:val="22"/>
          <w:szCs w:val="22"/>
        </w:rPr>
        <w:t xml:space="preserve">gradually decreases the </w:t>
      </w:r>
      <w:r w:rsidR="00330C82">
        <w:rPr>
          <w:rFonts w:ascii="Arial" w:hAnsi="Arial" w:cs="Arial"/>
          <w:sz w:val="22"/>
          <w:szCs w:val="22"/>
        </w:rPr>
        <w:t>p</w:t>
      </w:r>
      <w:r w:rsidR="002077B4">
        <w:rPr>
          <w:rFonts w:ascii="Arial" w:hAnsi="Arial" w:cs="Arial"/>
          <w:sz w:val="22"/>
          <w:szCs w:val="22"/>
        </w:rPr>
        <w:t>h</w:t>
      </w:r>
      <w:r w:rsidR="00197025">
        <w:rPr>
          <w:rFonts w:ascii="Arial" w:hAnsi="Arial" w:cs="Arial"/>
          <w:sz w:val="22"/>
          <w:szCs w:val="22"/>
        </w:rPr>
        <w:t>y</w:t>
      </w:r>
      <w:r w:rsidR="002077B4">
        <w:rPr>
          <w:rFonts w:ascii="Arial" w:hAnsi="Arial" w:cs="Arial"/>
          <w:sz w:val="22"/>
          <w:szCs w:val="22"/>
        </w:rPr>
        <w:t>siologica</w:t>
      </w:r>
      <w:r w:rsidR="00197025">
        <w:rPr>
          <w:rFonts w:ascii="Arial" w:hAnsi="Arial" w:cs="Arial"/>
          <w:sz w:val="22"/>
          <w:szCs w:val="22"/>
        </w:rPr>
        <w:t xml:space="preserve">l loss weight (PLW) </w:t>
      </w:r>
      <w:r w:rsidRPr="007946F4">
        <w:rPr>
          <w:rFonts w:ascii="Arial" w:hAnsi="Arial" w:cs="Arial"/>
          <w:sz w:val="22"/>
          <w:szCs w:val="22"/>
        </w:rPr>
        <w:t xml:space="preserve">because it helps </w:t>
      </w:r>
      <w:r w:rsidR="008B2FA3">
        <w:rPr>
          <w:rFonts w:ascii="Arial" w:hAnsi="Arial" w:cs="Arial"/>
          <w:sz w:val="22"/>
          <w:szCs w:val="22"/>
        </w:rPr>
        <w:t xml:space="preserve">to enhance </w:t>
      </w:r>
      <w:r w:rsidRPr="007946F4">
        <w:rPr>
          <w:rFonts w:ascii="Arial" w:hAnsi="Arial" w:cs="Arial"/>
          <w:sz w:val="22"/>
          <w:szCs w:val="22"/>
        </w:rPr>
        <w:t>the cell wall</w:t>
      </w:r>
      <w:r w:rsidR="0037413B">
        <w:rPr>
          <w:rFonts w:ascii="Arial" w:hAnsi="Arial" w:cs="Arial"/>
          <w:sz w:val="22"/>
          <w:szCs w:val="22"/>
        </w:rPr>
        <w:t xml:space="preserve"> </w:t>
      </w:r>
      <w:r w:rsidRPr="007946F4">
        <w:rPr>
          <w:rFonts w:ascii="Arial" w:hAnsi="Arial" w:cs="Arial"/>
          <w:sz w:val="22"/>
          <w:szCs w:val="22"/>
        </w:rPr>
        <w:t>membrane</w:t>
      </w:r>
      <w:r w:rsidR="00330C82">
        <w:rPr>
          <w:rFonts w:ascii="Arial" w:hAnsi="Arial" w:cs="Arial"/>
          <w:sz w:val="22"/>
          <w:szCs w:val="22"/>
        </w:rPr>
        <w:t>.</w:t>
      </w:r>
      <w:r w:rsidRPr="007946F4">
        <w:rPr>
          <w:rFonts w:ascii="Arial" w:hAnsi="Arial" w:cs="Arial"/>
          <w:sz w:val="22"/>
          <w:szCs w:val="22"/>
        </w:rPr>
        <w:t xml:space="preserve"> The combination </w:t>
      </w:r>
      <w:r w:rsidR="005A40B8">
        <w:rPr>
          <w:rFonts w:ascii="Arial" w:hAnsi="Arial" w:cs="Arial"/>
          <w:sz w:val="22"/>
          <w:szCs w:val="22"/>
        </w:rPr>
        <w:t xml:space="preserve">of </w:t>
      </w:r>
      <w:r w:rsidRPr="007946F4">
        <w:rPr>
          <w:rFonts w:ascii="Arial" w:hAnsi="Arial" w:cs="Arial"/>
          <w:sz w:val="22"/>
          <w:szCs w:val="22"/>
        </w:rPr>
        <w:t>treatment T5</w:t>
      </w:r>
      <w:r w:rsidR="005A40B8">
        <w:rPr>
          <w:rFonts w:ascii="Arial" w:hAnsi="Arial" w:cs="Arial"/>
          <w:sz w:val="22"/>
          <w:szCs w:val="22"/>
        </w:rPr>
        <w:t xml:space="preserve"> - </w:t>
      </w:r>
      <w:r w:rsidR="00DC1B0C" w:rsidRPr="007946F4">
        <w:rPr>
          <w:rFonts w:ascii="Arial" w:hAnsi="Arial" w:cs="Arial"/>
          <w:sz w:val="22"/>
          <w:szCs w:val="22"/>
        </w:rPr>
        <w:t>(Kojic Acid</w:t>
      </w:r>
      <w:r w:rsidR="00DC1B0C">
        <w:rPr>
          <w:rFonts w:ascii="Arial" w:hAnsi="Arial" w:cs="Arial"/>
          <w:sz w:val="22"/>
          <w:szCs w:val="22"/>
        </w:rPr>
        <w:t xml:space="preserve"> </w:t>
      </w:r>
      <w:r w:rsidR="00DC1B0C" w:rsidRPr="007946F4">
        <w:rPr>
          <w:rFonts w:ascii="Arial" w:hAnsi="Arial" w:cs="Arial"/>
          <w:sz w:val="22"/>
          <w:szCs w:val="22"/>
        </w:rPr>
        <w:t>1% + Calcium Lactate</w:t>
      </w:r>
      <w:r w:rsidR="00DC1B0C">
        <w:rPr>
          <w:rFonts w:ascii="Arial" w:hAnsi="Arial" w:cs="Arial"/>
          <w:sz w:val="22"/>
          <w:szCs w:val="22"/>
        </w:rPr>
        <w:t xml:space="preserve"> </w:t>
      </w:r>
      <w:r w:rsidR="00DC1B0C" w:rsidRPr="007946F4">
        <w:rPr>
          <w:rFonts w:ascii="Arial" w:hAnsi="Arial" w:cs="Arial"/>
          <w:sz w:val="22"/>
          <w:szCs w:val="22"/>
        </w:rPr>
        <w:t>1%)</w:t>
      </w:r>
      <w:r w:rsidRPr="007946F4">
        <w:rPr>
          <w:rFonts w:ascii="Arial" w:hAnsi="Arial" w:cs="Arial"/>
          <w:sz w:val="22"/>
          <w:szCs w:val="22"/>
        </w:rPr>
        <w:t xml:space="preserve"> stopped polyphenol oxidase (PPO), which reduced </w:t>
      </w:r>
      <w:r w:rsidR="00B25E6E">
        <w:rPr>
          <w:rFonts w:ascii="Arial" w:hAnsi="Arial" w:cs="Arial"/>
          <w:sz w:val="22"/>
          <w:szCs w:val="22"/>
        </w:rPr>
        <w:t xml:space="preserve">the </w:t>
      </w:r>
      <w:r w:rsidRPr="007946F4">
        <w:rPr>
          <w:rFonts w:ascii="Arial" w:hAnsi="Arial" w:cs="Arial"/>
          <w:sz w:val="22"/>
          <w:szCs w:val="22"/>
        </w:rPr>
        <w:t xml:space="preserve">spoilage and browning, while calcium lactate helped </w:t>
      </w:r>
      <w:r w:rsidR="00B25E6E">
        <w:rPr>
          <w:rFonts w:ascii="Arial" w:hAnsi="Arial" w:cs="Arial"/>
          <w:sz w:val="22"/>
          <w:szCs w:val="22"/>
        </w:rPr>
        <w:t xml:space="preserve">to </w:t>
      </w:r>
      <w:r w:rsidRPr="007946F4">
        <w:rPr>
          <w:rFonts w:ascii="Arial" w:hAnsi="Arial" w:cs="Arial"/>
          <w:sz w:val="22"/>
          <w:szCs w:val="22"/>
        </w:rPr>
        <w:t xml:space="preserve">keep the structure and freshness </w:t>
      </w:r>
      <w:r w:rsidR="00095324">
        <w:rPr>
          <w:rFonts w:ascii="Arial" w:hAnsi="Arial" w:cs="Arial"/>
          <w:sz w:val="22"/>
          <w:szCs w:val="22"/>
        </w:rPr>
        <w:t xml:space="preserve">of fruits </w:t>
      </w:r>
      <w:r w:rsidRPr="007946F4">
        <w:rPr>
          <w:rFonts w:ascii="Arial" w:hAnsi="Arial" w:cs="Arial"/>
          <w:sz w:val="22"/>
          <w:szCs w:val="22"/>
        </w:rPr>
        <w:t>(</w:t>
      </w:r>
      <w:proofErr w:type="spellStart"/>
      <w:r w:rsidRPr="007946F4">
        <w:rPr>
          <w:rFonts w:ascii="Arial" w:hAnsi="Arial" w:cs="Arial"/>
          <w:sz w:val="22"/>
          <w:szCs w:val="22"/>
        </w:rPr>
        <w:t>Cabanes</w:t>
      </w:r>
      <w:proofErr w:type="spellEnd"/>
      <w:r w:rsidRPr="007946F4">
        <w:rPr>
          <w:rFonts w:ascii="Arial" w:hAnsi="Arial" w:cs="Arial"/>
          <w:sz w:val="22"/>
          <w:szCs w:val="22"/>
        </w:rPr>
        <w:t xml:space="preserve"> </w:t>
      </w:r>
      <w:r w:rsidRPr="000D33E4">
        <w:rPr>
          <w:rFonts w:ascii="Arial" w:hAnsi="Arial" w:cs="Arial"/>
          <w:i/>
          <w:iCs/>
          <w:sz w:val="22"/>
          <w:szCs w:val="22"/>
        </w:rPr>
        <w:t>et al</w:t>
      </w:r>
      <w:r w:rsidRPr="007946F4">
        <w:rPr>
          <w:rFonts w:ascii="Arial" w:hAnsi="Arial" w:cs="Arial"/>
          <w:sz w:val="22"/>
          <w:szCs w:val="22"/>
        </w:rPr>
        <w:t xml:space="preserve">., 1994; </w:t>
      </w:r>
      <w:proofErr w:type="spellStart"/>
      <w:r w:rsidRPr="007946F4">
        <w:rPr>
          <w:rFonts w:ascii="Arial" w:hAnsi="Arial" w:cs="Arial"/>
          <w:sz w:val="22"/>
          <w:szCs w:val="22"/>
        </w:rPr>
        <w:t>Khedr</w:t>
      </w:r>
      <w:proofErr w:type="spellEnd"/>
      <w:r w:rsidRPr="007946F4">
        <w:rPr>
          <w:rFonts w:ascii="Arial" w:hAnsi="Arial" w:cs="Arial"/>
          <w:sz w:val="22"/>
          <w:szCs w:val="22"/>
        </w:rPr>
        <w:t xml:space="preserve">, 2022). </w:t>
      </w:r>
      <w:r w:rsidR="00F74380">
        <w:rPr>
          <w:rFonts w:ascii="Arial" w:hAnsi="Arial" w:cs="Arial"/>
          <w:sz w:val="22"/>
          <w:szCs w:val="22"/>
        </w:rPr>
        <w:t>This</w:t>
      </w:r>
      <w:r w:rsidRPr="007946F4">
        <w:rPr>
          <w:rFonts w:ascii="Arial" w:hAnsi="Arial" w:cs="Arial"/>
          <w:sz w:val="22"/>
          <w:szCs w:val="22"/>
        </w:rPr>
        <w:t xml:space="preserve"> showed that kojic acid and calcium decreased the rate of deterioration and prolonged </w:t>
      </w:r>
      <w:r w:rsidR="00F74380">
        <w:rPr>
          <w:rFonts w:ascii="Arial" w:hAnsi="Arial" w:cs="Arial"/>
          <w:sz w:val="22"/>
          <w:szCs w:val="22"/>
        </w:rPr>
        <w:t>the shelf life and quality of the fruits</w:t>
      </w:r>
      <w:r w:rsidRPr="007946F4">
        <w:rPr>
          <w:rFonts w:ascii="Arial" w:hAnsi="Arial" w:cs="Arial"/>
          <w:sz w:val="22"/>
          <w:szCs w:val="22"/>
        </w:rPr>
        <w:t>.</w:t>
      </w:r>
    </w:p>
    <w:p w14:paraId="6EC284DA" w14:textId="457A6C7C" w:rsidR="00F3188A" w:rsidDel="00C66C87" w:rsidRDefault="007946F4" w:rsidP="00F3188A">
      <w:pPr>
        <w:spacing w:line="360" w:lineRule="auto"/>
        <w:jc w:val="both"/>
        <w:rPr>
          <w:del w:id="161" w:author="RANAPRATAP-WORLD" w:date="2025-07-15T14:42:00Z"/>
          <w:rFonts w:ascii="Arial" w:hAnsi="Arial" w:cs="Arial"/>
          <w:sz w:val="22"/>
          <w:szCs w:val="22"/>
        </w:rPr>
      </w:pPr>
      <w:r w:rsidRPr="007946F4">
        <w:rPr>
          <w:rFonts w:ascii="Arial" w:hAnsi="Arial" w:cs="Arial"/>
          <w:sz w:val="22"/>
          <w:szCs w:val="22"/>
        </w:rPr>
        <w:tab/>
        <w:t>The treatment T5</w:t>
      </w:r>
      <w:r w:rsidR="00154EC4">
        <w:rPr>
          <w:rFonts w:ascii="Arial" w:hAnsi="Arial" w:cs="Arial"/>
          <w:sz w:val="22"/>
          <w:szCs w:val="22"/>
        </w:rPr>
        <w:t xml:space="preserve"> - </w:t>
      </w:r>
      <w:r w:rsidR="00DC1B0C" w:rsidRPr="007946F4">
        <w:rPr>
          <w:rFonts w:ascii="Arial" w:hAnsi="Arial" w:cs="Arial"/>
          <w:sz w:val="22"/>
          <w:szCs w:val="22"/>
        </w:rPr>
        <w:t>(Kojic Acid</w:t>
      </w:r>
      <w:r w:rsidR="00DC1B0C">
        <w:rPr>
          <w:rFonts w:ascii="Arial" w:hAnsi="Arial" w:cs="Arial"/>
          <w:sz w:val="22"/>
          <w:szCs w:val="22"/>
        </w:rPr>
        <w:t xml:space="preserve"> </w:t>
      </w:r>
      <w:r w:rsidR="00DC1B0C" w:rsidRPr="007946F4">
        <w:rPr>
          <w:rFonts w:ascii="Arial" w:hAnsi="Arial" w:cs="Arial"/>
          <w:sz w:val="22"/>
          <w:szCs w:val="22"/>
        </w:rPr>
        <w:t>1% + Calcium Lactate</w:t>
      </w:r>
      <w:r w:rsidR="00DC1B0C">
        <w:rPr>
          <w:rFonts w:ascii="Arial" w:hAnsi="Arial" w:cs="Arial"/>
          <w:sz w:val="22"/>
          <w:szCs w:val="22"/>
        </w:rPr>
        <w:t xml:space="preserve"> </w:t>
      </w:r>
      <w:r w:rsidR="00DC1B0C" w:rsidRPr="007946F4">
        <w:rPr>
          <w:rFonts w:ascii="Arial" w:hAnsi="Arial" w:cs="Arial"/>
          <w:sz w:val="22"/>
          <w:szCs w:val="22"/>
        </w:rPr>
        <w:t xml:space="preserve">1%) </w:t>
      </w:r>
      <w:r w:rsidRPr="007946F4">
        <w:rPr>
          <w:rFonts w:ascii="Arial" w:hAnsi="Arial" w:cs="Arial"/>
          <w:sz w:val="22"/>
          <w:szCs w:val="22"/>
        </w:rPr>
        <w:t xml:space="preserve">has a long shelf life, while the treatment (T6-control) has a shorter shelf life. Shah </w:t>
      </w:r>
      <w:r w:rsidRPr="007946F4">
        <w:rPr>
          <w:rFonts w:ascii="Arial" w:hAnsi="Arial" w:cs="Arial"/>
          <w:i/>
          <w:iCs/>
          <w:sz w:val="22"/>
          <w:szCs w:val="22"/>
        </w:rPr>
        <w:t>et al</w:t>
      </w:r>
      <w:r w:rsidRPr="007946F4">
        <w:rPr>
          <w:rFonts w:ascii="Arial" w:hAnsi="Arial" w:cs="Arial"/>
          <w:sz w:val="22"/>
          <w:szCs w:val="22"/>
        </w:rPr>
        <w:t xml:space="preserve">. (2017) </w:t>
      </w:r>
      <w:r w:rsidR="00FB1B44">
        <w:rPr>
          <w:rFonts w:ascii="Arial" w:hAnsi="Arial" w:cs="Arial"/>
          <w:sz w:val="22"/>
          <w:szCs w:val="22"/>
        </w:rPr>
        <w:t xml:space="preserve">observed </w:t>
      </w:r>
      <w:r w:rsidR="00D900FD">
        <w:rPr>
          <w:rFonts w:ascii="Arial" w:hAnsi="Arial" w:cs="Arial"/>
          <w:sz w:val="22"/>
          <w:szCs w:val="22"/>
        </w:rPr>
        <w:t xml:space="preserve">by </w:t>
      </w:r>
      <w:r w:rsidRPr="007946F4">
        <w:rPr>
          <w:rFonts w:ascii="Arial" w:hAnsi="Arial" w:cs="Arial"/>
          <w:sz w:val="22"/>
          <w:szCs w:val="22"/>
        </w:rPr>
        <w:t xml:space="preserve">kojic acid </w:t>
      </w:r>
      <w:r w:rsidR="00D900FD">
        <w:rPr>
          <w:rFonts w:ascii="Arial" w:hAnsi="Arial" w:cs="Arial"/>
          <w:sz w:val="22"/>
          <w:szCs w:val="22"/>
        </w:rPr>
        <w:t xml:space="preserve">in </w:t>
      </w:r>
      <w:r w:rsidRPr="007946F4">
        <w:rPr>
          <w:rFonts w:ascii="Arial" w:hAnsi="Arial" w:cs="Arial"/>
          <w:sz w:val="22"/>
          <w:szCs w:val="22"/>
        </w:rPr>
        <w:t>litchi fruit before storing it can slow down the browning of the pericarp</w:t>
      </w:r>
      <w:r w:rsidR="00F03B8E">
        <w:rPr>
          <w:rFonts w:ascii="Arial" w:hAnsi="Arial" w:cs="Arial"/>
          <w:sz w:val="22"/>
          <w:szCs w:val="22"/>
        </w:rPr>
        <w:t>.</w:t>
      </w:r>
      <w:r w:rsidR="0020028D">
        <w:rPr>
          <w:rFonts w:ascii="Arial" w:hAnsi="Arial" w:cs="Arial"/>
          <w:sz w:val="22"/>
          <w:szCs w:val="22"/>
        </w:rPr>
        <w:t xml:space="preserve"> </w:t>
      </w:r>
      <w:r w:rsidR="00F03B8E">
        <w:rPr>
          <w:rFonts w:ascii="Arial" w:hAnsi="Arial" w:cs="Arial"/>
          <w:sz w:val="22"/>
          <w:szCs w:val="22"/>
        </w:rPr>
        <w:t xml:space="preserve">It </w:t>
      </w:r>
      <w:r w:rsidR="0020028D">
        <w:rPr>
          <w:rFonts w:ascii="Arial" w:hAnsi="Arial" w:cs="Arial"/>
          <w:sz w:val="22"/>
          <w:szCs w:val="22"/>
        </w:rPr>
        <w:t xml:space="preserve">also </w:t>
      </w:r>
      <w:r w:rsidRPr="007946F4">
        <w:rPr>
          <w:rFonts w:ascii="Arial" w:hAnsi="Arial" w:cs="Arial"/>
          <w:sz w:val="22"/>
          <w:szCs w:val="22"/>
        </w:rPr>
        <w:t xml:space="preserve">prevents browning by reducing the acidity and attaching to copper ions in the enzyme, which stops </w:t>
      </w:r>
      <w:r w:rsidR="00E075CC">
        <w:rPr>
          <w:rFonts w:ascii="Arial" w:hAnsi="Arial" w:cs="Arial"/>
          <w:sz w:val="22"/>
          <w:szCs w:val="22"/>
        </w:rPr>
        <w:t>inhibiting the activity</w:t>
      </w:r>
      <w:r w:rsidR="00F3188A">
        <w:rPr>
          <w:rFonts w:ascii="Arial" w:hAnsi="Arial" w:cs="Arial"/>
          <w:sz w:val="22"/>
          <w:szCs w:val="22"/>
        </w:rPr>
        <w:t xml:space="preserve"> and </w:t>
      </w:r>
      <w:r w:rsidR="00554B19">
        <w:rPr>
          <w:rFonts w:ascii="Arial" w:hAnsi="Arial" w:cs="Arial"/>
          <w:sz w:val="22"/>
          <w:szCs w:val="22"/>
        </w:rPr>
        <w:t>enhances</w:t>
      </w:r>
      <w:r w:rsidR="00F3188A">
        <w:rPr>
          <w:rFonts w:ascii="Arial" w:hAnsi="Arial" w:cs="Arial"/>
          <w:sz w:val="22"/>
          <w:szCs w:val="22"/>
        </w:rPr>
        <w:t xml:space="preserve"> the shelf and </w:t>
      </w:r>
      <w:r w:rsidR="00554B19">
        <w:rPr>
          <w:rFonts w:ascii="Arial" w:hAnsi="Arial" w:cs="Arial"/>
          <w:sz w:val="22"/>
          <w:szCs w:val="22"/>
        </w:rPr>
        <w:t>provides</w:t>
      </w:r>
      <w:r w:rsidR="00F3188A">
        <w:rPr>
          <w:rFonts w:ascii="Arial" w:hAnsi="Arial" w:cs="Arial"/>
          <w:sz w:val="22"/>
          <w:szCs w:val="22"/>
        </w:rPr>
        <w:t xml:space="preserve"> better quality.</w:t>
      </w:r>
      <w:bookmarkStart w:id="162" w:name="_GoBack"/>
      <w:bookmarkEnd w:id="162"/>
      <w:del w:id="163" w:author="RANAPRATAP-WORLD" w:date="2025-07-15T14:42:00Z">
        <w:r w:rsidRPr="007946F4" w:rsidDel="00C66C87">
          <w:rPr>
            <w:rFonts w:ascii="Arial" w:hAnsi="Arial" w:cs="Arial"/>
            <w:sz w:val="22"/>
            <w:szCs w:val="22"/>
          </w:rPr>
          <w:delText xml:space="preserve"> </w:delText>
        </w:r>
      </w:del>
    </w:p>
    <w:p w14:paraId="563C3CB1" w14:textId="77777777" w:rsidR="004265A1" w:rsidDel="00C66C87" w:rsidRDefault="004265A1" w:rsidP="00F3188A">
      <w:pPr>
        <w:spacing w:line="360" w:lineRule="auto"/>
        <w:jc w:val="both"/>
        <w:rPr>
          <w:del w:id="164" w:author="RANAPRATAP-WORLD" w:date="2025-07-15T14:42:00Z"/>
          <w:rFonts w:ascii="Arial" w:hAnsi="Arial" w:cs="Arial"/>
          <w:sz w:val="22"/>
          <w:szCs w:val="22"/>
        </w:rPr>
      </w:pPr>
    </w:p>
    <w:p w14:paraId="138725A9" w14:textId="77777777" w:rsidR="00BF19E2" w:rsidDel="00C66C87" w:rsidRDefault="00BF19E2" w:rsidP="00BC0496">
      <w:pPr>
        <w:spacing w:line="360" w:lineRule="auto"/>
        <w:jc w:val="center"/>
        <w:rPr>
          <w:del w:id="165" w:author="RANAPRATAP-WORLD" w:date="2025-07-15T14:42:00Z"/>
          <w:rFonts w:ascii="Arial" w:hAnsi="Arial" w:cs="Arial"/>
          <w:b/>
          <w:bCs/>
          <w:sz w:val="22"/>
          <w:szCs w:val="22"/>
        </w:rPr>
      </w:pPr>
    </w:p>
    <w:p w14:paraId="609B47FA" w14:textId="77777777" w:rsidR="00BF19E2" w:rsidDel="00C66C87" w:rsidRDefault="00BF19E2" w:rsidP="00BC0496">
      <w:pPr>
        <w:spacing w:line="360" w:lineRule="auto"/>
        <w:jc w:val="center"/>
        <w:rPr>
          <w:del w:id="166" w:author="RANAPRATAP-WORLD" w:date="2025-07-15T14:42:00Z"/>
          <w:rFonts w:ascii="Arial" w:hAnsi="Arial" w:cs="Arial"/>
          <w:b/>
          <w:bCs/>
          <w:sz w:val="22"/>
          <w:szCs w:val="22"/>
        </w:rPr>
      </w:pPr>
    </w:p>
    <w:p w14:paraId="6FD0D7AF" w14:textId="77777777" w:rsidR="00BF19E2" w:rsidDel="00C66C87" w:rsidRDefault="00BF19E2" w:rsidP="00BC0496">
      <w:pPr>
        <w:spacing w:line="360" w:lineRule="auto"/>
        <w:jc w:val="center"/>
        <w:rPr>
          <w:del w:id="167" w:author="RANAPRATAP-WORLD" w:date="2025-07-15T14:42:00Z"/>
          <w:rFonts w:ascii="Arial" w:hAnsi="Arial" w:cs="Arial"/>
          <w:b/>
          <w:bCs/>
          <w:sz w:val="22"/>
          <w:szCs w:val="22"/>
        </w:rPr>
      </w:pPr>
    </w:p>
    <w:p w14:paraId="703E2BB0" w14:textId="77777777" w:rsidR="00BF19E2" w:rsidDel="00C66C87" w:rsidRDefault="00BF19E2" w:rsidP="00BC0496">
      <w:pPr>
        <w:spacing w:line="360" w:lineRule="auto"/>
        <w:jc w:val="center"/>
        <w:rPr>
          <w:del w:id="168" w:author="RANAPRATAP-WORLD" w:date="2025-07-15T14:42:00Z"/>
          <w:rFonts w:ascii="Arial" w:hAnsi="Arial" w:cs="Arial"/>
          <w:b/>
          <w:bCs/>
          <w:sz w:val="22"/>
          <w:szCs w:val="22"/>
        </w:rPr>
      </w:pPr>
    </w:p>
    <w:p w14:paraId="70BC720B" w14:textId="77777777" w:rsidR="00BF19E2" w:rsidDel="00C66C87" w:rsidRDefault="00BF19E2" w:rsidP="00BC0496">
      <w:pPr>
        <w:spacing w:line="360" w:lineRule="auto"/>
        <w:jc w:val="center"/>
        <w:rPr>
          <w:del w:id="169" w:author="RANAPRATAP-WORLD" w:date="2025-07-15T14:42:00Z"/>
          <w:rFonts w:ascii="Arial" w:hAnsi="Arial" w:cs="Arial"/>
          <w:b/>
          <w:bCs/>
          <w:sz w:val="22"/>
          <w:szCs w:val="22"/>
        </w:rPr>
      </w:pPr>
    </w:p>
    <w:p w14:paraId="528F9320" w14:textId="77777777" w:rsidR="00BF19E2" w:rsidDel="00C66C87" w:rsidRDefault="00BF19E2" w:rsidP="00BC0496">
      <w:pPr>
        <w:spacing w:line="360" w:lineRule="auto"/>
        <w:jc w:val="center"/>
        <w:rPr>
          <w:del w:id="170" w:author="RANAPRATAP-WORLD" w:date="2025-07-15T14:42:00Z"/>
          <w:rFonts w:ascii="Arial" w:hAnsi="Arial" w:cs="Arial"/>
          <w:b/>
          <w:bCs/>
          <w:sz w:val="22"/>
          <w:szCs w:val="22"/>
        </w:rPr>
      </w:pPr>
    </w:p>
    <w:p w14:paraId="24E89F9B" w14:textId="77777777" w:rsidR="00BF19E2" w:rsidDel="00C66C87" w:rsidRDefault="00BF19E2" w:rsidP="00BC0496">
      <w:pPr>
        <w:spacing w:line="360" w:lineRule="auto"/>
        <w:jc w:val="center"/>
        <w:rPr>
          <w:del w:id="171" w:author="RANAPRATAP-WORLD" w:date="2025-07-15T14:42:00Z"/>
          <w:rFonts w:ascii="Arial" w:hAnsi="Arial" w:cs="Arial"/>
          <w:b/>
          <w:bCs/>
          <w:sz w:val="22"/>
          <w:szCs w:val="22"/>
        </w:rPr>
      </w:pPr>
    </w:p>
    <w:p w14:paraId="3BB1CE89" w14:textId="77777777" w:rsidR="00BF19E2" w:rsidRDefault="00BF19E2" w:rsidP="00C66C87">
      <w:pPr>
        <w:spacing w:line="360" w:lineRule="auto"/>
        <w:jc w:val="both"/>
        <w:rPr>
          <w:rFonts w:ascii="Arial" w:hAnsi="Arial" w:cs="Arial"/>
          <w:b/>
          <w:bCs/>
          <w:sz w:val="22"/>
          <w:szCs w:val="22"/>
        </w:rPr>
        <w:pPrChange w:id="172" w:author="RANAPRATAP-WORLD" w:date="2025-07-15T14:42:00Z">
          <w:pPr>
            <w:spacing w:line="360" w:lineRule="auto"/>
            <w:jc w:val="center"/>
          </w:pPr>
        </w:pPrChange>
      </w:pPr>
    </w:p>
    <w:p w14:paraId="50EA19B7" w14:textId="77777777" w:rsidR="00BF19E2" w:rsidRDefault="00BF19E2" w:rsidP="00BC0496">
      <w:pPr>
        <w:spacing w:line="360" w:lineRule="auto"/>
        <w:jc w:val="center"/>
        <w:rPr>
          <w:rFonts w:ascii="Arial" w:hAnsi="Arial" w:cs="Arial"/>
          <w:b/>
          <w:bCs/>
          <w:sz w:val="22"/>
          <w:szCs w:val="22"/>
        </w:rPr>
      </w:pPr>
    </w:p>
    <w:p w14:paraId="392E4853" w14:textId="77777777" w:rsidR="00BF19E2" w:rsidRDefault="00BF19E2" w:rsidP="00BC0496">
      <w:pPr>
        <w:spacing w:line="360" w:lineRule="auto"/>
        <w:jc w:val="center"/>
        <w:rPr>
          <w:rFonts w:ascii="Arial" w:hAnsi="Arial" w:cs="Arial"/>
          <w:b/>
          <w:bCs/>
          <w:sz w:val="22"/>
          <w:szCs w:val="22"/>
        </w:rPr>
      </w:pPr>
    </w:p>
    <w:p w14:paraId="62FB5119" w14:textId="63FB4260" w:rsidR="00BC0496" w:rsidRPr="007946F4" w:rsidRDefault="00BC0496" w:rsidP="00BC0496">
      <w:pPr>
        <w:spacing w:line="360" w:lineRule="auto"/>
        <w:jc w:val="center"/>
        <w:rPr>
          <w:rFonts w:ascii="Arial" w:hAnsi="Arial" w:cs="Arial"/>
          <w:b/>
          <w:bCs/>
          <w:sz w:val="22"/>
          <w:szCs w:val="22"/>
        </w:rPr>
      </w:pPr>
      <w:r w:rsidRPr="007946F4">
        <w:rPr>
          <w:rFonts w:ascii="Arial" w:hAnsi="Arial" w:cs="Arial"/>
          <w:b/>
          <w:bCs/>
          <w:sz w:val="22"/>
          <w:szCs w:val="22"/>
        </w:rPr>
        <w:t xml:space="preserve">Fig. 1. Impact of post-harvest treatments on A. Fruit weight, B. Physiological loss weight, and C. Shelf life in Banana cv. </w:t>
      </w:r>
      <w:proofErr w:type="spellStart"/>
      <w:r w:rsidRPr="007946F4">
        <w:rPr>
          <w:rFonts w:ascii="Arial" w:hAnsi="Arial" w:cs="Arial"/>
          <w:b/>
          <w:bCs/>
          <w:sz w:val="22"/>
          <w:szCs w:val="22"/>
        </w:rPr>
        <w:t>Poovan</w:t>
      </w:r>
      <w:proofErr w:type="spellEnd"/>
    </w:p>
    <w:p w14:paraId="5E631701" w14:textId="77777777" w:rsidR="00BC0496" w:rsidRPr="007946F4" w:rsidRDefault="00BC0496" w:rsidP="00BC0496">
      <w:pPr>
        <w:spacing w:line="360" w:lineRule="auto"/>
        <w:jc w:val="center"/>
        <w:rPr>
          <w:rFonts w:ascii="Arial" w:hAnsi="Arial" w:cs="Arial"/>
          <w:b/>
          <w:bCs/>
          <w:sz w:val="22"/>
          <w:szCs w:val="22"/>
        </w:rPr>
      </w:pPr>
      <w:r w:rsidRPr="007946F4">
        <w:rPr>
          <w:rFonts w:ascii="Arial" w:hAnsi="Arial" w:cs="Arial"/>
          <w:noProof/>
          <w:sz w:val="22"/>
          <w:szCs w:val="22"/>
          <w:lang w:bidi="mr-IN"/>
        </w:rPr>
        <mc:AlternateContent>
          <mc:Choice Requires="wpg">
            <w:drawing>
              <wp:anchor distT="0" distB="0" distL="114300" distR="114300" simplePos="0" relativeHeight="251659264" behindDoc="0" locked="0" layoutInCell="1" allowOverlap="1" wp14:anchorId="1A685F62" wp14:editId="311FEA20">
                <wp:simplePos x="0" y="0"/>
                <wp:positionH relativeFrom="column">
                  <wp:posOffset>0</wp:posOffset>
                </wp:positionH>
                <wp:positionV relativeFrom="paragraph">
                  <wp:posOffset>97790</wp:posOffset>
                </wp:positionV>
                <wp:extent cx="5958840" cy="3498215"/>
                <wp:effectExtent l="0" t="0" r="0" b="0"/>
                <wp:wrapNone/>
                <wp:docPr id="10476824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840" cy="3498215"/>
                          <a:chOff x="0" y="0"/>
                          <a:chExt cx="5959151" cy="3498269"/>
                        </a:xfrm>
                      </wpg:grpSpPr>
                      <wpg:graphicFrame>
                        <wpg:cNvPr id="1322475244" name="Chart 1"/>
                        <wpg:cNvFrPr/>
                        <wpg:xfrm>
                          <a:off x="0" y="0"/>
                          <a:ext cx="3047365" cy="160274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396994187" name="Chart 1"/>
                        <wpg:cNvFrPr/>
                        <wpg:xfrm>
                          <a:off x="3093396" y="25941"/>
                          <a:ext cx="2865755" cy="157670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278467674" name="Chart 1"/>
                        <wpg:cNvFrPr/>
                        <wpg:xfrm>
                          <a:off x="1536970" y="1770434"/>
                          <a:ext cx="2954020" cy="1727835"/>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6230A" id="Group 2" o:spid="_x0000_s1026" style="position:absolute;margin-left:0;margin-top:7.7pt;width:469.2pt;height:275.45pt;z-index:251659264" coordsize="59591,34982"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0602;height:16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">
                  <v:imagedata r:id="rId20" o:title=""/>
                  <o:lock v:ext="edit" aspectratio="f"/>
                </v:shape>
                <v:shape id="Chart 1" o:spid="_x0000_s1028" type="#_x0000_t75" style="position:absolute;left:30847;top:182;width:28774;height:15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">
                  <v:imagedata r:id="rId21" o:title=""/>
                  <o:lock v:ext="edit" aspectratio="f"/>
                </v:shape>
                <v:shape id="Chart 1" o:spid="_x0000_s1029" type="#_x0000_t75" style="position:absolute;left:15301;top:17617;width:29689;height:17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">
                  <v:imagedata r:id="rId22" o:title=""/>
                  <o:lock v:ext="edit" aspectratio="f"/>
                </v:shape>
              </v:group>
            </w:pict>
          </mc:Fallback>
        </mc:AlternateContent>
      </w:r>
    </w:p>
    <w:p w14:paraId="1A7662EC" w14:textId="77777777" w:rsidR="00BC0496" w:rsidRPr="007946F4" w:rsidRDefault="00BC0496" w:rsidP="00BC0496">
      <w:pPr>
        <w:spacing w:line="360" w:lineRule="auto"/>
        <w:jc w:val="both"/>
        <w:rPr>
          <w:rFonts w:ascii="Arial" w:hAnsi="Arial" w:cs="Arial"/>
          <w:b/>
          <w:bCs/>
          <w:sz w:val="22"/>
          <w:szCs w:val="22"/>
        </w:rPr>
      </w:pPr>
    </w:p>
    <w:p w14:paraId="4ABDBE3E" w14:textId="77777777" w:rsidR="00BC0496" w:rsidRPr="007946F4" w:rsidRDefault="00BC0496" w:rsidP="00BC0496">
      <w:pPr>
        <w:spacing w:line="360" w:lineRule="auto"/>
        <w:jc w:val="center"/>
        <w:rPr>
          <w:rFonts w:ascii="Arial" w:hAnsi="Arial" w:cs="Arial"/>
          <w:b/>
          <w:bCs/>
          <w:sz w:val="22"/>
          <w:szCs w:val="22"/>
        </w:rPr>
      </w:pPr>
    </w:p>
    <w:p w14:paraId="6C382770" w14:textId="77777777" w:rsidR="00BC0496" w:rsidRPr="007946F4" w:rsidRDefault="00BC0496" w:rsidP="00BC0496">
      <w:pPr>
        <w:spacing w:line="360" w:lineRule="auto"/>
        <w:jc w:val="both"/>
        <w:rPr>
          <w:rFonts w:ascii="Arial" w:hAnsi="Arial" w:cs="Arial"/>
          <w:b/>
          <w:bCs/>
          <w:sz w:val="22"/>
          <w:szCs w:val="22"/>
        </w:rPr>
      </w:pPr>
      <w:r w:rsidRPr="007946F4">
        <w:rPr>
          <w:rFonts w:ascii="Arial" w:hAnsi="Arial" w:cs="Arial"/>
          <w:b/>
          <w:bCs/>
          <w:sz w:val="22"/>
          <w:szCs w:val="22"/>
        </w:rPr>
        <w:t>Result and Discussion</w:t>
      </w:r>
    </w:p>
    <w:p w14:paraId="414DE880" w14:textId="77777777" w:rsidR="00BC0496" w:rsidRPr="007946F4" w:rsidRDefault="00BC0496" w:rsidP="00BC0496">
      <w:pPr>
        <w:spacing w:line="360" w:lineRule="auto"/>
        <w:jc w:val="both"/>
        <w:rPr>
          <w:rFonts w:ascii="Arial" w:hAnsi="Arial" w:cs="Arial"/>
          <w:b/>
          <w:bCs/>
          <w:sz w:val="22"/>
          <w:szCs w:val="22"/>
        </w:rPr>
      </w:pPr>
      <w:r w:rsidRPr="007946F4">
        <w:rPr>
          <w:rFonts w:ascii="Arial" w:hAnsi="Arial" w:cs="Arial"/>
          <w:b/>
          <w:bCs/>
          <w:sz w:val="22"/>
          <w:szCs w:val="22"/>
        </w:rPr>
        <w:tab/>
      </w:r>
    </w:p>
    <w:p w14:paraId="64DD573B" w14:textId="77777777" w:rsidR="00BC0496" w:rsidRPr="007946F4" w:rsidRDefault="00BC0496" w:rsidP="00BC0496">
      <w:pPr>
        <w:spacing w:line="360" w:lineRule="auto"/>
        <w:jc w:val="both"/>
        <w:rPr>
          <w:rFonts w:ascii="Arial" w:hAnsi="Arial" w:cs="Arial"/>
          <w:b/>
          <w:bCs/>
          <w:sz w:val="22"/>
          <w:szCs w:val="22"/>
        </w:rPr>
      </w:pPr>
    </w:p>
    <w:p w14:paraId="606A03B8" w14:textId="77777777" w:rsidR="00BC0496" w:rsidRDefault="00BC0496" w:rsidP="00F3188A">
      <w:pPr>
        <w:spacing w:line="360" w:lineRule="auto"/>
        <w:jc w:val="both"/>
        <w:rPr>
          <w:rFonts w:ascii="Arial" w:hAnsi="Arial" w:cs="Arial"/>
          <w:sz w:val="22"/>
          <w:szCs w:val="22"/>
        </w:rPr>
      </w:pPr>
    </w:p>
    <w:p w14:paraId="43DC532D" w14:textId="77777777" w:rsidR="00770DD0" w:rsidRDefault="00770DD0" w:rsidP="0094247B">
      <w:pPr>
        <w:spacing w:line="360" w:lineRule="auto"/>
        <w:jc w:val="both"/>
        <w:rPr>
          <w:rFonts w:ascii="Arial" w:hAnsi="Arial" w:cs="Arial"/>
          <w:b/>
          <w:bCs/>
        </w:rPr>
      </w:pPr>
    </w:p>
    <w:p w14:paraId="02715D7B" w14:textId="77777777" w:rsidR="00770DD0" w:rsidRDefault="00770DD0" w:rsidP="0094247B">
      <w:pPr>
        <w:spacing w:line="360" w:lineRule="auto"/>
        <w:jc w:val="both"/>
        <w:rPr>
          <w:rFonts w:ascii="Arial" w:hAnsi="Arial" w:cs="Arial"/>
          <w:b/>
          <w:bCs/>
        </w:rPr>
      </w:pPr>
    </w:p>
    <w:p w14:paraId="30B95335" w14:textId="77777777" w:rsidR="00770DD0" w:rsidRDefault="00770DD0" w:rsidP="0094247B">
      <w:pPr>
        <w:spacing w:line="360" w:lineRule="auto"/>
        <w:jc w:val="both"/>
        <w:rPr>
          <w:rFonts w:ascii="Arial" w:hAnsi="Arial" w:cs="Arial"/>
          <w:b/>
          <w:bCs/>
        </w:rPr>
      </w:pPr>
    </w:p>
    <w:p w14:paraId="17417D95" w14:textId="77777777" w:rsidR="00770DD0" w:rsidRDefault="00770DD0" w:rsidP="0094247B">
      <w:pPr>
        <w:spacing w:line="360" w:lineRule="auto"/>
        <w:jc w:val="both"/>
        <w:rPr>
          <w:rFonts w:ascii="Arial" w:hAnsi="Arial" w:cs="Arial"/>
          <w:b/>
          <w:bCs/>
        </w:rPr>
      </w:pPr>
    </w:p>
    <w:p w14:paraId="685879A3" w14:textId="77777777" w:rsidR="00770DD0" w:rsidRDefault="00770DD0" w:rsidP="0094247B">
      <w:pPr>
        <w:spacing w:line="360" w:lineRule="auto"/>
        <w:jc w:val="both"/>
        <w:rPr>
          <w:rFonts w:ascii="Arial" w:hAnsi="Arial" w:cs="Arial"/>
          <w:b/>
          <w:bCs/>
        </w:rPr>
      </w:pPr>
    </w:p>
    <w:p w14:paraId="06CDAFA0" w14:textId="77777777" w:rsidR="00770DD0" w:rsidRDefault="00770DD0" w:rsidP="0094247B">
      <w:pPr>
        <w:spacing w:line="360" w:lineRule="auto"/>
        <w:jc w:val="both"/>
        <w:rPr>
          <w:rFonts w:ascii="Arial" w:hAnsi="Arial" w:cs="Arial"/>
          <w:b/>
          <w:bCs/>
        </w:rPr>
      </w:pPr>
    </w:p>
    <w:p w14:paraId="3831D8FF" w14:textId="77777777" w:rsidR="00770DD0" w:rsidRDefault="00770DD0" w:rsidP="0094247B">
      <w:pPr>
        <w:spacing w:line="360" w:lineRule="auto"/>
        <w:jc w:val="both"/>
        <w:rPr>
          <w:rFonts w:ascii="Arial" w:hAnsi="Arial" w:cs="Arial"/>
          <w:b/>
          <w:bCs/>
        </w:rPr>
      </w:pPr>
    </w:p>
    <w:p w14:paraId="6055F14D" w14:textId="77777777" w:rsidR="00770DD0" w:rsidRDefault="00770DD0" w:rsidP="0094247B">
      <w:pPr>
        <w:spacing w:line="360" w:lineRule="auto"/>
        <w:jc w:val="both"/>
        <w:rPr>
          <w:rFonts w:ascii="Arial" w:hAnsi="Arial" w:cs="Arial"/>
          <w:b/>
          <w:bCs/>
        </w:rPr>
      </w:pPr>
    </w:p>
    <w:p w14:paraId="147270E5" w14:textId="77777777" w:rsidR="00770DD0" w:rsidRDefault="00770DD0" w:rsidP="0094247B">
      <w:pPr>
        <w:spacing w:line="360" w:lineRule="auto"/>
        <w:jc w:val="both"/>
        <w:rPr>
          <w:rFonts w:ascii="Arial" w:hAnsi="Arial" w:cs="Arial"/>
          <w:b/>
          <w:bCs/>
        </w:rPr>
      </w:pPr>
    </w:p>
    <w:p w14:paraId="70C270ED" w14:textId="77777777" w:rsidR="00770DD0" w:rsidRDefault="00770DD0" w:rsidP="0094247B">
      <w:pPr>
        <w:spacing w:line="360" w:lineRule="auto"/>
        <w:jc w:val="both"/>
        <w:rPr>
          <w:rFonts w:ascii="Arial" w:hAnsi="Arial" w:cs="Arial"/>
          <w:b/>
          <w:bCs/>
        </w:rPr>
      </w:pPr>
    </w:p>
    <w:p w14:paraId="65B57C08" w14:textId="43ECDC0B" w:rsidR="00790ADA" w:rsidRPr="0094247B" w:rsidRDefault="00000F8F" w:rsidP="0094247B">
      <w:pPr>
        <w:spacing w:line="360" w:lineRule="auto"/>
        <w:jc w:val="both"/>
        <w:rPr>
          <w:rFonts w:ascii="Arial" w:hAnsi="Arial" w:cs="Arial"/>
          <w:b/>
          <w:bCs/>
        </w:rPr>
      </w:pPr>
      <w:r w:rsidRPr="00F3188A">
        <w:rPr>
          <w:rFonts w:ascii="Arial" w:hAnsi="Arial" w:cs="Arial"/>
          <w:b/>
          <w:bCs/>
        </w:rPr>
        <w:t xml:space="preserve">4. </w:t>
      </w:r>
      <w:r w:rsidR="00B01FCD" w:rsidRPr="00F3188A">
        <w:rPr>
          <w:rFonts w:ascii="Arial" w:hAnsi="Arial" w:cs="Arial"/>
          <w:b/>
          <w:bCs/>
        </w:rPr>
        <w:t>Conclusion</w:t>
      </w:r>
    </w:p>
    <w:p w14:paraId="01758121" w14:textId="1CB671DC" w:rsidR="0007520F" w:rsidRDefault="00E24540" w:rsidP="00C57475">
      <w:pPr>
        <w:spacing w:line="360" w:lineRule="auto"/>
        <w:ind w:firstLine="567"/>
        <w:jc w:val="both"/>
        <w:rPr>
          <w:rFonts w:ascii="Arial" w:hAnsi="Arial" w:cs="Arial"/>
          <w:sz w:val="22"/>
          <w:szCs w:val="22"/>
        </w:rPr>
      </w:pPr>
      <w:r w:rsidRPr="00E24540">
        <w:rPr>
          <w:rFonts w:ascii="Arial" w:hAnsi="Arial" w:cs="Arial"/>
          <w:sz w:val="22"/>
          <w:szCs w:val="22"/>
        </w:rPr>
        <w:t xml:space="preserve">The findings of the study showed that the combination treatment T5 (1% kojic acid + 1% calcium lactate) significantly enhanced total soluble solids (TSS), reduced acidity, and improved firmness and shelf life of </w:t>
      </w:r>
      <w:proofErr w:type="spellStart"/>
      <w:r w:rsidRPr="00E24540">
        <w:rPr>
          <w:rFonts w:ascii="Arial" w:hAnsi="Arial" w:cs="Arial"/>
          <w:sz w:val="22"/>
          <w:szCs w:val="22"/>
        </w:rPr>
        <w:t>Poovan</w:t>
      </w:r>
      <w:proofErr w:type="spellEnd"/>
      <w:r w:rsidRPr="00E24540">
        <w:rPr>
          <w:rFonts w:ascii="Arial" w:hAnsi="Arial" w:cs="Arial"/>
          <w:sz w:val="22"/>
          <w:szCs w:val="22"/>
        </w:rPr>
        <w:t xml:space="preserve"> bananas. These results indicate the potential of this treatment for commercial use in extending banana shelf life and minimizing post-harvest losses. This technology can be recommended for highly perishable fruit commodities.</w:t>
      </w:r>
    </w:p>
    <w:p w14:paraId="3E45F343" w14:textId="77777777" w:rsidR="0007520F" w:rsidRDefault="0007520F" w:rsidP="00E24540">
      <w:pPr>
        <w:spacing w:line="360" w:lineRule="auto"/>
        <w:ind w:firstLine="567"/>
        <w:jc w:val="both"/>
        <w:rPr>
          <w:rFonts w:ascii="Arial" w:hAnsi="Arial" w:cs="Arial"/>
          <w:sz w:val="22"/>
          <w:szCs w:val="22"/>
        </w:rPr>
      </w:pPr>
    </w:p>
    <w:p w14:paraId="2C8A6902" w14:textId="6E1B47A9" w:rsidR="00E4712C" w:rsidRPr="00725D3F" w:rsidRDefault="00B01FCD" w:rsidP="00BF19E2">
      <w:pPr>
        <w:spacing w:line="360" w:lineRule="auto"/>
        <w:jc w:val="both"/>
        <w:rPr>
          <w:rFonts w:ascii="Arial" w:hAnsi="Arial" w:cs="Arial"/>
          <w:b/>
          <w:bCs/>
        </w:rPr>
      </w:pPr>
      <w:r w:rsidRPr="00725D3F">
        <w:rPr>
          <w:rFonts w:ascii="Arial" w:hAnsi="Arial" w:cs="Arial"/>
          <w:b/>
          <w:bCs/>
        </w:rPr>
        <w:t>References</w:t>
      </w:r>
    </w:p>
    <w:p w14:paraId="3FFE81E5" w14:textId="7FE1DFC1" w:rsid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Anyasi</w:t>
      </w:r>
      <w:proofErr w:type="spellEnd"/>
      <w:r w:rsidRPr="007946F4">
        <w:rPr>
          <w:rFonts w:ascii="Arial" w:hAnsi="Arial" w:cs="Arial"/>
          <w:sz w:val="22"/>
          <w:szCs w:val="22"/>
        </w:rPr>
        <w:t>,</w:t>
      </w:r>
      <w:r w:rsidR="00FD3B15">
        <w:rPr>
          <w:rFonts w:ascii="Arial" w:hAnsi="Arial" w:cs="Arial"/>
          <w:sz w:val="22"/>
          <w:szCs w:val="22"/>
        </w:rPr>
        <w:t xml:space="preserve"> </w:t>
      </w:r>
      <w:r w:rsidRPr="007946F4">
        <w:rPr>
          <w:rFonts w:ascii="Arial" w:hAnsi="Arial" w:cs="Arial"/>
          <w:sz w:val="22"/>
          <w:szCs w:val="22"/>
        </w:rPr>
        <w:t xml:space="preserve">T. A., </w:t>
      </w:r>
      <w:proofErr w:type="spellStart"/>
      <w:r w:rsidRPr="007946F4">
        <w:rPr>
          <w:rFonts w:ascii="Arial" w:hAnsi="Arial" w:cs="Arial"/>
          <w:sz w:val="22"/>
          <w:szCs w:val="22"/>
        </w:rPr>
        <w:t>Jideani</w:t>
      </w:r>
      <w:proofErr w:type="spellEnd"/>
      <w:r w:rsidRPr="007946F4">
        <w:rPr>
          <w:rFonts w:ascii="Arial" w:hAnsi="Arial" w:cs="Arial"/>
          <w:sz w:val="22"/>
          <w:szCs w:val="22"/>
        </w:rPr>
        <w:t xml:space="preserve">, A. I. O., &amp; </w:t>
      </w:r>
      <w:proofErr w:type="spellStart"/>
      <w:r w:rsidRPr="007946F4">
        <w:rPr>
          <w:rFonts w:ascii="Arial" w:hAnsi="Arial" w:cs="Arial"/>
          <w:sz w:val="22"/>
          <w:szCs w:val="22"/>
        </w:rPr>
        <w:t>Mchau</w:t>
      </w:r>
      <w:proofErr w:type="spellEnd"/>
      <w:r w:rsidRPr="007946F4">
        <w:rPr>
          <w:rFonts w:ascii="Arial" w:hAnsi="Arial" w:cs="Arial"/>
          <w:sz w:val="22"/>
          <w:szCs w:val="22"/>
        </w:rPr>
        <w:t xml:space="preserve">, G. R. A. (2018). Phenolics and essential mineral profile of organic acid pretreated unripe banana flour. </w:t>
      </w:r>
      <w:r w:rsidRPr="007946F4">
        <w:rPr>
          <w:rFonts w:ascii="Arial" w:hAnsi="Arial" w:cs="Arial"/>
          <w:i/>
          <w:iCs/>
          <w:sz w:val="22"/>
          <w:szCs w:val="22"/>
        </w:rPr>
        <w:t>Food Research International</w:t>
      </w:r>
      <w:r w:rsidRPr="007946F4">
        <w:rPr>
          <w:rFonts w:ascii="Arial" w:hAnsi="Arial" w:cs="Arial"/>
          <w:sz w:val="22"/>
          <w:szCs w:val="22"/>
        </w:rPr>
        <w:t xml:space="preserve">, 104, 100–109.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"https://doi.org/10.1016/j.foodres.2017.09.063"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https://doi.org/10.1016/j.foodres.2017.09.063</w:t>
      </w:r>
      <w:r w:rsidR="006A1EA8">
        <w:rPr>
          <w:rStyle w:val="Hyperlink"/>
          <w:rFonts w:ascii="Arial" w:hAnsi="Arial" w:cs="Arial"/>
          <w:color w:val="auto"/>
          <w:sz w:val="22"/>
          <w:szCs w:val="22"/>
        </w:rPr>
        <w:fldChar w:fldCharType="end"/>
      </w:r>
    </w:p>
    <w:p w14:paraId="447ABED5" w14:textId="47145FA5" w:rsidR="003763A0" w:rsidRPr="007946F4" w:rsidRDefault="003763A0"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A.O.A.C. (2012). </w:t>
      </w:r>
      <w:r w:rsidRPr="007946F4">
        <w:rPr>
          <w:rFonts w:ascii="Arial" w:hAnsi="Arial" w:cs="Arial"/>
          <w:i/>
          <w:iCs/>
          <w:sz w:val="22"/>
          <w:szCs w:val="22"/>
        </w:rPr>
        <w:t>Official Methods of Analysis of the Association of Official Analytical Chemists</w:t>
      </w:r>
      <w:r w:rsidRPr="007946F4">
        <w:rPr>
          <w:rFonts w:ascii="Arial" w:hAnsi="Arial" w:cs="Arial"/>
          <w:sz w:val="22"/>
          <w:szCs w:val="22"/>
        </w:rPr>
        <w:t>, 17th ed. Washington, D.C.</w:t>
      </w:r>
    </w:p>
    <w:p w14:paraId="21CA0496"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lastRenderedPageBreak/>
        <w:t xml:space="preserve">Bai, R. K., Baldwin, E. A., &amp; </w:t>
      </w:r>
      <w:proofErr w:type="spellStart"/>
      <w:r w:rsidRPr="007946F4">
        <w:rPr>
          <w:rFonts w:ascii="Arial" w:hAnsi="Arial" w:cs="Arial"/>
          <w:sz w:val="22"/>
          <w:szCs w:val="22"/>
        </w:rPr>
        <w:t>Hagenmaier</w:t>
      </w:r>
      <w:proofErr w:type="spellEnd"/>
      <w:r w:rsidRPr="007946F4">
        <w:rPr>
          <w:rFonts w:ascii="Arial" w:hAnsi="Arial" w:cs="Arial"/>
          <w:sz w:val="22"/>
          <w:szCs w:val="22"/>
        </w:rPr>
        <w:t xml:space="preserve">, R. D. (2004). Use of edible coatings to preserve the quality of fresh-cut fruits. </w:t>
      </w:r>
      <w:r w:rsidRPr="007946F4">
        <w:rPr>
          <w:rFonts w:ascii="Arial" w:hAnsi="Arial" w:cs="Arial"/>
          <w:i/>
          <w:iCs/>
          <w:sz w:val="22"/>
          <w:szCs w:val="22"/>
        </w:rPr>
        <w:t>Journal of Food Science</w:t>
      </w:r>
      <w:r w:rsidRPr="007946F4">
        <w:rPr>
          <w:rFonts w:ascii="Arial" w:hAnsi="Arial" w:cs="Arial"/>
          <w:sz w:val="22"/>
          <w:szCs w:val="22"/>
        </w:rPr>
        <w:t xml:space="preserve">, 69(9), FQE60–FQE66.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"https://doi.org/10.1111/j.1365-2621.2004.tb09952.x"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https://doi.org/10.1111/j.1365-2621.2004.tb09952.x</w:t>
      </w:r>
      <w:r w:rsidR="006A1EA8">
        <w:rPr>
          <w:rStyle w:val="Hyperlink"/>
          <w:rFonts w:ascii="Arial" w:hAnsi="Arial" w:cs="Arial"/>
          <w:color w:val="auto"/>
          <w:sz w:val="22"/>
          <w:szCs w:val="22"/>
        </w:rPr>
        <w:fldChar w:fldCharType="end"/>
      </w:r>
    </w:p>
    <w:p w14:paraId="5E1EB287"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Bangerth</w:t>
      </w:r>
      <w:proofErr w:type="spellEnd"/>
      <w:r w:rsidRPr="007946F4">
        <w:rPr>
          <w:rFonts w:ascii="Arial" w:hAnsi="Arial" w:cs="Arial"/>
          <w:sz w:val="22"/>
          <w:szCs w:val="22"/>
        </w:rPr>
        <w:t xml:space="preserve">, F. (1979). Calcium-related physiological disorders of plants. </w:t>
      </w:r>
      <w:r w:rsidRPr="007946F4">
        <w:rPr>
          <w:rFonts w:ascii="Arial" w:hAnsi="Arial" w:cs="Arial"/>
          <w:i/>
          <w:iCs/>
          <w:sz w:val="22"/>
          <w:szCs w:val="22"/>
        </w:rPr>
        <w:t>Annual Review of Phytopathology</w:t>
      </w:r>
      <w:r w:rsidRPr="007946F4">
        <w:rPr>
          <w:rFonts w:ascii="Arial" w:hAnsi="Arial" w:cs="Arial"/>
          <w:sz w:val="22"/>
          <w:szCs w:val="22"/>
        </w:rPr>
        <w:t xml:space="preserve">, 17(1), 97–122.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"https://doi.org/10.1146/annurev.py.17.090179.000525"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https://doi.org/10.1146/annurev.py.17.090179.000525</w:t>
      </w:r>
      <w:r w:rsidR="006A1EA8">
        <w:rPr>
          <w:rStyle w:val="Hyperlink"/>
          <w:rFonts w:ascii="Arial" w:hAnsi="Arial" w:cs="Arial"/>
          <w:color w:val="auto"/>
          <w:sz w:val="22"/>
          <w:szCs w:val="22"/>
        </w:rPr>
        <w:fldChar w:fldCharType="end"/>
      </w:r>
    </w:p>
    <w:p w14:paraId="5AB3BC2F"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Cabanes</w:t>
      </w:r>
      <w:proofErr w:type="spellEnd"/>
      <w:r w:rsidRPr="007946F4">
        <w:rPr>
          <w:rFonts w:ascii="Arial" w:hAnsi="Arial" w:cs="Arial"/>
          <w:sz w:val="22"/>
          <w:szCs w:val="22"/>
        </w:rPr>
        <w:t xml:space="preserve">, J., </w:t>
      </w:r>
      <w:proofErr w:type="spellStart"/>
      <w:r w:rsidRPr="007946F4">
        <w:rPr>
          <w:rFonts w:ascii="Arial" w:hAnsi="Arial" w:cs="Arial"/>
          <w:sz w:val="22"/>
          <w:szCs w:val="22"/>
        </w:rPr>
        <w:t>Chazarra</w:t>
      </w:r>
      <w:proofErr w:type="spellEnd"/>
      <w:r w:rsidRPr="007946F4">
        <w:rPr>
          <w:rFonts w:ascii="Arial" w:hAnsi="Arial" w:cs="Arial"/>
          <w:sz w:val="22"/>
          <w:szCs w:val="22"/>
        </w:rPr>
        <w:t xml:space="preserve">, S., Garcia-Carmona, F., &amp; Lozano, J. A. (1994). Inhibition of melanogenesis by kojic acid. </w:t>
      </w:r>
      <w:r w:rsidRPr="007946F4">
        <w:rPr>
          <w:rFonts w:ascii="Arial" w:hAnsi="Arial" w:cs="Arial"/>
          <w:i/>
          <w:iCs/>
          <w:sz w:val="22"/>
          <w:szCs w:val="22"/>
        </w:rPr>
        <w:t>Journal of Investigative Dermatology</w:t>
      </w:r>
      <w:r w:rsidRPr="007946F4">
        <w:rPr>
          <w:rFonts w:ascii="Arial" w:hAnsi="Arial" w:cs="Arial"/>
          <w:sz w:val="22"/>
          <w:szCs w:val="22"/>
        </w:rPr>
        <w:t xml:space="preserve">, 102(4), 685–690.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"https://doi.org/10.1111/1523-1747.ep12371756"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https://doi.org/10.1111/1523-1747.ep12371756</w:t>
      </w:r>
      <w:r w:rsidR="006A1EA8">
        <w:rPr>
          <w:rStyle w:val="Hyperlink"/>
          <w:rFonts w:ascii="Arial" w:hAnsi="Arial" w:cs="Arial"/>
          <w:color w:val="auto"/>
          <w:sz w:val="22"/>
          <w:szCs w:val="22"/>
        </w:rPr>
        <w:fldChar w:fldCharType="end"/>
      </w:r>
    </w:p>
    <w:p w14:paraId="3C473A6E"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Dadzie</w:t>
      </w:r>
      <w:proofErr w:type="spellEnd"/>
      <w:r w:rsidRPr="007946F4">
        <w:rPr>
          <w:rFonts w:ascii="Arial" w:hAnsi="Arial" w:cs="Arial"/>
          <w:sz w:val="22"/>
          <w:szCs w:val="22"/>
        </w:rPr>
        <w:t xml:space="preserve">, B. K., &amp; Orchard, J. E. (1997). </w:t>
      </w:r>
      <w:r w:rsidRPr="007946F4">
        <w:rPr>
          <w:rFonts w:ascii="Arial" w:hAnsi="Arial" w:cs="Arial"/>
          <w:i/>
          <w:iCs/>
          <w:sz w:val="22"/>
          <w:szCs w:val="22"/>
        </w:rPr>
        <w:t>Routine post-harvest screening of banana/plantain hybrids: Criteria and methods</w:t>
      </w:r>
      <w:r w:rsidRPr="007946F4">
        <w:rPr>
          <w:rFonts w:ascii="Arial" w:hAnsi="Arial" w:cs="Arial"/>
          <w:sz w:val="22"/>
          <w:szCs w:val="22"/>
        </w:rPr>
        <w:t>. INIBAP Technical Guidelines 2.</w:t>
      </w:r>
    </w:p>
    <w:p w14:paraId="13996242"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FAOSTAT. (2021). FAOSTAT online database. Retrieved January 2021, from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w:instrText>
      </w:r>
      <w:r w:rsidR="006A1EA8">
        <w:rPr>
          <w:rStyle w:val="Hyperlink"/>
          <w:rFonts w:ascii="Arial" w:hAnsi="Arial" w:cs="Arial"/>
          <w:color w:val="auto"/>
          <w:sz w:val="22"/>
          <w:szCs w:val="22"/>
        </w:rPr>
        <w:instrText xml:space="preserve">INK "http://faostat.fao.org/"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http://faostat.fao.org/</w:t>
      </w:r>
      <w:r w:rsidR="006A1EA8">
        <w:rPr>
          <w:rStyle w:val="Hyperlink"/>
          <w:rFonts w:ascii="Arial" w:hAnsi="Arial" w:cs="Arial"/>
          <w:color w:val="auto"/>
          <w:sz w:val="22"/>
          <w:szCs w:val="22"/>
        </w:rPr>
        <w:fldChar w:fldCharType="end"/>
      </w:r>
    </w:p>
    <w:p w14:paraId="7E5B3EB6"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Ferguson, I. B. (1984). Calcium in plant senescence and fruit ripening. </w:t>
      </w:r>
      <w:r w:rsidRPr="007946F4">
        <w:rPr>
          <w:rFonts w:ascii="Arial" w:hAnsi="Arial" w:cs="Arial"/>
          <w:i/>
          <w:iCs/>
          <w:sz w:val="22"/>
          <w:szCs w:val="22"/>
        </w:rPr>
        <w:t>Plant, Cell &amp; Environment</w:t>
      </w:r>
      <w:r w:rsidRPr="007946F4">
        <w:rPr>
          <w:rFonts w:ascii="Arial" w:hAnsi="Arial" w:cs="Arial"/>
          <w:sz w:val="22"/>
          <w:szCs w:val="22"/>
        </w:rPr>
        <w:t xml:space="preserve">, 7(6), 477–489.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"https://doi.org/10.1111/1365-3040.ep11589615"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https://doi.org/10.1111/1365-3040.ep11589615</w:t>
      </w:r>
      <w:r w:rsidR="006A1EA8">
        <w:rPr>
          <w:rStyle w:val="Hyperlink"/>
          <w:rFonts w:ascii="Arial" w:hAnsi="Arial" w:cs="Arial"/>
          <w:color w:val="auto"/>
          <w:sz w:val="22"/>
          <w:szCs w:val="22"/>
        </w:rPr>
        <w:fldChar w:fldCharType="end"/>
      </w:r>
    </w:p>
    <w:p w14:paraId="0D81C9E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Friedman, M. (1996). Food browning and its prevention: An overview. </w:t>
      </w:r>
      <w:r w:rsidRPr="007946F4">
        <w:rPr>
          <w:rFonts w:ascii="Arial" w:hAnsi="Arial" w:cs="Arial"/>
          <w:i/>
          <w:iCs/>
          <w:sz w:val="22"/>
          <w:szCs w:val="22"/>
        </w:rPr>
        <w:t>Journal of Agricultural and Food Chemistry</w:t>
      </w:r>
      <w:r w:rsidRPr="007946F4">
        <w:rPr>
          <w:rFonts w:ascii="Arial" w:hAnsi="Arial" w:cs="Arial"/>
          <w:sz w:val="22"/>
          <w:szCs w:val="22"/>
        </w:rPr>
        <w:t xml:space="preserve">, 44(3), 631–653.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"https://doi.org/10.1021/jf950389r"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https://doi.org/10.1021/jf950389r</w:t>
      </w:r>
      <w:r w:rsidR="006A1EA8">
        <w:rPr>
          <w:rStyle w:val="Hyperlink"/>
          <w:rFonts w:ascii="Arial" w:hAnsi="Arial" w:cs="Arial"/>
          <w:color w:val="auto"/>
          <w:sz w:val="22"/>
          <w:szCs w:val="22"/>
        </w:rPr>
        <w:fldChar w:fldCharType="end"/>
      </w:r>
    </w:p>
    <w:p w14:paraId="472C3BA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Glenn, G. M., &amp; </w:t>
      </w:r>
      <w:proofErr w:type="spellStart"/>
      <w:r w:rsidRPr="007946F4">
        <w:rPr>
          <w:rFonts w:ascii="Arial" w:hAnsi="Arial" w:cs="Arial"/>
          <w:sz w:val="22"/>
          <w:szCs w:val="22"/>
        </w:rPr>
        <w:t>Poovaiah</w:t>
      </w:r>
      <w:proofErr w:type="spellEnd"/>
      <w:r w:rsidRPr="007946F4">
        <w:rPr>
          <w:rFonts w:ascii="Arial" w:hAnsi="Arial" w:cs="Arial"/>
          <w:sz w:val="22"/>
          <w:szCs w:val="22"/>
        </w:rPr>
        <w:t xml:space="preserve">, B. W. (1990). Calcium-mediated postharvest changes in fruits and vegetables. </w:t>
      </w:r>
      <w:proofErr w:type="spellStart"/>
      <w:r w:rsidRPr="007946F4">
        <w:rPr>
          <w:rFonts w:ascii="Arial" w:hAnsi="Arial" w:cs="Arial"/>
          <w:i/>
          <w:iCs/>
          <w:sz w:val="22"/>
          <w:szCs w:val="22"/>
        </w:rPr>
        <w:t>HortScience</w:t>
      </w:r>
      <w:proofErr w:type="spellEnd"/>
      <w:r w:rsidRPr="007946F4">
        <w:rPr>
          <w:rFonts w:ascii="Arial" w:hAnsi="Arial" w:cs="Arial"/>
          <w:sz w:val="22"/>
          <w:szCs w:val="22"/>
        </w:rPr>
        <w:t xml:space="preserve">, 25(8), 864–867.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"https://doi.org/10.21273/HORTSCI.25.8.864"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https://doi.org/10.21273/HORTSCI.25.8.864</w:t>
      </w:r>
      <w:r w:rsidR="006A1EA8">
        <w:rPr>
          <w:rStyle w:val="Hyperlink"/>
          <w:rFonts w:ascii="Arial" w:hAnsi="Arial" w:cs="Arial"/>
          <w:color w:val="auto"/>
          <w:sz w:val="22"/>
          <w:szCs w:val="22"/>
        </w:rPr>
        <w:fldChar w:fldCharType="end"/>
      </w:r>
    </w:p>
    <w:p w14:paraId="06FA26A1"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Hedge, J. E., &amp; </w:t>
      </w:r>
      <w:proofErr w:type="spellStart"/>
      <w:r w:rsidRPr="007946F4">
        <w:rPr>
          <w:rFonts w:ascii="Arial" w:hAnsi="Arial" w:cs="Arial"/>
          <w:sz w:val="22"/>
          <w:szCs w:val="22"/>
        </w:rPr>
        <w:t>Hofreiter</w:t>
      </w:r>
      <w:proofErr w:type="spellEnd"/>
      <w:r w:rsidRPr="007946F4">
        <w:rPr>
          <w:rFonts w:ascii="Arial" w:hAnsi="Arial" w:cs="Arial"/>
          <w:sz w:val="22"/>
          <w:szCs w:val="22"/>
        </w:rPr>
        <w:t xml:space="preserve">, B. T. (1962). In: Whistler, R.L. &amp; </w:t>
      </w:r>
      <w:proofErr w:type="spellStart"/>
      <w:r w:rsidRPr="007946F4">
        <w:rPr>
          <w:rFonts w:ascii="Arial" w:hAnsi="Arial" w:cs="Arial"/>
          <w:sz w:val="22"/>
          <w:szCs w:val="22"/>
        </w:rPr>
        <w:t>BeMiller</w:t>
      </w:r>
      <w:proofErr w:type="spellEnd"/>
      <w:r w:rsidRPr="007946F4">
        <w:rPr>
          <w:rFonts w:ascii="Arial" w:hAnsi="Arial" w:cs="Arial"/>
          <w:sz w:val="22"/>
          <w:szCs w:val="22"/>
        </w:rPr>
        <w:t xml:space="preserve">, J.N. (Eds.), </w:t>
      </w:r>
      <w:r w:rsidRPr="007946F4">
        <w:rPr>
          <w:rFonts w:ascii="Arial" w:hAnsi="Arial" w:cs="Arial"/>
          <w:i/>
          <w:iCs/>
          <w:sz w:val="22"/>
          <w:szCs w:val="22"/>
        </w:rPr>
        <w:t>Carbohydrate Chemistry</w:t>
      </w:r>
      <w:r w:rsidRPr="007946F4">
        <w:rPr>
          <w:rFonts w:ascii="Arial" w:hAnsi="Arial" w:cs="Arial"/>
          <w:sz w:val="22"/>
          <w:szCs w:val="22"/>
        </w:rPr>
        <w:t>, Vol. 17, Academic Press, New York.</w:t>
      </w:r>
    </w:p>
    <w:p w14:paraId="45A8AC9B"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Kader, A. A. (2002). </w:t>
      </w:r>
      <w:r w:rsidRPr="007946F4">
        <w:rPr>
          <w:rFonts w:ascii="Arial" w:hAnsi="Arial" w:cs="Arial"/>
          <w:i/>
          <w:iCs/>
          <w:sz w:val="22"/>
          <w:szCs w:val="22"/>
        </w:rPr>
        <w:t>Postharvest technology of horticultural crops</w:t>
      </w:r>
      <w:r w:rsidRPr="007946F4">
        <w:rPr>
          <w:rFonts w:ascii="Arial" w:hAnsi="Arial" w:cs="Arial"/>
          <w:sz w:val="22"/>
          <w:szCs w:val="22"/>
        </w:rPr>
        <w:t xml:space="preserve"> (3rd ed.). UCANR Publications.</w:t>
      </w:r>
    </w:p>
    <w:p w14:paraId="72F28009"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Kanellis</w:t>
      </w:r>
      <w:proofErr w:type="spellEnd"/>
      <w:r w:rsidRPr="007946F4">
        <w:rPr>
          <w:rFonts w:ascii="Arial" w:hAnsi="Arial" w:cs="Arial"/>
          <w:sz w:val="22"/>
          <w:szCs w:val="22"/>
        </w:rPr>
        <w:t xml:space="preserve">, A. K., </w:t>
      </w:r>
      <w:proofErr w:type="spellStart"/>
      <w:r w:rsidRPr="007946F4">
        <w:rPr>
          <w:rFonts w:ascii="Arial" w:hAnsi="Arial" w:cs="Arial"/>
          <w:sz w:val="22"/>
          <w:szCs w:val="22"/>
        </w:rPr>
        <w:t>Solomos</w:t>
      </w:r>
      <w:proofErr w:type="spellEnd"/>
      <w:r w:rsidRPr="007946F4">
        <w:rPr>
          <w:rFonts w:ascii="Arial" w:hAnsi="Arial" w:cs="Arial"/>
          <w:sz w:val="22"/>
          <w:szCs w:val="22"/>
        </w:rPr>
        <w:t xml:space="preserve">, T., &amp; </w:t>
      </w:r>
      <w:proofErr w:type="spellStart"/>
      <w:r w:rsidRPr="007946F4">
        <w:rPr>
          <w:rFonts w:ascii="Arial" w:hAnsi="Arial" w:cs="Arial"/>
          <w:sz w:val="22"/>
          <w:szCs w:val="22"/>
        </w:rPr>
        <w:t>Roubelakis-Angelakis</w:t>
      </w:r>
      <w:proofErr w:type="spellEnd"/>
      <w:r w:rsidRPr="007946F4">
        <w:rPr>
          <w:rFonts w:ascii="Arial" w:hAnsi="Arial" w:cs="Arial"/>
          <w:sz w:val="22"/>
          <w:szCs w:val="22"/>
        </w:rPr>
        <w:t xml:space="preserve">, K. A. (1991). Cell wall degradation during fruit ripening. In </w:t>
      </w:r>
      <w:r w:rsidRPr="007946F4">
        <w:rPr>
          <w:rFonts w:ascii="Arial" w:hAnsi="Arial" w:cs="Arial"/>
          <w:i/>
          <w:iCs/>
          <w:sz w:val="22"/>
          <w:szCs w:val="22"/>
        </w:rPr>
        <w:t>Plant Physiology</w:t>
      </w:r>
      <w:r w:rsidRPr="007946F4">
        <w:rPr>
          <w:rFonts w:ascii="Arial" w:hAnsi="Arial" w:cs="Arial"/>
          <w:sz w:val="22"/>
          <w:szCs w:val="22"/>
        </w:rPr>
        <w:t xml:space="preserve"> (pp. 264–290). Springer.</w:t>
      </w:r>
    </w:p>
    <w:p w14:paraId="5C26CF48"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Khedr</w:t>
      </w:r>
      <w:proofErr w:type="spellEnd"/>
      <w:r w:rsidRPr="007946F4">
        <w:rPr>
          <w:rFonts w:ascii="Arial" w:hAnsi="Arial" w:cs="Arial"/>
          <w:sz w:val="22"/>
          <w:szCs w:val="22"/>
        </w:rPr>
        <w:t>, E. H. (2022). Improving the quality of ‘</w:t>
      </w:r>
      <w:proofErr w:type="spellStart"/>
      <w:r w:rsidRPr="007946F4">
        <w:rPr>
          <w:rFonts w:ascii="Arial" w:hAnsi="Arial" w:cs="Arial"/>
          <w:sz w:val="22"/>
          <w:szCs w:val="22"/>
        </w:rPr>
        <w:t>Keitt</w:t>
      </w:r>
      <w:proofErr w:type="spellEnd"/>
      <w:r w:rsidRPr="007946F4">
        <w:rPr>
          <w:rFonts w:ascii="Arial" w:hAnsi="Arial" w:cs="Arial"/>
          <w:sz w:val="22"/>
          <w:szCs w:val="22"/>
        </w:rPr>
        <w:t xml:space="preserve">’ mango using pre-harvest calcium lactate treatment and post-harvest applications of kojic and ascorbic acids. </w:t>
      </w:r>
      <w:r w:rsidRPr="007946F4">
        <w:rPr>
          <w:rFonts w:ascii="Arial" w:hAnsi="Arial" w:cs="Arial"/>
          <w:i/>
          <w:iCs/>
          <w:sz w:val="22"/>
          <w:szCs w:val="22"/>
        </w:rPr>
        <w:t>Journal of Horticultural Science and Biotechnology</w:t>
      </w:r>
      <w:r w:rsidRPr="007946F4">
        <w:rPr>
          <w:rFonts w:ascii="Arial" w:hAnsi="Arial" w:cs="Arial"/>
          <w:sz w:val="22"/>
          <w:szCs w:val="22"/>
        </w:rPr>
        <w:t xml:space="preserve">, 97(6), 757–772.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"https://doi.org/10.1080/14620316.2022.2058427"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https://doi.org/10.1080/14620316.2022.2058427</w:t>
      </w:r>
      <w:r w:rsidR="006A1EA8">
        <w:rPr>
          <w:rStyle w:val="Hyperlink"/>
          <w:rFonts w:ascii="Arial" w:hAnsi="Arial" w:cs="Arial"/>
          <w:color w:val="auto"/>
          <w:sz w:val="22"/>
          <w:szCs w:val="22"/>
        </w:rPr>
        <w:fldChar w:fldCharType="end"/>
      </w:r>
    </w:p>
    <w:p w14:paraId="57EADA4A"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Lee, J., Durst, R. W., &amp; </w:t>
      </w:r>
      <w:proofErr w:type="spellStart"/>
      <w:r w:rsidRPr="007946F4">
        <w:rPr>
          <w:rFonts w:ascii="Arial" w:hAnsi="Arial" w:cs="Arial"/>
          <w:sz w:val="22"/>
          <w:szCs w:val="22"/>
        </w:rPr>
        <w:t>Wrolstad</w:t>
      </w:r>
      <w:proofErr w:type="spellEnd"/>
      <w:r w:rsidRPr="007946F4">
        <w:rPr>
          <w:rFonts w:ascii="Arial" w:hAnsi="Arial" w:cs="Arial"/>
          <w:sz w:val="22"/>
          <w:szCs w:val="22"/>
        </w:rPr>
        <w:t xml:space="preserve">, R. E. (2007). Determination of total </w:t>
      </w:r>
      <w:proofErr w:type="spellStart"/>
      <w:r w:rsidRPr="007946F4">
        <w:rPr>
          <w:rFonts w:ascii="Arial" w:hAnsi="Arial" w:cs="Arial"/>
          <w:sz w:val="22"/>
          <w:szCs w:val="22"/>
        </w:rPr>
        <w:t>phenolics</w:t>
      </w:r>
      <w:proofErr w:type="spellEnd"/>
      <w:r w:rsidRPr="007946F4">
        <w:rPr>
          <w:rFonts w:ascii="Arial" w:hAnsi="Arial" w:cs="Arial"/>
          <w:sz w:val="22"/>
          <w:szCs w:val="22"/>
        </w:rPr>
        <w:t xml:space="preserve"> using </w:t>
      </w:r>
      <w:proofErr w:type="spellStart"/>
      <w:r w:rsidRPr="007946F4">
        <w:rPr>
          <w:rFonts w:ascii="Arial" w:hAnsi="Arial" w:cs="Arial"/>
          <w:sz w:val="22"/>
          <w:szCs w:val="22"/>
        </w:rPr>
        <w:t>Folin</w:t>
      </w:r>
      <w:proofErr w:type="spellEnd"/>
      <w:r w:rsidRPr="007946F4">
        <w:rPr>
          <w:rFonts w:ascii="Arial" w:hAnsi="Arial" w:cs="Arial"/>
          <w:sz w:val="22"/>
          <w:szCs w:val="22"/>
        </w:rPr>
        <w:t>–</w:t>
      </w:r>
      <w:proofErr w:type="spellStart"/>
      <w:r w:rsidRPr="007946F4">
        <w:rPr>
          <w:rFonts w:ascii="Arial" w:hAnsi="Arial" w:cs="Arial"/>
          <w:sz w:val="22"/>
          <w:szCs w:val="22"/>
        </w:rPr>
        <w:t>Ciocalteu</w:t>
      </w:r>
      <w:proofErr w:type="spellEnd"/>
      <w:r w:rsidRPr="007946F4">
        <w:rPr>
          <w:rFonts w:ascii="Arial" w:hAnsi="Arial" w:cs="Arial"/>
          <w:sz w:val="22"/>
          <w:szCs w:val="22"/>
        </w:rPr>
        <w:t xml:space="preserve"> reagent. </w:t>
      </w:r>
      <w:r w:rsidRPr="007946F4">
        <w:rPr>
          <w:rFonts w:ascii="Arial" w:hAnsi="Arial" w:cs="Arial"/>
          <w:i/>
          <w:iCs/>
          <w:sz w:val="22"/>
          <w:szCs w:val="22"/>
        </w:rPr>
        <w:t>Journal of AOAC International</w:t>
      </w:r>
      <w:r w:rsidRPr="007946F4">
        <w:rPr>
          <w:rFonts w:ascii="Arial" w:hAnsi="Arial" w:cs="Arial"/>
          <w:sz w:val="22"/>
          <w:szCs w:val="22"/>
        </w:rPr>
        <w:t>, 90(4), 1217–1225.</w:t>
      </w:r>
    </w:p>
    <w:p w14:paraId="67C5409E"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Lohani</w:t>
      </w:r>
      <w:proofErr w:type="spellEnd"/>
      <w:r w:rsidRPr="007946F4">
        <w:rPr>
          <w:rFonts w:ascii="Arial" w:hAnsi="Arial" w:cs="Arial"/>
          <w:sz w:val="22"/>
          <w:szCs w:val="22"/>
        </w:rPr>
        <w:t xml:space="preserve">, S., Trivedi, P. K., &amp; Nath, P. (2004). Changes in activities of cell wall hydrolases during ethylene-induced ripening in banana: Effect of 1-MCP. </w:t>
      </w:r>
      <w:r w:rsidRPr="007946F4">
        <w:rPr>
          <w:rFonts w:ascii="Arial" w:hAnsi="Arial" w:cs="Arial"/>
          <w:i/>
          <w:iCs/>
          <w:sz w:val="22"/>
          <w:szCs w:val="22"/>
        </w:rPr>
        <w:t>Postharvest Biology and Technology</w:t>
      </w:r>
      <w:r w:rsidRPr="007946F4">
        <w:rPr>
          <w:rFonts w:ascii="Arial" w:hAnsi="Arial" w:cs="Arial"/>
          <w:sz w:val="22"/>
          <w:szCs w:val="22"/>
        </w:rPr>
        <w:t xml:space="preserve">, 34(2), 121–129.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"https://doi.org/10.1016/j.postharvbio.2004.04.006"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https://doi.org/10.1016/j.postharvbio.2004.04.006</w:t>
      </w:r>
      <w:r w:rsidR="006A1EA8">
        <w:rPr>
          <w:rStyle w:val="Hyperlink"/>
          <w:rFonts w:ascii="Arial" w:hAnsi="Arial" w:cs="Arial"/>
          <w:color w:val="auto"/>
          <w:sz w:val="22"/>
          <w:szCs w:val="22"/>
        </w:rPr>
        <w:fldChar w:fldCharType="end"/>
      </w:r>
    </w:p>
    <w:p w14:paraId="154CD148"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lastRenderedPageBreak/>
        <w:t xml:space="preserve">Luna-Guzman, I., &amp; Barrett, D. M. (2000). Comparison of calcium chloride and calcium lactate effectiveness in preserving quality of fresh-cut cantaloupes. </w:t>
      </w:r>
      <w:r w:rsidRPr="007946F4">
        <w:rPr>
          <w:rFonts w:ascii="Arial" w:hAnsi="Arial" w:cs="Arial"/>
          <w:i/>
          <w:iCs/>
          <w:sz w:val="22"/>
          <w:szCs w:val="22"/>
        </w:rPr>
        <w:t>Postharvest Biology and Technology</w:t>
      </w:r>
      <w:r w:rsidRPr="007946F4">
        <w:rPr>
          <w:rFonts w:ascii="Arial" w:hAnsi="Arial" w:cs="Arial"/>
          <w:sz w:val="22"/>
          <w:szCs w:val="22"/>
        </w:rPr>
        <w:t>, 19(1), 61–72.</w:t>
      </w:r>
    </w:p>
    <w:p w14:paraId="3F056F81"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Madhavi, D. L., &amp; </w:t>
      </w:r>
      <w:proofErr w:type="spellStart"/>
      <w:r w:rsidRPr="007946F4">
        <w:rPr>
          <w:rFonts w:ascii="Arial" w:hAnsi="Arial" w:cs="Arial"/>
          <w:sz w:val="22"/>
          <w:szCs w:val="22"/>
        </w:rPr>
        <w:t>Salunkhe</w:t>
      </w:r>
      <w:proofErr w:type="spellEnd"/>
      <w:r w:rsidRPr="007946F4">
        <w:rPr>
          <w:rFonts w:ascii="Arial" w:hAnsi="Arial" w:cs="Arial"/>
          <w:sz w:val="22"/>
          <w:szCs w:val="22"/>
        </w:rPr>
        <w:t xml:space="preserve">, D. K. (1995). Toxicological aspects of food antioxidants. In Madhavi, D. L., Deshpande, S. S., &amp; </w:t>
      </w:r>
      <w:proofErr w:type="spellStart"/>
      <w:r w:rsidRPr="007946F4">
        <w:rPr>
          <w:rFonts w:ascii="Arial" w:hAnsi="Arial" w:cs="Arial"/>
          <w:sz w:val="22"/>
          <w:szCs w:val="22"/>
        </w:rPr>
        <w:t>Salunkhe</w:t>
      </w:r>
      <w:proofErr w:type="spellEnd"/>
      <w:r w:rsidRPr="007946F4">
        <w:rPr>
          <w:rFonts w:ascii="Arial" w:hAnsi="Arial" w:cs="Arial"/>
          <w:sz w:val="22"/>
          <w:szCs w:val="22"/>
        </w:rPr>
        <w:t xml:space="preserve">, D. K. (Eds.), </w:t>
      </w:r>
      <w:r w:rsidRPr="007946F4">
        <w:rPr>
          <w:rFonts w:ascii="Arial" w:hAnsi="Arial" w:cs="Arial"/>
          <w:i/>
          <w:iCs/>
          <w:sz w:val="22"/>
          <w:szCs w:val="22"/>
        </w:rPr>
        <w:t>Food Antioxidants</w:t>
      </w:r>
      <w:r w:rsidRPr="007946F4">
        <w:rPr>
          <w:rFonts w:ascii="Arial" w:hAnsi="Arial" w:cs="Arial"/>
          <w:sz w:val="22"/>
          <w:szCs w:val="22"/>
        </w:rPr>
        <w:t xml:space="preserve"> (pp. 267–359). Marcel Dekker.</w:t>
      </w:r>
    </w:p>
    <w:p w14:paraId="4E93721E"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Miller, G. L. (1972). Use of </w:t>
      </w:r>
      <w:proofErr w:type="spellStart"/>
      <w:r w:rsidRPr="007946F4">
        <w:rPr>
          <w:rFonts w:ascii="Arial" w:hAnsi="Arial" w:cs="Arial"/>
          <w:sz w:val="22"/>
          <w:szCs w:val="22"/>
        </w:rPr>
        <w:t>dinitrosalicylic</w:t>
      </w:r>
      <w:proofErr w:type="spellEnd"/>
      <w:r w:rsidRPr="007946F4">
        <w:rPr>
          <w:rFonts w:ascii="Arial" w:hAnsi="Arial" w:cs="Arial"/>
          <w:sz w:val="22"/>
          <w:szCs w:val="22"/>
        </w:rPr>
        <w:t xml:space="preserve"> acid reagent for determination of reducing sugars. </w:t>
      </w:r>
      <w:r w:rsidRPr="007946F4">
        <w:rPr>
          <w:rFonts w:ascii="Arial" w:hAnsi="Arial" w:cs="Arial"/>
          <w:i/>
          <w:iCs/>
          <w:sz w:val="22"/>
          <w:szCs w:val="22"/>
        </w:rPr>
        <w:t>Analytical Chemistry</w:t>
      </w:r>
      <w:r w:rsidRPr="007946F4">
        <w:rPr>
          <w:rFonts w:ascii="Arial" w:hAnsi="Arial" w:cs="Arial"/>
          <w:sz w:val="22"/>
          <w:szCs w:val="22"/>
        </w:rPr>
        <w:t xml:space="preserve">, 31(3), 426–428.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"https://doi.org/10.1021/ac60147a030"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https://doi.org/10.1021/ac60147a030</w:t>
      </w:r>
      <w:r w:rsidR="006A1EA8">
        <w:rPr>
          <w:rStyle w:val="Hyperlink"/>
          <w:rFonts w:ascii="Arial" w:hAnsi="Arial" w:cs="Arial"/>
          <w:color w:val="auto"/>
          <w:sz w:val="22"/>
          <w:szCs w:val="22"/>
        </w:rPr>
        <w:fldChar w:fldCharType="end"/>
      </w:r>
    </w:p>
    <w:p w14:paraId="098DC2F7" w14:textId="77777777"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Mydhili</w:t>
      </w:r>
      <w:proofErr w:type="spellEnd"/>
      <w:r w:rsidRPr="007946F4">
        <w:rPr>
          <w:rFonts w:ascii="Arial" w:hAnsi="Arial" w:cs="Arial"/>
          <w:sz w:val="22"/>
          <w:szCs w:val="22"/>
        </w:rPr>
        <w:t xml:space="preserve">, M., </w:t>
      </w:r>
      <w:proofErr w:type="spellStart"/>
      <w:r w:rsidRPr="007946F4">
        <w:rPr>
          <w:rFonts w:ascii="Arial" w:hAnsi="Arial" w:cs="Arial"/>
          <w:sz w:val="22"/>
          <w:szCs w:val="22"/>
        </w:rPr>
        <w:t>Pugalendhi</w:t>
      </w:r>
      <w:proofErr w:type="spellEnd"/>
      <w:r w:rsidRPr="007946F4">
        <w:rPr>
          <w:rFonts w:ascii="Arial" w:hAnsi="Arial" w:cs="Arial"/>
          <w:sz w:val="22"/>
          <w:szCs w:val="22"/>
        </w:rPr>
        <w:t xml:space="preserve">, L., </w:t>
      </w:r>
      <w:proofErr w:type="spellStart"/>
      <w:r w:rsidRPr="007946F4">
        <w:rPr>
          <w:rFonts w:ascii="Arial" w:hAnsi="Arial" w:cs="Arial"/>
          <w:sz w:val="22"/>
          <w:szCs w:val="22"/>
        </w:rPr>
        <w:t>Indu</w:t>
      </w:r>
      <w:proofErr w:type="spellEnd"/>
      <w:r w:rsidRPr="007946F4">
        <w:rPr>
          <w:rFonts w:ascii="Arial" w:hAnsi="Arial" w:cs="Arial"/>
          <w:sz w:val="22"/>
          <w:szCs w:val="22"/>
        </w:rPr>
        <w:t xml:space="preserve"> Rani, C., </w:t>
      </w:r>
      <w:proofErr w:type="spellStart"/>
      <w:r w:rsidRPr="007946F4">
        <w:rPr>
          <w:rFonts w:ascii="Arial" w:hAnsi="Arial" w:cs="Arial"/>
          <w:sz w:val="22"/>
          <w:szCs w:val="22"/>
        </w:rPr>
        <w:t>Auxcilia</w:t>
      </w:r>
      <w:proofErr w:type="spellEnd"/>
      <w:r w:rsidRPr="007946F4">
        <w:rPr>
          <w:rFonts w:ascii="Arial" w:hAnsi="Arial" w:cs="Arial"/>
          <w:sz w:val="22"/>
          <w:szCs w:val="22"/>
        </w:rPr>
        <w:t xml:space="preserve">, J., &amp; Uma, D. (2022). Proximate composition of different varieties of banana pseudo-stem powder for nutritional and biochemical properties. </w:t>
      </w:r>
      <w:r w:rsidRPr="007946F4">
        <w:rPr>
          <w:rFonts w:ascii="Arial" w:hAnsi="Arial" w:cs="Arial"/>
          <w:i/>
          <w:iCs/>
          <w:sz w:val="22"/>
          <w:szCs w:val="22"/>
        </w:rPr>
        <w:t>Biological Forum</w:t>
      </w:r>
      <w:r w:rsidRPr="007946F4">
        <w:rPr>
          <w:rFonts w:ascii="Arial" w:hAnsi="Arial" w:cs="Arial"/>
          <w:sz w:val="22"/>
          <w:szCs w:val="22"/>
        </w:rPr>
        <w:t>, 14(3), 331–334.</w:t>
      </w:r>
    </w:p>
    <w:p w14:paraId="1E7D3DF2"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Nayak, A. K., &amp; Nahar, S. (2018). Growth, instability, and export performance of banana in India: An economic analysis. </w:t>
      </w:r>
      <w:r w:rsidRPr="007946F4">
        <w:rPr>
          <w:rFonts w:ascii="Arial" w:hAnsi="Arial" w:cs="Arial"/>
          <w:i/>
          <w:iCs/>
          <w:sz w:val="22"/>
          <w:szCs w:val="22"/>
        </w:rPr>
        <w:t>Agriculture Industry</w:t>
      </w:r>
      <w:r w:rsidRPr="007946F4">
        <w:rPr>
          <w:rFonts w:ascii="Arial" w:hAnsi="Arial" w:cs="Arial"/>
          <w:sz w:val="22"/>
          <w:szCs w:val="22"/>
        </w:rPr>
        <w:t>, 74(10), 25–33.</w:t>
      </w:r>
    </w:p>
    <w:p w14:paraId="45BE39F1" w14:textId="77777777" w:rsid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Prabha, T. N., &amp; </w:t>
      </w:r>
      <w:proofErr w:type="spellStart"/>
      <w:r w:rsidRPr="007946F4">
        <w:rPr>
          <w:rFonts w:ascii="Arial" w:hAnsi="Arial" w:cs="Arial"/>
          <w:sz w:val="22"/>
          <w:szCs w:val="22"/>
        </w:rPr>
        <w:t>Bhagyalakshmi</w:t>
      </w:r>
      <w:proofErr w:type="spellEnd"/>
      <w:r w:rsidRPr="007946F4">
        <w:rPr>
          <w:rFonts w:ascii="Arial" w:hAnsi="Arial" w:cs="Arial"/>
          <w:sz w:val="22"/>
          <w:szCs w:val="22"/>
        </w:rPr>
        <w:t xml:space="preserve">, N. (1998). Carbohydrate metabolism and respiration in sliced banana fruit during browning. </w:t>
      </w:r>
      <w:r w:rsidRPr="007946F4">
        <w:rPr>
          <w:rFonts w:ascii="Arial" w:hAnsi="Arial" w:cs="Arial"/>
          <w:i/>
          <w:iCs/>
          <w:sz w:val="22"/>
          <w:szCs w:val="22"/>
        </w:rPr>
        <w:t>Journal of Plant Physiology</w:t>
      </w:r>
      <w:r w:rsidRPr="007946F4">
        <w:rPr>
          <w:rFonts w:ascii="Arial" w:hAnsi="Arial" w:cs="Arial"/>
          <w:sz w:val="22"/>
          <w:szCs w:val="22"/>
        </w:rPr>
        <w:t xml:space="preserve">, 153(1–2), 125–130.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"https://doi.org/10.1016/S0176-1617(98)80134-3"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https://doi.org/10.1016/S0176-1617(98)80134-3</w:t>
      </w:r>
      <w:r w:rsidR="006A1EA8">
        <w:rPr>
          <w:rStyle w:val="Hyperlink"/>
          <w:rFonts w:ascii="Arial" w:hAnsi="Arial" w:cs="Arial"/>
          <w:color w:val="auto"/>
          <w:sz w:val="22"/>
          <w:szCs w:val="22"/>
        </w:rPr>
        <w:fldChar w:fldCharType="end"/>
      </w:r>
    </w:p>
    <w:p w14:paraId="1831C094" w14:textId="2383823E" w:rsidR="008833C3" w:rsidRPr="007946F4" w:rsidRDefault="008833C3" w:rsidP="00CE1799">
      <w:pPr>
        <w:spacing w:line="360" w:lineRule="auto"/>
        <w:ind w:left="567" w:hanging="567"/>
        <w:jc w:val="both"/>
        <w:rPr>
          <w:rFonts w:ascii="Arial" w:hAnsi="Arial" w:cs="Arial"/>
          <w:sz w:val="22"/>
          <w:szCs w:val="22"/>
        </w:rPr>
      </w:pPr>
      <w:r w:rsidRPr="008833C3">
        <w:rPr>
          <w:rFonts w:ascii="Arial" w:hAnsi="Arial" w:cs="Arial"/>
          <w:sz w:val="22"/>
          <w:szCs w:val="22"/>
        </w:rPr>
        <w:t xml:space="preserve">Rodrigues, J. D. P., Queiroz, M. A. Á., de </w:t>
      </w:r>
      <w:proofErr w:type="spellStart"/>
      <w:r w:rsidRPr="008833C3">
        <w:rPr>
          <w:rFonts w:ascii="Arial" w:hAnsi="Arial" w:cs="Arial"/>
          <w:sz w:val="22"/>
          <w:szCs w:val="22"/>
        </w:rPr>
        <w:t>Lucena</w:t>
      </w:r>
      <w:proofErr w:type="spellEnd"/>
      <w:r w:rsidRPr="008833C3">
        <w:rPr>
          <w:rFonts w:ascii="Arial" w:hAnsi="Arial" w:cs="Arial"/>
          <w:sz w:val="22"/>
          <w:szCs w:val="22"/>
        </w:rPr>
        <w:t>, A. R., Costa, F. S., de Carvalho, D. T., da Costa, M. M., &amp; Rodrigues, R. T. D. S. (2019). Inclusion of discarded banana in sugarcane silage decreases dry matter losses and improves its nutritional value. </w:t>
      </w:r>
      <w:proofErr w:type="spellStart"/>
      <w:r w:rsidRPr="008833C3">
        <w:rPr>
          <w:rFonts w:ascii="Arial" w:hAnsi="Arial" w:cs="Arial"/>
          <w:i/>
          <w:iCs/>
          <w:sz w:val="22"/>
          <w:szCs w:val="22"/>
        </w:rPr>
        <w:t>Revista</w:t>
      </w:r>
      <w:proofErr w:type="spellEnd"/>
      <w:r w:rsidRPr="008833C3">
        <w:rPr>
          <w:rFonts w:ascii="Arial" w:hAnsi="Arial" w:cs="Arial"/>
          <w:i/>
          <w:iCs/>
          <w:sz w:val="22"/>
          <w:szCs w:val="22"/>
        </w:rPr>
        <w:t xml:space="preserve"> </w:t>
      </w:r>
      <w:proofErr w:type="spellStart"/>
      <w:r w:rsidRPr="008833C3">
        <w:rPr>
          <w:rFonts w:ascii="Arial" w:hAnsi="Arial" w:cs="Arial"/>
          <w:i/>
          <w:iCs/>
          <w:sz w:val="22"/>
          <w:szCs w:val="22"/>
        </w:rPr>
        <w:t>Colombiana</w:t>
      </w:r>
      <w:proofErr w:type="spellEnd"/>
      <w:r w:rsidRPr="008833C3">
        <w:rPr>
          <w:rFonts w:ascii="Arial" w:hAnsi="Arial" w:cs="Arial"/>
          <w:i/>
          <w:iCs/>
          <w:sz w:val="22"/>
          <w:szCs w:val="22"/>
        </w:rPr>
        <w:t xml:space="preserve"> de </w:t>
      </w:r>
      <w:proofErr w:type="spellStart"/>
      <w:r w:rsidRPr="008833C3">
        <w:rPr>
          <w:rFonts w:ascii="Arial" w:hAnsi="Arial" w:cs="Arial"/>
          <w:i/>
          <w:iCs/>
          <w:sz w:val="22"/>
          <w:szCs w:val="22"/>
        </w:rPr>
        <w:t>Ciencias</w:t>
      </w:r>
      <w:proofErr w:type="spellEnd"/>
      <w:r w:rsidRPr="008833C3">
        <w:rPr>
          <w:rFonts w:ascii="Arial" w:hAnsi="Arial" w:cs="Arial"/>
          <w:i/>
          <w:iCs/>
          <w:sz w:val="22"/>
          <w:szCs w:val="22"/>
        </w:rPr>
        <w:t xml:space="preserve"> </w:t>
      </w:r>
      <w:proofErr w:type="spellStart"/>
      <w:r w:rsidRPr="008833C3">
        <w:rPr>
          <w:rFonts w:ascii="Arial" w:hAnsi="Arial" w:cs="Arial"/>
          <w:i/>
          <w:iCs/>
          <w:sz w:val="22"/>
          <w:szCs w:val="22"/>
        </w:rPr>
        <w:t>Pecuarias</w:t>
      </w:r>
      <w:proofErr w:type="spellEnd"/>
      <w:r w:rsidRPr="008833C3">
        <w:rPr>
          <w:rFonts w:ascii="Arial" w:hAnsi="Arial" w:cs="Arial"/>
          <w:sz w:val="22"/>
          <w:szCs w:val="22"/>
        </w:rPr>
        <w:t>, </w:t>
      </w:r>
      <w:r w:rsidRPr="008833C3">
        <w:rPr>
          <w:rFonts w:ascii="Arial" w:hAnsi="Arial" w:cs="Arial"/>
          <w:i/>
          <w:iCs/>
          <w:sz w:val="22"/>
          <w:szCs w:val="22"/>
        </w:rPr>
        <w:t>32</w:t>
      </w:r>
      <w:r w:rsidRPr="008833C3">
        <w:rPr>
          <w:rFonts w:ascii="Arial" w:hAnsi="Arial" w:cs="Arial"/>
          <w:sz w:val="22"/>
          <w:szCs w:val="22"/>
        </w:rPr>
        <w:t>(1), 50-57.</w:t>
      </w:r>
    </w:p>
    <w:p w14:paraId="2DC1A1E7"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Qamar, S., &amp; Shaikh, A. (2018). Therapeutic potentials and compositional changes of valuable compounds from banana—A review. </w:t>
      </w:r>
      <w:r w:rsidRPr="007946F4">
        <w:rPr>
          <w:rFonts w:ascii="Arial" w:hAnsi="Arial" w:cs="Arial"/>
          <w:i/>
          <w:iCs/>
          <w:sz w:val="22"/>
          <w:szCs w:val="22"/>
        </w:rPr>
        <w:t>Trends in Food Science &amp; Technology</w:t>
      </w:r>
      <w:r w:rsidRPr="007946F4">
        <w:rPr>
          <w:rFonts w:ascii="Arial" w:hAnsi="Arial" w:cs="Arial"/>
          <w:sz w:val="22"/>
          <w:szCs w:val="22"/>
        </w:rPr>
        <w:t xml:space="preserve">, 79, 1–9.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w:instrText>
      </w:r>
      <w:r w:rsidR="006A1EA8">
        <w:rPr>
          <w:rStyle w:val="Hyperlink"/>
          <w:rFonts w:ascii="Arial" w:hAnsi="Arial" w:cs="Arial"/>
          <w:color w:val="auto"/>
          <w:sz w:val="22"/>
          <w:szCs w:val="22"/>
        </w:rPr>
        <w:instrText xml:space="preserve">s://doi.org/10.1016/j.tifs.2018.06.016"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https://doi.org/10.1016/j.tifs.2018.06.016</w:t>
      </w:r>
      <w:r w:rsidR="006A1EA8">
        <w:rPr>
          <w:rStyle w:val="Hyperlink"/>
          <w:rFonts w:ascii="Arial" w:hAnsi="Arial" w:cs="Arial"/>
          <w:color w:val="auto"/>
          <w:sz w:val="22"/>
          <w:szCs w:val="22"/>
        </w:rPr>
        <w:fldChar w:fldCharType="end"/>
      </w:r>
    </w:p>
    <w:p w14:paraId="786CDC1A"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Rai, D. R., Sagar, V. R., &amp; Kumar, R. (2011). Effect of calcium lactate and packaging on shelf life of bananas. </w:t>
      </w:r>
      <w:r w:rsidRPr="007946F4">
        <w:rPr>
          <w:rFonts w:ascii="Arial" w:hAnsi="Arial" w:cs="Arial"/>
          <w:i/>
          <w:iCs/>
          <w:sz w:val="22"/>
          <w:szCs w:val="22"/>
        </w:rPr>
        <w:t>Indian Journal of Horticulture</w:t>
      </w:r>
      <w:r w:rsidRPr="007946F4">
        <w:rPr>
          <w:rFonts w:ascii="Arial" w:hAnsi="Arial" w:cs="Arial"/>
          <w:sz w:val="22"/>
          <w:szCs w:val="22"/>
        </w:rPr>
        <w:t>, 68(2), 226–230.</w:t>
      </w:r>
    </w:p>
    <w:p w14:paraId="0253DD3F" w14:textId="7ED65DFF" w:rsidR="007946F4" w:rsidRPr="007946F4" w:rsidRDefault="007946F4" w:rsidP="00CE1799">
      <w:pPr>
        <w:spacing w:line="360" w:lineRule="auto"/>
        <w:ind w:left="567" w:hanging="567"/>
        <w:jc w:val="both"/>
        <w:rPr>
          <w:rFonts w:ascii="Arial" w:hAnsi="Arial" w:cs="Arial"/>
          <w:sz w:val="22"/>
          <w:szCs w:val="22"/>
        </w:rPr>
      </w:pPr>
      <w:proofErr w:type="spellStart"/>
      <w:r w:rsidRPr="007946F4">
        <w:rPr>
          <w:rFonts w:ascii="Arial" w:hAnsi="Arial" w:cs="Arial"/>
          <w:sz w:val="22"/>
          <w:szCs w:val="22"/>
        </w:rPr>
        <w:t>Sadasivam</w:t>
      </w:r>
      <w:proofErr w:type="spellEnd"/>
      <w:r w:rsidRPr="007946F4">
        <w:rPr>
          <w:rFonts w:ascii="Arial" w:hAnsi="Arial" w:cs="Arial"/>
          <w:sz w:val="22"/>
          <w:szCs w:val="22"/>
        </w:rPr>
        <w:t xml:space="preserve">, S., &amp; Manickam, A. (1992). </w:t>
      </w:r>
      <w:r w:rsidRPr="007946F4">
        <w:rPr>
          <w:rFonts w:ascii="Arial" w:hAnsi="Arial" w:cs="Arial"/>
          <w:i/>
          <w:iCs/>
          <w:sz w:val="22"/>
          <w:szCs w:val="22"/>
        </w:rPr>
        <w:t>Biochemical Methods for Agricultural Sciences</w:t>
      </w:r>
      <w:r w:rsidRPr="007946F4">
        <w:rPr>
          <w:rFonts w:ascii="Arial" w:hAnsi="Arial" w:cs="Arial"/>
          <w:sz w:val="22"/>
          <w:szCs w:val="22"/>
        </w:rPr>
        <w:t xml:space="preserve">. Wiley Eastern Limited, New Delhi, pp. 5–6.Serrano, M., Martínez-Romero, D., </w:t>
      </w:r>
      <w:proofErr w:type="spellStart"/>
      <w:r w:rsidRPr="007946F4">
        <w:rPr>
          <w:rFonts w:ascii="Arial" w:hAnsi="Arial" w:cs="Arial"/>
          <w:sz w:val="22"/>
          <w:szCs w:val="22"/>
        </w:rPr>
        <w:t>Guillén</w:t>
      </w:r>
      <w:proofErr w:type="spellEnd"/>
      <w:r w:rsidRPr="007946F4">
        <w:rPr>
          <w:rFonts w:ascii="Arial" w:hAnsi="Arial" w:cs="Arial"/>
          <w:sz w:val="22"/>
          <w:szCs w:val="22"/>
        </w:rPr>
        <w:t xml:space="preserve">, F., &amp; Valero, D. (2004). Effect of calcium dip and heat treatment on quality of table grapes. </w:t>
      </w:r>
      <w:r w:rsidRPr="007946F4">
        <w:rPr>
          <w:rFonts w:ascii="Arial" w:hAnsi="Arial" w:cs="Arial"/>
          <w:i/>
          <w:iCs/>
          <w:sz w:val="22"/>
          <w:szCs w:val="22"/>
        </w:rPr>
        <w:t>Postharvest Biology and Technology</w:t>
      </w:r>
      <w:r w:rsidRPr="007946F4">
        <w:rPr>
          <w:rFonts w:ascii="Arial" w:hAnsi="Arial" w:cs="Arial"/>
          <w:sz w:val="22"/>
          <w:szCs w:val="22"/>
        </w:rPr>
        <w:t xml:space="preserve">, 34(3), 209–217. </w:t>
      </w:r>
      <w:r w:rsidR="006A1EA8">
        <w:rPr>
          <w:rStyle w:val="Hyperlink"/>
          <w:rFonts w:ascii="Arial" w:hAnsi="Arial" w:cs="Arial"/>
          <w:color w:val="auto"/>
          <w:sz w:val="22"/>
          <w:szCs w:val="22"/>
        </w:rPr>
        <w:fldChar w:fldCharType="begin"/>
      </w:r>
      <w:r w:rsidR="006A1EA8">
        <w:rPr>
          <w:rStyle w:val="Hyperlink"/>
          <w:rFonts w:ascii="Arial" w:hAnsi="Arial" w:cs="Arial"/>
          <w:color w:val="auto"/>
          <w:sz w:val="22"/>
          <w:szCs w:val="22"/>
        </w:rPr>
        <w:instrText xml:space="preserve"> HYPERLINK "https://doi.org/10.1016/j.postharvbio.2004.05.003" \t "_new" </w:instrText>
      </w:r>
      <w:r w:rsidR="006A1EA8">
        <w:rPr>
          <w:rStyle w:val="Hyperlink"/>
          <w:rFonts w:ascii="Arial" w:hAnsi="Arial" w:cs="Arial"/>
          <w:color w:val="auto"/>
          <w:sz w:val="22"/>
          <w:szCs w:val="22"/>
        </w:rPr>
        <w:fldChar w:fldCharType="separate"/>
      </w:r>
      <w:r w:rsidRPr="007946F4">
        <w:rPr>
          <w:rStyle w:val="Hyperlink"/>
          <w:rFonts w:ascii="Arial" w:hAnsi="Arial" w:cs="Arial"/>
          <w:color w:val="auto"/>
          <w:sz w:val="22"/>
          <w:szCs w:val="22"/>
        </w:rPr>
        <w:t>https://doi.org/10.1016/j.postharvbio.2004.05.003</w:t>
      </w:r>
      <w:r w:rsidR="006A1EA8">
        <w:rPr>
          <w:rStyle w:val="Hyperlink"/>
          <w:rFonts w:ascii="Arial" w:hAnsi="Arial" w:cs="Arial"/>
          <w:color w:val="auto"/>
          <w:sz w:val="22"/>
          <w:szCs w:val="22"/>
        </w:rPr>
        <w:fldChar w:fldCharType="end"/>
      </w:r>
    </w:p>
    <w:p w14:paraId="665B608D" w14:textId="77777777" w:rsidR="007946F4" w:rsidRPr="007946F4" w:rsidRDefault="007946F4" w:rsidP="00CE1799">
      <w:pPr>
        <w:spacing w:line="360" w:lineRule="auto"/>
        <w:ind w:left="567" w:hanging="567"/>
        <w:jc w:val="both"/>
        <w:rPr>
          <w:rFonts w:ascii="Arial" w:hAnsi="Arial" w:cs="Arial"/>
          <w:sz w:val="22"/>
          <w:szCs w:val="22"/>
        </w:rPr>
      </w:pPr>
      <w:r w:rsidRPr="007946F4">
        <w:rPr>
          <w:rFonts w:ascii="Arial" w:hAnsi="Arial" w:cs="Arial"/>
          <w:sz w:val="22"/>
          <w:szCs w:val="22"/>
        </w:rPr>
        <w:t xml:space="preserve">Singh, R., Sharma, R. R., &amp; Singh, D. (2016). Post-harvest physiological and biochemical changes in banana. </w:t>
      </w:r>
      <w:r w:rsidRPr="007946F4">
        <w:rPr>
          <w:rFonts w:ascii="Arial" w:hAnsi="Arial" w:cs="Arial"/>
          <w:i/>
          <w:iCs/>
          <w:sz w:val="22"/>
          <w:szCs w:val="22"/>
        </w:rPr>
        <w:t>International Journal of Agriculture and Food Science</w:t>
      </w:r>
      <w:r w:rsidRPr="007946F4">
        <w:rPr>
          <w:rFonts w:ascii="Arial" w:hAnsi="Arial" w:cs="Arial"/>
          <w:sz w:val="22"/>
          <w:szCs w:val="22"/>
        </w:rPr>
        <w:t>, 6(2), 66–72.</w:t>
      </w:r>
    </w:p>
    <w:p w14:paraId="5A93E792" w14:textId="77777777" w:rsidR="007946F4" w:rsidRPr="007946F4" w:rsidRDefault="007946F4" w:rsidP="00736F68">
      <w:pPr>
        <w:spacing w:line="360" w:lineRule="auto"/>
        <w:jc w:val="both"/>
        <w:rPr>
          <w:rFonts w:ascii="Arial" w:hAnsi="Arial" w:cs="Arial"/>
          <w:sz w:val="22"/>
          <w:szCs w:val="22"/>
        </w:rPr>
      </w:pPr>
      <w:r w:rsidRPr="007946F4">
        <w:rPr>
          <w:rFonts w:ascii="Arial" w:hAnsi="Arial" w:cs="Arial"/>
          <w:sz w:val="22"/>
          <w:szCs w:val="22"/>
        </w:rPr>
        <w:t xml:space="preserve">Uma, S., </w:t>
      </w:r>
      <w:proofErr w:type="spellStart"/>
      <w:r w:rsidRPr="007946F4">
        <w:rPr>
          <w:rFonts w:ascii="Arial" w:hAnsi="Arial" w:cs="Arial"/>
          <w:sz w:val="22"/>
          <w:szCs w:val="22"/>
        </w:rPr>
        <w:t>Selvarajan</w:t>
      </w:r>
      <w:proofErr w:type="spellEnd"/>
      <w:r w:rsidRPr="007946F4">
        <w:rPr>
          <w:rFonts w:ascii="Arial" w:hAnsi="Arial" w:cs="Arial"/>
          <w:sz w:val="22"/>
          <w:szCs w:val="22"/>
        </w:rPr>
        <w:t xml:space="preserve">, R., </w:t>
      </w:r>
      <w:proofErr w:type="spellStart"/>
      <w:r w:rsidRPr="007946F4">
        <w:rPr>
          <w:rFonts w:ascii="Arial" w:hAnsi="Arial" w:cs="Arial"/>
          <w:sz w:val="22"/>
          <w:szCs w:val="22"/>
        </w:rPr>
        <w:t>Sathiamoorthy</w:t>
      </w:r>
      <w:proofErr w:type="spellEnd"/>
      <w:r w:rsidRPr="007946F4">
        <w:rPr>
          <w:rFonts w:ascii="Arial" w:hAnsi="Arial" w:cs="Arial"/>
          <w:sz w:val="22"/>
          <w:szCs w:val="22"/>
        </w:rPr>
        <w:t xml:space="preserve">, S., &amp; </w:t>
      </w:r>
      <w:proofErr w:type="spellStart"/>
      <w:r w:rsidRPr="007946F4">
        <w:rPr>
          <w:rFonts w:ascii="Arial" w:hAnsi="Arial" w:cs="Arial"/>
          <w:sz w:val="22"/>
          <w:szCs w:val="22"/>
        </w:rPr>
        <w:t>Durai</w:t>
      </w:r>
      <w:proofErr w:type="spellEnd"/>
      <w:r w:rsidRPr="007946F4">
        <w:rPr>
          <w:rFonts w:ascii="Arial" w:hAnsi="Arial" w:cs="Arial"/>
          <w:sz w:val="22"/>
          <w:szCs w:val="22"/>
        </w:rPr>
        <w:t xml:space="preserve">, P. (2005). Banana and plantain: An overview with reference to India. </w:t>
      </w:r>
      <w:r w:rsidRPr="007946F4">
        <w:rPr>
          <w:rFonts w:ascii="Arial" w:hAnsi="Arial" w:cs="Arial"/>
          <w:i/>
          <w:iCs/>
          <w:sz w:val="22"/>
          <w:szCs w:val="22"/>
        </w:rPr>
        <w:t>Journal of Horticultural Sciences</w:t>
      </w:r>
      <w:r w:rsidRPr="007946F4">
        <w:rPr>
          <w:rFonts w:ascii="Arial" w:hAnsi="Arial" w:cs="Arial"/>
          <w:sz w:val="22"/>
          <w:szCs w:val="22"/>
        </w:rPr>
        <w:t>, 1(1), 1–13.</w:t>
      </w:r>
    </w:p>
    <w:p w14:paraId="7727A2E1" w14:textId="77777777" w:rsidR="007946F4" w:rsidRPr="007946F4" w:rsidRDefault="007946F4" w:rsidP="00736F68">
      <w:pPr>
        <w:spacing w:line="360" w:lineRule="auto"/>
        <w:jc w:val="both"/>
        <w:rPr>
          <w:rFonts w:ascii="Arial" w:hAnsi="Arial" w:cs="Arial"/>
          <w:sz w:val="22"/>
          <w:szCs w:val="22"/>
        </w:rPr>
      </w:pPr>
      <w:r w:rsidRPr="007946F4">
        <w:rPr>
          <w:rFonts w:ascii="Arial" w:hAnsi="Arial" w:cs="Arial"/>
          <w:sz w:val="22"/>
          <w:szCs w:val="22"/>
        </w:rPr>
        <w:lastRenderedPageBreak/>
        <w:t xml:space="preserve">Yahia, E. M. (2011). </w:t>
      </w:r>
      <w:r w:rsidRPr="007946F4">
        <w:rPr>
          <w:rFonts w:ascii="Arial" w:hAnsi="Arial" w:cs="Arial"/>
          <w:i/>
          <w:iCs/>
          <w:sz w:val="22"/>
          <w:szCs w:val="22"/>
        </w:rPr>
        <w:t>Postharvest biology and technology of tropical and subtropical fruits</w:t>
      </w:r>
      <w:r w:rsidRPr="007946F4">
        <w:rPr>
          <w:rFonts w:ascii="Arial" w:hAnsi="Arial" w:cs="Arial"/>
          <w:sz w:val="22"/>
          <w:szCs w:val="22"/>
        </w:rPr>
        <w:t>, Vol. 1. Woodhead Publishing.</w:t>
      </w:r>
    </w:p>
    <w:p w14:paraId="5F426C36" w14:textId="3DB273A3" w:rsidR="008B459E" w:rsidRPr="007946F4" w:rsidRDefault="007946F4" w:rsidP="00DF6127">
      <w:pPr>
        <w:spacing w:line="360" w:lineRule="auto"/>
        <w:jc w:val="both"/>
        <w:rPr>
          <w:rFonts w:ascii="Arial" w:hAnsi="Arial" w:cs="Arial"/>
          <w:sz w:val="22"/>
          <w:szCs w:val="22"/>
        </w:rPr>
      </w:pPr>
      <w:r w:rsidRPr="007946F4">
        <w:rPr>
          <w:rFonts w:ascii="Arial" w:hAnsi="Arial" w:cs="Arial"/>
          <w:sz w:val="22"/>
          <w:szCs w:val="22"/>
        </w:rPr>
        <w:t xml:space="preserve">A.O.A.C. (2012). </w:t>
      </w:r>
      <w:r w:rsidRPr="007946F4">
        <w:rPr>
          <w:rFonts w:ascii="Arial" w:hAnsi="Arial" w:cs="Arial"/>
          <w:i/>
          <w:iCs/>
          <w:sz w:val="22"/>
          <w:szCs w:val="22"/>
        </w:rPr>
        <w:t>Official Methods of Analysis of the Association of Official Analytical Chemists</w:t>
      </w:r>
      <w:r w:rsidRPr="007946F4">
        <w:rPr>
          <w:rFonts w:ascii="Arial" w:hAnsi="Arial" w:cs="Arial"/>
          <w:sz w:val="22"/>
          <w:szCs w:val="22"/>
        </w:rPr>
        <w:t>, 17th ed. Washington, D.C.</w:t>
      </w:r>
    </w:p>
    <w:sectPr w:rsidR="008B459E" w:rsidRPr="007946F4" w:rsidSect="00C66C87">
      <w:type w:val="continuous"/>
      <w:pgSz w:w="12240" w:h="15840"/>
      <w:pgMar w:top="1440" w:right="360" w:bottom="2016" w:left="2016" w:header="720" w:footer="1123" w:gutter="0"/>
      <w:cols w:space="720"/>
      <w:docGrid w:linePitch="272"/>
      <w:sectPrChange w:id="173" w:author="RANAPRATAP-WORLD" w:date="2025-07-15T14:40:00Z">
        <w:sectPr w:rsidR="008B459E" w:rsidRPr="007946F4" w:rsidSect="00C66C87">
          <w:pgMar w:top="1440" w:right="2016" w:bottom="2016" w:left="2016" w:header="720" w:footer="1123"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DEA41" w14:textId="77777777" w:rsidR="006A1EA8" w:rsidRDefault="006A1EA8" w:rsidP="00C37E61">
      <w:r>
        <w:separator/>
      </w:r>
    </w:p>
  </w:endnote>
  <w:endnote w:type="continuationSeparator" w:id="0">
    <w:p w14:paraId="0365DD91" w14:textId="77777777" w:rsidR="006A1EA8" w:rsidRDefault="006A1E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C803" w14:textId="77777777" w:rsidR="00D27C3D" w:rsidRDefault="00D27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88CD" w14:textId="77777777" w:rsidR="00D27C3D" w:rsidRDefault="00D27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21457" w14:textId="77777777" w:rsidR="009E048A" w:rsidRDefault="009E048A">
    <w:pPr>
      <w:pStyle w:val="Footer"/>
      <w:rPr>
        <w:rFonts w:ascii="Arial" w:hAnsi="Arial" w:cs="Arial"/>
        <w:sz w:val="16"/>
      </w:rPr>
    </w:pPr>
  </w:p>
  <w:p w14:paraId="71433C4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6C2E22" w14:textId="77777777" w:rsidR="009E048A" w:rsidRDefault="009E048A">
    <w:pPr>
      <w:pStyle w:val="Footer"/>
      <w:rPr>
        <w:rFonts w:ascii="Arial" w:hAnsi="Arial" w:cs="Arial"/>
        <w:sz w:val="16"/>
      </w:rPr>
    </w:pPr>
  </w:p>
  <w:p w14:paraId="4032ACF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2774F" w14:textId="77777777" w:rsidR="006A1EA8" w:rsidRDefault="006A1EA8" w:rsidP="00C37E61">
      <w:r>
        <w:separator/>
      </w:r>
    </w:p>
  </w:footnote>
  <w:footnote w:type="continuationSeparator" w:id="0">
    <w:p w14:paraId="6728489D" w14:textId="77777777" w:rsidR="006A1EA8" w:rsidRDefault="006A1EA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4C07" w14:textId="1511A003" w:rsidR="00D27C3D" w:rsidRDefault="006A1EA8">
    <w:pPr>
      <w:pStyle w:val="Header"/>
    </w:pPr>
    <w:r>
      <w:rPr>
        <w:noProof/>
      </w:rPr>
      <w:pict w14:anchorId="5B062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D82F" w14:textId="7E17D34F" w:rsidR="00D27C3D" w:rsidRDefault="006A1EA8">
    <w:pPr>
      <w:pStyle w:val="Header"/>
    </w:pPr>
    <w:r>
      <w:rPr>
        <w:noProof/>
      </w:rPr>
      <w:pict w14:anchorId="4E0D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0C138" w14:textId="434EB909" w:rsidR="00296529" w:rsidRPr="00296529" w:rsidRDefault="006A1EA8" w:rsidP="00296529">
    <w:pPr>
      <w:ind w:left="2160"/>
      <w:jc w:val="center"/>
      <w:rPr>
        <w:rFonts w:ascii="Times New Roman" w:eastAsia="Calibri" w:hAnsi="Times New Roman"/>
        <w:i/>
        <w:sz w:val="18"/>
        <w:szCs w:val="22"/>
      </w:rPr>
    </w:pPr>
    <w:r>
      <w:rPr>
        <w:noProof/>
      </w:rPr>
      <w:pict w14:anchorId="1FB37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27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9165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FC19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694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5238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71F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F003B"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APRATAP-WORLD">
    <w15:presenceInfo w15:providerId="None" w15:userId="RANAPRATAP-WOR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M0MTYwMzezNDOwNLdU0lEKTi0uzszPAykwrAUARWAfAywAAAA="/>
  </w:docVars>
  <w:rsids>
    <w:rsidRoot w:val="00AA6219"/>
    <w:rsid w:val="00000F8F"/>
    <w:rsid w:val="00002B9F"/>
    <w:rsid w:val="00030174"/>
    <w:rsid w:val="0004579C"/>
    <w:rsid w:val="0007520F"/>
    <w:rsid w:val="00095324"/>
    <w:rsid w:val="000A47FA"/>
    <w:rsid w:val="000A65D3"/>
    <w:rsid w:val="000B1E33"/>
    <w:rsid w:val="000C495F"/>
    <w:rsid w:val="000D33E4"/>
    <w:rsid w:val="000D689F"/>
    <w:rsid w:val="000E7B7B"/>
    <w:rsid w:val="000E7D62"/>
    <w:rsid w:val="000F6045"/>
    <w:rsid w:val="000F7308"/>
    <w:rsid w:val="00103357"/>
    <w:rsid w:val="00110F94"/>
    <w:rsid w:val="001113C2"/>
    <w:rsid w:val="00122C68"/>
    <w:rsid w:val="00123C9F"/>
    <w:rsid w:val="00126190"/>
    <w:rsid w:val="00130F17"/>
    <w:rsid w:val="001320BF"/>
    <w:rsid w:val="0014075E"/>
    <w:rsid w:val="00143708"/>
    <w:rsid w:val="00154EC4"/>
    <w:rsid w:val="00161F13"/>
    <w:rsid w:val="00163BC4"/>
    <w:rsid w:val="0016751D"/>
    <w:rsid w:val="001873ED"/>
    <w:rsid w:val="00190961"/>
    <w:rsid w:val="00191062"/>
    <w:rsid w:val="00192B72"/>
    <w:rsid w:val="00197025"/>
    <w:rsid w:val="001A26C5"/>
    <w:rsid w:val="001A29D8"/>
    <w:rsid w:val="001A5CAA"/>
    <w:rsid w:val="001B0427"/>
    <w:rsid w:val="001B0B0E"/>
    <w:rsid w:val="001D3A51"/>
    <w:rsid w:val="001D4B67"/>
    <w:rsid w:val="001E10D2"/>
    <w:rsid w:val="001E25B4"/>
    <w:rsid w:val="001E44FE"/>
    <w:rsid w:val="0020028D"/>
    <w:rsid w:val="00200595"/>
    <w:rsid w:val="00200F0A"/>
    <w:rsid w:val="00204835"/>
    <w:rsid w:val="002077B4"/>
    <w:rsid w:val="00225085"/>
    <w:rsid w:val="00231920"/>
    <w:rsid w:val="0023195C"/>
    <w:rsid w:val="00242475"/>
    <w:rsid w:val="0024282C"/>
    <w:rsid w:val="002460DC"/>
    <w:rsid w:val="00250985"/>
    <w:rsid w:val="002556F6"/>
    <w:rsid w:val="00283105"/>
    <w:rsid w:val="00284C4C"/>
    <w:rsid w:val="00287E68"/>
    <w:rsid w:val="00296529"/>
    <w:rsid w:val="002B27FB"/>
    <w:rsid w:val="002B2DC6"/>
    <w:rsid w:val="002B685A"/>
    <w:rsid w:val="002C57D2"/>
    <w:rsid w:val="002D545A"/>
    <w:rsid w:val="002E0D56"/>
    <w:rsid w:val="002F18E3"/>
    <w:rsid w:val="00315186"/>
    <w:rsid w:val="00327C2C"/>
    <w:rsid w:val="00330C82"/>
    <w:rsid w:val="0033343E"/>
    <w:rsid w:val="00335BBA"/>
    <w:rsid w:val="003501E2"/>
    <w:rsid w:val="003512C2"/>
    <w:rsid w:val="003613A7"/>
    <w:rsid w:val="00367EA3"/>
    <w:rsid w:val="00371FB6"/>
    <w:rsid w:val="0037413B"/>
    <w:rsid w:val="003763A0"/>
    <w:rsid w:val="003763C1"/>
    <w:rsid w:val="00376BBE"/>
    <w:rsid w:val="0039224F"/>
    <w:rsid w:val="003A3DF2"/>
    <w:rsid w:val="003A43A4"/>
    <w:rsid w:val="003A5506"/>
    <w:rsid w:val="003A7E18"/>
    <w:rsid w:val="003C4C86"/>
    <w:rsid w:val="003C6258"/>
    <w:rsid w:val="003D43E5"/>
    <w:rsid w:val="003E227F"/>
    <w:rsid w:val="003E2904"/>
    <w:rsid w:val="003E53B2"/>
    <w:rsid w:val="003F0AD2"/>
    <w:rsid w:val="003F13A9"/>
    <w:rsid w:val="00401927"/>
    <w:rsid w:val="0041027F"/>
    <w:rsid w:val="00412475"/>
    <w:rsid w:val="004146CA"/>
    <w:rsid w:val="00423789"/>
    <w:rsid w:val="004265A1"/>
    <w:rsid w:val="00440F43"/>
    <w:rsid w:val="00441B6F"/>
    <w:rsid w:val="00443631"/>
    <w:rsid w:val="00443E18"/>
    <w:rsid w:val="00446221"/>
    <w:rsid w:val="00450E62"/>
    <w:rsid w:val="0045344A"/>
    <w:rsid w:val="004539DB"/>
    <w:rsid w:val="00463E6F"/>
    <w:rsid w:val="004648AB"/>
    <w:rsid w:val="0046552A"/>
    <w:rsid w:val="00471A80"/>
    <w:rsid w:val="00476D3A"/>
    <w:rsid w:val="004B22CE"/>
    <w:rsid w:val="004D305E"/>
    <w:rsid w:val="004D4277"/>
    <w:rsid w:val="004F294C"/>
    <w:rsid w:val="00502516"/>
    <w:rsid w:val="00505F06"/>
    <w:rsid w:val="00506828"/>
    <w:rsid w:val="0051031F"/>
    <w:rsid w:val="00514454"/>
    <w:rsid w:val="005205B7"/>
    <w:rsid w:val="0053056E"/>
    <w:rsid w:val="0053516C"/>
    <w:rsid w:val="00554B19"/>
    <w:rsid w:val="00554FDA"/>
    <w:rsid w:val="00570494"/>
    <w:rsid w:val="00571075"/>
    <w:rsid w:val="005756F1"/>
    <w:rsid w:val="005832F4"/>
    <w:rsid w:val="00595E76"/>
    <w:rsid w:val="005A1969"/>
    <w:rsid w:val="005A40B8"/>
    <w:rsid w:val="005A616D"/>
    <w:rsid w:val="005C1B72"/>
    <w:rsid w:val="005C784C"/>
    <w:rsid w:val="005D17F6"/>
    <w:rsid w:val="005E5539"/>
    <w:rsid w:val="005F70C4"/>
    <w:rsid w:val="00602BF5"/>
    <w:rsid w:val="00617FDD"/>
    <w:rsid w:val="00633614"/>
    <w:rsid w:val="00633F68"/>
    <w:rsid w:val="00636EB2"/>
    <w:rsid w:val="006375B8"/>
    <w:rsid w:val="00644111"/>
    <w:rsid w:val="00644C09"/>
    <w:rsid w:val="0066510A"/>
    <w:rsid w:val="0067030E"/>
    <w:rsid w:val="00673F9F"/>
    <w:rsid w:val="00686953"/>
    <w:rsid w:val="00687DEA"/>
    <w:rsid w:val="00687E67"/>
    <w:rsid w:val="00690C99"/>
    <w:rsid w:val="006923F5"/>
    <w:rsid w:val="006967F7"/>
    <w:rsid w:val="006A1EA8"/>
    <w:rsid w:val="006A250C"/>
    <w:rsid w:val="006B21D3"/>
    <w:rsid w:val="006B57D0"/>
    <w:rsid w:val="006D1EFB"/>
    <w:rsid w:val="006D30FF"/>
    <w:rsid w:val="006D6940"/>
    <w:rsid w:val="006E711E"/>
    <w:rsid w:val="006F11EC"/>
    <w:rsid w:val="0070082C"/>
    <w:rsid w:val="00725D3F"/>
    <w:rsid w:val="007369E6"/>
    <w:rsid w:val="00736F68"/>
    <w:rsid w:val="00737017"/>
    <w:rsid w:val="0074002C"/>
    <w:rsid w:val="00740D76"/>
    <w:rsid w:val="00746E59"/>
    <w:rsid w:val="00754C9A"/>
    <w:rsid w:val="0075599A"/>
    <w:rsid w:val="00761D52"/>
    <w:rsid w:val="00764387"/>
    <w:rsid w:val="00770018"/>
    <w:rsid w:val="00770DD0"/>
    <w:rsid w:val="0077749E"/>
    <w:rsid w:val="007821A4"/>
    <w:rsid w:val="00790ADA"/>
    <w:rsid w:val="007946F4"/>
    <w:rsid w:val="007B256C"/>
    <w:rsid w:val="007C48BE"/>
    <w:rsid w:val="007D0638"/>
    <w:rsid w:val="007D0EFC"/>
    <w:rsid w:val="007D1D98"/>
    <w:rsid w:val="007D2288"/>
    <w:rsid w:val="007E088F"/>
    <w:rsid w:val="007F7B32"/>
    <w:rsid w:val="00801B16"/>
    <w:rsid w:val="008037E5"/>
    <w:rsid w:val="00804BC2"/>
    <w:rsid w:val="0081431A"/>
    <w:rsid w:val="0083216F"/>
    <w:rsid w:val="008343B2"/>
    <w:rsid w:val="0084762D"/>
    <w:rsid w:val="00860000"/>
    <w:rsid w:val="00863BD3"/>
    <w:rsid w:val="008641ED"/>
    <w:rsid w:val="00866D66"/>
    <w:rsid w:val="008671C6"/>
    <w:rsid w:val="00871802"/>
    <w:rsid w:val="00875803"/>
    <w:rsid w:val="008833C3"/>
    <w:rsid w:val="008941C9"/>
    <w:rsid w:val="008B2FA3"/>
    <w:rsid w:val="008B459E"/>
    <w:rsid w:val="008C732E"/>
    <w:rsid w:val="008D6BD1"/>
    <w:rsid w:val="008E13AE"/>
    <w:rsid w:val="008E1506"/>
    <w:rsid w:val="008E6ABF"/>
    <w:rsid w:val="008E710C"/>
    <w:rsid w:val="008F69D6"/>
    <w:rsid w:val="00902823"/>
    <w:rsid w:val="0090396B"/>
    <w:rsid w:val="00915CA6"/>
    <w:rsid w:val="00927834"/>
    <w:rsid w:val="0094247B"/>
    <w:rsid w:val="009500A6"/>
    <w:rsid w:val="00957C18"/>
    <w:rsid w:val="00960715"/>
    <w:rsid w:val="0096414E"/>
    <w:rsid w:val="00965597"/>
    <w:rsid w:val="009659BA"/>
    <w:rsid w:val="009800FB"/>
    <w:rsid w:val="00983040"/>
    <w:rsid w:val="009845F1"/>
    <w:rsid w:val="009B3FB9"/>
    <w:rsid w:val="009C2465"/>
    <w:rsid w:val="009D2C05"/>
    <w:rsid w:val="009D35A0"/>
    <w:rsid w:val="009D7EB7"/>
    <w:rsid w:val="009E048A"/>
    <w:rsid w:val="009E08E9"/>
    <w:rsid w:val="009E3DB9"/>
    <w:rsid w:val="009E6E35"/>
    <w:rsid w:val="009F0EDA"/>
    <w:rsid w:val="00A03B96"/>
    <w:rsid w:val="00A05B19"/>
    <w:rsid w:val="00A1134E"/>
    <w:rsid w:val="00A12731"/>
    <w:rsid w:val="00A1284F"/>
    <w:rsid w:val="00A24E7E"/>
    <w:rsid w:val="00A258C3"/>
    <w:rsid w:val="00A32C95"/>
    <w:rsid w:val="00A347C0"/>
    <w:rsid w:val="00A51431"/>
    <w:rsid w:val="00A539AD"/>
    <w:rsid w:val="00A77603"/>
    <w:rsid w:val="00A94063"/>
    <w:rsid w:val="00A97B58"/>
    <w:rsid w:val="00AA6219"/>
    <w:rsid w:val="00AA74E0"/>
    <w:rsid w:val="00AA7D02"/>
    <w:rsid w:val="00AB3070"/>
    <w:rsid w:val="00AB703F"/>
    <w:rsid w:val="00AC6BB8"/>
    <w:rsid w:val="00AC727C"/>
    <w:rsid w:val="00AE008F"/>
    <w:rsid w:val="00AE61BF"/>
    <w:rsid w:val="00B01FCD"/>
    <w:rsid w:val="00B030B2"/>
    <w:rsid w:val="00B05D39"/>
    <w:rsid w:val="00B1776C"/>
    <w:rsid w:val="00B25E6E"/>
    <w:rsid w:val="00B52583"/>
    <w:rsid w:val="00B52896"/>
    <w:rsid w:val="00B53E5D"/>
    <w:rsid w:val="00B60C4B"/>
    <w:rsid w:val="00B71232"/>
    <w:rsid w:val="00B8080A"/>
    <w:rsid w:val="00B95236"/>
    <w:rsid w:val="00B96BD9"/>
    <w:rsid w:val="00BA1B01"/>
    <w:rsid w:val="00BA2641"/>
    <w:rsid w:val="00BA4F36"/>
    <w:rsid w:val="00BB37AA"/>
    <w:rsid w:val="00BC0496"/>
    <w:rsid w:val="00BC3D6D"/>
    <w:rsid w:val="00BC4098"/>
    <w:rsid w:val="00BC53A0"/>
    <w:rsid w:val="00BC718B"/>
    <w:rsid w:val="00BE62AD"/>
    <w:rsid w:val="00BF10A0"/>
    <w:rsid w:val="00BF121F"/>
    <w:rsid w:val="00BF19E2"/>
    <w:rsid w:val="00BF1F80"/>
    <w:rsid w:val="00C166EF"/>
    <w:rsid w:val="00C17EB0"/>
    <w:rsid w:val="00C27F5F"/>
    <w:rsid w:val="00C30A0F"/>
    <w:rsid w:val="00C37E61"/>
    <w:rsid w:val="00C52E9C"/>
    <w:rsid w:val="00C57475"/>
    <w:rsid w:val="00C66C87"/>
    <w:rsid w:val="00C70F1B"/>
    <w:rsid w:val="00C71A47"/>
    <w:rsid w:val="00C7464C"/>
    <w:rsid w:val="00C82E4D"/>
    <w:rsid w:val="00C82E72"/>
    <w:rsid w:val="00C85588"/>
    <w:rsid w:val="00CB2BAD"/>
    <w:rsid w:val="00CD2ED6"/>
    <w:rsid w:val="00CD6755"/>
    <w:rsid w:val="00CD6856"/>
    <w:rsid w:val="00CE0089"/>
    <w:rsid w:val="00CE1799"/>
    <w:rsid w:val="00CE793C"/>
    <w:rsid w:val="00CE7C7A"/>
    <w:rsid w:val="00CF193C"/>
    <w:rsid w:val="00CF1D7D"/>
    <w:rsid w:val="00D173F1"/>
    <w:rsid w:val="00D27C3D"/>
    <w:rsid w:val="00D30221"/>
    <w:rsid w:val="00D42DA0"/>
    <w:rsid w:val="00D62DC5"/>
    <w:rsid w:val="00D74CB0"/>
    <w:rsid w:val="00D8295D"/>
    <w:rsid w:val="00D84A57"/>
    <w:rsid w:val="00D900FD"/>
    <w:rsid w:val="00DA6C19"/>
    <w:rsid w:val="00DB6BA9"/>
    <w:rsid w:val="00DC1B0C"/>
    <w:rsid w:val="00DC2A65"/>
    <w:rsid w:val="00DC3893"/>
    <w:rsid w:val="00DC426F"/>
    <w:rsid w:val="00DE15F0"/>
    <w:rsid w:val="00DE5663"/>
    <w:rsid w:val="00DE73B8"/>
    <w:rsid w:val="00DE78AA"/>
    <w:rsid w:val="00DE7A4E"/>
    <w:rsid w:val="00DF6127"/>
    <w:rsid w:val="00E053D0"/>
    <w:rsid w:val="00E075CC"/>
    <w:rsid w:val="00E15994"/>
    <w:rsid w:val="00E17FF7"/>
    <w:rsid w:val="00E211FD"/>
    <w:rsid w:val="00E24540"/>
    <w:rsid w:val="00E3114E"/>
    <w:rsid w:val="00E31A70"/>
    <w:rsid w:val="00E35B02"/>
    <w:rsid w:val="00E4712C"/>
    <w:rsid w:val="00E538A8"/>
    <w:rsid w:val="00E623C6"/>
    <w:rsid w:val="00E66496"/>
    <w:rsid w:val="00E66B35"/>
    <w:rsid w:val="00E66E10"/>
    <w:rsid w:val="00E719FC"/>
    <w:rsid w:val="00E7548A"/>
    <w:rsid w:val="00E769F6"/>
    <w:rsid w:val="00E7738A"/>
    <w:rsid w:val="00E8407C"/>
    <w:rsid w:val="00E84F3C"/>
    <w:rsid w:val="00EA012C"/>
    <w:rsid w:val="00EA4DE9"/>
    <w:rsid w:val="00EB351C"/>
    <w:rsid w:val="00EC6112"/>
    <w:rsid w:val="00EC6A55"/>
    <w:rsid w:val="00EC6F49"/>
    <w:rsid w:val="00ED0288"/>
    <w:rsid w:val="00EE52CB"/>
    <w:rsid w:val="00EF581D"/>
    <w:rsid w:val="00EF7FD8"/>
    <w:rsid w:val="00F01973"/>
    <w:rsid w:val="00F03B8E"/>
    <w:rsid w:val="00F06F59"/>
    <w:rsid w:val="00F17988"/>
    <w:rsid w:val="00F3188A"/>
    <w:rsid w:val="00F37592"/>
    <w:rsid w:val="00F441A4"/>
    <w:rsid w:val="00F469F0"/>
    <w:rsid w:val="00F53273"/>
    <w:rsid w:val="00F65015"/>
    <w:rsid w:val="00F67672"/>
    <w:rsid w:val="00F74380"/>
    <w:rsid w:val="00F755E4"/>
    <w:rsid w:val="00F77D02"/>
    <w:rsid w:val="00F82349"/>
    <w:rsid w:val="00F93987"/>
    <w:rsid w:val="00F97A1C"/>
    <w:rsid w:val="00F97F1E"/>
    <w:rsid w:val="00FA0FE2"/>
    <w:rsid w:val="00FB1B44"/>
    <w:rsid w:val="00FB3780"/>
    <w:rsid w:val="00FB3A86"/>
    <w:rsid w:val="00FD36C8"/>
    <w:rsid w:val="00FD3B1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789935"/>
  <w15:docId w15:val="{B9B2A3AF-85C3-4993-935D-EEF0914D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7946F4"/>
    <w:pPr>
      <w:widowControl w:val="0"/>
      <w:autoSpaceDE w:val="0"/>
      <w:autoSpaceDN w:val="0"/>
      <w:spacing w:line="186" w:lineRule="exact"/>
      <w:ind w:left="7"/>
      <w:jc w:val="center"/>
    </w:pPr>
    <w:rPr>
      <w:rFonts w:ascii="Times New Roman" w:hAnsi="Times New Roman"/>
      <w:sz w:val="22"/>
      <w:szCs w:val="22"/>
    </w:rPr>
  </w:style>
  <w:style w:type="paragraph" w:styleId="ListParagraph">
    <w:name w:val="List Paragraph"/>
    <w:basedOn w:val="Normal"/>
    <w:uiPriority w:val="34"/>
    <w:qFormat/>
    <w:rsid w:val="006E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213596">
      <w:bodyDiv w:val="1"/>
      <w:marLeft w:val="0"/>
      <w:marRight w:val="0"/>
      <w:marTop w:val="0"/>
      <w:marBottom w:val="0"/>
      <w:divBdr>
        <w:top w:val="none" w:sz="0" w:space="0" w:color="auto"/>
        <w:left w:val="none" w:sz="0" w:space="0" w:color="auto"/>
        <w:bottom w:val="none" w:sz="0" w:space="0" w:color="auto"/>
        <w:right w:val="none" w:sz="0" w:space="0" w:color="auto"/>
      </w:divBdr>
    </w:div>
    <w:div w:id="8187731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451724">
      <w:bodyDiv w:val="1"/>
      <w:marLeft w:val="0"/>
      <w:marRight w:val="0"/>
      <w:marTop w:val="0"/>
      <w:marBottom w:val="0"/>
      <w:divBdr>
        <w:top w:val="none" w:sz="0" w:space="0" w:color="auto"/>
        <w:left w:val="none" w:sz="0" w:space="0" w:color="auto"/>
        <w:bottom w:val="none" w:sz="0" w:space="0" w:color="auto"/>
        <w:right w:val="none" w:sz="0" w:space="0" w:color="auto"/>
      </w:divBdr>
    </w:div>
    <w:div w:id="46766604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78680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26747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nit\Desktop\harish%20ps\poovan%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nit\AppData\Local\Microsoft\Windows\INetCache\IE\I37FADCD\poovan%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oovan%20tabl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r>
              <a:rPr lang="en-US" sz="1200" b="1" cap="none">
                <a:latin typeface="Times New Roman" panose="02020603050405020304" pitchFamily="18" charset="0"/>
                <a:cs typeface="Times New Roman" panose="02020603050405020304" pitchFamily="18" charset="0"/>
              </a:rPr>
              <a:t>A. FRUIT</a:t>
            </a:r>
            <a:r>
              <a:rPr lang="en-US" sz="1200" b="1" cap="none" baseline="0">
                <a:latin typeface="Times New Roman" panose="02020603050405020304" pitchFamily="18" charset="0"/>
                <a:cs typeface="Times New Roman" panose="02020603050405020304" pitchFamily="18" charset="0"/>
              </a:rPr>
              <a:t> WEIGHT(G)</a:t>
            </a:r>
            <a:r>
              <a:rPr lang="en-US" sz="1200" b="1" cap="none">
                <a:latin typeface="Times New Roman" panose="02020603050405020304" pitchFamily="18" charset="0"/>
                <a:cs typeface="Times New Roman" panose="02020603050405020304" pitchFamily="18" charset="0"/>
              </a:rPr>
              <a:t> </a:t>
            </a:r>
          </a:p>
        </c:rich>
      </c:tx>
      <c:layout>
        <c:manualLayout>
          <c:xMode val="edge"/>
          <c:yMode val="edge"/>
          <c:x val="0.26039972238310805"/>
          <c:y val="0.10282391404719418"/>
        </c:manualLayout>
      </c:layout>
      <c:overlay val="0"/>
      <c:spPr>
        <a:noFill/>
        <a:ln>
          <a:noFill/>
        </a:ln>
        <a:effectLst/>
      </c:spPr>
      <c:txPr>
        <a:bodyPr rot="0" spcFirstLastPara="1" vertOverflow="ellipsis" vert="horz" wrap="square" anchor="ctr" anchorCtr="1"/>
        <a:lstStyle/>
        <a:p>
          <a:pPr algn="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7.2553172987154468E-2"/>
          <c:y val="0.34607859041391614"/>
          <c:w val="0.88160394307869261"/>
          <c:h val="0.47009995382906772"/>
        </c:manualLayout>
      </c:layout>
      <c:barChart>
        <c:barDir val="col"/>
        <c:grouping val="clustered"/>
        <c:varyColors val="0"/>
        <c:ser>
          <c:idx val="0"/>
          <c:order val="0"/>
          <c:tx>
            <c:v>green</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table.xlsx]Sheet2'!$AV$4:$AV$9</c:f>
              <c:numCache>
                <c:formatCode>General</c:formatCode>
                <c:ptCount val="6"/>
                <c:pt idx="0">
                  <c:v>1.18</c:v>
                </c:pt>
                <c:pt idx="1">
                  <c:v>1.51</c:v>
                </c:pt>
                <c:pt idx="2">
                  <c:v>1.44</c:v>
                </c:pt>
                <c:pt idx="3">
                  <c:v>1.25</c:v>
                </c:pt>
                <c:pt idx="4">
                  <c:v>1.2</c:v>
                </c:pt>
                <c:pt idx="5">
                  <c:v>1.76</c:v>
                </c:pt>
              </c:numCache>
            </c:numRef>
          </c:val>
          <c:extLst xmlns:c16r2="http://schemas.microsoft.com/office/drawing/2015/06/chart">
            <c:ext xmlns:c16="http://schemas.microsoft.com/office/drawing/2014/chart" uri="{C3380CC4-5D6E-409C-BE32-E72D297353CC}">
              <c16:uniqueId val="{00000000-23BF-4486-B43C-5488C3D7BF4A}"/>
            </c:ext>
          </c:extLst>
        </c:ser>
        <c:ser>
          <c:idx val="1"/>
          <c:order val="1"/>
          <c:tx>
            <c:v>ripe</c:v>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'[poovan table.xlsx]Sheet2'!$AU$4:$AU$9</c:f>
              <c:strCache>
                <c:ptCount val="6"/>
                <c:pt idx="0">
                  <c:v>T1</c:v>
                </c:pt>
                <c:pt idx="1">
                  <c:v>T2</c:v>
                </c:pt>
                <c:pt idx="2">
                  <c:v>T3</c:v>
                </c:pt>
                <c:pt idx="3">
                  <c:v>T4</c:v>
                </c:pt>
                <c:pt idx="4">
                  <c:v>T5</c:v>
                </c:pt>
                <c:pt idx="5">
                  <c:v>T6</c:v>
                </c:pt>
              </c:strCache>
            </c:strRef>
          </c:cat>
          <c:val>
            <c:numRef>
              <c:f>'[poovan table.xlsx]Sheet2'!$AW$4:$AW$9</c:f>
              <c:numCache>
                <c:formatCode>General</c:formatCode>
                <c:ptCount val="6"/>
                <c:pt idx="0">
                  <c:v>1.02</c:v>
                </c:pt>
                <c:pt idx="1">
                  <c:v>1.27</c:v>
                </c:pt>
                <c:pt idx="2">
                  <c:v>1.18</c:v>
                </c:pt>
                <c:pt idx="3">
                  <c:v>1.06</c:v>
                </c:pt>
                <c:pt idx="4">
                  <c:v>1.02</c:v>
                </c:pt>
                <c:pt idx="5">
                  <c:v>1.46</c:v>
                </c:pt>
              </c:numCache>
            </c:numRef>
          </c:val>
          <c:extLst xmlns:c16r2="http://schemas.microsoft.com/office/drawing/2015/06/chart">
            <c:ext xmlns:c16="http://schemas.microsoft.com/office/drawing/2014/chart" uri="{C3380CC4-5D6E-409C-BE32-E72D297353CC}">
              <c16:uniqueId val="{00000001-23BF-4486-B43C-5488C3D7BF4A}"/>
            </c:ext>
          </c:extLst>
        </c:ser>
        <c:dLbls>
          <c:showLegendKey val="0"/>
          <c:showVal val="0"/>
          <c:showCatName val="0"/>
          <c:showSerName val="0"/>
          <c:showPercent val="0"/>
          <c:showBubbleSize val="0"/>
        </c:dLbls>
        <c:gapWidth val="164"/>
        <c:overlap val="-22"/>
        <c:axId val="-819245808"/>
        <c:axId val="-819240368"/>
      </c:barChart>
      <c:catAx>
        <c:axId val="-8192458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40368"/>
        <c:crosses val="autoZero"/>
        <c:auto val="1"/>
        <c:lblAlgn val="ctr"/>
        <c:lblOffset val="100"/>
        <c:noMultiLvlLbl val="0"/>
      </c:catAx>
      <c:valAx>
        <c:axId val="-819240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4580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B. Physiological loss weight (PLW)</a:t>
            </a:r>
          </a:p>
        </c:rich>
      </c:tx>
      <c:layout>
        <c:manualLayout>
          <c:xMode val="edge"/>
          <c:yMode val="edge"/>
          <c:x val="0.21702508201746884"/>
          <c:y val="7.739938080495356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Sheet2!$AU$14:$AU$19</c:f>
              <c:strCache>
                <c:ptCount val="6"/>
                <c:pt idx="0">
                  <c:v>T1</c:v>
                </c:pt>
                <c:pt idx="1">
                  <c:v>T2</c:v>
                </c:pt>
                <c:pt idx="2">
                  <c:v>T3</c:v>
                </c:pt>
                <c:pt idx="3">
                  <c:v>T4</c:v>
                </c:pt>
                <c:pt idx="4">
                  <c:v>T5</c:v>
                </c:pt>
                <c:pt idx="5">
                  <c:v>T6</c:v>
                </c:pt>
              </c:strCache>
            </c:strRef>
          </c:cat>
          <c:val>
            <c:numRef>
              <c:f>Sheet2!$AV$14:$AV$19</c:f>
              <c:numCache>
                <c:formatCode>General</c:formatCode>
                <c:ptCount val="6"/>
                <c:pt idx="0">
                  <c:v>13.05</c:v>
                </c:pt>
                <c:pt idx="1">
                  <c:v>15.08</c:v>
                </c:pt>
                <c:pt idx="2">
                  <c:v>18.05</c:v>
                </c:pt>
                <c:pt idx="3">
                  <c:v>15.02</c:v>
                </c:pt>
                <c:pt idx="4">
                  <c:v>11.06</c:v>
                </c:pt>
                <c:pt idx="5">
                  <c:v>17.05</c:v>
                </c:pt>
              </c:numCache>
            </c:numRef>
          </c:val>
          <c:extLst xmlns:c16r2="http://schemas.microsoft.com/office/drawing/2015/06/chart">
            <c:ext xmlns:c16="http://schemas.microsoft.com/office/drawing/2014/chart" uri="{C3380CC4-5D6E-409C-BE32-E72D297353CC}">
              <c16:uniqueId val="{00000000-DB3F-4FF8-82B8-995CAFAA1764}"/>
            </c:ext>
          </c:extLst>
        </c:ser>
        <c:dLbls>
          <c:showLegendKey val="0"/>
          <c:showVal val="0"/>
          <c:showCatName val="0"/>
          <c:showSerName val="0"/>
          <c:showPercent val="0"/>
          <c:showBubbleSize val="0"/>
        </c:dLbls>
        <c:gapWidth val="164"/>
        <c:overlap val="-22"/>
        <c:axId val="-819245264"/>
        <c:axId val="-819239280"/>
      </c:barChart>
      <c:catAx>
        <c:axId val="-8192452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39280"/>
        <c:crosses val="autoZero"/>
        <c:auto val="1"/>
        <c:lblAlgn val="ctr"/>
        <c:lblOffset val="100"/>
        <c:noMultiLvlLbl val="0"/>
      </c:catAx>
      <c:valAx>
        <c:axId val="-819239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452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 Shelf</a:t>
            </a:r>
            <a:r>
              <a:rPr lang="en-IN" sz="1200" b="1" baseline="0">
                <a:latin typeface="Times New Roman" panose="02020603050405020304" pitchFamily="18" charset="0"/>
                <a:cs typeface="Times New Roman" panose="02020603050405020304" pitchFamily="18" charset="0"/>
              </a:rPr>
              <a:t> Life (days)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'[poovan table.xlsx]Sheet1'!$Y$3,'[poovan table.xlsx]Sheet1'!$Y$4,'[poovan table.xlsx]Sheet1'!$Y$5,'[poovan table.xlsx]Sheet1'!$Y$6,'[poovan table.xlsx]Sheet1'!$Y$7,'[poovan table.xlsx]Sheet1'!$Y$8</c:f>
              <c:strCache>
                <c:ptCount val="6"/>
                <c:pt idx="0">
                  <c:v>T1</c:v>
                </c:pt>
                <c:pt idx="1">
                  <c:v>T2</c:v>
                </c:pt>
                <c:pt idx="2">
                  <c:v>T3</c:v>
                </c:pt>
                <c:pt idx="3">
                  <c:v>T4</c:v>
                </c:pt>
                <c:pt idx="4">
                  <c:v>T5</c:v>
                </c:pt>
                <c:pt idx="5">
                  <c:v>T6</c:v>
                </c:pt>
              </c:strCache>
            </c:strRef>
          </c:cat>
          <c:val>
            <c:numRef>
              <c:f>'[poovan table.xlsx]Sheet1'!$Z$3,'[poovan table.xlsx]Sheet1'!$Z$4,'[poovan table.xlsx]Sheet1'!$Z$5,'[poovan table.xlsx]Sheet1'!$Z$6,'[poovan table.xlsx]Sheet1'!$Z$7,'[poovan table.xlsx]Sheet1'!$Z$8</c:f>
              <c:numCache>
                <c:formatCode>General</c:formatCode>
                <c:ptCount val="6"/>
                <c:pt idx="0">
                  <c:v>10</c:v>
                </c:pt>
                <c:pt idx="1">
                  <c:v>11.5</c:v>
                </c:pt>
                <c:pt idx="2">
                  <c:v>12</c:v>
                </c:pt>
                <c:pt idx="3">
                  <c:v>12.5</c:v>
                </c:pt>
                <c:pt idx="4">
                  <c:v>13</c:v>
                </c:pt>
                <c:pt idx="5">
                  <c:v>9</c:v>
                </c:pt>
              </c:numCache>
            </c:numRef>
          </c:val>
          <c:extLst xmlns:c16r2="http://schemas.microsoft.com/office/drawing/2015/06/chart">
            <c:ext xmlns:c16="http://schemas.microsoft.com/office/drawing/2014/chart" uri="{C3380CC4-5D6E-409C-BE32-E72D297353CC}">
              <c16:uniqueId val="{00000000-82F4-47C9-B1B7-A42C507B80B8}"/>
            </c:ext>
          </c:extLst>
        </c:ser>
        <c:dLbls>
          <c:showLegendKey val="0"/>
          <c:showVal val="0"/>
          <c:showCatName val="0"/>
          <c:showSerName val="0"/>
          <c:showPercent val="0"/>
          <c:showBubbleSize val="0"/>
        </c:dLbls>
        <c:gapWidth val="150"/>
        <c:shape val="box"/>
        <c:axId val="-819251792"/>
        <c:axId val="-819244176"/>
        <c:axId val="0"/>
      </c:bar3DChart>
      <c:catAx>
        <c:axId val="-8192517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44176"/>
        <c:crosses val="autoZero"/>
        <c:auto val="1"/>
        <c:lblAlgn val="ctr"/>
        <c:lblOffset val="100"/>
        <c:noMultiLvlLbl val="0"/>
      </c:catAx>
      <c:valAx>
        <c:axId val="-8192441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2517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1430-B0DB-44C0-BCE0-7EF09D4A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11</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RANAPRATAP-WORLD</cp:lastModifiedBy>
  <cp:revision>3</cp:revision>
  <cp:lastPrinted>1999-07-06T11:00:00Z</cp:lastPrinted>
  <dcterms:created xsi:type="dcterms:W3CDTF">2025-07-15T08:50:00Z</dcterms:created>
  <dcterms:modified xsi:type="dcterms:W3CDTF">2025-07-15T09:12:00Z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efa220a7-01d6-4ea2-8a43-8314fc34eac9</vt:lpwstr>
  </property>
</Properties>
</file>