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7892" w14:textId="24D81ACC" w:rsidR="00754C9A" w:rsidRPr="008E670E" w:rsidRDefault="008E670E" w:rsidP="00441B6F">
      <w:pPr>
        <w:pStyle w:val="Title"/>
        <w:spacing w:after="0"/>
        <w:jc w:val="both"/>
        <w:rPr>
          <w:rFonts w:ascii="Arial" w:hAnsi="Arial" w:cs="Arial"/>
          <w:sz w:val="32"/>
          <w:szCs w:val="18"/>
          <w:u w:val="single"/>
        </w:rPr>
      </w:pPr>
      <w:r w:rsidRPr="008E670E">
        <w:rPr>
          <w:rFonts w:ascii="Arial" w:hAnsi="Arial" w:cs="Arial"/>
          <w:sz w:val="32"/>
          <w:szCs w:val="18"/>
          <w:u w:val="single"/>
        </w:rPr>
        <w:t>Original Research Article</w:t>
      </w:r>
    </w:p>
    <w:p w14:paraId="3AE75C65" w14:textId="77777777" w:rsidR="001B79CC" w:rsidRPr="001B79CC" w:rsidRDefault="001A75FD" w:rsidP="001B79CC">
      <w:pPr>
        <w:jc w:val="center"/>
        <w:rPr>
          <w:rFonts w:ascii="Arial" w:hAnsi="Arial" w:cs="Arial"/>
          <w:b/>
          <w:sz w:val="36"/>
          <w:szCs w:val="36"/>
        </w:rPr>
      </w:pPr>
      <w:r>
        <w:rPr>
          <w:rFonts w:ascii="Arial" w:hAnsi="Arial" w:cs="Arial"/>
          <w:b/>
          <w:bCs/>
          <w:iCs/>
          <w:kern w:val="28"/>
          <w:sz w:val="36"/>
          <w:szCs w:val="36"/>
        </w:rPr>
        <w:t>Effect</w:t>
      </w:r>
      <w:r w:rsidR="001B79CC" w:rsidRPr="001B79CC">
        <w:rPr>
          <w:rFonts w:ascii="Arial" w:hAnsi="Arial" w:cs="Arial"/>
          <w:b/>
          <w:bCs/>
          <w:iCs/>
          <w:kern w:val="28"/>
          <w:sz w:val="36"/>
          <w:szCs w:val="36"/>
        </w:rPr>
        <w:t xml:space="preserve"> </w:t>
      </w:r>
      <w:r w:rsidR="001B79CC">
        <w:rPr>
          <w:rFonts w:ascii="Arial" w:hAnsi="Arial" w:cs="Arial"/>
          <w:b/>
          <w:sz w:val="36"/>
          <w:szCs w:val="36"/>
        </w:rPr>
        <w:t>o</w:t>
      </w:r>
      <w:r w:rsidR="001B79CC" w:rsidRPr="001B79CC">
        <w:rPr>
          <w:rFonts w:ascii="Arial" w:hAnsi="Arial" w:cs="Arial"/>
          <w:b/>
          <w:sz w:val="36"/>
          <w:szCs w:val="36"/>
        </w:rPr>
        <w:t>f Varying Wa</w:t>
      </w:r>
      <w:r w:rsidR="001B79CC">
        <w:rPr>
          <w:rFonts w:ascii="Arial" w:hAnsi="Arial" w:cs="Arial"/>
          <w:b/>
          <w:sz w:val="36"/>
          <w:szCs w:val="36"/>
        </w:rPr>
        <w:t>ter Temperature o</w:t>
      </w:r>
      <w:r w:rsidR="001B79CC" w:rsidRPr="001B79CC">
        <w:rPr>
          <w:rFonts w:ascii="Arial" w:hAnsi="Arial" w:cs="Arial"/>
          <w:b/>
          <w:sz w:val="36"/>
          <w:szCs w:val="36"/>
        </w:rPr>
        <w:t xml:space="preserve">n </w:t>
      </w:r>
      <w:r w:rsidR="001B79CC">
        <w:rPr>
          <w:rFonts w:ascii="Arial" w:hAnsi="Arial" w:cs="Arial"/>
          <w:b/>
          <w:sz w:val="36"/>
          <w:szCs w:val="36"/>
        </w:rPr>
        <w:t>Germination of Selected Tree Species i</w:t>
      </w:r>
      <w:r w:rsidR="001B79CC" w:rsidRPr="001B79CC">
        <w:rPr>
          <w:rFonts w:ascii="Arial" w:hAnsi="Arial" w:cs="Arial"/>
          <w:b/>
          <w:sz w:val="36"/>
          <w:szCs w:val="36"/>
        </w:rPr>
        <w:t>n Delta State</w:t>
      </w:r>
    </w:p>
    <w:p w14:paraId="58D062FC" w14:textId="77777777" w:rsidR="00A258C3" w:rsidRPr="00790ADA" w:rsidRDefault="00A258C3" w:rsidP="00441B6F">
      <w:pPr>
        <w:pStyle w:val="Author"/>
        <w:spacing w:line="240" w:lineRule="auto"/>
        <w:jc w:val="both"/>
        <w:rPr>
          <w:rFonts w:ascii="Arial" w:hAnsi="Arial" w:cs="Arial"/>
          <w:sz w:val="36"/>
        </w:rPr>
      </w:pPr>
    </w:p>
    <w:p w14:paraId="49F143E9" w14:textId="77777777" w:rsidR="00790ADA" w:rsidRDefault="00790ADA" w:rsidP="00441B6F">
      <w:pPr>
        <w:pStyle w:val="Affiliation"/>
        <w:spacing w:after="0" w:line="240" w:lineRule="auto"/>
        <w:jc w:val="both"/>
        <w:rPr>
          <w:rFonts w:ascii="Arial" w:hAnsi="Arial" w:cs="Arial"/>
        </w:rPr>
      </w:pPr>
    </w:p>
    <w:p w14:paraId="47C711F8" w14:textId="77777777" w:rsidR="002C57D2" w:rsidRPr="00FB3A86" w:rsidRDefault="002C57D2" w:rsidP="00441B6F">
      <w:pPr>
        <w:pStyle w:val="Affiliation"/>
        <w:spacing w:after="0" w:line="240" w:lineRule="auto"/>
        <w:jc w:val="both"/>
        <w:rPr>
          <w:rFonts w:ascii="Arial" w:hAnsi="Arial" w:cs="Arial"/>
        </w:rPr>
      </w:pPr>
    </w:p>
    <w:p w14:paraId="3B092625" w14:textId="4692D8EE" w:rsidR="00B01FCD" w:rsidRPr="00FB3A86" w:rsidRDefault="009900B3" w:rsidP="00441B6F">
      <w:pPr>
        <w:pStyle w:val="Copyright"/>
        <w:spacing w:after="0" w:line="240" w:lineRule="auto"/>
        <w:jc w:val="both"/>
        <w:rPr>
          <w:rFonts w:ascii="Arial" w:hAnsi="Arial" w:cs="Arial"/>
        </w:rPr>
        <w:sectPr w:rsidR="00B01FCD" w:rsidRPr="00FB3A86" w:rsidSect="00BA6D6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EAA21D5" wp14:editId="72E7ED98">
                <wp:extent cx="5303520" cy="635"/>
                <wp:effectExtent l="13335" t="15240" r="17145" b="13335"/>
                <wp:docPr id="7531329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E0D7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del w:id="0" w:author="Thobile Mkhwanazi" w:date="2025-07-11T12:17:00Z" w16du:dateUtc="2025-07-11T10:17:00Z">
        <w:r w:rsidR="00FB3A86" w:rsidDel="005515DC">
          <w:rPr>
            <w:rFonts w:ascii="Arial" w:hAnsi="Arial" w:cs="Arial"/>
          </w:rPr>
          <w:delText>.</w:delText>
        </w:r>
      </w:del>
    </w:p>
    <w:p w14:paraId="6909251E"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EE1DB4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DD186CF" w14:textId="77777777" w:rsidTr="001E44FE">
        <w:tc>
          <w:tcPr>
            <w:tcW w:w="9576" w:type="dxa"/>
            <w:shd w:val="clear" w:color="auto" w:fill="F2F2F2"/>
          </w:tcPr>
          <w:p w14:paraId="59A5CB12" w14:textId="77777777" w:rsidR="00BA1B01" w:rsidRPr="009A65E5" w:rsidRDefault="00BA1B01" w:rsidP="00441B6F">
            <w:pPr>
              <w:pStyle w:val="Body"/>
              <w:spacing w:after="0"/>
              <w:rPr>
                <w:rFonts w:ascii="Arial" w:eastAsia="Calibri" w:hAnsi="Arial" w:cs="Arial"/>
              </w:rPr>
            </w:pPr>
            <w:r w:rsidRPr="00BA1B01">
              <w:rPr>
                <w:rFonts w:ascii="Arial" w:eastAsia="Calibri" w:hAnsi="Arial" w:cs="Arial"/>
                <w:b/>
                <w:szCs w:val="22"/>
              </w:rPr>
              <w:t>Aim</w:t>
            </w:r>
            <w:r w:rsidRPr="009A65E5">
              <w:rPr>
                <w:rFonts w:ascii="Arial" w:eastAsia="Calibri" w:hAnsi="Arial" w:cs="Arial"/>
                <w:b/>
              </w:rPr>
              <w:t xml:space="preserve">s: </w:t>
            </w:r>
            <w:r w:rsidR="00422FE0" w:rsidRPr="009A65E5">
              <w:rPr>
                <w:rFonts w:ascii="Arial" w:hAnsi="Arial" w:cs="Arial"/>
              </w:rPr>
              <w:t>Effective seed germination is a prerequisite for successful tree p</w:t>
            </w:r>
            <w:r w:rsidR="0023788C" w:rsidRPr="009A65E5">
              <w:rPr>
                <w:rFonts w:ascii="Arial" w:hAnsi="Arial" w:cs="Arial"/>
              </w:rPr>
              <w:t>lanting project. E</w:t>
            </w:r>
            <w:r w:rsidR="001A75FD" w:rsidRPr="009A65E5">
              <w:rPr>
                <w:rFonts w:ascii="Arial" w:hAnsi="Arial" w:cs="Arial"/>
              </w:rPr>
              <w:t>ffect</w:t>
            </w:r>
            <w:r w:rsidR="00422FE0" w:rsidRPr="009A65E5">
              <w:rPr>
                <w:rFonts w:ascii="Arial" w:hAnsi="Arial" w:cs="Arial"/>
              </w:rPr>
              <w:t xml:space="preserve"> of varying water temperature on germination of selected tree species</w:t>
            </w:r>
            <w:r w:rsidR="001A75FD" w:rsidRPr="009A65E5">
              <w:rPr>
                <w:rFonts w:ascii="Arial" w:hAnsi="Arial" w:cs="Arial"/>
              </w:rPr>
              <w:t xml:space="preserve"> </w:t>
            </w:r>
            <w:r w:rsidR="00422FE0" w:rsidRPr="009A65E5">
              <w:rPr>
                <w:rFonts w:ascii="Arial" w:hAnsi="Arial" w:cs="Arial"/>
                <w:color w:val="000000"/>
              </w:rPr>
              <w:t>was examined.</w:t>
            </w:r>
          </w:p>
          <w:p w14:paraId="486C45AF" w14:textId="3F689673" w:rsidR="00BA1B01" w:rsidRPr="009A65E5" w:rsidRDefault="00BA1B01" w:rsidP="00441B6F">
            <w:pPr>
              <w:pStyle w:val="Body"/>
              <w:spacing w:after="0"/>
              <w:rPr>
                <w:rFonts w:ascii="Arial" w:eastAsia="Calibri" w:hAnsi="Arial" w:cs="Arial"/>
              </w:rPr>
            </w:pPr>
            <w:r w:rsidRPr="009A65E5">
              <w:rPr>
                <w:rFonts w:ascii="Arial" w:eastAsia="Calibri" w:hAnsi="Arial" w:cs="Arial"/>
                <w:b/>
              </w:rPr>
              <w:t>Study design:</w:t>
            </w:r>
            <w:r w:rsidRPr="009A65E5">
              <w:rPr>
                <w:rFonts w:ascii="Arial" w:eastAsia="Calibri" w:hAnsi="Arial" w:cs="Arial"/>
              </w:rPr>
              <w:t xml:space="preserve"> </w:t>
            </w:r>
            <w:r w:rsidR="00422FE0" w:rsidRPr="009A65E5">
              <w:rPr>
                <w:rFonts w:ascii="Arial" w:hAnsi="Arial" w:cs="Arial"/>
                <w:color w:val="000000"/>
              </w:rPr>
              <w:t>4 X 4 factorial experiment</w:t>
            </w:r>
            <w:r w:rsidR="001A75FD" w:rsidRPr="009A65E5">
              <w:rPr>
                <w:rFonts w:ascii="Arial" w:hAnsi="Arial" w:cs="Arial"/>
                <w:color w:val="000000"/>
              </w:rPr>
              <w:t>s</w:t>
            </w:r>
            <w:r w:rsidR="00422FE0" w:rsidRPr="009A65E5">
              <w:rPr>
                <w:rFonts w:ascii="Arial" w:hAnsi="Arial" w:cs="Arial"/>
                <w:color w:val="000000"/>
              </w:rPr>
              <w:t xml:space="preserve"> in Complete</w:t>
            </w:r>
            <w:ins w:id="1" w:author="Thobile Mkhwanazi" w:date="2025-07-11T12:44:00Z" w16du:dateUtc="2025-07-11T10:44:00Z">
              <w:r w:rsidR="00245604">
                <w:rPr>
                  <w:rFonts w:ascii="Arial" w:hAnsi="Arial" w:cs="Arial"/>
                  <w:color w:val="000000"/>
                </w:rPr>
                <w:t>ly</w:t>
              </w:r>
            </w:ins>
            <w:r w:rsidR="00422FE0" w:rsidRPr="009A65E5">
              <w:rPr>
                <w:rFonts w:ascii="Arial" w:hAnsi="Arial" w:cs="Arial"/>
                <w:color w:val="000000"/>
              </w:rPr>
              <w:t xml:space="preserve"> Randomized Design with 3 replicates</w:t>
            </w:r>
            <w:r w:rsidR="00AB7F07" w:rsidRPr="009A65E5">
              <w:rPr>
                <w:rFonts w:ascii="Arial" w:hAnsi="Arial" w:cs="Arial"/>
                <w:color w:val="000000"/>
              </w:rPr>
              <w:t>.</w:t>
            </w:r>
            <w:r w:rsidR="00422FE0" w:rsidRPr="009A65E5">
              <w:rPr>
                <w:rFonts w:ascii="Arial" w:eastAsia="Calibri" w:hAnsi="Arial" w:cs="Arial"/>
              </w:rPr>
              <w:t xml:space="preserve"> </w:t>
            </w:r>
          </w:p>
          <w:p w14:paraId="7CBA23BC"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rPr>
              <w:t>Place and Duration of Study:</w:t>
            </w:r>
            <w:r w:rsidRPr="009A65E5">
              <w:rPr>
                <w:rFonts w:ascii="Arial" w:eastAsia="Calibri" w:hAnsi="Arial" w:cs="Arial"/>
              </w:rPr>
              <w:t xml:space="preserve"> </w:t>
            </w:r>
            <w:r w:rsidR="001A75FD" w:rsidRPr="009A65E5">
              <w:rPr>
                <w:rFonts w:ascii="Arial" w:hAnsi="Arial" w:cs="Arial"/>
                <w:color w:val="000000"/>
              </w:rPr>
              <w:t>Experiment</w:t>
            </w:r>
            <w:r w:rsidR="00194824" w:rsidRPr="009A65E5">
              <w:rPr>
                <w:rFonts w:ascii="Arial" w:hAnsi="Arial" w:cs="Arial"/>
                <w:color w:val="000000"/>
              </w:rPr>
              <w:t xml:space="preserve"> was conducted in the laboratory of Science</w:t>
            </w:r>
            <w:r w:rsidR="00B176DB" w:rsidRPr="009A65E5">
              <w:rPr>
                <w:rFonts w:ascii="Arial" w:hAnsi="Arial" w:cs="Arial"/>
                <w:color w:val="000000"/>
              </w:rPr>
              <w:t xml:space="preserve"> </w:t>
            </w:r>
            <w:r w:rsidR="00194824" w:rsidRPr="009A65E5">
              <w:rPr>
                <w:rFonts w:ascii="Arial" w:hAnsi="Arial" w:cs="Arial"/>
                <w:color w:val="000000"/>
              </w:rPr>
              <w:t xml:space="preserve">Laboratory Technology of </w:t>
            </w:r>
            <w:r w:rsidR="00B176DB" w:rsidRPr="009A65E5">
              <w:rPr>
                <w:rFonts w:ascii="Arial" w:hAnsi="Arial" w:cs="Arial"/>
                <w:color w:val="000000"/>
              </w:rPr>
              <w:t>Delta State University, Abraka</w:t>
            </w:r>
            <w:r w:rsidR="006422E1" w:rsidRPr="009A65E5">
              <w:rPr>
                <w:rFonts w:ascii="Arial" w:hAnsi="Arial" w:cs="Arial"/>
                <w:color w:val="000000"/>
              </w:rPr>
              <w:t xml:space="preserve"> between June 12 and July 26</w:t>
            </w:r>
            <w:r w:rsidR="001A75FD" w:rsidRPr="009A65E5">
              <w:rPr>
                <w:rFonts w:ascii="Arial" w:hAnsi="Arial" w:cs="Arial"/>
                <w:color w:val="000000"/>
              </w:rPr>
              <w:t>,</w:t>
            </w:r>
            <w:r w:rsidR="00194824" w:rsidRPr="009A65E5">
              <w:rPr>
                <w:rFonts w:ascii="Arial" w:hAnsi="Arial" w:cs="Arial"/>
                <w:color w:val="000000"/>
              </w:rPr>
              <w:t xml:space="preserve"> 2023.</w:t>
            </w:r>
          </w:p>
          <w:p w14:paraId="0BF9E959"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bCs/>
              </w:rPr>
              <w:t>Methodology:</w:t>
            </w:r>
            <w:r w:rsidRPr="009A65E5">
              <w:rPr>
                <w:rFonts w:ascii="Arial" w:eastAsia="Calibri" w:hAnsi="Arial" w:cs="Arial"/>
              </w:rPr>
              <w:t xml:space="preserve"> </w:t>
            </w:r>
            <w:commentRangeStart w:id="2"/>
            <w:r w:rsidR="001A75FD" w:rsidRPr="009A65E5">
              <w:rPr>
                <w:rFonts w:ascii="Arial" w:hAnsi="Arial" w:cs="Arial"/>
                <w:color w:val="000000"/>
              </w:rPr>
              <w:t>Twenty-four</w:t>
            </w:r>
            <w:r w:rsidR="006066E1" w:rsidRPr="009A65E5">
              <w:rPr>
                <w:rFonts w:ascii="Arial" w:hAnsi="Arial" w:cs="Arial"/>
                <w:color w:val="000000"/>
              </w:rPr>
              <w:t xml:space="preserve"> seeds </w:t>
            </w:r>
            <w:commentRangeEnd w:id="2"/>
            <w:r w:rsidR="00563C5D">
              <w:rPr>
                <w:rStyle w:val="CommentReference"/>
                <w:rFonts w:ascii="Times New Roman" w:hAnsi="Times New Roman"/>
                <w:lang w:val="nb-NO" w:eastAsia="nb-NO"/>
              </w:rPr>
              <w:commentReference w:id="2"/>
            </w:r>
            <w:r w:rsidR="006066E1" w:rsidRPr="009A65E5">
              <w:rPr>
                <w:rFonts w:ascii="Arial" w:hAnsi="Arial" w:cs="Arial"/>
                <w:color w:val="000000"/>
              </w:rPr>
              <w:t>each of</w:t>
            </w:r>
            <w:r w:rsidR="006066E1" w:rsidRPr="009A65E5">
              <w:rPr>
                <w:rFonts w:ascii="Arial" w:hAnsi="Arial" w:cs="Arial"/>
                <w:i/>
                <w:color w:val="000000"/>
              </w:rPr>
              <w:t xml:space="preserve"> Terminalia </w:t>
            </w:r>
            <w:proofErr w:type="spellStart"/>
            <w:r w:rsidR="006066E1" w:rsidRPr="009A65E5">
              <w:rPr>
                <w:rFonts w:ascii="Arial" w:hAnsi="Arial" w:cs="Arial"/>
                <w:i/>
                <w:color w:val="000000"/>
              </w:rPr>
              <w:t>mantaly</w:t>
            </w:r>
            <w:proofErr w:type="spellEnd"/>
            <w:r w:rsidR="00DE44CD" w:rsidRPr="009A65E5">
              <w:rPr>
                <w:rFonts w:ascii="Arial" w:hAnsi="Arial" w:cs="Arial"/>
                <w:i/>
                <w:color w:val="000000"/>
              </w:rPr>
              <w:t xml:space="preserve"> </w:t>
            </w:r>
            <w:r w:rsidR="00DE44CD" w:rsidRPr="005515DC">
              <w:rPr>
                <w:rFonts w:ascii="Arial" w:hAnsi="Arial" w:cs="Arial"/>
                <w:iCs/>
                <w:color w:val="000000"/>
                <w:rPrChange w:id="3" w:author="Thobile Mkhwanazi" w:date="2025-07-11T12:16:00Z" w16du:dateUtc="2025-07-11T10:16:00Z">
                  <w:rPr>
                    <w:rFonts w:ascii="Arial" w:hAnsi="Arial" w:cs="Arial"/>
                    <w:i/>
                    <w:color w:val="000000"/>
                  </w:rPr>
                </w:rPrChange>
              </w:rPr>
              <w:t>(TM)</w:t>
            </w:r>
            <w:r w:rsidR="006066E1" w:rsidRPr="005515DC">
              <w:rPr>
                <w:rFonts w:ascii="Arial" w:hAnsi="Arial" w:cs="Arial"/>
                <w:iCs/>
                <w:color w:val="000000"/>
                <w:rPrChange w:id="4" w:author="Thobile Mkhwanazi" w:date="2025-07-11T12:16:00Z" w16du:dateUtc="2025-07-11T10:16:00Z">
                  <w:rPr>
                    <w:rFonts w:ascii="Arial" w:hAnsi="Arial" w:cs="Arial"/>
                    <w:i/>
                    <w:color w:val="000000"/>
                  </w:rPr>
                </w:rPrChange>
              </w:rPr>
              <w:t>,</w:t>
            </w:r>
            <w:r w:rsidR="006066E1" w:rsidRPr="009A65E5">
              <w:rPr>
                <w:rFonts w:ascii="Arial" w:hAnsi="Arial" w:cs="Arial"/>
                <w:i/>
                <w:color w:val="000000"/>
              </w:rPr>
              <w:t xml:space="preserve"> Senna </w:t>
            </w:r>
            <w:proofErr w:type="spellStart"/>
            <w:r w:rsidR="006066E1" w:rsidRPr="009A65E5">
              <w:rPr>
                <w:rFonts w:ascii="Arial" w:hAnsi="Arial" w:cs="Arial"/>
                <w:i/>
                <w:color w:val="000000"/>
              </w:rPr>
              <w:t>siamea</w:t>
            </w:r>
            <w:proofErr w:type="spellEnd"/>
            <w:r w:rsidR="00DE44CD" w:rsidRPr="009A65E5">
              <w:rPr>
                <w:rFonts w:ascii="Arial" w:hAnsi="Arial" w:cs="Arial"/>
                <w:i/>
                <w:color w:val="000000"/>
              </w:rPr>
              <w:t xml:space="preserve"> </w:t>
            </w:r>
            <w:r w:rsidR="00DE44CD" w:rsidRPr="005515DC">
              <w:rPr>
                <w:rFonts w:ascii="Arial" w:hAnsi="Arial" w:cs="Arial"/>
                <w:iCs/>
                <w:color w:val="000000"/>
                <w:rPrChange w:id="5" w:author="Thobile Mkhwanazi" w:date="2025-07-11T12:16:00Z" w16du:dateUtc="2025-07-11T10:16:00Z">
                  <w:rPr>
                    <w:rFonts w:ascii="Arial" w:hAnsi="Arial" w:cs="Arial"/>
                    <w:i/>
                    <w:color w:val="000000"/>
                  </w:rPr>
                </w:rPrChange>
              </w:rPr>
              <w:t>(SS)</w:t>
            </w:r>
            <w:r w:rsidR="006066E1" w:rsidRPr="005515DC">
              <w:rPr>
                <w:rFonts w:ascii="Arial" w:hAnsi="Arial" w:cs="Arial"/>
                <w:iCs/>
                <w:color w:val="000000"/>
                <w:rPrChange w:id="6" w:author="Thobile Mkhwanazi" w:date="2025-07-11T12:16:00Z" w16du:dateUtc="2025-07-11T10:16:00Z">
                  <w:rPr>
                    <w:rFonts w:ascii="Arial" w:hAnsi="Arial" w:cs="Arial"/>
                    <w:i/>
                    <w:color w:val="000000"/>
                  </w:rPr>
                </w:rPrChange>
              </w:rPr>
              <w:t>,</w:t>
            </w:r>
            <w:r w:rsidR="006066E1" w:rsidRPr="009A65E5">
              <w:rPr>
                <w:rFonts w:ascii="Arial" w:hAnsi="Arial" w:cs="Arial"/>
                <w:i/>
                <w:color w:val="000000"/>
              </w:rPr>
              <w:t xml:space="preserve"> Delonix regia</w:t>
            </w:r>
            <w:r w:rsidR="00DE44CD" w:rsidRPr="009A65E5">
              <w:rPr>
                <w:rFonts w:ascii="Arial" w:hAnsi="Arial" w:cs="Arial"/>
                <w:i/>
                <w:color w:val="000000"/>
              </w:rPr>
              <w:t xml:space="preserve"> </w:t>
            </w:r>
            <w:r w:rsidR="00DE44CD" w:rsidRPr="005515DC">
              <w:rPr>
                <w:rFonts w:ascii="Arial" w:hAnsi="Arial" w:cs="Arial"/>
                <w:iCs/>
                <w:color w:val="000000"/>
                <w:rPrChange w:id="7" w:author="Thobile Mkhwanazi" w:date="2025-07-11T12:16:00Z" w16du:dateUtc="2025-07-11T10:16:00Z">
                  <w:rPr>
                    <w:rFonts w:ascii="Arial" w:hAnsi="Arial" w:cs="Arial"/>
                    <w:i/>
                    <w:color w:val="000000"/>
                  </w:rPr>
                </w:rPrChange>
              </w:rPr>
              <w:t>(DR)</w:t>
            </w:r>
            <w:r w:rsidR="006066E1" w:rsidRPr="005515DC">
              <w:rPr>
                <w:rFonts w:ascii="Arial" w:hAnsi="Arial" w:cs="Arial"/>
                <w:iCs/>
                <w:color w:val="000000"/>
                <w:rPrChange w:id="8" w:author="Thobile Mkhwanazi" w:date="2025-07-11T12:16:00Z" w16du:dateUtc="2025-07-11T10:16:00Z">
                  <w:rPr>
                    <w:rFonts w:ascii="Arial" w:hAnsi="Arial" w:cs="Arial"/>
                    <w:i/>
                    <w:color w:val="000000"/>
                  </w:rPr>
                </w:rPrChange>
              </w:rPr>
              <w:t>,</w:t>
            </w:r>
            <w:r w:rsidR="006066E1" w:rsidRPr="009A65E5">
              <w:rPr>
                <w:rFonts w:ascii="Arial" w:hAnsi="Arial" w:cs="Arial"/>
                <w:color w:val="000000"/>
              </w:rPr>
              <w:t xml:space="preserve"> </w:t>
            </w:r>
            <w:r w:rsidR="006066E1" w:rsidRPr="009A65E5">
              <w:rPr>
                <w:rFonts w:ascii="Arial" w:hAnsi="Arial" w:cs="Arial"/>
                <w:i/>
                <w:color w:val="000000"/>
              </w:rPr>
              <w:t>Polyalthia longifolia</w:t>
            </w:r>
            <w:r w:rsidR="00DE44CD" w:rsidRPr="009A65E5">
              <w:rPr>
                <w:rFonts w:ascii="Arial" w:hAnsi="Arial" w:cs="Arial"/>
                <w:i/>
                <w:color w:val="000000"/>
              </w:rPr>
              <w:t xml:space="preserve"> </w:t>
            </w:r>
            <w:r w:rsidR="00DE44CD" w:rsidRPr="005515DC">
              <w:rPr>
                <w:rFonts w:ascii="Arial" w:hAnsi="Arial" w:cs="Arial"/>
                <w:iCs/>
                <w:color w:val="000000"/>
                <w:rPrChange w:id="9" w:author="Thobile Mkhwanazi" w:date="2025-07-11T12:16:00Z" w16du:dateUtc="2025-07-11T10:16:00Z">
                  <w:rPr>
                    <w:rFonts w:ascii="Arial" w:hAnsi="Arial" w:cs="Arial"/>
                    <w:i/>
                    <w:color w:val="000000"/>
                  </w:rPr>
                </w:rPrChange>
              </w:rPr>
              <w:t>(PL)</w:t>
            </w:r>
            <w:r w:rsidR="006066E1" w:rsidRPr="009A65E5">
              <w:rPr>
                <w:rFonts w:ascii="Arial" w:hAnsi="Arial" w:cs="Arial"/>
                <w:color w:val="000000"/>
              </w:rPr>
              <w:t xml:space="preserve"> were soaked at varying durations in cold-water (12</w:t>
            </w:r>
            <w:r w:rsidR="006066E1" w:rsidRPr="009A65E5">
              <w:rPr>
                <w:rFonts w:ascii="Arial" w:hAnsi="Arial" w:cs="Arial"/>
                <w:color w:val="000000"/>
                <w:vertAlign w:val="superscript"/>
              </w:rPr>
              <w:t>0</w:t>
            </w:r>
            <w:r w:rsidR="006066E1" w:rsidRPr="009A65E5">
              <w:rPr>
                <w:rFonts w:ascii="Arial" w:hAnsi="Arial" w:cs="Arial"/>
                <w:color w:val="000000"/>
              </w:rPr>
              <w:t xml:space="preserve">C- 24hrs, 48hrs, 72hrs and 0hrs); </w:t>
            </w:r>
            <w:r w:rsidR="006066E1" w:rsidRPr="009A65E5">
              <w:rPr>
                <w:rFonts w:ascii="Arial" w:hAnsi="Arial" w:cs="Arial"/>
              </w:rPr>
              <w:t>warm-water (</w:t>
            </w:r>
            <w:r w:rsidR="006066E1" w:rsidRPr="009A65E5">
              <w:rPr>
                <w:rFonts w:ascii="Arial" w:hAnsi="Arial" w:cs="Arial"/>
                <w:color w:val="000000"/>
              </w:rPr>
              <w:t>40</w:t>
            </w:r>
            <w:r w:rsidR="006066E1" w:rsidRPr="009A65E5">
              <w:rPr>
                <w:rFonts w:ascii="Arial" w:hAnsi="Arial" w:cs="Arial"/>
                <w:color w:val="000000"/>
                <w:vertAlign w:val="superscript"/>
              </w:rPr>
              <w:t>o</w:t>
            </w:r>
            <w:r w:rsidR="006066E1" w:rsidRPr="009A65E5">
              <w:rPr>
                <w:rFonts w:ascii="Arial" w:hAnsi="Arial" w:cs="Arial"/>
                <w:color w:val="000000"/>
              </w:rPr>
              <w:t>C- 5mins, 10mins, 15mins and 0mins);</w:t>
            </w:r>
            <w:r w:rsidR="006066E1" w:rsidRPr="009A65E5">
              <w:rPr>
                <w:rFonts w:ascii="Arial" w:hAnsi="Arial" w:cs="Arial"/>
              </w:rPr>
              <w:t xml:space="preserve"> hot-water (</w:t>
            </w:r>
            <w:r w:rsidR="006066E1" w:rsidRPr="009A65E5">
              <w:rPr>
                <w:rFonts w:ascii="Arial" w:hAnsi="Arial" w:cs="Arial"/>
                <w:color w:val="000000"/>
              </w:rPr>
              <w:t>100</w:t>
            </w:r>
            <w:r w:rsidR="006066E1" w:rsidRPr="009A65E5">
              <w:rPr>
                <w:rFonts w:ascii="Arial" w:hAnsi="Arial" w:cs="Arial"/>
                <w:color w:val="000000"/>
                <w:vertAlign w:val="superscript"/>
              </w:rPr>
              <w:t>o</w:t>
            </w:r>
            <w:r w:rsidR="006066E1" w:rsidRPr="009A65E5">
              <w:rPr>
                <w:rFonts w:ascii="Arial" w:hAnsi="Arial" w:cs="Arial"/>
                <w:color w:val="000000"/>
              </w:rPr>
              <w:t xml:space="preserve">C-30secs, 60secs, 90secs and 0secs) and control. </w:t>
            </w:r>
            <w:r w:rsidR="00C50475" w:rsidRPr="009A65E5">
              <w:rPr>
                <w:rFonts w:ascii="Arial" w:hAnsi="Arial" w:cs="Arial"/>
                <w:color w:val="000000" w:themeColor="text1"/>
              </w:rPr>
              <w:t>Data on days to</w:t>
            </w:r>
            <w:r w:rsidR="006066E1" w:rsidRPr="009A65E5">
              <w:rPr>
                <w:rFonts w:ascii="Arial" w:hAnsi="Arial" w:cs="Arial"/>
                <w:color w:val="000000" w:themeColor="text1"/>
              </w:rPr>
              <w:t xml:space="preserve"> germination, sprouts and germination percentage w</w:t>
            </w:r>
            <w:r w:rsidR="006C27D4" w:rsidRPr="009A65E5">
              <w:rPr>
                <w:rFonts w:ascii="Arial" w:hAnsi="Arial" w:cs="Arial"/>
                <w:color w:val="000000" w:themeColor="text1"/>
              </w:rPr>
              <w:t>ere obtained</w:t>
            </w:r>
            <w:r w:rsidR="006066E1" w:rsidRPr="009A65E5">
              <w:rPr>
                <w:rFonts w:ascii="Arial" w:hAnsi="Arial" w:cs="Arial"/>
                <w:color w:val="000000" w:themeColor="text1"/>
              </w:rPr>
              <w:t>.</w:t>
            </w:r>
          </w:p>
          <w:p w14:paraId="0D79AD2A" w14:textId="0D03E4BB" w:rsidR="00BA1B01" w:rsidRPr="009A65E5" w:rsidRDefault="00BA1B01" w:rsidP="00441B6F">
            <w:pPr>
              <w:pStyle w:val="Body"/>
              <w:spacing w:after="0"/>
              <w:rPr>
                <w:rFonts w:ascii="Arial" w:eastAsia="Calibri" w:hAnsi="Arial" w:cs="Arial"/>
                <w:b/>
                <w:bCs/>
              </w:rPr>
            </w:pPr>
            <w:r w:rsidRPr="009A65E5">
              <w:rPr>
                <w:rFonts w:ascii="Arial" w:eastAsia="Calibri" w:hAnsi="Arial" w:cs="Arial"/>
                <w:b/>
                <w:bCs/>
              </w:rPr>
              <w:t>Results:</w:t>
            </w:r>
            <w:r w:rsidR="00DE44CD" w:rsidRPr="009A65E5">
              <w:rPr>
                <w:rFonts w:ascii="Arial" w:eastAsia="Calibri" w:hAnsi="Arial" w:cs="Arial"/>
                <w:b/>
                <w:bCs/>
              </w:rPr>
              <w:t xml:space="preserve"> </w:t>
            </w:r>
            <w:r w:rsidR="00431A80" w:rsidRPr="009A65E5">
              <w:rPr>
                <w:rFonts w:ascii="Arial" w:hAnsi="Arial" w:cs="Arial"/>
                <w:color w:val="000000"/>
              </w:rPr>
              <w:t>Germination and soakin</w:t>
            </w:r>
            <w:r w:rsidR="00672E55" w:rsidRPr="009A65E5">
              <w:rPr>
                <w:rFonts w:ascii="Arial" w:hAnsi="Arial" w:cs="Arial"/>
                <w:color w:val="000000"/>
              </w:rPr>
              <w:t>g duration of seeds</w:t>
            </w:r>
            <w:r w:rsidR="00431A80" w:rsidRPr="009A65E5">
              <w:rPr>
                <w:rFonts w:ascii="Arial" w:hAnsi="Arial" w:cs="Arial"/>
                <w:color w:val="000000"/>
              </w:rPr>
              <w:t xml:space="preserve"> in cold-water were not significant (P&gt;0.05). Seeds of </w:t>
            </w:r>
            <w:r w:rsidR="00431A80" w:rsidRPr="005515DC">
              <w:rPr>
                <w:rFonts w:ascii="Arial" w:hAnsi="Arial" w:cs="Arial"/>
                <w:iCs/>
                <w:color w:val="000000"/>
                <w:rPrChange w:id="10" w:author="Thobile Mkhwanazi" w:date="2025-07-11T12:23:00Z" w16du:dateUtc="2025-07-11T10:23:00Z">
                  <w:rPr>
                    <w:rFonts w:ascii="Arial" w:hAnsi="Arial" w:cs="Arial"/>
                    <w:i/>
                    <w:color w:val="000000"/>
                  </w:rPr>
                </w:rPrChange>
              </w:rPr>
              <w:t>S</w:t>
            </w:r>
            <w:r w:rsidR="00DE44CD" w:rsidRPr="005515DC">
              <w:rPr>
                <w:rFonts w:ascii="Arial" w:hAnsi="Arial" w:cs="Arial"/>
                <w:iCs/>
                <w:color w:val="000000"/>
                <w:rPrChange w:id="11" w:author="Thobile Mkhwanazi" w:date="2025-07-11T12:23:00Z" w16du:dateUtc="2025-07-11T10:23:00Z">
                  <w:rPr>
                    <w:rFonts w:ascii="Arial" w:hAnsi="Arial" w:cs="Arial"/>
                    <w:i/>
                    <w:color w:val="000000"/>
                  </w:rPr>
                </w:rPrChange>
              </w:rPr>
              <w:t>S</w:t>
            </w:r>
            <w:r w:rsidR="00431A80" w:rsidRPr="005515DC">
              <w:rPr>
                <w:rFonts w:ascii="Arial" w:hAnsi="Arial" w:cs="Arial"/>
                <w:iCs/>
                <w:color w:val="000000"/>
              </w:rPr>
              <w:t xml:space="preserve"> </w:t>
            </w:r>
            <w:r w:rsidR="00672E55" w:rsidRPr="005515DC">
              <w:rPr>
                <w:rFonts w:ascii="Arial" w:hAnsi="Arial" w:cs="Arial"/>
                <w:iCs/>
                <w:color w:val="000000"/>
              </w:rPr>
              <w:t xml:space="preserve">and </w:t>
            </w:r>
            <w:r w:rsidR="00672E55" w:rsidRPr="005515DC">
              <w:rPr>
                <w:rFonts w:ascii="Arial" w:hAnsi="Arial" w:cs="Arial"/>
                <w:iCs/>
                <w:color w:val="000000"/>
                <w:rPrChange w:id="12" w:author="Thobile Mkhwanazi" w:date="2025-07-11T12:23:00Z" w16du:dateUtc="2025-07-11T10:23:00Z">
                  <w:rPr>
                    <w:rFonts w:ascii="Arial" w:hAnsi="Arial" w:cs="Arial"/>
                    <w:i/>
                    <w:color w:val="000000"/>
                  </w:rPr>
                </w:rPrChange>
              </w:rPr>
              <w:t>P</w:t>
            </w:r>
            <w:r w:rsidR="00DE44CD" w:rsidRPr="005515DC">
              <w:rPr>
                <w:rFonts w:ascii="Arial" w:hAnsi="Arial" w:cs="Arial"/>
                <w:iCs/>
                <w:color w:val="000000"/>
                <w:rPrChange w:id="13" w:author="Thobile Mkhwanazi" w:date="2025-07-11T12:23:00Z" w16du:dateUtc="2025-07-11T10:23:00Z">
                  <w:rPr>
                    <w:rFonts w:ascii="Arial" w:hAnsi="Arial" w:cs="Arial"/>
                    <w:i/>
                    <w:color w:val="000000"/>
                  </w:rPr>
                </w:rPrChange>
              </w:rPr>
              <w:t>L</w:t>
            </w:r>
            <w:r w:rsidR="00672E55" w:rsidRPr="009A65E5">
              <w:rPr>
                <w:rFonts w:ascii="Arial" w:hAnsi="Arial" w:cs="Arial"/>
                <w:color w:val="000000"/>
              </w:rPr>
              <w:t xml:space="preserve"> </w:t>
            </w:r>
            <w:r w:rsidR="00431A80" w:rsidRPr="009A65E5">
              <w:rPr>
                <w:rFonts w:ascii="Arial" w:hAnsi="Arial" w:cs="Arial"/>
                <w:color w:val="000000"/>
              </w:rPr>
              <w:t xml:space="preserve">recorded the least </w:t>
            </w:r>
            <w:r w:rsidR="00672E55" w:rsidRPr="009A65E5">
              <w:rPr>
                <w:rFonts w:ascii="Arial" w:hAnsi="Arial" w:cs="Arial"/>
                <w:color w:val="000000"/>
              </w:rPr>
              <w:t xml:space="preserve">and highest </w:t>
            </w:r>
            <w:r w:rsidR="00431A80" w:rsidRPr="009A65E5">
              <w:rPr>
                <w:rFonts w:ascii="Arial" w:hAnsi="Arial" w:cs="Arial"/>
                <w:color w:val="000000"/>
              </w:rPr>
              <w:t>days to germinate (11.92±2.31</w:t>
            </w:r>
            <w:r w:rsidR="00672E55" w:rsidRPr="009A65E5">
              <w:rPr>
                <w:rFonts w:ascii="Arial" w:hAnsi="Arial" w:cs="Arial"/>
                <w:color w:val="000000"/>
              </w:rPr>
              <w:t xml:space="preserve"> and 15.30±2.31</w:t>
            </w:r>
            <w:r w:rsidR="00431A80" w:rsidRPr="009A65E5">
              <w:rPr>
                <w:rFonts w:ascii="Arial" w:hAnsi="Arial" w:cs="Arial"/>
                <w:color w:val="000000"/>
              </w:rPr>
              <w:t>) and sprout (14.83±2.39</w:t>
            </w:r>
            <w:r w:rsidR="00672E55" w:rsidRPr="009A65E5">
              <w:rPr>
                <w:rFonts w:ascii="Arial" w:hAnsi="Arial" w:cs="Arial"/>
                <w:color w:val="000000"/>
              </w:rPr>
              <w:t xml:space="preserve"> and 18.10±2.39</w:t>
            </w:r>
            <w:r w:rsidR="00431A80" w:rsidRPr="009A65E5">
              <w:rPr>
                <w:rFonts w:ascii="Arial" w:hAnsi="Arial" w:cs="Arial"/>
                <w:color w:val="000000"/>
              </w:rPr>
              <w:t>)</w:t>
            </w:r>
            <w:ins w:id="14" w:author="Thobile Mkhwanazi" w:date="2025-07-11T12:26:00Z" w16du:dateUtc="2025-07-11T10:26:00Z">
              <w:r w:rsidR="00563C5D">
                <w:rPr>
                  <w:rFonts w:ascii="Arial" w:hAnsi="Arial" w:cs="Arial"/>
                  <w:color w:val="000000"/>
                </w:rPr>
                <w:t>,</w:t>
              </w:r>
            </w:ins>
            <w:r w:rsidR="00672E55" w:rsidRPr="009A65E5">
              <w:rPr>
                <w:rFonts w:ascii="Arial" w:hAnsi="Arial" w:cs="Arial"/>
                <w:color w:val="000000"/>
              </w:rPr>
              <w:t xml:space="preserve"> respectively</w:t>
            </w:r>
            <w:r w:rsidR="00431A80" w:rsidRPr="009A65E5">
              <w:rPr>
                <w:rFonts w:ascii="Arial" w:hAnsi="Arial" w:cs="Arial"/>
                <w:color w:val="000000"/>
              </w:rPr>
              <w:t xml:space="preserve">. One seed each of </w:t>
            </w:r>
            <w:r w:rsidR="00DE44CD" w:rsidRPr="009A65E5">
              <w:rPr>
                <w:rFonts w:ascii="Arial" w:hAnsi="Arial" w:cs="Arial"/>
                <w:i/>
                <w:color w:val="000000"/>
              </w:rPr>
              <w:t>SS</w:t>
            </w:r>
            <w:r w:rsidR="00431A80" w:rsidRPr="009A65E5">
              <w:rPr>
                <w:rFonts w:ascii="Arial" w:hAnsi="Arial" w:cs="Arial"/>
                <w:color w:val="000000"/>
              </w:rPr>
              <w:t xml:space="preserve"> soaked for 24 and 4</w:t>
            </w:r>
            <w:r w:rsidR="001A75FD" w:rsidRPr="009A65E5">
              <w:rPr>
                <w:rFonts w:ascii="Arial" w:hAnsi="Arial" w:cs="Arial"/>
                <w:color w:val="000000"/>
              </w:rPr>
              <w:t>8 hours germinated at day 4</w:t>
            </w:r>
            <w:r w:rsidR="00CA78FE" w:rsidRPr="009A65E5">
              <w:rPr>
                <w:rFonts w:ascii="Arial" w:hAnsi="Arial" w:cs="Arial"/>
                <w:color w:val="000000"/>
              </w:rPr>
              <w:t xml:space="preserve"> with 66.7% germination </w:t>
            </w:r>
            <w:r w:rsidR="005B5080" w:rsidRPr="009A65E5">
              <w:rPr>
                <w:rFonts w:ascii="Arial" w:hAnsi="Arial" w:cs="Arial"/>
                <w:color w:val="000000"/>
              </w:rPr>
              <w:t>(</w:t>
            </w:r>
            <w:r w:rsidR="00CA78FE" w:rsidRPr="009A65E5">
              <w:rPr>
                <w:rFonts w:ascii="Arial" w:hAnsi="Arial" w:cs="Arial"/>
                <w:color w:val="000000"/>
              </w:rPr>
              <w:t xml:space="preserve">at </w:t>
            </w:r>
            <w:r w:rsidR="00431A80" w:rsidRPr="009A65E5">
              <w:rPr>
                <w:rFonts w:ascii="Arial" w:hAnsi="Arial" w:cs="Arial"/>
                <w:color w:val="000000"/>
              </w:rPr>
              <w:t>week 2</w:t>
            </w:r>
            <w:r w:rsidR="005B5080" w:rsidRPr="009A65E5">
              <w:rPr>
                <w:rFonts w:ascii="Arial" w:hAnsi="Arial" w:cs="Arial"/>
                <w:color w:val="000000"/>
              </w:rPr>
              <w:t>)</w:t>
            </w:r>
            <w:r w:rsidR="00431A80" w:rsidRPr="009A65E5">
              <w:rPr>
                <w:rFonts w:ascii="Arial" w:hAnsi="Arial" w:cs="Arial"/>
                <w:color w:val="000000"/>
              </w:rPr>
              <w:t xml:space="preserve">. </w:t>
            </w:r>
            <w:proofErr w:type="gramStart"/>
            <w:r w:rsidR="00431A80" w:rsidRPr="009A65E5">
              <w:rPr>
                <w:rFonts w:ascii="Arial" w:hAnsi="Arial" w:cs="Arial"/>
                <w:color w:val="000000"/>
              </w:rPr>
              <w:t>Hot-</w:t>
            </w:r>
            <w:r w:rsidR="007E61FA">
              <w:rPr>
                <w:rFonts w:ascii="Arial" w:hAnsi="Arial" w:cs="Arial"/>
                <w:color w:val="000000"/>
              </w:rPr>
              <w:t>water</w:t>
            </w:r>
            <w:proofErr w:type="gramEnd"/>
            <w:r w:rsidR="007E61FA">
              <w:rPr>
                <w:rFonts w:ascii="Arial" w:hAnsi="Arial" w:cs="Arial"/>
                <w:color w:val="000000"/>
              </w:rPr>
              <w:t xml:space="preserve"> had significant effect </w:t>
            </w:r>
            <w:commentRangeStart w:id="15"/>
            <w:r w:rsidR="007E61FA">
              <w:rPr>
                <w:rFonts w:ascii="Arial" w:hAnsi="Arial" w:cs="Arial"/>
                <w:color w:val="000000"/>
              </w:rPr>
              <w:t>(P=</w:t>
            </w:r>
            <w:r w:rsidR="00431A80" w:rsidRPr="009A65E5">
              <w:rPr>
                <w:rFonts w:ascii="Arial" w:hAnsi="Arial" w:cs="Arial"/>
                <w:color w:val="000000"/>
              </w:rPr>
              <w:t xml:space="preserve">.05) </w:t>
            </w:r>
            <w:commentRangeEnd w:id="15"/>
            <w:r w:rsidR="005515DC">
              <w:rPr>
                <w:rStyle w:val="CommentReference"/>
                <w:rFonts w:ascii="Times New Roman" w:hAnsi="Times New Roman"/>
                <w:lang w:val="nb-NO" w:eastAsia="nb-NO"/>
              </w:rPr>
              <w:commentReference w:id="15"/>
            </w:r>
            <w:r w:rsidR="00431A80" w:rsidRPr="009A65E5">
              <w:rPr>
                <w:rFonts w:ascii="Arial" w:hAnsi="Arial" w:cs="Arial"/>
                <w:color w:val="000000"/>
              </w:rPr>
              <w:t xml:space="preserve">on germination and sprout of seeds while soaking duration and interaction were not significant for germination. Seeds of </w:t>
            </w:r>
            <w:r w:rsidR="00DE44CD" w:rsidRPr="005515DC">
              <w:rPr>
                <w:rFonts w:ascii="Arial" w:hAnsi="Arial" w:cs="Arial"/>
                <w:iCs/>
                <w:color w:val="000000"/>
                <w:rPrChange w:id="16" w:author="Thobile Mkhwanazi" w:date="2025-07-11T12:25:00Z" w16du:dateUtc="2025-07-11T10:25:00Z">
                  <w:rPr>
                    <w:rFonts w:ascii="Arial" w:hAnsi="Arial" w:cs="Arial"/>
                    <w:i/>
                    <w:color w:val="000000"/>
                  </w:rPr>
                </w:rPrChange>
              </w:rPr>
              <w:t>SS</w:t>
            </w:r>
            <w:r w:rsidR="00431A80" w:rsidRPr="005515DC">
              <w:rPr>
                <w:rFonts w:ascii="Arial" w:hAnsi="Arial" w:cs="Arial"/>
                <w:iCs/>
                <w:color w:val="000000"/>
                <w:rPrChange w:id="17" w:author="Thobile Mkhwanazi" w:date="2025-07-11T12:25:00Z" w16du:dateUtc="2025-07-11T10:25:00Z">
                  <w:rPr>
                    <w:rFonts w:ascii="Arial" w:hAnsi="Arial" w:cs="Arial"/>
                    <w:i/>
                    <w:color w:val="000000"/>
                  </w:rPr>
                </w:rPrChange>
              </w:rPr>
              <w:t xml:space="preserve"> </w:t>
            </w:r>
            <w:r w:rsidR="00431A80" w:rsidRPr="005515DC">
              <w:rPr>
                <w:rFonts w:ascii="Arial" w:hAnsi="Arial" w:cs="Arial"/>
                <w:iCs/>
                <w:color w:val="000000"/>
              </w:rPr>
              <w:t xml:space="preserve">and </w:t>
            </w:r>
            <w:r w:rsidR="00431A80" w:rsidRPr="005515DC">
              <w:rPr>
                <w:rFonts w:ascii="Arial" w:hAnsi="Arial" w:cs="Arial"/>
                <w:iCs/>
                <w:color w:val="000000"/>
                <w:rPrChange w:id="18" w:author="Thobile Mkhwanazi" w:date="2025-07-11T12:25:00Z" w16du:dateUtc="2025-07-11T10:25:00Z">
                  <w:rPr>
                    <w:rFonts w:ascii="Arial" w:hAnsi="Arial" w:cs="Arial"/>
                    <w:i/>
                    <w:color w:val="000000"/>
                  </w:rPr>
                </w:rPrChange>
              </w:rPr>
              <w:t>D</w:t>
            </w:r>
            <w:r w:rsidR="00DE44CD" w:rsidRPr="005515DC">
              <w:rPr>
                <w:rFonts w:ascii="Arial" w:hAnsi="Arial" w:cs="Arial"/>
                <w:iCs/>
                <w:color w:val="000000"/>
                <w:rPrChange w:id="19" w:author="Thobile Mkhwanazi" w:date="2025-07-11T12:25:00Z" w16du:dateUtc="2025-07-11T10:25:00Z">
                  <w:rPr>
                    <w:rFonts w:ascii="Arial" w:hAnsi="Arial" w:cs="Arial"/>
                    <w:i/>
                    <w:color w:val="000000"/>
                  </w:rPr>
                </w:rPrChange>
              </w:rPr>
              <w:t>R</w:t>
            </w:r>
            <w:r w:rsidR="00431A80" w:rsidRPr="009A65E5">
              <w:rPr>
                <w:rFonts w:ascii="Arial" w:hAnsi="Arial" w:cs="Arial"/>
                <w:color w:val="000000"/>
              </w:rPr>
              <w:t xml:space="preserve"> performed best with (6.67±1.33 and 7.58±1.33; 8.42±1.62 and 10.50±1.62</w:t>
            </w:r>
            <w:r w:rsidR="00672E55" w:rsidRPr="009A65E5">
              <w:rPr>
                <w:rFonts w:ascii="Arial" w:hAnsi="Arial" w:cs="Arial"/>
                <w:color w:val="000000"/>
              </w:rPr>
              <w:t>)</w:t>
            </w:r>
            <w:r w:rsidR="00431A80" w:rsidRPr="009A65E5">
              <w:rPr>
                <w:rFonts w:ascii="Arial" w:hAnsi="Arial" w:cs="Arial"/>
                <w:color w:val="000000"/>
              </w:rPr>
              <w:t xml:space="preserve"> average days to germinate and sprout</w:t>
            </w:r>
            <w:ins w:id="20" w:author="Thobile Mkhwanazi" w:date="2025-07-11T12:25:00Z" w16du:dateUtc="2025-07-11T10:25:00Z">
              <w:r w:rsidR="005515DC">
                <w:rPr>
                  <w:rFonts w:ascii="Arial" w:hAnsi="Arial" w:cs="Arial"/>
                  <w:color w:val="000000"/>
                </w:rPr>
                <w:t>,</w:t>
              </w:r>
            </w:ins>
            <w:r w:rsidR="00431A80" w:rsidRPr="009A65E5">
              <w:rPr>
                <w:rFonts w:ascii="Arial" w:hAnsi="Arial" w:cs="Arial"/>
                <w:color w:val="000000"/>
              </w:rPr>
              <w:t xml:space="preserve"> respectively. Seeds of </w:t>
            </w:r>
            <w:r w:rsidR="00DE44CD" w:rsidRPr="005515DC">
              <w:rPr>
                <w:rFonts w:ascii="Arial" w:hAnsi="Arial" w:cs="Arial"/>
                <w:iCs/>
                <w:color w:val="000000"/>
                <w:rPrChange w:id="21" w:author="Thobile Mkhwanazi" w:date="2025-07-11T12:25:00Z" w16du:dateUtc="2025-07-11T10:25:00Z">
                  <w:rPr>
                    <w:rFonts w:ascii="Arial" w:hAnsi="Arial" w:cs="Arial"/>
                    <w:i/>
                    <w:color w:val="000000"/>
                  </w:rPr>
                </w:rPrChange>
              </w:rPr>
              <w:t>SS</w:t>
            </w:r>
            <w:r w:rsidR="00431A80" w:rsidRPr="005515DC">
              <w:rPr>
                <w:rFonts w:ascii="Arial" w:hAnsi="Arial" w:cs="Arial"/>
                <w:iCs/>
                <w:color w:val="000000"/>
                <w:rPrChange w:id="22" w:author="Thobile Mkhwanazi" w:date="2025-07-11T12:25:00Z" w16du:dateUtc="2025-07-11T10:25:00Z">
                  <w:rPr>
                    <w:rFonts w:ascii="Arial" w:hAnsi="Arial" w:cs="Arial"/>
                    <w:i/>
                    <w:color w:val="000000"/>
                  </w:rPr>
                </w:rPrChange>
              </w:rPr>
              <w:t xml:space="preserve"> </w:t>
            </w:r>
            <w:r w:rsidR="00431A80" w:rsidRPr="005515DC">
              <w:rPr>
                <w:rFonts w:ascii="Arial" w:hAnsi="Arial" w:cs="Arial"/>
                <w:iCs/>
                <w:color w:val="000000"/>
              </w:rPr>
              <w:t xml:space="preserve">(60 seconds) and </w:t>
            </w:r>
            <w:r w:rsidR="00DE44CD" w:rsidRPr="005515DC">
              <w:rPr>
                <w:rFonts w:ascii="Arial" w:hAnsi="Arial" w:cs="Arial"/>
                <w:iCs/>
                <w:color w:val="000000"/>
                <w:rPrChange w:id="23" w:author="Thobile Mkhwanazi" w:date="2025-07-11T12:25:00Z" w16du:dateUtc="2025-07-11T10:25:00Z">
                  <w:rPr>
                    <w:rFonts w:ascii="Arial" w:hAnsi="Arial" w:cs="Arial"/>
                    <w:i/>
                    <w:color w:val="000000"/>
                  </w:rPr>
                </w:rPrChange>
              </w:rPr>
              <w:t>DR</w:t>
            </w:r>
            <w:r w:rsidR="00431A80" w:rsidRPr="009A65E5">
              <w:rPr>
                <w:rFonts w:ascii="Arial" w:hAnsi="Arial" w:cs="Arial"/>
                <w:i/>
                <w:color w:val="000000"/>
              </w:rPr>
              <w:t xml:space="preserve"> </w:t>
            </w:r>
            <w:r w:rsidR="00431A80" w:rsidRPr="009A65E5">
              <w:rPr>
                <w:rFonts w:ascii="Arial" w:hAnsi="Arial" w:cs="Arial"/>
                <w:color w:val="000000"/>
              </w:rPr>
              <w:t>(30 seconds) germinated and sprouted within 5 and 8 days</w:t>
            </w:r>
            <w:r w:rsidR="005B5080" w:rsidRPr="009A65E5">
              <w:rPr>
                <w:rFonts w:ascii="Arial" w:hAnsi="Arial" w:cs="Arial"/>
                <w:color w:val="000000"/>
              </w:rPr>
              <w:t xml:space="preserve"> with 91.7% germination (</w:t>
            </w:r>
            <w:r w:rsidR="00431A80" w:rsidRPr="009A65E5">
              <w:rPr>
                <w:rFonts w:ascii="Arial" w:hAnsi="Arial" w:cs="Arial"/>
                <w:color w:val="000000"/>
              </w:rPr>
              <w:t>weeks 2</w:t>
            </w:r>
            <w:r w:rsidR="005B5080" w:rsidRPr="009A65E5">
              <w:rPr>
                <w:rFonts w:ascii="Arial" w:hAnsi="Arial" w:cs="Arial"/>
                <w:color w:val="000000"/>
              </w:rPr>
              <w:t>)</w:t>
            </w:r>
            <w:r w:rsidR="007E61FA">
              <w:rPr>
                <w:rFonts w:ascii="Arial" w:hAnsi="Arial" w:cs="Arial"/>
                <w:color w:val="000000"/>
              </w:rPr>
              <w:t xml:space="preserve">. </w:t>
            </w:r>
            <w:proofErr w:type="gramStart"/>
            <w:r w:rsidR="007E61FA">
              <w:rPr>
                <w:rFonts w:ascii="Arial" w:hAnsi="Arial" w:cs="Arial"/>
                <w:color w:val="000000"/>
              </w:rPr>
              <w:t>Warm-water</w:t>
            </w:r>
            <w:proofErr w:type="gramEnd"/>
            <w:r w:rsidR="007E61FA">
              <w:rPr>
                <w:rFonts w:ascii="Arial" w:hAnsi="Arial" w:cs="Arial"/>
                <w:color w:val="000000"/>
              </w:rPr>
              <w:t xml:space="preserve"> had significant (</w:t>
            </w:r>
            <w:commentRangeStart w:id="24"/>
            <w:r w:rsidR="007E61FA">
              <w:rPr>
                <w:rFonts w:ascii="Arial" w:hAnsi="Arial" w:cs="Arial"/>
                <w:color w:val="000000"/>
              </w:rPr>
              <w:t>P=</w:t>
            </w:r>
            <w:r w:rsidR="00431A80" w:rsidRPr="009A65E5">
              <w:rPr>
                <w:rFonts w:ascii="Arial" w:hAnsi="Arial" w:cs="Arial"/>
                <w:color w:val="000000"/>
              </w:rPr>
              <w:t>.05</w:t>
            </w:r>
            <w:commentRangeEnd w:id="24"/>
            <w:r w:rsidR="00563C5D">
              <w:rPr>
                <w:rStyle w:val="CommentReference"/>
                <w:rFonts w:ascii="Times New Roman" w:hAnsi="Times New Roman"/>
                <w:lang w:val="nb-NO" w:eastAsia="nb-NO"/>
              </w:rPr>
              <w:commentReference w:id="24"/>
            </w:r>
            <w:r w:rsidR="00431A80" w:rsidRPr="009A65E5">
              <w:rPr>
                <w:rFonts w:ascii="Arial" w:hAnsi="Arial" w:cs="Arial"/>
                <w:color w:val="000000"/>
              </w:rPr>
              <w:t>) effect on germination, sprout and soaking</w:t>
            </w:r>
            <w:r w:rsidR="00672E55" w:rsidRPr="009A65E5">
              <w:rPr>
                <w:rFonts w:ascii="Arial" w:hAnsi="Arial" w:cs="Arial"/>
                <w:color w:val="000000"/>
              </w:rPr>
              <w:t xml:space="preserve"> duration of seeds.</w:t>
            </w:r>
            <w:r w:rsidR="00431A80" w:rsidRPr="009A65E5">
              <w:rPr>
                <w:rFonts w:ascii="Arial" w:hAnsi="Arial" w:cs="Arial"/>
                <w:color w:val="000000"/>
              </w:rPr>
              <w:t xml:space="preserve"> Seeds of </w:t>
            </w:r>
            <w:r w:rsidR="00DE44CD" w:rsidRPr="00563C5D">
              <w:rPr>
                <w:rFonts w:ascii="Arial" w:hAnsi="Arial" w:cs="Arial"/>
                <w:iCs/>
                <w:color w:val="000000"/>
                <w:rPrChange w:id="25" w:author="Thobile Mkhwanazi" w:date="2025-07-11T12:27:00Z" w16du:dateUtc="2025-07-11T10:27:00Z">
                  <w:rPr>
                    <w:rFonts w:ascii="Arial" w:hAnsi="Arial" w:cs="Arial"/>
                    <w:i/>
                    <w:color w:val="000000"/>
                  </w:rPr>
                </w:rPrChange>
              </w:rPr>
              <w:t>SS</w:t>
            </w:r>
            <w:r w:rsidR="00431A80" w:rsidRPr="00563C5D">
              <w:rPr>
                <w:rFonts w:ascii="Arial" w:hAnsi="Arial" w:cs="Arial"/>
                <w:iCs/>
                <w:color w:val="000000"/>
                <w:rPrChange w:id="26" w:author="Thobile Mkhwanazi" w:date="2025-07-11T12:27:00Z" w16du:dateUtc="2025-07-11T10:27:00Z">
                  <w:rPr>
                    <w:rFonts w:ascii="Arial" w:hAnsi="Arial" w:cs="Arial"/>
                    <w:i/>
                    <w:color w:val="000000"/>
                  </w:rPr>
                </w:rPrChange>
              </w:rPr>
              <w:t xml:space="preserve"> </w:t>
            </w:r>
            <w:r w:rsidR="00431A80" w:rsidRPr="009A65E5">
              <w:rPr>
                <w:rFonts w:ascii="Arial" w:hAnsi="Arial" w:cs="Arial"/>
                <w:color w:val="000000"/>
              </w:rPr>
              <w:t xml:space="preserve">germinated and sprouted at 6.42±0.78 </w:t>
            </w:r>
            <w:r w:rsidR="00DE44CD" w:rsidRPr="009A65E5">
              <w:rPr>
                <w:rFonts w:ascii="Arial" w:hAnsi="Arial" w:cs="Arial"/>
                <w:color w:val="000000"/>
              </w:rPr>
              <w:t xml:space="preserve">and 9.57±0.88 days respectively, </w:t>
            </w:r>
            <w:r w:rsidR="005B5080" w:rsidRPr="009A65E5">
              <w:rPr>
                <w:rFonts w:ascii="Arial" w:hAnsi="Arial" w:cs="Arial"/>
                <w:color w:val="000000"/>
              </w:rPr>
              <w:t>with</w:t>
            </w:r>
            <w:r w:rsidR="00DE44CD" w:rsidRPr="009A65E5">
              <w:rPr>
                <w:rFonts w:ascii="Arial" w:hAnsi="Arial" w:cs="Arial"/>
                <w:color w:val="000000"/>
              </w:rPr>
              <w:t xml:space="preserve"> earliest days to germinate (5.00±2.22</w:t>
            </w:r>
            <w:r w:rsidR="00524E1E">
              <w:rPr>
                <w:rFonts w:ascii="Arial" w:hAnsi="Arial" w:cs="Arial"/>
                <w:color w:val="000000"/>
              </w:rPr>
              <w:t>-</w:t>
            </w:r>
            <w:commentRangeStart w:id="27"/>
            <w:r w:rsidR="00524E1E">
              <w:rPr>
                <w:rFonts w:ascii="Arial" w:hAnsi="Arial" w:cs="Arial"/>
                <w:color w:val="000000"/>
              </w:rPr>
              <w:t>10</w:t>
            </w:r>
            <w:r w:rsidR="00DE44CD" w:rsidRPr="009A65E5">
              <w:rPr>
                <w:rFonts w:ascii="Arial" w:hAnsi="Arial" w:cs="Arial"/>
                <w:color w:val="000000"/>
              </w:rPr>
              <w:t>min</w:t>
            </w:r>
            <w:del w:id="28" w:author="Thobile Mkhwanazi" w:date="2025-07-11T12:29:00Z" w16du:dateUtc="2025-07-11T10:29:00Z">
              <w:r w:rsidR="00DE44CD" w:rsidRPr="009A65E5" w:rsidDel="00563C5D">
                <w:rPr>
                  <w:rFonts w:ascii="Arial" w:hAnsi="Arial" w:cs="Arial"/>
                  <w:color w:val="000000"/>
                </w:rPr>
                <w:delText>ute</w:delText>
              </w:r>
            </w:del>
            <w:r w:rsidR="00DE44CD" w:rsidRPr="009A65E5">
              <w:rPr>
                <w:rFonts w:ascii="Arial" w:hAnsi="Arial" w:cs="Arial"/>
                <w:color w:val="000000"/>
              </w:rPr>
              <w:t>s</w:t>
            </w:r>
            <w:commentRangeEnd w:id="27"/>
            <w:r w:rsidR="00563C5D">
              <w:rPr>
                <w:rStyle w:val="CommentReference"/>
                <w:rFonts w:ascii="Times New Roman" w:hAnsi="Times New Roman"/>
                <w:lang w:val="nb-NO" w:eastAsia="nb-NO"/>
              </w:rPr>
              <w:commentReference w:id="27"/>
            </w:r>
            <w:r w:rsidR="00DE44CD" w:rsidRPr="009A65E5">
              <w:rPr>
                <w:rFonts w:ascii="Arial" w:hAnsi="Arial" w:cs="Arial"/>
                <w:color w:val="000000"/>
              </w:rPr>
              <w:t>) and sprout (8.00±2.14</w:t>
            </w:r>
            <w:r w:rsidR="00524E1E">
              <w:rPr>
                <w:rFonts w:ascii="Arial" w:hAnsi="Arial" w:cs="Arial"/>
                <w:color w:val="000000"/>
              </w:rPr>
              <w:t>- 5</w:t>
            </w:r>
            <w:r w:rsidR="00DE44CD" w:rsidRPr="009A65E5">
              <w:rPr>
                <w:rFonts w:ascii="Arial" w:hAnsi="Arial" w:cs="Arial"/>
                <w:color w:val="000000"/>
              </w:rPr>
              <w:t>min</w:t>
            </w:r>
            <w:del w:id="29" w:author="Thobile Mkhwanazi" w:date="2025-07-11T12:29:00Z" w16du:dateUtc="2025-07-11T10:29:00Z">
              <w:r w:rsidR="00DE44CD" w:rsidRPr="009A65E5" w:rsidDel="00563C5D">
                <w:rPr>
                  <w:rFonts w:ascii="Arial" w:hAnsi="Arial" w:cs="Arial"/>
                  <w:color w:val="000000"/>
                </w:rPr>
                <w:delText>ute</w:delText>
              </w:r>
            </w:del>
            <w:r w:rsidR="00DE44CD" w:rsidRPr="009A65E5">
              <w:rPr>
                <w:rFonts w:ascii="Arial" w:hAnsi="Arial" w:cs="Arial"/>
                <w:color w:val="000000"/>
              </w:rPr>
              <w:t>s).</w:t>
            </w:r>
            <w:r w:rsidR="00431A80" w:rsidRPr="009A65E5">
              <w:rPr>
                <w:rFonts w:ascii="Arial" w:hAnsi="Arial" w:cs="Arial"/>
                <w:color w:val="000000"/>
              </w:rPr>
              <w:t xml:space="preserve"> </w:t>
            </w:r>
            <w:r w:rsidR="00431A80" w:rsidRPr="00563C5D">
              <w:rPr>
                <w:rFonts w:ascii="Arial" w:hAnsi="Arial" w:cs="Arial"/>
                <w:iCs/>
                <w:color w:val="000000"/>
                <w:rPrChange w:id="30" w:author="Thobile Mkhwanazi" w:date="2025-07-11T12:29:00Z" w16du:dateUtc="2025-07-11T10:29:00Z">
                  <w:rPr>
                    <w:rFonts w:ascii="Arial" w:hAnsi="Arial" w:cs="Arial"/>
                    <w:i/>
                    <w:color w:val="000000"/>
                  </w:rPr>
                </w:rPrChange>
              </w:rPr>
              <w:t>D</w:t>
            </w:r>
            <w:r w:rsidR="00DE44CD" w:rsidRPr="00563C5D">
              <w:rPr>
                <w:rFonts w:ascii="Arial" w:hAnsi="Arial" w:cs="Arial"/>
                <w:iCs/>
                <w:color w:val="000000"/>
                <w:rPrChange w:id="31" w:author="Thobile Mkhwanazi" w:date="2025-07-11T12:29:00Z" w16du:dateUtc="2025-07-11T10:29:00Z">
                  <w:rPr>
                    <w:rFonts w:ascii="Arial" w:hAnsi="Arial" w:cs="Arial"/>
                    <w:i/>
                    <w:color w:val="000000"/>
                  </w:rPr>
                </w:rPrChange>
              </w:rPr>
              <w:t>R</w:t>
            </w:r>
            <w:r w:rsidR="00431A80" w:rsidRPr="00563C5D">
              <w:rPr>
                <w:rFonts w:ascii="Arial" w:hAnsi="Arial" w:cs="Arial"/>
                <w:iCs/>
                <w:color w:val="000000"/>
              </w:rPr>
              <w:t xml:space="preserve"> </w:t>
            </w:r>
            <w:r w:rsidR="00431A80" w:rsidRPr="009A65E5">
              <w:rPr>
                <w:rFonts w:ascii="Arial" w:hAnsi="Arial" w:cs="Arial"/>
                <w:color w:val="000000"/>
              </w:rPr>
              <w:t xml:space="preserve">soaked in </w:t>
            </w:r>
            <w:proofErr w:type="gramStart"/>
            <w:r w:rsidR="00431A80" w:rsidRPr="009A65E5">
              <w:rPr>
                <w:rFonts w:ascii="Arial" w:hAnsi="Arial" w:cs="Arial"/>
                <w:color w:val="000000"/>
              </w:rPr>
              <w:t>warm-water</w:t>
            </w:r>
            <w:proofErr w:type="gramEnd"/>
            <w:r w:rsidR="00431A80" w:rsidRPr="009A65E5">
              <w:rPr>
                <w:rFonts w:ascii="Arial" w:hAnsi="Arial" w:cs="Arial"/>
                <w:color w:val="000000"/>
              </w:rPr>
              <w:t xml:space="preserve"> for 10 min</w:t>
            </w:r>
            <w:del w:id="32" w:author="Thobile Mkhwanazi" w:date="2025-07-11T12:30:00Z" w16du:dateUtc="2025-07-11T10:30:00Z">
              <w:r w:rsidR="00431A80" w:rsidRPr="009A65E5" w:rsidDel="00563C5D">
                <w:rPr>
                  <w:rFonts w:ascii="Arial" w:hAnsi="Arial" w:cs="Arial"/>
                  <w:color w:val="000000"/>
                </w:rPr>
                <w:delText>ute</w:delText>
              </w:r>
            </w:del>
            <w:r w:rsidR="00431A80" w:rsidRPr="009A65E5">
              <w:rPr>
                <w:rFonts w:ascii="Arial" w:hAnsi="Arial" w:cs="Arial"/>
                <w:color w:val="000000"/>
              </w:rPr>
              <w:t xml:space="preserve">s germinated and sprouted within 4 and 8 days after planting. At week 2, seeds of </w:t>
            </w:r>
            <w:r w:rsidR="00DE44CD" w:rsidRPr="00563C5D">
              <w:rPr>
                <w:rFonts w:ascii="Arial" w:hAnsi="Arial" w:cs="Arial"/>
                <w:iCs/>
                <w:color w:val="000000"/>
                <w:rPrChange w:id="33" w:author="Thobile Mkhwanazi" w:date="2025-07-11T12:30:00Z" w16du:dateUtc="2025-07-11T10:30:00Z">
                  <w:rPr>
                    <w:rFonts w:ascii="Arial" w:hAnsi="Arial" w:cs="Arial"/>
                    <w:i/>
                    <w:color w:val="000000"/>
                  </w:rPr>
                </w:rPrChange>
              </w:rPr>
              <w:t>SS</w:t>
            </w:r>
            <w:r w:rsidR="00431A80" w:rsidRPr="00563C5D">
              <w:rPr>
                <w:rFonts w:ascii="Arial" w:hAnsi="Arial" w:cs="Arial"/>
                <w:iCs/>
                <w:color w:val="000000"/>
              </w:rPr>
              <w:t xml:space="preserve"> and </w:t>
            </w:r>
            <w:r w:rsidR="00431A80" w:rsidRPr="00563C5D">
              <w:rPr>
                <w:rFonts w:ascii="Arial" w:hAnsi="Arial" w:cs="Arial"/>
                <w:iCs/>
                <w:color w:val="000000"/>
                <w:rPrChange w:id="34" w:author="Thobile Mkhwanazi" w:date="2025-07-11T12:30:00Z" w16du:dateUtc="2025-07-11T10:30:00Z">
                  <w:rPr>
                    <w:rFonts w:ascii="Arial" w:hAnsi="Arial" w:cs="Arial"/>
                    <w:i/>
                    <w:color w:val="000000"/>
                  </w:rPr>
                </w:rPrChange>
              </w:rPr>
              <w:t>D</w:t>
            </w:r>
            <w:r w:rsidR="00DE44CD" w:rsidRPr="00563C5D">
              <w:rPr>
                <w:rFonts w:ascii="Arial" w:hAnsi="Arial" w:cs="Arial"/>
                <w:iCs/>
                <w:color w:val="000000"/>
                <w:rPrChange w:id="35" w:author="Thobile Mkhwanazi" w:date="2025-07-11T12:30:00Z" w16du:dateUtc="2025-07-11T10:30:00Z">
                  <w:rPr>
                    <w:rFonts w:ascii="Arial" w:hAnsi="Arial" w:cs="Arial"/>
                    <w:i/>
                    <w:color w:val="000000"/>
                  </w:rPr>
                </w:rPrChange>
              </w:rPr>
              <w:t>R</w:t>
            </w:r>
            <w:r w:rsidR="00672E55" w:rsidRPr="009A65E5">
              <w:rPr>
                <w:rFonts w:ascii="Arial" w:hAnsi="Arial" w:cs="Arial"/>
                <w:color w:val="000000"/>
              </w:rPr>
              <w:t xml:space="preserve"> </w:t>
            </w:r>
            <w:r w:rsidR="00431A80" w:rsidRPr="009A65E5">
              <w:rPr>
                <w:rFonts w:ascii="Arial" w:hAnsi="Arial" w:cs="Arial"/>
                <w:color w:val="000000"/>
              </w:rPr>
              <w:t>had 91.7% germination.</w:t>
            </w:r>
          </w:p>
          <w:p w14:paraId="0FF4CFB8" w14:textId="77777777" w:rsidR="00505F06" w:rsidRPr="00BA1B01" w:rsidRDefault="00BA1B01" w:rsidP="003900BB">
            <w:pPr>
              <w:pStyle w:val="Body"/>
              <w:spacing w:after="0"/>
              <w:rPr>
                <w:rFonts w:ascii="Arial" w:eastAsia="Calibri" w:hAnsi="Arial" w:cs="Arial"/>
                <w:szCs w:val="22"/>
              </w:rPr>
            </w:pPr>
            <w:r w:rsidRPr="009A65E5">
              <w:rPr>
                <w:rFonts w:ascii="Arial" w:eastAsia="Calibri" w:hAnsi="Arial" w:cs="Arial"/>
                <w:b/>
                <w:bCs/>
              </w:rPr>
              <w:t>Conclusion:</w:t>
            </w:r>
            <w:r w:rsidRPr="009A65E5">
              <w:rPr>
                <w:rFonts w:ascii="Arial" w:eastAsia="Calibri" w:hAnsi="Arial" w:cs="Arial"/>
              </w:rPr>
              <w:t xml:space="preserve"> </w:t>
            </w:r>
            <w:r w:rsidR="0095706A" w:rsidRPr="009A65E5">
              <w:rPr>
                <w:rFonts w:ascii="Arial" w:hAnsi="Arial" w:cs="Arial"/>
                <w:color w:val="000000"/>
              </w:rPr>
              <w:t>S</w:t>
            </w:r>
            <w:r w:rsidR="00D63A07" w:rsidRPr="009A65E5">
              <w:rPr>
                <w:rFonts w:ascii="Arial" w:hAnsi="Arial" w:cs="Arial"/>
                <w:color w:val="000000"/>
              </w:rPr>
              <w:t>eed pretreatment contributed</w:t>
            </w:r>
            <w:r w:rsidR="00C51EFE" w:rsidRPr="009A65E5">
              <w:rPr>
                <w:rFonts w:ascii="Arial" w:hAnsi="Arial" w:cs="Arial"/>
                <w:color w:val="000000"/>
              </w:rPr>
              <w:t xml:space="preserve"> to the germination of</w:t>
            </w:r>
            <w:r w:rsidR="00D63A07" w:rsidRPr="009A65E5">
              <w:rPr>
                <w:rFonts w:ascii="Arial" w:hAnsi="Arial" w:cs="Arial"/>
                <w:color w:val="000000"/>
              </w:rPr>
              <w:t xml:space="preserve"> species</w:t>
            </w:r>
            <w:r w:rsidR="003900BB" w:rsidRPr="009A65E5">
              <w:rPr>
                <w:rFonts w:ascii="Arial" w:hAnsi="Arial" w:cs="Arial"/>
                <w:color w:val="000000"/>
              </w:rPr>
              <w:t xml:space="preserve"> as no seed was damaged.</w:t>
            </w:r>
          </w:p>
        </w:tc>
      </w:tr>
    </w:tbl>
    <w:p w14:paraId="2A2D792F" w14:textId="77777777" w:rsidR="00636EB2" w:rsidRDefault="00636EB2" w:rsidP="00441B6F">
      <w:pPr>
        <w:pStyle w:val="Body"/>
        <w:spacing w:after="0"/>
        <w:rPr>
          <w:rFonts w:ascii="Arial" w:hAnsi="Arial" w:cs="Arial"/>
          <w:i/>
        </w:rPr>
      </w:pPr>
    </w:p>
    <w:p w14:paraId="2D8ECC94" w14:textId="77777777" w:rsidR="00A24E7E" w:rsidRDefault="00A24E7E" w:rsidP="00441B6F">
      <w:pPr>
        <w:pStyle w:val="Body"/>
        <w:spacing w:after="0"/>
        <w:rPr>
          <w:rFonts w:ascii="Arial" w:hAnsi="Arial" w:cs="Arial"/>
          <w:i/>
        </w:rPr>
      </w:pPr>
      <w:r>
        <w:rPr>
          <w:rFonts w:ascii="Arial" w:hAnsi="Arial" w:cs="Arial"/>
          <w:i/>
        </w:rPr>
        <w:t xml:space="preserve">Keywords: </w:t>
      </w:r>
      <w:del w:id="36" w:author="Thobile Mkhwanazi" w:date="2025-07-11T12:30:00Z" w16du:dateUtc="2025-07-11T10:30:00Z">
        <w:r w:rsidDel="00563C5D">
          <w:rPr>
            <w:rFonts w:ascii="Arial" w:hAnsi="Arial" w:cs="Arial"/>
            <w:i/>
          </w:rPr>
          <w:delText>[</w:delText>
        </w:r>
      </w:del>
      <w:r w:rsidR="00C61598">
        <w:rPr>
          <w:rFonts w:ascii="Arial" w:hAnsi="Arial" w:cs="Arial"/>
          <w:i/>
        </w:rPr>
        <w:t>Pre-treatment, Seed Dormancy, Germination; Tree Species.</w:t>
      </w:r>
    </w:p>
    <w:p w14:paraId="5A4B0EB3" w14:textId="77777777" w:rsidR="00790ADA" w:rsidRDefault="00790ADA" w:rsidP="00441B6F">
      <w:pPr>
        <w:pStyle w:val="Body"/>
        <w:spacing w:after="0"/>
        <w:rPr>
          <w:rFonts w:ascii="Arial" w:hAnsi="Arial" w:cs="Arial"/>
          <w:i/>
        </w:rPr>
      </w:pPr>
    </w:p>
    <w:p w14:paraId="0C7FC711"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D048915" w14:textId="77777777" w:rsidR="009E4521" w:rsidRPr="009E4521" w:rsidRDefault="009E4521" w:rsidP="009E4521">
      <w:pPr>
        <w:pBdr>
          <w:top w:val="nil"/>
          <w:left w:val="nil"/>
          <w:bottom w:val="nil"/>
          <w:right w:val="nil"/>
          <w:between w:val="nil"/>
        </w:pBdr>
        <w:tabs>
          <w:tab w:val="left" w:pos="360"/>
          <w:tab w:val="left" w:pos="450"/>
        </w:tabs>
        <w:jc w:val="both"/>
        <w:rPr>
          <w:rFonts w:ascii="Arial" w:hAnsi="Arial" w:cs="Arial"/>
        </w:rPr>
      </w:pPr>
      <w:r w:rsidRPr="009E4521">
        <w:rPr>
          <w:rFonts w:ascii="Arial" w:hAnsi="Arial" w:cs="Arial"/>
        </w:rPr>
        <w:t xml:space="preserve">Towns and cities are dominated by over half of human population. With increased migration and birthrate, human dominance in cities is heightened (UN 2014). When cities are properly planned and administered, they are great habitat for man. However, urbanization causes environmental challenges from deforestation to heat islands, flooding and air pollution. The effects of environmental hazard to man is reflected in deteriorating well-being; for the earth, increased greenhouse gas emissions, waste pollution, degradation of soils, altering of waterways and disruption of bio-geochemical circle that maintain the health and sustainability of the earth’s ecosystem. </w:t>
      </w:r>
    </w:p>
    <w:p w14:paraId="520B9D0E" w14:textId="77777777" w:rsidR="009E4521" w:rsidRPr="009E4521" w:rsidRDefault="009E4521" w:rsidP="009E4521">
      <w:pPr>
        <w:jc w:val="both"/>
        <w:rPr>
          <w:rFonts w:ascii="Arial" w:hAnsi="Arial" w:cs="Arial"/>
        </w:rPr>
      </w:pPr>
    </w:p>
    <w:p w14:paraId="2295054B" w14:textId="77777777" w:rsidR="009E4521" w:rsidRPr="009E4521" w:rsidRDefault="009E4521" w:rsidP="009E4521">
      <w:pPr>
        <w:jc w:val="both"/>
        <w:rPr>
          <w:rFonts w:ascii="Arial" w:hAnsi="Arial" w:cs="Arial"/>
        </w:rPr>
      </w:pPr>
      <w:r w:rsidRPr="009E4521">
        <w:rPr>
          <w:rFonts w:ascii="Arial" w:hAnsi="Arial" w:cs="Arial"/>
        </w:rPr>
        <w:t xml:space="preserve">Trees are important components of any landscape as they benefit the environment by providing ecosystem services such as natural filters, carbon sequestration, storm-water mitigation, and air-quality improvements (Oldfield </w:t>
      </w:r>
      <w:r w:rsidRPr="00563C5D">
        <w:rPr>
          <w:rFonts w:ascii="Arial" w:hAnsi="Arial" w:cs="Arial"/>
          <w:highlight w:val="yellow"/>
          <w:rPrChange w:id="37" w:author="Thobile Mkhwanazi" w:date="2025-07-11T12:32:00Z" w16du:dateUtc="2025-07-11T10:32:00Z">
            <w:rPr>
              <w:rFonts w:ascii="Arial" w:hAnsi="Arial" w:cs="Arial"/>
            </w:rPr>
          </w:rPrChange>
        </w:rPr>
        <w:t>et al.,</w:t>
      </w:r>
      <w:r w:rsidRPr="009E4521">
        <w:rPr>
          <w:rFonts w:ascii="Arial" w:hAnsi="Arial" w:cs="Arial"/>
        </w:rPr>
        <w:t xml:space="preserve"> 2015) and serve as safety net against storms since they act as windbreak thus protecting infrastructures (Borelli, Conigliaro, Quaglia and Salbitano, 2017).Trees benefit man by providing fruits, shades, woods, seeds, latex and improve the physical and mental health of citizens (Ohwo </w:t>
      </w:r>
      <w:r w:rsidRPr="00563C5D">
        <w:rPr>
          <w:rFonts w:ascii="Arial" w:hAnsi="Arial" w:cs="Arial"/>
          <w:i/>
          <w:highlight w:val="yellow"/>
          <w:rPrChange w:id="38" w:author="Thobile Mkhwanazi" w:date="2025-07-11T12:32:00Z" w16du:dateUtc="2025-07-11T10:32:00Z">
            <w:rPr>
              <w:rFonts w:ascii="Arial" w:hAnsi="Arial" w:cs="Arial"/>
              <w:i/>
            </w:rPr>
          </w:rPrChange>
        </w:rPr>
        <w:t>et al</w:t>
      </w:r>
      <w:r w:rsidRPr="00563C5D">
        <w:rPr>
          <w:rFonts w:ascii="Arial" w:hAnsi="Arial" w:cs="Arial"/>
          <w:highlight w:val="yellow"/>
          <w:rPrChange w:id="39" w:author="Thobile Mkhwanazi" w:date="2025-07-11T12:32:00Z" w16du:dateUtc="2025-07-11T10:32:00Z">
            <w:rPr>
              <w:rFonts w:ascii="Arial" w:hAnsi="Arial" w:cs="Arial"/>
            </w:rPr>
          </w:rPrChange>
        </w:rPr>
        <w:t>.</w:t>
      </w:r>
      <w:r w:rsidRPr="009E4521">
        <w:rPr>
          <w:rFonts w:ascii="Arial" w:hAnsi="Arial" w:cs="Arial"/>
        </w:rPr>
        <w:t xml:space="preserve"> 2020).  Cities need forests. Forest beautifies cities and enhances social cohesion </w:t>
      </w:r>
      <w:r w:rsidRPr="009E4521">
        <w:rPr>
          <w:rFonts w:ascii="Arial" w:hAnsi="Arial" w:cs="Arial"/>
        </w:rPr>
        <w:lastRenderedPageBreak/>
        <w:t xml:space="preserve">(Ohwo </w:t>
      </w:r>
      <w:commentRangeStart w:id="40"/>
      <w:r w:rsidRPr="00563C5D">
        <w:rPr>
          <w:rFonts w:ascii="Arial" w:hAnsi="Arial" w:cs="Arial"/>
          <w:i/>
          <w:highlight w:val="yellow"/>
          <w:rPrChange w:id="41" w:author="Thobile Mkhwanazi" w:date="2025-07-11T12:31:00Z" w16du:dateUtc="2025-07-11T10:31:00Z">
            <w:rPr>
              <w:rFonts w:ascii="Arial" w:hAnsi="Arial" w:cs="Arial"/>
              <w:i/>
            </w:rPr>
          </w:rPrChange>
        </w:rPr>
        <w:t>et</w:t>
      </w:r>
      <w:commentRangeEnd w:id="40"/>
      <w:r w:rsidR="00563C5D">
        <w:rPr>
          <w:rStyle w:val="CommentReference"/>
          <w:rFonts w:ascii="Times New Roman" w:hAnsi="Times New Roman"/>
          <w:lang w:val="nb-NO" w:eastAsia="nb-NO"/>
        </w:rPr>
        <w:commentReference w:id="40"/>
      </w:r>
      <w:r w:rsidRPr="00563C5D">
        <w:rPr>
          <w:rFonts w:ascii="Arial" w:hAnsi="Arial" w:cs="Arial"/>
          <w:i/>
          <w:highlight w:val="yellow"/>
          <w:rPrChange w:id="42" w:author="Thobile Mkhwanazi" w:date="2025-07-11T12:31:00Z" w16du:dateUtc="2025-07-11T10:31:00Z">
            <w:rPr>
              <w:rFonts w:ascii="Arial" w:hAnsi="Arial" w:cs="Arial"/>
              <w:i/>
            </w:rPr>
          </w:rPrChange>
        </w:rPr>
        <w:t xml:space="preserve"> al</w:t>
      </w:r>
      <w:r w:rsidRPr="00563C5D">
        <w:rPr>
          <w:rFonts w:ascii="Arial" w:hAnsi="Arial" w:cs="Arial"/>
          <w:highlight w:val="yellow"/>
          <w:rPrChange w:id="43" w:author="Thobile Mkhwanazi" w:date="2025-07-11T12:31:00Z" w16du:dateUtc="2025-07-11T10:31:00Z">
            <w:rPr>
              <w:rFonts w:ascii="Arial" w:hAnsi="Arial" w:cs="Arial"/>
            </w:rPr>
          </w:rPrChange>
        </w:rPr>
        <w:t>.,</w:t>
      </w:r>
      <w:r w:rsidRPr="009E4521">
        <w:rPr>
          <w:rFonts w:ascii="Arial" w:hAnsi="Arial" w:cs="Arial"/>
        </w:rPr>
        <w:t xml:space="preserve"> 2024). The act of planting, maintaining, monitoring, and managing tree population in urban areas to ensure that trees benefits the people via providing and protecting is termed urban forestry. The activities of Urban forestry involves planting, maintaining and removing trees, tree inventory, pest monitoring and plant health care, tree risk assessment, planning for future tree planting and management, and educating the public on the benefits and care of trees and advocating on behalf of the urban forest (Vogte, 2020).</w:t>
      </w:r>
    </w:p>
    <w:p w14:paraId="49F8D49A" w14:textId="77777777" w:rsidR="009E4521" w:rsidRPr="009E4521" w:rsidRDefault="009E4521" w:rsidP="009E4521">
      <w:pPr>
        <w:jc w:val="both"/>
        <w:rPr>
          <w:rFonts w:ascii="Arial" w:hAnsi="Arial" w:cs="Arial"/>
        </w:rPr>
      </w:pPr>
    </w:p>
    <w:p w14:paraId="6A010749" w14:textId="77777777" w:rsidR="009E4521" w:rsidRPr="009E4521" w:rsidRDefault="009E4521" w:rsidP="009E4521">
      <w:pPr>
        <w:jc w:val="both"/>
        <w:rPr>
          <w:rFonts w:ascii="Arial" w:hAnsi="Arial" w:cs="Arial"/>
        </w:rPr>
      </w:pPr>
      <w:r w:rsidRPr="009E4521">
        <w:rPr>
          <w:rFonts w:ascii="Arial" w:hAnsi="Arial" w:cs="Arial"/>
        </w:rPr>
        <w:t xml:space="preserve">Trees are planted either via sexual or asexually. Sexually, Seed germination is the basic form of tree propagation. Seeds can germinate quickly and establish seedlings in time under suitable environmental conditions, which can increase the probability of successful afforestation exercise. For tree planting programs to succeed, it is important to secure viable, genetically superior seeds in adequate quantity. It is challenging to regenerate most tree species because of inherent slow growth, problems of irregular fruiting, pests and diseases, seed dormancy and environmental factors (Oboho and Ogana, 2012). </w:t>
      </w:r>
    </w:p>
    <w:p w14:paraId="44817893" w14:textId="77777777" w:rsidR="009E4521" w:rsidRPr="009E4521" w:rsidRDefault="009E4521" w:rsidP="009E4521">
      <w:pPr>
        <w:jc w:val="both"/>
        <w:rPr>
          <w:rFonts w:ascii="Arial" w:hAnsi="Arial" w:cs="Arial"/>
        </w:rPr>
      </w:pPr>
    </w:p>
    <w:p w14:paraId="35FB7F50" w14:textId="77777777" w:rsidR="009E4521" w:rsidRPr="009E4521" w:rsidRDefault="009E4521" w:rsidP="009E4521">
      <w:pPr>
        <w:jc w:val="both"/>
        <w:rPr>
          <w:rFonts w:ascii="Arial" w:hAnsi="Arial" w:cs="Arial"/>
        </w:rPr>
      </w:pPr>
      <w:r w:rsidRPr="009E4521">
        <w:rPr>
          <w:rFonts w:ascii="Arial" w:hAnsi="Arial" w:cs="Arial"/>
        </w:rPr>
        <w:t>Baskin and Baskin (2004) noted that impervious seed coat sometimes stimulates physical dormancy in seeds, thus, must be broken to allow air and water into seed embryo for germination to occur. Most coats of seeds of tree species are impervious to water causing seed dormancy, and extend germination over several months (Odoi, Mugeni, Kiiza, Apolot and Gwali, 2019). Seed dormancy is broken naturally or artificially. Artificially, seed dormancy is broken by pre-treatments which involve the imitation and utilization of natural dormancy breaking procedure (Azad et al. 2010).</w:t>
      </w:r>
    </w:p>
    <w:p w14:paraId="0C4FE6B9" w14:textId="77777777" w:rsidR="009E4521" w:rsidRPr="009E4521" w:rsidRDefault="009E4521" w:rsidP="009E4521">
      <w:pPr>
        <w:jc w:val="both"/>
        <w:rPr>
          <w:rFonts w:ascii="Arial" w:hAnsi="Arial" w:cs="Arial"/>
        </w:rPr>
      </w:pPr>
    </w:p>
    <w:p w14:paraId="705305B2" w14:textId="77777777" w:rsidR="009E4521" w:rsidRPr="009E4521" w:rsidRDefault="009E4521" w:rsidP="009E4521">
      <w:pPr>
        <w:jc w:val="both"/>
        <w:rPr>
          <w:rFonts w:ascii="Arial" w:hAnsi="Arial" w:cs="Arial"/>
        </w:rPr>
      </w:pPr>
      <w:r w:rsidRPr="009E4521">
        <w:rPr>
          <w:rFonts w:ascii="Arial" w:hAnsi="Arial" w:cs="Arial"/>
        </w:rPr>
        <w:t xml:space="preserve">Temperature and water have been identified as important environmental factors for seed germination (Hu, Liu, Li, Yang and Baskin, 2020). High temperatures (hot water) within a certain temperature range are conducive to seed germination, while excessively high and low temperatures outside a certain range are disadvantageous (Yan, Zhou, Si, Sun, Gao and Wang, 2016). The right temperature for seed germination is comparatively restricted, while some seeds have the tendency to germinating at a specific temperature. However, this is not uniform between species. </w:t>
      </w:r>
      <w:r w:rsidR="00B67041">
        <w:rPr>
          <w:rFonts w:ascii="Arial" w:hAnsi="Arial" w:cs="Arial"/>
        </w:rPr>
        <w:t>V</w:t>
      </w:r>
      <w:r w:rsidRPr="009E4521">
        <w:rPr>
          <w:rFonts w:ascii="Arial" w:hAnsi="Arial" w:cs="Arial"/>
        </w:rPr>
        <w:t xml:space="preserve">arying pre-sowing treatments (acid, cold, water, hot water, endocarp removal, and seed coat removal/cracking) have been used to break seed dormancy in many tropical tree species (Oboho and Ogana, 2012). The use of acid is restricted especially with its handling and cost. Seed coat cracking is laborious and time consuming. This difficulty observed during germination of hard coated seeds tree species in nursery is a fundamental challenge in their utilization for reforestation and afforestation exercise. Therefore, it is expedient to understand the temperature requirement that favours dormancy removal from seeds of selected urban tree species. </w:t>
      </w:r>
      <w:r w:rsidRPr="009E4521">
        <w:rPr>
          <w:rFonts w:ascii="Arial" w:hAnsi="Arial" w:cs="Arial"/>
          <w:i/>
        </w:rPr>
        <w:t xml:space="preserve">Terminalia mantaly, Senna siamea, Delonix regia </w:t>
      </w:r>
      <w:r w:rsidRPr="009E4521">
        <w:rPr>
          <w:rFonts w:ascii="Arial" w:hAnsi="Arial" w:cs="Arial"/>
        </w:rPr>
        <w:t xml:space="preserve">and </w:t>
      </w:r>
      <w:r w:rsidRPr="009E4521">
        <w:rPr>
          <w:rFonts w:ascii="Arial" w:hAnsi="Arial" w:cs="Arial"/>
          <w:i/>
        </w:rPr>
        <w:t>Polyalthia longifolia</w:t>
      </w:r>
      <w:r w:rsidRPr="009E4521">
        <w:rPr>
          <w:rFonts w:ascii="Arial" w:hAnsi="Arial" w:cs="Arial"/>
        </w:rPr>
        <w:t xml:space="preserve">, are majorly used species because of their aesthetics value. However, inadequate information exists on the germination and propagation methods of these four urban tree species for professional planner and management of our urban space and environment. The utilization of soaking treatment for enhanced seed germination of selected urban tree species was carried out to provide information to urban foresters on the suitable dormancy treatment to adopt during nursery operations. </w:t>
      </w:r>
    </w:p>
    <w:p w14:paraId="3C0E6A3C" w14:textId="77777777" w:rsidR="00790ADA" w:rsidRPr="00FB3A86" w:rsidRDefault="00790ADA" w:rsidP="00441B6F">
      <w:pPr>
        <w:pStyle w:val="Body"/>
        <w:spacing w:after="0"/>
        <w:rPr>
          <w:rFonts w:ascii="Arial" w:hAnsi="Arial" w:cs="Arial"/>
        </w:rPr>
      </w:pPr>
    </w:p>
    <w:p w14:paraId="100E6148" w14:textId="4F5E45D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2B6C6B3" w14:textId="77777777" w:rsidR="00F71FBF" w:rsidRDefault="00F71FBF" w:rsidP="00441B6F">
      <w:pPr>
        <w:pStyle w:val="Body"/>
        <w:spacing w:after="0"/>
        <w:rPr>
          <w:rFonts w:ascii="Arial" w:hAnsi="Arial" w:cs="Arial"/>
        </w:rPr>
      </w:pPr>
    </w:p>
    <w:p w14:paraId="08F175B5"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2.1 </w:t>
      </w:r>
      <w:r w:rsidRPr="00F71FBF">
        <w:rPr>
          <w:rFonts w:ascii="Arial" w:hAnsi="Arial" w:cs="Arial"/>
          <w:b/>
          <w:color w:val="000000" w:themeColor="text1"/>
          <w:sz w:val="22"/>
          <w:szCs w:val="22"/>
        </w:rPr>
        <w:t>Study Area:</w:t>
      </w:r>
      <w:r w:rsidRPr="00F71FBF">
        <w:rPr>
          <w:rFonts w:ascii="Arial" w:hAnsi="Arial" w:cs="Arial"/>
          <w:b/>
          <w:color w:val="000000" w:themeColor="text1"/>
        </w:rPr>
        <w:t xml:space="preserve"> </w:t>
      </w:r>
      <w:r w:rsidRPr="00F71FBF">
        <w:rPr>
          <w:rFonts w:ascii="Arial" w:hAnsi="Arial" w:cs="Arial"/>
          <w:color w:val="000000"/>
        </w:rPr>
        <w:t>Experiment was conducted in the laboratory of Science Laboratory Technology of Delta State University, Abraka.</w:t>
      </w:r>
      <w:r w:rsidRPr="00F71FBF">
        <w:rPr>
          <w:rFonts w:ascii="Arial" w:hAnsi="Arial" w:cs="Arial"/>
          <w:color w:val="000000" w:themeColor="text1"/>
        </w:rPr>
        <w:t xml:space="preserve"> Delta State lies at latitude</w:t>
      </w:r>
      <w:r w:rsidRPr="00F71FBF">
        <w:rPr>
          <w:rFonts w:ascii="Arial" w:hAnsi="Arial" w:cs="Arial"/>
        </w:rPr>
        <w:t xml:space="preserv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30</w:t>
      </w:r>
      <w:r w:rsidRPr="00F71FBF">
        <w:rPr>
          <w:rFonts w:ascii="Arial" w:hAnsi="Arial" w:cs="Arial"/>
          <w:vertAlign w:val="superscript"/>
        </w:rPr>
        <w:t>ꞌ</w:t>
      </w:r>
      <w:r w:rsidRPr="00F71FBF">
        <w:rPr>
          <w:rFonts w:ascii="Arial" w:hAnsi="Arial" w:cs="Arial"/>
        </w:rPr>
        <w:t xml:space="preserve"> North and longitude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45</w:t>
      </w:r>
      <w:r w:rsidRPr="00F71FBF">
        <w:rPr>
          <w:rFonts w:ascii="Arial" w:hAnsi="Arial" w:cs="Arial"/>
          <w:vertAlign w:val="superscript"/>
        </w:rPr>
        <w:t xml:space="preserve">ꞌ </w:t>
      </w:r>
      <w:r w:rsidRPr="00F71FBF">
        <w:rPr>
          <w:rFonts w:ascii="Arial" w:hAnsi="Arial" w:cs="Arial"/>
          <w:color w:val="000000" w:themeColor="text1"/>
        </w:rPr>
        <w:t>and the study site latitude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42</w:t>
      </w:r>
      <w:r w:rsidRPr="00F71FBF">
        <w:rPr>
          <w:rFonts w:ascii="Arial" w:hAnsi="Arial" w:cs="Arial"/>
          <w:color w:val="000000" w:themeColor="text1"/>
          <w:vertAlign w:val="superscript"/>
        </w:rPr>
        <w:t xml:space="preserve">" </w:t>
      </w:r>
      <w:r w:rsidRPr="00F71FBF">
        <w:rPr>
          <w:rFonts w:ascii="Arial" w:hAnsi="Arial" w:cs="Arial"/>
          <w:color w:val="000000" w:themeColor="text1"/>
        </w:rPr>
        <w:t>and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43</w:t>
      </w:r>
      <w:r w:rsidRPr="00F71FBF">
        <w:rPr>
          <w:rFonts w:ascii="Arial" w:hAnsi="Arial" w:cs="Arial"/>
          <w:color w:val="000000" w:themeColor="text1"/>
          <w:vertAlign w:val="superscript"/>
        </w:rPr>
        <w:t>"</w:t>
      </w:r>
      <w:r w:rsidRPr="00F71FBF">
        <w:rPr>
          <w:rFonts w:ascii="Arial" w:hAnsi="Arial" w:cs="Arial"/>
          <w:color w:val="000000" w:themeColor="text1"/>
        </w:rPr>
        <w:t xml:space="preserve"> North and longitude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and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 xml:space="preserve">East. </w:t>
      </w:r>
    </w:p>
    <w:p w14:paraId="323D4878" w14:textId="77777777" w:rsidR="00F71FBF" w:rsidRPr="00F71FBF" w:rsidRDefault="00F71FBF" w:rsidP="00F71FBF">
      <w:pPr>
        <w:jc w:val="both"/>
        <w:rPr>
          <w:rFonts w:ascii="Arial" w:hAnsi="Arial" w:cs="Arial"/>
          <w:b/>
          <w:color w:val="000000" w:themeColor="text1"/>
        </w:rPr>
      </w:pPr>
    </w:p>
    <w:p w14:paraId="7411E168" w14:textId="7093B029"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2.2 </w:t>
      </w:r>
      <w:r w:rsidRPr="00F71FBF">
        <w:rPr>
          <w:rFonts w:ascii="Arial" w:hAnsi="Arial" w:cs="Arial"/>
          <w:b/>
          <w:color w:val="000000" w:themeColor="text1"/>
          <w:sz w:val="22"/>
          <w:szCs w:val="22"/>
        </w:rPr>
        <w:t>Seed collection:</w:t>
      </w:r>
      <w:r w:rsidRPr="00F71FBF">
        <w:rPr>
          <w:rFonts w:ascii="Arial" w:hAnsi="Arial" w:cs="Arial"/>
          <w:b/>
          <w:color w:val="000000" w:themeColor="text1"/>
        </w:rPr>
        <w:t xml:space="preserve"> </w:t>
      </w:r>
      <w:r w:rsidRPr="00F71FBF">
        <w:rPr>
          <w:rFonts w:ascii="Arial" w:hAnsi="Arial" w:cs="Arial"/>
          <w:color w:val="000000" w:themeColor="text1"/>
        </w:rPr>
        <w:t>Seeds of</w:t>
      </w:r>
      <w:r w:rsidRPr="00F71FBF">
        <w:rPr>
          <w:rFonts w:ascii="Arial" w:hAnsi="Arial" w:cs="Arial"/>
          <w:i/>
          <w:color w:val="000000" w:themeColor="text1"/>
        </w:rPr>
        <w:t xml:space="preserve"> Terminalia mantaly, Senna siamea, Delonix regia </w:t>
      </w:r>
      <w:r w:rsidRPr="00F71FBF">
        <w:rPr>
          <w:rFonts w:ascii="Arial" w:hAnsi="Arial" w:cs="Arial"/>
          <w:color w:val="000000" w:themeColor="text1"/>
        </w:rPr>
        <w:t xml:space="preserve">and </w:t>
      </w:r>
      <w:r w:rsidRPr="00F71FBF">
        <w:rPr>
          <w:rFonts w:ascii="Arial" w:hAnsi="Arial" w:cs="Arial"/>
          <w:i/>
          <w:color w:val="000000" w:themeColor="text1"/>
        </w:rPr>
        <w:t>Polyalthia longifolia</w:t>
      </w:r>
      <w:r w:rsidRPr="00F71FBF">
        <w:rPr>
          <w:rFonts w:ascii="Arial" w:hAnsi="Arial" w:cs="Arial"/>
          <w:color w:val="000000" w:themeColor="text1"/>
        </w:rPr>
        <w:t xml:space="preserve"> were procured from the Forestry Research Institute (FRIN) Ibadan Oyo State, Nigeria. </w:t>
      </w:r>
      <w:del w:id="44" w:author="Thobile Mkhwanazi" w:date="2025-07-11T12:47:00Z" w16du:dateUtc="2025-07-11T10:47:00Z">
        <w:r w:rsidRPr="00F71FBF" w:rsidDel="009900B3">
          <w:rPr>
            <w:rFonts w:ascii="Arial" w:hAnsi="Arial" w:cs="Arial"/>
            <w:color w:val="000000" w:themeColor="text1"/>
          </w:rPr>
          <w:delText>The seeds were thereafter, raised in polythene pots.</w:delText>
        </w:r>
      </w:del>
    </w:p>
    <w:p w14:paraId="6D014D5D" w14:textId="77777777" w:rsidR="00F71FBF" w:rsidRPr="00F71FBF" w:rsidRDefault="00F71FBF" w:rsidP="00F71FBF">
      <w:pPr>
        <w:jc w:val="both"/>
        <w:rPr>
          <w:rFonts w:ascii="Arial" w:hAnsi="Arial" w:cs="Arial"/>
          <w:b/>
          <w:color w:val="000000" w:themeColor="text1"/>
        </w:rPr>
      </w:pPr>
    </w:p>
    <w:p w14:paraId="6601C8EB" w14:textId="77777777" w:rsidR="00F71FBF" w:rsidRPr="00F71FBF" w:rsidRDefault="00F71FBF" w:rsidP="00F71FBF">
      <w:pPr>
        <w:jc w:val="both"/>
        <w:rPr>
          <w:rFonts w:ascii="Arial" w:hAnsi="Arial" w:cs="Arial"/>
          <w:b/>
          <w:smallCaps/>
          <w:color w:val="000000" w:themeColor="text1"/>
        </w:rPr>
      </w:pPr>
      <w:r>
        <w:rPr>
          <w:rFonts w:ascii="Arial" w:hAnsi="Arial" w:cs="Arial"/>
          <w:b/>
          <w:color w:val="000000" w:themeColor="text1"/>
        </w:rPr>
        <w:t xml:space="preserve">2.2.1 </w:t>
      </w:r>
      <w:commentRangeStart w:id="45"/>
      <w:r w:rsidRPr="00F71FBF">
        <w:rPr>
          <w:rFonts w:ascii="Arial" w:hAnsi="Arial" w:cs="Arial"/>
          <w:b/>
          <w:color w:val="000000" w:themeColor="text1"/>
        </w:rPr>
        <w:t>Procedure</w:t>
      </w:r>
      <w:commentRangeEnd w:id="45"/>
      <w:r w:rsidR="00046CD3">
        <w:rPr>
          <w:rStyle w:val="CommentReference"/>
          <w:rFonts w:ascii="Times New Roman" w:hAnsi="Times New Roman"/>
          <w:lang w:val="nb-NO" w:eastAsia="nb-NO"/>
        </w:rPr>
        <w:commentReference w:id="45"/>
      </w:r>
    </w:p>
    <w:p w14:paraId="6D85BB02" w14:textId="7BA0D1D4" w:rsidR="00F71FBF" w:rsidRPr="00F71FBF" w:rsidRDefault="00F71FBF" w:rsidP="00F71FBF">
      <w:pPr>
        <w:jc w:val="both"/>
        <w:rPr>
          <w:rFonts w:ascii="Arial" w:hAnsi="Arial" w:cs="Arial"/>
          <w:b/>
          <w:smallCaps/>
          <w:color w:val="000000" w:themeColor="text1"/>
        </w:rPr>
      </w:pPr>
      <w:r w:rsidRPr="00F71FBF">
        <w:rPr>
          <w:rFonts w:ascii="Arial" w:hAnsi="Arial" w:cs="Arial"/>
          <w:color w:val="000000" w:themeColor="text1"/>
        </w:rPr>
        <w:t xml:space="preserve">Morphologically similar seeds were selected for the study. The seeds were counted by hand. The seed weight was determined according to International Seed Testing Association (ISTA, 1993) method. Seventy-two (72) seeds were weighed for 3 replications separately. The 72 seeds were selected randomly for each treatment (cold water, warm water, hot water and control). The planting top soil was thoroughly mixed and sieved to get a uniform soil mixture for the seedlings. Polythene pots of size 12cm </w:t>
      </w:r>
      <w:del w:id="46" w:author="Thobile Mkhwanazi" w:date="2025-07-11T12:34:00Z" w16du:dateUtc="2025-07-11T10:34:00Z">
        <w:r w:rsidRPr="00F71FBF" w:rsidDel="00563C5D">
          <w:rPr>
            <w:rFonts w:ascii="Arial" w:hAnsi="Arial" w:cs="Arial"/>
            <w:color w:val="000000" w:themeColor="text1"/>
          </w:rPr>
          <w:delText xml:space="preserve">by </w:delText>
        </w:r>
      </w:del>
      <w:ins w:id="47" w:author="Thobile Mkhwanazi" w:date="2025-07-11T12:34:00Z" w16du:dateUtc="2025-07-11T10:34:00Z">
        <w:r w:rsidR="00563C5D">
          <w:rPr>
            <w:rFonts w:ascii="Arial" w:hAnsi="Arial" w:cs="Arial"/>
            <w:color w:val="000000" w:themeColor="text1"/>
          </w:rPr>
          <w:t>x</w:t>
        </w:r>
        <w:r w:rsidR="00563C5D" w:rsidRPr="00F71FBF">
          <w:rPr>
            <w:rFonts w:ascii="Arial" w:hAnsi="Arial" w:cs="Arial"/>
            <w:color w:val="000000" w:themeColor="text1"/>
          </w:rPr>
          <w:t xml:space="preserve"> </w:t>
        </w:r>
      </w:ins>
      <w:r w:rsidRPr="00F71FBF">
        <w:rPr>
          <w:rFonts w:ascii="Arial" w:hAnsi="Arial" w:cs="Arial"/>
          <w:color w:val="000000" w:themeColor="text1"/>
        </w:rPr>
        <w:t xml:space="preserve">24cm </w:t>
      </w:r>
      <w:proofErr w:type="gramStart"/>
      <w:r w:rsidRPr="00F71FBF">
        <w:rPr>
          <w:rFonts w:ascii="Arial" w:hAnsi="Arial" w:cs="Arial"/>
          <w:color w:val="000000" w:themeColor="text1"/>
        </w:rPr>
        <w:t>was</w:t>
      </w:r>
      <w:proofErr w:type="gramEnd"/>
      <w:r w:rsidRPr="00F71FBF">
        <w:rPr>
          <w:rFonts w:ascii="Arial" w:hAnsi="Arial" w:cs="Arial"/>
          <w:color w:val="000000" w:themeColor="text1"/>
        </w:rPr>
        <w:t xml:space="preserve"> filled with soil and the </w:t>
      </w:r>
      <w:commentRangeStart w:id="48"/>
      <w:r w:rsidRPr="00F71FBF">
        <w:rPr>
          <w:rFonts w:ascii="Arial" w:hAnsi="Arial" w:cs="Arial"/>
          <w:color w:val="000000" w:themeColor="text1"/>
        </w:rPr>
        <w:t xml:space="preserve">seeds </w:t>
      </w:r>
      <w:proofErr w:type="gramStart"/>
      <w:r w:rsidRPr="00F71FBF">
        <w:rPr>
          <w:rFonts w:ascii="Arial" w:hAnsi="Arial" w:cs="Arial"/>
          <w:color w:val="000000" w:themeColor="text1"/>
        </w:rPr>
        <w:t>sown</w:t>
      </w:r>
      <w:proofErr w:type="gramEnd"/>
      <w:r w:rsidRPr="00F71FBF">
        <w:rPr>
          <w:rFonts w:ascii="Arial" w:hAnsi="Arial" w:cs="Arial"/>
          <w:color w:val="000000" w:themeColor="text1"/>
        </w:rPr>
        <w:t xml:space="preserve"> at the rate of two seeds per pot</w:t>
      </w:r>
      <w:commentRangeEnd w:id="48"/>
      <w:r w:rsidR="00563C5D">
        <w:rPr>
          <w:rStyle w:val="CommentReference"/>
          <w:rFonts w:ascii="Times New Roman" w:hAnsi="Times New Roman"/>
          <w:lang w:val="nb-NO" w:eastAsia="nb-NO"/>
        </w:rPr>
        <w:commentReference w:id="48"/>
      </w:r>
      <w:r w:rsidRPr="00F71FBF">
        <w:rPr>
          <w:rFonts w:ascii="Arial" w:hAnsi="Arial" w:cs="Arial"/>
          <w:color w:val="000000" w:themeColor="text1"/>
        </w:rPr>
        <w:t>.</w:t>
      </w:r>
    </w:p>
    <w:p w14:paraId="3E641B30" w14:textId="77777777" w:rsidR="00F71FBF" w:rsidRPr="00F71FBF" w:rsidRDefault="00F71FBF" w:rsidP="00F71FBF">
      <w:pPr>
        <w:jc w:val="both"/>
        <w:rPr>
          <w:rFonts w:ascii="Arial" w:hAnsi="Arial" w:cs="Arial"/>
          <w:b/>
          <w:color w:val="000000" w:themeColor="text1"/>
        </w:rPr>
      </w:pPr>
    </w:p>
    <w:p w14:paraId="2173C3CD" w14:textId="77777777"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2.3. </w:t>
      </w:r>
      <w:r w:rsidRPr="00F71FBF">
        <w:rPr>
          <w:rFonts w:ascii="Arial" w:hAnsi="Arial" w:cs="Arial"/>
          <w:b/>
          <w:color w:val="000000" w:themeColor="text1"/>
          <w:sz w:val="22"/>
          <w:szCs w:val="22"/>
        </w:rPr>
        <w:t>Data collection</w:t>
      </w:r>
    </w:p>
    <w:p w14:paraId="712B4E43" w14:textId="77777777" w:rsidR="00F71FBF" w:rsidRPr="00F71FBF" w:rsidRDefault="00F71FBF" w:rsidP="00F71FBF">
      <w:pPr>
        <w:jc w:val="both"/>
        <w:rPr>
          <w:rFonts w:ascii="Arial" w:hAnsi="Arial" w:cs="Arial"/>
          <w:color w:val="000000" w:themeColor="text1"/>
        </w:rPr>
      </w:pPr>
      <w:r w:rsidRPr="00F71FBF">
        <w:rPr>
          <w:rFonts w:ascii="Arial" w:hAnsi="Arial" w:cs="Arial"/>
          <w:color w:val="000000" w:themeColor="text1"/>
        </w:rPr>
        <w:t>Data on first day emergence and number of germinated seeds were collected to calculate seedling germination rate in comparison with the control and treatments. The seedling germination rate was measured within and between the four species. A seed is considered to have germinated when the tip of the radical emerges free from the coat (Wiese and Binning, 2012).</w:t>
      </w:r>
    </w:p>
    <w:p w14:paraId="2566426C" w14:textId="77777777" w:rsidR="00F71FBF" w:rsidRPr="00F71FBF" w:rsidRDefault="00F71FBF" w:rsidP="00F71FBF">
      <w:pPr>
        <w:tabs>
          <w:tab w:val="left" w:pos="2235"/>
        </w:tabs>
        <w:jc w:val="both"/>
        <w:rPr>
          <w:rFonts w:ascii="Arial" w:hAnsi="Arial" w:cs="Arial"/>
          <w:b/>
          <w:color w:val="000000" w:themeColor="text1"/>
        </w:rPr>
      </w:pPr>
    </w:p>
    <w:p w14:paraId="5F0EFA3B" w14:textId="77777777" w:rsidR="00F71FBF" w:rsidRPr="00F71FBF" w:rsidRDefault="00F71FBF" w:rsidP="00F71FBF">
      <w:pPr>
        <w:tabs>
          <w:tab w:val="left" w:pos="2235"/>
        </w:tabs>
        <w:jc w:val="both"/>
        <w:rPr>
          <w:rFonts w:ascii="Arial" w:hAnsi="Arial" w:cs="Arial"/>
          <w:b/>
          <w:color w:val="000000" w:themeColor="text1"/>
          <w:sz w:val="22"/>
          <w:szCs w:val="22"/>
        </w:rPr>
      </w:pPr>
      <w:r w:rsidRPr="00F71FBF">
        <w:rPr>
          <w:rFonts w:ascii="Arial" w:hAnsi="Arial" w:cs="Arial"/>
          <w:b/>
          <w:color w:val="000000" w:themeColor="text1"/>
          <w:sz w:val="22"/>
          <w:szCs w:val="22"/>
        </w:rPr>
        <w:t xml:space="preserve">2.4 Pre-germination Experiments </w:t>
      </w:r>
    </w:p>
    <w:p w14:paraId="5CA290D5"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2.4.1 </w:t>
      </w:r>
      <w:r w:rsidRPr="00F71FBF">
        <w:rPr>
          <w:rFonts w:ascii="Arial" w:hAnsi="Arial" w:cs="Arial"/>
          <w:b/>
          <w:color w:val="000000" w:themeColor="text1"/>
        </w:rPr>
        <w:t>Procedure</w:t>
      </w:r>
      <w:r w:rsidRPr="00F71FBF">
        <w:rPr>
          <w:rFonts w:ascii="Arial" w:hAnsi="Arial" w:cs="Arial"/>
          <w:color w:val="000000" w:themeColor="text1"/>
        </w:rPr>
        <w:t>:</w:t>
      </w:r>
    </w:p>
    <w:p w14:paraId="639B2EB1" w14:textId="77777777" w:rsidR="00F71FBF" w:rsidRPr="00F71FBF" w:rsidRDefault="00F71FBF" w:rsidP="00F71FBF">
      <w:pPr>
        <w:jc w:val="both"/>
        <w:rPr>
          <w:rFonts w:ascii="Arial" w:hAnsi="Arial" w:cs="Arial"/>
          <w:b/>
          <w:color w:val="000000" w:themeColor="text1"/>
        </w:rPr>
      </w:pPr>
      <w:r w:rsidRPr="00F71FBF">
        <w:rPr>
          <w:rFonts w:ascii="Arial" w:hAnsi="Arial" w:cs="Arial"/>
          <w:color w:val="000000" w:themeColor="text1"/>
        </w:rPr>
        <w:lastRenderedPageBreak/>
        <w:t xml:space="preserve">Seventy-two (72) healthy morphologically similar seeds of four tree species were subjected to three varying water temperature experiments (1) Cold-water (2) Warm-water (3) Hot-water and (4) control. Twenty-four (24) seeds each for temperature cold, warm, hot water and control experiment were placed in petri </w:t>
      </w:r>
      <w:commentRangeStart w:id="49"/>
      <w:r w:rsidRPr="00F71FBF">
        <w:rPr>
          <w:rFonts w:ascii="Arial" w:hAnsi="Arial" w:cs="Arial"/>
          <w:color w:val="000000" w:themeColor="text1"/>
        </w:rPr>
        <w:t>dishes</w:t>
      </w:r>
      <w:commentRangeEnd w:id="49"/>
      <w:r w:rsidR="009900B3">
        <w:rPr>
          <w:rStyle w:val="CommentReference"/>
          <w:rFonts w:ascii="Times New Roman" w:hAnsi="Times New Roman"/>
          <w:lang w:val="nb-NO" w:eastAsia="nb-NO"/>
        </w:rPr>
        <w:commentReference w:id="49"/>
      </w:r>
      <w:r w:rsidRPr="00F71FBF">
        <w:rPr>
          <w:rFonts w:ascii="Arial" w:hAnsi="Arial" w:cs="Arial"/>
          <w:color w:val="000000" w:themeColor="text1"/>
        </w:rPr>
        <w:t>.</w:t>
      </w:r>
    </w:p>
    <w:p w14:paraId="535B2B0B" w14:textId="77777777" w:rsidR="00F71FBF" w:rsidRPr="00F71FBF" w:rsidRDefault="00F71FBF" w:rsidP="00F71FBF">
      <w:pPr>
        <w:jc w:val="both"/>
        <w:rPr>
          <w:rFonts w:ascii="Arial" w:hAnsi="Arial" w:cs="Arial"/>
          <w:b/>
          <w:color w:val="000000" w:themeColor="text1"/>
        </w:rPr>
      </w:pPr>
    </w:p>
    <w:p w14:paraId="6B8F30AA"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2.4.2 </w:t>
      </w:r>
      <w:r w:rsidRPr="00F71FBF">
        <w:rPr>
          <w:rFonts w:ascii="Arial" w:hAnsi="Arial" w:cs="Arial"/>
          <w:b/>
          <w:color w:val="000000" w:themeColor="text1"/>
        </w:rPr>
        <w:t>Experiment: Effect of varying water temperature and soaking duration on the germination rate and germination percentage of seeds of man</w:t>
      </w:r>
      <w:r w:rsidRPr="00F71FBF">
        <w:rPr>
          <w:rFonts w:ascii="Arial" w:hAnsi="Arial" w:cs="Arial"/>
          <w:color w:val="000000" w:themeColor="text1"/>
        </w:rPr>
        <w:t>.</w:t>
      </w:r>
    </w:p>
    <w:p w14:paraId="6F4AEAA2" w14:textId="77777777" w:rsidR="00F71FBF" w:rsidRPr="00F71FBF" w:rsidRDefault="00F71FBF" w:rsidP="00F71FBF">
      <w:pPr>
        <w:pBdr>
          <w:top w:val="nil"/>
          <w:left w:val="nil"/>
          <w:bottom w:val="nil"/>
          <w:right w:val="nil"/>
          <w:between w:val="nil"/>
        </w:pBdr>
        <w:tabs>
          <w:tab w:val="left" w:pos="360"/>
          <w:tab w:val="left" w:pos="450"/>
        </w:tabs>
        <w:jc w:val="both"/>
        <w:rPr>
          <w:rFonts w:ascii="Arial" w:hAnsi="Arial" w:cs="Arial"/>
          <w:color w:val="000000" w:themeColor="text1"/>
        </w:rPr>
      </w:pPr>
      <w:commentRangeStart w:id="50"/>
      <w:r w:rsidRPr="00F71FBF">
        <w:rPr>
          <w:rFonts w:ascii="Arial" w:hAnsi="Arial" w:cs="Arial"/>
          <w:color w:val="000000" w:themeColor="text1"/>
        </w:rPr>
        <w:t>Twenty-four (24) seeds each of the four tree species were placed in 4 petri dishes each, 6 seeds per dish, and soaked in Cold-water (12</w:t>
      </w:r>
      <w:r w:rsidRPr="00F71FBF">
        <w:rPr>
          <w:rFonts w:ascii="Arial" w:hAnsi="Arial" w:cs="Arial"/>
          <w:color w:val="000000" w:themeColor="text1"/>
          <w:vertAlign w:val="superscript"/>
        </w:rPr>
        <w:t>0</w:t>
      </w:r>
      <w:r w:rsidRPr="00F71FBF">
        <w:rPr>
          <w:rFonts w:ascii="Arial" w:hAnsi="Arial" w:cs="Arial"/>
          <w:color w:val="000000" w:themeColor="text1"/>
        </w:rPr>
        <w:t>C) with soaking time (24hrs, 48hrs, 72hrs and 0hrs), Warm-water (40</w:t>
      </w:r>
      <w:r w:rsidRPr="00F71FBF">
        <w:rPr>
          <w:rFonts w:ascii="Arial" w:hAnsi="Arial" w:cs="Arial"/>
          <w:color w:val="000000" w:themeColor="text1"/>
          <w:vertAlign w:val="superscript"/>
        </w:rPr>
        <w:t>o</w:t>
      </w:r>
      <w:r w:rsidRPr="00F71FBF">
        <w:rPr>
          <w:rFonts w:ascii="Arial" w:hAnsi="Arial" w:cs="Arial"/>
          <w:color w:val="000000" w:themeColor="text1"/>
        </w:rPr>
        <w:t>C) at (5mins, 10mins, 15mins and 0mins) and Hot-water at 100</w:t>
      </w:r>
      <w:r w:rsidRPr="00F71FBF">
        <w:rPr>
          <w:rFonts w:ascii="Arial" w:hAnsi="Arial" w:cs="Arial"/>
          <w:color w:val="000000" w:themeColor="text1"/>
          <w:vertAlign w:val="superscript"/>
        </w:rPr>
        <w:t>o</w:t>
      </w:r>
      <w:r w:rsidRPr="00F71FBF">
        <w:rPr>
          <w:rFonts w:ascii="Arial" w:hAnsi="Arial" w:cs="Arial"/>
          <w:color w:val="000000" w:themeColor="text1"/>
        </w:rPr>
        <w:t>C at  varying soaking time (30secs, 60secs, 90secs and 0secs) .</w:t>
      </w:r>
    </w:p>
    <w:p w14:paraId="281832E0"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Followed by the gradual removal of seeds according to soaking time, which was transferred and sown in already prepared poly pot filled with 2kg top soil at 2 seeds per poly pot and replicated 3 times.</w:t>
      </w:r>
    </w:p>
    <w:p w14:paraId="4364961D"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 xml:space="preserve">This was followed by constant monitoring to record </w:t>
      </w:r>
      <w:commentRangeStart w:id="51"/>
      <w:proofErr w:type="gramStart"/>
      <w:r w:rsidRPr="00F71FBF">
        <w:rPr>
          <w:rFonts w:ascii="Arial" w:hAnsi="Arial" w:cs="Arial"/>
          <w:color w:val="000000" w:themeColor="text1"/>
        </w:rPr>
        <w:t>emerged</w:t>
      </w:r>
      <w:proofErr w:type="gramEnd"/>
      <w:r w:rsidRPr="00F71FBF">
        <w:rPr>
          <w:rFonts w:ascii="Arial" w:hAnsi="Arial" w:cs="Arial"/>
          <w:color w:val="000000" w:themeColor="text1"/>
        </w:rPr>
        <w:t xml:space="preserve"> seedlings.</w:t>
      </w:r>
      <w:commentRangeEnd w:id="51"/>
      <w:r w:rsidR="009900B3">
        <w:rPr>
          <w:rStyle w:val="CommentReference"/>
          <w:rFonts w:ascii="Times New Roman" w:hAnsi="Times New Roman"/>
          <w:lang w:val="nb-NO" w:eastAsia="nb-NO"/>
        </w:rPr>
        <w:commentReference w:id="51"/>
      </w:r>
    </w:p>
    <w:p w14:paraId="04DFAF1B"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 xml:space="preserve">Watering was done </w:t>
      </w:r>
      <w:commentRangeStart w:id="52"/>
      <w:r w:rsidRPr="00F71FBF">
        <w:rPr>
          <w:rFonts w:ascii="Arial" w:hAnsi="Arial" w:cs="Arial"/>
          <w:color w:val="000000" w:themeColor="text1"/>
        </w:rPr>
        <w:t>daily</w:t>
      </w:r>
      <w:commentRangeEnd w:id="52"/>
      <w:r w:rsidR="00245604">
        <w:rPr>
          <w:rStyle w:val="CommentReference"/>
          <w:rFonts w:ascii="Times New Roman" w:hAnsi="Times New Roman"/>
          <w:lang w:val="nb-NO" w:eastAsia="nb-NO"/>
        </w:rPr>
        <w:commentReference w:id="52"/>
      </w:r>
      <w:r w:rsidRPr="00F71FBF">
        <w:rPr>
          <w:rFonts w:ascii="Arial" w:hAnsi="Arial" w:cs="Arial"/>
          <w:color w:val="000000" w:themeColor="text1"/>
        </w:rPr>
        <w:t>.</w:t>
      </w:r>
    </w:p>
    <w:p w14:paraId="144D46C0"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commentRangeStart w:id="53"/>
      <w:r w:rsidRPr="00F71FBF">
        <w:rPr>
          <w:rFonts w:ascii="Arial" w:hAnsi="Arial" w:cs="Arial"/>
          <w:color w:val="000000" w:themeColor="text1"/>
        </w:rPr>
        <w:t xml:space="preserve">Germination rate, growth response and germination percentage </w:t>
      </w:r>
      <w:proofErr w:type="gramStart"/>
      <w:r w:rsidRPr="00F71FBF">
        <w:rPr>
          <w:rFonts w:ascii="Arial" w:hAnsi="Arial" w:cs="Arial"/>
          <w:color w:val="000000" w:themeColor="text1"/>
        </w:rPr>
        <w:t>was</w:t>
      </w:r>
      <w:proofErr w:type="gramEnd"/>
      <w:r w:rsidRPr="00F71FBF">
        <w:rPr>
          <w:rFonts w:ascii="Arial" w:hAnsi="Arial" w:cs="Arial"/>
          <w:color w:val="000000" w:themeColor="text1"/>
        </w:rPr>
        <w:t xml:space="preserve"> determined by counting the leaf number as they appeared</w:t>
      </w:r>
      <w:commentRangeEnd w:id="50"/>
      <w:r w:rsidR="00245604">
        <w:rPr>
          <w:rStyle w:val="CommentReference"/>
          <w:rFonts w:ascii="Times New Roman" w:hAnsi="Times New Roman"/>
          <w:lang w:val="nb-NO" w:eastAsia="nb-NO"/>
        </w:rPr>
        <w:commentReference w:id="50"/>
      </w:r>
      <w:r w:rsidRPr="00F71FBF">
        <w:rPr>
          <w:rFonts w:ascii="Arial" w:hAnsi="Arial" w:cs="Arial"/>
          <w:color w:val="000000" w:themeColor="text1"/>
        </w:rPr>
        <w:t xml:space="preserve">, from the date of sowing. </w:t>
      </w:r>
      <w:commentRangeEnd w:id="53"/>
      <w:r w:rsidR="00245604">
        <w:rPr>
          <w:rStyle w:val="CommentReference"/>
          <w:rFonts w:ascii="Times New Roman" w:hAnsi="Times New Roman"/>
          <w:lang w:val="nb-NO" w:eastAsia="nb-NO"/>
        </w:rPr>
        <w:commentReference w:id="53"/>
      </w:r>
    </w:p>
    <w:p w14:paraId="739FE01B" w14:textId="77777777" w:rsidR="00F71FBF" w:rsidRPr="00F71FBF" w:rsidRDefault="00F71FBF" w:rsidP="00F71FBF">
      <w:pPr>
        <w:jc w:val="both"/>
        <w:rPr>
          <w:rFonts w:ascii="Arial" w:hAnsi="Arial" w:cs="Arial"/>
          <w:b/>
          <w:color w:val="000000" w:themeColor="text1"/>
        </w:rPr>
      </w:pPr>
    </w:p>
    <w:p w14:paraId="57655A07" w14:textId="77777777" w:rsidR="00F71FBF" w:rsidRPr="00F71FBF" w:rsidRDefault="00F71FBF" w:rsidP="00F71FBF">
      <w:pPr>
        <w:jc w:val="both"/>
        <w:rPr>
          <w:rFonts w:ascii="Arial" w:hAnsi="Arial" w:cs="Arial"/>
          <w:b/>
          <w:color w:val="000000" w:themeColor="text1"/>
        </w:rPr>
      </w:pPr>
      <w:r w:rsidRPr="00F71FBF">
        <w:rPr>
          <w:rFonts w:ascii="Arial" w:hAnsi="Arial" w:cs="Arial"/>
          <w:b/>
          <w:color w:val="000000" w:themeColor="text1"/>
          <w:sz w:val="22"/>
          <w:szCs w:val="22"/>
        </w:rPr>
        <w:t>2.5 Data Collection:</w:t>
      </w:r>
      <w:r w:rsidRPr="00F71FBF">
        <w:rPr>
          <w:rFonts w:ascii="Arial" w:hAnsi="Arial" w:cs="Arial"/>
          <w:b/>
          <w:color w:val="000000" w:themeColor="text1"/>
        </w:rPr>
        <w:t xml:space="preserve"> </w:t>
      </w:r>
      <w:r w:rsidRPr="00F71FBF">
        <w:rPr>
          <w:rFonts w:ascii="Arial" w:hAnsi="Arial" w:cs="Arial"/>
          <w:color w:val="000000" w:themeColor="text1"/>
        </w:rPr>
        <w:t xml:space="preserve">Data on days of germination and sprouts were collected. Germination percentage was also computed for each of the tree </w:t>
      </w:r>
      <w:commentRangeStart w:id="54"/>
      <w:r w:rsidRPr="00F71FBF">
        <w:rPr>
          <w:rFonts w:ascii="Arial" w:hAnsi="Arial" w:cs="Arial"/>
          <w:color w:val="000000" w:themeColor="text1"/>
        </w:rPr>
        <w:t>species</w:t>
      </w:r>
      <w:commentRangeEnd w:id="54"/>
      <w:r w:rsidR="00245604">
        <w:rPr>
          <w:rStyle w:val="CommentReference"/>
          <w:rFonts w:ascii="Times New Roman" w:hAnsi="Times New Roman"/>
          <w:lang w:val="nb-NO" w:eastAsia="nb-NO"/>
        </w:rPr>
        <w:commentReference w:id="54"/>
      </w:r>
      <w:r w:rsidRPr="00F71FBF">
        <w:rPr>
          <w:rFonts w:ascii="Arial" w:hAnsi="Arial" w:cs="Arial"/>
          <w:color w:val="000000" w:themeColor="text1"/>
        </w:rPr>
        <w:t>.</w:t>
      </w:r>
      <w:r w:rsidRPr="00F71FBF">
        <w:rPr>
          <w:rFonts w:ascii="Arial" w:hAnsi="Arial" w:cs="Arial"/>
          <w:b/>
          <w:color w:val="000000" w:themeColor="text1"/>
        </w:rPr>
        <w:t xml:space="preserve">    </w:t>
      </w:r>
    </w:p>
    <w:p w14:paraId="663B9FDF" w14:textId="77777777" w:rsidR="00F71FBF" w:rsidRPr="00F71FBF" w:rsidRDefault="00F71FBF" w:rsidP="00F71FBF">
      <w:pPr>
        <w:jc w:val="both"/>
        <w:rPr>
          <w:rFonts w:ascii="Arial" w:hAnsi="Arial" w:cs="Arial"/>
          <w:b/>
          <w:color w:val="000000" w:themeColor="text1"/>
        </w:rPr>
      </w:pPr>
      <w:r w:rsidRPr="00F71FBF">
        <w:rPr>
          <w:rFonts w:ascii="Arial" w:hAnsi="Arial" w:cs="Arial"/>
          <w:b/>
          <w:color w:val="000000" w:themeColor="text1"/>
        </w:rPr>
        <w:t xml:space="preserve"> </w:t>
      </w:r>
    </w:p>
    <w:p w14:paraId="18712C58" w14:textId="77777777" w:rsidR="00F71FBF" w:rsidRPr="00F71FBF" w:rsidRDefault="00F71FBF" w:rsidP="00F71FBF">
      <w:pPr>
        <w:jc w:val="both"/>
        <w:rPr>
          <w:rFonts w:ascii="Arial" w:hAnsi="Arial" w:cs="Arial"/>
          <w:color w:val="000000" w:themeColor="text1"/>
        </w:rPr>
      </w:pPr>
      <w:r w:rsidRPr="00F71FBF">
        <w:rPr>
          <w:rFonts w:ascii="Arial" w:hAnsi="Arial" w:cs="Arial"/>
          <w:b/>
          <w:color w:val="000000" w:themeColor="text1"/>
          <w:sz w:val="22"/>
          <w:szCs w:val="22"/>
        </w:rPr>
        <w:t>2.6 Experimental Design:</w:t>
      </w:r>
      <w:r w:rsidRPr="00F71FBF">
        <w:rPr>
          <w:rFonts w:ascii="Arial" w:hAnsi="Arial" w:cs="Arial"/>
          <w:color w:val="000000" w:themeColor="text1"/>
        </w:rPr>
        <w:t xml:space="preserve"> The Experiments </w:t>
      </w:r>
      <w:proofErr w:type="gramStart"/>
      <w:r w:rsidRPr="00F71FBF">
        <w:rPr>
          <w:rFonts w:ascii="Arial" w:hAnsi="Arial" w:cs="Arial"/>
          <w:color w:val="000000" w:themeColor="text1"/>
        </w:rPr>
        <w:t>was</w:t>
      </w:r>
      <w:proofErr w:type="gramEnd"/>
      <w:r w:rsidRPr="00F71FBF">
        <w:rPr>
          <w:rFonts w:ascii="Arial" w:hAnsi="Arial" w:cs="Arial"/>
          <w:color w:val="000000" w:themeColor="text1"/>
        </w:rPr>
        <w:t xml:space="preserve"> laid out using a 4 X 4 factorial experiments </w:t>
      </w:r>
      <w:commentRangeStart w:id="55"/>
      <w:r w:rsidRPr="00F71FBF">
        <w:rPr>
          <w:rFonts w:ascii="Arial" w:hAnsi="Arial" w:cs="Arial"/>
          <w:color w:val="000000" w:themeColor="text1"/>
        </w:rPr>
        <w:t>in Complete Randomized Design (RCBD)</w:t>
      </w:r>
      <w:commentRangeEnd w:id="55"/>
      <w:r w:rsidR="00245604">
        <w:rPr>
          <w:rStyle w:val="CommentReference"/>
          <w:rFonts w:ascii="Times New Roman" w:hAnsi="Times New Roman"/>
          <w:lang w:val="nb-NO" w:eastAsia="nb-NO"/>
        </w:rPr>
        <w:commentReference w:id="55"/>
      </w:r>
      <w:r w:rsidRPr="00F71FBF">
        <w:rPr>
          <w:rFonts w:ascii="Arial" w:hAnsi="Arial" w:cs="Arial"/>
          <w:color w:val="000000" w:themeColor="text1"/>
        </w:rPr>
        <w:t xml:space="preserve"> with the model below</w:t>
      </w:r>
    </w:p>
    <w:p w14:paraId="48BEE8E3" w14:textId="77777777" w:rsidR="00F71FBF" w:rsidRPr="00F71FBF" w:rsidRDefault="00F71FBF" w:rsidP="00F71FBF">
      <w:pPr>
        <w:jc w:val="both"/>
        <w:rPr>
          <w:rFonts w:ascii="Arial" w:hAnsi="Arial" w:cs="Arial"/>
          <w:color w:val="000000" w:themeColor="text1"/>
        </w:rPr>
      </w:pPr>
    </w:p>
    <w:p w14:paraId="5EF919CA" w14:textId="77777777" w:rsidR="00F71FBF" w:rsidRPr="00F71FBF" w:rsidRDefault="00000000" w:rsidP="00F71FBF">
      <w:pPr>
        <w:rPr>
          <w:rFonts w:ascii="Arial" w:eastAsiaTheme="minorEastAsia" w:hAnsi="Arial" w:cs="Arial"/>
          <w:color w:val="000000" w:themeColor="text1"/>
        </w:rPr>
      </w:pPr>
      <m:oMath>
        <m:sSub>
          <m:sSubPr>
            <m:ctrlPr>
              <w:rPr>
                <w:rFonts w:ascii="Cambria Math" w:hAnsi="Arial" w:cs="Arial"/>
                <w:i/>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i</m:t>
            </m:r>
            <m:r>
              <w:rPr>
                <w:rFonts w:ascii="Cambria Math" w:hAnsi="Arial" w:cs="Arial"/>
                <w:color w:val="000000" w:themeColor="text1"/>
              </w:rPr>
              <m:t>,</m:t>
            </m:r>
            <m:r>
              <w:rPr>
                <w:rFonts w:ascii="Cambria Math" w:hAnsi="Cambria Math" w:cs="Arial"/>
                <w:color w:val="000000" w:themeColor="text1"/>
              </w:rPr>
              <m:t>j</m:t>
            </m:r>
            <m:r>
              <w:rPr>
                <w:rFonts w:ascii="Cambria Math" w:hAnsi="Arial" w:cs="Arial"/>
                <w:color w:val="000000" w:themeColor="text1"/>
              </w:rPr>
              <m:t>,</m:t>
            </m:r>
            <m:r>
              <w:rPr>
                <w:rFonts w:ascii="Cambria Math" w:hAnsi="Cambria Math" w:cs="Arial"/>
                <w:color w:val="000000" w:themeColor="text1"/>
              </w:rPr>
              <m:t>k</m:t>
            </m:r>
          </m:sub>
        </m:sSub>
        <m:r>
          <w:rPr>
            <w:rFonts w:ascii="Cambria Math" w:hAnsi="Arial" w:cs="Arial"/>
            <w:color w:val="000000" w:themeColor="text1"/>
          </w:rPr>
          <m:t xml:space="preserve">= </m:t>
        </m:r>
        <m:r>
          <w:rPr>
            <w:rFonts w:ascii="Arial" w:hAnsi="Arial" w:cs="Arial"/>
            <w:color w:val="000000" w:themeColor="text1"/>
          </w:rPr>
          <m:t>Џ</m:t>
        </m:r>
        <m:r>
          <w:rPr>
            <w:rFonts w:ascii="Cambria Math" w:hAnsi="Arial" w:cs="Arial"/>
            <w:color w:val="000000" w:themeColor="text1"/>
          </w:rPr>
          <m:t>+ +</m:t>
        </m:r>
        <m:sSub>
          <m:sSubPr>
            <m:ctrlPr>
              <w:rPr>
                <w:rFonts w:ascii="Cambria Math" w:hAnsi="Arial"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j</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k</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PT</m:t>
            </m:r>
          </m:e>
          <m:sub>
            <m:r>
              <w:rPr>
                <w:rFonts w:ascii="Cambria Math" w:hAnsi="Cambria Math" w:cs="Arial"/>
                <w:color w:val="000000" w:themeColor="text1"/>
              </w:rPr>
              <m:t>jk</m:t>
            </m:r>
          </m:sub>
        </m:sSub>
        <m:r>
          <w:rPr>
            <w:rFonts w:ascii="Cambria Math" w:hAnsi="Arial" w:cs="Arial"/>
            <w:color w:val="000000" w:themeColor="text1"/>
          </w:rPr>
          <m:t xml:space="preserve">+ </m:t>
        </m:r>
        <m:sSub>
          <m:sSubPr>
            <m:ctrlPr>
              <w:rPr>
                <w:rFonts w:ascii="Cambria Math" w:hAnsi="Arial" w:cs="Arial"/>
                <w:i/>
                <w:color w:val="000000" w:themeColor="text1"/>
              </w:rPr>
            </m:ctrlPr>
          </m:sSubPr>
          <m:e>
            <m:r>
              <w:rPr>
                <w:rFonts w:ascii="Cambria Math" w:hAnsi="Cambria Math" w:cs="Arial"/>
                <w:color w:val="000000" w:themeColor="text1"/>
              </w:rPr>
              <m:t>e</m:t>
            </m:r>
          </m:e>
          <m:sub>
            <m:r>
              <w:rPr>
                <w:rFonts w:ascii="Cambria Math" w:hAnsi="Cambria Math" w:cs="Arial"/>
                <w:color w:val="000000" w:themeColor="text1"/>
              </w:rPr>
              <m:t>i</m:t>
            </m:r>
            <m:r>
              <w:rPr>
                <w:rFonts w:ascii="Cambria Math" w:hAnsi="Arial" w:cs="Arial"/>
                <w:color w:val="000000" w:themeColor="text1"/>
              </w:rPr>
              <m:t>,</m:t>
            </m:r>
            <m:r>
              <w:rPr>
                <w:rFonts w:ascii="Cambria Math" w:hAnsi="Cambria Math" w:cs="Arial"/>
                <w:color w:val="000000" w:themeColor="text1"/>
              </w:rPr>
              <m:t>j</m:t>
            </m:r>
            <m:r>
              <w:rPr>
                <w:rFonts w:ascii="Cambria Math" w:hAnsi="Arial" w:cs="Arial"/>
                <w:color w:val="000000" w:themeColor="text1"/>
              </w:rPr>
              <m:t>,</m:t>
            </m:r>
            <m:r>
              <w:rPr>
                <w:rFonts w:ascii="Cambria Math" w:hAnsi="Cambria Math" w:cs="Arial"/>
                <w:color w:val="000000" w:themeColor="text1"/>
              </w:rPr>
              <m:t>k</m:t>
            </m:r>
          </m:sub>
        </m:sSub>
      </m:oMath>
      <w:r w:rsidR="00F71FBF" w:rsidRPr="00F71FBF">
        <w:rPr>
          <w:rFonts w:ascii="Arial" w:eastAsiaTheme="minorEastAsia" w:hAnsi="Arial" w:cs="Arial"/>
          <w:color w:val="000000" w:themeColor="text1"/>
        </w:rPr>
        <w:t xml:space="preserve">                                (1)</w:t>
      </w:r>
    </w:p>
    <w:p w14:paraId="155F459C" w14:textId="77777777" w:rsidR="00F71FBF" w:rsidRPr="00F71FBF" w:rsidRDefault="00F71FBF" w:rsidP="00F71FBF">
      <w:pPr>
        <w:rPr>
          <w:rFonts w:ascii="Arial" w:eastAsiaTheme="minorEastAsia" w:hAnsi="Arial" w:cs="Arial"/>
          <w:color w:val="000000" w:themeColor="text1"/>
        </w:rPr>
      </w:pPr>
      <w:r w:rsidRPr="00F71FBF">
        <w:rPr>
          <w:rFonts w:ascii="Arial" w:eastAsiaTheme="minorEastAsia" w:hAnsi="Arial" w:cs="Arial"/>
          <w:color w:val="000000" w:themeColor="text1"/>
        </w:rPr>
        <w:t>Where,</w:t>
      </w:r>
    </w:p>
    <w:p w14:paraId="02FE2261" w14:textId="77777777" w:rsidR="00F71FBF" w:rsidRPr="00F71FBF" w:rsidRDefault="00F71FBF" w:rsidP="00F71FBF">
      <w:pPr>
        <w:rPr>
          <w:rFonts w:ascii="Arial" w:eastAsiaTheme="minorEastAsia" w:hAnsi="Arial" w:cs="Arial"/>
          <w:color w:val="000000" w:themeColor="text1"/>
        </w:rPr>
      </w:pPr>
      <w:r w:rsidRPr="00F71FBF">
        <w:rPr>
          <w:rFonts w:ascii="Arial" w:eastAsiaTheme="minorEastAsia" w:hAnsi="Arial" w:cs="Arial"/>
          <w:color w:val="000000" w:themeColor="text1"/>
        </w:rPr>
        <w:t>Y</w:t>
      </w:r>
      <w:r w:rsidRPr="00F71FBF">
        <w:rPr>
          <w:rFonts w:ascii="Arial" w:eastAsiaTheme="minorEastAsia" w:hAnsi="Arial" w:cs="Arial"/>
          <w:color w:val="000000" w:themeColor="text1"/>
          <w:vertAlign w:val="subscript"/>
        </w:rPr>
        <w:t>ijk</w:t>
      </w:r>
      <w:r w:rsidRPr="00F71FBF">
        <w:rPr>
          <w:rFonts w:ascii="Arial" w:eastAsiaTheme="minorEastAsia" w:hAnsi="Arial" w:cs="Arial"/>
          <w:color w:val="000000" w:themeColor="text1"/>
        </w:rPr>
        <w:t xml:space="preserve"> = Individual observations</w:t>
      </w:r>
    </w:p>
    <w:p w14:paraId="6A799942"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Џ = Overall mean</w:t>
      </w:r>
    </w:p>
    <w:p w14:paraId="55F977C2"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P</w:t>
      </w:r>
      <w:r w:rsidRPr="00F71FBF">
        <w:rPr>
          <w:rFonts w:ascii="Arial" w:hAnsi="Arial" w:cs="Arial"/>
          <w:color w:val="000000" w:themeColor="text1"/>
          <w:vertAlign w:val="subscript"/>
        </w:rPr>
        <w:t>j</w:t>
      </w:r>
      <w:r w:rsidRPr="00F71FBF">
        <w:rPr>
          <w:rFonts w:ascii="Arial" w:hAnsi="Arial" w:cs="Arial"/>
          <w:color w:val="000000" w:themeColor="text1"/>
        </w:rPr>
        <w:t xml:space="preserve"> = Effect of Plants</w:t>
      </w:r>
    </w:p>
    <w:p w14:paraId="5E7424D7"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T</w:t>
      </w:r>
      <w:r w:rsidRPr="00F71FBF">
        <w:rPr>
          <w:rFonts w:ascii="Arial" w:hAnsi="Arial" w:cs="Arial"/>
          <w:color w:val="000000" w:themeColor="text1"/>
          <w:vertAlign w:val="subscript"/>
        </w:rPr>
        <w:t>k</w:t>
      </w:r>
      <w:r w:rsidRPr="00F71FBF">
        <w:rPr>
          <w:rFonts w:ascii="Arial" w:hAnsi="Arial" w:cs="Arial"/>
          <w:color w:val="000000" w:themeColor="text1"/>
        </w:rPr>
        <w:t xml:space="preserve"> = Effects of treatments (Temperature/Soaking duration)</w:t>
      </w:r>
    </w:p>
    <w:p w14:paraId="28B6445E"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PT</w:t>
      </w:r>
      <w:r w:rsidRPr="00F71FBF">
        <w:rPr>
          <w:rFonts w:ascii="Arial" w:hAnsi="Arial" w:cs="Arial"/>
          <w:color w:val="000000" w:themeColor="text1"/>
          <w:vertAlign w:val="subscript"/>
        </w:rPr>
        <w:t>jk</w:t>
      </w:r>
      <w:r w:rsidRPr="00F71FBF">
        <w:rPr>
          <w:rFonts w:ascii="Arial" w:hAnsi="Arial" w:cs="Arial"/>
          <w:color w:val="000000" w:themeColor="text1"/>
        </w:rPr>
        <w:t xml:space="preserve"> = Effects of interactions PT </w:t>
      </w:r>
    </w:p>
    <w:p w14:paraId="73699214" w14:textId="77777777" w:rsidR="00F71FBF" w:rsidRPr="00F71FBF" w:rsidRDefault="00F71FBF" w:rsidP="00F71FBF">
      <w:pPr>
        <w:rPr>
          <w:rFonts w:ascii="Arial" w:hAnsi="Arial" w:cs="Arial"/>
          <w:color w:val="000000" w:themeColor="text1"/>
        </w:rPr>
      </w:pPr>
      <w:r w:rsidRPr="00F71FBF">
        <w:rPr>
          <w:rFonts w:ascii="Arial" w:hAnsi="Arial" w:cs="Arial"/>
          <w:color w:val="000000" w:themeColor="text1"/>
        </w:rPr>
        <w:t>e</w:t>
      </w:r>
      <w:r w:rsidRPr="00F71FBF">
        <w:rPr>
          <w:rFonts w:ascii="Arial" w:hAnsi="Arial" w:cs="Arial"/>
          <w:color w:val="000000" w:themeColor="text1"/>
          <w:vertAlign w:val="subscript"/>
        </w:rPr>
        <w:t>ijk</w:t>
      </w:r>
      <w:r w:rsidRPr="00F71FBF">
        <w:rPr>
          <w:rFonts w:ascii="Arial" w:hAnsi="Arial" w:cs="Arial"/>
          <w:color w:val="000000" w:themeColor="text1"/>
        </w:rPr>
        <w:t xml:space="preserve"> = Experimental error</w:t>
      </w:r>
    </w:p>
    <w:p w14:paraId="3415F17E" w14:textId="77777777" w:rsidR="00F71FBF" w:rsidRPr="00F71FBF" w:rsidRDefault="00F71FBF" w:rsidP="00F71FBF">
      <w:pPr>
        <w:rPr>
          <w:rFonts w:ascii="Arial" w:hAnsi="Arial" w:cs="Arial"/>
          <w:b/>
          <w:color w:val="000000" w:themeColor="text1"/>
        </w:rPr>
      </w:pPr>
    </w:p>
    <w:p w14:paraId="48DE3BB9" w14:textId="77777777" w:rsidR="00F71FBF" w:rsidRDefault="00F71FBF" w:rsidP="00F71FBF">
      <w:pPr>
        <w:jc w:val="both"/>
        <w:rPr>
          <w:rFonts w:ascii="Arial" w:hAnsi="Arial" w:cs="Arial"/>
          <w:color w:val="000000" w:themeColor="text1"/>
        </w:rPr>
      </w:pPr>
      <w:r w:rsidRPr="00F71FBF">
        <w:rPr>
          <w:rFonts w:ascii="Arial" w:hAnsi="Arial" w:cs="Arial"/>
          <w:color w:val="000000" w:themeColor="text1"/>
        </w:rPr>
        <w:t xml:space="preserve">A total of 288 seedlings were planted for </w:t>
      </w:r>
      <w:r w:rsidRPr="00F71FBF">
        <w:rPr>
          <w:rFonts w:ascii="Arial" w:hAnsi="Arial" w:cs="Arial"/>
          <w:i/>
          <w:color w:val="000000" w:themeColor="text1"/>
        </w:rPr>
        <w:t>Terminalia mantaly, Senna siamea, Delonix regia</w:t>
      </w:r>
      <w:r w:rsidRPr="00F71FBF">
        <w:rPr>
          <w:rFonts w:ascii="Arial" w:hAnsi="Arial" w:cs="Arial"/>
          <w:color w:val="000000" w:themeColor="text1"/>
        </w:rPr>
        <w:t xml:space="preserve"> and </w:t>
      </w:r>
      <w:r w:rsidRPr="00F71FBF">
        <w:rPr>
          <w:rFonts w:ascii="Arial" w:hAnsi="Arial" w:cs="Arial"/>
          <w:i/>
          <w:color w:val="000000" w:themeColor="text1"/>
        </w:rPr>
        <w:t xml:space="preserve">Polyalthia longifolia </w:t>
      </w:r>
      <w:r w:rsidRPr="00F71FBF">
        <w:rPr>
          <w:rFonts w:ascii="Arial" w:hAnsi="Arial" w:cs="Arial"/>
          <w:color w:val="000000" w:themeColor="text1"/>
        </w:rPr>
        <w:t>respectively. The Experiments lasted for 44 days (12</w:t>
      </w:r>
      <w:r w:rsidRPr="00F71FBF">
        <w:rPr>
          <w:rFonts w:ascii="Arial" w:hAnsi="Arial" w:cs="Arial"/>
          <w:color w:val="000000" w:themeColor="text1"/>
          <w:vertAlign w:val="superscript"/>
        </w:rPr>
        <w:t>th</w:t>
      </w:r>
      <w:r w:rsidRPr="00F71FBF">
        <w:rPr>
          <w:rFonts w:ascii="Arial" w:hAnsi="Arial" w:cs="Arial"/>
          <w:color w:val="000000" w:themeColor="text1"/>
        </w:rPr>
        <w:t xml:space="preserve"> of June to 25</w:t>
      </w:r>
      <w:r w:rsidRPr="00F71FBF">
        <w:rPr>
          <w:rFonts w:ascii="Arial" w:hAnsi="Arial" w:cs="Arial"/>
          <w:color w:val="000000" w:themeColor="text1"/>
          <w:vertAlign w:val="superscript"/>
        </w:rPr>
        <w:t>th</w:t>
      </w:r>
      <w:r w:rsidRPr="00F71FBF">
        <w:rPr>
          <w:rFonts w:ascii="Arial" w:hAnsi="Arial" w:cs="Arial"/>
          <w:color w:val="000000" w:themeColor="text1"/>
        </w:rPr>
        <w:t xml:space="preserve"> July </w:t>
      </w:r>
      <w:commentRangeStart w:id="56"/>
      <w:r w:rsidRPr="00F71FBF">
        <w:rPr>
          <w:rFonts w:ascii="Arial" w:hAnsi="Arial" w:cs="Arial"/>
          <w:color w:val="000000" w:themeColor="text1"/>
        </w:rPr>
        <w:t>2023</w:t>
      </w:r>
      <w:commentRangeEnd w:id="56"/>
      <w:r w:rsidR="00245604">
        <w:rPr>
          <w:rStyle w:val="CommentReference"/>
          <w:rFonts w:ascii="Times New Roman" w:hAnsi="Times New Roman"/>
          <w:lang w:val="nb-NO" w:eastAsia="nb-NO"/>
        </w:rPr>
        <w:commentReference w:id="56"/>
      </w:r>
      <w:r w:rsidRPr="00F71FBF">
        <w:rPr>
          <w:rFonts w:ascii="Arial" w:hAnsi="Arial" w:cs="Arial"/>
          <w:color w:val="000000" w:themeColor="text1"/>
        </w:rPr>
        <w:t>).</w:t>
      </w:r>
    </w:p>
    <w:p w14:paraId="10A616F4" w14:textId="77777777" w:rsidR="00F71FBF" w:rsidRPr="00F71FBF" w:rsidRDefault="00F71FBF" w:rsidP="00F71FBF">
      <w:pPr>
        <w:jc w:val="both"/>
        <w:rPr>
          <w:rFonts w:ascii="Arial" w:hAnsi="Arial" w:cs="Arial"/>
          <w:color w:val="000000" w:themeColor="text1"/>
        </w:rPr>
      </w:pPr>
    </w:p>
    <w:p w14:paraId="4ECB53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606BCA" w14:textId="77777777" w:rsidR="007E61FA" w:rsidRDefault="007E61FA" w:rsidP="007E61FA">
      <w:pPr>
        <w:ind w:left="562" w:hanging="562"/>
        <w:jc w:val="both"/>
        <w:rPr>
          <w:rFonts w:ascii="Times New Roman" w:hAnsi="Times New Roman"/>
          <w:b/>
          <w:color w:val="000000"/>
          <w:sz w:val="24"/>
          <w:szCs w:val="24"/>
        </w:rPr>
      </w:pPr>
    </w:p>
    <w:p w14:paraId="33140E68" w14:textId="77777777" w:rsidR="007E61FA" w:rsidRPr="00C41A7D" w:rsidRDefault="00C41A7D" w:rsidP="007E61FA">
      <w:pPr>
        <w:ind w:left="562" w:hanging="562"/>
        <w:jc w:val="both"/>
        <w:rPr>
          <w:rFonts w:ascii="Arial" w:hAnsi="Arial" w:cs="Arial"/>
          <w:b/>
          <w:color w:val="000000"/>
          <w:sz w:val="22"/>
          <w:szCs w:val="22"/>
        </w:rPr>
      </w:pPr>
      <w:r w:rsidRPr="00C41A7D">
        <w:rPr>
          <w:rFonts w:ascii="Arial" w:hAnsi="Arial" w:cs="Arial"/>
          <w:b/>
          <w:color w:val="000000"/>
          <w:sz w:val="22"/>
          <w:szCs w:val="22"/>
        </w:rPr>
        <w:t xml:space="preserve">3.1 </w:t>
      </w:r>
      <w:r>
        <w:rPr>
          <w:rFonts w:ascii="Arial" w:hAnsi="Arial" w:cs="Arial"/>
          <w:b/>
          <w:color w:val="000000"/>
          <w:sz w:val="22"/>
          <w:szCs w:val="22"/>
        </w:rPr>
        <w:tab/>
      </w:r>
      <w:r w:rsidR="007E61FA" w:rsidRPr="00C41A7D">
        <w:rPr>
          <w:rFonts w:ascii="Arial" w:hAnsi="Arial" w:cs="Arial"/>
          <w:b/>
          <w:color w:val="000000"/>
          <w:sz w:val="22"/>
          <w:szCs w:val="22"/>
        </w:rPr>
        <w:t>Effect of Cold-water on Sprout and Germination of Seeds of Selected Trees Species</w:t>
      </w:r>
    </w:p>
    <w:p w14:paraId="23798672"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The effects of cold-water (12</w:t>
      </w:r>
      <w:r w:rsidRPr="007E61FA">
        <w:rPr>
          <w:rFonts w:ascii="Arial" w:hAnsi="Arial" w:cs="Arial"/>
          <w:color w:val="000000"/>
          <w:vertAlign w:val="superscript"/>
        </w:rPr>
        <w:t>0</w:t>
      </w:r>
      <w:r w:rsidRPr="007E61FA">
        <w:rPr>
          <w:rFonts w:ascii="Arial" w:hAnsi="Arial" w:cs="Arial"/>
          <w:color w:val="000000"/>
        </w:rPr>
        <w:t>C) on the germination of seeds of the four urban trees presented in Tables 1 and 2</w:t>
      </w:r>
      <w:r w:rsidR="00E240D8">
        <w:rPr>
          <w:rFonts w:ascii="Arial" w:hAnsi="Arial" w:cs="Arial"/>
          <w:color w:val="000000"/>
        </w:rPr>
        <w:t xml:space="preserve"> were not significant</w:t>
      </w:r>
      <w:r w:rsidRPr="007E61FA">
        <w:rPr>
          <w:rFonts w:ascii="Arial" w:hAnsi="Arial" w:cs="Arial"/>
          <w:color w:val="000000"/>
        </w:rPr>
        <w:t xml:space="preserve">. Seeds of </w:t>
      </w:r>
      <w:r w:rsidRPr="007E61FA">
        <w:rPr>
          <w:rFonts w:ascii="Arial" w:hAnsi="Arial" w:cs="Arial"/>
          <w:i/>
          <w:color w:val="000000"/>
        </w:rPr>
        <w:t>Senna siamea</w:t>
      </w:r>
      <w:r w:rsidRPr="007E61FA">
        <w:rPr>
          <w:rFonts w:ascii="Arial" w:hAnsi="Arial" w:cs="Arial"/>
          <w:color w:val="000000"/>
        </w:rPr>
        <w:t xml:space="preserve"> recorded the least days to germinate (11.92±2.31) and sprout (14.83±2.39) while </w:t>
      </w:r>
      <w:r w:rsidRPr="007E61FA">
        <w:rPr>
          <w:rFonts w:ascii="Arial" w:hAnsi="Arial" w:cs="Arial"/>
          <w:i/>
          <w:color w:val="000000"/>
        </w:rPr>
        <w:t>Polyalthia longifolia</w:t>
      </w:r>
      <w:r w:rsidRPr="007E61FA">
        <w:rPr>
          <w:rFonts w:ascii="Arial" w:hAnsi="Arial" w:cs="Arial"/>
          <w:color w:val="000000"/>
        </w:rPr>
        <w:t xml:space="preserve"> recorded the highest days to germinate (15.30±2.31) and sprout (18.10±2.39). The effects of varying duration on the germination and sprout of the seeds of selected urban trees soaked in cold-water were</w:t>
      </w:r>
      <w:r w:rsidR="00E240D8">
        <w:rPr>
          <w:rFonts w:ascii="Arial" w:hAnsi="Arial" w:cs="Arial"/>
          <w:color w:val="000000"/>
        </w:rPr>
        <w:t xml:space="preserve"> also not significant</w:t>
      </w:r>
      <w:r w:rsidRPr="007E61FA">
        <w:rPr>
          <w:rFonts w:ascii="Arial" w:hAnsi="Arial" w:cs="Arial"/>
          <w:color w:val="000000"/>
        </w:rPr>
        <w:t xml:space="preserve">. However, seeds soaked for 48 hours had the lowest average days of 12.91±2.44 and 15.09±2.39 to germinate and sprout respectively, while seeds soaked for 24 hours recorded the highest mean days of 15.46±2.44 and 18.55± 2.39 (Table 1) to germinate and sprout respectively. Seeds of </w:t>
      </w:r>
      <w:r w:rsidRPr="007E61FA">
        <w:rPr>
          <w:rFonts w:ascii="Arial" w:hAnsi="Arial" w:cs="Arial"/>
          <w:i/>
          <w:color w:val="000000"/>
        </w:rPr>
        <w:t>Senna siamea</w:t>
      </w:r>
      <w:r w:rsidRPr="007E61FA">
        <w:rPr>
          <w:rFonts w:ascii="Arial" w:hAnsi="Arial" w:cs="Arial"/>
          <w:color w:val="000000"/>
        </w:rPr>
        <w:t xml:space="preserve"> soaked for 72hours had the earliest days to germinate (8±0.85) and sprout (11.33±0.85) while those of </w:t>
      </w:r>
      <w:r w:rsidRPr="007E61FA">
        <w:rPr>
          <w:rFonts w:ascii="Arial" w:hAnsi="Arial" w:cs="Arial"/>
          <w:i/>
          <w:color w:val="000000"/>
        </w:rPr>
        <w:t>Terminalia mantaly</w:t>
      </w:r>
      <w:r w:rsidRPr="007E61FA">
        <w:rPr>
          <w:rFonts w:ascii="Arial" w:hAnsi="Arial" w:cs="Arial"/>
          <w:color w:val="000000"/>
        </w:rPr>
        <w:t xml:space="preserve"> and </w:t>
      </w:r>
      <w:r w:rsidRPr="007E61FA">
        <w:rPr>
          <w:rFonts w:ascii="Arial" w:hAnsi="Arial" w:cs="Arial"/>
          <w:i/>
          <w:color w:val="000000"/>
        </w:rPr>
        <w:t>Polyalthia longifolia</w:t>
      </w:r>
      <w:r w:rsidRPr="007E61FA">
        <w:rPr>
          <w:rFonts w:ascii="Arial" w:hAnsi="Arial" w:cs="Arial"/>
          <w:color w:val="000000"/>
        </w:rPr>
        <w:t xml:space="preserve"> soaked for 24 hours had the highest days (19.33±0.85 and 22.50±0.85) (Tables 2) to germinate and sprout respectively. The interaction effects of the four selected urban tree seeds and the soaking durati</w:t>
      </w:r>
      <w:r w:rsidR="00E240D8">
        <w:rPr>
          <w:rFonts w:ascii="Arial" w:hAnsi="Arial" w:cs="Arial"/>
          <w:color w:val="000000"/>
        </w:rPr>
        <w:t>on were not significant</w:t>
      </w:r>
      <w:r w:rsidRPr="007E61FA">
        <w:rPr>
          <w:rFonts w:ascii="Arial" w:hAnsi="Arial" w:cs="Arial"/>
          <w:color w:val="000000"/>
        </w:rPr>
        <w:t xml:space="preserve"> for germination and sprouting. Seeds of </w:t>
      </w:r>
      <w:r w:rsidRPr="007E61FA">
        <w:rPr>
          <w:rFonts w:ascii="Arial" w:hAnsi="Arial" w:cs="Arial"/>
          <w:i/>
          <w:color w:val="000000"/>
        </w:rPr>
        <w:t>Senna siamea</w:t>
      </w:r>
      <w:r w:rsidRPr="007E61FA">
        <w:rPr>
          <w:rFonts w:ascii="Arial" w:hAnsi="Arial" w:cs="Arial"/>
          <w:color w:val="000000"/>
        </w:rPr>
        <w:t xml:space="preserve"> soaked for 24 and 48 hours both germinated and sprouted within 4 days and 7 days after sowing respectively (Figure 1). </w:t>
      </w:r>
      <w:r w:rsidRPr="007E61FA">
        <w:rPr>
          <w:rFonts w:ascii="Arial" w:hAnsi="Arial" w:cs="Arial"/>
          <w:i/>
          <w:color w:val="000000"/>
        </w:rPr>
        <w:t>Terminalia mantaly</w:t>
      </w:r>
      <w:r w:rsidRPr="007E61FA">
        <w:rPr>
          <w:rFonts w:ascii="Arial" w:hAnsi="Arial" w:cs="Arial"/>
          <w:color w:val="000000"/>
        </w:rPr>
        <w:t xml:space="preserve"> seeds without soaking (control) had the longest days-16 and 24 to germinate and sprout respectively (Figure 1). One seed each of </w:t>
      </w:r>
      <w:r w:rsidRPr="007E61FA">
        <w:rPr>
          <w:rFonts w:ascii="Arial" w:hAnsi="Arial" w:cs="Arial"/>
          <w:i/>
          <w:color w:val="000000"/>
        </w:rPr>
        <w:t>Senna siamea</w:t>
      </w:r>
      <w:r w:rsidRPr="007E61FA">
        <w:rPr>
          <w:rFonts w:ascii="Arial" w:hAnsi="Arial" w:cs="Arial"/>
          <w:color w:val="000000"/>
        </w:rPr>
        <w:t xml:space="preserve"> soaked for 24 and 48 hours germinated at day 4 after sowing (Figure 2).</w:t>
      </w:r>
    </w:p>
    <w:p w14:paraId="08279504"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 xml:space="preserve">Usman, </w:t>
      </w:r>
      <w:r w:rsidRPr="007E61FA">
        <w:rPr>
          <w:rFonts w:ascii="Arial" w:hAnsi="Arial" w:cs="Arial"/>
          <w:i/>
          <w:color w:val="000000"/>
        </w:rPr>
        <w:t>et al.,</w:t>
      </w:r>
      <w:r w:rsidRPr="007E61FA">
        <w:rPr>
          <w:rFonts w:ascii="Arial" w:hAnsi="Arial" w:cs="Arial"/>
          <w:color w:val="000000"/>
        </w:rPr>
        <w:t xml:space="preserve"> (2010) observed that no significant difference existed in sprout of </w:t>
      </w:r>
      <w:r w:rsidRPr="007E61FA">
        <w:rPr>
          <w:rFonts w:ascii="Arial" w:hAnsi="Arial" w:cs="Arial"/>
          <w:i/>
          <w:color w:val="000000"/>
        </w:rPr>
        <w:t>Acacia senegal</w:t>
      </w:r>
      <w:r w:rsidRPr="007E61FA">
        <w:rPr>
          <w:rFonts w:ascii="Arial" w:hAnsi="Arial" w:cs="Arial"/>
          <w:color w:val="000000"/>
        </w:rPr>
        <w:t xml:space="preserve"> seeds soaked in cold-water at room temperature for 8, 12 and 24 hours respectively. Amusa (2011) also reported that there were no significant difference in seeds of </w:t>
      </w:r>
      <w:r w:rsidRPr="007E61FA">
        <w:rPr>
          <w:rFonts w:ascii="Arial" w:hAnsi="Arial" w:cs="Arial"/>
          <w:i/>
          <w:color w:val="000000"/>
        </w:rPr>
        <w:t>Afzelia africana</w:t>
      </w:r>
      <w:r w:rsidRPr="007E61FA">
        <w:rPr>
          <w:rFonts w:ascii="Arial" w:hAnsi="Arial" w:cs="Arial"/>
          <w:color w:val="000000"/>
        </w:rPr>
        <w:t xml:space="preserve"> (Sm. ex Pers) treated with cold-water at 1, 12 and 24 hours as with </w:t>
      </w:r>
      <w:r w:rsidRPr="007E61FA">
        <w:rPr>
          <w:rFonts w:ascii="Arial" w:hAnsi="Arial" w:cs="Arial"/>
          <w:i/>
          <w:color w:val="000000"/>
        </w:rPr>
        <w:t xml:space="preserve">A. africana </w:t>
      </w:r>
      <w:r w:rsidRPr="007E61FA">
        <w:rPr>
          <w:rFonts w:ascii="Arial" w:hAnsi="Arial" w:cs="Arial"/>
          <w:color w:val="000000"/>
        </w:rPr>
        <w:t>seeds treated with hot w</w:t>
      </w:r>
      <w:r w:rsidR="00E240D8">
        <w:rPr>
          <w:rFonts w:ascii="Arial" w:hAnsi="Arial" w:cs="Arial"/>
          <w:color w:val="000000"/>
        </w:rPr>
        <w:t>ater and sulphuric acid. Nikhil</w:t>
      </w:r>
      <w:r w:rsidRPr="007E61FA">
        <w:rPr>
          <w:rFonts w:ascii="Arial" w:hAnsi="Arial" w:cs="Arial"/>
          <w:color w:val="000000"/>
        </w:rPr>
        <w:t xml:space="preserve"> </w:t>
      </w:r>
      <w:r w:rsidRPr="007E61FA">
        <w:rPr>
          <w:rFonts w:ascii="Arial" w:hAnsi="Arial" w:cs="Arial"/>
          <w:i/>
          <w:color w:val="000000"/>
        </w:rPr>
        <w:t xml:space="preserve">et al., </w:t>
      </w:r>
      <w:r w:rsidRPr="007E61FA">
        <w:rPr>
          <w:rFonts w:ascii="Arial" w:hAnsi="Arial" w:cs="Arial"/>
          <w:color w:val="000000"/>
        </w:rPr>
        <w:t xml:space="preserve">(2024) reported that seed germination of </w:t>
      </w:r>
      <w:r w:rsidRPr="007E61FA">
        <w:rPr>
          <w:rFonts w:ascii="Arial" w:hAnsi="Arial" w:cs="Arial"/>
          <w:i/>
          <w:color w:val="000000"/>
        </w:rPr>
        <w:t xml:space="preserve">Mimusops elengi </w:t>
      </w:r>
      <w:r w:rsidRPr="007E61FA">
        <w:rPr>
          <w:rFonts w:ascii="Arial" w:hAnsi="Arial" w:cs="Arial"/>
          <w:color w:val="000000"/>
        </w:rPr>
        <w:t xml:space="preserve">L., (bullet wood) soaked in cold-water for 24 hours enhanced seed germination. Seed dormancy of </w:t>
      </w:r>
      <w:r w:rsidRPr="007E61FA">
        <w:rPr>
          <w:rFonts w:ascii="Arial" w:hAnsi="Arial" w:cs="Arial"/>
          <w:i/>
          <w:color w:val="000000"/>
        </w:rPr>
        <w:t>Polyalthia longifolia, Terminalia mantaly, 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can be easily broken when soaked in cold-</w:t>
      </w:r>
      <w:r w:rsidR="00E240D8">
        <w:rPr>
          <w:rFonts w:ascii="Arial" w:hAnsi="Arial" w:cs="Arial"/>
          <w:color w:val="000000"/>
        </w:rPr>
        <w:t>water for 42 hours. Odoi</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(2019) observed that dormancy in seeds of </w:t>
      </w:r>
      <w:r w:rsidRPr="007E61FA">
        <w:rPr>
          <w:rFonts w:ascii="Arial" w:hAnsi="Arial" w:cs="Arial"/>
          <w:i/>
          <w:color w:val="000000"/>
        </w:rPr>
        <w:t>Maesopsis eminii</w:t>
      </w:r>
      <w:r w:rsidRPr="007E61FA">
        <w:rPr>
          <w:rFonts w:ascii="Arial" w:hAnsi="Arial" w:cs="Arial"/>
          <w:color w:val="000000"/>
        </w:rPr>
        <w:t xml:space="preserve"> and </w:t>
      </w:r>
      <w:r w:rsidRPr="007E61FA">
        <w:rPr>
          <w:rFonts w:ascii="Arial" w:hAnsi="Arial" w:cs="Arial"/>
          <w:i/>
          <w:color w:val="000000"/>
        </w:rPr>
        <w:t>Terminalia catappa</w:t>
      </w:r>
      <w:r w:rsidRPr="007E61FA">
        <w:rPr>
          <w:rFonts w:ascii="Arial" w:hAnsi="Arial" w:cs="Arial"/>
          <w:color w:val="000000"/>
        </w:rPr>
        <w:t xml:space="preserve"> was broken when soaked for 12-24 hours in cold-water. The above report by various authors corroborated our findings in this study.</w:t>
      </w:r>
    </w:p>
    <w:p w14:paraId="718C6682"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lastRenderedPageBreak/>
        <w:t xml:space="preserve">All seeds of the four selected trees treated with cold water had 100 percent germination rate (Figure 3). Seeds of </w:t>
      </w:r>
      <w:r w:rsidRPr="007E61FA">
        <w:rPr>
          <w:rFonts w:ascii="Arial" w:hAnsi="Arial" w:cs="Arial"/>
          <w:i/>
          <w:color w:val="000000"/>
        </w:rPr>
        <w:t>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had 66.7% and 58.3 % </w:t>
      </w:r>
      <w:commentRangeStart w:id="57"/>
      <w:r w:rsidRPr="007E61FA">
        <w:rPr>
          <w:rFonts w:ascii="Arial" w:hAnsi="Arial" w:cs="Arial"/>
          <w:color w:val="000000"/>
        </w:rPr>
        <w:t xml:space="preserve">germination rate </w:t>
      </w:r>
      <w:commentRangeEnd w:id="57"/>
      <w:r w:rsidR="006C107F">
        <w:rPr>
          <w:rStyle w:val="CommentReference"/>
          <w:rFonts w:ascii="Times New Roman" w:hAnsi="Times New Roman"/>
          <w:lang w:val="nb-NO" w:eastAsia="nb-NO"/>
        </w:rPr>
        <w:commentReference w:id="57"/>
      </w:r>
      <w:r w:rsidRPr="007E61FA">
        <w:rPr>
          <w:rFonts w:ascii="Arial" w:hAnsi="Arial" w:cs="Arial"/>
          <w:color w:val="000000"/>
        </w:rPr>
        <w:t xml:space="preserve">respectively at week 2. This shows that cold water enhances the germination and sprout of seeds of </w:t>
      </w:r>
      <w:r w:rsidRPr="007E61FA">
        <w:rPr>
          <w:rFonts w:ascii="Arial" w:hAnsi="Arial" w:cs="Arial"/>
          <w:i/>
          <w:color w:val="000000"/>
        </w:rPr>
        <w:t>Polyalthia longifolia, Terminalia mantaly, Senna siamea</w:t>
      </w:r>
      <w:r w:rsidRPr="007E61FA">
        <w:rPr>
          <w:rFonts w:ascii="Arial" w:hAnsi="Arial" w:cs="Arial"/>
          <w:color w:val="000000"/>
        </w:rPr>
        <w:t xml:space="preserve"> and </w:t>
      </w:r>
      <w:r w:rsidRPr="007E61FA">
        <w:rPr>
          <w:rFonts w:ascii="Arial" w:hAnsi="Arial" w:cs="Arial"/>
          <w:i/>
          <w:color w:val="000000"/>
        </w:rPr>
        <w:t>Delonix regia</w:t>
      </w:r>
      <w:r w:rsidR="00E240D8">
        <w:rPr>
          <w:rFonts w:ascii="Arial" w:hAnsi="Arial" w:cs="Arial"/>
          <w:color w:val="000000"/>
        </w:rPr>
        <w:t>. Authors (Odoi</w:t>
      </w:r>
      <w:r w:rsidRPr="007E61FA">
        <w:rPr>
          <w:rFonts w:ascii="Arial" w:hAnsi="Arial" w:cs="Arial"/>
          <w:color w:val="000000"/>
        </w:rPr>
        <w:t xml:space="preserve"> </w:t>
      </w:r>
      <w:r w:rsidRPr="007E61FA">
        <w:rPr>
          <w:rFonts w:ascii="Arial" w:hAnsi="Arial" w:cs="Arial"/>
          <w:i/>
          <w:color w:val="000000"/>
        </w:rPr>
        <w:t>et al</w:t>
      </w:r>
      <w:r w:rsidR="00E240D8">
        <w:rPr>
          <w:rFonts w:ascii="Arial" w:hAnsi="Arial" w:cs="Arial"/>
          <w:color w:val="000000"/>
        </w:rPr>
        <w:t>., 2019; Billah</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2015) observed that pre-germination treatment of seeds enhances seed germination and sprout. Tree seed pre-germination treatment studies conducted by a number of researchers have shown that pre-sowing treatments significantly increas</w:t>
      </w:r>
      <w:r w:rsidR="00E240D8">
        <w:rPr>
          <w:rFonts w:ascii="Arial" w:hAnsi="Arial" w:cs="Arial"/>
          <w:color w:val="000000"/>
        </w:rPr>
        <w:t>e seed germination rates. Jothy</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(2013) reported that </w:t>
      </w:r>
      <w:r w:rsidRPr="007E61FA">
        <w:rPr>
          <w:rFonts w:ascii="Arial" w:hAnsi="Arial" w:cs="Arial"/>
          <w:i/>
          <w:color w:val="000000"/>
        </w:rPr>
        <w:t>Polyalthia longifolia</w:t>
      </w:r>
      <w:r w:rsidRPr="007E61FA">
        <w:rPr>
          <w:rFonts w:ascii="Arial" w:hAnsi="Arial" w:cs="Arial"/>
          <w:color w:val="000000"/>
        </w:rPr>
        <w:t xml:space="preserve"> and </w:t>
      </w:r>
      <w:r w:rsidRPr="007E61FA">
        <w:rPr>
          <w:rFonts w:ascii="Arial" w:hAnsi="Arial" w:cs="Arial"/>
          <w:i/>
          <w:color w:val="000000"/>
        </w:rPr>
        <w:t>Terminalia mantaly,</w:t>
      </w:r>
      <w:r w:rsidRPr="007E61FA">
        <w:rPr>
          <w:rFonts w:ascii="Arial" w:hAnsi="Arial" w:cs="Arial"/>
          <w:color w:val="000000"/>
        </w:rPr>
        <w:t xml:space="preserve"> propagated by seeds, germinated between 1-6 weeks of planting which is in line with the findings of this study. All the reports underscore the importance of pre-germination treatment to break seed dormancy as also evident in our study.</w:t>
      </w:r>
    </w:p>
    <w:p w14:paraId="324581F0" w14:textId="77777777" w:rsidR="007E61FA" w:rsidRPr="007E61FA" w:rsidRDefault="007E61FA" w:rsidP="007E61FA">
      <w:pPr>
        <w:rPr>
          <w:rFonts w:ascii="Arial" w:hAnsi="Arial" w:cs="Arial"/>
          <w:b/>
          <w:color w:val="000000"/>
        </w:rPr>
      </w:pPr>
    </w:p>
    <w:p w14:paraId="2F969FA4" w14:textId="77777777" w:rsidR="007E61FA" w:rsidRPr="00C41A7D" w:rsidRDefault="007478D0" w:rsidP="007E61FA">
      <w:pPr>
        <w:rPr>
          <w:rFonts w:ascii="Arial" w:hAnsi="Arial" w:cs="Arial"/>
          <w:b/>
          <w:color w:val="000000"/>
        </w:rPr>
      </w:pPr>
      <w:r w:rsidRPr="00C41A7D">
        <w:rPr>
          <w:rFonts w:ascii="Arial" w:hAnsi="Arial" w:cs="Arial"/>
          <w:b/>
          <w:color w:val="000000"/>
        </w:rPr>
        <w:t>Table 1.</w:t>
      </w:r>
      <w:r w:rsidR="007E61FA" w:rsidRPr="00C41A7D">
        <w:rPr>
          <w:rFonts w:ascii="Arial" w:hAnsi="Arial" w:cs="Arial"/>
          <w:b/>
          <w:color w:val="000000"/>
        </w:rPr>
        <w:t xml:space="preserve"> Effects of cold-water soaking on germination and sprout of selected trees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55"/>
        <w:gridCol w:w="2755"/>
      </w:tblGrid>
      <w:tr w:rsidR="007E61FA" w:rsidRPr="007E61FA" w14:paraId="0E1BAC92" w14:textId="77777777" w:rsidTr="004C56A2">
        <w:tc>
          <w:tcPr>
            <w:tcW w:w="2814" w:type="dxa"/>
            <w:tcBorders>
              <w:top w:val="single" w:sz="4" w:space="0" w:color="auto"/>
              <w:bottom w:val="single" w:sz="4" w:space="0" w:color="auto"/>
            </w:tcBorders>
          </w:tcPr>
          <w:p w14:paraId="40772D0C"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Seed</w:t>
            </w:r>
          </w:p>
        </w:tc>
        <w:tc>
          <w:tcPr>
            <w:tcW w:w="2855" w:type="dxa"/>
            <w:tcBorders>
              <w:top w:val="single" w:sz="4" w:space="0" w:color="auto"/>
              <w:bottom w:val="single" w:sz="4" w:space="0" w:color="auto"/>
            </w:tcBorders>
          </w:tcPr>
          <w:p w14:paraId="3707F05D"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Germination (days)</w:t>
            </w:r>
          </w:p>
        </w:tc>
        <w:tc>
          <w:tcPr>
            <w:tcW w:w="2755" w:type="dxa"/>
            <w:tcBorders>
              <w:top w:val="single" w:sz="4" w:space="0" w:color="auto"/>
              <w:bottom w:val="single" w:sz="4" w:space="0" w:color="auto"/>
            </w:tcBorders>
          </w:tcPr>
          <w:p w14:paraId="469CF2CE"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Sprout (days)</w:t>
            </w:r>
          </w:p>
        </w:tc>
      </w:tr>
      <w:tr w:rsidR="007E61FA" w:rsidRPr="007E61FA" w14:paraId="1266C5A6" w14:textId="77777777" w:rsidTr="004C56A2">
        <w:tc>
          <w:tcPr>
            <w:tcW w:w="2814" w:type="dxa"/>
            <w:tcBorders>
              <w:top w:val="single" w:sz="4" w:space="0" w:color="auto"/>
            </w:tcBorders>
          </w:tcPr>
          <w:p w14:paraId="56B80773"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855" w:type="dxa"/>
            <w:tcBorders>
              <w:top w:val="single" w:sz="4" w:space="0" w:color="auto"/>
            </w:tcBorders>
          </w:tcPr>
          <w:p w14:paraId="6D029945" w14:textId="77777777" w:rsidR="007E61FA" w:rsidRPr="007E61FA" w:rsidRDefault="007E61FA" w:rsidP="00BF7825">
            <w:pPr>
              <w:jc w:val="both"/>
              <w:rPr>
                <w:rFonts w:ascii="Arial" w:hAnsi="Arial" w:cs="Arial"/>
                <w:color w:val="000000"/>
                <w:sz w:val="20"/>
                <w:szCs w:val="20"/>
              </w:rPr>
            </w:pPr>
          </w:p>
        </w:tc>
        <w:tc>
          <w:tcPr>
            <w:tcW w:w="2755" w:type="dxa"/>
            <w:tcBorders>
              <w:top w:val="single" w:sz="4" w:space="0" w:color="auto"/>
            </w:tcBorders>
          </w:tcPr>
          <w:p w14:paraId="17BEEBBF" w14:textId="77777777" w:rsidR="007E61FA" w:rsidRPr="007E61FA" w:rsidRDefault="007E61FA" w:rsidP="00BF7825">
            <w:pPr>
              <w:jc w:val="both"/>
              <w:rPr>
                <w:rFonts w:ascii="Arial" w:hAnsi="Arial" w:cs="Arial"/>
                <w:color w:val="000000"/>
                <w:sz w:val="20"/>
                <w:szCs w:val="20"/>
              </w:rPr>
            </w:pPr>
          </w:p>
        </w:tc>
      </w:tr>
      <w:tr w:rsidR="007E61FA" w:rsidRPr="007E61FA" w14:paraId="2FB9888A" w14:textId="77777777" w:rsidTr="004C56A2">
        <w:tc>
          <w:tcPr>
            <w:tcW w:w="2814" w:type="dxa"/>
          </w:tcPr>
          <w:p w14:paraId="0BB91AD2"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Polyalthia longifolia</w:t>
            </w:r>
          </w:p>
        </w:tc>
        <w:tc>
          <w:tcPr>
            <w:tcW w:w="2855" w:type="dxa"/>
          </w:tcPr>
          <w:p w14:paraId="57468F87"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15.30a</w:t>
            </w:r>
          </w:p>
        </w:tc>
        <w:tc>
          <w:tcPr>
            <w:tcW w:w="2755" w:type="dxa"/>
          </w:tcPr>
          <w:p w14:paraId="48FD127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18.10a</w:t>
            </w:r>
          </w:p>
        </w:tc>
      </w:tr>
      <w:tr w:rsidR="007E61FA" w:rsidRPr="007E61FA" w14:paraId="5F57F2E9" w14:textId="77777777" w:rsidTr="004C56A2">
        <w:tc>
          <w:tcPr>
            <w:tcW w:w="2814" w:type="dxa"/>
          </w:tcPr>
          <w:p w14:paraId="7BB7E9E6"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Terminalia mantaly</w:t>
            </w:r>
          </w:p>
        </w:tc>
        <w:tc>
          <w:tcPr>
            <w:tcW w:w="2855" w:type="dxa"/>
          </w:tcPr>
          <w:p w14:paraId="59951F9A"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15.08a</w:t>
            </w:r>
          </w:p>
        </w:tc>
        <w:tc>
          <w:tcPr>
            <w:tcW w:w="2755" w:type="dxa"/>
          </w:tcPr>
          <w:p w14:paraId="48EA4B4F"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17.25a</w:t>
            </w:r>
          </w:p>
        </w:tc>
      </w:tr>
      <w:tr w:rsidR="007E61FA" w:rsidRPr="007E61FA" w14:paraId="29053FF8" w14:textId="77777777" w:rsidTr="004C56A2">
        <w:tc>
          <w:tcPr>
            <w:tcW w:w="2814" w:type="dxa"/>
          </w:tcPr>
          <w:p w14:paraId="4C0EACFC"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Senna siamea</w:t>
            </w:r>
          </w:p>
        </w:tc>
        <w:tc>
          <w:tcPr>
            <w:tcW w:w="2855" w:type="dxa"/>
          </w:tcPr>
          <w:p w14:paraId="6A0F1F4E"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11.92a</w:t>
            </w:r>
          </w:p>
        </w:tc>
        <w:tc>
          <w:tcPr>
            <w:tcW w:w="2755" w:type="dxa"/>
          </w:tcPr>
          <w:p w14:paraId="6130D26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14.83a</w:t>
            </w:r>
          </w:p>
        </w:tc>
      </w:tr>
      <w:tr w:rsidR="007E61FA" w:rsidRPr="007E61FA" w14:paraId="5BC33F30" w14:textId="77777777" w:rsidTr="004C56A2">
        <w:tc>
          <w:tcPr>
            <w:tcW w:w="2814" w:type="dxa"/>
          </w:tcPr>
          <w:p w14:paraId="4973D28D" w14:textId="77777777" w:rsidR="007E61FA" w:rsidRPr="007E61FA" w:rsidRDefault="007E61FA" w:rsidP="00BF7825">
            <w:pPr>
              <w:jc w:val="both"/>
              <w:rPr>
                <w:rFonts w:ascii="Arial" w:hAnsi="Arial" w:cs="Arial"/>
                <w:i/>
                <w:color w:val="000000"/>
                <w:sz w:val="20"/>
                <w:szCs w:val="20"/>
              </w:rPr>
            </w:pPr>
            <w:r w:rsidRPr="007E61FA">
              <w:rPr>
                <w:rFonts w:ascii="Arial" w:hAnsi="Arial" w:cs="Arial"/>
                <w:i/>
                <w:color w:val="000000"/>
                <w:sz w:val="20"/>
                <w:szCs w:val="20"/>
              </w:rPr>
              <w:t>Delonix regia</w:t>
            </w:r>
          </w:p>
        </w:tc>
        <w:tc>
          <w:tcPr>
            <w:tcW w:w="2855" w:type="dxa"/>
          </w:tcPr>
          <w:p w14:paraId="7B6153A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13.75a</w:t>
            </w:r>
          </w:p>
        </w:tc>
        <w:tc>
          <w:tcPr>
            <w:tcW w:w="2755" w:type="dxa"/>
          </w:tcPr>
          <w:p w14:paraId="5FD3CF4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16.25a</w:t>
            </w:r>
          </w:p>
        </w:tc>
      </w:tr>
      <w:tr w:rsidR="007E61FA" w:rsidRPr="007E61FA" w14:paraId="2931DC2B" w14:textId="77777777" w:rsidTr="004C56A2">
        <w:tc>
          <w:tcPr>
            <w:tcW w:w="2814" w:type="dxa"/>
          </w:tcPr>
          <w:p w14:paraId="6C5C0C5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LSD (0.05)</w:t>
            </w:r>
          </w:p>
        </w:tc>
        <w:tc>
          <w:tcPr>
            <w:tcW w:w="2855" w:type="dxa"/>
          </w:tcPr>
          <w:p w14:paraId="2251979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6.45</w:t>
            </w:r>
          </w:p>
        </w:tc>
        <w:tc>
          <w:tcPr>
            <w:tcW w:w="2755" w:type="dxa"/>
          </w:tcPr>
          <w:p w14:paraId="2F31EBDA"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6.70</w:t>
            </w:r>
          </w:p>
        </w:tc>
      </w:tr>
      <w:tr w:rsidR="007E61FA" w:rsidRPr="007E61FA" w14:paraId="7A76C34C" w14:textId="77777777" w:rsidTr="004C56A2">
        <w:tc>
          <w:tcPr>
            <w:tcW w:w="2814" w:type="dxa"/>
          </w:tcPr>
          <w:p w14:paraId="78D82C8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Standard Error</w:t>
            </w:r>
          </w:p>
        </w:tc>
        <w:tc>
          <w:tcPr>
            <w:tcW w:w="2855" w:type="dxa"/>
          </w:tcPr>
          <w:p w14:paraId="1830CE6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2.31</w:t>
            </w:r>
          </w:p>
        </w:tc>
        <w:tc>
          <w:tcPr>
            <w:tcW w:w="2755" w:type="dxa"/>
          </w:tcPr>
          <w:p w14:paraId="236BD27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2.39</w:t>
            </w:r>
          </w:p>
        </w:tc>
      </w:tr>
      <w:tr w:rsidR="007E61FA" w:rsidRPr="007E61FA" w14:paraId="3D1FEF34" w14:textId="77777777" w:rsidTr="004C56A2">
        <w:tc>
          <w:tcPr>
            <w:tcW w:w="2814" w:type="dxa"/>
          </w:tcPr>
          <w:p w14:paraId="392F3C29" w14:textId="77777777" w:rsidR="007E61FA" w:rsidRPr="007E61FA" w:rsidRDefault="007E61FA" w:rsidP="00BF7825">
            <w:pPr>
              <w:jc w:val="both"/>
              <w:rPr>
                <w:rFonts w:ascii="Arial" w:hAnsi="Arial" w:cs="Arial"/>
                <w:b/>
                <w:color w:val="000000"/>
                <w:sz w:val="20"/>
                <w:szCs w:val="20"/>
              </w:rPr>
            </w:pPr>
            <w:r w:rsidRPr="007E61FA">
              <w:rPr>
                <w:rFonts w:ascii="Arial" w:hAnsi="Arial" w:cs="Arial"/>
                <w:b/>
                <w:color w:val="000000"/>
                <w:sz w:val="20"/>
                <w:szCs w:val="20"/>
              </w:rPr>
              <w:t>Soaking (12</w:t>
            </w:r>
            <w:r w:rsidRPr="007E61FA">
              <w:rPr>
                <w:rFonts w:ascii="Arial" w:hAnsi="Arial" w:cs="Arial"/>
                <w:b/>
                <w:color w:val="000000"/>
                <w:sz w:val="20"/>
                <w:szCs w:val="20"/>
                <w:vertAlign w:val="superscript"/>
              </w:rPr>
              <w:t>0</w:t>
            </w:r>
            <w:r w:rsidRPr="007E61FA">
              <w:rPr>
                <w:rFonts w:ascii="Arial" w:hAnsi="Arial" w:cs="Arial"/>
                <w:b/>
                <w:color w:val="000000"/>
                <w:sz w:val="20"/>
                <w:szCs w:val="20"/>
              </w:rPr>
              <w:t>C/Hrs)</w:t>
            </w:r>
          </w:p>
        </w:tc>
        <w:tc>
          <w:tcPr>
            <w:tcW w:w="2855" w:type="dxa"/>
          </w:tcPr>
          <w:p w14:paraId="6423CCFB" w14:textId="77777777" w:rsidR="007E61FA" w:rsidRPr="007E61FA" w:rsidRDefault="007E61FA" w:rsidP="00BF7825">
            <w:pPr>
              <w:jc w:val="both"/>
              <w:rPr>
                <w:rFonts w:ascii="Arial" w:hAnsi="Arial" w:cs="Arial"/>
                <w:color w:val="000000"/>
                <w:sz w:val="20"/>
                <w:szCs w:val="20"/>
              </w:rPr>
            </w:pPr>
          </w:p>
        </w:tc>
        <w:tc>
          <w:tcPr>
            <w:tcW w:w="2755" w:type="dxa"/>
          </w:tcPr>
          <w:p w14:paraId="4C7B9C17" w14:textId="77777777" w:rsidR="007E61FA" w:rsidRPr="007E61FA" w:rsidRDefault="007E61FA" w:rsidP="00BF7825">
            <w:pPr>
              <w:jc w:val="both"/>
              <w:rPr>
                <w:rFonts w:ascii="Arial" w:hAnsi="Arial" w:cs="Arial"/>
                <w:color w:val="000000"/>
                <w:sz w:val="20"/>
                <w:szCs w:val="20"/>
              </w:rPr>
            </w:pPr>
          </w:p>
        </w:tc>
      </w:tr>
      <w:tr w:rsidR="007E61FA" w:rsidRPr="007E61FA" w14:paraId="1825193E" w14:textId="77777777" w:rsidTr="004C56A2">
        <w:tc>
          <w:tcPr>
            <w:tcW w:w="2814" w:type="dxa"/>
          </w:tcPr>
          <w:p w14:paraId="0D28775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0</w:t>
            </w:r>
          </w:p>
        </w:tc>
        <w:tc>
          <w:tcPr>
            <w:tcW w:w="2855" w:type="dxa"/>
          </w:tcPr>
          <w:p w14:paraId="6477B340"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13.92a</w:t>
            </w:r>
          </w:p>
        </w:tc>
        <w:tc>
          <w:tcPr>
            <w:tcW w:w="2755" w:type="dxa"/>
          </w:tcPr>
          <w:p w14:paraId="5F248C3E"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16.42a</w:t>
            </w:r>
          </w:p>
        </w:tc>
      </w:tr>
      <w:tr w:rsidR="007E61FA" w:rsidRPr="007E61FA" w14:paraId="44665421" w14:textId="77777777" w:rsidTr="004C56A2">
        <w:tc>
          <w:tcPr>
            <w:tcW w:w="2814" w:type="dxa"/>
          </w:tcPr>
          <w:p w14:paraId="62461685"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24</w:t>
            </w:r>
          </w:p>
        </w:tc>
        <w:tc>
          <w:tcPr>
            <w:tcW w:w="2855" w:type="dxa"/>
          </w:tcPr>
          <w:p w14:paraId="35DAD298"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15.46a</w:t>
            </w:r>
          </w:p>
        </w:tc>
        <w:tc>
          <w:tcPr>
            <w:tcW w:w="2755" w:type="dxa"/>
          </w:tcPr>
          <w:p w14:paraId="26CDE8B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18.55a</w:t>
            </w:r>
          </w:p>
        </w:tc>
      </w:tr>
      <w:tr w:rsidR="007E61FA" w:rsidRPr="007E61FA" w14:paraId="516D7BCB" w14:textId="77777777" w:rsidTr="004C56A2">
        <w:tc>
          <w:tcPr>
            <w:tcW w:w="2814" w:type="dxa"/>
          </w:tcPr>
          <w:p w14:paraId="24B65C0B"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48</w:t>
            </w:r>
          </w:p>
        </w:tc>
        <w:tc>
          <w:tcPr>
            <w:tcW w:w="2855" w:type="dxa"/>
          </w:tcPr>
          <w:p w14:paraId="02F5D49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12.91a</w:t>
            </w:r>
          </w:p>
        </w:tc>
        <w:tc>
          <w:tcPr>
            <w:tcW w:w="2755" w:type="dxa"/>
          </w:tcPr>
          <w:p w14:paraId="2BEA2A82"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15.09a</w:t>
            </w:r>
          </w:p>
        </w:tc>
      </w:tr>
      <w:tr w:rsidR="007E61FA" w:rsidRPr="007E61FA" w14:paraId="3D066E96" w14:textId="77777777" w:rsidTr="004C56A2">
        <w:tc>
          <w:tcPr>
            <w:tcW w:w="2814" w:type="dxa"/>
          </w:tcPr>
          <w:p w14:paraId="7032FEE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72</w:t>
            </w:r>
          </w:p>
        </w:tc>
        <w:tc>
          <w:tcPr>
            <w:tcW w:w="2855" w:type="dxa"/>
          </w:tcPr>
          <w:p w14:paraId="6F6A9E51"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13.58a</w:t>
            </w:r>
          </w:p>
        </w:tc>
        <w:tc>
          <w:tcPr>
            <w:tcW w:w="2755" w:type="dxa"/>
          </w:tcPr>
          <w:p w14:paraId="6848698F"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16.17a</w:t>
            </w:r>
          </w:p>
        </w:tc>
      </w:tr>
      <w:tr w:rsidR="007E61FA" w:rsidRPr="007E61FA" w14:paraId="15AC9678" w14:textId="77777777" w:rsidTr="004C56A2">
        <w:tc>
          <w:tcPr>
            <w:tcW w:w="2814" w:type="dxa"/>
          </w:tcPr>
          <w:p w14:paraId="3ACD4FF4"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LSD (0.05)</w:t>
            </w:r>
          </w:p>
        </w:tc>
        <w:tc>
          <w:tcPr>
            <w:tcW w:w="2855" w:type="dxa"/>
          </w:tcPr>
          <w:p w14:paraId="718106D9"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6.83</w:t>
            </w:r>
          </w:p>
        </w:tc>
        <w:tc>
          <w:tcPr>
            <w:tcW w:w="2755" w:type="dxa"/>
          </w:tcPr>
          <w:p w14:paraId="7DF0B069"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6.70</w:t>
            </w:r>
          </w:p>
        </w:tc>
      </w:tr>
      <w:tr w:rsidR="007E61FA" w:rsidRPr="007E61FA" w14:paraId="4F1B7AD0" w14:textId="77777777" w:rsidTr="004C56A2">
        <w:tc>
          <w:tcPr>
            <w:tcW w:w="2814" w:type="dxa"/>
          </w:tcPr>
          <w:p w14:paraId="191549D8"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Standard Error</w:t>
            </w:r>
          </w:p>
        </w:tc>
        <w:tc>
          <w:tcPr>
            <w:tcW w:w="2855" w:type="dxa"/>
          </w:tcPr>
          <w:p w14:paraId="60BEAB8C"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2.44</w:t>
            </w:r>
          </w:p>
        </w:tc>
        <w:tc>
          <w:tcPr>
            <w:tcW w:w="2755" w:type="dxa"/>
          </w:tcPr>
          <w:p w14:paraId="0DC81006"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2.39</w:t>
            </w:r>
          </w:p>
        </w:tc>
      </w:tr>
      <w:tr w:rsidR="007E61FA" w:rsidRPr="007E61FA" w14:paraId="741E902B" w14:textId="77777777" w:rsidTr="004C56A2">
        <w:tc>
          <w:tcPr>
            <w:tcW w:w="2814" w:type="dxa"/>
            <w:tcBorders>
              <w:bottom w:val="single" w:sz="4" w:space="0" w:color="auto"/>
            </w:tcBorders>
          </w:tcPr>
          <w:p w14:paraId="6C436616"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Seed X Soaking</w:t>
            </w:r>
          </w:p>
        </w:tc>
        <w:tc>
          <w:tcPr>
            <w:tcW w:w="2855" w:type="dxa"/>
            <w:tcBorders>
              <w:bottom w:val="single" w:sz="4" w:space="0" w:color="auto"/>
            </w:tcBorders>
          </w:tcPr>
          <w:p w14:paraId="70B042BD"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NS</w:t>
            </w:r>
          </w:p>
        </w:tc>
        <w:tc>
          <w:tcPr>
            <w:tcW w:w="2755" w:type="dxa"/>
            <w:tcBorders>
              <w:bottom w:val="single" w:sz="4" w:space="0" w:color="auto"/>
            </w:tcBorders>
          </w:tcPr>
          <w:p w14:paraId="34FD4A77" w14:textId="77777777" w:rsidR="007E61FA" w:rsidRPr="007E61FA" w:rsidRDefault="007E61FA" w:rsidP="00BF7825">
            <w:pPr>
              <w:jc w:val="both"/>
              <w:rPr>
                <w:rFonts w:ascii="Arial" w:hAnsi="Arial" w:cs="Arial"/>
                <w:color w:val="000000"/>
                <w:sz w:val="20"/>
                <w:szCs w:val="20"/>
              </w:rPr>
            </w:pPr>
            <w:r w:rsidRPr="007E61FA">
              <w:rPr>
                <w:rFonts w:ascii="Arial" w:hAnsi="Arial" w:cs="Arial"/>
                <w:color w:val="000000"/>
                <w:sz w:val="20"/>
                <w:szCs w:val="20"/>
              </w:rPr>
              <w:t>NS</w:t>
            </w:r>
          </w:p>
        </w:tc>
      </w:tr>
    </w:tbl>
    <w:p w14:paraId="538DB2C3" w14:textId="77777777" w:rsidR="007E61FA" w:rsidRPr="0075250C" w:rsidRDefault="007E61FA" w:rsidP="007E61FA">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Mean wi</w:t>
      </w:r>
      <w:r w:rsidR="0075250C" w:rsidRPr="0075250C">
        <w:rPr>
          <w:rFonts w:ascii="Arial" w:hAnsi="Arial" w:cs="Arial"/>
          <w:color w:val="000000"/>
          <w:sz w:val="16"/>
          <w:szCs w:val="16"/>
        </w:rPr>
        <w:t xml:space="preserve">th the same superscript are not </w:t>
      </w:r>
      <w:r w:rsidRPr="0075250C">
        <w:rPr>
          <w:rFonts w:ascii="Arial" w:hAnsi="Arial" w:cs="Arial"/>
          <w:color w:val="000000"/>
          <w:sz w:val="16"/>
          <w:szCs w:val="16"/>
        </w:rPr>
        <w:t xml:space="preserve">significantly </w:t>
      </w:r>
      <w:r w:rsidR="0075250C" w:rsidRPr="0075250C">
        <w:rPr>
          <w:rFonts w:ascii="Arial" w:hAnsi="Arial" w:cs="Arial"/>
          <w:color w:val="000000"/>
          <w:sz w:val="16"/>
          <w:szCs w:val="16"/>
        </w:rPr>
        <w:t>differnt</w:t>
      </w:r>
      <w:r w:rsidRPr="0075250C">
        <w:rPr>
          <w:rFonts w:ascii="Arial" w:hAnsi="Arial" w:cs="Arial"/>
          <w:color w:val="000000"/>
          <w:sz w:val="16"/>
          <w:szCs w:val="16"/>
        </w:rPr>
        <w:t xml:space="preserve"> from each other </w:t>
      </w:r>
    </w:p>
    <w:p w14:paraId="7E0FC777" w14:textId="77777777" w:rsidR="0075250C" w:rsidRDefault="0075250C" w:rsidP="007E61FA">
      <w:pPr>
        <w:rPr>
          <w:rFonts w:ascii="Arial" w:hAnsi="Arial" w:cs="Arial"/>
          <w:b/>
        </w:rPr>
      </w:pPr>
    </w:p>
    <w:p w14:paraId="3E641E43" w14:textId="77777777" w:rsidR="007E61FA" w:rsidRPr="0075250C" w:rsidRDefault="007E61FA" w:rsidP="007E61FA">
      <w:pPr>
        <w:rPr>
          <w:rFonts w:ascii="Arial" w:hAnsi="Arial" w:cs="Arial"/>
          <w:b/>
        </w:rPr>
      </w:pPr>
      <w:r w:rsidRPr="0075250C">
        <w:rPr>
          <w:rFonts w:ascii="Arial" w:hAnsi="Arial" w:cs="Arial"/>
          <w:b/>
        </w:rPr>
        <w:t>Table 2</w:t>
      </w:r>
      <w:r w:rsidR="0075250C" w:rsidRPr="0075250C">
        <w:rPr>
          <w:rFonts w:ascii="Arial" w:hAnsi="Arial" w:cs="Arial"/>
          <w:b/>
        </w:rPr>
        <w:t>.</w:t>
      </w:r>
      <w:r w:rsidRPr="0075250C">
        <w:rPr>
          <w:rFonts w:ascii="Arial" w:hAnsi="Arial" w:cs="Arial"/>
          <w:b/>
        </w:rPr>
        <w:t xml:space="preserve"> Effects of </w:t>
      </w:r>
      <w:proofErr w:type="gramStart"/>
      <w:r w:rsidRPr="0075250C">
        <w:rPr>
          <w:rFonts w:ascii="Arial" w:hAnsi="Arial" w:cs="Arial"/>
          <w:b/>
        </w:rPr>
        <w:t>cold-water</w:t>
      </w:r>
      <w:proofErr w:type="gramEnd"/>
      <w:r w:rsidRPr="0075250C">
        <w:rPr>
          <w:rFonts w:ascii="Arial" w:hAnsi="Arial" w:cs="Arial"/>
          <w:b/>
        </w:rPr>
        <w:t xml:space="preserve"> (12˚C) soaking on the germination and sprout of each of the selected </w:t>
      </w:r>
      <w:commentRangeStart w:id="58"/>
      <w:r w:rsidRPr="0075250C">
        <w:rPr>
          <w:rFonts w:ascii="Arial" w:hAnsi="Arial" w:cs="Arial"/>
          <w:b/>
        </w:rPr>
        <w:t>species</w:t>
      </w:r>
      <w:commentRangeEnd w:id="58"/>
      <w:r w:rsidR="00046CD3">
        <w:rPr>
          <w:rStyle w:val="CommentReference"/>
          <w:rFonts w:ascii="Times New Roman" w:hAnsi="Times New Roman"/>
          <w:lang w:val="nb-NO" w:eastAsia="nb-NO"/>
        </w:rPr>
        <w:commentReference w:id="58"/>
      </w:r>
      <w:r w:rsidRPr="0075250C">
        <w:rPr>
          <w:rFonts w:ascii="Arial" w:hAnsi="Arial" w:cs="Arial"/>
          <w:b/>
        </w:rPr>
        <w:t xml:space="preserve"> </w:t>
      </w:r>
    </w:p>
    <w:tbl>
      <w:tblPr>
        <w:tblStyle w:val="TableGrid"/>
        <w:tblW w:w="91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2268"/>
        <w:gridCol w:w="1842"/>
      </w:tblGrid>
      <w:tr w:rsidR="007E61FA" w:rsidRPr="007E61FA" w14:paraId="3BFD9A38" w14:textId="77777777" w:rsidTr="00694C95">
        <w:tc>
          <w:tcPr>
            <w:tcW w:w="2376" w:type="dxa"/>
            <w:tcBorders>
              <w:top w:val="single" w:sz="4" w:space="0" w:color="auto"/>
              <w:bottom w:val="single" w:sz="4" w:space="0" w:color="auto"/>
            </w:tcBorders>
          </w:tcPr>
          <w:p w14:paraId="21E9B7E6"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Tree species</w:t>
            </w:r>
          </w:p>
        </w:tc>
        <w:tc>
          <w:tcPr>
            <w:tcW w:w="2694" w:type="dxa"/>
            <w:tcBorders>
              <w:top w:val="single" w:sz="4" w:space="0" w:color="auto"/>
              <w:bottom w:val="single" w:sz="4" w:space="0" w:color="auto"/>
            </w:tcBorders>
          </w:tcPr>
          <w:p w14:paraId="1E40B7F1"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Hours</w:t>
            </w:r>
          </w:p>
        </w:tc>
        <w:tc>
          <w:tcPr>
            <w:tcW w:w="2268" w:type="dxa"/>
            <w:tcBorders>
              <w:top w:val="single" w:sz="4" w:space="0" w:color="auto"/>
              <w:bottom w:val="single" w:sz="4" w:space="0" w:color="auto"/>
            </w:tcBorders>
          </w:tcPr>
          <w:p w14:paraId="33DD53AC"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Germination </w:t>
            </w:r>
            <w:r w:rsidRPr="007E61FA">
              <w:rPr>
                <w:rFonts w:ascii="Arial" w:hAnsi="Arial" w:cs="Arial"/>
                <w:b/>
                <w:color w:val="000000"/>
                <w:sz w:val="20"/>
                <w:szCs w:val="20"/>
              </w:rPr>
              <w:t>(days)</w:t>
            </w:r>
          </w:p>
        </w:tc>
        <w:tc>
          <w:tcPr>
            <w:tcW w:w="1842" w:type="dxa"/>
            <w:tcBorders>
              <w:top w:val="single" w:sz="4" w:space="0" w:color="auto"/>
              <w:bottom w:val="single" w:sz="4" w:space="0" w:color="auto"/>
            </w:tcBorders>
          </w:tcPr>
          <w:p w14:paraId="4CDFAD06"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Sprout </w:t>
            </w:r>
            <w:r w:rsidRPr="007E61FA">
              <w:rPr>
                <w:rFonts w:ascii="Arial" w:hAnsi="Arial" w:cs="Arial"/>
                <w:b/>
                <w:color w:val="000000"/>
                <w:sz w:val="20"/>
                <w:szCs w:val="20"/>
              </w:rPr>
              <w:t>(days)</w:t>
            </w:r>
          </w:p>
        </w:tc>
      </w:tr>
      <w:tr w:rsidR="007E61FA" w:rsidRPr="007E61FA" w14:paraId="704C7922" w14:textId="77777777" w:rsidTr="00694C95">
        <w:trPr>
          <w:trHeight w:val="300"/>
        </w:trPr>
        <w:tc>
          <w:tcPr>
            <w:tcW w:w="2376" w:type="dxa"/>
            <w:tcBorders>
              <w:top w:val="single" w:sz="4" w:space="0" w:color="auto"/>
            </w:tcBorders>
            <w:noWrap/>
            <w:hideMark/>
          </w:tcPr>
          <w:p w14:paraId="0B12246C"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Polyalthia longifolia</w:t>
            </w:r>
          </w:p>
        </w:tc>
        <w:tc>
          <w:tcPr>
            <w:tcW w:w="2694" w:type="dxa"/>
            <w:tcBorders>
              <w:top w:val="single" w:sz="4" w:space="0" w:color="auto"/>
            </w:tcBorders>
            <w:noWrap/>
            <w:hideMark/>
          </w:tcPr>
          <w:p w14:paraId="520C010D" w14:textId="77777777" w:rsidR="007E61FA" w:rsidRPr="007E61FA" w:rsidRDefault="007E61FA" w:rsidP="0075250C">
            <w:pPr>
              <w:jc w:val="both"/>
              <w:rPr>
                <w:rFonts w:ascii="Arial" w:eastAsia="Times New Roman" w:hAnsi="Arial" w:cs="Arial"/>
                <w:color w:val="000000"/>
                <w:sz w:val="20"/>
                <w:szCs w:val="20"/>
              </w:rPr>
            </w:pPr>
          </w:p>
        </w:tc>
        <w:tc>
          <w:tcPr>
            <w:tcW w:w="2268" w:type="dxa"/>
            <w:tcBorders>
              <w:top w:val="single" w:sz="4" w:space="0" w:color="auto"/>
            </w:tcBorders>
            <w:noWrap/>
            <w:hideMark/>
          </w:tcPr>
          <w:p w14:paraId="319123F1" w14:textId="77777777" w:rsidR="007E61FA" w:rsidRPr="007E61FA" w:rsidRDefault="007E61FA" w:rsidP="0075250C">
            <w:pPr>
              <w:jc w:val="both"/>
              <w:rPr>
                <w:rFonts w:ascii="Arial" w:eastAsia="Times New Roman" w:hAnsi="Arial" w:cs="Arial"/>
                <w:color w:val="000000"/>
                <w:sz w:val="20"/>
                <w:szCs w:val="20"/>
              </w:rPr>
            </w:pPr>
          </w:p>
        </w:tc>
        <w:tc>
          <w:tcPr>
            <w:tcW w:w="1842" w:type="dxa"/>
            <w:tcBorders>
              <w:top w:val="single" w:sz="4" w:space="0" w:color="auto"/>
            </w:tcBorders>
            <w:noWrap/>
            <w:hideMark/>
          </w:tcPr>
          <w:p w14:paraId="281CB4B0"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1460AD44" w14:textId="77777777" w:rsidTr="00694C95">
        <w:trPr>
          <w:trHeight w:val="300"/>
        </w:trPr>
        <w:tc>
          <w:tcPr>
            <w:tcW w:w="2376" w:type="dxa"/>
            <w:noWrap/>
            <w:hideMark/>
          </w:tcPr>
          <w:p w14:paraId="40D00C35"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087114A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7532753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p>
        </w:tc>
        <w:tc>
          <w:tcPr>
            <w:tcW w:w="1842" w:type="dxa"/>
            <w:noWrap/>
            <w:hideMark/>
          </w:tcPr>
          <w:p w14:paraId="2BC7359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r>
      <w:tr w:rsidR="007E61FA" w:rsidRPr="007E61FA" w14:paraId="14AA0B29" w14:textId="77777777" w:rsidTr="00694C95">
        <w:trPr>
          <w:trHeight w:val="300"/>
        </w:trPr>
        <w:tc>
          <w:tcPr>
            <w:tcW w:w="2376" w:type="dxa"/>
            <w:noWrap/>
            <w:hideMark/>
          </w:tcPr>
          <w:p w14:paraId="5BE3CC63"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4D24E52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1B7703C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18.50</w:t>
            </w:r>
          </w:p>
        </w:tc>
        <w:tc>
          <w:tcPr>
            <w:tcW w:w="1842" w:type="dxa"/>
            <w:noWrap/>
            <w:hideMark/>
          </w:tcPr>
          <w:p w14:paraId="3FD976A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22.5</w:t>
            </w:r>
          </w:p>
        </w:tc>
      </w:tr>
      <w:tr w:rsidR="007E61FA" w:rsidRPr="007E61FA" w14:paraId="756A28A4" w14:textId="77777777" w:rsidTr="00694C95">
        <w:trPr>
          <w:trHeight w:val="300"/>
        </w:trPr>
        <w:tc>
          <w:tcPr>
            <w:tcW w:w="2376" w:type="dxa"/>
            <w:noWrap/>
            <w:hideMark/>
          </w:tcPr>
          <w:p w14:paraId="5A7AEE99"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3920411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256E039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14.00</w:t>
            </w:r>
          </w:p>
        </w:tc>
        <w:tc>
          <w:tcPr>
            <w:tcW w:w="1842" w:type="dxa"/>
            <w:noWrap/>
            <w:hideMark/>
          </w:tcPr>
          <w:p w14:paraId="088BC75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16.50</w:t>
            </w:r>
          </w:p>
        </w:tc>
      </w:tr>
      <w:tr w:rsidR="007E61FA" w:rsidRPr="007E61FA" w14:paraId="277E4142" w14:textId="77777777" w:rsidTr="00694C95">
        <w:trPr>
          <w:trHeight w:val="300"/>
        </w:trPr>
        <w:tc>
          <w:tcPr>
            <w:tcW w:w="2376" w:type="dxa"/>
            <w:noWrap/>
            <w:hideMark/>
          </w:tcPr>
          <w:p w14:paraId="04A620F4"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44AF067"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79F58F5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18.00</w:t>
            </w:r>
          </w:p>
        </w:tc>
        <w:tc>
          <w:tcPr>
            <w:tcW w:w="1842" w:type="dxa"/>
            <w:noWrap/>
            <w:hideMark/>
          </w:tcPr>
          <w:p w14:paraId="5C89A4A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21.00</w:t>
            </w:r>
          </w:p>
        </w:tc>
      </w:tr>
      <w:tr w:rsidR="007E61FA" w:rsidRPr="007E61FA" w14:paraId="0C1E855B" w14:textId="77777777" w:rsidTr="00694C95">
        <w:trPr>
          <w:trHeight w:val="300"/>
        </w:trPr>
        <w:tc>
          <w:tcPr>
            <w:tcW w:w="2376" w:type="dxa"/>
            <w:noWrap/>
            <w:hideMark/>
          </w:tcPr>
          <w:p w14:paraId="319A495C"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Terminalia mantaly</w:t>
            </w:r>
          </w:p>
        </w:tc>
        <w:tc>
          <w:tcPr>
            <w:tcW w:w="2694" w:type="dxa"/>
            <w:noWrap/>
            <w:hideMark/>
          </w:tcPr>
          <w:p w14:paraId="06FD13BC"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35EAC773"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0AF24A71"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7616A9F4" w14:textId="77777777" w:rsidTr="00694C95">
        <w:trPr>
          <w:trHeight w:val="300"/>
        </w:trPr>
        <w:tc>
          <w:tcPr>
            <w:tcW w:w="2376" w:type="dxa"/>
            <w:noWrap/>
            <w:hideMark/>
          </w:tcPr>
          <w:p w14:paraId="09EE9F4C"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2261D2A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1DDBBC7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p>
        </w:tc>
        <w:tc>
          <w:tcPr>
            <w:tcW w:w="1842" w:type="dxa"/>
            <w:noWrap/>
            <w:hideMark/>
          </w:tcPr>
          <w:p w14:paraId="11DA12F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19.67</w:t>
            </w:r>
          </w:p>
        </w:tc>
      </w:tr>
      <w:tr w:rsidR="007E61FA" w:rsidRPr="007E61FA" w14:paraId="2D509E47" w14:textId="77777777" w:rsidTr="00694C95">
        <w:trPr>
          <w:trHeight w:val="300"/>
        </w:trPr>
        <w:tc>
          <w:tcPr>
            <w:tcW w:w="2376" w:type="dxa"/>
            <w:noWrap/>
            <w:hideMark/>
          </w:tcPr>
          <w:p w14:paraId="5E82EB20"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F8323A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44FAE51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19.33</w:t>
            </w:r>
          </w:p>
        </w:tc>
        <w:tc>
          <w:tcPr>
            <w:tcW w:w="1842" w:type="dxa"/>
            <w:noWrap/>
            <w:hideMark/>
          </w:tcPr>
          <w:p w14:paraId="6833FBD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22.33</w:t>
            </w:r>
          </w:p>
        </w:tc>
      </w:tr>
      <w:tr w:rsidR="007E61FA" w:rsidRPr="007E61FA" w14:paraId="1889672A" w14:textId="77777777" w:rsidTr="00694C95">
        <w:trPr>
          <w:trHeight w:val="300"/>
        </w:trPr>
        <w:tc>
          <w:tcPr>
            <w:tcW w:w="2376" w:type="dxa"/>
            <w:noWrap/>
            <w:hideMark/>
          </w:tcPr>
          <w:p w14:paraId="08D4CE5B"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66FD344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1ACA682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6209442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p>
        </w:tc>
      </w:tr>
      <w:tr w:rsidR="007E61FA" w:rsidRPr="007E61FA" w14:paraId="30D8D3C3" w14:textId="77777777" w:rsidTr="00694C95">
        <w:trPr>
          <w:trHeight w:val="300"/>
        </w:trPr>
        <w:tc>
          <w:tcPr>
            <w:tcW w:w="2376" w:type="dxa"/>
            <w:noWrap/>
            <w:hideMark/>
          </w:tcPr>
          <w:p w14:paraId="6A47708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1B5B73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4342018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11.00</w:t>
            </w:r>
          </w:p>
        </w:tc>
        <w:tc>
          <w:tcPr>
            <w:tcW w:w="1842" w:type="dxa"/>
            <w:noWrap/>
            <w:hideMark/>
          </w:tcPr>
          <w:p w14:paraId="5641AEB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12.33</w:t>
            </w:r>
          </w:p>
        </w:tc>
      </w:tr>
      <w:tr w:rsidR="007E61FA" w:rsidRPr="007E61FA" w14:paraId="6CFA44BC" w14:textId="77777777" w:rsidTr="00694C95">
        <w:trPr>
          <w:trHeight w:val="300"/>
        </w:trPr>
        <w:tc>
          <w:tcPr>
            <w:tcW w:w="2376" w:type="dxa"/>
            <w:noWrap/>
            <w:hideMark/>
          </w:tcPr>
          <w:p w14:paraId="0940B08B"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Senna siamea</w:t>
            </w:r>
          </w:p>
        </w:tc>
        <w:tc>
          <w:tcPr>
            <w:tcW w:w="2694" w:type="dxa"/>
            <w:noWrap/>
            <w:hideMark/>
          </w:tcPr>
          <w:p w14:paraId="11C169AA"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43FF55D5"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358C9343"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0532DCA4" w14:textId="77777777" w:rsidTr="00694C95">
        <w:trPr>
          <w:trHeight w:val="300"/>
        </w:trPr>
        <w:tc>
          <w:tcPr>
            <w:tcW w:w="2376" w:type="dxa"/>
            <w:noWrap/>
            <w:hideMark/>
          </w:tcPr>
          <w:p w14:paraId="582BC081"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2184F76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0513B21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13.67</w:t>
            </w:r>
          </w:p>
        </w:tc>
        <w:tc>
          <w:tcPr>
            <w:tcW w:w="1842" w:type="dxa"/>
            <w:noWrap/>
            <w:hideMark/>
          </w:tcPr>
          <w:p w14:paraId="5FA2D78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16.67</w:t>
            </w:r>
          </w:p>
        </w:tc>
      </w:tr>
      <w:tr w:rsidR="007E61FA" w:rsidRPr="007E61FA" w14:paraId="7EB8E42C" w14:textId="77777777" w:rsidTr="00694C95">
        <w:trPr>
          <w:trHeight w:val="300"/>
        </w:trPr>
        <w:tc>
          <w:tcPr>
            <w:tcW w:w="2376" w:type="dxa"/>
            <w:noWrap/>
            <w:hideMark/>
          </w:tcPr>
          <w:p w14:paraId="0B473275"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456772C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2CABA9B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c>
          <w:tcPr>
            <w:tcW w:w="1842" w:type="dxa"/>
            <w:noWrap/>
            <w:hideMark/>
          </w:tcPr>
          <w:p w14:paraId="509BA94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16.33</w:t>
            </w:r>
          </w:p>
        </w:tc>
      </w:tr>
      <w:tr w:rsidR="007E61FA" w:rsidRPr="007E61FA" w14:paraId="780C8EDA" w14:textId="77777777" w:rsidTr="00694C95">
        <w:trPr>
          <w:trHeight w:val="300"/>
        </w:trPr>
        <w:tc>
          <w:tcPr>
            <w:tcW w:w="2376" w:type="dxa"/>
            <w:noWrap/>
            <w:hideMark/>
          </w:tcPr>
          <w:p w14:paraId="161669B8"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4E2638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2C1107E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246955C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15.00</w:t>
            </w:r>
          </w:p>
        </w:tc>
      </w:tr>
      <w:tr w:rsidR="007E61FA" w:rsidRPr="007E61FA" w14:paraId="4C37E888" w14:textId="77777777" w:rsidTr="00694C95">
        <w:trPr>
          <w:trHeight w:val="300"/>
        </w:trPr>
        <w:tc>
          <w:tcPr>
            <w:tcW w:w="2376" w:type="dxa"/>
            <w:noWrap/>
            <w:hideMark/>
          </w:tcPr>
          <w:p w14:paraId="14D1400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3A92FA2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3392A1C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8.00</w:t>
            </w:r>
          </w:p>
        </w:tc>
        <w:tc>
          <w:tcPr>
            <w:tcW w:w="1842" w:type="dxa"/>
            <w:noWrap/>
            <w:hideMark/>
          </w:tcPr>
          <w:p w14:paraId="1B55F8D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p>
        </w:tc>
      </w:tr>
      <w:tr w:rsidR="007E61FA" w:rsidRPr="007E61FA" w14:paraId="3BEA58B9" w14:textId="77777777" w:rsidTr="00694C95">
        <w:tc>
          <w:tcPr>
            <w:tcW w:w="2376" w:type="dxa"/>
          </w:tcPr>
          <w:p w14:paraId="17E08B7D" w14:textId="77777777" w:rsidR="007E61FA" w:rsidRPr="007E61FA" w:rsidRDefault="007E61FA" w:rsidP="0075250C">
            <w:pPr>
              <w:jc w:val="both"/>
              <w:rPr>
                <w:rFonts w:ascii="Arial" w:hAnsi="Arial" w:cs="Arial"/>
                <w:i/>
                <w:sz w:val="20"/>
                <w:szCs w:val="20"/>
              </w:rPr>
            </w:pPr>
            <w:r w:rsidRPr="007E61FA">
              <w:rPr>
                <w:rFonts w:ascii="Arial" w:eastAsia="Times New Roman" w:hAnsi="Arial" w:cs="Arial"/>
                <w:i/>
                <w:color w:val="000000"/>
                <w:sz w:val="20"/>
                <w:szCs w:val="20"/>
              </w:rPr>
              <w:t>Delonix regia</w:t>
            </w:r>
          </w:p>
        </w:tc>
        <w:tc>
          <w:tcPr>
            <w:tcW w:w="2694" w:type="dxa"/>
          </w:tcPr>
          <w:p w14:paraId="1C540B56" w14:textId="77777777" w:rsidR="007E61FA" w:rsidRPr="007E61FA" w:rsidRDefault="007E61FA" w:rsidP="0075250C">
            <w:pPr>
              <w:jc w:val="both"/>
              <w:rPr>
                <w:rFonts w:ascii="Arial" w:hAnsi="Arial" w:cs="Arial"/>
                <w:sz w:val="20"/>
                <w:szCs w:val="20"/>
              </w:rPr>
            </w:pPr>
          </w:p>
        </w:tc>
        <w:tc>
          <w:tcPr>
            <w:tcW w:w="2268" w:type="dxa"/>
          </w:tcPr>
          <w:p w14:paraId="5F439C4F" w14:textId="77777777" w:rsidR="007E61FA" w:rsidRPr="007E61FA" w:rsidRDefault="007E61FA" w:rsidP="0075250C">
            <w:pPr>
              <w:jc w:val="both"/>
              <w:rPr>
                <w:rFonts w:ascii="Arial" w:hAnsi="Arial" w:cs="Arial"/>
                <w:sz w:val="20"/>
                <w:szCs w:val="20"/>
              </w:rPr>
            </w:pPr>
          </w:p>
        </w:tc>
        <w:tc>
          <w:tcPr>
            <w:tcW w:w="1842" w:type="dxa"/>
          </w:tcPr>
          <w:p w14:paraId="3FD07A23" w14:textId="77777777" w:rsidR="007E61FA" w:rsidRPr="007E61FA" w:rsidRDefault="007E61FA" w:rsidP="0075250C">
            <w:pPr>
              <w:jc w:val="both"/>
              <w:rPr>
                <w:rFonts w:ascii="Arial" w:hAnsi="Arial" w:cs="Arial"/>
                <w:sz w:val="20"/>
                <w:szCs w:val="20"/>
              </w:rPr>
            </w:pPr>
          </w:p>
        </w:tc>
      </w:tr>
      <w:tr w:rsidR="007E61FA" w:rsidRPr="007E61FA" w14:paraId="2712AEBC" w14:textId="77777777" w:rsidTr="00694C95">
        <w:trPr>
          <w:trHeight w:val="300"/>
        </w:trPr>
        <w:tc>
          <w:tcPr>
            <w:tcW w:w="2376" w:type="dxa"/>
            <w:noWrap/>
            <w:hideMark/>
          </w:tcPr>
          <w:p w14:paraId="285A7A0A"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32089A6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0F17B01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p>
        </w:tc>
        <w:tc>
          <w:tcPr>
            <w:tcW w:w="1842" w:type="dxa"/>
            <w:noWrap/>
            <w:hideMark/>
          </w:tcPr>
          <w:p w14:paraId="1ACC34C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16.00</w:t>
            </w:r>
          </w:p>
        </w:tc>
      </w:tr>
      <w:tr w:rsidR="007E61FA" w:rsidRPr="007E61FA" w14:paraId="4781099E" w14:textId="77777777" w:rsidTr="00694C95">
        <w:trPr>
          <w:trHeight w:val="300"/>
        </w:trPr>
        <w:tc>
          <w:tcPr>
            <w:tcW w:w="2376" w:type="dxa"/>
            <w:noWrap/>
            <w:hideMark/>
          </w:tcPr>
          <w:p w14:paraId="12C62B5B"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5779F95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7D5FF3D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11.67</w:t>
            </w:r>
          </w:p>
        </w:tc>
        <w:tc>
          <w:tcPr>
            <w:tcW w:w="1842" w:type="dxa"/>
            <w:noWrap/>
            <w:hideMark/>
          </w:tcPr>
          <w:p w14:paraId="651A92D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14.33</w:t>
            </w:r>
          </w:p>
        </w:tc>
      </w:tr>
      <w:tr w:rsidR="007E61FA" w:rsidRPr="007E61FA" w14:paraId="270CA647" w14:textId="77777777" w:rsidTr="00694C95">
        <w:trPr>
          <w:trHeight w:val="300"/>
        </w:trPr>
        <w:tc>
          <w:tcPr>
            <w:tcW w:w="2376" w:type="dxa"/>
            <w:noWrap/>
            <w:hideMark/>
          </w:tcPr>
          <w:p w14:paraId="3C5ACA5D"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0212351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0F8A9A8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p>
        </w:tc>
        <w:tc>
          <w:tcPr>
            <w:tcW w:w="1842" w:type="dxa"/>
            <w:noWrap/>
            <w:hideMark/>
          </w:tcPr>
          <w:p w14:paraId="53560BB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p>
        </w:tc>
      </w:tr>
      <w:tr w:rsidR="007E61FA" w:rsidRPr="007E61FA" w14:paraId="6B428ADA" w14:textId="77777777" w:rsidTr="00694C95">
        <w:trPr>
          <w:trHeight w:val="300"/>
        </w:trPr>
        <w:tc>
          <w:tcPr>
            <w:tcW w:w="2376" w:type="dxa"/>
            <w:noWrap/>
            <w:hideMark/>
          </w:tcPr>
          <w:p w14:paraId="2B53C51D"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47BDC2C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55E60C9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p>
        </w:tc>
        <w:tc>
          <w:tcPr>
            <w:tcW w:w="1842" w:type="dxa"/>
            <w:noWrap/>
            <w:hideMark/>
          </w:tcPr>
          <w:p w14:paraId="757D841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20.00</w:t>
            </w:r>
          </w:p>
        </w:tc>
      </w:tr>
      <w:tr w:rsidR="007E61FA" w:rsidRPr="007E61FA" w14:paraId="64472F82" w14:textId="77777777" w:rsidTr="00694C95">
        <w:trPr>
          <w:trHeight w:val="300"/>
        </w:trPr>
        <w:tc>
          <w:tcPr>
            <w:tcW w:w="2376" w:type="dxa"/>
            <w:noWrap/>
            <w:hideMark/>
          </w:tcPr>
          <w:p w14:paraId="72D5B51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LSD(0.05)</w:t>
            </w:r>
          </w:p>
        </w:tc>
        <w:tc>
          <w:tcPr>
            <w:tcW w:w="2694" w:type="dxa"/>
            <w:noWrap/>
            <w:hideMark/>
          </w:tcPr>
          <w:p w14:paraId="0B923DB5"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0455FB5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2.37</w:t>
            </w:r>
          </w:p>
        </w:tc>
        <w:tc>
          <w:tcPr>
            <w:tcW w:w="1842" w:type="dxa"/>
            <w:noWrap/>
            <w:hideMark/>
          </w:tcPr>
          <w:p w14:paraId="7197B6A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2.38</w:t>
            </w:r>
          </w:p>
        </w:tc>
      </w:tr>
      <w:tr w:rsidR="007E61FA" w:rsidRPr="007E61FA" w14:paraId="5038CFB0" w14:textId="77777777" w:rsidTr="00694C95">
        <w:trPr>
          <w:trHeight w:val="300"/>
        </w:trPr>
        <w:tc>
          <w:tcPr>
            <w:tcW w:w="2376" w:type="dxa"/>
            <w:noWrap/>
            <w:hideMark/>
          </w:tcPr>
          <w:p w14:paraId="19F67E6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SE</w:t>
            </w:r>
          </w:p>
        </w:tc>
        <w:tc>
          <w:tcPr>
            <w:tcW w:w="2694" w:type="dxa"/>
            <w:noWrap/>
            <w:hideMark/>
          </w:tcPr>
          <w:p w14:paraId="205BBF50"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7AC712A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c>
          <w:tcPr>
            <w:tcW w:w="1842" w:type="dxa"/>
            <w:noWrap/>
            <w:hideMark/>
          </w:tcPr>
          <w:p w14:paraId="4222E85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r>
    </w:tbl>
    <w:p w14:paraId="2E846A9B" w14:textId="77777777" w:rsidR="007E61FA" w:rsidRPr="007E61FA" w:rsidRDefault="007E61FA" w:rsidP="007E61FA">
      <w:pPr>
        <w:rPr>
          <w:rFonts w:ascii="Arial" w:hAnsi="Arial" w:cs="Arial"/>
          <w:color w:val="000000"/>
        </w:rPr>
      </w:pPr>
    </w:p>
    <w:p w14:paraId="28FA83B8" w14:textId="77777777" w:rsidR="007E61FA" w:rsidRPr="007E61FA" w:rsidRDefault="007E61FA" w:rsidP="007E61FA">
      <w:pPr>
        <w:rPr>
          <w:rFonts w:ascii="Arial" w:hAnsi="Arial" w:cs="Arial"/>
          <w:color w:val="000000"/>
        </w:rPr>
      </w:pPr>
    </w:p>
    <w:p w14:paraId="2D9BE14B" w14:textId="77777777" w:rsidR="007E61FA" w:rsidRDefault="007E61FA" w:rsidP="007E61FA">
      <w:pPr>
        <w:jc w:val="center"/>
        <w:rPr>
          <w:ins w:id="59" w:author="Thobile Mkhwanazi" w:date="2025-07-11T15:18:00Z" w16du:dateUtc="2025-07-11T13:18:00Z"/>
          <w:rFonts w:ascii="Arial" w:hAnsi="Arial" w:cs="Arial"/>
          <w:color w:val="000000"/>
        </w:rPr>
      </w:pPr>
      <w:r w:rsidRPr="007E61FA">
        <w:rPr>
          <w:rFonts w:ascii="Arial" w:hAnsi="Arial" w:cs="Arial"/>
          <w:noProof/>
        </w:rPr>
        <w:drawing>
          <wp:inline distT="0" distB="0" distL="114300" distR="114300" wp14:anchorId="4FE0B448" wp14:editId="7A710811">
            <wp:extent cx="4203650" cy="3496205"/>
            <wp:effectExtent l="0" t="0" r="0" b="0"/>
            <wp:docPr id="110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F69D9D" w14:textId="77777777" w:rsidR="005A24F7" w:rsidRPr="007E61FA" w:rsidRDefault="005A24F7" w:rsidP="007E61FA">
      <w:pPr>
        <w:jc w:val="center"/>
        <w:rPr>
          <w:rFonts w:ascii="Arial" w:hAnsi="Arial" w:cs="Arial"/>
          <w:color w:val="000000"/>
        </w:rPr>
      </w:pPr>
    </w:p>
    <w:p w14:paraId="501EBD9B" w14:textId="77777777" w:rsidR="007E61FA" w:rsidRPr="00C41A7D" w:rsidRDefault="007E61FA" w:rsidP="007E61FA">
      <w:pPr>
        <w:rPr>
          <w:rFonts w:ascii="Arial" w:hAnsi="Arial" w:cs="Arial"/>
          <w:b/>
          <w:color w:val="000000"/>
        </w:rPr>
      </w:pPr>
      <w:r w:rsidRPr="00C41A7D">
        <w:rPr>
          <w:rFonts w:ascii="Arial" w:hAnsi="Arial" w:cs="Arial"/>
          <w:b/>
          <w:color w:val="000000"/>
        </w:rPr>
        <w:t>Figure 1: Germination and sprout in days of seeds of the selected urban trees soaked in cold-</w:t>
      </w:r>
      <w:commentRangeStart w:id="60"/>
      <w:r w:rsidRPr="00C41A7D">
        <w:rPr>
          <w:rFonts w:ascii="Arial" w:hAnsi="Arial" w:cs="Arial"/>
          <w:b/>
          <w:color w:val="000000"/>
        </w:rPr>
        <w:t>water</w:t>
      </w:r>
      <w:commentRangeEnd w:id="60"/>
      <w:r w:rsidR="006C107F">
        <w:rPr>
          <w:rStyle w:val="CommentReference"/>
          <w:rFonts w:ascii="Times New Roman" w:hAnsi="Times New Roman"/>
          <w:lang w:val="nb-NO" w:eastAsia="nb-NO"/>
        </w:rPr>
        <w:commentReference w:id="60"/>
      </w:r>
    </w:p>
    <w:p w14:paraId="465CC876" w14:textId="77777777" w:rsidR="007E61FA" w:rsidRPr="007E61FA" w:rsidRDefault="007E61FA" w:rsidP="007E61FA">
      <w:pPr>
        <w:rPr>
          <w:rFonts w:ascii="Arial" w:hAnsi="Arial" w:cs="Arial"/>
          <w:color w:val="000000"/>
        </w:rPr>
      </w:pPr>
    </w:p>
    <w:p w14:paraId="708338F2" w14:textId="77777777" w:rsidR="007E61FA" w:rsidRPr="007E61FA" w:rsidRDefault="007E61FA" w:rsidP="007E61FA">
      <w:pPr>
        <w:rPr>
          <w:rFonts w:ascii="Arial" w:hAnsi="Arial" w:cs="Arial"/>
          <w:color w:val="000000"/>
        </w:rPr>
      </w:pPr>
    </w:p>
    <w:p w14:paraId="752C9332" w14:textId="77777777" w:rsidR="007E61FA" w:rsidRPr="007E61FA" w:rsidRDefault="007E61FA" w:rsidP="007E61FA">
      <w:pPr>
        <w:rPr>
          <w:rFonts w:ascii="Arial" w:hAnsi="Arial" w:cs="Arial"/>
          <w:color w:val="000000"/>
        </w:rPr>
      </w:pPr>
    </w:p>
    <w:p w14:paraId="4A17EBF6" w14:textId="4814BC99" w:rsidR="007E61FA" w:rsidRPr="007E61FA" w:rsidRDefault="007E61FA" w:rsidP="007E61FA">
      <w:pPr>
        <w:rPr>
          <w:rFonts w:ascii="Arial" w:hAnsi="Arial" w:cs="Arial"/>
          <w:color w:val="000000"/>
        </w:rPr>
      </w:pPr>
      <w:commentRangeStart w:id="61"/>
      <w:r w:rsidRPr="007E61FA">
        <w:rPr>
          <w:rFonts w:ascii="Arial" w:hAnsi="Arial" w:cs="Arial"/>
          <w:noProof/>
        </w:rPr>
        <w:drawing>
          <wp:inline distT="0" distB="0" distL="114300" distR="114300" wp14:anchorId="5D4F732E" wp14:editId="3C5EC868">
            <wp:extent cx="5543550" cy="3019425"/>
            <wp:effectExtent l="0" t="0" r="0" b="0"/>
            <wp:docPr id="110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commentRangeEnd w:id="61"/>
      <w:r w:rsidR="006C107F">
        <w:rPr>
          <w:rStyle w:val="CommentReference"/>
          <w:rFonts w:ascii="Times New Roman" w:hAnsi="Times New Roman"/>
          <w:lang w:val="nb-NO" w:eastAsia="nb-NO"/>
        </w:rPr>
        <w:commentReference w:id="61"/>
      </w:r>
      <w:ins w:id="62" w:author="Thobile Mkhwanazi" w:date="2025-07-11T15:50:00Z" w16du:dateUtc="2025-07-11T13:50:00Z">
        <w:r w:rsidR="006C107F">
          <w:rPr>
            <w:rFonts w:ascii="Arial" w:hAnsi="Arial" w:cs="Arial"/>
            <w:color w:val="000000"/>
          </w:rPr>
          <w:t>T</w:t>
        </w:r>
      </w:ins>
    </w:p>
    <w:p w14:paraId="12C40D85" w14:textId="77777777" w:rsidR="007E61FA" w:rsidRPr="00C41A7D" w:rsidRDefault="007E61FA" w:rsidP="007E61FA">
      <w:pPr>
        <w:rPr>
          <w:rFonts w:ascii="Arial" w:hAnsi="Arial" w:cs="Arial"/>
          <w:b/>
          <w:color w:val="000000"/>
        </w:rPr>
      </w:pPr>
      <w:r w:rsidRPr="00C41A7D">
        <w:rPr>
          <w:rFonts w:ascii="Arial" w:hAnsi="Arial" w:cs="Arial"/>
          <w:b/>
          <w:color w:val="000000"/>
        </w:rPr>
        <w:t>Figure 2: Number of germinated seeds in days of tree species soaked in cold-water</w:t>
      </w:r>
    </w:p>
    <w:p w14:paraId="06474FEE" w14:textId="77777777" w:rsidR="007E61FA" w:rsidRPr="007E61FA" w:rsidRDefault="007E61FA" w:rsidP="007E61FA">
      <w:pPr>
        <w:rPr>
          <w:rFonts w:ascii="Arial" w:hAnsi="Arial" w:cs="Arial"/>
          <w:color w:val="000000"/>
        </w:rPr>
      </w:pPr>
    </w:p>
    <w:p w14:paraId="78D2222B" w14:textId="77777777" w:rsidR="007E61FA" w:rsidRPr="007E61FA" w:rsidRDefault="007E61FA" w:rsidP="007E61FA">
      <w:pPr>
        <w:rPr>
          <w:rFonts w:ascii="Arial" w:hAnsi="Arial" w:cs="Arial"/>
          <w:color w:val="000000"/>
        </w:rPr>
      </w:pPr>
    </w:p>
    <w:p w14:paraId="3075BB1E" w14:textId="77777777" w:rsidR="007E61FA" w:rsidRPr="007E61FA" w:rsidRDefault="007E61FA" w:rsidP="007E61FA">
      <w:pPr>
        <w:ind w:right="57"/>
        <w:rPr>
          <w:rFonts w:ascii="Arial" w:hAnsi="Arial" w:cs="Arial"/>
          <w:color w:val="000000"/>
        </w:rPr>
      </w:pPr>
    </w:p>
    <w:p w14:paraId="2F982C2A"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171DCBA8" wp14:editId="371CBF96">
            <wp:extent cx="5436870" cy="2461260"/>
            <wp:effectExtent l="0" t="0" r="0" b="0"/>
            <wp:docPr id="111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E31EEC" w14:textId="77777777" w:rsidR="007E61FA" w:rsidRPr="00C41A7D" w:rsidRDefault="007E61FA" w:rsidP="007E61FA">
      <w:pPr>
        <w:rPr>
          <w:rFonts w:ascii="Arial" w:hAnsi="Arial" w:cs="Arial"/>
          <w:b/>
          <w:color w:val="000000"/>
        </w:rPr>
      </w:pPr>
      <w:r w:rsidRPr="00C41A7D">
        <w:rPr>
          <w:rFonts w:ascii="Arial" w:hAnsi="Arial" w:cs="Arial"/>
          <w:b/>
          <w:color w:val="000000"/>
        </w:rPr>
        <w:t>Figure 3: Percentage germination of seeds of tree species</w:t>
      </w:r>
    </w:p>
    <w:p w14:paraId="53263181" w14:textId="77777777" w:rsidR="007E61FA" w:rsidRPr="007E61FA" w:rsidRDefault="007E61FA" w:rsidP="007E61FA">
      <w:pPr>
        <w:rPr>
          <w:rFonts w:ascii="Arial" w:hAnsi="Arial" w:cs="Arial"/>
          <w:color w:val="000000"/>
        </w:rPr>
      </w:pPr>
    </w:p>
    <w:p w14:paraId="7B45FFBF" w14:textId="77777777" w:rsidR="007E61FA" w:rsidRPr="00C41A7D" w:rsidRDefault="00C41A7D" w:rsidP="007E61FA">
      <w:pPr>
        <w:jc w:val="both"/>
        <w:rPr>
          <w:rFonts w:ascii="Arial" w:hAnsi="Arial" w:cs="Arial"/>
          <w:b/>
          <w:color w:val="000000"/>
          <w:sz w:val="22"/>
          <w:szCs w:val="22"/>
        </w:rPr>
      </w:pPr>
      <w:r w:rsidRPr="00C41A7D">
        <w:rPr>
          <w:rFonts w:ascii="Arial" w:hAnsi="Arial" w:cs="Arial"/>
          <w:b/>
          <w:color w:val="000000"/>
          <w:sz w:val="22"/>
          <w:szCs w:val="22"/>
        </w:rPr>
        <w:t>3.2</w:t>
      </w:r>
      <w:r w:rsidRPr="00C41A7D">
        <w:rPr>
          <w:rFonts w:ascii="Arial" w:hAnsi="Arial" w:cs="Arial"/>
          <w:b/>
          <w:color w:val="000000"/>
          <w:sz w:val="22"/>
          <w:szCs w:val="22"/>
        </w:rPr>
        <w:tab/>
      </w:r>
      <w:r w:rsidR="007E61FA" w:rsidRPr="00C41A7D">
        <w:rPr>
          <w:rFonts w:ascii="Arial" w:hAnsi="Arial" w:cs="Arial"/>
          <w:b/>
          <w:color w:val="000000"/>
          <w:sz w:val="22"/>
          <w:szCs w:val="22"/>
        </w:rPr>
        <w:t>Effect of Hot-water Treatment on Germination and Sprout of Seeds of Selected Trees</w:t>
      </w:r>
    </w:p>
    <w:p w14:paraId="47713314" w14:textId="10A9D8FB" w:rsidR="007E61FA" w:rsidRPr="007E61FA" w:rsidRDefault="007E61FA" w:rsidP="007E61FA">
      <w:pPr>
        <w:ind w:firstLine="720"/>
        <w:jc w:val="both"/>
        <w:rPr>
          <w:rFonts w:ascii="Arial" w:hAnsi="Arial" w:cs="Arial"/>
          <w:color w:val="000000"/>
        </w:rPr>
      </w:pPr>
      <w:r w:rsidRPr="007E61FA">
        <w:rPr>
          <w:rFonts w:ascii="Arial" w:hAnsi="Arial" w:cs="Arial"/>
          <w:color w:val="000000"/>
        </w:rPr>
        <w:t>The effects of hot-water treatment on the germination and sprout of seeds of the four urban trees presented in Tables 3 and 4</w:t>
      </w:r>
      <w:r w:rsidR="00C41A7D">
        <w:rPr>
          <w:rFonts w:ascii="Arial" w:hAnsi="Arial" w:cs="Arial"/>
          <w:color w:val="000000"/>
        </w:rPr>
        <w:t xml:space="preserve"> were significant (</w:t>
      </w:r>
      <w:r w:rsidR="00C41A7D" w:rsidRPr="006C107F">
        <w:rPr>
          <w:rFonts w:ascii="Arial" w:hAnsi="Arial" w:cs="Arial"/>
          <w:color w:val="000000"/>
          <w:highlight w:val="yellow"/>
          <w:rPrChange w:id="63" w:author="Thobile Mkhwanazi" w:date="2025-07-11T15:56:00Z" w16du:dateUtc="2025-07-11T13:56:00Z">
            <w:rPr>
              <w:rFonts w:ascii="Arial" w:hAnsi="Arial" w:cs="Arial"/>
              <w:color w:val="000000"/>
            </w:rPr>
          </w:rPrChange>
        </w:rPr>
        <w:t>P=</w:t>
      </w:r>
      <w:r w:rsidRPr="006C107F">
        <w:rPr>
          <w:rFonts w:ascii="Arial" w:hAnsi="Arial" w:cs="Arial"/>
          <w:color w:val="000000"/>
          <w:highlight w:val="yellow"/>
          <w:rPrChange w:id="64" w:author="Thobile Mkhwanazi" w:date="2025-07-11T15:56:00Z" w16du:dateUtc="2025-07-11T13:56:00Z">
            <w:rPr>
              <w:rFonts w:ascii="Arial" w:hAnsi="Arial" w:cs="Arial"/>
              <w:color w:val="000000"/>
            </w:rPr>
          </w:rPrChange>
        </w:rPr>
        <w:t>.05</w:t>
      </w:r>
      <w:r w:rsidRPr="007E61FA">
        <w:rPr>
          <w:rFonts w:ascii="Arial" w:hAnsi="Arial" w:cs="Arial"/>
          <w:color w:val="000000"/>
        </w:rPr>
        <w:t xml:space="preserve">). Seeds of </w:t>
      </w:r>
      <w:r w:rsidRPr="007E61FA">
        <w:rPr>
          <w:rFonts w:ascii="Arial" w:hAnsi="Arial" w:cs="Arial"/>
          <w:i/>
          <w:color w:val="000000"/>
        </w:rPr>
        <w:t xml:space="preserve">Senna siamea </w:t>
      </w:r>
      <w:r w:rsidRPr="007E61FA">
        <w:rPr>
          <w:rFonts w:ascii="Arial" w:hAnsi="Arial" w:cs="Arial"/>
          <w:color w:val="000000"/>
        </w:rPr>
        <w:t xml:space="preserve">and </w:t>
      </w:r>
      <w:r w:rsidRPr="007E61FA">
        <w:rPr>
          <w:rFonts w:ascii="Arial" w:hAnsi="Arial" w:cs="Arial"/>
          <w:i/>
          <w:color w:val="000000"/>
        </w:rPr>
        <w:t>Delonix regia</w:t>
      </w:r>
      <w:r w:rsidRPr="007E61FA">
        <w:rPr>
          <w:rFonts w:ascii="Arial" w:hAnsi="Arial" w:cs="Arial"/>
          <w:color w:val="000000"/>
        </w:rPr>
        <w:t xml:space="preserve"> showed an early (6.67±1.33 and 7.58±1.33; 8.42±1.62 and 10.50±1.62) average days to germinate and sprout</w:t>
      </w:r>
      <w:ins w:id="65" w:author="Thobile Mkhwanazi" w:date="2025-07-11T15:56:00Z" w16du:dateUtc="2025-07-11T13:56:00Z">
        <w:r w:rsidR="006C107F">
          <w:rPr>
            <w:rFonts w:ascii="Arial" w:hAnsi="Arial" w:cs="Arial"/>
            <w:color w:val="000000"/>
          </w:rPr>
          <w:t>,</w:t>
        </w:r>
      </w:ins>
      <w:r w:rsidRPr="007E61FA">
        <w:rPr>
          <w:rFonts w:ascii="Arial" w:hAnsi="Arial" w:cs="Arial"/>
          <w:color w:val="000000"/>
        </w:rPr>
        <w:t xml:space="preserve"> respectively. The effects of varying soaking duration in hotwater (100</w:t>
      </w:r>
      <w:r w:rsidRPr="007E61FA">
        <w:rPr>
          <w:rFonts w:ascii="Arial" w:hAnsi="Arial" w:cs="Arial"/>
          <w:color w:val="000000"/>
          <w:vertAlign w:val="superscript"/>
        </w:rPr>
        <w:t>o</w:t>
      </w:r>
      <w:r w:rsidRPr="007E61FA">
        <w:rPr>
          <w:rFonts w:ascii="Arial" w:hAnsi="Arial" w:cs="Arial"/>
          <w:color w:val="000000"/>
        </w:rPr>
        <w:t>C) on the seeds of the selected urban trees on germinati</w:t>
      </w:r>
      <w:r w:rsidR="00C41A7D">
        <w:rPr>
          <w:rFonts w:ascii="Arial" w:hAnsi="Arial" w:cs="Arial"/>
          <w:color w:val="000000"/>
        </w:rPr>
        <w:t>on were not significant</w:t>
      </w:r>
      <w:r w:rsidRPr="007E61FA">
        <w:rPr>
          <w:rFonts w:ascii="Arial" w:hAnsi="Arial" w:cs="Arial"/>
          <w:color w:val="000000"/>
        </w:rPr>
        <w:t xml:space="preserve">. Seeds soaked for 90 seconds and control germinated at an average of 15.70±1.41 days (Table 3). Seeds of </w:t>
      </w:r>
      <w:r w:rsidRPr="007E61FA">
        <w:rPr>
          <w:rFonts w:ascii="Arial" w:hAnsi="Arial" w:cs="Arial"/>
          <w:i/>
          <w:color w:val="000000"/>
        </w:rPr>
        <w:t xml:space="preserve">Senna siamea </w:t>
      </w:r>
      <w:r w:rsidRPr="007E61FA">
        <w:rPr>
          <w:rFonts w:ascii="Arial" w:hAnsi="Arial" w:cs="Arial"/>
          <w:color w:val="000000"/>
        </w:rPr>
        <w:t xml:space="preserve">soaked for 90 seconds and </w:t>
      </w:r>
      <w:r w:rsidRPr="007E61FA">
        <w:rPr>
          <w:rFonts w:ascii="Arial" w:hAnsi="Arial" w:cs="Arial"/>
          <w:i/>
          <w:color w:val="000000"/>
        </w:rPr>
        <w:t xml:space="preserve">Delonix regia </w:t>
      </w:r>
      <w:r w:rsidRPr="007E61FA">
        <w:rPr>
          <w:rFonts w:ascii="Arial" w:hAnsi="Arial" w:cs="Arial"/>
          <w:color w:val="000000"/>
        </w:rPr>
        <w:t xml:space="preserve">soaked for 60 seconds had the earliest days (6.00±2.99) to germinate while seeds of </w:t>
      </w:r>
      <w:r w:rsidRPr="007E61FA">
        <w:rPr>
          <w:rFonts w:ascii="Arial" w:hAnsi="Arial" w:cs="Arial"/>
          <w:i/>
          <w:color w:val="000000"/>
        </w:rPr>
        <w:t>Polyalthia longifolia</w:t>
      </w:r>
      <w:r w:rsidRPr="007E61FA">
        <w:rPr>
          <w:rFonts w:ascii="Arial" w:hAnsi="Arial" w:cs="Arial"/>
          <w:color w:val="000000"/>
        </w:rPr>
        <w:t xml:space="preserve"> soaked for 30 seconds had the longest days (41.00±2.83) to sprout (Table 4).</w:t>
      </w:r>
      <w:r w:rsidRPr="007E61FA">
        <w:rPr>
          <w:rFonts w:ascii="Arial" w:hAnsi="Arial" w:cs="Arial"/>
          <w:i/>
          <w:color w:val="000000"/>
        </w:rPr>
        <w:t xml:space="preserve"> </w:t>
      </w:r>
      <w:r w:rsidRPr="007E61FA">
        <w:rPr>
          <w:rFonts w:ascii="Arial" w:hAnsi="Arial" w:cs="Arial"/>
          <w:color w:val="000000"/>
        </w:rPr>
        <w:t>However, soaking duration</w:t>
      </w:r>
      <w:r w:rsidR="00C41A7D">
        <w:rPr>
          <w:rFonts w:ascii="Arial" w:hAnsi="Arial" w:cs="Arial"/>
          <w:color w:val="000000"/>
        </w:rPr>
        <w:t xml:space="preserve"> in hot water significantly (</w:t>
      </w:r>
      <w:r w:rsidR="00C41A7D" w:rsidRPr="006C107F">
        <w:rPr>
          <w:rFonts w:ascii="Arial" w:hAnsi="Arial" w:cs="Arial"/>
          <w:color w:val="000000"/>
          <w:highlight w:val="yellow"/>
          <w:rPrChange w:id="66" w:author="Thobile Mkhwanazi" w:date="2025-07-11T15:57:00Z" w16du:dateUtc="2025-07-11T13:57:00Z">
            <w:rPr>
              <w:rFonts w:ascii="Arial" w:hAnsi="Arial" w:cs="Arial"/>
              <w:color w:val="000000"/>
            </w:rPr>
          </w:rPrChange>
        </w:rPr>
        <w:t>P=</w:t>
      </w:r>
      <w:r w:rsidRPr="006C107F">
        <w:rPr>
          <w:rFonts w:ascii="Arial" w:hAnsi="Arial" w:cs="Arial"/>
          <w:color w:val="000000"/>
          <w:highlight w:val="yellow"/>
          <w:rPrChange w:id="67" w:author="Thobile Mkhwanazi" w:date="2025-07-11T15:57:00Z" w16du:dateUtc="2025-07-11T13:57:00Z">
            <w:rPr>
              <w:rFonts w:ascii="Arial" w:hAnsi="Arial" w:cs="Arial"/>
              <w:color w:val="000000"/>
            </w:rPr>
          </w:rPrChange>
        </w:rPr>
        <w:t>.05</w:t>
      </w:r>
      <w:r w:rsidRPr="007E61FA">
        <w:rPr>
          <w:rFonts w:ascii="Arial" w:hAnsi="Arial" w:cs="Arial"/>
          <w:color w:val="000000"/>
        </w:rPr>
        <w:t>) influenced the sprout of seeds. Seeds soaked for 60 seconds in hot water sprouted early with an average of 13.56±0.71 days. The control took longer time (20.92±0.71) to sprout (Table 3). The effect of interaction of seeds of the four selected urban trees and soaking duration in hot-wa</w:t>
      </w:r>
      <w:r w:rsidR="00C41A7D">
        <w:rPr>
          <w:rFonts w:ascii="Arial" w:hAnsi="Arial" w:cs="Arial"/>
          <w:color w:val="000000"/>
        </w:rPr>
        <w:t>ter was not significant</w:t>
      </w:r>
      <w:r w:rsidRPr="007E61FA">
        <w:rPr>
          <w:rFonts w:ascii="Arial" w:hAnsi="Arial" w:cs="Arial"/>
          <w:color w:val="000000"/>
        </w:rPr>
        <w:t xml:space="preserve"> for germinate, however, for sprout, the interact</w:t>
      </w:r>
      <w:r w:rsidR="00C41A7D">
        <w:rPr>
          <w:rFonts w:ascii="Arial" w:hAnsi="Arial" w:cs="Arial"/>
          <w:color w:val="000000"/>
        </w:rPr>
        <w:t>ion effects were significant (</w:t>
      </w:r>
      <w:r w:rsidR="00C41A7D" w:rsidRPr="006C107F">
        <w:rPr>
          <w:rFonts w:ascii="Arial" w:hAnsi="Arial" w:cs="Arial"/>
          <w:color w:val="000000"/>
          <w:highlight w:val="yellow"/>
          <w:rPrChange w:id="68" w:author="Thobile Mkhwanazi" w:date="2025-07-11T15:57:00Z" w16du:dateUtc="2025-07-11T13:57:00Z">
            <w:rPr>
              <w:rFonts w:ascii="Arial" w:hAnsi="Arial" w:cs="Arial"/>
              <w:color w:val="000000"/>
            </w:rPr>
          </w:rPrChange>
        </w:rPr>
        <w:t>P=</w:t>
      </w:r>
      <w:r w:rsidRPr="006C107F">
        <w:rPr>
          <w:rFonts w:ascii="Arial" w:hAnsi="Arial" w:cs="Arial"/>
          <w:color w:val="000000"/>
          <w:highlight w:val="yellow"/>
          <w:rPrChange w:id="69" w:author="Thobile Mkhwanazi" w:date="2025-07-11T15:57:00Z" w16du:dateUtc="2025-07-11T13:57:00Z">
            <w:rPr>
              <w:rFonts w:ascii="Arial" w:hAnsi="Arial" w:cs="Arial"/>
              <w:color w:val="000000"/>
            </w:rPr>
          </w:rPrChange>
        </w:rPr>
        <w:t>.05</w:t>
      </w:r>
      <w:r w:rsidRPr="007E61FA">
        <w:rPr>
          <w:rFonts w:ascii="Arial" w:hAnsi="Arial" w:cs="Arial"/>
          <w:color w:val="000000"/>
        </w:rPr>
        <w:t xml:space="preserve">). Seeds of </w:t>
      </w:r>
      <w:r w:rsidRPr="007E61FA">
        <w:rPr>
          <w:rFonts w:ascii="Arial" w:hAnsi="Arial" w:cs="Arial"/>
          <w:i/>
          <w:color w:val="000000"/>
        </w:rPr>
        <w:t xml:space="preserve">Senna siamea </w:t>
      </w:r>
      <w:r w:rsidRPr="007E61FA">
        <w:rPr>
          <w:rFonts w:ascii="Arial" w:hAnsi="Arial" w:cs="Arial"/>
          <w:color w:val="000000"/>
        </w:rPr>
        <w:t xml:space="preserve">soaked for 60 seconds and </w:t>
      </w:r>
      <w:r w:rsidRPr="007E61FA">
        <w:rPr>
          <w:rFonts w:ascii="Arial" w:hAnsi="Arial" w:cs="Arial"/>
          <w:i/>
          <w:color w:val="000000"/>
        </w:rPr>
        <w:t xml:space="preserve">Delonix regia </w:t>
      </w:r>
      <w:r w:rsidRPr="007E61FA">
        <w:rPr>
          <w:rFonts w:ascii="Arial" w:hAnsi="Arial" w:cs="Arial"/>
          <w:color w:val="000000"/>
        </w:rPr>
        <w:t xml:space="preserve">soaked for 30 seconds germinated and sprouted within 5 and 8 days after planting respectively (Figure 4). </w:t>
      </w:r>
      <w:r w:rsidRPr="007E61FA">
        <w:rPr>
          <w:rFonts w:ascii="Arial" w:hAnsi="Arial" w:cs="Arial"/>
          <w:i/>
          <w:color w:val="000000"/>
        </w:rPr>
        <w:t>Polyalthia longifolia</w:t>
      </w:r>
      <w:r w:rsidRPr="007E61FA">
        <w:rPr>
          <w:rFonts w:ascii="Arial" w:hAnsi="Arial" w:cs="Arial"/>
          <w:color w:val="000000"/>
        </w:rPr>
        <w:t xml:space="preserve"> seeds soaked in hot-water for 30 seconds took the longest days of 23 and 25 to germinate and sprout respectively (Figure 4). One seed each of </w:t>
      </w:r>
      <w:r w:rsidRPr="007E61FA">
        <w:rPr>
          <w:rFonts w:ascii="Arial" w:hAnsi="Arial" w:cs="Arial"/>
          <w:i/>
          <w:color w:val="000000"/>
        </w:rPr>
        <w:t>Senna siamea</w:t>
      </w:r>
      <w:r w:rsidRPr="007E61FA">
        <w:rPr>
          <w:rFonts w:ascii="Arial" w:hAnsi="Arial" w:cs="Arial"/>
          <w:color w:val="000000"/>
        </w:rPr>
        <w:t xml:space="preserve"> soaked for 60 and 90 seconds and </w:t>
      </w:r>
      <w:r w:rsidRPr="007E61FA">
        <w:rPr>
          <w:rFonts w:ascii="Arial" w:hAnsi="Arial" w:cs="Arial"/>
          <w:i/>
          <w:color w:val="000000"/>
        </w:rPr>
        <w:t>Delonix regia</w:t>
      </w:r>
      <w:r w:rsidRPr="007E61FA">
        <w:rPr>
          <w:rFonts w:ascii="Arial" w:hAnsi="Arial" w:cs="Arial"/>
          <w:color w:val="000000"/>
        </w:rPr>
        <w:t xml:space="preserve"> soaked for 30 and 60 seconds germinated at day 5 after sowing (Figure 5). One hundred germination percent was observed for seeds of the selected urban trees soaked in hot-water at varying soaking duration by week 7 (Figure 6). Seeds of the selected trees soaked in hot-water all had 41.7% germination rate at week 2. Seeds of </w:t>
      </w:r>
      <w:r w:rsidRPr="007E61FA">
        <w:rPr>
          <w:rFonts w:ascii="Arial" w:hAnsi="Arial" w:cs="Arial"/>
          <w:i/>
          <w:color w:val="000000"/>
        </w:rPr>
        <w:t xml:space="preserve">Senna siamea </w:t>
      </w:r>
      <w:r w:rsidRPr="007E61FA">
        <w:rPr>
          <w:rFonts w:ascii="Arial" w:hAnsi="Arial" w:cs="Arial"/>
          <w:color w:val="000000"/>
        </w:rPr>
        <w:t xml:space="preserve">had 91.7% germination at weeks 2 while </w:t>
      </w:r>
      <w:r w:rsidRPr="007E61FA">
        <w:rPr>
          <w:rFonts w:ascii="Arial" w:hAnsi="Arial" w:cs="Arial"/>
          <w:i/>
          <w:color w:val="000000"/>
        </w:rPr>
        <w:t xml:space="preserve">Polyalthia longifolia </w:t>
      </w:r>
      <w:r w:rsidRPr="007E61FA">
        <w:rPr>
          <w:rFonts w:ascii="Arial" w:hAnsi="Arial" w:cs="Arial"/>
          <w:color w:val="000000"/>
        </w:rPr>
        <w:t>had 41.7% germination rate at week 6 (Figure 6).</w:t>
      </w:r>
    </w:p>
    <w:p w14:paraId="5CC1674C"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 xml:space="preserve">The report by Amusa (2011), who observed unfavourable sprout and germination in </w:t>
      </w:r>
      <w:r w:rsidRPr="007E61FA">
        <w:rPr>
          <w:rFonts w:ascii="Arial" w:hAnsi="Arial" w:cs="Arial"/>
          <w:i/>
          <w:color w:val="000000"/>
        </w:rPr>
        <w:t>Afzelia africana</w:t>
      </w:r>
      <w:r w:rsidRPr="007E61FA">
        <w:rPr>
          <w:rFonts w:ascii="Arial" w:hAnsi="Arial" w:cs="Arial"/>
          <w:color w:val="000000"/>
        </w:rPr>
        <w:t xml:space="preserve"> soaked in hot water (100</w:t>
      </w:r>
      <w:r w:rsidRPr="007E61FA">
        <w:rPr>
          <w:rFonts w:ascii="Arial" w:hAnsi="Arial" w:cs="Arial"/>
          <w:color w:val="000000"/>
          <w:vertAlign w:val="superscript"/>
        </w:rPr>
        <w:t>o</w:t>
      </w:r>
      <w:r w:rsidRPr="007E61FA">
        <w:rPr>
          <w:rFonts w:ascii="Arial" w:hAnsi="Arial" w:cs="Arial"/>
          <w:color w:val="000000"/>
        </w:rPr>
        <w:t xml:space="preserve">C) for 1, 12 and 24 hours, confirmed our findings on hot-water pre-treatment. The study by Sharma </w:t>
      </w:r>
      <w:r w:rsidRPr="007E61FA">
        <w:rPr>
          <w:rFonts w:ascii="Arial" w:hAnsi="Arial" w:cs="Arial"/>
          <w:i/>
          <w:color w:val="000000"/>
        </w:rPr>
        <w:t>et al.</w:t>
      </w:r>
      <w:r w:rsidRPr="007E61FA">
        <w:rPr>
          <w:rFonts w:ascii="Arial" w:hAnsi="Arial" w:cs="Arial"/>
          <w:color w:val="000000"/>
        </w:rPr>
        <w:t xml:space="preserve"> (2020) who observed that seeds of </w:t>
      </w:r>
      <w:r w:rsidRPr="007E61FA">
        <w:rPr>
          <w:rFonts w:ascii="Arial" w:hAnsi="Arial" w:cs="Arial"/>
          <w:i/>
          <w:color w:val="000000"/>
        </w:rPr>
        <w:t>Albizzia lebbeck</w:t>
      </w:r>
      <w:r w:rsidRPr="007E61FA">
        <w:rPr>
          <w:rFonts w:ascii="Arial" w:hAnsi="Arial" w:cs="Arial"/>
          <w:color w:val="000000"/>
        </w:rPr>
        <w:t xml:space="preserve"> and </w:t>
      </w:r>
      <w:r w:rsidRPr="007E61FA">
        <w:rPr>
          <w:rFonts w:ascii="Arial" w:hAnsi="Arial" w:cs="Arial"/>
          <w:i/>
          <w:color w:val="000000"/>
        </w:rPr>
        <w:t>Peltophorum pterocarpum</w:t>
      </w:r>
      <w:r w:rsidRPr="007E61FA">
        <w:rPr>
          <w:rFonts w:ascii="Arial" w:hAnsi="Arial" w:cs="Arial"/>
          <w:color w:val="000000"/>
        </w:rPr>
        <w:t xml:space="preserve"> soaked in hot-water for 60 seconds attained satisfactory germination (94 and 97% respectively) lend credence to our fin</w:t>
      </w:r>
      <w:r w:rsidR="00C41A7D">
        <w:rPr>
          <w:rFonts w:ascii="Arial" w:hAnsi="Arial" w:cs="Arial"/>
          <w:color w:val="000000"/>
        </w:rPr>
        <w:t>dings in this study. Ogungbesan</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(2017) reported that seeds of </w:t>
      </w:r>
      <w:r w:rsidRPr="007E61FA">
        <w:rPr>
          <w:rFonts w:ascii="Arial" w:hAnsi="Arial" w:cs="Arial"/>
          <w:i/>
          <w:color w:val="000000"/>
        </w:rPr>
        <w:t>Cassia siamea</w:t>
      </w:r>
      <w:r w:rsidRPr="007E61FA">
        <w:rPr>
          <w:rFonts w:ascii="Arial" w:hAnsi="Arial" w:cs="Arial"/>
          <w:color w:val="000000"/>
        </w:rPr>
        <w:t xml:space="preserve"> L. soaked in hot-water (100</w:t>
      </w:r>
      <w:r w:rsidRPr="007E61FA">
        <w:rPr>
          <w:rFonts w:ascii="Arial" w:hAnsi="Arial" w:cs="Arial"/>
          <w:color w:val="000000"/>
          <w:vertAlign w:val="superscript"/>
        </w:rPr>
        <w:t>o</w:t>
      </w:r>
      <w:r w:rsidRPr="007E61FA">
        <w:rPr>
          <w:rFonts w:ascii="Arial" w:hAnsi="Arial" w:cs="Arial"/>
          <w:color w:val="000000"/>
        </w:rPr>
        <w:t xml:space="preserve">C) for 12 minutes recorded 100 percent germination rate compared to seeds soaked for 24, 36, 48 and 60 hours as also reported in our study. Abdulazeez (2016) observed that seeds dormancy of </w:t>
      </w:r>
      <w:r w:rsidRPr="007E61FA">
        <w:rPr>
          <w:rFonts w:ascii="Arial" w:hAnsi="Arial" w:cs="Arial"/>
          <w:i/>
          <w:color w:val="000000"/>
        </w:rPr>
        <w:t>Senna obtusifolia</w:t>
      </w:r>
      <w:r w:rsidRPr="007E61FA">
        <w:rPr>
          <w:rFonts w:ascii="Arial" w:hAnsi="Arial" w:cs="Arial"/>
          <w:color w:val="000000"/>
        </w:rPr>
        <w:t xml:space="preserve"> from Bichi, Nigeria, was broken when soaked in hot-water (100</w:t>
      </w:r>
      <w:r w:rsidRPr="007E61FA">
        <w:rPr>
          <w:rFonts w:ascii="Arial" w:hAnsi="Arial" w:cs="Arial"/>
          <w:color w:val="000000"/>
          <w:vertAlign w:val="superscript"/>
        </w:rPr>
        <w:t>o</w:t>
      </w:r>
      <w:r w:rsidRPr="007E61FA">
        <w:rPr>
          <w:rFonts w:ascii="Arial" w:hAnsi="Arial" w:cs="Arial"/>
          <w:color w:val="000000"/>
        </w:rPr>
        <w:t xml:space="preserve">C) for 2 to 20 minutes within 3 days of sprouting after sowing and 100 percent germination rate as confirmed in this study. Sodimu </w:t>
      </w:r>
      <w:r w:rsidRPr="007E61FA">
        <w:rPr>
          <w:rFonts w:ascii="Arial" w:hAnsi="Arial" w:cs="Arial"/>
          <w:i/>
          <w:color w:val="000000"/>
        </w:rPr>
        <w:t>et al.,</w:t>
      </w:r>
      <w:r w:rsidRPr="007E61FA">
        <w:rPr>
          <w:rFonts w:ascii="Arial" w:hAnsi="Arial" w:cs="Arial"/>
          <w:color w:val="000000"/>
        </w:rPr>
        <w:t xml:space="preserve"> (2023) observed that pre-sowing treatment with hot-water (100</w:t>
      </w:r>
      <w:r w:rsidRPr="007E61FA">
        <w:rPr>
          <w:rFonts w:ascii="Arial" w:hAnsi="Arial" w:cs="Arial"/>
          <w:color w:val="000000"/>
          <w:vertAlign w:val="superscript"/>
        </w:rPr>
        <w:t>o</w:t>
      </w:r>
      <w:r w:rsidRPr="007E61FA">
        <w:rPr>
          <w:rFonts w:ascii="Arial" w:hAnsi="Arial" w:cs="Arial"/>
          <w:color w:val="000000"/>
        </w:rPr>
        <w:t xml:space="preserve">C) for 0, 15, 30, 60, 90 and 150 seconds significantly influenced final germination percentage of </w:t>
      </w:r>
      <w:r w:rsidRPr="007E61FA">
        <w:rPr>
          <w:rFonts w:ascii="Arial" w:hAnsi="Arial" w:cs="Arial"/>
          <w:i/>
          <w:color w:val="000000"/>
        </w:rPr>
        <w:t>Faidherbia albida</w:t>
      </w:r>
      <w:r w:rsidRPr="007E61FA">
        <w:rPr>
          <w:rFonts w:ascii="Arial" w:hAnsi="Arial" w:cs="Arial"/>
          <w:color w:val="000000"/>
        </w:rPr>
        <w:t xml:space="preserve"> (Delile) A. Chev. seeds in Kaduna, Nigeria which corroborates our earlier findings. Sodimu </w:t>
      </w:r>
      <w:r w:rsidRPr="007E61FA">
        <w:rPr>
          <w:rFonts w:ascii="Arial" w:hAnsi="Arial" w:cs="Arial"/>
          <w:i/>
          <w:color w:val="000000"/>
        </w:rPr>
        <w:t>et al</w:t>
      </w:r>
      <w:r w:rsidRPr="007E61FA">
        <w:rPr>
          <w:rFonts w:ascii="Arial" w:hAnsi="Arial" w:cs="Arial"/>
          <w:color w:val="000000"/>
        </w:rPr>
        <w:t xml:space="preserve">. (2023) recommended pre-germination treatment of seeds of </w:t>
      </w:r>
      <w:r w:rsidRPr="007E61FA">
        <w:rPr>
          <w:rFonts w:ascii="Arial" w:hAnsi="Arial" w:cs="Arial"/>
          <w:i/>
          <w:color w:val="000000"/>
        </w:rPr>
        <w:t>F. albida</w:t>
      </w:r>
      <w:r w:rsidRPr="007E61FA">
        <w:rPr>
          <w:rFonts w:ascii="Arial" w:hAnsi="Arial" w:cs="Arial"/>
          <w:color w:val="000000"/>
        </w:rPr>
        <w:t xml:space="preserve"> (Delile) A. Chev soaked in hot-water (100</w:t>
      </w:r>
      <w:r w:rsidRPr="007E61FA">
        <w:rPr>
          <w:rFonts w:ascii="Arial" w:hAnsi="Arial" w:cs="Arial"/>
          <w:color w:val="000000"/>
          <w:vertAlign w:val="superscript"/>
        </w:rPr>
        <w:t>o</w:t>
      </w:r>
      <w:r w:rsidRPr="007E61FA">
        <w:rPr>
          <w:rFonts w:ascii="Arial" w:hAnsi="Arial" w:cs="Arial"/>
          <w:color w:val="000000"/>
        </w:rPr>
        <w:t xml:space="preserve">C) for 15 and 20 seconds for nursery establishment. Odoi </w:t>
      </w:r>
      <w:r w:rsidRPr="007E61FA">
        <w:rPr>
          <w:rFonts w:ascii="Arial" w:hAnsi="Arial" w:cs="Arial"/>
          <w:i/>
          <w:color w:val="000000"/>
        </w:rPr>
        <w:t>et al</w:t>
      </w:r>
      <w:r w:rsidRPr="007E61FA">
        <w:rPr>
          <w:rFonts w:ascii="Arial" w:hAnsi="Arial" w:cs="Arial"/>
          <w:color w:val="000000"/>
        </w:rPr>
        <w:t>., (2019) reported that soaking period and water temperature significantly influenced seedling vigor of forest trees. The above findings are a testament of the effectiveness of soaking in hot water.</w:t>
      </w:r>
    </w:p>
    <w:p w14:paraId="02A4B112" w14:textId="77777777" w:rsidR="007E61FA" w:rsidRPr="007E61FA" w:rsidRDefault="007E61FA" w:rsidP="007E61FA">
      <w:pPr>
        <w:rPr>
          <w:rFonts w:ascii="Arial" w:hAnsi="Arial" w:cs="Arial"/>
          <w:color w:val="000000"/>
        </w:rPr>
      </w:pPr>
    </w:p>
    <w:p w14:paraId="0329A695" w14:textId="77777777" w:rsidR="007E61FA" w:rsidRPr="00C41A7D" w:rsidRDefault="007E61FA" w:rsidP="007E61FA">
      <w:pPr>
        <w:rPr>
          <w:rFonts w:ascii="Arial" w:hAnsi="Arial" w:cs="Arial"/>
          <w:b/>
          <w:color w:val="000000"/>
        </w:rPr>
      </w:pPr>
      <w:r w:rsidRPr="00C41A7D">
        <w:rPr>
          <w:rFonts w:ascii="Arial" w:hAnsi="Arial" w:cs="Arial"/>
          <w:b/>
          <w:color w:val="000000"/>
        </w:rPr>
        <w:t>Table 3: Effects of hot-water soaking on germination and sprout of selected trees seeds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823"/>
        <w:gridCol w:w="2714"/>
      </w:tblGrid>
      <w:tr w:rsidR="007E61FA" w:rsidRPr="007E61FA" w14:paraId="2A2C354B" w14:textId="77777777" w:rsidTr="00C41A7D">
        <w:trPr>
          <w:jc w:val="center"/>
        </w:trPr>
        <w:tc>
          <w:tcPr>
            <w:tcW w:w="2887" w:type="dxa"/>
            <w:tcBorders>
              <w:top w:val="single" w:sz="4" w:space="0" w:color="auto"/>
              <w:bottom w:val="single" w:sz="4" w:space="0" w:color="auto"/>
            </w:tcBorders>
          </w:tcPr>
          <w:p w14:paraId="6FE84798"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Seed</w:t>
            </w:r>
          </w:p>
        </w:tc>
        <w:tc>
          <w:tcPr>
            <w:tcW w:w="2823" w:type="dxa"/>
            <w:tcBorders>
              <w:top w:val="single" w:sz="4" w:space="0" w:color="auto"/>
              <w:bottom w:val="single" w:sz="4" w:space="0" w:color="auto"/>
            </w:tcBorders>
          </w:tcPr>
          <w:p w14:paraId="3D0F7C2A"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Germination</w:t>
            </w:r>
          </w:p>
        </w:tc>
        <w:tc>
          <w:tcPr>
            <w:tcW w:w="2714" w:type="dxa"/>
            <w:tcBorders>
              <w:top w:val="single" w:sz="4" w:space="0" w:color="auto"/>
              <w:bottom w:val="single" w:sz="4" w:space="0" w:color="auto"/>
            </w:tcBorders>
          </w:tcPr>
          <w:p w14:paraId="161B2376"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Sprout</w:t>
            </w:r>
          </w:p>
        </w:tc>
      </w:tr>
      <w:tr w:rsidR="007E61FA" w:rsidRPr="007E61FA" w14:paraId="0BE6F3EC" w14:textId="77777777" w:rsidTr="00C41A7D">
        <w:trPr>
          <w:jc w:val="center"/>
        </w:trPr>
        <w:tc>
          <w:tcPr>
            <w:tcW w:w="2887" w:type="dxa"/>
            <w:tcBorders>
              <w:top w:val="single" w:sz="4" w:space="0" w:color="auto"/>
            </w:tcBorders>
          </w:tcPr>
          <w:p w14:paraId="7D054666" w14:textId="77777777" w:rsidR="007E61FA" w:rsidRPr="007E61FA" w:rsidRDefault="007E61FA" w:rsidP="00C41A7D">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823" w:type="dxa"/>
            <w:tcBorders>
              <w:top w:val="single" w:sz="4" w:space="0" w:color="auto"/>
            </w:tcBorders>
          </w:tcPr>
          <w:p w14:paraId="4E6AB42F" w14:textId="77777777" w:rsidR="007E61FA" w:rsidRPr="007E61FA" w:rsidRDefault="007E61FA" w:rsidP="00C41A7D">
            <w:pPr>
              <w:jc w:val="both"/>
              <w:rPr>
                <w:rFonts w:ascii="Arial" w:hAnsi="Arial" w:cs="Arial"/>
                <w:color w:val="000000"/>
                <w:sz w:val="20"/>
                <w:szCs w:val="20"/>
              </w:rPr>
            </w:pPr>
          </w:p>
        </w:tc>
        <w:tc>
          <w:tcPr>
            <w:tcW w:w="2714" w:type="dxa"/>
            <w:tcBorders>
              <w:top w:val="single" w:sz="4" w:space="0" w:color="auto"/>
            </w:tcBorders>
          </w:tcPr>
          <w:p w14:paraId="6E8F5619" w14:textId="77777777" w:rsidR="007E61FA" w:rsidRPr="007E61FA" w:rsidRDefault="007E61FA" w:rsidP="00C41A7D">
            <w:pPr>
              <w:jc w:val="both"/>
              <w:rPr>
                <w:rFonts w:ascii="Arial" w:hAnsi="Arial" w:cs="Arial"/>
                <w:color w:val="000000"/>
                <w:sz w:val="20"/>
                <w:szCs w:val="20"/>
              </w:rPr>
            </w:pPr>
          </w:p>
        </w:tc>
      </w:tr>
      <w:tr w:rsidR="007E61FA" w:rsidRPr="007E61FA" w14:paraId="3780ED94" w14:textId="77777777" w:rsidTr="00C41A7D">
        <w:trPr>
          <w:jc w:val="center"/>
        </w:trPr>
        <w:tc>
          <w:tcPr>
            <w:tcW w:w="2887" w:type="dxa"/>
          </w:tcPr>
          <w:p w14:paraId="36285B82"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Polyalthia longifolia</w:t>
            </w:r>
          </w:p>
        </w:tc>
        <w:tc>
          <w:tcPr>
            <w:tcW w:w="2823" w:type="dxa"/>
          </w:tcPr>
          <w:p w14:paraId="454B5B99"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33.33a</w:t>
            </w:r>
          </w:p>
        </w:tc>
        <w:tc>
          <w:tcPr>
            <w:tcW w:w="2714" w:type="dxa"/>
          </w:tcPr>
          <w:p w14:paraId="7705E075"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38.20a</w:t>
            </w:r>
          </w:p>
        </w:tc>
      </w:tr>
      <w:tr w:rsidR="007E61FA" w:rsidRPr="007E61FA" w14:paraId="6629CC73" w14:textId="77777777" w:rsidTr="00C41A7D">
        <w:trPr>
          <w:jc w:val="center"/>
        </w:trPr>
        <w:tc>
          <w:tcPr>
            <w:tcW w:w="2887" w:type="dxa"/>
          </w:tcPr>
          <w:p w14:paraId="68271104"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Terminalia mantaly</w:t>
            </w:r>
          </w:p>
        </w:tc>
        <w:tc>
          <w:tcPr>
            <w:tcW w:w="2823" w:type="dxa"/>
          </w:tcPr>
          <w:p w14:paraId="3DC4C6E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23.38b</w:t>
            </w:r>
          </w:p>
        </w:tc>
        <w:tc>
          <w:tcPr>
            <w:tcW w:w="2714" w:type="dxa"/>
          </w:tcPr>
          <w:p w14:paraId="410E8C5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27.09b</w:t>
            </w:r>
          </w:p>
        </w:tc>
      </w:tr>
      <w:tr w:rsidR="007E61FA" w:rsidRPr="007E61FA" w14:paraId="1BFEEEDC" w14:textId="77777777" w:rsidTr="00C41A7D">
        <w:trPr>
          <w:jc w:val="center"/>
        </w:trPr>
        <w:tc>
          <w:tcPr>
            <w:tcW w:w="2887" w:type="dxa"/>
          </w:tcPr>
          <w:p w14:paraId="6C954D7D"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Senna siamea</w:t>
            </w:r>
          </w:p>
        </w:tc>
        <w:tc>
          <w:tcPr>
            <w:tcW w:w="2823" w:type="dxa"/>
          </w:tcPr>
          <w:p w14:paraId="36CA9BF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6.67c</w:t>
            </w:r>
          </w:p>
        </w:tc>
        <w:tc>
          <w:tcPr>
            <w:tcW w:w="2714" w:type="dxa"/>
          </w:tcPr>
          <w:p w14:paraId="15CE0768"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8.42d</w:t>
            </w:r>
          </w:p>
        </w:tc>
      </w:tr>
      <w:tr w:rsidR="007E61FA" w:rsidRPr="007E61FA" w14:paraId="0D10CE94" w14:textId="77777777" w:rsidTr="00C41A7D">
        <w:trPr>
          <w:jc w:val="center"/>
        </w:trPr>
        <w:tc>
          <w:tcPr>
            <w:tcW w:w="2887" w:type="dxa"/>
          </w:tcPr>
          <w:p w14:paraId="1E1E2BBD" w14:textId="77777777" w:rsidR="007E61FA" w:rsidRPr="007E61FA" w:rsidRDefault="007E61FA" w:rsidP="00C41A7D">
            <w:pPr>
              <w:jc w:val="both"/>
              <w:rPr>
                <w:rFonts w:ascii="Arial" w:hAnsi="Arial" w:cs="Arial"/>
                <w:i/>
                <w:color w:val="000000"/>
                <w:sz w:val="20"/>
                <w:szCs w:val="20"/>
              </w:rPr>
            </w:pPr>
            <w:r w:rsidRPr="007E61FA">
              <w:rPr>
                <w:rFonts w:ascii="Arial" w:hAnsi="Arial" w:cs="Arial"/>
                <w:i/>
                <w:color w:val="000000"/>
                <w:sz w:val="20"/>
                <w:szCs w:val="20"/>
              </w:rPr>
              <w:t>Delonix regia</w:t>
            </w:r>
          </w:p>
        </w:tc>
        <w:tc>
          <w:tcPr>
            <w:tcW w:w="2823" w:type="dxa"/>
          </w:tcPr>
          <w:p w14:paraId="0680C5E2"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7.58c</w:t>
            </w:r>
          </w:p>
        </w:tc>
        <w:tc>
          <w:tcPr>
            <w:tcW w:w="2714" w:type="dxa"/>
          </w:tcPr>
          <w:p w14:paraId="153428E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10.50c</w:t>
            </w:r>
          </w:p>
        </w:tc>
      </w:tr>
      <w:tr w:rsidR="007E61FA" w:rsidRPr="007E61FA" w14:paraId="1E2A9C2A" w14:textId="77777777" w:rsidTr="00C41A7D">
        <w:trPr>
          <w:jc w:val="center"/>
        </w:trPr>
        <w:tc>
          <w:tcPr>
            <w:tcW w:w="2887" w:type="dxa"/>
          </w:tcPr>
          <w:p w14:paraId="58D1B5E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lastRenderedPageBreak/>
              <w:t>LSD (0.05)</w:t>
            </w:r>
          </w:p>
        </w:tc>
        <w:tc>
          <w:tcPr>
            <w:tcW w:w="2823" w:type="dxa"/>
          </w:tcPr>
          <w:p w14:paraId="003BD98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3.72</w:t>
            </w:r>
          </w:p>
        </w:tc>
        <w:tc>
          <w:tcPr>
            <w:tcW w:w="2714" w:type="dxa"/>
          </w:tcPr>
          <w:p w14:paraId="1314C08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4.54</w:t>
            </w:r>
          </w:p>
        </w:tc>
      </w:tr>
      <w:tr w:rsidR="007E61FA" w:rsidRPr="007E61FA" w14:paraId="1490DC3B" w14:textId="77777777" w:rsidTr="00C41A7D">
        <w:trPr>
          <w:jc w:val="center"/>
        </w:trPr>
        <w:tc>
          <w:tcPr>
            <w:tcW w:w="2887" w:type="dxa"/>
          </w:tcPr>
          <w:p w14:paraId="63B5C40A"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Standard Error</w:t>
            </w:r>
          </w:p>
        </w:tc>
        <w:tc>
          <w:tcPr>
            <w:tcW w:w="2823" w:type="dxa"/>
          </w:tcPr>
          <w:p w14:paraId="4F2E9C4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1.33</w:t>
            </w:r>
          </w:p>
        </w:tc>
        <w:tc>
          <w:tcPr>
            <w:tcW w:w="2714" w:type="dxa"/>
          </w:tcPr>
          <w:p w14:paraId="4A2F530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1.62</w:t>
            </w:r>
          </w:p>
        </w:tc>
      </w:tr>
      <w:tr w:rsidR="007E61FA" w:rsidRPr="007E61FA" w14:paraId="583AC7A5" w14:textId="77777777" w:rsidTr="00C41A7D">
        <w:trPr>
          <w:jc w:val="center"/>
        </w:trPr>
        <w:tc>
          <w:tcPr>
            <w:tcW w:w="2887" w:type="dxa"/>
          </w:tcPr>
          <w:p w14:paraId="145D8F1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Soaking (100</w:t>
            </w:r>
            <w:r w:rsidRPr="007E61FA">
              <w:rPr>
                <w:rFonts w:ascii="Arial" w:hAnsi="Arial" w:cs="Arial"/>
                <w:color w:val="000000"/>
                <w:sz w:val="20"/>
                <w:szCs w:val="20"/>
                <w:vertAlign w:val="superscript"/>
              </w:rPr>
              <w:t>0</w:t>
            </w:r>
            <w:r w:rsidRPr="007E61FA">
              <w:rPr>
                <w:rFonts w:ascii="Arial" w:hAnsi="Arial" w:cs="Arial"/>
                <w:color w:val="000000"/>
                <w:sz w:val="20"/>
                <w:szCs w:val="20"/>
              </w:rPr>
              <w:t>C/seconds)</w:t>
            </w:r>
          </w:p>
        </w:tc>
        <w:tc>
          <w:tcPr>
            <w:tcW w:w="2823" w:type="dxa"/>
          </w:tcPr>
          <w:p w14:paraId="6448108B" w14:textId="77777777" w:rsidR="007E61FA" w:rsidRPr="007E61FA" w:rsidRDefault="007E61FA" w:rsidP="00C41A7D">
            <w:pPr>
              <w:jc w:val="both"/>
              <w:rPr>
                <w:rFonts w:ascii="Arial" w:hAnsi="Arial" w:cs="Arial"/>
                <w:color w:val="000000"/>
                <w:sz w:val="20"/>
                <w:szCs w:val="20"/>
              </w:rPr>
            </w:pPr>
          </w:p>
        </w:tc>
        <w:tc>
          <w:tcPr>
            <w:tcW w:w="2714" w:type="dxa"/>
          </w:tcPr>
          <w:p w14:paraId="3BAF8980" w14:textId="77777777" w:rsidR="007E61FA" w:rsidRPr="007E61FA" w:rsidRDefault="007E61FA" w:rsidP="00C41A7D">
            <w:pPr>
              <w:jc w:val="both"/>
              <w:rPr>
                <w:rFonts w:ascii="Arial" w:hAnsi="Arial" w:cs="Arial"/>
                <w:color w:val="000000"/>
                <w:sz w:val="20"/>
                <w:szCs w:val="20"/>
              </w:rPr>
            </w:pPr>
          </w:p>
        </w:tc>
      </w:tr>
      <w:tr w:rsidR="007E61FA" w:rsidRPr="007E61FA" w14:paraId="579403AE" w14:textId="77777777" w:rsidTr="00C41A7D">
        <w:trPr>
          <w:jc w:val="center"/>
        </w:trPr>
        <w:tc>
          <w:tcPr>
            <w:tcW w:w="2887" w:type="dxa"/>
          </w:tcPr>
          <w:p w14:paraId="6209DE1B"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0</w:t>
            </w:r>
          </w:p>
        </w:tc>
        <w:tc>
          <w:tcPr>
            <w:tcW w:w="2823" w:type="dxa"/>
          </w:tcPr>
          <w:p w14:paraId="2F9A917E"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15.70a</w:t>
            </w:r>
          </w:p>
        </w:tc>
        <w:tc>
          <w:tcPr>
            <w:tcW w:w="2714" w:type="dxa"/>
          </w:tcPr>
          <w:p w14:paraId="57CC66E3"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20.92a</w:t>
            </w:r>
          </w:p>
        </w:tc>
      </w:tr>
      <w:tr w:rsidR="007E61FA" w:rsidRPr="007E61FA" w14:paraId="38F21781" w14:textId="77777777" w:rsidTr="00C41A7D">
        <w:trPr>
          <w:jc w:val="center"/>
        </w:trPr>
        <w:tc>
          <w:tcPr>
            <w:tcW w:w="2887" w:type="dxa"/>
          </w:tcPr>
          <w:p w14:paraId="645E15A8"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30</w:t>
            </w:r>
          </w:p>
        </w:tc>
        <w:tc>
          <w:tcPr>
            <w:tcW w:w="2823" w:type="dxa"/>
          </w:tcPr>
          <w:p w14:paraId="0871BA02"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16.30a</w:t>
            </w:r>
          </w:p>
        </w:tc>
        <w:tc>
          <w:tcPr>
            <w:tcW w:w="2714" w:type="dxa"/>
          </w:tcPr>
          <w:p w14:paraId="0DF9886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18.00b</w:t>
            </w:r>
          </w:p>
        </w:tc>
      </w:tr>
      <w:tr w:rsidR="007E61FA" w:rsidRPr="007E61FA" w14:paraId="1BCA4267" w14:textId="77777777" w:rsidTr="00C41A7D">
        <w:trPr>
          <w:jc w:val="center"/>
        </w:trPr>
        <w:tc>
          <w:tcPr>
            <w:tcW w:w="2887" w:type="dxa"/>
          </w:tcPr>
          <w:p w14:paraId="3A7C8C0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60</w:t>
            </w:r>
          </w:p>
        </w:tc>
        <w:tc>
          <w:tcPr>
            <w:tcW w:w="2823" w:type="dxa"/>
          </w:tcPr>
          <w:p w14:paraId="5714AC0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15.82a</w:t>
            </w:r>
          </w:p>
        </w:tc>
        <w:tc>
          <w:tcPr>
            <w:tcW w:w="2714" w:type="dxa"/>
          </w:tcPr>
          <w:p w14:paraId="4F1961D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13.56c</w:t>
            </w:r>
          </w:p>
        </w:tc>
      </w:tr>
      <w:tr w:rsidR="007E61FA" w:rsidRPr="007E61FA" w14:paraId="598BF5C9" w14:textId="77777777" w:rsidTr="00C41A7D">
        <w:trPr>
          <w:jc w:val="center"/>
        </w:trPr>
        <w:tc>
          <w:tcPr>
            <w:tcW w:w="2887" w:type="dxa"/>
          </w:tcPr>
          <w:p w14:paraId="39623B17"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90</w:t>
            </w:r>
          </w:p>
        </w:tc>
        <w:tc>
          <w:tcPr>
            <w:tcW w:w="2823" w:type="dxa"/>
          </w:tcPr>
          <w:p w14:paraId="0881BAC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15.70a</w:t>
            </w:r>
          </w:p>
        </w:tc>
        <w:tc>
          <w:tcPr>
            <w:tcW w:w="2714" w:type="dxa"/>
          </w:tcPr>
          <w:p w14:paraId="73E5FF9C"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18.11b</w:t>
            </w:r>
          </w:p>
        </w:tc>
      </w:tr>
      <w:tr w:rsidR="007E61FA" w:rsidRPr="007E61FA" w14:paraId="2260BF68" w14:textId="77777777" w:rsidTr="00C41A7D">
        <w:trPr>
          <w:jc w:val="center"/>
        </w:trPr>
        <w:tc>
          <w:tcPr>
            <w:tcW w:w="2887" w:type="dxa"/>
          </w:tcPr>
          <w:p w14:paraId="6961126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LSD (0.05)</w:t>
            </w:r>
          </w:p>
        </w:tc>
        <w:tc>
          <w:tcPr>
            <w:tcW w:w="2823" w:type="dxa"/>
          </w:tcPr>
          <w:p w14:paraId="4C0D142D"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3.95</w:t>
            </w:r>
          </w:p>
        </w:tc>
        <w:tc>
          <w:tcPr>
            <w:tcW w:w="2714" w:type="dxa"/>
          </w:tcPr>
          <w:p w14:paraId="2CCBD2BF"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1.99</w:t>
            </w:r>
          </w:p>
        </w:tc>
      </w:tr>
      <w:tr w:rsidR="007E61FA" w:rsidRPr="007E61FA" w14:paraId="421ADEF9" w14:textId="77777777" w:rsidTr="00C41A7D">
        <w:trPr>
          <w:jc w:val="center"/>
        </w:trPr>
        <w:tc>
          <w:tcPr>
            <w:tcW w:w="2887" w:type="dxa"/>
          </w:tcPr>
          <w:p w14:paraId="749BC056"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Standard Error</w:t>
            </w:r>
          </w:p>
        </w:tc>
        <w:tc>
          <w:tcPr>
            <w:tcW w:w="2823" w:type="dxa"/>
          </w:tcPr>
          <w:p w14:paraId="162E8EFE"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1.41</w:t>
            </w:r>
          </w:p>
        </w:tc>
        <w:tc>
          <w:tcPr>
            <w:tcW w:w="2714" w:type="dxa"/>
          </w:tcPr>
          <w:p w14:paraId="1330618B"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0.71</w:t>
            </w:r>
          </w:p>
        </w:tc>
      </w:tr>
      <w:tr w:rsidR="007E61FA" w:rsidRPr="007E61FA" w14:paraId="4D133A06" w14:textId="77777777" w:rsidTr="00C41A7D">
        <w:trPr>
          <w:jc w:val="center"/>
        </w:trPr>
        <w:tc>
          <w:tcPr>
            <w:tcW w:w="2887" w:type="dxa"/>
          </w:tcPr>
          <w:p w14:paraId="1BE8C941"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Seed X Soaking</w:t>
            </w:r>
          </w:p>
        </w:tc>
        <w:tc>
          <w:tcPr>
            <w:tcW w:w="2823" w:type="dxa"/>
          </w:tcPr>
          <w:p w14:paraId="4C7D9170"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NS</w:t>
            </w:r>
          </w:p>
        </w:tc>
        <w:tc>
          <w:tcPr>
            <w:tcW w:w="2714" w:type="dxa"/>
          </w:tcPr>
          <w:p w14:paraId="084152D4" w14:textId="77777777" w:rsidR="007E61FA" w:rsidRPr="007E61FA" w:rsidRDefault="007E61FA" w:rsidP="00C41A7D">
            <w:pPr>
              <w:jc w:val="both"/>
              <w:rPr>
                <w:rFonts w:ascii="Arial" w:hAnsi="Arial" w:cs="Arial"/>
                <w:color w:val="000000"/>
                <w:sz w:val="20"/>
                <w:szCs w:val="20"/>
              </w:rPr>
            </w:pPr>
            <w:r w:rsidRPr="007E61FA">
              <w:rPr>
                <w:rFonts w:ascii="Arial" w:hAnsi="Arial" w:cs="Arial"/>
                <w:color w:val="000000"/>
                <w:sz w:val="20"/>
                <w:szCs w:val="20"/>
              </w:rPr>
              <w:t>S</w:t>
            </w:r>
          </w:p>
        </w:tc>
      </w:tr>
    </w:tbl>
    <w:p w14:paraId="75A5DC0E" w14:textId="77777777" w:rsidR="004C56A2" w:rsidRPr="0075250C" w:rsidRDefault="004C56A2" w:rsidP="004C56A2">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xml:space="preserve">: Mean with the same </w:t>
      </w:r>
      <w:commentRangeStart w:id="70"/>
      <w:r w:rsidRPr="0075250C">
        <w:rPr>
          <w:rFonts w:ascii="Arial" w:hAnsi="Arial" w:cs="Arial"/>
          <w:color w:val="000000"/>
          <w:sz w:val="16"/>
          <w:szCs w:val="16"/>
        </w:rPr>
        <w:t xml:space="preserve">superscript </w:t>
      </w:r>
      <w:commentRangeEnd w:id="70"/>
      <w:r w:rsidR="006759CC">
        <w:rPr>
          <w:rStyle w:val="CommentReference"/>
          <w:rFonts w:ascii="Times New Roman" w:hAnsi="Times New Roman"/>
          <w:lang w:val="nb-NO" w:eastAsia="nb-NO"/>
        </w:rPr>
        <w:commentReference w:id="70"/>
      </w:r>
      <w:r w:rsidRPr="0075250C">
        <w:rPr>
          <w:rFonts w:ascii="Arial" w:hAnsi="Arial" w:cs="Arial"/>
          <w:color w:val="000000"/>
          <w:sz w:val="16"/>
          <w:szCs w:val="16"/>
        </w:rPr>
        <w:t xml:space="preserve">are not significantly </w:t>
      </w:r>
      <w:proofErr w:type="spellStart"/>
      <w:r w:rsidRPr="0075250C">
        <w:rPr>
          <w:rFonts w:ascii="Arial" w:hAnsi="Arial" w:cs="Arial"/>
          <w:color w:val="000000"/>
          <w:sz w:val="16"/>
          <w:szCs w:val="16"/>
        </w:rPr>
        <w:t>differnt</w:t>
      </w:r>
      <w:proofErr w:type="spellEnd"/>
      <w:r w:rsidRPr="0075250C">
        <w:rPr>
          <w:rFonts w:ascii="Arial" w:hAnsi="Arial" w:cs="Arial"/>
          <w:color w:val="000000"/>
          <w:sz w:val="16"/>
          <w:szCs w:val="16"/>
        </w:rPr>
        <w:t xml:space="preserve"> from each other </w:t>
      </w:r>
    </w:p>
    <w:p w14:paraId="76F80A28" w14:textId="77777777" w:rsidR="007E61FA" w:rsidRPr="007E61FA" w:rsidRDefault="007E61FA" w:rsidP="007E61FA">
      <w:pPr>
        <w:jc w:val="both"/>
        <w:rPr>
          <w:rFonts w:ascii="Arial" w:hAnsi="Arial" w:cs="Arial"/>
          <w:b/>
          <w:color w:val="000000"/>
        </w:rPr>
      </w:pPr>
    </w:p>
    <w:p w14:paraId="24AA9127" w14:textId="77777777" w:rsidR="007E61FA" w:rsidRPr="004C56A2" w:rsidRDefault="007E61FA" w:rsidP="007E61FA">
      <w:pPr>
        <w:rPr>
          <w:rFonts w:ascii="Arial" w:hAnsi="Arial" w:cs="Arial"/>
          <w:b/>
        </w:rPr>
      </w:pPr>
      <w:r w:rsidRPr="004C56A2">
        <w:rPr>
          <w:rFonts w:ascii="Arial" w:hAnsi="Arial" w:cs="Arial"/>
          <w:b/>
        </w:rPr>
        <w:t>Table 4</w:t>
      </w:r>
      <w:r w:rsidR="004C56A2" w:rsidRPr="004C56A2">
        <w:rPr>
          <w:rFonts w:ascii="Arial" w:hAnsi="Arial" w:cs="Arial"/>
          <w:b/>
        </w:rPr>
        <w:t>.</w:t>
      </w:r>
      <w:r w:rsidRPr="004C56A2">
        <w:rPr>
          <w:rFonts w:ascii="Arial" w:hAnsi="Arial" w:cs="Arial"/>
          <w:b/>
        </w:rPr>
        <w:t xml:space="preserve"> Effects of hot-water (</w:t>
      </w:r>
      <w:r w:rsidRPr="004C56A2">
        <w:rPr>
          <w:rFonts w:ascii="Arial" w:hAnsi="Arial" w:cs="Arial"/>
          <w:b/>
          <w:color w:val="000000"/>
        </w:rPr>
        <w:t>100</w:t>
      </w:r>
      <w:r w:rsidRPr="004C56A2">
        <w:rPr>
          <w:rFonts w:ascii="Arial" w:hAnsi="Arial" w:cs="Arial"/>
          <w:b/>
          <w:color w:val="000000"/>
          <w:vertAlign w:val="superscript"/>
        </w:rPr>
        <w:t>o</w:t>
      </w:r>
      <w:r w:rsidRPr="004C56A2">
        <w:rPr>
          <w:rFonts w:ascii="Arial" w:hAnsi="Arial" w:cs="Arial"/>
          <w:b/>
          <w:color w:val="000000"/>
        </w:rPr>
        <w:t>C</w:t>
      </w:r>
      <w:r w:rsidRPr="004C56A2">
        <w:rPr>
          <w:rFonts w:ascii="Arial" w:hAnsi="Arial" w:cs="Arial"/>
          <w:b/>
        </w:rPr>
        <w:t xml:space="preserve">) soaking on the germination and sprout of each of the selected </w:t>
      </w:r>
      <w:commentRangeStart w:id="71"/>
      <w:r w:rsidRPr="004C56A2">
        <w:rPr>
          <w:rFonts w:ascii="Arial" w:hAnsi="Arial" w:cs="Arial"/>
          <w:b/>
        </w:rPr>
        <w:t>species</w:t>
      </w:r>
      <w:commentRangeEnd w:id="71"/>
      <w:r w:rsidR="006C107F">
        <w:rPr>
          <w:rStyle w:val="CommentReference"/>
          <w:rFonts w:ascii="Times New Roman" w:hAnsi="Times New Roman"/>
          <w:lang w:val="nb-NO" w:eastAsia="nb-NO"/>
        </w:rPr>
        <w:commentReference w:id="71"/>
      </w:r>
      <w:r w:rsidRPr="004C56A2">
        <w:rPr>
          <w:rFonts w:ascii="Arial" w:hAnsi="Arial" w:cs="Arial"/>
          <w:b/>
        </w:rPr>
        <w:t xml:space="preserve"> </w:t>
      </w:r>
    </w:p>
    <w:tbl>
      <w:tblPr>
        <w:tblW w:w="9513" w:type="dxa"/>
        <w:tblInd w:w="93" w:type="dxa"/>
        <w:tblBorders>
          <w:top w:val="single" w:sz="4" w:space="0" w:color="auto"/>
          <w:bottom w:val="single" w:sz="4" w:space="0" w:color="auto"/>
        </w:tblBorders>
        <w:tblLook w:val="04A0" w:firstRow="1" w:lastRow="0" w:firstColumn="1" w:lastColumn="0" w:noHBand="0" w:noVBand="1"/>
      </w:tblPr>
      <w:tblGrid>
        <w:gridCol w:w="2425"/>
        <w:gridCol w:w="2693"/>
        <w:gridCol w:w="2552"/>
        <w:gridCol w:w="1843"/>
      </w:tblGrid>
      <w:tr w:rsidR="007E61FA" w:rsidRPr="004C56A2" w14:paraId="4CAF4DE1" w14:textId="77777777" w:rsidTr="00694C95">
        <w:trPr>
          <w:trHeight w:val="300"/>
        </w:trPr>
        <w:tc>
          <w:tcPr>
            <w:tcW w:w="2425" w:type="dxa"/>
            <w:tcBorders>
              <w:top w:val="single" w:sz="4" w:space="0" w:color="auto"/>
              <w:bottom w:val="single" w:sz="4" w:space="0" w:color="auto"/>
            </w:tcBorders>
            <w:shd w:val="clear" w:color="auto" w:fill="auto"/>
            <w:noWrap/>
            <w:vAlign w:val="bottom"/>
            <w:hideMark/>
          </w:tcPr>
          <w:p w14:paraId="3E8F38F2" w14:textId="77777777" w:rsidR="007E61FA" w:rsidRPr="004C56A2" w:rsidRDefault="007E61FA" w:rsidP="004C56A2">
            <w:pPr>
              <w:jc w:val="both"/>
              <w:rPr>
                <w:rFonts w:ascii="Arial" w:hAnsi="Arial" w:cs="Arial"/>
                <w:b/>
                <w:color w:val="000000"/>
              </w:rPr>
            </w:pPr>
            <w:r w:rsidRPr="004C56A2">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17886319" w14:textId="77777777" w:rsidR="007E61FA" w:rsidRPr="004C56A2" w:rsidRDefault="007E61FA" w:rsidP="004C56A2">
            <w:pPr>
              <w:jc w:val="both"/>
              <w:rPr>
                <w:rFonts w:ascii="Arial" w:hAnsi="Arial" w:cs="Arial"/>
                <w:b/>
                <w:color w:val="000000"/>
              </w:rPr>
            </w:pPr>
            <w:r w:rsidRPr="004C56A2">
              <w:rPr>
                <w:rFonts w:ascii="Arial" w:hAnsi="Arial" w:cs="Arial"/>
                <w:b/>
                <w:color w:val="000000"/>
              </w:rPr>
              <w:t>Seconds</w:t>
            </w:r>
          </w:p>
        </w:tc>
        <w:tc>
          <w:tcPr>
            <w:tcW w:w="2552" w:type="dxa"/>
            <w:tcBorders>
              <w:top w:val="single" w:sz="4" w:space="0" w:color="auto"/>
              <w:bottom w:val="single" w:sz="4" w:space="0" w:color="auto"/>
            </w:tcBorders>
            <w:shd w:val="clear" w:color="auto" w:fill="auto"/>
            <w:noWrap/>
            <w:vAlign w:val="bottom"/>
            <w:hideMark/>
          </w:tcPr>
          <w:p w14:paraId="664E7EFC" w14:textId="77777777" w:rsidR="007E61FA" w:rsidRPr="004C56A2" w:rsidRDefault="007E61FA" w:rsidP="004C56A2">
            <w:pPr>
              <w:jc w:val="both"/>
              <w:rPr>
                <w:rFonts w:ascii="Arial" w:hAnsi="Arial" w:cs="Arial"/>
                <w:b/>
                <w:color w:val="000000"/>
              </w:rPr>
            </w:pPr>
            <w:r w:rsidRPr="004C56A2">
              <w:rPr>
                <w:rFonts w:ascii="Arial" w:hAnsi="Arial" w:cs="Arial"/>
                <w:b/>
                <w:color w:val="000000"/>
              </w:rPr>
              <w:t>Germination (Days)</w:t>
            </w:r>
          </w:p>
        </w:tc>
        <w:tc>
          <w:tcPr>
            <w:tcW w:w="1843" w:type="dxa"/>
            <w:tcBorders>
              <w:top w:val="single" w:sz="4" w:space="0" w:color="auto"/>
              <w:bottom w:val="single" w:sz="4" w:space="0" w:color="auto"/>
            </w:tcBorders>
            <w:shd w:val="clear" w:color="auto" w:fill="auto"/>
            <w:noWrap/>
            <w:vAlign w:val="bottom"/>
            <w:hideMark/>
          </w:tcPr>
          <w:p w14:paraId="6C6A7FA2" w14:textId="4CCDD861" w:rsidR="007E61FA" w:rsidRPr="004C56A2" w:rsidRDefault="007E61FA" w:rsidP="004C56A2">
            <w:pPr>
              <w:jc w:val="both"/>
              <w:rPr>
                <w:rFonts w:ascii="Arial" w:hAnsi="Arial" w:cs="Arial"/>
                <w:b/>
                <w:color w:val="000000"/>
              </w:rPr>
            </w:pPr>
            <w:r w:rsidRPr="004C56A2">
              <w:rPr>
                <w:rFonts w:ascii="Arial" w:hAnsi="Arial" w:cs="Arial"/>
                <w:b/>
                <w:color w:val="000000"/>
              </w:rPr>
              <w:t>Sprout (Days)</w:t>
            </w:r>
          </w:p>
        </w:tc>
      </w:tr>
      <w:tr w:rsidR="007E61FA" w:rsidRPr="004C56A2" w14:paraId="5E25B22A" w14:textId="77777777" w:rsidTr="00694C95">
        <w:trPr>
          <w:trHeight w:val="300"/>
        </w:trPr>
        <w:tc>
          <w:tcPr>
            <w:tcW w:w="2425" w:type="dxa"/>
            <w:tcBorders>
              <w:top w:val="single" w:sz="4" w:space="0" w:color="auto"/>
            </w:tcBorders>
            <w:shd w:val="clear" w:color="auto" w:fill="auto"/>
            <w:noWrap/>
            <w:vAlign w:val="bottom"/>
            <w:hideMark/>
          </w:tcPr>
          <w:p w14:paraId="7C4B9D75" w14:textId="77777777" w:rsidR="007E61FA" w:rsidRPr="004C56A2" w:rsidRDefault="007E61FA" w:rsidP="004C56A2">
            <w:pPr>
              <w:jc w:val="both"/>
              <w:rPr>
                <w:rFonts w:ascii="Arial" w:hAnsi="Arial" w:cs="Arial"/>
                <w:i/>
                <w:color w:val="000000"/>
              </w:rPr>
            </w:pPr>
            <w:r w:rsidRPr="004C56A2">
              <w:rPr>
                <w:rFonts w:ascii="Arial" w:hAnsi="Arial" w:cs="Arial"/>
                <w:i/>
                <w:color w:val="000000"/>
              </w:rPr>
              <w:t>Polyalthia longifolia</w:t>
            </w:r>
          </w:p>
        </w:tc>
        <w:tc>
          <w:tcPr>
            <w:tcW w:w="2693" w:type="dxa"/>
            <w:tcBorders>
              <w:top w:val="single" w:sz="4" w:space="0" w:color="auto"/>
            </w:tcBorders>
            <w:shd w:val="clear" w:color="auto" w:fill="auto"/>
            <w:noWrap/>
            <w:vAlign w:val="bottom"/>
            <w:hideMark/>
          </w:tcPr>
          <w:p w14:paraId="7BE480D8" w14:textId="77777777" w:rsidR="007E61FA" w:rsidRPr="004C56A2" w:rsidRDefault="007E61FA" w:rsidP="004C56A2">
            <w:pPr>
              <w:jc w:val="both"/>
              <w:rPr>
                <w:rFonts w:ascii="Arial" w:hAnsi="Arial" w:cs="Arial"/>
                <w:color w:val="000000"/>
              </w:rPr>
            </w:pPr>
          </w:p>
        </w:tc>
        <w:tc>
          <w:tcPr>
            <w:tcW w:w="2552" w:type="dxa"/>
            <w:tcBorders>
              <w:top w:val="single" w:sz="4" w:space="0" w:color="auto"/>
            </w:tcBorders>
            <w:shd w:val="clear" w:color="auto" w:fill="auto"/>
            <w:noWrap/>
            <w:vAlign w:val="bottom"/>
            <w:hideMark/>
          </w:tcPr>
          <w:p w14:paraId="082FDBAD" w14:textId="77777777" w:rsidR="007E61FA" w:rsidRPr="004C56A2" w:rsidRDefault="007E61FA" w:rsidP="004C56A2">
            <w:pPr>
              <w:jc w:val="both"/>
              <w:rPr>
                <w:rFonts w:ascii="Arial" w:hAnsi="Arial" w:cs="Arial"/>
                <w:color w:val="000000"/>
              </w:rPr>
            </w:pPr>
          </w:p>
        </w:tc>
        <w:tc>
          <w:tcPr>
            <w:tcW w:w="1843" w:type="dxa"/>
            <w:tcBorders>
              <w:top w:val="single" w:sz="4" w:space="0" w:color="auto"/>
            </w:tcBorders>
            <w:shd w:val="clear" w:color="auto" w:fill="auto"/>
            <w:noWrap/>
            <w:vAlign w:val="bottom"/>
            <w:hideMark/>
          </w:tcPr>
          <w:p w14:paraId="2F0B4368" w14:textId="77777777" w:rsidR="007E61FA" w:rsidRPr="004C56A2" w:rsidRDefault="007E61FA" w:rsidP="004C56A2">
            <w:pPr>
              <w:jc w:val="both"/>
              <w:rPr>
                <w:rFonts w:ascii="Arial" w:hAnsi="Arial" w:cs="Arial"/>
                <w:color w:val="000000"/>
              </w:rPr>
            </w:pPr>
          </w:p>
        </w:tc>
      </w:tr>
      <w:tr w:rsidR="007E61FA" w:rsidRPr="004C56A2" w14:paraId="6E3640BE" w14:textId="77777777" w:rsidTr="00694C95">
        <w:trPr>
          <w:trHeight w:val="300"/>
        </w:trPr>
        <w:tc>
          <w:tcPr>
            <w:tcW w:w="2425" w:type="dxa"/>
            <w:shd w:val="clear" w:color="auto" w:fill="auto"/>
            <w:noWrap/>
            <w:vAlign w:val="bottom"/>
            <w:hideMark/>
          </w:tcPr>
          <w:p w14:paraId="6730D6B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7AAF690"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54C1CD59" w14:textId="77777777" w:rsidR="007E61FA" w:rsidRPr="004C56A2" w:rsidRDefault="007E61FA" w:rsidP="004C56A2">
            <w:pPr>
              <w:jc w:val="both"/>
              <w:rPr>
                <w:rFonts w:ascii="Arial" w:hAnsi="Arial" w:cs="Arial"/>
                <w:color w:val="000000"/>
              </w:rPr>
            </w:pPr>
            <w:r w:rsidRPr="004C56A2">
              <w:rPr>
                <w:rFonts w:ascii="Arial" w:hAnsi="Arial" w:cs="Arial"/>
                <w:color w:val="000000"/>
              </w:rPr>
              <w:t>32.00</w:t>
            </w:r>
          </w:p>
        </w:tc>
        <w:tc>
          <w:tcPr>
            <w:tcW w:w="1843" w:type="dxa"/>
            <w:shd w:val="clear" w:color="auto" w:fill="auto"/>
            <w:noWrap/>
            <w:vAlign w:val="bottom"/>
            <w:hideMark/>
          </w:tcPr>
          <w:p w14:paraId="29EFC3C6" w14:textId="77777777" w:rsidR="007E61FA" w:rsidRPr="004C56A2" w:rsidRDefault="007E61FA" w:rsidP="004C56A2">
            <w:pPr>
              <w:jc w:val="both"/>
              <w:rPr>
                <w:rFonts w:ascii="Arial" w:hAnsi="Arial" w:cs="Arial"/>
                <w:color w:val="000000"/>
              </w:rPr>
            </w:pPr>
            <w:r w:rsidRPr="004C56A2">
              <w:rPr>
                <w:rFonts w:ascii="Arial" w:hAnsi="Arial" w:cs="Arial"/>
                <w:color w:val="000000"/>
              </w:rPr>
              <w:t>36.67</w:t>
            </w:r>
          </w:p>
        </w:tc>
      </w:tr>
      <w:tr w:rsidR="007E61FA" w:rsidRPr="004C56A2" w14:paraId="1F56841E" w14:textId="77777777" w:rsidTr="00694C95">
        <w:trPr>
          <w:trHeight w:val="300"/>
        </w:trPr>
        <w:tc>
          <w:tcPr>
            <w:tcW w:w="2425" w:type="dxa"/>
            <w:shd w:val="clear" w:color="auto" w:fill="auto"/>
            <w:noWrap/>
            <w:vAlign w:val="bottom"/>
            <w:hideMark/>
          </w:tcPr>
          <w:p w14:paraId="325EB39B"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61D2170"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5698C79D" w14:textId="77777777" w:rsidR="007E61FA" w:rsidRPr="004C56A2" w:rsidRDefault="007E61FA" w:rsidP="004C56A2">
            <w:pPr>
              <w:jc w:val="both"/>
              <w:rPr>
                <w:rFonts w:ascii="Arial" w:hAnsi="Arial" w:cs="Arial"/>
                <w:color w:val="000000"/>
              </w:rPr>
            </w:pPr>
            <w:r w:rsidRPr="004C56A2">
              <w:rPr>
                <w:rFonts w:ascii="Arial" w:hAnsi="Arial" w:cs="Arial"/>
                <w:color w:val="000000"/>
              </w:rPr>
              <w:t>37.50</w:t>
            </w:r>
          </w:p>
        </w:tc>
        <w:tc>
          <w:tcPr>
            <w:tcW w:w="1843" w:type="dxa"/>
            <w:shd w:val="clear" w:color="auto" w:fill="auto"/>
            <w:noWrap/>
            <w:vAlign w:val="bottom"/>
            <w:hideMark/>
          </w:tcPr>
          <w:p w14:paraId="3E2EAAAD" w14:textId="77777777" w:rsidR="007E61FA" w:rsidRPr="004C56A2" w:rsidRDefault="007E61FA" w:rsidP="004C56A2">
            <w:pPr>
              <w:jc w:val="both"/>
              <w:rPr>
                <w:rFonts w:ascii="Arial" w:hAnsi="Arial" w:cs="Arial"/>
                <w:color w:val="000000"/>
              </w:rPr>
            </w:pPr>
            <w:r w:rsidRPr="004C56A2">
              <w:rPr>
                <w:rFonts w:ascii="Arial" w:hAnsi="Arial" w:cs="Arial"/>
                <w:color w:val="000000"/>
              </w:rPr>
              <w:t>41.00</w:t>
            </w:r>
          </w:p>
        </w:tc>
      </w:tr>
      <w:tr w:rsidR="007E61FA" w:rsidRPr="004C56A2" w14:paraId="441EAE85" w14:textId="77777777" w:rsidTr="00694C95">
        <w:trPr>
          <w:trHeight w:val="300"/>
        </w:trPr>
        <w:tc>
          <w:tcPr>
            <w:tcW w:w="2425" w:type="dxa"/>
            <w:shd w:val="clear" w:color="auto" w:fill="auto"/>
            <w:noWrap/>
            <w:vAlign w:val="bottom"/>
            <w:hideMark/>
          </w:tcPr>
          <w:p w14:paraId="5517417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83893BA"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2D884AAC" w14:textId="77777777" w:rsidR="007E61FA" w:rsidRPr="004C56A2" w:rsidRDefault="007E61FA" w:rsidP="004C56A2">
            <w:pPr>
              <w:jc w:val="both"/>
              <w:rPr>
                <w:rFonts w:ascii="Arial" w:hAnsi="Arial" w:cs="Arial"/>
                <w:color w:val="000000"/>
              </w:rPr>
            </w:pPr>
            <w:r w:rsidRPr="004C56A2">
              <w:rPr>
                <w:rFonts w:ascii="Arial" w:hAnsi="Arial" w:cs="Arial"/>
                <w:color w:val="000000"/>
              </w:rPr>
              <w:t>20.00</w:t>
            </w:r>
          </w:p>
        </w:tc>
        <w:tc>
          <w:tcPr>
            <w:tcW w:w="1843" w:type="dxa"/>
            <w:shd w:val="clear" w:color="auto" w:fill="auto"/>
            <w:noWrap/>
            <w:vAlign w:val="bottom"/>
            <w:hideMark/>
          </w:tcPr>
          <w:p w14:paraId="60A564F3" w14:textId="77777777" w:rsidR="007E61FA" w:rsidRPr="004C56A2" w:rsidRDefault="007E61FA" w:rsidP="004C56A2">
            <w:pPr>
              <w:jc w:val="both"/>
              <w:rPr>
                <w:rFonts w:ascii="Arial" w:hAnsi="Arial" w:cs="Arial"/>
                <w:color w:val="000000"/>
              </w:rPr>
            </w:pPr>
            <w:r w:rsidRPr="004C56A2">
              <w:rPr>
                <w:rFonts w:ascii="Arial" w:hAnsi="Arial" w:cs="Arial"/>
                <w:color w:val="000000"/>
              </w:rPr>
              <w:t>36.50</w:t>
            </w:r>
          </w:p>
        </w:tc>
      </w:tr>
      <w:tr w:rsidR="007E61FA" w:rsidRPr="004C56A2" w14:paraId="7738F5CD" w14:textId="77777777" w:rsidTr="00694C95">
        <w:trPr>
          <w:trHeight w:val="300"/>
        </w:trPr>
        <w:tc>
          <w:tcPr>
            <w:tcW w:w="2425" w:type="dxa"/>
            <w:shd w:val="clear" w:color="auto" w:fill="auto"/>
            <w:noWrap/>
            <w:vAlign w:val="bottom"/>
            <w:hideMark/>
          </w:tcPr>
          <w:p w14:paraId="681A01E6"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8C7CFBD"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347950D0" w14:textId="77777777" w:rsidR="007E61FA" w:rsidRPr="004C56A2" w:rsidRDefault="007E61FA" w:rsidP="004C56A2">
            <w:pPr>
              <w:jc w:val="both"/>
              <w:rPr>
                <w:rFonts w:ascii="Arial" w:hAnsi="Arial" w:cs="Arial"/>
                <w:color w:val="000000"/>
              </w:rPr>
            </w:pPr>
            <w:r w:rsidRPr="004C56A2">
              <w:rPr>
                <w:rFonts w:ascii="Arial" w:hAnsi="Arial" w:cs="Arial"/>
                <w:color w:val="000000"/>
              </w:rPr>
              <w:t>29.33</w:t>
            </w:r>
          </w:p>
        </w:tc>
        <w:tc>
          <w:tcPr>
            <w:tcW w:w="1843" w:type="dxa"/>
            <w:shd w:val="clear" w:color="auto" w:fill="auto"/>
            <w:noWrap/>
            <w:vAlign w:val="bottom"/>
            <w:hideMark/>
          </w:tcPr>
          <w:p w14:paraId="2D1E1C85" w14:textId="77777777" w:rsidR="007E61FA" w:rsidRPr="004C56A2" w:rsidRDefault="007E61FA" w:rsidP="004C56A2">
            <w:pPr>
              <w:jc w:val="both"/>
              <w:rPr>
                <w:rFonts w:ascii="Arial" w:hAnsi="Arial" w:cs="Arial"/>
                <w:color w:val="000000"/>
              </w:rPr>
            </w:pPr>
            <w:r w:rsidRPr="004C56A2">
              <w:rPr>
                <w:rFonts w:ascii="Arial" w:hAnsi="Arial" w:cs="Arial"/>
                <w:color w:val="000000"/>
              </w:rPr>
              <w:t>40.00</w:t>
            </w:r>
          </w:p>
        </w:tc>
      </w:tr>
      <w:tr w:rsidR="007E61FA" w:rsidRPr="004C56A2" w14:paraId="645D1DFA" w14:textId="77777777" w:rsidTr="00694C95">
        <w:trPr>
          <w:trHeight w:val="300"/>
        </w:trPr>
        <w:tc>
          <w:tcPr>
            <w:tcW w:w="2425" w:type="dxa"/>
            <w:shd w:val="clear" w:color="auto" w:fill="auto"/>
            <w:noWrap/>
            <w:vAlign w:val="bottom"/>
            <w:hideMark/>
          </w:tcPr>
          <w:p w14:paraId="5F3AB15B" w14:textId="77777777" w:rsidR="007E61FA" w:rsidRPr="004C56A2" w:rsidRDefault="007E61FA" w:rsidP="004C56A2">
            <w:pPr>
              <w:jc w:val="both"/>
              <w:rPr>
                <w:rFonts w:ascii="Arial" w:hAnsi="Arial" w:cs="Arial"/>
                <w:i/>
                <w:color w:val="000000"/>
              </w:rPr>
            </w:pPr>
            <w:r w:rsidRPr="004C56A2">
              <w:rPr>
                <w:rFonts w:ascii="Arial" w:hAnsi="Arial" w:cs="Arial"/>
                <w:i/>
                <w:color w:val="000000"/>
              </w:rPr>
              <w:t>Terminalia mantaly</w:t>
            </w:r>
          </w:p>
        </w:tc>
        <w:tc>
          <w:tcPr>
            <w:tcW w:w="2693" w:type="dxa"/>
            <w:shd w:val="clear" w:color="auto" w:fill="auto"/>
            <w:noWrap/>
            <w:vAlign w:val="bottom"/>
            <w:hideMark/>
          </w:tcPr>
          <w:p w14:paraId="69B2E1DF"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0E9024D8"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4AE23D79" w14:textId="77777777" w:rsidR="007E61FA" w:rsidRPr="004C56A2" w:rsidRDefault="007E61FA" w:rsidP="004C56A2">
            <w:pPr>
              <w:jc w:val="both"/>
              <w:rPr>
                <w:rFonts w:ascii="Arial" w:hAnsi="Arial" w:cs="Arial"/>
                <w:color w:val="000000"/>
              </w:rPr>
            </w:pPr>
          </w:p>
        </w:tc>
      </w:tr>
      <w:tr w:rsidR="007E61FA" w:rsidRPr="004C56A2" w14:paraId="40EB0D61" w14:textId="77777777" w:rsidTr="00694C95">
        <w:trPr>
          <w:trHeight w:val="300"/>
        </w:trPr>
        <w:tc>
          <w:tcPr>
            <w:tcW w:w="2425" w:type="dxa"/>
            <w:shd w:val="clear" w:color="auto" w:fill="auto"/>
            <w:noWrap/>
            <w:vAlign w:val="bottom"/>
            <w:hideMark/>
          </w:tcPr>
          <w:p w14:paraId="6353E38C"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244D68FF"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48C1D122"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p>
        </w:tc>
        <w:tc>
          <w:tcPr>
            <w:tcW w:w="1843" w:type="dxa"/>
            <w:shd w:val="clear" w:color="auto" w:fill="auto"/>
            <w:noWrap/>
            <w:vAlign w:val="bottom"/>
            <w:hideMark/>
          </w:tcPr>
          <w:p w14:paraId="4E80DEAA"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2EA46307" w14:textId="77777777" w:rsidTr="00694C95">
        <w:trPr>
          <w:trHeight w:val="300"/>
        </w:trPr>
        <w:tc>
          <w:tcPr>
            <w:tcW w:w="2425" w:type="dxa"/>
            <w:shd w:val="clear" w:color="auto" w:fill="auto"/>
            <w:noWrap/>
            <w:vAlign w:val="bottom"/>
            <w:hideMark/>
          </w:tcPr>
          <w:p w14:paraId="146D121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75CAE23"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7991591E"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p>
        </w:tc>
        <w:tc>
          <w:tcPr>
            <w:tcW w:w="1843" w:type="dxa"/>
            <w:shd w:val="clear" w:color="auto" w:fill="auto"/>
            <w:noWrap/>
            <w:vAlign w:val="bottom"/>
            <w:hideMark/>
          </w:tcPr>
          <w:p w14:paraId="5814BD06"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3D685C02" w14:textId="77777777" w:rsidTr="00694C95">
        <w:trPr>
          <w:trHeight w:val="300"/>
        </w:trPr>
        <w:tc>
          <w:tcPr>
            <w:tcW w:w="2425" w:type="dxa"/>
            <w:shd w:val="clear" w:color="auto" w:fill="auto"/>
            <w:noWrap/>
            <w:vAlign w:val="bottom"/>
            <w:hideMark/>
          </w:tcPr>
          <w:p w14:paraId="7377C0D5"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42D9B8C"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74B5208C" w14:textId="77777777" w:rsidR="007E61FA" w:rsidRPr="004C56A2" w:rsidRDefault="007E61FA" w:rsidP="004C56A2">
            <w:pPr>
              <w:jc w:val="both"/>
              <w:rPr>
                <w:rFonts w:ascii="Arial" w:hAnsi="Arial" w:cs="Arial"/>
                <w:color w:val="000000"/>
              </w:rPr>
            </w:pPr>
            <w:r w:rsidRPr="004C56A2">
              <w:rPr>
                <w:rFonts w:ascii="Arial" w:hAnsi="Arial" w:cs="Arial"/>
                <w:color w:val="000000"/>
              </w:rPr>
              <w:t>21.33</w:t>
            </w:r>
          </w:p>
        </w:tc>
        <w:tc>
          <w:tcPr>
            <w:tcW w:w="1843" w:type="dxa"/>
            <w:shd w:val="clear" w:color="auto" w:fill="auto"/>
            <w:noWrap/>
            <w:vAlign w:val="bottom"/>
            <w:hideMark/>
          </w:tcPr>
          <w:p w14:paraId="63AEA121"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p>
        </w:tc>
      </w:tr>
      <w:tr w:rsidR="007E61FA" w:rsidRPr="004C56A2" w14:paraId="06BDF953" w14:textId="77777777" w:rsidTr="00694C95">
        <w:trPr>
          <w:trHeight w:val="300"/>
        </w:trPr>
        <w:tc>
          <w:tcPr>
            <w:tcW w:w="2425" w:type="dxa"/>
            <w:shd w:val="clear" w:color="auto" w:fill="auto"/>
            <w:noWrap/>
            <w:vAlign w:val="bottom"/>
            <w:hideMark/>
          </w:tcPr>
          <w:p w14:paraId="679E9D94"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B102356"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45287BA6" w14:textId="77777777" w:rsidR="007E61FA" w:rsidRPr="004C56A2" w:rsidRDefault="007E61FA" w:rsidP="004C56A2">
            <w:pPr>
              <w:jc w:val="both"/>
              <w:rPr>
                <w:rFonts w:ascii="Arial" w:hAnsi="Arial" w:cs="Arial"/>
                <w:color w:val="000000"/>
              </w:rPr>
            </w:pPr>
            <w:r w:rsidRPr="004C56A2">
              <w:rPr>
                <w:rFonts w:ascii="Arial" w:hAnsi="Arial" w:cs="Arial"/>
                <w:color w:val="000000"/>
              </w:rPr>
              <w:t>38.00</w:t>
            </w:r>
          </w:p>
        </w:tc>
        <w:tc>
          <w:tcPr>
            <w:tcW w:w="1843" w:type="dxa"/>
            <w:shd w:val="clear" w:color="auto" w:fill="auto"/>
            <w:noWrap/>
            <w:vAlign w:val="bottom"/>
            <w:hideMark/>
          </w:tcPr>
          <w:p w14:paraId="3D1C6E3D" w14:textId="77777777" w:rsidR="007E61FA" w:rsidRPr="004C56A2" w:rsidRDefault="007E61FA" w:rsidP="004C56A2">
            <w:pPr>
              <w:jc w:val="both"/>
              <w:rPr>
                <w:rFonts w:ascii="Arial" w:hAnsi="Arial" w:cs="Arial"/>
                <w:color w:val="000000"/>
              </w:rPr>
            </w:pPr>
            <w:r w:rsidRPr="004C56A2">
              <w:rPr>
                <w:rFonts w:ascii="Arial" w:hAnsi="Arial" w:cs="Arial"/>
                <w:color w:val="000000"/>
              </w:rPr>
              <w:t>39.00</w:t>
            </w:r>
          </w:p>
        </w:tc>
      </w:tr>
      <w:tr w:rsidR="007E61FA" w:rsidRPr="004C56A2" w14:paraId="06C6473D" w14:textId="77777777" w:rsidTr="00694C95">
        <w:trPr>
          <w:trHeight w:val="300"/>
        </w:trPr>
        <w:tc>
          <w:tcPr>
            <w:tcW w:w="2425" w:type="dxa"/>
            <w:shd w:val="clear" w:color="auto" w:fill="auto"/>
            <w:noWrap/>
            <w:vAlign w:val="bottom"/>
            <w:hideMark/>
          </w:tcPr>
          <w:p w14:paraId="41128C7D" w14:textId="77777777" w:rsidR="007E61FA" w:rsidRPr="004C56A2" w:rsidRDefault="007E61FA" w:rsidP="004C56A2">
            <w:pPr>
              <w:jc w:val="both"/>
              <w:rPr>
                <w:rFonts w:ascii="Arial" w:hAnsi="Arial" w:cs="Arial"/>
                <w:i/>
                <w:color w:val="000000"/>
              </w:rPr>
            </w:pPr>
            <w:r w:rsidRPr="004C56A2">
              <w:rPr>
                <w:rFonts w:ascii="Arial" w:hAnsi="Arial" w:cs="Arial"/>
                <w:i/>
                <w:color w:val="000000"/>
              </w:rPr>
              <w:t>Senna siamea</w:t>
            </w:r>
          </w:p>
        </w:tc>
        <w:tc>
          <w:tcPr>
            <w:tcW w:w="2693" w:type="dxa"/>
            <w:shd w:val="clear" w:color="auto" w:fill="auto"/>
            <w:noWrap/>
            <w:vAlign w:val="bottom"/>
            <w:hideMark/>
          </w:tcPr>
          <w:p w14:paraId="7FA47F1B"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64AD3DFF"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65303DF8" w14:textId="77777777" w:rsidR="007E61FA" w:rsidRPr="004C56A2" w:rsidRDefault="007E61FA" w:rsidP="004C56A2">
            <w:pPr>
              <w:jc w:val="both"/>
              <w:rPr>
                <w:rFonts w:ascii="Arial" w:hAnsi="Arial" w:cs="Arial"/>
                <w:color w:val="000000"/>
              </w:rPr>
            </w:pPr>
          </w:p>
        </w:tc>
      </w:tr>
      <w:tr w:rsidR="007E61FA" w:rsidRPr="004C56A2" w14:paraId="297ACE6E" w14:textId="77777777" w:rsidTr="00694C95">
        <w:trPr>
          <w:trHeight w:val="300"/>
        </w:trPr>
        <w:tc>
          <w:tcPr>
            <w:tcW w:w="2425" w:type="dxa"/>
            <w:shd w:val="clear" w:color="auto" w:fill="auto"/>
            <w:noWrap/>
            <w:vAlign w:val="bottom"/>
            <w:hideMark/>
          </w:tcPr>
          <w:p w14:paraId="7FA79119"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A767726"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0DC5CB71" w14:textId="77777777" w:rsidR="007E61FA" w:rsidRPr="004C56A2" w:rsidRDefault="007E61FA" w:rsidP="004C56A2">
            <w:pPr>
              <w:jc w:val="both"/>
              <w:rPr>
                <w:rFonts w:ascii="Arial" w:hAnsi="Arial" w:cs="Arial"/>
                <w:color w:val="000000"/>
              </w:rPr>
            </w:pPr>
            <w:r w:rsidRPr="004C56A2">
              <w:rPr>
                <w:rFonts w:ascii="Arial" w:hAnsi="Arial" w:cs="Arial"/>
                <w:color w:val="000000"/>
              </w:rPr>
              <w:t>6.67</w:t>
            </w:r>
          </w:p>
        </w:tc>
        <w:tc>
          <w:tcPr>
            <w:tcW w:w="1843" w:type="dxa"/>
            <w:shd w:val="clear" w:color="auto" w:fill="auto"/>
            <w:noWrap/>
            <w:vAlign w:val="bottom"/>
            <w:hideMark/>
          </w:tcPr>
          <w:p w14:paraId="781A7155" w14:textId="77777777" w:rsidR="007E61FA" w:rsidRPr="004C56A2" w:rsidRDefault="007E61FA" w:rsidP="004C56A2">
            <w:pPr>
              <w:jc w:val="both"/>
              <w:rPr>
                <w:rFonts w:ascii="Arial" w:hAnsi="Arial" w:cs="Arial"/>
                <w:color w:val="000000"/>
              </w:rPr>
            </w:pPr>
            <w:r w:rsidRPr="004C56A2">
              <w:rPr>
                <w:rFonts w:ascii="Arial" w:hAnsi="Arial" w:cs="Arial"/>
                <w:color w:val="000000"/>
              </w:rPr>
              <w:t>8.67</w:t>
            </w:r>
          </w:p>
        </w:tc>
      </w:tr>
      <w:tr w:rsidR="007E61FA" w:rsidRPr="004C56A2" w14:paraId="0D827664" w14:textId="77777777" w:rsidTr="00694C95">
        <w:trPr>
          <w:trHeight w:val="300"/>
        </w:trPr>
        <w:tc>
          <w:tcPr>
            <w:tcW w:w="2425" w:type="dxa"/>
            <w:shd w:val="clear" w:color="auto" w:fill="auto"/>
            <w:noWrap/>
            <w:vAlign w:val="bottom"/>
            <w:hideMark/>
          </w:tcPr>
          <w:p w14:paraId="674E11D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91095E4"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4C532BA9"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c>
          <w:tcPr>
            <w:tcW w:w="1843" w:type="dxa"/>
            <w:shd w:val="clear" w:color="auto" w:fill="auto"/>
            <w:noWrap/>
            <w:vAlign w:val="bottom"/>
            <w:hideMark/>
          </w:tcPr>
          <w:p w14:paraId="2DBED873" w14:textId="77777777" w:rsidR="007E61FA" w:rsidRPr="004C56A2" w:rsidRDefault="007E61FA" w:rsidP="004C56A2">
            <w:pPr>
              <w:jc w:val="both"/>
              <w:rPr>
                <w:rFonts w:ascii="Arial" w:hAnsi="Arial" w:cs="Arial"/>
                <w:color w:val="000000"/>
              </w:rPr>
            </w:pPr>
            <w:r w:rsidRPr="004C56A2">
              <w:rPr>
                <w:rFonts w:ascii="Arial" w:hAnsi="Arial" w:cs="Arial"/>
                <w:color w:val="000000"/>
              </w:rPr>
              <w:t>9.00</w:t>
            </w:r>
          </w:p>
        </w:tc>
      </w:tr>
      <w:tr w:rsidR="007E61FA" w:rsidRPr="004C56A2" w14:paraId="72C81347" w14:textId="77777777" w:rsidTr="00694C95">
        <w:trPr>
          <w:trHeight w:val="300"/>
        </w:trPr>
        <w:tc>
          <w:tcPr>
            <w:tcW w:w="2425" w:type="dxa"/>
            <w:shd w:val="clear" w:color="auto" w:fill="auto"/>
            <w:noWrap/>
            <w:vAlign w:val="bottom"/>
            <w:hideMark/>
          </w:tcPr>
          <w:p w14:paraId="6104A029"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098129D4"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3B2E50D4"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p>
        </w:tc>
        <w:tc>
          <w:tcPr>
            <w:tcW w:w="1843" w:type="dxa"/>
            <w:shd w:val="clear" w:color="auto" w:fill="auto"/>
            <w:noWrap/>
            <w:vAlign w:val="bottom"/>
            <w:hideMark/>
          </w:tcPr>
          <w:p w14:paraId="7ADFB24C" w14:textId="77777777" w:rsidR="007E61FA" w:rsidRPr="004C56A2" w:rsidRDefault="007E61FA" w:rsidP="004C56A2">
            <w:pPr>
              <w:jc w:val="both"/>
              <w:rPr>
                <w:rFonts w:ascii="Arial" w:hAnsi="Arial" w:cs="Arial"/>
                <w:color w:val="000000"/>
              </w:rPr>
            </w:pPr>
            <w:r w:rsidRPr="004C56A2">
              <w:rPr>
                <w:rFonts w:ascii="Arial" w:hAnsi="Arial" w:cs="Arial"/>
                <w:color w:val="000000"/>
              </w:rPr>
              <w:t>8.33</w:t>
            </w:r>
          </w:p>
        </w:tc>
      </w:tr>
      <w:tr w:rsidR="007E61FA" w:rsidRPr="004C56A2" w14:paraId="68458F19" w14:textId="77777777" w:rsidTr="00694C95">
        <w:trPr>
          <w:trHeight w:val="300"/>
        </w:trPr>
        <w:tc>
          <w:tcPr>
            <w:tcW w:w="2425" w:type="dxa"/>
            <w:shd w:val="clear" w:color="auto" w:fill="auto"/>
            <w:noWrap/>
            <w:vAlign w:val="bottom"/>
            <w:hideMark/>
          </w:tcPr>
          <w:p w14:paraId="00988CCC"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775E2747"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7215BF55"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p>
        </w:tc>
        <w:tc>
          <w:tcPr>
            <w:tcW w:w="1843" w:type="dxa"/>
            <w:shd w:val="clear" w:color="auto" w:fill="auto"/>
            <w:noWrap/>
            <w:vAlign w:val="bottom"/>
            <w:hideMark/>
          </w:tcPr>
          <w:p w14:paraId="475A24E0"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r>
      <w:tr w:rsidR="007E61FA" w:rsidRPr="004C56A2" w14:paraId="52308716" w14:textId="77777777" w:rsidTr="00694C95">
        <w:trPr>
          <w:trHeight w:val="300"/>
        </w:trPr>
        <w:tc>
          <w:tcPr>
            <w:tcW w:w="2425" w:type="dxa"/>
            <w:shd w:val="clear" w:color="auto" w:fill="auto"/>
            <w:noWrap/>
            <w:vAlign w:val="bottom"/>
            <w:hideMark/>
          </w:tcPr>
          <w:p w14:paraId="4F8F973C" w14:textId="77777777" w:rsidR="007E61FA" w:rsidRPr="004C56A2" w:rsidRDefault="007E61FA" w:rsidP="004C56A2">
            <w:pPr>
              <w:jc w:val="both"/>
              <w:rPr>
                <w:rFonts w:ascii="Arial" w:hAnsi="Arial" w:cs="Arial"/>
                <w:i/>
                <w:color w:val="000000"/>
              </w:rPr>
            </w:pPr>
            <w:r w:rsidRPr="004C56A2">
              <w:rPr>
                <w:rFonts w:ascii="Arial" w:hAnsi="Arial" w:cs="Arial"/>
                <w:i/>
                <w:color w:val="000000"/>
              </w:rPr>
              <w:t>Delonix regia</w:t>
            </w:r>
          </w:p>
        </w:tc>
        <w:tc>
          <w:tcPr>
            <w:tcW w:w="2693" w:type="dxa"/>
            <w:shd w:val="clear" w:color="auto" w:fill="auto"/>
            <w:noWrap/>
            <w:vAlign w:val="bottom"/>
            <w:hideMark/>
          </w:tcPr>
          <w:p w14:paraId="52A9BAE1"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54731AA9"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5ED2A5D3" w14:textId="77777777" w:rsidR="007E61FA" w:rsidRPr="004C56A2" w:rsidRDefault="007E61FA" w:rsidP="004C56A2">
            <w:pPr>
              <w:jc w:val="both"/>
              <w:rPr>
                <w:rFonts w:ascii="Arial" w:hAnsi="Arial" w:cs="Arial"/>
                <w:color w:val="000000"/>
              </w:rPr>
            </w:pPr>
          </w:p>
        </w:tc>
      </w:tr>
      <w:tr w:rsidR="007E61FA" w:rsidRPr="004C56A2" w14:paraId="69164291" w14:textId="77777777" w:rsidTr="00694C95">
        <w:trPr>
          <w:trHeight w:val="300"/>
        </w:trPr>
        <w:tc>
          <w:tcPr>
            <w:tcW w:w="2425" w:type="dxa"/>
            <w:shd w:val="clear" w:color="auto" w:fill="auto"/>
            <w:noWrap/>
            <w:vAlign w:val="bottom"/>
            <w:hideMark/>
          </w:tcPr>
          <w:p w14:paraId="2ABB455D"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6D60C99D"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35237B28" w14:textId="77777777" w:rsidR="007E61FA" w:rsidRPr="004C56A2" w:rsidRDefault="007E61FA" w:rsidP="004C56A2">
            <w:pPr>
              <w:jc w:val="both"/>
              <w:rPr>
                <w:rFonts w:ascii="Arial" w:hAnsi="Arial" w:cs="Arial"/>
                <w:color w:val="000000"/>
              </w:rPr>
            </w:pPr>
            <w:r w:rsidRPr="004C56A2">
              <w:rPr>
                <w:rFonts w:ascii="Arial" w:hAnsi="Arial" w:cs="Arial"/>
                <w:color w:val="000000"/>
              </w:rPr>
              <w:t>10.33</w:t>
            </w:r>
          </w:p>
        </w:tc>
        <w:tc>
          <w:tcPr>
            <w:tcW w:w="1843" w:type="dxa"/>
            <w:shd w:val="clear" w:color="auto" w:fill="auto"/>
            <w:noWrap/>
            <w:vAlign w:val="bottom"/>
            <w:hideMark/>
          </w:tcPr>
          <w:p w14:paraId="2D386F65" w14:textId="77777777" w:rsidR="007E61FA" w:rsidRPr="004C56A2" w:rsidRDefault="007E61FA" w:rsidP="004C56A2">
            <w:pPr>
              <w:jc w:val="both"/>
              <w:rPr>
                <w:rFonts w:ascii="Arial" w:hAnsi="Arial" w:cs="Arial"/>
                <w:color w:val="000000"/>
              </w:rPr>
            </w:pPr>
            <w:r w:rsidRPr="004C56A2">
              <w:rPr>
                <w:rFonts w:ascii="Arial" w:hAnsi="Arial" w:cs="Arial"/>
                <w:color w:val="000000"/>
              </w:rPr>
              <w:t>13.67</w:t>
            </w:r>
          </w:p>
        </w:tc>
      </w:tr>
      <w:tr w:rsidR="007E61FA" w:rsidRPr="004C56A2" w14:paraId="32C03F19" w14:textId="77777777" w:rsidTr="00694C95">
        <w:trPr>
          <w:trHeight w:val="300"/>
        </w:trPr>
        <w:tc>
          <w:tcPr>
            <w:tcW w:w="2425" w:type="dxa"/>
            <w:shd w:val="clear" w:color="auto" w:fill="auto"/>
            <w:noWrap/>
            <w:vAlign w:val="bottom"/>
            <w:hideMark/>
          </w:tcPr>
          <w:p w14:paraId="16049C74"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9F2D792"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0444D62F"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c>
          <w:tcPr>
            <w:tcW w:w="1843" w:type="dxa"/>
            <w:shd w:val="clear" w:color="auto" w:fill="auto"/>
            <w:noWrap/>
            <w:vAlign w:val="bottom"/>
            <w:hideMark/>
          </w:tcPr>
          <w:p w14:paraId="5FD969E4" w14:textId="77777777" w:rsidR="007E61FA" w:rsidRPr="004C56A2" w:rsidRDefault="007E61FA" w:rsidP="004C56A2">
            <w:pPr>
              <w:jc w:val="both"/>
              <w:rPr>
                <w:rFonts w:ascii="Arial" w:hAnsi="Arial" w:cs="Arial"/>
                <w:color w:val="000000"/>
              </w:rPr>
            </w:pPr>
            <w:r w:rsidRPr="004C56A2">
              <w:rPr>
                <w:rFonts w:ascii="Arial" w:hAnsi="Arial" w:cs="Arial"/>
                <w:color w:val="000000"/>
              </w:rPr>
              <w:t>12.67</w:t>
            </w:r>
          </w:p>
        </w:tc>
      </w:tr>
      <w:tr w:rsidR="007E61FA" w:rsidRPr="004C56A2" w14:paraId="1754DBA2" w14:textId="77777777" w:rsidTr="00694C95">
        <w:trPr>
          <w:trHeight w:val="300"/>
        </w:trPr>
        <w:tc>
          <w:tcPr>
            <w:tcW w:w="2425" w:type="dxa"/>
            <w:shd w:val="clear" w:color="auto" w:fill="auto"/>
            <w:noWrap/>
            <w:vAlign w:val="bottom"/>
            <w:hideMark/>
          </w:tcPr>
          <w:p w14:paraId="144171C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2DB7CFDE"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7FAE3DED"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p>
        </w:tc>
        <w:tc>
          <w:tcPr>
            <w:tcW w:w="1843" w:type="dxa"/>
            <w:shd w:val="clear" w:color="auto" w:fill="auto"/>
            <w:noWrap/>
            <w:vAlign w:val="bottom"/>
            <w:hideMark/>
          </w:tcPr>
          <w:p w14:paraId="5A8ABBD6"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p>
        </w:tc>
      </w:tr>
      <w:tr w:rsidR="007E61FA" w:rsidRPr="004C56A2" w14:paraId="234D65A3" w14:textId="77777777" w:rsidTr="00694C95">
        <w:trPr>
          <w:trHeight w:val="300"/>
        </w:trPr>
        <w:tc>
          <w:tcPr>
            <w:tcW w:w="2425" w:type="dxa"/>
            <w:shd w:val="clear" w:color="auto" w:fill="auto"/>
            <w:noWrap/>
            <w:vAlign w:val="bottom"/>
            <w:hideMark/>
          </w:tcPr>
          <w:p w14:paraId="2D7A95FE"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2D8F755"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68954B59"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p>
        </w:tc>
        <w:tc>
          <w:tcPr>
            <w:tcW w:w="1843" w:type="dxa"/>
            <w:shd w:val="clear" w:color="auto" w:fill="auto"/>
            <w:noWrap/>
            <w:vAlign w:val="bottom"/>
            <w:hideMark/>
          </w:tcPr>
          <w:p w14:paraId="42787C82" w14:textId="77777777" w:rsidR="007E61FA" w:rsidRPr="004C56A2" w:rsidRDefault="007E61FA" w:rsidP="004C56A2">
            <w:pPr>
              <w:jc w:val="both"/>
              <w:rPr>
                <w:rFonts w:ascii="Arial" w:hAnsi="Arial" w:cs="Arial"/>
                <w:color w:val="000000"/>
              </w:rPr>
            </w:pPr>
            <w:r w:rsidRPr="004C56A2">
              <w:rPr>
                <w:rFonts w:ascii="Arial" w:hAnsi="Arial" w:cs="Arial"/>
                <w:color w:val="000000"/>
              </w:rPr>
              <w:t>8.00</w:t>
            </w:r>
          </w:p>
        </w:tc>
      </w:tr>
      <w:tr w:rsidR="007E61FA" w:rsidRPr="004C56A2" w14:paraId="46C012D1" w14:textId="77777777" w:rsidTr="00694C95">
        <w:trPr>
          <w:trHeight w:val="300"/>
        </w:trPr>
        <w:tc>
          <w:tcPr>
            <w:tcW w:w="2425" w:type="dxa"/>
            <w:shd w:val="clear" w:color="auto" w:fill="auto"/>
            <w:noWrap/>
            <w:vAlign w:val="bottom"/>
            <w:hideMark/>
          </w:tcPr>
          <w:p w14:paraId="6B40F2F5" w14:textId="77777777" w:rsidR="007E61FA" w:rsidRPr="004C56A2" w:rsidRDefault="007E61FA" w:rsidP="004C56A2">
            <w:pPr>
              <w:jc w:val="both"/>
              <w:rPr>
                <w:rFonts w:ascii="Arial" w:hAnsi="Arial" w:cs="Arial"/>
                <w:color w:val="000000"/>
              </w:rPr>
            </w:pPr>
            <w:r w:rsidRPr="004C56A2">
              <w:rPr>
                <w:rFonts w:ascii="Arial" w:hAnsi="Arial" w:cs="Arial"/>
                <w:color w:val="000000"/>
              </w:rPr>
              <w:t>LSD(0.05)</w:t>
            </w:r>
          </w:p>
        </w:tc>
        <w:tc>
          <w:tcPr>
            <w:tcW w:w="2693" w:type="dxa"/>
            <w:shd w:val="clear" w:color="auto" w:fill="auto"/>
            <w:noWrap/>
            <w:vAlign w:val="bottom"/>
            <w:hideMark/>
          </w:tcPr>
          <w:p w14:paraId="35B58B8E"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10B78574" w14:textId="77777777" w:rsidR="007E61FA" w:rsidRPr="004C56A2" w:rsidRDefault="007E61FA" w:rsidP="004C56A2">
            <w:pPr>
              <w:jc w:val="both"/>
              <w:rPr>
                <w:rFonts w:ascii="Arial" w:hAnsi="Arial" w:cs="Arial"/>
                <w:color w:val="000000"/>
              </w:rPr>
            </w:pPr>
            <w:r w:rsidRPr="004C56A2">
              <w:rPr>
                <w:rFonts w:ascii="Arial" w:hAnsi="Arial" w:cs="Arial"/>
                <w:color w:val="000000"/>
              </w:rPr>
              <w:t>8.38</w:t>
            </w:r>
          </w:p>
        </w:tc>
        <w:tc>
          <w:tcPr>
            <w:tcW w:w="1843" w:type="dxa"/>
            <w:shd w:val="clear" w:color="auto" w:fill="auto"/>
            <w:noWrap/>
            <w:vAlign w:val="bottom"/>
            <w:hideMark/>
          </w:tcPr>
          <w:p w14:paraId="6B8775D3" w14:textId="77777777" w:rsidR="007E61FA" w:rsidRPr="004C56A2" w:rsidRDefault="007E61FA" w:rsidP="004C56A2">
            <w:pPr>
              <w:jc w:val="both"/>
              <w:rPr>
                <w:rFonts w:ascii="Arial" w:hAnsi="Arial" w:cs="Arial"/>
                <w:color w:val="000000"/>
              </w:rPr>
            </w:pPr>
            <w:r w:rsidRPr="004C56A2">
              <w:rPr>
                <w:rFonts w:ascii="Arial" w:hAnsi="Arial" w:cs="Arial"/>
                <w:color w:val="000000"/>
              </w:rPr>
              <w:t>7.91</w:t>
            </w:r>
          </w:p>
        </w:tc>
      </w:tr>
      <w:tr w:rsidR="007E61FA" w:rsidRPr="004C56A2" w14:paraId="0797A467" w14:textId="77777777" w:rsidTr="00694C95">
        <w:trPr>
          <w:trHeight w:val="300"/>
        </w:trPr>
        <w:tc>
          <w:tcPr>
            <w:tcW w:w="2425" w:type="dxa"/>
            <w:shd w:val="clear" w:color="auto" w:fill="auto"/>
            <w:noWrap/>
            <w:vAlign w:val="bottom"/>
            <w:hideMark/>
          </w:tcPr>
          <w:p w14:paraId="519EBCCF" w14:textId="77777777" w:rsidR="007E61FA" w:rsidRPr="004C56A2" w:rsidRDefault="007E61FA" w:rsidP="004C56A2">
            <w:pPr>
              <w:jc w:val="both"/>
              <w:rPr>
                <w:rFonts w:ascii="Arial" w:hAnsi="Arial" w:cs="Arial"/>
                <w:color w:val="000000"/>
              </w:rPr>
            </w:pPr>
            <w:r w:rsidRPr="004C56A2">
              <w:rPr>
                <w:rFonts w:ascii="Arial" w:hAnsi="Arial" w:cs="Arial"/>
                <w:color w:val="000000"/>
              </w:rPr>
              <w:t>SE</w:t>
            </w:r>
          </w:p>
        </w:tc>
        <w:tc>
          <w:tcPr>
            <w:tcW w:w="2693" w:type="dxa"/>
            <w:shd w:val="clear" w:color="auto" w:fill="auto"/>
            <w:noWrap/>
            <w:vAlign w:val="bottom"/>
            <w:hideMark/>
          </w:tcPr>
          <w:p w14:paraId="51BE25B8"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06B9D97E" w14:textId="77777777" w:rsidR="007E61FA" w:rsidRPr="004C56A2" w:rsidRDefault="007E61FA" w:rsidP="004C56A2">
            <w:pPr>
              <w:jc w:val="both"/>
              <w:rPr>
                <w:rFonts w:ascii="Arial" w:hAnsi="Arial" w:cs="Arial"/>
                <w:color w:val="000000"/>
              </w:rPr>
            </w:pPr>
            <w:r w:rsidRPr="004C56A2">
              <w:rPr>
                <w:rFonts w:ascii="Arial" w:hAnsi="Arial" w:cs="Arial"/>
                <w:color w:val="000000"/>
              </w:rPr>
              <w:t>2.99</w:t>
            </w:r>
          </w:p>
        </w:tc>
        <w:tc>
          <w:tcPr>
            <w:tcW w:w="1843" w:type="dxa"/>
            <w:shd w:val="clear" w:color="auto" w:fill="auto"/>
            <w:noWrap/>
            <w:vAlign w:val="bottom"/>
            <w:hideMark/>
          </w:tcPr>
          <w:p w14:paraId="22D95B7E" w14:textId="77777777" w:rsidR="007E61FA" w:rsidRPr="004C56A2" w:rsidRDefault="007E61FA" w:rsidP="004C56A2">
            <w:pPr>
              <w:jc w:val="both"/>
              <w:rPr>
                <w:rFonts w:ascii="Arial" w:hAnsi="Arial" w:cs="Arial"/>
                <w:color w:val="000000"/>
              </w:rPr>
            </w:pPr>
            <w:r w:rsidRPr="004C56A2">
              <w:rPr>
                <w:rFonts w:ascii="Arial" w:hAnsi="Arial" w:cs="Arial"/>
                <w:color w:val="000000"/>
              </w:rPr>
              <w:t>2.82</w:t>
            </w:r>
          </w:p>
        </w:tc>
      </w:tr>
    </w:tbl>
    <w:p w14:paraId="5F8ABCA9" w14:textId="77777777" w:rsidR="007E61FA" w:rsidRPr="007E61FA" w:rsidRDefault="007E61FA" w:rsidP="007E61FA">
      <w:pPr>
        <w:rPr>
          <w:rFonts w:ascii="Arial" w:hAnsi="Arial" w:cs="Arial"/>
        </w:rPr>
      </w:pPr>
    </w:p>
    <w:p w14:paraId="687496E7" w14:textId="77777777" w:rsidR="007E61FA" w:rsidRPr="004C56A2" w:rsidRDefault="007E61FA" w:rsidP="007E61FA">
      <w:pPr>
        <w:jc w:val="center"/>
        <w:rPr>
          <w:rFonts w:ascii="Arial" w:hAnsi="Arial" w:cs="Arial"/>
          <w:b/>
          <w:color w:val="000000"/>
        </w:rPr>
      </w:pPr>
      <w:r w:rsidRPr="007E61FA">
        <w:rPr>
          <w:rFonts w:ascii="Arial" w:hAnsi="Arial" w:cs="Arial"/>
          <w:noProof/>
        </w:rPr>
        <w:lastRenderedPageBreak/>
        <w:drawing>
          <wp:inline distT="0" distB="0" distL="114300" distR="114300" wp14:anchorId="33E43330" wp14:editId="548C97AC">
            <wp:extent cx="4178350" cy="2919636"/>
            <wp:effectExtent l="0" t="0" r="0" b="0"/>
            <wp:docPr id="111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E61FA">
        <w:rPr>
          <w:rFonts w:ascii="Arial" w:hAnsi="Arial" w:cs="Arial"/>
          <w:color w:val="000000"/>
        </w:rPr>
        <w:br w:type="textWrapping" w:clear="all"/>
      </w:r>
      <w:r w:rsidRPr="004C56A2">
        <w:rPr>
          <w:rFonts w:ascii="Arial" w:hAnsi="Arial" w:cs="Arial"/>
          <w:b/>
          <w:color w:val="000000"/>
        </w:rPr>
        <w:t xml:space="preserve">Figure </w:t>
      </w:r>
      <w:r w:rsidR="004C56A2">
        <w:rPr>
          <w:rFonts w:ascii="Arial" w:hAnsi="Arial" w:cs="Arial"/>
          <w:b/>
          <w:color w:val="000000"/>
        </w:rPr>
        <w:t>4.</w:t>
      </w:r>
      <w:r w:rsidRPr="004C56A2">
        <w:rPr>
          <w:rFonts w:ascii="Arial" w:hAnsi="Arial" w:cs="Arial"/>
          <w:b/>
          <w:color w:val="000000"/>
        </w:rPr>
        <w:t xml:space="preserve"> Germination and sprout in days of seeds of the selected urban trees soaked in Hot-water</w:t>
      </w:r>
    </w:p>
    <w:p w14:paraId="5BCE1141" w14:textId="77777777" w:rsidR="007E61FA" w:rsidRPr="004C56A2" w:rsidRDefault="007E61FA" w:rsidP="007E61FA">
      <w:pPr>
        <w:rPr>
          <w:rFonts w:ascii="Arial" w:hAnsi="Arial" w:cs="Arial"/>
          <w:b/>
          <w:color w:val="000000"/>
        </w:rPr>
      </w:pPr>
    </w:p>
    <w:p w14:paraId="0B78D5B0" w14:textId="77777777" w:rsidR="00475F42" w:rsidRDefault="007E61FA" w:rsidP="007E61FA">
      <w:pPr>
        <w:rPr>
          <w:rFonts w:ascii="Arial" w:hAnsi="Arial" w:cs="Arial"/>
          <w:b/>
          <w:color w:val="000000"/>
        </w:rPr>
      </w:pPr>
      <w:r w:rsidRPr="007E61FA">
        <w:rPr>
          <w:rFonts w:ascii="Arial" w:hAnsi="Arial" w:cs="Arial"/>
          <w:noProof/>
        </w:rPr>
        <w:drawing>
          <wp:inline distT="0" distB="0" distL="114300" distR="114300" wp14:anchorId="30A37628" wp14:editId="09F899C0">
            <wp:extent cx="5610225" cy="3333750"/>
            <wp:effectExtent l="0" t="0" r="0" b="0"/>
            <wp:docPr id="11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7E61FA">
        <w:rPr>
          <w:rFonts w:ascii="Arial" w:hAnsi="Arial" w:cs="Arial"/>
          <w:b/>
          <w:color w:val="000000"/>
        </w:rPr>
        <w:t xml:space="preserve"> </w:t>
      </w:r>
    </w:p>
    <w:p w14:paraId="35AA8A12"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5.</w:t>
      </w:r>
      <w:r w:rsidRPr="004C56A2">
        <w:rPr>
          <w:rFonts w:ascii="Arial" w:hAnsi="Arial" w:cs="Arial"/>
          <w:b/>
          <w:color w:val="000000"/>
        </w:rPr>
        <w:t xml:space="preserve"> Number of germinated seeds in days of each tree species soaked in hot-water</w:t>
      </w:r>
    </w:p>
    <w:p w14:paraId="6A7F92CD" w14:textId="77777777" w:rsidR="007E61FA" w:rsidRPr="007E61FA" w:rsidRDefault="007E61FA" w:rsidP="007E61FA">
      <w:pPr>
        <w:rPr>
          <w:rFonts w:ascii="Arial" w:hAnsi="Arial" w:cs="Arial"/>
          <w:color w:val="000000"/>
        </w:rPr>
      </w:pPr>
    </w:p>
    <w:p w14:paraId="3B2FC081"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212F1D97" wp14:editId="278EDE3B">
            <wp:extent cx="5572125" cy="2276475"/>
            <wp:effectExtent l="0" t="0" r="0" b="0"/>
            <wp:docPr id="111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F8DC45"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6.</w:t>
      </w:r>
      <w:r w:rsidRPr="004C56A2">
        <w:rPr>
          <w:rFonts w:ascii="Arial" w:hAnsi="Arial" w:cs="Arial"/>
          <w:b/>
          <w:color w:val="000000"/>
        </w:rPr>
        <w:t xml:space="preserve"> Germination percentage of seed of tree species in hot-water </w:t>
      </w:r>
    </w:p>
    <w:p w14:paraId="332720E1" w14:textId="77777777" w:rsidR="007E61FA" w:rsidRPr="007E61FA" w:rsidRDefault="007E61FA" w:rsidP="007E61FA">
      <w:pPr>
        <w:jc w:val="both"/>
        <w:rPr>
          <w:rFonts w:ascii="Arial" w:hAnsi="Arial" w:cs="Arial"/>
          <w:b/>
          <w:color w:val="000000"/>
        </w:rPr>
      </w:pPr>
    </w:p>
    <w:p w14:paraId="7F251B18" w14:textId="77777777" w:rsidR="007E61FA" w:rsidRPr="004C56A2" w:rsidRDefault="004C56A2" w:rsidP="007E61FA">
      <w:pPr>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7E61FA" w:rsidRPr="004C56A2">
        <w:rPr>
          <w:rFonts w:ascii="Arial" w:hAnsi="Arial" w:cs="Arial"/>
          <w:b/>
          <w:color w:val="000000"/>
          <w:sz w:val="22"/>
          <w:szCs w:val="22"/>
        </w:rPr>
        <w:t>Effect of Warm-Water Treatment on Germination and Sprout of Seeds of Selected Urban Trees</w:t>
      </w:r>
    </w:p>
    <w:p w14:paraId="4D8D733C"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The effects of warm-water treatment on germination and sprout of seeds of the four urban trees presented in Tables 5 and 6</w:t>
      </w:r>
      <w:r w:rsidR="004C56A2">
        <w:rPr>
          <w:rFonts w:ascii="Arial" w:hAnsi="Arial" w:cs="Arial"/>
          <w:color w:val="000000"/>
        </w:rPr>
        <w:t xml:space="preserve"> were significant (P=</w:t>
      </w:r>
      <w:r w:rsidRPr="007E61FA">
        <w:rPr>
          <w:rFonts w:ascii="Arial" w:hAnsi="Arial" w:cs="Arial"/>
          <w:color w:val="000000"/>
        </w:rPr>
        <w:t xml:space="preserve">.05). Seeds of </w:t>
      </w:r>
      <w:r w:rsidRPr="007E61FA">
        <w:rPr>
          <w:rFonts w:ascii="Arial" w:hAnsi="Arial" w:cs="Arial"/>
          <w:i/>
          <w:color w:val="000000"/>
        </w:rPr>
        <w:t xml:space="preserve">Senna siamea </w:t>
      </w:r>
      <w:r w:rsidRPr="007E61FA">
        <w:rPr>
          <w:rFonts w:ascii="Arial" w:hAnsi="Arial" w:cs="Arial"/>
          <w:color w:val="000000"/>
        </w:rPr>
        <w:t xml:space="preserve">germinated and sprouted early with an average of 6.42±0.78 and 9.57±0.88 days respectively. Seeds of </w:t>
      </w:r>
      <w:r w:rsidRPr="007E61FA">
        <w:rPr>
          <w:rFonts w:ascii="Arial" w:hAnsi="Arial" w:cs="Arial"/>
          <w:i/>
          <w:color w:val="000000"/>
        </w:rPr>
        <w:t>Polyalthia longifolia</w:t>
      </w:r>
      <w:r w:rsidRPr="007E61FA">
        <w:rPr>
          <w:rFonts w:ascii="Arial" w:hAnsi="Arial" w:cs="Arial"/>
          <w:color w:val="000000"/>
        </w:rPr>
        <w:t xml:space="preserve"> had the longest average days to germinate (24.83±0.78) and sprout (28.92±0.88). The effects of varying soaking duration in warm-water (40</w:t>
      </w:r>
      <w:r w:rsidRPr="007E61FA">
        <w:rPr>
          <w:rFonts w:ascii="Arial" w:hAnsi="Arial" w:cs="Arial"/>
          <w:color w:val="000000"/>
          <w:vertAlign w:val="superscript"/>
        </w:rPr>
        <w:t>o</w:t>
      </w:r>
      <w:r w:rsidRPr="007E61FA">
        <w:rPr>
          <w:rFonts w:ascii="Arial" w:hAnsi="Arial" w:cs="Arial"/>
          <w:color w:val="000000"/>
        </w:rPr>
        <w:t>C) on the seeds of the selected urban trees on g</w:t>
      </w:r>
      <w:r w:rsidR="004C56A2">
        <w:rPr>
          <w:rFonts w:ascii="Arial" w:hAnsi="Arial" w:cs="Arial"/>
          <w:color w:val="000000"/>
        </w:rPr>
        <w:t>ermination were significant (P=</w:t>
      </w:r>
      <w:r w:rsidRPr="007E61FA">
        <w:rPr>
          <w:rFonts w:ascii="Arial" w:hAnsi="Arial" w:cs="Arial"/>
          <w:color w:val="000000"/>
        </w:rPr>
        <w:t>.05). Seeds soaked for 10 minutes in warm-water and control, had early germination, and germinated at an average of 14.17±0.78 and 15.08±0.78 days respectively. Warm-water soaking of the seeds</w:t>
      </w:r>
      <w:r w:rsidR="004C56A2">
        <w:rPr>
          <w:rFonts w:ascii="Arial" w:hAnsi="Arial" w:cs="Arial"/>
          <w:color w:val="000000"/>
        </w:rPr>
        <w:t xml:space="preserve"> did not significantly</w:t>
      </w:r>
      <w:r w:rsidRPr="007E61FA">
        <w:rPr>
          <w:rFonts w:ascii="Arial" w:hAnsi="Arial" w:cs="Arial"/>
          <w:color w:val="000000"/>
        </w:rPr>
        <w:t xml:space="preserve"> affect seed germination. For sprouting, seeds soaked for 10 minutes (17.92±0.88) and control (18.42±0.88) (Table 5) was best. Table 6 shows that seeds of </w:t>
      </w:r>
      <w:r w:rsidRPr="007E61FA">
        <w:rPr>
          <w:rFonts w:ascii="Arial" w:hAnsi="Arial" w:cs="Arial"/>
          <w:i/>
          <w:color w:val="000000"/>
        </w:rPr>
        <w:t>Senna siamea</w:t>
      </w:r>
      <w:r w:rsidRPr="007E61FA">
        <w:rPr>
          <w:rFonts w:ascii="Arial" w:hAnsi="Arial" w:cs="Arial"/>
          <w:color w:val="000000"/>
        </w:rPr>
        <w:t xml:space="preserve"> soaked for 10 and 5 minutes had the earliest days to germinate (5.00±2.22) and sprout (8.00±2.14) respectively. The interaction effect</w:t>
      </w:r>
      <w:r w:rsidR="004C56A2">
        <w:rPr>
          <w:rFonts w:ascii="Arial" w:hAnsi="Arial" w:cs="Arial"/>
          <w:color w:val="000000"/>
        </w:rPr>
        <w:t>s</w:t>
      </w:r>
      <w:r w:rsidRPr="007E61FA">
        <w:rPr>
          <w:rFonts w:ascii="Arial" w:hAnsi="Arial" w:cs="Arial"/>
          <w:color w:val="000000"/>
        </w:rPr>
        <w:t xml:space="preserve"> of soaking of seeds in warm-water for germinati</w:t>
      </w:r>
      <w:r w:rsidR="004C56A2">
        <w:rPr>
          <w:rFonts w:ascii="Arial" w:hAnsi="Arial" w:cs="Arial"/>
          <w:color w:val="000000"/>
        </w:rPr>
        <w:t>on were not significant</w:t>
      </w:r>
      <w:r w:rsidRPr="007E61FA">
        <w:rPr>
          <w:rFonts w:ascii="Arial" w:hAnsi="Arial" w:cs="Arial"/>
          <w:color w:val="000000"/>
        </w:rPr>
        <w:t>. However, interaction effect for sprout of seeds soaked in warm-water was si</w:t>
      </w:r>
      <w:r w:rsidR="004C56A2">
        <w:rPr>
          <w:rFonts w:ascii="Arial" w:hAnsi="Arial" w:cs="Arial"/>
          <w:color w:val="000000"/>
        </w:rPr>
        <w:t>gnificant (P=</w:t>
      </w:r>
      <w:r w:rsidRPr="007E61FA">
        <w:rPr>
          <w:rFonts w:ascii="Arial" w:hAnsi="Arial" w:cs="Arial"/>
          <w:color w:val="000000"/>
        </w:rPr>
        <w:t xml:space="preserve">.05). Seeds of </w:t>
      </w:r>
      <w:r w:rsidRPr="007E61FA">
        <w:rPr>
          <w:rFonts w:ascii="Arial" w:hAnsi="Arial" w:cs="Arial"/>
          <w:i/>
          <w:color w:val="000000"/>
        </w:rPr>
        <w:t>Delonix regia</w:t>
      </w:r>
      <w:r w:rsidRPr="007E61FA">
        <w:rPr>
          <w:rFonts w:ascii="Arial" w:hAnsi="Arial" w:cs="Arial"/>
          <w:color w:val="000000"/>
        </w:rPr>
        <w:t xml:space="preserve"> soaked for 10 minutes germinated within 4 days of sowing and sprouted 8 days after planting, while for control, seeds of </w:t>
      </w:r>
      <w:r w:rsidRPr="007E61FA">
        <w:rPr>
          <w:rFonts w:ascii="Arial" w:hAnsi="Arial" w:cs="Arial"/>
          <w:i/>
          <w:color w:val="000000"/>
        </w:rPr>
        <w:t>Polyalthia longifolia</w:t>
      </w:r>
      <w:r w:rsidRPr="007E61FA">
        <w:rPr>
          <w:rFonts w:ascii="Arial" w:hAnsi="Arial" w:cs="Arial"/>
          <w:color w:val="000000"/>
        </w:rPr>
        <w:t xml:space="preserve"> germinated and sprouted within 21 and 25 days after sowing respectively (Figure 7). One, three and one  seed each of </w:t>
      </w:r>
      <w:r w:rsidRPr="007E61FA">
        <w:rPr>
          <w:rFonts w:ascii="Arial" w:hAnsi="Arial" w:cs="Arial"/>
          <w:i/>
          <w:color w:val="000000"/>
        </w:rPr>
        <w:t>Senna siamea</w:t>
      </w:r>
      <w:r w:rsidRPr="007E61FA">
        <w:rPr>
          <w:rFonts w:ascii="Arial" w:hAnsi="Arial" w:cs="Arial"/>
          <w:color w:val="000000"/>
        </w:rPr>
        <w:t xml:space="preserve"> soaked for 5, 10 and 15 minutes germinated at day 5 after sowing (Figure 8)  One hundred percent germination was recorded for seeds of the selected urban trees soaked in warmwater at varying soaking duration (Figure 9). At week 2, seeds of the urban trees soaked for 0minutes and 15 minutes had 50.0% germination rate while seeds of </w:t>
      </w:r>
      <w:r w:rsidRPr="007E61FA">
        <w:rPr>
          <w:rFonts w:ascii="Arial" w:hAnsi="Arial" w:cs="Arial"/>
          <w:i/>
          <w:color w:val="000000"/>
        </w:rPr>
        <w:t>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had 91.7% germination.</w:t>
      </w:r>
    </w:p>
    <w:p w14:paraId="468AA707" w14:textId="77777777" w:rsidR="007E61FA" w:rsidRDefault="007E61FA" w:rsidP="007E61FA">
      <w:pPr>
        <w:ind w:firstLine="720"/>
        <w:jc w:val="both"/>
        <w:rPr>
          <w:rFonts w:ascii="Arial" w:hAnsi="Arial" w:cs="Arial"/>
          <w:color w:val="000000"/>
        </w:rPr>
      </w:pPr>
      <w:r w:rsidRPr="007E61FA">
        <w:rPr>
          <w:rFonts w:ascii="Arial" w:hAnsi="Arial" w:cs="Arial"/>
          <w:color w:val="000000"/>
        </w:rPr>
        <w:t>Doody and O'Relly (2008) examined effect of varying temperature (20</w:t>
      </w:r>
      <w:r w:rsidRPr="007E61FA">
        <w:rPr>
          <w:rFonts w:ascii="Arial" w:hAnsi="Arial" w:cs="Arial"/>
          <w:color w:val="000000"/>
          <w:vertAlign w:val="superscript"/>
        </w:rPr>
        <w:t>0</w:t>
      </w:r>
      <w:r w:rsidRPr="007E61FA">
        <w:rPr>
          <w:rFonts w:ascii="Arial" w:hAnsi="Arial" w:cs="Arial"/>
          <w:color w:val="000000"/>
        </w:rPr>
        <w:t>C, 22</w:t>
      </w:r>
      <w:r w:rsidRPr="007E61FA">
        <w:rPr>
          <w:rFonts w:ascii="Arial" w:hAnsi="Arial" w:cs="Arial"/>
          <w:color w:val="000000"/>
          <w:vertAlign w:val="superscript"/>
        </w:rPr>
        <w:t>0</w:t>
      </w:r>
      <w:r w:rsidRPr="007E61FA">
        <w:rPr>
          <w:rFonts w:ascii="Arial" w:hAnsi="Arial" w:cs="Arial"/>
          <w:color w:val="000000"/>
        </w:rPr>
        <w:t>C, 25</w:t>
      </w:r>
      <w:r w:rsidRPr="007E61FA">
        <w:rPr>
          <w:rFonts w:ascii="Arial" w:hAnsi="Arial" w:cs="Arial"/>
          <w:color w:val="000000"/>
          <w:vertAlign w:val="superscript"/>
        </w:rPr>
        <w:t>0</w:t>
      </w:r>
      <w:r w:rsidRPr="007E61FA">
        <w:rPr>
          <w:rFonts w:ascii="Arial" w:hAnsi="Arial" w:cs="Arial"/>
          <w:color w:val="000000"/>
        </w:rPr>
        <w:t>C, 27</w:t>
      </w:r>
      <w:r w:rsidRPr="007E61FA">
        <w:rPr>
          <w:rFonts w:ascii="Arial" w:hAnsi="Arial" w:cs="Arial"/>
          <w:color w:val="000000"/>
          <w:vertAlign w:val="superscript"/>
        </w:rPr>
        <w:t>0</w:t>
      </w:r>
      <w:r w:rsidRPr="007E61FA">
        <w:rPr>
          <w:rFonts w:ascii="Arial" w:hAnsi="Arial" w:cs="Arial"/>
          <w:color w:val="000000"/>
        </w:rPr>
        <w:t>C, 30</w:t>
      </w:r>
      <w:r w:rsidRPr="007E61FA">
        <w:rPr>
          <w:rFonts w:ascii="Arial" w:hAnsi="Arial" w:cs="Arial"/>
          <w:color w:val="000000"/>
          <w:vertAlign w:val="superscript"/>
        </w:rPr>
        <w:t>0</w:t>
      </w:r>
      <w:r w:rsidRPr="007E61FA">
        <w:rPr>
          <w:rFonts w:ascii="Arial" w:hAnsi="Arial" w:cs="Arial"/>
          <w:color w:val="000000"/>
        </w:rPr>
        <w:t>C, 32</w:t>
      </w:r>
      <w:r w:rsidRPr="007E61FA">
        <w:rPr>
          <w:rFonts w:ascii="Arial" w:hAnsi="Arial" w:cs="Arial"/>
          <w:color w:val="000000"/>
          <w:vertAlign w:val="superscript"/>
        </w:rPr>
        <w:t>0</w:t>
      </w:r>
      <w:r w:rsidRPr="007E61FA">
        <w:rPr>
          <w:rFonts w:ascii="Arial" w:hAnsi="Arial" w:cs="Arial"/>
          <w:color w:val="000000"/>
        </w:rPr>
        <w:t>C, 35</w:t>
      </w:r>
      <w:r w:rsidRPr="007E61FA">
        <w:rPr>
          <w:rFonts w:ascii="Arial" w:hAnsi="Arial" w:cs="Arial"/>
          <w:color w:val="000000"/>
          <w:vertAlign w:val="superscript"/>
        </w:rPr>
        <w:t>0</w:t>
      </w:r>
      <w:r w:rsidRPr="007E61FA">
        <w:rPr>
          <w:rFonts w:ascii="Arial" w:hAnsi="Arial" w:cs="Arial"/>
          <w:color w:val="000000"/>
        </w:rPr>
        <w:t>C, and 37</w:t>
      </w:r>
      <w:r w:rsidRPr="007E61FA">
        <w:rPr>
          <w:rFonts w:ascii="Arial" w:hAnsi="Arial" w:cs="Arial"/>
          <w:color w:val="000000"/>
          <w:vertAlign w:val="superscript"/>
        </w:rPr>
        <w:t>0</w:t>
      </w:r>
      <w:r w:rsidRPr="007E61FA">
        <w:rPr>
          <w:rFonts w:ascii="Arial" w:hAnsi="Arial" w:cs="Arial"/>
          <w:color w:val="000000"/>
        </w:rPr>
        <w:t xml:space="preserve">C) on germination of seed of </w:t>
      </w:r>
      <w:r w:rsidRPr="007E61FA">
        <w:rPr>
          <w:rFonts w:ascii="Arial" w:hAnsi="Arial" w:cs="Arial"/>
          <w:i/>
          <w:color w:val="000000"/>
        </w:rPr>
        <w:t>Jathropha curcas</w:t>
      </w:r>
      <w:r w:rsidRPr="007E61FA">
        <w:rPr>
          <w:rFonts w:ascii="Arial" w:hAnsi="Arial" w:cs="Arial"/>
          <w:color w:val="000000"/>
        </w:rPr>
        <w:t xml:space="preserve">.  The germination percentage at </w:t>
      </w:r>
      <w:r w:rsidR="004C56A2">
        <w:rPr>
          <w:rFonts w:ascii="Arial" w:hAnsi="Arial" w:cs="Arial"/>
          <w:color w:val="000000"/>
        </w:rPr>
        <w:t>v</w:t>
      </w:r>
      <w:r w:rsidRPr="007E61FA">
        <w:rPr>
          <w:rFonts w:ascii="Arial" w:hAnsi="Arial" w:cs="Arial"/>
          <w:color w:val="000000"/>
        </w:rPr>
        <w:t xml:space="preserve">arying </w:t>
      </w:r>
      <w:r w:rsidR="004C56A2">
        <w:rPr>
          <w:rFonts w:ascii="Arial" w:hAnsi="Arial" w:cs="Arial"/>
          <w:color w:val="000000"/>
        </w:rPr>
        <w:t>temperatures differs</w:t>
      </w:r>
      <w:r w:rsidRPr="007E61FA">
        <w:rPr>
          <w:rFonts w:ascii="Arial" w:hAnsi="Arial" w:cs="Arial"/>
          <w:color w:val="000000"/>
        </w:rPr>
        <w:t xml:space="preserve"> significantly </w:t>
      </w:r>
      <w:r w:rsidR="00B75E3C">
        <w:rPr>
          <w:rFonts w:ascii="Arial" w:hAnsi="Arial" w:cs="Arial"/>
          <w:color w:val="000000"/>
        </w:rPr>
        <w:t>(P</w:t>
      </w:r>
      <w:r w:rsidRPr="007E61FA">
        <w:rPr>
          <w:rFonts w:ascii="Arial" w:hAnsi="Arial" w:cs="Arial"/>
          <w:color w:val="000000"/>
        </w:rPr>
        <w:t>&lt;0.0001). The highest germination recorded was at 35</w:t>
      </w:r>
      <w:r w:rsidRPr="007E61FA">
        <w:rPr>
          <w:rFonts w:ascii="Arial" w:hAnsi="Arial" w:cs="Arial"/>
          <w:color w:val="000000"/>
          <w:vertAlign w:val="superscript"/>
        </w:rPr>
        <w:t>o</w:t>
      </w:r>
      <w:r w:rsidRPr="007E61FA">
        <w:rPr>
          <w:rFonts w:ascii="Arial" w:hAnsi="Arial" w:cs="Arial"/>
          <w:color w:val="000000"/>
        </w:rPr>
        <w:t xml:space="preserve">C which corroborated our earlier findings in this study. Hanif </w:t>
      </w:r>
      <w:r w:rsidRPr="007E61FA">
        <w:rPr>
          <w:rFonts w:ascii="Arial" w:hAnsi="Arial" w:cs="Arial"/>
          <w:i/>
          <w:color w:val="000000"/>
        </w:rPr>
        <w:t>et al.,</w:t>
      </w:r>
      <w:r w:rsidRPr="007E61FA">
        <w:rPr>
          <w:rFonts w:ascii="Arial" w:hAnsi="Arial" w:cs="Arial"/>
          <w:color w:val="000000"/>
        </w:rPr>
        <w:t xml:space="preserve"> (2019) observed significant differences in germination of seeds of </w:t>
      </w:r>
      <w:r w:rsidRPr="007E61FA">
        <w:rPr>
          <w:rFonts w:ascii="Arial" w:hAnsi="Arial" w:cs="Arial"/>
          <w:i/>
          <w:color w:val="000000"/>
        </w:rPr>
        <w:t>Vigna radiata</w:t>
      </w:r>
      <w:r w:rsidRPr="007E61FA">
        <w:rPr>
          <w:rFonts w:ascii="Arial" w:hAnsi="Arial" w:cs="Arial"/>
          <w:color w:val="000000"/>
        </w:rPr>
        <w:t xml:space="preserve"> L. Wilczek soaked in water at 10</w:t>
      </w:r>
      <w:r w:rsidRPr="007E61FA">
        <w:rPr>
          <w:rFonts w:ascii="Arial" w:hAnsi="Arial" w:cs="Arial"/>
          <w:color w:val="000000"/>
          <w:vertAlign w:val="superscript"/>
        </w:rPr>
        <w:t>0</w:t>
      </w:r>
      <w:r w:rsidRPr="007E61FA">
        <w:rPr>
          <w:rFonts w:ascii="Arial" w:hAnsi="Arial" w:cs="Arial"/>
          <w:color w:val="000000"/>
        </w:rPr>
        <w:t>C, 20</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 xml:space="preserve">C.  Hanif </w:t>
      </w:r>
      <w:r w:rsidRPr="007E61FA">
        <w:rPr>
          <w:rFonts w:ascii="Arial" w:hAnsi="Arial" w:cs="Arial"/>
          <w:i/>
          <w:color w:val="000000"/>
        </w:rPr>
        <w:t>et al</w:t>
      </w:r>
      <w:r w:rsidRPr="007E61FA">
        <w:rPr>
          <w:rFonts w:ascii="Arial" w:hAnsi="Arial" w:cs="Arial"/>
          <w:color w:val="000000"/>
        </w:rPr>
        <w:t xml:space="preserve">. (2019) observed high emergence for seeds of </w:t>
      </w:r>
      <w:r w:rsidRPr="007E61FA">
        <w:rPr>
          <w:rFonts w:ascii="Arial" w:hAnsi="Arial" w:cs="Arial"/>
          <w:i/>
          <w:color w:val="000000"/>
        </w:rPr>
        <w:t>Vigna radiata</w:t>
      </w:r>
      <w:r w:rsidRPr="007E61FA">
        <w:rPr>
          <w:rFonts w:ascii="Arial" w:hAnsi="Arial" w:cs="Arial"/>
          <w:color w:val="000000"/>
        </w:rPr>
        <w:t xml:space="preserve"> soaked at 30°C in water. Saleem </w:t>
      </w:r>
      <w:r w:rsidRPr="007E61FA">
        <w:rPr>
          <w:rFonts w:ascii="Arial" w:hAnsi="Arial" w:cs="Arial"/>
          <w:i/>
          <w:color w:val="000000"/>
        </w:rPr>
        <w:t>et al.,</w:t>
      </w:r>
      <w:r w:rsidRPr="007E61FA">
        <w:rPr>
          <w:rFonts w:ascii="Arial" w:hAnsi="Arial" w:cs="Arial"/>
          <w:color w:val="000000"/>
        </w:rPr>
        <w:t xml:space="preserve"> (2014) reported early emergence (6.28 days) and higher germination rate in bitter gourd cultivars seeds soaked in water. Guo </w:t>
      </w:r>
      <w:r w:rsidRPr="007E61FA">
        <w:rPr>
          <w:rFonts w:ascii="Arial" w:hAnsi="Arial" w:cs="Arial"/>
          <w:i/>
          <w:color w:val="000000"/>
        </w:rPr>
        <w:t>et al.,</w:t>
      </w:r>
      <w:r w:rsidRPr="007E61FA">
        <w:rPr>
          <w:rFonts w:ascii="Arial" w:hAnsi="Arial" w:cs="Arial"/>
          <w:color w:val="000000"/>
        </w:rPr>
        <w:t xml:space="preserve"> (2024) reported that seeds of </w:t>
      </w:r>
      <w:r w:rsidRPr="007E61FA">
        <w:rPr>
          <w:rFonts w:ascii="Arial" w:hAnsi="Arial" w:cs="Arial"/>
          <w:i/>
          <w:color w:val="000000"/>
        </w:rPr>
        <w:t>Lilium concolor</w:t>
      </w:r>
      <w:r w:rsidRPr="007E61FA">
        <w:rPr>
          <w:rFonts w:ascii="Arial" w:hAnsi="Arial" w:cs="Arial"/>
          <w:color w:val="000000"/>
        </w:rPr>
        <w:t xml:space="preserve"> var. megalanthum soaked in water at 25°C were significantly higher in terms of germination percentage when compared to other temperatures (10°C, 15°C, 20°C, 25°C). Zhang </w:t>
      </w:r>
      <w:r w:rsidRPr="007E61FA">
        <w:rPr>
          <w:rFonts w:ascii="Arial" w:hAnsi="Arial" w:cs="Arial"/>
          <w:i/>
          <w:color w:val="000000"/>
        </w:rPr>
        <w:t>et al.,</w:t>
      </w:r>
      <w:r w:rsidRPr="007E61FA">
        <w:rPr>
          <w:rFonts w:ascii="Arial" w:hAnsi="Arial" w:cs="Arial"/>
          <w:color w:val="000000"/>
        </w:rPr>
        <w:t xml:space="preserve"> (2015) reported that seeds of litchi cultivars soaked in water (37-44</w:t>
      </w:r>
      <w:r w:rsidRPr="007E61FA">
        <w:rPr>
          <w:rFonts w:ascii="Arial" w:hAnsi="Arial" w:cs="Arial"/>
          <w:color w:val="000000"/>
          <w:vertAlign w:val="superscript"/>
        </w:rPr>
        <w:t>0</w:t>
      </w:r>
      <w:r w:rsidRPr="007E61FA">
        <w:rPr>
          <w:rFonts w:ascii="Arial" w:hAnsi="Arial" w:cs="Arial"/>
          <w:color w:val="000000"/>
        </w:rPr>
        <w:t xml:space="preserve">C) had a better germination performance (90%) in comparison with seeds not soaked.  Luo </w:t>
      </w:r>
      <w:r w:rsidRPr="007E61FA">
        <w:rPr>
          <w:rFonts w:ascii="Arial" w:hAnsi="Arial" w:cs="Arial"/>
          <w:i/>
          <w:color w:val="000000"/>
        </w:rPr>
        <w:t>et al.,</w:t>
      </w:r>
      <w:r w:rsidRPr="007E61FA">
        <w:rPr>
          <w:rFonts w:ascii="Arial" w:hAnsi="Arial" w:cs="Arial"/>
          <w:color w:val="000000"/>
        </w:rPr>
        <w:t xml:space="preserve"> (2022) observed a higher germination rate for seeds of </w:t>
      </w:r>
      <w:r w:rsidRPr="007E61FA">
        <w:rPr>
          <w:rFonts w:ascii="Arial" w:hAnsi="Arial" w:cs="Arial"/>
          <w:i/>
          <w:color w:val="000000"/>
        </w:rPr>
        <w:t>Betula platyphylla</w:t>
      </w:r>
      <w:r w:rsidRPr="007E61FA">
        <w:rPr>
          <w:rFonts w:ascii="Arial" w:hAnsi="Arial" w:cs="Arial"/>
          <w:color w:val="000000"/>
        </w:rPr>
        <w:t xml:space="preserve"> Suk soaked at 25</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C relative to those soaked at 15</w:t>
      </w:r>
      <w:r w:rsidRPr="007E61FA">
        <w:rPr>
          <w:rFonts w:ascii="Arial" w:hAnsi="Arial" w:cs="Arial"/>
          <w:color w:val="000000"/>
          <w:vertAlign w:val="superscript"/>
        </w:rPr>
        <w:t>0</w:t>
      </w:r>
      <w:r w:rsidRPr="007E61FA">
        <w:rPr>
          <w:rFonts w:ascii="Arial" w:hAnsi="Arial" w:cs="Arial"/>
          <w:color w:val="000000"/>
        </w:rPr>
        <w:t>C and 20</w:t>
      </w:r>
      <w:r w:rsidRPr="007E61FA">
        <w:rPr>
          <w:rFonts w:ascii="Arial" w:hAnsi="Arial" w:cs="Arial"/>
          <w:color w:val="000000"/>
          <w:vertAlign w:val="superscript"/>
        </w:rPr>
        <w:t>0</w:t>
      </w:r>
      <w:r w:rsidRPr="007E61FA">
        <w:rPr>
          <w:rFonts w:ascii="Arial" w:hAnsi="Arial" w:cs="Arial"/>
          <w:color w:val="000000"/>
        </w:rPr>
        <w:t xml:space="preserve">C. Odoi </w:t>
      </w:r>
      <w:r w:rsidRPr="007E61FA">
        <w:rPr>
          <w:rFonts w:ascii="Arial" w:hAnsi="Arial" w:cs="Arial"/>
          <w:i/>
          <w:color w:val="000000"/>
        </w:rPr>
        <w:t>et al</w:t>
      </w:r>
      <w:r w:rsidRPr="007E61FA">
        <w:rPr>
          <w:rFonts w:ascii="Arial" w:hAnsi="Arial" w:cs="Arial"/>
          <w:color w:val="000000"/>
        </w:rPr>
        <w:t xml:space="preserve">. (2019) observed that soaking period and water temperature greatly impacted seed germination (90.0% for </w:t>
      </w:r>
      <w:r w:rsidRPr="007E61FA">
        <w:rPr>
          <w:rFonts w:ascii="Arial" w:hAnsi="Arial" w:cs="Arial"/>
          <w:i/>
          <w:color w:val="000000"/>
        </w:rPr>
        <w:t xml:space="preserve">Terminalia catappa </w:t>
      </w:r>
      <w:r w:rsidRPr="007E61FA">
        <w:rPr>
          <w:rFonts w:ascii="Arial" w:hAnsi="Arial" w:cs="Arial"/>
          <w:color w:val="000000"/>
        </w:rPr>
        <w:t xml:space="preserve">and 85.0% for </w:t>
      </w:r>
      <w:r w:rsidRPr="007E61FA">
        <w:rPr>
          <w:rFonts w:ascii="Arial" w:hAnsi="Arial" w:cs="Arial"/>
          <w:i/>
          <w:color w:val="000000"/>
        </w:rPr>
        <w:t>Maesopsi seminii</w:t>
      </w:r>
      <w:r w:rsidRPr="007E61FA">
        <w:rPr>
          <w:rFonts w:ascii="Arial" w:hAnsi="Arial" w:cs="Arial"/>
          <w:color w:val="000000"/>
        </w:rPr>
        <w:t xml:space="preserve">. Masilamani </w:t>
      </w:r>
      <w:r w:rsidRPr="007E61FA">
        <w:rPr>
          <w:rFonts w:ascii="Arial" w:hAnsi="Arial" w:cs="Arial"/>
          <w:i/>
          <w:color w:val="000000"/>
        </w:rPr>
        <w:t>et al</w:t>
      </w:r>
      <w:r w:rsidRPr="007E61FA">
        <w:rPr>
          <w:rFonts w:ascii="Arial" w:hAnsi="Arial" w:cs="Arial"/>
          <w:color w:val="000000"/>
        </w:rPr>
        <w:t xml:space="preserve">. (2013) reported a high germination rate of 80.0 - 98.0% and 98.0% for seeds of </w:t>
      </w:r>
      <w:r w:rsidRPr="007E61FA">
        <w:rPr>
          <w:rFonts w:ascii="Arial" w:hAnsi="Arial" w:cs="Arial"/>
          <w:i/>
          <w:color w:val="000000"/>
        </w:rPr>
        <w:t>Terminalia cattapa</w:t>
      </w:r>
      <w:r w:rsidRPr="007E61FA">
        <w:rPr>
          <w:rFonts w:ascii="Arial" w:hAnsi="Arial" w:cs="Arial"/>
          <w:color w:val="000000"/>
        </w:rPr>
        <w:t xml:space="preserve"> sowed without and with pre-germination treatment respectively. The above findings corroborate the results for warm water pre-treatment observed in this study.</w:t>
      </w:r>
    </w:p>
    <w:p w14:paraId="50369667" w14:textId="77777777" w:rsidR="00B75E3C" w:rsidRPr="007E61FA" w:rsidRDefault="00B75E3C" w:rsidP="007E61FA">
      <w:pPr>
        <w:ind w:firstLine="720"/>
        <w:jc w:val="both"/>
        <w:rPr>
          <w:rFonts w:ascii="Arial" w:hAnsi="Arial" w:cs="Arial"/>
          <w:color w:val="000000"/>
        </w:rPr>
      </w:pPr>
    </w:p>
    <w:p w14:paraId="5934C59B" w14:textId="77777777" w:rsidR="007E61FA" w:rsidRPr="00B75E3C" w:rsidRDefault="003457D4" w:rsidP="007E61FA">
      <w:pPr>
        <w:rPr>
          <w:rFonts w:ascii="Arial" w:hAnsi="Arial" w:cs="Arial"/>
          <w:b/>
          <w:color w:val="000000"/>
        </w:rPr>
      </w:pPr>
      <w:r>
        <w:rPr>
          <w:rFonts w:ascii="Arial" w:hAnsi="Arial" w:cs="Arial"/>
          <w:b/>
          <w:color w:val="000000"/>
        </w:rPr>
        <w:t>Table 5.</w:t>
      </w:r>
      <w:r w:rsidR="007E61FA" w:rsidRPr="00B75E3C">
        <w:rPr>
          <w:rFonts w:ascii="Arial" w:hAnsi="Arial" w:cs="Arial"/>
          <w:b/>
          <w:color w:val="000000"/>
        </w:rPr>
        <w:t xml:space="preserve"> Effects of warm water soaking on germination and sprout of selected urban trees seeds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83"/>
        <w:gridCol w:w="2747"/>
      </w:tblGrid>
      <w:tr w:rsidR="007E61FA" w:rsidRPr="007E61FA" w14:paraId="58040776" w14:textId="77777777" w:rsidTr="003457D4">
        <w:trPr>
          <w:jc w:val="center"/>
        </w:trPr>
        <w:tc>
          <w:tcPr>
            <w:tcW w:w="2694" w:type="dxa"/>
            <w:tcBorders>
              <w:top w:val="single" w:sz="4" w:space="0" w:color="auto"/>
              <w:bottom w:val="single" w:sz="4" w:space="0" w:color="auto"/>
            </w:tcBorders>
          </w:tcPr>
          <w:p w14:paraId="588DC37E"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Seed</w:t>
            </w:r>
          </w:p>
        </w:tc>
        <w:tc>
          <w:tcPr>
            <w:tcW w:w="2983" w:type="dxa"/>
            <w:tcBorders>
              <w:top w:val="single" w:sz="4" w:space="0" w:color="auto"/>
              <w:bottom w:val="single" w:sz="4" w:space="0" w:color="auto"/>
            </w:tcBorders>
          </w:tcPr>
          <w:p w14:paraId="5191A019"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Germination</w:t>
            </w:r>
          </w:p>
        </w:tc>
        <w:tc>
          <w:tcPr>
            <w:tcW w:w="2747" w:type="dxa"/>
            <w:tcBorders>
              <w:top w:val="single" w:sz="4" w:space="0" w:color="auto"/>
              <w:bottom w:val="single" w:sz="4" w:space="0" w:color="auto"/>
            </w:tcBorders>
          </w:tcPr>
          <w:p w14:paraId="5AB7CB6D"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Sprout</w:t>
            </w:r>
          </w:p>
        </w:tc>
      </w:tr>
      <w:tr w:rsidR="007E61FA" w:rsidRPr="007E61FA" w14:paraId="3C520561" w14:textId="77777777" w:rsidTr="003457D4">
        <w:trPr>
          <w:jc w:val="center"/>
        </w:trPr>
        <w:tc>
          <w:tcPr>
            <w:tcW w:w="2694" w:type="dxa"/>
            <w:tcBorders>
              <w:top w:val="single" w:sz="4" w:space="0" w:color="auto"/>
            </w:tcBorders>
          </w:tcPr>
          <w:p w14:paraId="2D9F252A" w14:textId="77777777" w:rsidR="007E61FA" w:rsidRPr="007E61FA" w:rsidRDefault="007E61FA" w:rsidP="003457D4">
            <w:pPr>
              <w:jc w:val="both"/>
              <w:rPr>
                <w:rFonts w:ascii="Arial" w:hAnsi="Arial" w:cs="Arial"/>
                <w:b/>
                <w:color w:val="000000"/>
                <w:sz w:val="20"/>
                <w:szCs w:val="20"/>
              </w:rPr>
            </w:pPr>
            <w:r w:rsidRPr="007E61FA">
              <w:rPr>
                <w:rFonts w:ascii="Arial" w:hAnsi="Arial" w:cs="Arial"/>
                <w:b/>
                <w:color w:val="000000"/>
                <w:sz w:val="20"/>
                <w:szCs w:val="20"/>
              </w:rPr>
              <w:t>Tree species</w:t>
            </w:r>
          </w:p>
        </w:tc>
        <w:tc>
          <w:tcPr>
            <w:tcW w:w="2983" w:type="dxa"/>
            <w:tcBorders>
              <w:top w:val="single" w:sz="4" w:space="0" w:color="auto"/>
            </w:tcBorders>
          </w:tcPr>
          <w:p w14:paraId="4D619A4B" w14:textId="77777777" w:rsidR="007E61FA" w:rsidRPr="007E61FA" w:rsidRDefault="007E61FA" w:rsidP="003457D4">
            <w:pPr>
              <w:jc w:val="both"/>
              <w:rPr>
                <w:rFonts w:ascii="Arial" w:hAnsi="Arial" w:cs="Arial"/>
                <w:color w:val="000000"/>
                <w:sz w:val="20"/>
                <w:szCs w:val="20"/>
              </w:rPr>
            </w:pPr>
          </w:p>
        </w:tc>
        <w:tc>
          <w:tcPr>
            <w:tcW w:w="2747" w:type="dxa"/>
            <w:tcBorders>
              <w:top w:val="single" w:sz="4" w:space="0" w:color="auto"/>
            </w:tcBorders>
          </w:tcPr>
          <w:p w14:paraId="34690783" w14:textId="77777777" w:rsidR="007E61FA" w:rsidRPr="007E61FA" w:rsidRDefault="007E61FA" w:rsidP="003457D4">
            <w:pPr>
              <w:jc w:val="both"/>
              <w:rPr>
                <w:rFonts w:ascii="Arial" w:hAnsi="Arial" w:cs="Arial"/>
                <w:color w:val="000000"/>
                <w:sz w:val="20"/>
                <w:szCs w:val="20"/>
              </w:rPr>
            </w:pPr>
          </w:p>
        </w:tc>
      </w:tr>
      <w:tr w:rsidR="007E61FA" w:rsidRPr="007E61FA" w14:paraId="57D60956" w14:textId="77777777" w:rsidTr="003457D4">
        <w:trPr>
          <w:jc w:val="center"/>
        </w:trPr>
        <w:tc>
          <w:tcPr>
            <w:tcW w:w="2694" w:type="dxa"/>
          </w:tcPr>
          <w:p w14:paraId="31A53D72"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Polyalthia longifolia</w:t>
            </w:r>
          </w:p>
        </w:tc>
        <w:tc>
          <w:tcPr>
            <w:tcW w:w="2983" w:type="dxa"/>
          </w:tcPr>
          <w:p w14:paraId="2B3304C6"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24.83a</w:t>
            </w:r>
          </w:p>
        </w:tc>
        <w:tc>
          <w:tcPr>
            <w:tcW w:w="2747" w:type="dxa"/>
          </w:tcPr>
          <w:p w14:paraId="5F4AE8E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28.92a</w:t>
            </w:r>
          </w:p>
        </w:tc>
      </w:tr>
      <w:tr w:rsidR="007E61FA" w:rsidRPr="007E61FA" w14:paraId="4C370E95" w14:textId="77777777" w:rsidTr="003457D4">
        <w:trPr>
          <w:jc w:val="center"/>
        </w:trPr>
        <w:tc>
          <w:tcPr>
            <w:tcW w:w="2694" w:type="dxa"/>
          </w:tcPr>
          <w:p w14:paraId="49310826"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Terminalia mantaly</w:t>
            </w:r>
          </w:p>
        </w:tc>
        <w:tc>
          <w:tcPr>
            <w:tcW w:w="2983" w:type="dxa"/>
          </w:tcPr>
          <w:p w14:paraId="791286D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22.67a</w:t>
            </w:r>
          </w:p>
        </w:tc>
        <w:tc>
          <w:tcPr>
            <w:tcW w:w="2747" w:type="dxa"/>
          </w:tcPr>
          <w:p w14:paraId="56CB318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26.42a</w:t>
            </w:r>
          </w:p>
        </w:tc>
      </w:tr>
      <w:tr w:rsidR="007E61FA" w:rsidRPr="007E61FA" w14:paraId="2F541983" w14:textId="77777777" w:rsidTr="003457D4">
        <w:trPr>
          <w:jc w:val="center"/>
        </w:trPr>
        <w:tc>
          <w:tcPr>
            <w:tcW w:w="2694" w:type="dxa"/>
          </w:tcPr>
          <w:p w14:paraId="77375978"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Senna siamea</w:t>
            </w:r>
          </w:p>
        </w:tc>
        <w:tc>
          <w:tcPr>
            <w:tcW w:w="2983" w:type="dxa"/>
          </w:tcPr>
          <w:p w14:paraId="21704DA7"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6.42b</w:t>
            </w:r>
          </w:p>
        </w:tc>
        <w:tc>
          <w:tcPr>
            <w:tcW w:w="2747" w:type="dxa"/>
          </w:tcPr>
          <w:p w14:paraId="6C5FB94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9.75b</w:t>
            </w:r>
          </w:p>
        </w:tc>
      </w:tr>
      <w:tr w:rsidR="007E61FA" w:rsidRPr="007E61FA" w14:paraId="526B6896" w14:textId="77777777" w:rsidTr="003457D4">
        <w:trPr>
          <w:jc w:val="center"/>
        </w:trPr>
        <w:tc>
          <w:tcPr>
            <w:tcW w:w="2694" w:type="dxa"/>
          </w:tcPr>
          <w:p w14:paraId="486370F5" w14:textId="77777777" w:rsidR="007E61FA" w:rsidRPr="007E61FA" w:rsidRDefault="007E61FA" w:rsidP="003457D4">
            <w:pPr>
              <w:jc w:val="both"/>
              <w:rPr>
                <w:rFonts w:ascii="Arial" w:hAnsi="Arial" w:cs="Arial"/>
                <w:i/>
                <w:color w:val="000000"/>
                <w:sz w:val="20"/>
                <w:szCs w:val="20"/>
              </w:rPr>
            </w:pPr>
            <w:r w:rsidRPr="007E61FA">
              <w:rPr>
                <w:rFonts w:ascii="Arial" w:hAnsi="Arial" w:cs="Arial"/>
                <w:i/>
                <w:color w:val="000000"/>
                <w:sz w:val="20"/>
                <w:szCs w:val="20"/>
              </w:rPr>
              <w:t>Delonix regia</w:t>
            </w:r>
          </w:p>
        </w:tc>
        <w:tc>
          <w:tcPr>
            <w:tcW w:w="2983" w:type="dxa"/>
          </w:tcPr>
          <w:p w14:paraId="29F153F4"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8.08b</w:t>
            </w:r>
          </w:p>
        </w:tc>
        <w:tc>
          <w:tcPr>
            <w:tcW w:w="2747" w:type="dxa"/>
          </w:tcPr>
          <w:p w14:paraId="2A2E6F2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10.75b</w:t>
            </w:r>
          </w:p>
        </w:tc>
      </w:tr>
      <w:tr w:rsidR="007E61FA" w:rsidRPr="007E61FA" w14:paraId="32FB0478" w14:textId="77777777" w:rsidTr="003457D4">
        <w:trPr>
          <w:jc w:val="center"/>
        </w:trPr>
        <w:tc>
          <w:tcPr>
            <w:tcW w:w="2694" w:type="dxa"/>
          </w:tcPr>
          <w:p w14:paraId="7D982385"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LSD (0.05)</w:t>
            </w:r>
          </w:p>
        </w:tc>
        <w:tc>
          <w:tcPr>
            <w:tcW w:w="2983" w:type="dxa"/>
          </w:tcPr>
          <w:p w14:paraId="5097AE2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2.18</w:t>
            </w:r>
          </w:p>
        </w:tc>
        <w:tc>
          <w:tcPr>
            <w:tcW w:w="2747" w:type="dxa"/>
          </w:tcPr>
          <w:p w14:paraId="6600424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2.46</w:t>
            </w:r>
          </w:p>
        </w:tc>
      </w:tr>
      <w:tr w:rsidR="007E61FA" w:rsidRPr="007E61FA" w14:paraId="165619D0" w14:textId="77777777" w:rsidTr="003457D4">
        <w:trPr>
          <w:jc w:val="center"/>
        </w:trPr>
        <w:tc>
          <w:tcPr>
            <w:tcW w:w="2694" w:type="dxa"/>
          </w:tcPr>
          <w:p w14:paraId="62E73A4C"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Standard Error</w:t>
            </w:r>
          </w:p>
        </w:tc>
        <w:tc>
          <w:tcPr>
            <w:tcW w:w="2983" w:type="dxa"/>
          </w:tcPr>
          <w:p w14:paraId="5BB4531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0.78</w:t>
            </w:r>
          </w:p>
        </w:tc>
        <w:tc>
          <w:tcPr>
            <w:tcW w:w="2747" w:type="dxa"/>
          </w:tcPr>
          <w:p w14:paraId="2FE59A1D"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0.88</w:t>
            </w:r>
          </w:p>
        </w:tc>
      </w:tr>
      <w:tr w:rsidR="007E61FA" w:rsidRPr="007E61FA" w14:paraId="1AB4106F" w14:textId="77777777" w:rsidTr="003457D4">
        <w:trPr>
          <w:jc w:val="center"/>
        </w:trPr>
        <w:tc>
          <w:tcPr>
            <w:tcW w:w="2694" w:type="dxa"/>
          </w:tcPr>
          <w:p w14:paraId="0028FAC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lastRenderedPageBreak/>
              <w:t>Soaking (40</w:t>
            </w:r>
            <w:r w:rsidRPr="007E61FA">
              <w:rPr>
                <w:rFonts w:ascii="Arial" w:hAnsi="Arial" w:cs="Arial"/>
                <w:color w:val="000000"/>
                <w:sz w:val="20"/>
                <w:szCs w:val="20"/>
                <w:vertAlign w:val="superscript"/>
              </w:rPr>
              <w:t>o</w:t>
            </w:r>
            <w:r w:rsidRPr="007E61FA">
              <w:rPr>
                <w:rFonts w:ascii="Arial" w:hAnsi="Arial" w:cs="Arial"/>
                <w:color w:val="000000"/>
                <w:sz w:val="20"/>
                <w:szCs w:val="20"/>
              </w:rPr>
              <w:t>C/min)</w:t>
            </w:r>
          </w:p>
        </w:tc>
        <w:tc>
          <w:tcPr>
            <w:tcW w:w="2983" w:type="dxa"/>
          </w:tcPr>
          <w:p w14:paraId="3F29A9AA" w14:textId="77777777" w:rsidR="007E61FA" w:rsidRPr="007E61FA" w:rsidRDefault="007E61FA" w:rsidP="003457D4">
            <w:pPr>
              <w:jc w:val="both"/>
              <w:rPr>
                <w:rFonts w:ascii="Arial" w:hAnsi="Arial" w:cs="Arial"/>
                <w:color w:val="000000"/>
                <w:sz w:val="20"/>
                <w:szCs w:val="20"/>
              </w:rPr>
            </w:pPr>
          </w:p>
        </w:tc>
        <w:tc>
          <w:tcPr>
            <w:tcW w:w="2747" w:type="dxa"/>
          </w:tcPr>
          <w:p w14:paraId="3C5EC4E3" w14:textId="77777777" w:rsidR="007E61FA" w:rsidRPr="007E61FA" w:rsidRDefault="007E61FA" w:rsidP="003457D4">
            <w:pPr>
              <w:jc w:val="both"/>
              <w:rPr>
                <w:rFonts w:ascii="Arial" w:hAnsi="Arial" w:cs="Arial"/>
                <w:color w:val="000000"/>
                <w:sz w:val="20"/>
                <w:szCs w:val="20"/>
              </w:rPr>
            </w:pPr>
          </w:p>
        </w:tc>
      </w:tr>
      <w:tr w:rsidR="007E61FA" w:rsidRPr="007E61FA" w14:paraId="7BBF9A26" w14:textId="77777777" w:rsidTr="003457D4">
        <w:trPr>
          <w:jc w:val="center"/>
        </w:trPr>
        <w:tc>
          <w:tcPr>
            <w:tcW w:w="2694" w:type="dxa"/>
          </w:tcPr>
          <w:p w14:paraId="08E72F3F"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w:t>
            </w:r>
          </w:p>
        </w:tc>
        <w:tc>
          <w:tcPr>
            <w:tcW w:w="2983" w:type="dxa"/>
          </w:tcPr>
          <w:p w14:paraId="280C2AD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15.08ab</w:t>
            </w:r>
          </w:p>
        </w:tc>
        <w:tc>
          <w:tcPr>
            <w:tcW w:w="2747" w:type="dxa"/>
          </w:tcPr>
          <w:p w14:paraId="75D4B20D"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18.42a</w:t>
            </w:r>
          </w:p>
        </w:tc>
      </w:tr>
      <w:tr w:rsidR="007E61FA" w:rsidRPr="007E61FA" w14:paraId="0BA6BC4C" w14:textId="77777777" w:rsidTr="003457D4">
        <w:trPr>
          <w:jc w:val="center"/>
        </w:trPr>
        <w:tc>
          <w:tcPr>
            <w:tcW w:w="2694" w:type="dxa"/>
          </w:tcPr>
          <w:p w14:paraId="0089A6B5"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5</w:t>
            </w:r>
          </w:p>
        </w:tc>
        <w:tc>
          <w:tcPr>
            <w:tcW w:w="2983" w:type="dxa"/>
          </w:tcPr>
          <w:p w14:paraId="3BCD2DD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16.75a</w:t>
            </w:r>
          </w:p>
        </w:tc>
        <w:tc>
          <w:tcPr>
            <w:tcW w:w="2747" w:type="dxa"/>
          </w:tcPr>
          <w:p w14:paraId="49639061"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20.08a</w:t>
            </w:r>
          </w:p>
        </w:tc>
      </w:tr>
      <w:tr w:rsidR="007E61FA" w:rsidRPr="007E61FA" w14:paraId="3141086A" w14:textId="77777777" w:rsidTr="003457D4">
        <w:trPr>
          <w:jc w:val="center"/>
        </w:trPr>
        <w:tc>
          <w:tcPr>
            <w:tcW w:w="2694" w:type="dxa"/>
          </w:tcPr>
          <w:p w14:paraId="16926809"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10</w:t>
            </w:r>
          </w:p>
        </w:tc>
        <w:tc>
          <w:tcPr>
            <w:tcW w:w="2983" w:type="dxa"/>
          </w:tcPr>
          <w:p w14:paraId="09ADCC2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14.17b</w:t>
            </w:r>
          </w:p>
        </w:tc>
        <w:tc>
          <w:tcPr>
            <w:tcW w:w="2747" w:type="dxa"/>
          </w:tcPr>
          <w:p w14:paraId="6B7CE3E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17.92a</w:t>
            </w:r>
          </w:p>
        </w:tc>
      </w:tr>
      <w:tr w:rsidR="007E61FA" w:rsidRPr="007E61FA" w14:paraId="52294D8A" w14:textId="77777777" w:rsidTr="003457D4">
        <w:trPr>
          <w:jc w:val="center"/>
        </w:trPr>
        <w:tc>
          <w:tcPr>
            <w:tcW w:w="2694" w:type="dxa"/>
          </w:tcPr>
          <w:p w14:paraId="26EC942A"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15</w:t>
            </w:r>
          </w:p>
        </w:tc>
        <w:tc>
          <w:tcPr>
            <w:tcW w:w="2983" w:type="dxa"/>
          </w:tcPr>
          <w:p w14:paraId="5CFCD7F0"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16.00ab</w:t>
            </w:r>
          </w:p>
        </w:tc>
        <w:tc>
          <w:tcPr>
            <w:tcW w:w="2747" w:type="dxa"/>
          </w:tcPr>
          <w:p w14:paraId="6AF4F35E"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19.42a</w:t>
            </w:r>
          </w:p>
        </w:tc>
      </w:tr>
      <w:tr w:rsidR="007E61FA" w:rsidRPr="007E61FA" w14:paraId="2A573851" w14:textId="77777777" w:rsidTr="003457D4">
        <w:trPr>
          <w:jc w:val="center"/>
        </w:trPr>
        <w:tc>
          <w:tcPr>
            <w:tcW w:w="2694" w:type="dxa"/>
          </w:tcPr>
          <w:p w14:paraId="159092A8"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LSD (0.05)</w:t>
            </w:r>
          </w:p>
        </w:tc>
        <w:tc>
          <w:tcPr>
            <w:tcW w:w="2983" w:type="dxa"/>
          </w:tcPr>
          <w:p w14:paraId="6657039B"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2.18</w:t>
            </w:r>
          </w:p>
        </w:tc>
        <w:tc>
          <w:tcPr>
            <w:tcW w:w="2747" w:type="dxa"/>
          </w:tcPr>
          <w:p w14:paraId="33324393"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2.46</w:t>
            </w:r>
          </w:p>
        </w:tc>
      </w:tr>
      <w:tr w:rsidR="007E61FA" w:rsidRPr="007E61FA" w14:paraId="4690C26D" w14:textId="77777777" w:rsidTr="003457D4">
        <w:trPr>
          <w:jc w:val="center"/>
        </w:trPr>
        <w:tc>
          <w:tcPr>
            <w:tcW w:w="2694" w:type="dxa"/>
          </w:tcPr>
          <w:p w14:paraId="6F185410"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Standard Error</w:t>
            </w:r>
          </w:p>
        </w:tc>
        <w:tc>
          <w:tcPr>
            <w:tcW w:w="2983" w:type="dxa"/>
          </w:tcPr>
          <w:p w14:paraId="135DE572"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0.78</w:t>
            </w:r>
          </w:p>
        </w:tc>
        <w:tc>
          <w:tcPr>
            <w:tcW w:w="2747" w:type="dxa"/>
          </w:tcPr>
          <w:p w14:paraId="1438152B"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0.88</w:t>
            </w:r>
          </w:p>
        </w:tc>
      </w:tr>
      <w:tr w:rsidR="007E61FA" w:rsidRPr="007E61FA" w14:paraId="5F10DF07" w14:textId="77777777" w:rsidTr="003457D4">
        <w:trPr>
          <w:jc w:val="center"/>
        </w:trPr>
        <w:tc>
          <w:tcPr>
            <w:tcW w:w="2694" w:type="dxa"/>
          </w:tcPr>
          <w:p w14:paraId="3A7FA517"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Seed X Soaking</w:t>
            </w:r>
          </w:p>
        </w:tc>
        <w:tc>
          <w:tcPr>
            <w:tcW w:w="2983" w:type="dxa"/>
          </w:tcPr>
          <w:p w14:paraId="4DED46DC"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NS</w:t>
            </w:r>
          </w:p>
        </w:tc>
        <w:tc>
          <w:tcPr>
            <w:tcW w:w="2747" w:type="dxa"/>
          </w:tcPr>
          <w:p w14:paraId="22C44828" w14:textId="77777777" w:rsidR="007E61FA" w:rsidRPr="007E61FA" w:rsidRDefault="007E61FA" w:rsidP="003457D4">
            <w:pPr>
              <w:jc w:val="both"/>
              <w:rPr>
                <w:rFonts w:ascii="Arial" w:hAnsi="Arial" w:cs="Arial"/>
                <w:color w:val="000000"/>
                <w:sz w:val="20"/>
                <w:szCs w:val="20"/>
              </w:rPr>
            </w:pPr>
            <w:r w:rsidRPr="007E61FA">
              <w:rPr>
                <w:rFonts w:ascii="Arial" w:hAnsi="Arial" w:cs="Arial"/>
                <w:color w:val="000000"/>
                <w:sz w:val="20"/>
                <w:szCs w:val="20"/>
              </w:rPr>
              <w:t>S</w:t>
            </w:r>
          </w:p>
        </w:tc>
      </w:tr>
    </w:tbl>
    <w:p w14:paraId="2548E7BC" w14:textId="77777777" w:rsidR="003457D4" w:rsidRPr="0075250C" w:rsidRDefault="003457D4" w:rsidP="003457D4">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Mean with the same superscript are not significantly differ</w:t>
      </w:r>
      <w:r>
        <w:rPr>
          <w:rFonts w:ascii="Arial" w:hAnsi="Arial" w:cs="Arial"/>
          <w:color w:val="000000"/>
          <w:sz w:val="16"/>
          <w:szCs w:val="16"/>
        </w:rPr>
        <w:t>e</w:t>
      </w:r>
      <w:r w:rsidRPr="0075250C">
        <w:rPr>
          <w:rFonts w:ascii="Arial" w:hAnsi="Arial" w:cs="Arial"/>
          <w:color w:val="000000"/>
          <w:sz w:val="16"/>
          <w:szCs w:val="16"/>
        </w:rPr>
        <w:t xml:space="preserve">nt from each other </w:t>
      </w:r>
    </w:p>
    <w:p w14:paraId="78EEE91E" w14:textId="77777777" w:rsidR="007E61FA" w:rsidRPr="007E61FA" w:rsidRDefault="007E61FA" w:rsidP="007E61FA">
      <w:pPr>
        <w:rPr>
          <w:rFonts w:ascii="Arial" w:hAnsi="Arial" w:cs="Arial"/>
          <w:b/>
          <w:color w:val="000000"/>
        </w:rPr>
      </w:pPr>
    </w:p>
    <w:p w14:paraId="00720B3B" w14:textId="77777777" w:rsidR="007E61FA" w:rsidRPr="003457D4" w:rsidRDefault="007E61FA" w:rsidP="007E61FA">
      <w:pPr>
        <w:rPr>
          <w:rFonts w:ascii="Arial" w:hAnsi="Arial" w:cs="Arial"/>
          <w:b/>
        </w:rPr>
      </w:pPr>
      <w:r w:rsidRPr="003457D4">
        <w:rPr>
          <w:rFonts w:ascii="Arial" w:hAnsi="Arial" w:cs="Arial"/>
          <w:b/>
        </w:rPr>
        <w:t>Table 6</w:t>
      </w:r>
      <w:r w:rsidR="003457D4" w:rsidRPr="003457D4">
        <w:rPr>
          <w:rFonts w:ascii="Arial" w:hAnsi="Arial" w:cs="Arial"/>
          <w:b/>
        </w:rPr>
        <w:t>.</w:t>
      </w:r>
      <w:r w:rsidRPr="003457D4">
        <w:rPr>
          <w:rFonts w:ascii="Arial" w:hAnsi="Arial" w:cs="Arial"/>
          <w:b/>
        </w:rPr>
        <w:t xml:space="preserve"> Effects of warm-water (</w:t>
      </w:r>
      <w:r w:rsidRPr="003457D4">
        <w:rPr>
          <w:rFonts w:ascii="Arial" w:hAnsi="Arial" w:cs="Arial"/>
          <w:b/>
          <w:color w:val="000000"/>
        </w:rPr>
        <w:t>40</w:t>
      </w:r>
      <w:r w:rsidRPr="003457D4">
        <w:rPr>
          <w:rFonts w:ascii="Arial" w:hAnsi="Arial" w:cs="Arial"/>
          <w:b/>
          <w:color w:val="000000"/>
          <w:vertAlign w:val="superscript"/>
        </w:rPr>
        <w:t>o</w:t>
      </w:r>
      <w:r w:rsidRPr="003457D4">
        <w:rPr>
          <w:rFonts w:ascii="Arial" w:hAnsi="Arial" w:cs="Arial"/>
          <w:b/>
          <w:color w:val="000000"/>
        </w:rPr>
        <w:t>C</w:t>
      </w:r>
      <w:r w:rsidRPr="003457D4">
        <w:rPr>
          <w:rFonts w:ascii="Arial" w:hAnsi="Arial" w:cs="Arial"/>
          <w:b/>
        </w:rPr>
        <w:t xml:space="preserve">) soaking on the germination and sprout of each of the selected species </w:t>
      </w:r>
    </w:p>
    <w:tbl>
      <w:tblPr>
        <w:tblW w:w="8946" w:type="dxa"/>
        <w:jc w:val="center"/>
        <w:tblBorders>
          <w:top w:val="single" w:sz="4" w:space="0" w:color="auto"/>
          <w:bottom w:val="single" w:sz="4" w:space="0" w:color="auto"/>
        </w:tblBorders>
        <w:tblLook w:val="04A0" w:firstRow="1" w:lastRow="0" w:firstColumn="1" w:lastColumn="0" w:noHBand="0" w:noVBand="1"/>
      </w:tblPr>
      <w:tblGrid>
        <w:gridCol w:w="2567"/>
        <w:gridCol w:w="2693"/>
        <w:gridCol w:w="1985"/>
        <w:gridCol w:w="1701"/>
      </w:tblGrid>
      <w:tr w:rsidR="007E61FA" w:rsidRPr="007E61FA" w14:paraId="7E7279A7" w14:textId="77777777" w:rsidTr="00694C95">
        <w:trPr>
          <w:trHeight w:val="300"/>
          <w:jc w:val="center"/>
        </w:trPr>
        <w:tc>
          <w:tcPr>
            <w:tcW w:w="2567" w:type="dxa"/>
            <w:tcBorders>
              <w:top w:val="single" w:sz="4" w:space="0" w:color="auto"/>
              <w:bottom w:val="single" w:sz="4" w:space="0" w:color="auto"/>
            </w:tcBorders>
            <w:shd w:val="clear" w:color="auto" w:fill="auto"/>
            <w:noWrap/>
            <w:vAlign w:val="bottom"/>
            <w:hideMark/>
          </w:tcPr>
          <w:p w14:paraId="32257621" w14:textId="77777777" w:rsidR="007E61FA" w:rsidRPr="007E61FA" w:rsidRDefault="007E61FA" w:rsidP="003A154E">
            <w:pPr>
              <w:jc w:val="both"/>
              <w:rPr>
                <w:rFonts w:ascii="Arial" w:hAnsi="Arial" w:cs="Arial"/>
                <w:b/>
                <w:color w:val="000000"/>
              </w:rPr>
            </w:pPr>
            <w:r w:rsidRPr="007E61FA">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6231A375" w14:textId="77777777" w:rsidR="007E61FA" w:rsidRPr="007E61FA" w:rsidRDefault="007E61FA" w:rsidP="003A154E">
            <w:pPr>
              <w:jc w:val="both"/>
              <w:rPr>
                <w:rFonts w:ascii="Arial" w:hAnsi="Arial" w:cs="Arial"/>
                <w:b/>
                <w:color w:val="000000"/>
              </w:rPr>
            </w:pPr>
            <w:r w:rsidRPr="007E61FA">
              <w:rPr>
                <w:rFonts w:ascii="Arial" w:hAnsi="Arial" w:cs="Arial"/>
                <w:b/>
                <w:color w:val="000000"/>
              </w:rPr>
              <w:t>Minutes</w:t>
            </w:r>
          </w:p>
        </w:tc>
        <w:tc>
          <w:tcPr>
            <w:tcW w:w="1985" w:type="dxa"/>
            <w:tcBorders>
              <w:top w:val="single" w:sz="4" w:space="0" w:color="auto"/>
              <w:bottom w:val="single" w:sz="4" w:space="0" w:color="auto"/>
            </w:tcBorders>
            <w:vAlign w:val="bottom"/>
          </w:tcPr>
          <w:p w14:paraId="2558B22F"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Germinate </w:t>
            </w:r>
            <w:r w:rsidRPr="007E61FA">
              <w:rPr>
                <w:rFonts w:ascii="Arial" w:hAnsi="Arial" w:cs="Arial"/>
                <w:color w:val="000000"/>
              </w:rPr>
              <w:t>(days)</w:t>
            </w:r>
          </w:p>
        </w:tc>
        <w:tc>
          <w:tcPr>
            <w:tcW w:w="1701" w:type="dxa"/>
            <w:tcBorders>
              <w:top w:val="single" w:sz="4" w:space="0" w:color="auto"/>
              <w:bottom w:val="single" w:sz="4" w:space="0" w:color="auto"/>
            </w:tcBorders>
            <w:shd w:val="clear" w:color="auto" w:fill="auto"/>
            <w:noWrap/>
            <w:vAlign w:val="bottom"/>
            <w:hideMark/>
          </w:tcPr>
          <w:p w14:paraId="56B87BCE"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Sprout </w:t>
            </w:r>
            <w:r w:rsidRPr="007E61FA">
              <w:rPr>
                <w:rFonts w:ascii="Arial" w:hAnsi="Arial" w:cs="Arial"/>
                <w:color w:val="000000"/>
              </w:rPr>
              <w:t>(days)</w:t>
            </w:r>
          </w:p>
        </w:tc>
      </w:tr>
      <w:tr w:rsidR="007E61FA" w:rsidRPr="007E61FA" w14:paraId="3C76561E" w14:textId="77777777" w:rsidTr="00694C95">
        <w:trPr>
          <w:trHeight w:val="300"/>
          <w:jc w:val="center"/>
        </w:trPr>
        <w:tc>
          <w:tcPr>
            <w:tcW w:w="2567" w:type="dxa"/>
            <w:tcBorders>
              <w:top w:val="single" w:sz="4" w:space="0" w:color="auto"/>
            </w:tcBorders>
            <w:shd w:val="clear" w:color="auto" w:fill="auto"/>
            <w:noWrap/>
            <w:vAlign w:val="bottom"/>
            <w:hideMark/>
          </w:tcPr>
          <w:p w14:paraId="08B20A7C" w14:textId="77777777" w:rsidR="007E61FA" w:rsidRPr="007E61FA" w:rsidRDefault="007E61FA" w:rsidP="003A154E">
            <w:pPr>
              <w:jc w:val="both"/>
              <w:rPr>
                <w:rFonts w:ascii="Arial" w:hAnsi="Arial" w:cs="Arial"/>
                <w:i/>
                <w:color w:val="000000"/>
              </w:rPr>
            </w:pPr>
            <w:r w:rsidRPr="007E61FA">
              <w:rPr>
                <w:rFonts w:ascii="Arial" w:hAnsi="Arial" w:cs="Arial"/>
                <w:i/>
                <w:color w:val="000000"/>
              </w:rPr>
              <w:t>Polyalthia longifolia</w:t>
            </w:r>
          </w:p>
        </w:tc>
        <w:tc>
          <w:tcPr>
            <w:tcW w:w="2693" w:type="dxa"/>
            <w:tcBorders>
              <w:top w:val="single" w:sz="4" w:space="0" w:color="auto"/>
            </w:tcBorders>
            <w:shd w:val="clear" w:color="auto" w:fill="auto"/>
            <w:noWrap/>
            <w:vAlign w:val="bottom"/>
            <w:hideMark/>
          </w:tcPr>
          <w:p w14:paraId="3148F29E" w14:textId="77777777" w:rsidR="007E61FA" w:rsidRPr="007E61FA" w:rsidRDefault="007E61FA" w:rsidP="003A154E">
            <w:pPr>
              <w:jc w:val="both"/>
              <w:rPr>
                <w:rFonts w:ascii="Arial" w:hAnsi="Arial" w:cs="Arial"/>
                <w:color w:val="000000"/>
              </w:rPr>
            </w:pPr>
          </w:p>
        </w:tc>
        <w:tc>
          <w:tcPr>
            <w:tcW w:w="1985" w:type="dxa"/>
            <w:tcBorders>
              <w:top w:val="single" w:sz="4" w:space="0" w:color="auto"/>
            </w:tcBorders>
            <w:vAlign w:val="bottom"/>
          </w:tcPr>
          <w:p w14:paraId="56905A62" w14:textId="77777777" w:rsidR="007E61FA" w:rsidRPr="007E61FA" w:rsidRDefault="007E61FA" w:rsidP="003A154E">
            <w:pPr>
              <w:jc w:val="both"/>
              <w:rPr>
                <w:rFonts w:ascii="Arial" w:hAnsi="Arial" w:cs="Arial"/>
                <w:color w:val="000000"/>
              </w:rPr>
            </w:pPr>
          </w:p>
        </w:tc>
        <w:tc>
          <w:tcPr>
            <w:tcW w:w="1701" w:type="dxa"/>
            <w:tcBorders>
              <w:top w:val="single" w:sz="4" w:space="0" w:color="auto"/>
            </w:tcBorders>
            <w:shd w:val="clear" w:color="auto" w:fill="auto"/>
            <w:noWrap/>
            <w:vAlign w:val="bottom"/>
            <w:hideMark/>
          </w:tcPr>
          <w:p w14:paraId="7AE84A46" w14:textId="77777777" w:rsidR="007E61FA" w:rsidRPr="007E61FA" w:rsidRDefault="007E61FA" w:rsidP="003A154E">
            <w:pPr>
              <w:jc w:val="both"/>
              <w:rPr>
                <w:rFonts w:ascii="Arial" w:hAnsi="Arial" w:cs="Arial"/>
                <w:color w:val="000000"/>
              </w:rPr>
            </w:pPr>
          </w:p>
        </w:tc>
      </w:tr>
      <w:tr w:rsidR="007E61FA" w:rsidRPr="007E61FA" w14:paraId="7C8E5BDD" w14:textId="77777777" w:rsidTr="00694C95">
        <w:trPr>
          <w:trHeight w:val="300"/>
          <w:jc w:val="center"/>
        </w:trPr>
        <w:tc>
          <w:tcPr>
            <w:tcW w:w="2567" w:type="dxa"/>
            <w:shd w:val="clear" w:color="auto" w:fill="auto"/>
            <w:noWrap/>
            <w:vAlign w:val="bottom"/>
            <w:hideMark/>
          </w:tcPr>
          <w:p w14:paraId="22D28BF3"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24FB4F6"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46DDE003" w14:textId="77777777" w:rsidR="007E61FA" w:rsidRPr="007E61FA" w:rsidRDefault="007E61FA" w:rsidP="003A154E">
            <w:pPr>
              <w:jc w:val="both"/>
              <w:rPr>
                <w:rFonts w:ascii="Arial" w:hAnsi="Arial" w:cs="Arial"/>
                <w:color w:val="000000"/>
              </w:rPr>
            </w:pPr>
            <w:r w:rsidRPr="007E61FA">
              <w:rPr>
                <w:rFonts w:ascii="Arial" w:hAnsi="Arial" w:cs="Arial"/>
                <w:color w:val="000000"/>
              </w:rPr>
              <w:t>23.00</w:t>
            </w:r>
          </w:p>
        </w:tc>
        <w:tc>
          <w:tcPr>
            <w:tcW w:w="1701" w:type="dxa"/>
            <w:shd w:val="clear" w:color="auto" w:fill="auto"/>
            <w:noWrap/>
            <w:vAlign w:val="bottom"/>
            <w:hideMark/>
          </w:tcPr>
          <w:p w14:paraId="48E7B818" w14:textId="77777777" w:rsidR="007E61FA" w:rsidRPr="007E61FA" w:rsidRDefault="007E61FA" w:rsidP="003A154E">
            <w:pPr>
              <w:jc w:val="both"/>
              <w:rPr>
                <w:rFonts w:ascii="Arial" w:hAnsi="Arial" w:cs="Arial"/>
                <w:color w:val="000000"/>
              </w:rPr>
            </w:pPr>
            <w:r w:rsidRPr="007E61FA">
              <w:rPr>
                <w:rFonts w:ascii="Arial" w:hAnsi="Arial" w:cs="Arial"/>
                <w:color w:val="000000"/>
              </w:rPr>
              <w:t>26.67</w:t>
            </w:r>
          </w:p>
        </w:tc>
      </w:tr>
      <w:tr w:rsidR="007E61FA" w:rsidRPr="007E61FA" w14:paraId="6DE318DF" w14:textId="77777777" w:rsidTr="00694C95">
        <w:trPr>
          <w:trHeight w:val="300"/>
          <w:jc w:val="center"/>
        </w:trPr>
        <w:tc>
          <w:tcPr>
            <w:tcW w:w="2567" w:type="dxa"/>
            <w:shd w:val="clear" w:color="auto" w:fill="auto"/>
            <w:noWrap/>
            <w:vAlign w:val="bottom"/>
            <w:hideMark/>
          </w:tcPr>
          <w:p w14:paraId="7C6723BE"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BD336F9"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10F0A72E" w14:textId="77777777" w:rsidR="007E61FA" w:rsidRPr="007E61FA" w:rsidRDefault="007E61FA" w:rsidP="003A154E">
            <w:pPr>
              <w:jc w:val="both"/>
              <w:rPr>
                <w:rFonts w:ascii="Arial" w:hAnsi="Arial" w:cs="Arial"/>
                <w:color w:val="000000"/>
              </w:rPr>
            </w:pPr>
            <w:r w:rsidRPr="007E61FA">
              <w:rPr>
                <w:rFonts w:ascii="Arial" w:hAnsi="Arial" w:cs="Arial"/>
                <w:color w:val="000000"/>
              </w:rPr>
              <w:t>29.00</w:t>
            </w:r>
          </w:p>
        </w:tc>
        <w:tc>
          <w:tcPr>
            <w:tcW w:w="1701" w:type="dxa"/>
            <w:shd w:val="clear" w:color="auto" w:fill="auto"/>
            <w:noWrap/>
            <w:vAlign w:val="bottom"/>
            <w:hideMark/>
          </w:tcPr>
          <w:p w14:paraId="7B4A5671" w14:textId="77777777" w:rsidR="007E61FA" w:rsidRPr="007E61FA" w:rsidRDefault="007E61FA" w:rsidP="003A154E">
            <w:pPr>
              <w:jc w:val="both"/>
              <w:rPr>
                <w:rFonts w:ascii="Arial" w:hAnsi="Arial" w:cs="Arial"/>
                <w:color w:val="000000"/>
              </w:rPr>
            </w:pPr>
            <w:r w:rsidRPr="007E61FA">
              <w:rPr>
                <w:rFonts w:ascii="Arial" w:hAnsi="Arial" w:cs="Arial"/>
                <w:color w:val="000000"/>
              </w:rPr>
              <w:t>34.67</w:t>
            </w:r>
          </w:p>
        </w:tc>
      </w:tr>
      <w:tr w:rsidR="007E61FA" w:rsidRPr="007E61FA" w14:paraId="4E5CA733" w14:textId="77777777" w:rsidTr="00694C95">
        <w:trPr>
          <w:trHeight w:val="300"/>
          <w:jc w:val="center"/>
        </w:trPr>
        <w:tc>
          <w:tcPr>
            <w:tcW w:w="2567" w:type="dxa"/>
            <w:shd w:val="clear" w:color="auto" w:fill="auto"/>
            <w:noWrap/>
            <w:vAlign w:val="bottom"/>
            <w:hideMark/>
          </w:tcPr>
          <w:p w14:paraId="3C3E0B8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34D6F98"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3CBEF87B"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p>
        </w:tc>
        <w:tc>
          <w:tcPr>
            <w:tcW w:w="1701" w:type="dxa"/>
            <w:shd w:val="clear" w:color="auto" w:fill="auto"/>
            <w:noWrap/>
            <w:vAlign w:val="bottom"/>
            <w:hideMark/>
          </w:tcPr>
          <w:p w14:paraId="054F4D7F" w14:textId="77777777" w:rsidR="007E61FA" w:rsidRPr="007E61FA" w:rsidRDefault="007E61FA" w:rsidP="003A154E">
            <w:pPr>
              <w:jc w:val="both"/>
              <w:rPr>
                <w:rFonts w:ascii="Arial" w:hAnsi="Arial" w:cs="Arial"/>
                <w:color w:val="000000"/>
              </w:rPr>
            </w:pPr>
            <w:r w:rsidRPr="007E61FA">
              <w:rPr>
                <w:rFonts w:ascii="Arial" w:hAnsi="Arial" w:cs="Arial"/>
                <w:color w:val="000000"/>
              </w:rPr>
              <w:t>26.00</w:t>
            </w:r>
          </w:p>
        </w:tc>
      </w:tr>
      <w:tr w:rsidR="007E61FA" w:rsidRPr="007E61FA" w14:paraId="7E07AE19" w14:textId="77777777" w:rsidTr="00694C95">
        <w:trPr>
          <w:trHeight w:val="300"/>
          <w:jc w:val="center"/>
        </w:trPr>
        <w:tc>
          <w:tcPr>
            <w:tcW w:w="2567" w:type="dxa"/>
            <w:shd w:val="clear" w:color="auto" w:fill="auto"/>
            <w:noWrap/>
            <w:vAlign w:val="bottom"/>
            <w:hideMark/>
          </w:tcPr>
          <w:p w14:paraId="538733DB"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4DD3AB8"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3622565F" w14:textId="77777777" w:rsidR="007E61FA" w:rsidRPr="007E61FA" w:rsidRDefault="007E61FA" w:rsidP="003A154E">
            <w:pPr>
              <w:jc w:val="both"/>
              <w:rPr>
                <w:rFonts w:ascii="Arial" w:hAnsi="Arial" w:cs="Arial"/>
                <w:color w:val="000000"/>
              </w:rPr>
            </w:pPr>
            <w:r w:rsidRPr="007E61FA">
              <w:rPr>
                <w:rFonts w:ascii="Arial" w:hAnsi="Arial" w:cs="Arial"/>
                <w:color w:val="000000"/>
              </w:rPr>
              <w:t>25.00</w:t>
            </w:r>
          </w:p>
        </w:tc>
        <w:tc>
          <w:tcPr>
            <w:tcW w:w="1701" w:type="dxa"/>
            <w:shd w:val="clear" w:color="auto" w:fill="auto"/>
            <w:noWrap/>
            <w:vAlign w:val="bottom"/>
            <w:hideMark/>
          </w:tcPr>
          <w:p w14:paraId="5E5856D2" w14:textId="77777777" w:rsidR="007E61FA" w:rsidRPr="007E61FA" w:rsidRDefault="007E61FA" w:rsidP="003A154E">
            <w:pPr>
              <w:jc w:val="both"/>
              <w:rPr>
                <w:rFonts w:ascii="Arial" w:hAnsi="Arial" w:cs="Arial"/>
                <w:color w:val="000000"/>
              </w:rPr>
            </w:pPr>
            <w:r w:rsidRPr="007E61FA">
              <w:rPr>
                <w:rFonts w:ascii="Arial" w:hAnsi="Arial" w:cs="Arial"/>
                <w:color w:val="000000"/>
              </w:rPr>
              <w:t>28.33</w:t>
            </w:r>
          </w:p>
        </w:tc>
      </w:tr>
      <w:tr w:rsidR="007E61FA" w:rsidRPr="007E61FA" w14:paraId="1603CA8A" w14:textId="77777777" w:rsidTr="00694C95">
        <w:trPr>
          <w:trHeight w:val="300"/>
          <w:jc w:val="center"/>
        </w:trPr>
        <w:tc>
          <w:tcPr>
            <w:tcW w:w="2567" w:type="dxa"/>
            <w:shd w:val="clear" w:color="auto" w:fill="auto"/>
            <w:noWrap/>
            <w:vAlign w:val="bottom"/>
            <w:hideMark/>
          </w:tcPr>
          <w:p w14:paraId="07AEDFEF" w14:textId="77777777" w:rsidR="007E61FA" w:rsidRPr="007E61FA" w:rsidRDefault="007E61FA" w:rsidP="003A154E">
            <w:pPr>
              <w:jc w:val="both"/>
              <w:rPr>
                <w:rFonts w:ascii="Arial" w:hAnsi="Arial" w:cs="Arial"/>
                <w:i/>
                <w:color w:val="000000"/>
              </w:rPr>
            </w:pPr>
            <w:r w:rsidRPr="007E61FA">
              <w:rPr>
                <w:rFonts w:ascii="Arial" w:hAnsi="Arial" w:cs="Arial"/>
                <w:i/>
                <w:color w:val="000000"/>
              </w:rPr>
              <w:t>Terminalia mantaly</w:t>
            </w:r>
          </w:p>
        </w:tc>
        <w:tc>
          <w:tcPr>
            <w:tcW w:w="2693" w:type="dxa"/>
            <w:shd w:val="clear" w:color="auto" w:fill="auto"/>
            <w:noWrap/>
            <w:vAlign w:val="bottom"/>
            <w:hideMark/>
          </w:tcPr>
          <w:p w14:paraId="5AD18833" w14:textId="77777777" w:rsidR="007E61FA" w:rsidRPr="007E61FA" w:rsidRDefault="007E61FA" w:rsidP="003A154E">
            <w:pPr>
              <w:jc w:val="both"/>
              <w:rPr>
                <w:rFonts w:ascii="Arial" w:hAnsi="Arial" w:cs="Arial"/>
                <w:color w:val="000000"/>
              </w:rPr>
            </w:pPr>
          </w:p>
        </w:tc>
        <w:tc>
          <w:tcPr>
            <w:tcW w:w="1985" w:type="dxa"/>
            <w:vAlign w:val="bottom"/>
          </w:tcPr>
          <w:p w14:paraId="3362E518"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73FB9804" w14:textId="77777777" w:rsidR="007E61FA" w:rsidRPr="007E61FA" w:rsidRDefault="007E61FA" w:rsidP="003A154E">
            <w:pPr>
              <w:jc w:val="both"/>
              <w:rPr>
                <w:rFonts w:ascii="Arial" w:hAnsi="Arial" w:cs="Arial"/>
                <w:color w:val="000000"/>
              </w:rPr>
            </w:pPr>
          </w:p>
        </w:tc>
      </w:tr>
      <w:tr w:rsidR="007E61FA" w:rsidRPr="007E61FA" w14:paraId="5719996C" w14:textId="77777777" w:rsidTr="00694C95">
        <w:trPr>
          <w:trHeight w:val="300"/>
          <w:jc w:val="center"/>
        </w:trPr>
        <w:tc>
          <w:tcPr>
            <w:tcW w:w="2567" w:type="dxa"/>
            <w:shd w:val="clear" w:color="auto" w:fill="auto"/>
            <w:noWrap/>
            <w:vAlign w:val="bottom"/>
            <w:hideMark/>
          </w:tcPr>
          <w:p w14:paraId="2A7DD7FE"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8D3E62B"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3431D09F" w14:textId="77777777" w:rsidR="007E61FA" w:rsidRPr="007E61FA" w:rsidRDefault="007E61FA" w:rsidP="003A154E">
            <w:pPr>
              <w:jc w:val="both"/>
              <w:rPr>
                <w:rFonts w:ascii="Arial" w:hAnsi="Arial" w:cs="Arial"/>
                <w:color w:val="000000"/>
              </w:rPr>
            </w:pPr>
            <w:r w:rsidRPr="007E61FA">
              <w:rPr>
                <w:rFonts w:ascii="Arial" w:hAnsi="Arial" w:cs="Arial"/>
                <w:color w:val="000000"/>
              </w:rPr>
              <w:t>21.67</w:t>
            </w:r>
          </w:p>
        </w:tc>
        <w:tc>
          <w:tcPr>
            <w:tcW w:w="1701" w:type="dxa"/>
            <w:shd w:val="clear" w:color="auto" w:fill="auto"/>
            <w:noWrap/>
            <w:vAlign w:val="bottom"/>
            <w:hideMark/>
          </w:tcPr>
          <w:p w14:paraId="761D24CC"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p>
        </w:tc>
      </w:tr>
      <w:tr w:rsidR="007E61FA" w:rsidRPr="007E61FA" w14:paraId="12899088" w14:textId="77777777" w:rsidTr="00694C95">
        <w:trPr>
          <w:trHeight w:val="300"/>
          <w:jc w:val="center"/>
        </w:trPr>
        <w:tc>
          <w:tcPr>
            <w:tcW w:w="2567" w:type="dxa"/>
            <w:shd w:val="clear" w:color="auto" w:fill="auto"/>
            <w:noWrap/>
            <w:vAlign w:val="bottom"/>
            <w:hideMark/>
          </w:tcPr>
          <w:p w14:paraId="0C1FB30F"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724EC5D"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1E8C822E" w14:textId="77777777" w:rsidR="007E61FA" w:rsidRPr="007E61FA" w:rsidRDefault="007E61FA" w:rsidP="003A154E">
            <w:pPr>
              <w:jc w:val="both"/>
              <w:rPr>
                <w:rFonts w:ascii="Arial" w:hAnsi="Arial" w:cs="Arial"/>
                <w:color w:val="000000"/>
              </w:rPr>
            </w:pPr>
            <w:r w:rsidRPr="007E61FA">
              <w:rPr>
                <w:rFonts w:ascii="Arial" w:hAnsi="Arial" w:cs="Arial"/>
                <w:color w:val="000000"/>
              </w:rPr>
              <w:t>22.00</w:t>
            </w:r>
          </w:p>
        </w:tc>
        <w:tc>
          <w:tcPr>
            <w:tcW w:w="1701" w:type="dxa"/>
            <w:shd w:val="clear" w:color="auto" w:fill="auto"/>
            <w:noWrap/>
            <w:vAlign w:val="bottom"/>
            <w:hideMark/>
          </w:tcPr>
          <w:p w14:paraId="0F6AE2C0" w14:textId="77777777" w:rsidR="007E61FA" w:rsidRPr="007E61FA" w:rsidRDefault="007E61FA" w:rsidP="003A154E">
            <w:pPr>
              <w:jc w:val="both"/>
              <w:rPr>
                <w:rFonts w:ascii="Arial" w:hAnsi="Arial" w:cs="Arial"/>
                <w:color w:val="000000"/>
              </w:rPr>
            </w:pPr>
            <w:r w:rsidRPr="007E61FA">
              <w:rPr>
                <w:rFonts w:ascii="Arial" w:hAnsi="Arial" w:cs="Arial"/>
                <w:color w:val="000000"/>
              </w:rPr>
              <w:t>25.33</w:t>
            </w:r>
          </w:p>
        </w:tc>
      </w:tr>
      <w:tr w:rsidR="007E61FA" w:rsidRPr="007E61FA" w14:paraId="2BE27112" w14:textId="77777777" w:rsidTr="00694C95">
        <w:trPr>
          <w:trHeight w:val="300"/>
          <w:jc w:val="center"/>
        </w:trPr>
        <w:tc>
          <w:tcPr>
            <w:tcW w:w="2567" w:type="dxa"/>
            <w:shd w:val="clear" w:color="auto" w:fill="auto"/>
            <w:noWrap/>
            <w:vAlign w:val="bottom"/>
            <w:hideMark/>
          </w:tcPr>
          <w:p w14:paraId="427A6E66"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6DEA1359"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47F5246F"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p>
        </w:tc>
        <w:tc>
          <w:tcPr>
            <w:tcW w:w="1701" w:type="dxa"/>
            <w:shd w:val="clear" w:color="auto" w:fill="auto"/>
            <w:noWrap/>
            <w:vAlign w:val="bottom"/>
            <w:hideMark/>
          </w:tcPr>
          <w:p w14:paraId="22838DC5" w14:textId="77777777" w:rsidR="007E61FA" w:rsidRPr="007E61FA" w:rsidRDefault="007E61FA" w:rsidP="003A154E">
            <w:pPr>
              <w:jc w:val="both"/>
              <w:rPr>
                <w:rFonts w:ascii="Arial" w:hAnsi="Arial" w:cs="Arial"/>
                <w:color w:val="000000"/>
              </w:rPr>
            </w:pPr>
            <w:r w:rsidRPr="007E61FA">
              <w:rPr>
                <w:rFonts w:ascii="Arial" w:hAnsi="Arial" w:cs="Arial"/>
                <w:color w:val="000000"/>
              </w:rPr>
              <w:t>26.33</w:t>
            </w:r>
          </w:p>
        </w:tc>
      </w:tr>
      <w:tr w:rsidR="007E61FA" w:rsidRPr="007E61FA" w14:paraId="6B08378D" w14:textId="77777777" w:rsidTr="00694C95">
        <w:trPr>
          <w:trHeight w:val="300"/>
          <w:jc w:val="center"/>
        </w:trPr>
        <w:tc>
          <w:tcPr>
            <w:tcW w:w="2567" w:type="dxa"/>
            <w:shd w:val="clear" w:color="auto" w:fill="auto"/>
            <w:noWrap/>
            <w:vAlign w:val="bottom"/>
            <w:hideMark/>
          </w:tcPr>
          <w:p w14:paraId="2918835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C73D5EF"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72E2FB2D"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p>
        </w:tc>
        <w:tc>
          <w:tcPr>
            <w:tcW w:w="1701" w:type="dxa"/>
            <w:shd w:val="clear" w:color="auto" w:fill="auto"/>
            <w:noWrap/>
            <w:vAlign w:val="bottom"/>
            <w:hideMark/>
          </w:tcPr>
          <w:p w14:paraId="08CAE6E3" w14:textId="77777777" w:rsidR="007E61FA" w:rsidRPr="007E61FA" w:rsidRDefault="007E61FA" w:rsidP="003A154E">
            <w:pPr>
              <w:jc w:val="both"/>
              <w:rPr>
                <w:rFonts w:ascii="Arial" w:hAnsi="Arial" w:cs="Arial"/>
                <w:color w:val="000000"/>
              </w:rPr>
            </w:pPr>
            <w:r w:rsidRPr="007E61FA">
              <w:rPr>
                <w:rFonts w:ascii="Arial" w:hAnsi="Arial" w:cs="Arial"/>
                <w:color w:val="000000"/>
              </w:rPr>
              <w:t>29.33</w:t>
            </w:r>
          </w:p>
        </w:tc>
      </w:tr>
      <w:tr w:rsidR="007E61FA" w:rsidRPr="007E61FA" w14:paraId="7C16237C" w14:textId="77777777" w:rsidTr="00694C95">
        <w:trPr>
          <w:trHeight w:val="300"/>
          <w:jc w:val="center"/>
        </w:trPr>
        <w:tc>
          <w:tcPr>
            <w:tcW w:w="2567" w:type="dxa"/>
            <w:shd w:val="clear" w:color="auto" w:fill="auto"/>
            <w:noWrap/>
            <w:vAlign w:val="bottom"/>
            <w:hideMark/>
          </w:tcPr>
          <w:p w14:paraId="3548190E" w14:textId="77777777" w:rsidR="007E61FA" w:rsidRPr="007E61FA" w:rsidRDefault="007E61FA" w:rsidP="003A154E">
            <w:pPr>
              <w:jc w:val="both"/>
              <w:rPr>
                <w:rFonts w:ascii="Arial" w:hAnsi="Arial" w:cs="Arial"/>
                <w:i/>
                <w:color w:val="000000"/>
              </w:rPr>
            </w:pPr>
            <w:r w:rsidRPr="007E61FA">
              <w:rPr>
                <w:rFonts w:ascii="Arial" w:hAnsi="Arial" w:cs="Arial"/>
                <w:i/>
                <w:color w:val="000000"/>
              </w:rPr>
              <w:t>Senna siamea</w:t>
            </w:r>
          </w:p>
        </w:tc>
        <w:tc>
          <w:tcPr>
            <w:tcW w:w="2693" w:type="dxa"/>
            <w:shd w:val="clear" w:color="auto" w:fill="auto"/>
            <w:noWrap/>
            <w:vAlign w:val="bottom"/>
            <w:hideMark/>
          </w:tcPr>
          <w:p w14:paraId="29F5F93E" w14:textId="77777777" w:rsidR="007E61FA" w:rsidRPr="007E61FA" w:rsidRDefault="007E61FA" w:rsidP="003A154E">
            <w:pPr>
              <w:jc w:val="both"/>
              <w:rPr>
                <w:rFonts w:ascii="Arial" w:hAnsi="Arial" w:cs="Arial"/>
                <w:color w:val="000000"/>
              </w:rPr>
            </w:pPr>
          </w:p>
        </w:tc>
        <w:tc>
          <w:tcPr>
            <w:tcW w:w="1985" w:type="dxa"/>
            <w:vAlign w:val="bottom"/>
          </w:tcPr>
          <w:p w14:paraId="5C677A1E"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08C4AC64" w14:textId="77777777" w:rsidR="007E61FA" w:rsidRPr="007E61FA" w:rsidRDefault="007E61FA" w:rsidP="003A154E">
            <w:pPr>
              <w:jc w:val="both"/>
              <w:rPr>
                <w:rFonts w:ascii="Arial" w:hAnsi="Arial" w:cs="Arial"/>
                <w:color w:val="000000"/>
              </w:rPr>
            </w:pPr>
          </w:p>
        </w:tc>
      </w:tr>
      <w:tr w:rsidR="007E61FA" w:rsidRPr="007E61FA" w14:paraId="274D8232" w14:textId="77777777" w:rsidTr="00694C95">
        <w:trPr>
          <w:trHeight w:val="300"/>
          <w:jc w:val="center"/>
        </w:trPr>
        <w:tc>
          <w:tcPr>
            <w:tcW w:w="2567" w:type="dxa"/>
            <w:shd w:val="clear" w:color="auto" w:fill="auto"/>
            <w:noWrap/>
            <w:vAlign w:val="bottom"/>
            <w:hideMark/>
          </w:tcPr>
          <w:p w14:paraId="785C3DDC"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5BE1DD5"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698B200F"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p>
        </w:tc>
        <w:tc>
          <w:tcPr>
            <w:tcW w:w="1701" w:type="dxa"/>
            <w:shd w:val="clear" w:color="auto" w:fill="auto"/>
            <w:noWrap/>
            <w:vAlign w:val="bottom"/>
            <w:hideMark/>
          </w:tcPr>
          <w:p w14:paraId="1959DBAF" w14:textId="77777777" w:rsidR="007E61FA" w:rsidRPr="007E61FA" w:rsidRDefault="007E61FA" w:rsidP="003A154E">
            <w:pPr>
              <w:jc w:val="both"/>
              <w:rPr>
                <w:rFonts w:ascii="Arial" w:hAnsi="Arial" w:cs="Arial"/>
                <w:color w:val="000000"/>
              </w:rPr>
            </w:pPr>
            <w:r w:rsidRPr="007E61FA">
              <w:rPr>
                <w:rFonts w:ascii="Arial" w:hAnsi="Arial" w:cs="Arial"/>
                <w:color w:val="000000"/>
              </w:rPr>
              <w:t>12.67</w:t>
            </w:r>
          </w:p>
        </w:tc>
      </w:tr>
      <w:tr w:rsidR="007E61FA" w:rsidRPr="007E61FA" w14:paraId="75C8C75D" w14:textId="77777777" w:rsidTr="00694C95">
        <w:trPr>
          <w:trHeight w:val="300"/>
          <w:jc w:val="center"/>
        </w:trPr>
        <w:tc>
          <w:tcPr>
            <w:tcW w:w="2567" w:type="dxa"/>
            <w:shd w:val="clear" w:color="auto" w:fill="auto"/>
            <w:noWrap/>
            <w:vAlign w:val="bottom"/>
            <w:hideMark/>
          </w:tcPr>
          <w:p w14:paraId="638885C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781771E"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0CC3807C"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p>
        </w:tc>
        <w:tc>
          <w:tcPr>
            <w:tcW w:w="1701" w:type="dxa"/>
            <w:shd w:val="clear" w:color="auto" w:fill="auto"/>
            <w:noWrap/>
            <w:vAlign w:val="bottom"/>
            <w:hideMark/>
          </w:tcPr>
          <w:p w14:paraId="4324CC92"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p>
        </w:tc>
      </w:tr>
      <w:tr w:rsidR="007E61FA" w:rsidRPr="007E61FA" w14:paraId="0CA255E1" w14:textId="77777777" w:rsidTr="00694C95">
        <w:trPr>
          <w:trHeight w:val="300"/>
          <w:jc w:val="center"/>
        </w:trPr>
        <w:tc>
          <w:tcPr>
            <w:tcW w:w="2567" w:type="dxa"/>
            <w:shd w:val="clear" w:color="auto" w:fill="auto"/>
            <w:noWrap/>
            <w:vAlign w:val="bottom"/>
            <w:hideMark/>
          </w:tcPr>
          <w:p w14:paraId="3295422F"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318C13E"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07BA3BE5" w14:textId="77777777" w:rsidR="007E61FA" w:rsidRPr="007E61FA" w:rsidRDefault="007E61FA" w:rsidP="003A154E">
            <w:pPr>
              <w:jc w:val="both"/>
              <w:rPr>
                <w:rFonts w:ascii="Arial" w:hAnsi="Arial" w:cs="Arial"/>
                <w:color w:val="000000"/>
              </w:rPr>
            </w:pPr>
            <w:r w:rsidRPr="007E61FA">
              <w:rPr>
                <w:rFonts w:ascii="Arial" w:hAnsi="Arial" w:cs="Arial"/>
                <w:color w:val="000000"/>
              </w:rPr>
              <w:t>5.00</w:t>
            </w:r>
          </w:p>
        </w:tc>
        <w:tc>
          <w:tcPr>
            <w:tcW w:w="1701" w:type="dxa"/>
            <w:shd w:val="clear" w:color="auto" w:fill="auto"/>
            <w:noWrap/>
            <w:vAlign w:val="bottom"/>
            <w:hideMark/>
          </w:tcPr>
          <w:p w14:paraId="0E9887E7"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p>
        </w:tc>
      </w:tr>
      <w:tr w:rsidR="007E61FA" w:rsidRPr="007E61FA" w14:paraId="226AEDA6" w14:textId="77777777" w:rsidTr="00694C95">
        <w:trPr>
          <w:trHeight w:val="300"/>
          <w:jc w:val="center"/>
        </w:trPr>
        <w:tc>
          <w:tcPr>
            <w:tcW w:w="2567" w:type="dxa"/>
            <w:shd w:val="clear" w:color="auto" w:fill="auto"/>
            <w:noWrap/>
            <w:vAlign w:val="bottom"/>
            <w:hideMark/>
          </w:tcPr>
          <w:p w14:paraId="4AC54B9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DF2ACB1"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31D7AFEF" w14:textId="77777777" w:rsidR="007E61FA" w:rsidRPr="007E61FA" w:rsidRDefault="007E61FA" w:rsidP="003A154E">
            <w:pPr>
              <w:jc w:val="both"/>
              <w:rPr>
                <w:rFonts w:ascii="Arial" w:hAnsi="Arial" w:cs="Arial"/>
                <w:color w:val="000000"/>
              </w:rPr>
            </w:pPr>
            <w:r w:rsidRPr="007E61FA">
              <w:rPr>
                <w:rFonts w:ascii="Arial" w:hAnsi="Arial" w:cs="Arial"/>
                <w:color w:val="000000"/>
              </w:rPr>
              <w:t>6.33</w:t>
            </w:r>
          </w:p>
        </w:tc>
        <w:tc>
          <w:tcPr>
            <w:tcW w:w="1701" w:type="dxa"/>
            <w:shd w:val="clear" w:color="auto" w:fill="auto"/>
            <w:noWrap/>
            <w:vAlign w:val="bottom"/>
            <w:hideMark/>
          </w:tcPr>
          <w:p w14:paraId="3A852F0E"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r>
      <w:tr w:rsidR="007E61FA" w:rsidRPr="007E61FA" w14:paraId="53BA399E" w14:textId="77777777" w:rsidTr="00694C95">
        <w:trPr>
          <w:trHeight w:val="300"/>
          <w:jc w:val="center"/>
        </w:trPr>
        <w:tc>
          <w:tcPr>
            <w:tcW w:w="2567" w:type="dxa"/>
            <w:shd w:val="clear" w:color="auto" w:fill="auto"/>
            <w:noWrap/>
            <w:vAlign w:val="bottom"/>
            <w:hideMark/>
          </w:tcPr>
          <w:p w14:paraId="7B2BD0AB" w14:textId="77777777" w:rsidR="007E61FA" w:rsidRPr="007E61FA" w:rsidRDefault="007E61FA" w:rsidP="003A154E">
            <w:pPr>
              <w:jc w:val="both"/>
              <w:rPr>
                <w:rFonts w:ascii="Arial" w:hAnsi="Arial" w:cs="Arial"/>
                <w:i/>
                <w:color w:val="000000"/>
              </w:rPr>
            </w:pPr>
            <w:r w:rsidRPr="007E61FA">
              <w:rPr>
                <w:rFonts w:ascii="Arial" w:hAnsi="Arial" w:cs="Arial"/>
                <w:i/>
                <w:color w:val="000000"/>
              </w:rPr>
              <w:t>Delonix regia</w:t>
            </w:r>
          </w:p>
        </w:tc>
        <w:tc>
          <w:tcPr>
            <w:tcW w:w="2693" w:type="dxa"/>
            <w:shd w:val="clear" w:color="auto" w:fill="auto"/>
            <w:noWrap/>
            <w:vAlign w:val="bottom"/>
            <w:hideMark/>
          </w:tcPr>
          <w:p w14:paraId="5AF12861" w14:textId="77777777" w:rsidR="007E61FA" w:rsidRPr="007E61FA" w:rsidRDefault="007E61FA" w:rsidP="003A154E">
            <w:pPr>
              <w:jc w:val="both"/>
              <w:rPr>
                <w:rFonts w:ascii="Arial" w:hAnsi="Arial" w:cs="Arial"/>
                <w:color w:val="000000"/>
              </w:rPr>
            </w:pPr>
          </w:p>
        </w:tc>
        <w:tc>
          <w:tcPr>
            <w:tcW w:w="1985" w:type="dxa"/>
            <w:vAlign w:val="bottom"/>
          </w:tcPr>
          <w:p w14:paraId="70A6FF9B"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51A8CC80" w14:textId="77777777" w:rsidR="007E61FA" w:rsidRPr="007E61FA" w:rsidRDefault="007E61FA" w:rsidP="003A154E">
            <w:pPr>
              <w:jc w:val="both"/>
              <w:rPr>
                <w:rFonts w:ascii="Arial" w:hAnsi="Arial" w:cs="Arial"/>
                <w:color w:val="000000"/>
              </w:rPr>
            </w:pPr>
          </w:p>
        </w:tc>
      </w:tr>
      <w:tr w:rsidR="007E61FA" w:rsidRPr="007E61FA" w14:paraId="2EF3B6FA" w14:textId="77777777" w:rsidTr="00694C95">
        <w:trPr>
          <w:trHeight w:val="300"/>
          <w:jc w:val="center"/>
        </w:trPr>
        <w:tc>
          <w:tcPr>
            <w:tcW w:w="2567" w:type="dxa"/>
            <w:shd w:val="clear" w:color="auto" w:fill="auto"/>
            <w:noWrap/>
            <w:vAlign w:val="bottom"/>
            <w:hideMark/>
          </w:tcPr>
          <w:p w14:paraId="2A414A8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5D5C922"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1591E2E3" w14:textId="77777777" w:rsidR="007E61FA" w:rsidRPr="007E61FA" w:rsidRDefault="007E61FA" w:rsidP="003A154E">
            <w:pPr>
              <w:jc w:val="both"/>
              <w:rPr>
                <w:rFonts w:ascii="Arial" w:hAnsi="Arial" w:cs="Arial"/>
                <w:color w:val="000000"/>
              </w:rPr>
            </w:pPr>
            <w:r w:rsidRPr="007E61FA">
              <w:rPr>
                <w:rFonts w:ascii="Arial" w:hAnsi="Arial" w:cs="Arial"/>
                <w:color w:val="000000"/>
              </w:rPr>
              <w:t>7.33</w:t>
            </w:r>
          </w:p>
        </w:tc>
        <w:tc>
          <w:tcPr>
            <w:tcW w:w="1701" w:type="dxa"/>
            <w:shd w:val="clear" w:color="auto" w:fill="auto"/>
            <w:noWrap/>
            <w:vAlign w:val="bottom"/>
            <w:hideMark/>
          </w:tcPr>
          <w:p w14:paraId="18B9E786" w14:textId="77777777" w:rsidR="007E61FA" w:rsidRPr="007E61FA" w:rsidRDefault="007E61FA" w:rsidP="003A154E">
            <w:pPr>
              <w:jc w:val="both"/>
              <w:rPr>
                <w:rFonts w:ascii="Arial" w:hAnsi="Arial" w:cs="Arial"/>
                <w:color w:val="000000"/>
              </w:rPr>
            </w:pPr>
            <w:r w:rsidRPr="007E61FA">
              <w:rPr>
                <w:rFonts w:ascii="Arial" w:hAnsi="Arial" w:cs="Arial"/>
                <w:color w:val="000000"/>
              </w:rPr>
              <w:t>9.67</w:t>
            </w:r>
          </w:p>
        </w:tc>
      </w:tr>
      <w:tr w:rsidR="007E61FA" w:rsidRPr="007E61FA" w14:paraId="26198544" w14:textId="77777777" w:rsidTr="00694C95">
        <w:trPr>
          <w:trHeight w:val="300"/>
          <w:jc w:val="center"/>
        </w:trPr>
        <w:tc>
          <w:tcPr>
            <w:tcW w:w="2567" w:type="dxa"/>
            <w:shd w:val="clear" w:color="auto" w:fill="auto"/>
            <w:noWrap/>
            <w:vAlign w:val="bottom"/>
            <w:hideMark/>
          </w:tcPr>
          <w:p w14:paraId="56BF709B"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094FD7B5"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5712F5B9"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c>
          <w:tcPr>
            <w:tcW w:w="1701" w:type="dxa"/>
            <w:shd w:val="clear" w:color="auto" w:fill="auto"/>
            <w:noWrap/>
            <w:vAlign w:val="bottom"/>
            <w:hideMark/>
          </w:tcPr>
          <w:p w14:paraId="0D69922D" w14:textId="77777777" w:rsidR="007E61FA" w:rsidRPr="007E61FA" w:rsidRDefault="007E61FA" w:rsidP="003A154E">
            <w:pPr>
              <w:jc w:val="both"/>
              <w:rPr>
                <w:rFonts w:ascii="Arial" w:hAnsi="Arial" w:cs="Arial"/>
                <w:color w:val="000000"/>
              </w:rPr>
            </w:pPr>
            <w:r w:rsidRPr="007E61FA">
              <w:rPr>
                <w:rFonts w:ascii="Arial" w:hAnsi="Arial" w:cs="Arial"/>
                <w:color w:val="000000"/>
              </w:rPr>
              <w:t>12.33</w:t>
            </w:r>
          </w:p>
        </w:tc>
      </w:tr>
      <w:tr w:rsidR="007E61FA" w:rsidRPr="007E61FA" w14:paraId="38A1798F" w14:textId="77777777" w:rsidTr="00694C95">
        <w:trPr>
          <w:trHeight w:val="300"/>
          <w:jc w:val="center"/>
        </w:trPr>
        <w:tc>
          <w:tcPr>
            <w:tcW w:w="2567" w:type="dxa"/>
            <w:shd w:val="clear" w:color="auto" w:fill="auto"/>
            <w:noWrap/>
            <w:vAlign w:val="bottom"/>
            <w:hideMark/>
          </w:tcPr>
          <w:p w14:paraId="3C1A4F08"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5856AAC4"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0FE1F846" w14:textId="77777777" w:rsidR="007E61FA" w:rsidRPr="007E61FA" w:rsidRDefault="007E61FA" w:rsidP="003A154E">
            <w:pPr>
              <w:jc w:val="both"/>
              <w:rPr>
                <w:rFonts w:ascii="Arial" w:hAnsi="Arial" w:cs="Arial"/>
                <w:color w:val="000000"/>
              </w:rPr>
            </w:pPr>
            <w:r w:rsidRPr="007E61FA">
              <w:rPr>
                <w:rFonts w:ascii="Arial" w:hAnsi="Arial" w:cs="Arial"/>
                <w:color w:val="000000"/>
              </w:rPr>
              <w:t>7.00</w:t>
            </w:r>
          </w:p>
        </w:tc>
        <w:tc>
          <w:tcPr>
            <w:tcW w:w="1701" w:type="dxa"/>
            <w:shd w:val="clear" w:color="auto" w:fill="auto"/>
            <w:noWrap/>
            <w:vAlign w:val="bottom"/>
            <w:hideMark/>
          </w:tcPr>
          <w:p w14:paraId="6AFE4B73" w14:textId="77777777" w:rsidR="007E61FA" w:rsidRPr="007E61FA" w:rsidRDefault="007E61FA" w:rsidP="003A154E">
            <w:pPr>
              <w:jc w:val="both"/>
              <w:rPr>
                <w:rFonts w:ascii="Arial" w:hAnsi="Arial" w:cs="Arial"/>
                <w:color w:val="000000"/>
              </w:rPr>
            </w:pPr>
            <w:r w:rsidRPr="007E61FA">
              <w:rPr>
                <w:rFonts w:ascii="Arial" w:hAnsi="Arial" w:cs="Arial"/>
                <w:color w:val="000000"/>
              </w:rPr>
              <w:t>11.00</w:t>
            </w:r>
          </w:p>
        </w:tc>
      </w:tr>
      <w:tr w:rsidR="007E61FA" w:rsidRPr="007E61FA" w14:paraId="53310C19" w14:textId="77777777" w:rsidTr="00694C95">
        <w:trPr>
          <w:trHeight w:val="300"/>
          <w:jc w:val="center"/>
        </w:trPr>
        <w:tc>
          <w:tcPr>
            <w:tcW w:w="2567" w:type="dxa"/>
            <w:shd w:val="clear" w:color="auto" w:fill="auto"/>
            <w:noWrap/>
            <w:vAlign w:val="bottom"/>
            <w:hideMark/>
          </w:tcPr>
          <w:p w14:paraId="25C12351"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7D748F06"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7B9FC6A6"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p>
        </w:tc>
        <w:tc>
          <w:tcPr>
            <w:tcW w:w="1701" w:type="dxa"/>
            <w:shd w:val="clear" w:color="auto" w:fill="auto"/>
            <w:noWrap/>
            <w:vAlign w:val="bottom"/>
            <w:hideMark/>
          </w:tcPr>
          <w:p w14:paraId="3B94B6AE"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p>
        </w:tc>
      </w:tr>
      <w:tr w:rsidR="007E61FA" w:rsidRPr="007E61FA" w14:paraId="2B4E64BB" w14:textId="77777777" w:rsidTr="00694C95">
        <w:trPr>
          <w:trHeight w:val="300"/>
          <w:jc w:val="center"/>
        </w:trPr>
        <w:tc>
          <w:tcPr>
            <w:tcW w:w="2567" w:type="dxa"/>
            <w:shd w:val="clear" w:color="auto" w:fill="auto"/>
            <w:noWrap/>
            <w:vAlign w:val="bottom"/>
            <w:hideMark/>
          </w:tcPr>
          <w:p w14:paraId="1BAA0196" w14:textId="77777777" w:rsidR="007E61FA" w:rsidRPr="007E61FA" w:rsidRDefault="007E61FA" w:rsidP="003A154E">
            <w:pPr>
              <w:jc w:val="both"/>
              <w:rPr>
                <w:rFonts w:ascii="Arial" w:hAnsi="Arial" w:cs="Arial"/>
                <w:color w:val="000000"/>
              </w:rPr>
            </w:pPr>
            <w:r w:rsidRPr="007E61FA">
              <w:rPr>
                <w:rFonts w:ascii="Arial" w:hAnsi="Arial" w:cs="Arial"/>
                <w:color w:val="000000"/>
              </w:rPr>
              <w:t>LSD (0.05)</w:t>
            </w:r>
          </w:p>
        </w:tc>
        <w:tc>
          <w:tcPr>
            <w:tcW w:w="2693" w:type="dxa"/>
            <w:shd w:val="clear" w:color="auto" w:fill="auto"/>
            <w:noWrap/>
            <w:vAlign w:val="bottom"/>
            <w:hideMark/>
          </w:tcPr>
          <w:p w14:paraId="640B9D8C" w14:textId="77777777" w:rsidR="007E61FA" w:rsidRPr="007E61FA" w:rsidRDefault="007E61FA" w:rsidP="003A154E">
            <w:pPr>
              <w:jc w:val="both"/>
              <w:rPr>
                <w:rFonts w:ascii="Arial" w:hAnsi="Arial" w:cs="Arial"/>
                <w:color w:val="000000"/>
              </w:rPr>
            </w:pPr>
          </w:p>
        </w:tc>
        <w:tc>
          <w:tcPr>
            <w:tcW w:w="1985" w:type="dxa"/>
            <w:vAlign w:val="bottom"/>
          </w:tcPr>
          <w:p w14:paraId="2CA7FDB2" w14:textId="77777777" w:rsidR="007E61FA" w:rsidRPr="007E61FA" w:rsidRDefault="007E61FA" w:rsidP="003A154E">
            <w:pPr>
              <w:jc w:val="both"/>
              <w:rPr>
                <w:rFonts w:ascii="Arial" w:hAnsi="Arial" w:cs="Arial"/>
                <w:color w:val="000000"/>
              </w:rPr>
            </w:pPr>
            <w:r w:rsidRPr="007E61FA">
              <w:rPr>
                <w:rFonts w:ascii="Arial" w:hAnsi="Arial" w:cs="Arial"/>
                <w:color w:val="000000"/>
              </w:rPr>
              <w:t>6.22</w:t>
            </w:r>
          </w:p>
        </w:tc>
        <w:tc>
          <w:tcPr>
            <w:tcW w:w="1701" w:type="dxa"/>
            <w:shd w:val="clear" w:color="auto" w:fill="auto"/>
            <w:noWrap/>
            <w:vAlign w:val="bottom"/>
            <w:hideMark/>
          </w:tcPr>
          <w:p w14:paraId="43BC567A"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p>
        </w:tc>
      </w:tr>
      <w:tr w:rsidR="007E61FA" w:rsidRPr="007E61FA" w14:paraId="6551DC09" w14:textId="77777777" w:rsidTr="00694C95">
        <w:trPr>
          <w:trHeight w:val="300"/>
          <w:jc w:val="center"/>
        </w:trPr>
        <w:tc>
          <w:tcPr>
            <w:tcW w:w="2567" w:type="dxa"/>
            <w:shd w:val="clear" w:color="auto" w:fill="auto"/>
            <w:noWrap/>
            <w:vAlign w:val="bottom"/>
            <w:hideMark/>
          </w:tcPr>
          <w:p w14:paraId="797B2EAD" w14:textId="77777777" w:rsidR="007E61FA" w:rsidRPr="007E61FA" w:rsidRDefault="007E61FA" w:rsidP="003A154E">
            <w:pPr>
              <w:jc w:val="both"/>
              <w:rPr>
                <w:rFonts w:ascii="Arial" w:hAnsi="Arial" w:cs="Arial"/>
                <w:color w:val="000000"/>
              </w:rPr>
            </w:pPr>
            <w:r w:rsidRPr="007E61FA">
              <w:rPr>
                <w:rFonts w:ascii="Arial" w:hAnsi="Arial" w:cs="Arial"/>
                <w:color w:val="000000"/>
              </w:rPr>
              <w:t>SE</w:t>
            </w:r>
          </w:p>
        </w:tc>
        <w:tc>
          <w:tcPr>
            <w:tcW w:w="2693" w:type="dxa"/>
            <w:shd w:val="clear" w:color="auto" w:fill="auto"/>
            <w:noWrap/>
            <w:vAlign w:val="bottom"/>
            <w:hideMark/>
          </w:tcPr>
          <w:p w14:paraId="05BA8D66" w14:textId="77777777" w:rsidR="007E61FA" w:rsidRPr="007E61FA" w:rsidRDefault="007E61FA" w:rsidP="003A154E">
            <w:pPr>
              <w:jc w:val="both"/>
              <w:rPr>
                <w:rFonts w:ascii="Arial" w:hAnsi="Arial" w:cs="Arial"/>
                <w:color w:val="000000"/>
              </w:rPr>
            </w:pPr>
          </w:p>
        </w:tc>
        <w:tc>
          <w:tcPr>
            <w:tcW w:w="1985" w:type="dxa"/>
            <w:vAlign w:val="bottom"/>
          </w:tcPr>
          <w:p w14:paraId="60CF40EB" w14:textId="77777777" w:rsidR="007E61FA" w:rsidRPr="007E61FA" w:rsidRDefault="007E61FA" w:rsidP="003A154E">
            <w:pPr>
              <w:jc w:val="both"/>
              <w:rPr>
                <w:rFonts w:ascii="Arial" w:hAnsi="Arial" w:cs="Arial"/>
                <w:color w:val="000000"/>
              </w:rPr>
            </w:pPr>
            <w:r w:rsidRPr="007E61FA">
              <w:rPr>
                <w:rFonts w:ascii="Arial" w:hAnsi="Arial" w:cs="Arial"/>
                <w:color w:val="000000"/>
              </w:rPr>
              <w:t>2.22</w:t>
            </w:r>
          </w:p>
        </w:tc>
        <w:tc>
          <w:tcPr>
            <w:tcW w:w="1701" w:type="dxa"/>
            <w:shd w:val="clear" w:color="auto" w:fill="auto"/>
            <w:noWrap/>
            <w:vAlign w:val="bottom"/>
            <w:hideMark/>
          </w:tcPr>
          <w:p w14:paraId="09FA606D" w14:textId="77777777" w:rsidR="007E61FA" w:rsidRPr="007E61FA" w:rsidRDefault="007E61FA" w:rsidP="003A154E">
            <w:pPr>
              <w:jc w:val="both"/>
              <w:rPr>
                <w:rFonts w:ascii="Arial" w:hAnsi="Arial" w:cs="Arial"/>
                <w:color w:val="000000"/>
              </w:rPr>
            </w:pPr>
            <w:r w:rsidRPr="007E61FA">
              <w:rPr>
                <w:rFonts w:ascii="Arial" w:hAnsi="Arial" w:cs="Arial"/>
                <w:color w:val="000000"/>
              </w:rPr>
              <w:t>2.14</w:t>
            </w:r>
          </w:p>
        </w:tc>
      </w:tr>
    </w:tbl>
    <w:p w14:paraId="10732615" w14:textId="77777777" w:rsidR="007E61FA" w:rsidRPr="007E61FA" w:rsidRDefault="007E61FA" w:rsidP="007E61FA">
      <w:pPr>
        <w:ind w:firstLine="720"/>
        <w:jc w:val="both"/>
        <w:rPr>
          <w:rFonts w:ascii="Arial" w:hAnsi="Arial" w:cs="Arial"/>
          <w:color w:val="000000"/>
        </w:rPr>
      </w:pPr>
    </w:p>
    <w:p w14:paraId="2C889AD1" w14:textId="77777777" w:rsidR="007E61FA" w:rsidRPr="007E61FA" w:rsidRDefault="007E61FA" w:rsidP="007E61FA">
      <w:pPr>
        <w:jc w:val="center"/>
        <w:rPr>
          <w:rFonts w:ascii="Arial" w:hAnsi="Arial" w:cs="Arial"/>
          <w:color w:val="000000"/>
        </w:rPr>
      </w:pPr>
      <w:r w:rsidRPr="007E61FA">
        <w:rPr>
          <w:rFonts w:ascii="Arial" w:hAnsi="Arial" w:cs="Arial"/>
          <w:noProof/>
        </w:rPr>
        <w:lastRenderedPageBreak/>
        <w:drawing>
          <wp:inline distT="0" distB="0" distL="114300" distR="114300" wp14:anchorId="2EF05600" wp14:editId="55200C4D">
            <wp:extent cx="4791075" cy="3067050"/>
            <wp:effectExtent l="19050" t="0" r="9525" b="0"/>
            <wp:docPr id="111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A81DB1"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7.</w:t>
      </w:r>
      <w:r w:rsidRPr="003A154E">
        <w:rPr>
          <w:rFonts w:ascii="Arial" w:hAnsi="Arial" w:cs="Arial"/>
          <w:b/>
          <w:color w:val="000000"/>
        </w:rPr>
        <w:t xml:space="preserve"> Germination and sprout of seeds of the selected urban trees soaked in warm-water</w:t>
      </w:r>
    </w:p>
    <w:p w14:paraId="3F87DA01" w14:textId="77777777" w:rsidR="007E61FA" w:rsidRPr="007E61FA" w:rsidRDefault="007E61FA" w:rsidP="007E61FA">
      <w:pPr>
        <w:rPr>
          <w:rFonts w:ascii="Arial" w:hAnsi="Arial" w:cs="Arial"/>
          <w:color w:val="000000"/>
        </w:rPr>
      </w:pPr>
    </w:p>
    <w:p w14:paraId="59C335DF" w14:textId="77777777" w:rsidR="007E61FA" w:rsidRPr="007E61FA" w:rsidRDefault="007E61FA" w:rsidP="007E61FA">
      <w:pPr>
        <w:rPr>
          <w:rFonts w:ascii="Arial" w:hAnsi="Arial" w:cs="Arial"/>
          <w:color w:val="000000"/>
        </w:rPr>
      </w:pPr>
    </w:p>
    <w:p w14:paraId="30F6A03A" w14:textId="77777777" w:rsidR="007E61FA" w:rsidRPr="007E61FA" w:rsidRDefault="007E61FA" w:rsidP="007E61FA">
      <w:pPr>
        <w:rPr>
          <w:rFonts w:ascii="Arial" w:hAnsi="Arial" w:cs="Arial"/>
          <w:b/>
          <w:color w:val="000000"/>
        </w:rPr>
      </w:pPr>
      <w:r w:rsidRPr="007E61FA">
        <w:rPr>
          <w:rFonts w:ascii="Arial" w:hAnsi="Arial" w:cs="Arial"/>
          <w:noProof/>
        </w:rPr>
        <w:drawing>
          <wp:inline distT="0" distB="0" distL="114300" distR="114300" wp14:anchorId="4984B8B1" wp14:editId="03AE4C86">
            <wp:extent cx="5248275" cy="4277743"/>
            <wp:effectExtent l="0" t="0" r="0" b="0"/>
            <wp:docPr id="112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6DA059"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8.</w:t>
      </w:r>
      <w:r w:rsidRPr="003A154E">
        <w:rPr>
          <w:rFonts w:ascii="Arial" w:hAnsi="Arial" w:cs="Arial"/>
          <w:b/>
          <w:color w:val="000000"/>
        </w:rPr>
        <w:t xml:space="preserve"> Germination percentage of warm-water experiment</w:t>
      </w:r>
    </w:p>
    <w:p w14:paraId="08AD308E"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50BA6B93" wp14:editId="1ABDB767">
            <wp:extent cx="5436870" cy="2489835"/>
            <wp:effectExtent l="0" t="0" r="0" b="0"/>
            <wp:docPr id="112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2C703B"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9.</w:t>
      </w:r>
      <w:r w:rsidRPr="003A154E">
        <w:rPr>
          <w:rFonts w:ascii="Arial" w:hAnsi="Arial" w:cs="Arial"/>
          <w:b/>
          <w:color w:val="000000"/>
        </w:rPr>
        <w:t xml:space="preserve"> Number of germinated seeds of selected urban tree species soaked in warm water</w:t>
      </w:r>
    </w:p>
    <w:p w14:paraId="7EDA790F" w14:textId="77777777" w:rsidR="00C30A0F" w:rsidRDefault="00C30A0F" w:rsidP="00441B6F">
      <w:pPr>
        <w:pStyle w:val="Body"/>
        <w:spacing w:after="0"/>
        <w:rPr>
          <w:rFonts w:ascii="Arial" w:hAnsi="Arial" w:cs="Arial"/>
        </w:rPr>
      </w:pPr>
      <w:r w:rsidRPr="00FB3A86">
        <w:rPr>
          <w:rFonts w:ascii="Arial" w:hAnsi="Arial" w:cs="Arial"/>
        </w:rPr>
        <w:t xml:space="preserve"> </w:t>
      </w:r>
    </w:p>
    <w:p w14:paraId="1E633328" w14:textId="77777777" w:rsidR="00E053D0" w:rsidRDefault="00E053D0" w:rsidP="00441B6F">
      <w:pPr>
        <w:pStyle w:val="Body"/>
        <w:spacing w:after="0"/>
        <w:rPr>
          <w:rFonts w:ascii="Arial" w:hAnsi="Arial" w:cs="Arial"/>
        </w:rPr>
      </w:pPr>
    </w:p>
    <w:p w14:paraId="5EAE3F00" w14:textId="77777777" w:rsidR="00790ADA" w:rsidRPr="00FB3A86" w:rsidRDefault="00790ADA" w:rsidP="00441B6F">
      <w:pPr>
        <w:pStyle w:val="Body"/>
        <w:spacing w:after="0"/>
        <w:rPr>
          <w:rFonts w:ascii="Arial" w:hAnsi="Arial" w:cs="Arial"/>
        </w:rPr>
      </w:pPr>
    </w:p>
    <w:p w14:paraId="5DB3C90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34E0B2" w14:textId="77777777" w:rsidR="00790ADA" w:rsidRPr="00FB3A86" w:rsidRDefault="00790ADA" w:rsidP="00441B6F">
      <w:pPr>
        <w:pStyle w:val="ConcHead"/>
        <w:spacing w:after="0"/>
        <w:jc w:val="both"/>
        <w:rPr>
          <w:rFonts w:ascii="Arial" w:hAnsi="Arial" w:cs="Arial"/>
        </w:rPr>
      </w:pPr>
    </w:p>
    <w:p w14:paraId="689CF8DC" w14:textId="77777777" w:rsidR="008B4B9F" w:rsidRPr="008B4B9F" w:rsidRDefault="008B4B9F" w:rsidP="008B4B9F">
      <w:pPr>
        <w:pStyle w:val="ListParagraph"/>
        <w:spacing w:after="0" w:line="240" w:lineRule="auto"/>
        <w:ind w:left="0"/>
        <w:jc w:val="both"/>
        <w:rPr>
          <w:rFonts w:ascii="Arial" w:hAnsi="Arial" w:cs="Arial"/>
          <w:color w:val="000000"/>
          <w:sz w:val="20"/>
          <w:szCs w:val="20"/>
        </w:rPr>
      </w:pPr>
      <w:commentRangeStart w:id="72"/>
      <w:r w:rsidRPr="008B4B9F">
        <w:rPr>
          <w:rFonts w:ascii="Arial" w:eastAsia="Times New Roman" w:hAnsi="Arial" w:cs="Arial"/>
          <w:color w:val="000000"/>
          <w:sz w:val="20"/>
          <w:szCs w:val="20"/>
        </w:rPr>
        <w:t>Seed pretreatment in warm-water (40</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C) and hot-water (100</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 xml:space="preserve">C) favored the </w:t>
      </w:r>
      <w:r w:rsidRPr="008B4B9F">
        <w:rPr>
          <w:rFonts w:ascii="Arial" w:hAnsi="Arial" w:cs="Arial"/>
          <w:color w:val="000000"/>
          <w:sz w:val="20"/>
          <w:szCs w:val="20"/>
        </w:rPr>
        <w:t>germination</w:t>
      </w:r>
      <w:r w:rsidRPr="008B4B9F">
        <w:rPr>
          <w:rFonts w:ascii="Arial" w:eastAsia="Times New Roman" w:hAnsi="Arial" w:cs="Arial"/>
          <w:color w:val="000000"/>
          <w:sz w:val="20"/>
          <w:szCs w:val="20"/>
        </w:rPr>
        <w:t xml:space="preserve"> and sprout of </w:t>
      </w:r>
      <w:r w:rsidRPr="008B4B9F">
        <w:rPr>
          <w:rFonts w:ascii="Arial" w:eastAsia="Times New Roman" w:hAnsi="Arial" w:cs="Arial"/>
          <w:i/>
          <w:color w:val="000000"/>
          <w:sz w:val="20"/>
          <w:szCs w:val="20"/>
        </w:rPr>
        <w:t>Senna siamea</w:t>
      </w:r>
      <w:r w:rsidRPr="008B4B9F">
        <w:rPr>
          <w:rFonts w:ascii="Arial" w:eastAsia="Times New Roman" w:hAnsi="Arial" w:cs="Arial"/>
          <w:color w:val="000000"/>
          <w:sz w:val="20"/>
          <w:szCs w:val="20"/>
        </w:rPr>
        <w:t xml:space="preserve"> compared to the control. Furthermore, seed soaking in cold-water (12</w:t>
      </w:r>
      <w:r w:rsidRPr="008B4B9F">
        <w:rPr>
          <w:rFonts w:ascii="Arial" w:eastAsia="Times New Roman" w:hAnsi="Arial" w:cs="Arial"/>
          <w:color w:val="000000"/>
          <w:sz w:val="20"/>
          <w:szCs w:val="20"/>
          <w:vertAlign w:val="superscript"/>
        </w:rPr>
        <w:t>0</w:t>
      </w:r>
      <w:r w:rsidRPr="008B4B9F">
        <w:rPr>
          <w:rFonts w:ascii="Arial" w:eastAsia="Times New Roman" w:hAnsi="Arial" w:cs="Arial"/>
          <w:color w:val="000000"/>
          <w:sz w:val="20"/>
          <w:szCs w:val="20"/>
        </w:rPr>
        <w:t xml:space="preserve">C) for 48 hours and hot water for 60 seconds favored seedlings </w:t>
      </w:r>
      <w:r w:rsidRPr="008B4B9F">
        <w:rPr>
          <w:rFonts w:ascii="Arial" w:hAnsi="Arial" w:cs="Arial"/>
          <w:color w:val="000000"/>
          <w:sz w:val="20"/>
          <w:szCs w:val="20"/>
        </w:rPr>
        <w:t>germination</w:t>
      </w:r>
      <w:r w:rsidRPr="008B4B9F">
        <w:rPr>
          <w:rFonts w:ascii="Arial" w:eastAsia="Times New Roman" w:hAnsi="Arial" w:cs="Arial"/>
          <w:color w:val="000000"/>
          <w:sz w:val="20"/>
          <w:szCs w:val="20"/>
        </w:rPr>
        <w:t xml:space="preserve"> and sprout respectively. No seeds were damaged from the treatment as 100 percent germination was observed.  </w:t>
      </w:r>
      <w:commentRangeEnd w:id="72"/>
      <w:r w:rsidR="006759CC">
        <w:rPr>
          <w:rStyle w:val="CommentReference"/>
          <w:rFonts w:ascii="Times New Roman" w:eastAsia="Times New Roman" w:hAnsi="Times New Roman" w:cs="Times New Roman"/>
          <w:lang w:val="nb-NO" w:eastAsia="nb-NO"/>
        </w:rPr>
        <w:commentReference w:id="72"/>
      </w:r>
      <w:r w:rsidRPr="008B4B9F">
        <w:rPr>
          <w:rFonts w:ascii="Arial" w:hAnsi="Arial" w:cs="Arial"/>
          <w:color w:val="000000"/>
          <w:sz w:val="20"/>
          <w:szCs w:val="20"/>
        </w:rPr>
        <w:t>The study observed that seed pretreatment contributed to the germination of the study species, it is therefore advised that seed pretreatment of tropical trees in these media is needed to break seed dormancy and quicken germination.</w:t>
      </w:r>
    </w:p>
    <w:p w14:paraId="6903F4D9" w14:textId="77777777" w:rsidR="00790ADA" w:rsidRPr="00FB3A86" w:rsidRDefault="00790ADA" w:rsidP="00441B6F">
      <w:pPr>
        <w:pStyle w:val="Body"/>
        <w:spacing w:after="0"/>
        <w:rPr>
          <w:rFonts w:ascii="Arial" w:hAnsi="Arial" w:cs="Arial"/>
        </w:rPr>
      </w:pPr>
    </w:p>
    <w:p w14:paraId="24FFFEF6" w14:textId="77777777" w:rsidR="00B37FD2" w:rsidRDefault="00B37FD2" w:rsidP="00441B6F">
      <w:pPr>
        <w:pStyle w:val="ReferHead"/>
        <w:spacing w:after="0"/>
        <w:jc w:val="both"/>
        <w:rPr>
          <w:rFonts w:ascii="Arial" w:hAnsi="Arial" w:cs="Arial"/>
          <w:b w:val="0"/>
          <w:caps w:val="0"/>
          <w:sz w:val="20"/>
        </w:rPr>
      </w:pPr>
    </w:p>
    <w:p w14:paraId="2E4FD94A" w14:textId="77777777" w:rsidR="00B37FD2" w:rsidRPr="00B37FD2" w:rsidRDefault="00B37FD2" w:rsidP="00B37FD2">
      <w:pPr>
        <w:pStyle w:val="ReferHead"/>
        <w:jc w:val="both"/>
        <w:rPr>
          <w:rFonts w:ascii="Arial" w:hAnsi="Arial" w:cs="Arial"/>
          <w:b w:val="0"/>
          <w:caps w:val="0"/>
          <w:sz w:val="20"/>
        </w:rPr>
      </w:pPr>
      <w:r w:rsidRPr="00B37FD2">
        <w:rPr>
          <w:rFonts w:ascii="Arial" w:hAnsi="Arial" w:cs="Arial"/>
          <w:b w:val="0"/>
          <w:caps w:val="0"/>
          <w:sz w:val="20"/>
        </w:rPr>
        <w:t>COMPETING INTERESTS DISCLAIMER:</w:t>
      </w:r>
    </w:p>
    <w:p w14:paraId="71B58D4C" w14:textId="484FBC81" w:rsidR="00B37FD2" w:rsidRPr="00170FC2" w:rsidRDefault="00B37FD2" w:rsidP="00B37FD2">
      <w:pPr>
        <w:pStyle w:val="ReferHead"/>
        <w:spacing w:after="0"/>
        <w:jc w:val="both"/>
        <w:rPr>
          <w:rFonts w:ascii="Arial" w:hAnsi="Arial" w:cs="Arial"/>
          <w:b w:val="0"/>
          <w:caps w:val="0"/>
          <w:sz w:val="20"/>
        </w:rPr>
      </w:pPr>
      <w:r w:rsidRPr="00B37FD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099B9BB" w14:textId="77777777" w:rsidR="002B685A" w:rsidRDefault="002B685A" w:rsidP="00441B6F">
      <w:pPr>
        <w:pStyle w:val="ReferHead"/>
        <w:spacing w:after="0"/>
        <w:jc w:val="both"/>
        <w:rPr>
          <w:rFonts w:ascii="Arial" w:hAnsi="Arial" w:cs="Arial"/>
          <w:b w:val="0"/>
          <w:caps w:val="0"/>
          <w:sz w:val="20"/>
        </w:rPr>
      </w:pPr>
    </w:p>
    <w:p w14:paraId="2476E87E" w14:textId="77777777" w:rsidR="005C784C" w:rsidRDefault="005C784C" w:rsidP="00441B6F">
      <w:pPr>
        <w:pStyle w:val="ReferHead"/>
        <w:spacing w:after="0"/>
        <w:jc w:val="both"/>
        <w:rPr>
          <w:rFonts w:ascii="Arial" w:hAnsi="Arial" w:cs="Arial"/>
          <w:b w:val="0"/>
          <w:caps w:val="0"/>
          <w:sz w:val="20"/>
        </w:rPr>
      </w:pPr>
    </w:p>
    <w:p w14:paraId="00C1EE0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D5A075" w14:textId="77777777" w:rsidR="00790ADA" w:rsidRPr="00FB3A86" w:rsidRDefault="00790ADA" w:rsidP="00441B6F">
      <w:pPr>
        <w:pStyle w:val="ReferHead"/>
        <w:spacing w:after="0"/>
        <w:jc w:val="both"/>
        <w:rPr>
          <w:rFonts w:ascii="Arial" w:hAnsi="Arial" w:cs="Arial"/>
        </w:rPr>
      </w:pPr>
    </w:p>
    <w:p w14:paraId="607967C8"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Abdulazeez, A. (2016). Effects of hot water on breaking seed dormancy of </w:t>
      </w:r>
      <w:r w:rsidRPr="00D05D0D">
        <w:rPr>
          <w:rFonts w:ascii="Arial" w:hAnsi="Arial" w:cs="Arial"/>
          <w:i/>
          <w:color w:val="000000"/>
        </w:rPr>
        <w:t>Senna obtusifolia</w:t>
      </w:r>
      <w:r w:rsidRPr="00D05D0D">
        <w:rPr>
          <w:rFonts w:ascii="Arial" w:hAnsi="Arial" w:cs="Arial"/>
          <w:color w:val="000000"/>
        </w:rPr>
        <w:t xml:space="preserve"> from Bichi, Nig</w:t>
      </w:r>
      <w:r w:rsidR="00175778">
        <w:rPr>
          <w:rFonts w:ascii="Arial" w:hAnsi="Arial" w:cs="Arial"/>
          <w:color w:val="000000"/>
        </w:rPr>
        <w:t>eria, in green house conditions.</w:t>
      </w:r>
      <w:r w:rsidRPr="00D05D0D">
        <w:rPr>
          <w:rFonts w:ascii="Arial" w:hAnsi="Arial" w:cs="Arial"/>
          <w:color w:val="000000"/>
        </w:rPr>
        <w:t xml:space="preserve"> </w:t>
      </w:r>
      <w:r w:rsidRPr="00175778">
        <w:rPr>
          <w:rFonts w:ascii="Arial" w:hAnsi="Arial" w:cs="Arial"/>
          <w:color w:val="000000"/>
        </w:rPr>
        <w:t>IOSR Journal of Agriculture and Veterinary Science (IOSR-JAVS)</w:t>
      </w:r>
      <w:r w:rsidRPr="00D05D0D">
        <w:rPr>
          <w:rFonts w:ascii="Arial" w:hAnsi="Arial" w:cs="Arial"/>
          <w:color w:val="000000"/>
        </w:rPr>
        <w:t>, 9 (10): 29-32</w:t>
      </w:r>
    </w:p>
    <w:p w14:paraId="2C8F44FD"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Amusa, T. O. (2011). Effects of three pre-treatment techniques on dormancy and germination of seeds of</w:t>
      </w:r>
      <w:r w:rsidR="00175778">
        <w:rPr>
          <w:rFonts w:ascii="Arial" w:hAnsi="Arial" w:cs="Arial"/>
          <w:color w:val="000000"/>
        </w:rPr>
        <w:t xml:space="preserve"> Afzelia africana (Sm. Ex pers).</w:t>
      </w:r>
      <w:r w:rsidRPr="00D05D0D">
        <w:rPr>
          <w:rFonts w:ascii="Arial" w:hAnsi="Arial" w:cs="Arial"/>
          <w:color w:val="000000"/>
        </w:rPr>
        <w:t xml:space="preserve"> Journal of Horticulture and Forestry Vol. 3(4), pp. 96-103</w:t>
      </w:r>
    </w:p>
    <w:p w14:paraId="0F5675E1" w14:textId="77777777" w:rsidR="008B4B9F" w:rsidRPr="00D05D0D" w:rsidRDefault="00175778" w:rsidP="008B4B9F">
      <w:pPr>
        <w:ind w:left="562" w:hanging="562"/>
        <w:jc w:val="both"/>
        <w:rPr>
          <w:rFonts w:ascii="Arial" w:hAnsi="Arial" w:cs="Arial"/>
        </w:rPr>
      </w:pPr>
      <w:r>
        <w:rPr>
          <w:rFonts w:ascii="Arial" w:hAnsi="Arial" w:cs="Arial"/>
        </w:rPr>
        <w:t>Azad, M.S., Musa Z.A. &amp;</w:t>
      </w:r>
      <w:r w:rsidR="008B4B9F" w:rsidRPr="00D05D0D">
        <w:rPr>
          <w:rFonts w:ascii="Arial" w:hAnsi="Arial" w:cs="Arial"/>
        </w:rPr>
        <w:t xml:space="preserve"> Matin</w:t>
      </w:r>
      <w:r w:rsidR="00741137">
        <w:rPr>
          <w:rFonts w:ascii="Arial" w:hAnsi="Arial" w:cs="Arial"/>
        </w:rPr>
        <w:t>,</w:t>
      </w:r>
      <w:r w:rsidR="008B4B9F" w:rsidRPr="00D05D0D">
        <w:rPr>
          <w:rFonts w:ascii="Arial" w:hAnsi="Arial" w:cs="Arial"/>
        </w:rPr>
        <w:t xml:space="preserve"> A. (2010). Effect of pre-sowing treatments on seed germination of Melia azedarach. </w:t>
      </w:r>
      <w:r w:rsidR="008B4B9F" w:rsidRPr="00741137">
        <w:rPr>
          <w:rFonts w:ascii="Arial" w:hAnsi="Arial" w:cs="Arial"/>
        </w:rPr>
        <w:t>Journal of Forestry Research</w:t>
      </w:r>
      <w:r w:rsidR="008B4B9F" w:rsidRPr="00D05D0D">
        <w:rPr>
          <w:rFonts w:ascii="Arial" w:hAnsi="Arial" w:cs="Arial"/>
        </w:rPr>
        <w:t>, 21(2):193- 196.</w:t>
      </w:r>
    </w:p>
    <w:p w14:paraId="02F4F5A9" w14:textId="77777777" w:rsidR="008B4B9F" w:rsidRPr="00D05D0D" w:rsidRDefault="00741137" w:rsidP="008B4B9F">
      <w:pPr>
        <w:ind w:left="562" w:hanging="562"/>
        <w:jc w:val="both"/>
        <w:rPr>
          <w:rFonts w:ascii="Arial" w:hAnsi="Arial" w:cs="Arial"/>
          <w:color w:val="000000"/>
        </w:rPr>
      </w:pPr>
      <w:r>
        <w:rPr>
          <w:rFonts w:ascii="Arial" w:hAnsi="Arial" w:cs="Arial"/>
        </w:rPr>
        <w:t>Baskin, J.M. &amp;</w:t>
      </w:r>
      <w:r w:rsidR="008B4B9F" w:rsidRPr="00D05D0D">
        <w:rPr>
          <w:rFonts w:ascii="Arial" w:hAnsi="Arial" w:cs="Arial"/>
        </w:rPr>
        <w:t xml:space="preserve"> Baskin, C.C. </w:t>
      </w:r>
      <w:r w:rsidR="00E13630">
        <w:rPr>
          <w:rFonts w:ascii="Arial" w:hAnsi="Arial" w:cs="Arial"/>
        </w:rPr>
        <w:t xml:space="preserve">(2004). </w:t>
      </w:r>
      <w:r w:rsidR="008B4B9F" w:rsidRPr="00D05D0D">
        <w:rPr>
          <w:rFonts w:ascii="Arial" w:hAnsi="Arial" w:cs="Arial"/>
        </w:rPr>
        <w:t>A classification system for seed dormancy. Seed Sci. Res. 14, 1–16</w:t>
      </w:r>
    </w:p>
    <w:p w14:paraId="0A80FB5C"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Billah, M.A.S., Kawsar, M.H</w:t>
      </w:r>
      <w:r w:rsidR="00741137">
        <w:rPr>
          <w:rFonts w:ascii="Arial" w:hAnsi="Arial" w:cs="Arial"/>
          <w:color w:val="000000"/>
        </w:rPr>
        <w:t>., Titu, A.P., Pavel, M.A.A. &amp;</w:t>
      </w:r>
      <w:r w:rsidRPr="00D05D0D">
        <w:rPr>
          <w:rFonts w:ascii="Arial" w:hAnsi="Arial" w:cs="Arial"/>
          <w:color w:val="000000"/>
        </w:rPr>
        <w:t xml:space="preserve"> Masum, K.M. (2015). Effect of Pre-Sowing Treatments on Seed Germination of </w:t>
      </w:r>
      <w:r w:rsidRPr="00D05D0D">
        <w:rPr>
          <w:rFonts w:ascii="Arial" w:hAnsi="Arial" w:cs="Arial"/>
          <w:i/>
          <w:color w:val="000000"/>
        </w:rPr>
        <w:t>Tectona grandis</w:t>
      </w:r>
      <w:r w:rsidR="00741137">
        <w:rPr>
          <w:rFonts w:ascii="Arial" w:hAnsi="Arial" w:cs="Arial"/>
          <w:color w:val="000000"/>
        </w:rPr>
        <w:t>.</w:t>
      </w:r>
      <w:r w:rsidRPr="00D05D0D">
        <w:rPr>
          <w:rFonts w:ascii="Arial" w:hAnsi="Arial" w:cs="Arial"/>
          <w:color w:val="000000"/>
        </w:rPr>
        <w:t xml:space="preserve"> </w:t>
      </w:r>
      <w:r w:rsidRPr="00741137">
        <w:rPr>
          <w:rFonts w:ascii="Arial" w:hAnsi="Arial" w:cs="Arial"/>
          <w:color w:val="000000"/>
        </w:rPr>
        <w:t>International Journal of Bioinformatics and Biomedical Engineering</w:t>
      </w:r>
      <w:r w:rsidR="00741137">
        <w:rPr>
          <w:rFonts w:ascii="Arial" w:hAnsi="Arial" w:cs="Arial"/>
          <w:color w:val="000000"/>
        </w:rPr>
        <w:t>,</w:t>
      </w:r>
      <w:r w:rsidRPr="00D05D0D">
        <w:rPr>
          <w:rFonts w:ascii="Arial" w:hAnsi="Arial" w:cs="Arial"/>
          <w:color w:val="000000"/>
        </w:rPr>
        <w:t xml:space="preserve"> 1(1): 37-42</w:t>
      </w:r>
    </w:p>
    <w:p w14:paraId="1137BD49" w14:textId="77777777" w:rsidR="008B4B9F" w:rsidRPr="00D05D0D" w:rsidRDefault="008B4B9F" w:rsidP="008B4B9F">
      <w:pPr>
        <w:ind w:left="567" w:hanging="567"/>
        <w:jc w:val="both"/>
        <w:rPr>
          <w:rFonts w:ascii="Arial" w:hAnsi="Arial" w:cs="Arial"/>
        </w:rPr>
      </w:pPr>
      <w:r w:rsidRPr="00D05D0D">
        <w:rPr>
          <w:rFonts w:ascii="Arial" w:hAnsi="Arial" w:cs="Arial"/>
        </w:rPr>
        <w:t>Borelli, S., Chen, Y</w:t>
      </w:r>
      <w:r w:rsidR="00741137">
        <w:rPr>
          <w:rFonts w:ascii="Arial" w:hAnsi="Arial" w:cs="Arial"/>
        </w:rPr>
        <w:t>., Conigliaro, M. &amp;</w:t>
      </w:r>
      <w:r w:rsidRPr="00D05D0D">
        <w:rPr>
          <w:rFonts w:ascii="Arial" w:hAnsi="Arial" w:cs="Arial"/>
        </w:rPr>
        <w:t xml:space="preserve"> Salbitano, F. (2015). Green infrastructure: a new paradigm for developing cities. Technical paper at the XIV World Forestry Congress, Durban, South Africa, 7–11 September.</w:t>
      </w:r>
    </w:p>
    <w:p w14:paraId="22656138" w14:textId="77777777" w:rsidR="008B4B9F" w:rsidRPr="00D05D0D" w:rsidRDefault="00741137" w:rsidP="008B4B9F">
      <w:pPr>
        <w:ind w:left="567" w:hanging="567"/>
        <w:jc w:val="both"/>
        <w:rPr>
          <w:rFonts w:ascii="Arial" w:hAnsi="Arial" w:cs="Arial"/>
          <w:i/>
          <w:color w:val="000000"/>
        </w:rPr>
      </w:pPr>
      <w:r>
        <w:rPr>
          <w:rFonts w:ascii="Arial" w:hAnsi="Arial" w:cs="Arial"/>
          <w:color w:val="000000"/>
        </w:rPr>
        <w:t>Doody, C.N. &amp;</w:t>
      </w:r>
      <w:r w:rsidR="008B4B9F" w:rsidRPr="00D05D0D">
        <w:rPr>
          <w:rFonts w:ascii="Arial" w:hAnsi="Arial" w:cs="Arial"/>
          <w:color w:val="000000"/>
        </w:rPr>
        <w:t xml:space="preserve"> O’Relly, C. (2008). Dry and soaking pretreatment affec</w:t>
      </w:r>
      <w:r>
        <w:rPr>
          <w:rFonts w:ascii="Arial" w:hAnsi="Arial" w:cs="Arial"/>
          <w:color w:val="000000"/>
        </w:rPr>
        <w:t>t germination of peduncilat oak.</w:t>
      </w:r>
      <w:r w:rsidR="008B4B9F" w:rsidRPr="00D05D0D">
        <w:rPr>
          <w:rFonts w:ascii="Arial" w:hAnsi="Arial" w:cs="Arial"/>
          <w:color w:val="000000"/>
        </w:rPr>
        <w:t xml:space="preserve"> </w:t>
      </w:r>
      <w:r w:rsidR="008B4B9F" w:rsidRPr="00741137">
        <w:rPr>
          <w:rFonts w:ascii="Arial" w:hAnsi="Arial" w:cs="Arial"/>
          <w:color w:val="000000"/>
        </w:rPr>
        <w:t>Ann Forest Science</w:t>
      </w:r>
      <w:r w:rsidR="008B4B9F" w:rsidRPr="00D05D0D">
        <w:rPr>
          <w:rFonts w:ascii="Arial" w:hAnsi="Arial" w:cs="Arial"/>
          <w:color w:val="000000"/>
        </w:rPr>
        <w:t xml:space="preserve"> 65 (5).1-8</w:t>
      </w:r>
    </w:p>
    <w:p w14:paraId="264F656B"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Guo, M., Zong, J., Zhang, J., Wei, L., Wei, W., </w:t>
      </w:r>
      <w:r w:rsidR="00741137">
        <w:rPr>
          <w:rFonts w:ascii="Arial" w:hAnsi="Arial" w:cs="Arial"/>
          <w:color w:val="000000"/>
        </w:rPr>
        <w:t>Fan, R., Zhang, T., Tang, Z. &amp;</w:t>
      </w:r>
      <w:r w:rsidRPr="00D05D0D">
        <w:rPr>
          <w:rFonts w:ascii="Arial" w:hAnsi="Arial" w:cs="Arial"/>
          <w:color w:val="000000"/>
        </w:rPr>
        <w:t xml:space="preserve"> Zhang, G. (2024). Effects of temperature and drought stress on the seed germination of a peatland lily (</w:t>
      </w:r>
      <w:r w:rsidRPr="00D05D0D">
        <w:rPr>
          <w:rFonts w:ascii="Arial" w:hAnsi="Arial" w:cs="Arial"/>
          <w:i/>
          <w:color w:val="000000"/>
        </w:rPr>
        <w:t>Lilium concolor</w:t>
      </w:r>
      <w:r w:rsidRPr="00D05D0D">
        <w:rPr>
          <w:rFonts w:ascii="Arial" w:hAnsi="Arial" w:cs="Arial"/>
          <w:color w:val="000000"/>
        </w:rPr>
        <w:t xml:space="preserve"> var. megalanthum). </w:t>
      </w:r>
      <w:r w:rsidRPr="00741137">
        <w:rPr>
          <w:rFonts w:ascii="Arial" w:hAnsi="Arial" w:cs="Arial"/>
          <w:color w:val="000000"/>
        </w:rPr>
        <w:t>Front. Plant Sci.</w:t>
      </w:r>
      <w:r w:rsidRPr="00D05D0D">
        <w:rPr>
          <w:rFonts w:ascii="Arial" w:hAnsi="Arial" w:cs="Arial"/>
          <w:color w:val="000000"/>
        </w:rPr>
        <w:t xml:space="preserve"> 15:1462655 (1-11)</w:t>
      </w:r>
    </w:p>
    <w:p w14:paraId="4EF28151" w14:textId="77777777" w:rsidR="008B4B9F" w:rsidRPr="00D05D0D" w:rsidRDefault="008B4B9F" w:rsidP="008B4B9F">
      <w:pPr>
        <w:ind w:left="567" w:hanging="562"/>
        <w:jc w:val="both"/>
        <w:rPr>
          <w:rFonts w:ascii="Arial" w:hAnsi="Arial" w:cs="Arial"/>
          <w:color w:val="000000"/>
        </w:rPr>
      </w:pPr>
      <w:r w:rsidRPr="00D05D0D">
        <w:rPr>
          <w:rFonts w:ascii="Arial" w:hAnsi="Arial" w:cs="Arial"/>
          <w:color w:val="000000"/>
        </w:rPr>
        <w:t>Hanif, M., Khattak, M.K., Haq, I.U., Gul, K.,  Kh</w:t>
      </w:r>
      <w:r w:rsidR="00741137">
        <w:rPr>
          <w:rFonts w:ascii="Arial" w:hAnsi="Arial" w:cs="Arial"/>
          <w:color w:val="000000"/>
        </w:rPr>
        <w:t>an, A., Ullah, K.,  Khan, A. &amp;</w:t>
      </w:r>
      <w:r w:rsidRPr="00D05D0D">
        <w:rPr>
          <w:rFonts w:ascii="Arial" w:hAnsi="Arial" w:cs="Arial"/>
          <w:color w:val="000000"/>
        </w:rPr>
        <w:t xml:space="preserve"> Ali, A. (2019). Effects of temperature and water purity on germinatio</w:t>
      </w:r>
      <w:r w:rsidR="00741137">
        <w:rPr>
          <w:rFonts w:ascii="Arial" w:hAnsi="Arial" w:cs="Arial"/>
          <w:color w:val="000000"/>
        </w:rPr>
        <w:t>n and yield of Mungbean sprouts.</w:t>
      </w:r>
      <w:r w:rsidRPr="00D05D0D">
        <w:rPr>
          <w:rFonts w:ascii="Arial" w:hAnsi="Arial" w:cs="Arial"/>
          <w:color w:val="000000"/>
        </w:rPr>
        <w:t xml:space="preserve"> </w:t>
      </w:r>
      <w:r w:rsidRPr="00741137">
        <w:rPr>
          <w:rFonts w:ascii="Arial" w:hAnsi="Arial" w:cs="Arial"/>
          <w:color w:val="000000"/>
        </w:rPr>
        <w:t>Sains Malaysiana,</w:t>
      </w:r>
      <w:r w:rsidRPr="00D05D0D">
        <w:rPr>
          <w:rFonts w:ascii="Arial" w:hAnsi="Arial" w:cs="Arial"/>
          <w:color w:val="000000"/>
        </w:rPr>
        <w:t xml:space="preserve"> 48(4): 711–717</w:t>
      </w:r>
    </w:p>
    <w:p w14:paraId="4857CE8A" w14:textId="77777777" w:rsidR="008B4B9F" w:rsidRPr="00D05D0D" w:rsidRDefault="008B4B9F" w:rsidP="008B4B9F">
      <w:pPr>
        <w:ind w:left="567" w:hanging="567"/>
        <w:jc w:val="both"/>
        <w:rPr>
          <w:rFonts w:ascii="Arial" w:hAnsi="Arial" w:cs="Arial"/>
        </w:rPr>
      </w:pPr>
      <w:r w:rsidRPr="00D05D0D">
        <w:rPr>
          <w:rFonts w:ascii="Arial" w:hAnsi="Arial" w:cs="Arial"/>
        </w:rPr>
        <w:t>Hu, X.J., L</w:t>
      </w:r>
      <w:r w:rsidR="00741137">
        <w:rPr>
          <w:rFonts w:ascii="Arial" w:hAnsi="Arial" w:cs="Arial"/>
        </w:rPr>
        <w:t>iu, C., Li, A.R., Yang, X.Y. &amp;</w:t>
      </w:r>
      <w:r w:rsidRPr="00D05D0D">
        <w:rPr>
          <w:rFonts w:ascii="Arial" w:hAnsi="Arial" w:cs="Arial"/>
        </w:rPr>
        <w:t xml:space="preserve"> Baskin, C. (2020). Effect of temperature and moist conditions on seed dormancy cycling of two sympatric limestone species, </w:t>
      </w:r>
      <w:r w:rsidRPr="00741137">
        <w:rPr>
          <w:rFonts w:ascii="Arial" w:hAnsi="Arial" w:cs="Arial"/>
          <w:i/>
        </w:rPr>
        <w:t>Begonia guishanensis</w:t>
      </w:r>
      <w:r w:rsidRPr="00D05D0D">
        <w:rPr>
          <w:rFonts w:ascii="Arial" w:hAnsi="Arial" w:cs="Arial"/>
        </w:rPr>
        <w:t xml:space="preserve"> and </w:t>
      </w:r>
      <w:r w:rsidRPr="00741137">
        <w:rPr>
          <w:rFonts w:ascii="Arial" w:hAnsi="Arial" w:cs="Arial"/>
          <w:i/>
        </w:rPr>
        <w:t>Paraisometrum mileense</w:t>
      </w:r>
      <w:r w:rsidR="00741137">
        <w:rPr>
          <w:rFonts w:ascii="Arial" w:hAnsi="Arial" w:cs="Arial"/>
        </w:rPr>
        <w:t>, in S</w:t>
      </w:r>
      <w:r w:rsidRPr="00D05D0D">
        <w:rPr>
          <w:rFonts w:ascii="Arial" w:hAnsi="Arial" w:cs="Arial"/>
        </w:rPr>
        <w:t xml:space="preserve">outhern China. </w:t>
      </w:r>
      <w:r w:rsidRPr="00741137">
        <w:rPr>
          <w:rFonts w:ascii="Arial" w:hAnsi="Arial" w:cs="Arial"/>
        </w:rPr>
        <w:t>Seed Sci. Res.</w:t>
      </w:r>
      <w:r w:rsidRPr="00D05D0D">
        <w:rPr>
          <w:rFonts w:ascii="Arial" w:hAnsi="Arial" w:cs="Arial"/>
        </w:rPr>
        <w:t xml:space="preserve"> 30: 29–36</w:t>
      </w:r>
    </w:p>
    <w:p w14:paraId="6B9B58A6"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lastRenderedPageBreak/>
        <w:t xml:space="preserve">Jothy, S.L., Choong, Y.S., Saravanan, D. Deivanai, S., </w:t>
      </w:r>
      <w:r w:rsidR="00741137">
        <w:rPr>
          <w:rFonts w:ascii="Arial" w:hAnsi="Arial" w:cs="Arial"/>
          <w:color w:val="000000"/>
        </w:rPr>
        <w:t>Latha, L.Y. Vijayarathna, S. &amp;</w:t>
      </w:r>
      <w:r w:rsidRPr="00D05D0D">
        <w:rPr>
          <w:rFonts w:ascii="Arial" w:hAnsi="Arial" w:cs="Arial"/>
          <w:color w:val="000000"/>
        </w:rPr>
        <w:t xml:space="preserve"> Sasidharan, S.  (2013). </w:t>
      </w:r>
      <w:r w:rsidRPr="00D05D0D">
        <w:rPr>
          <w:rFonts w:ascii="Arial" w:hAnsi="Arial" w:cs="Arial"/>
          <w:i/>
          <w:color w:val="000000"/>
        </w:rPr>
        <w:t>Polyalthialongifolia</w:t>
      </w:r>
      <w:r w:rsidRPr="00D05D0D">
        <w:rPr>
          <w:rFonts w:ascii="Arial" w:hAnsi="Arial" w:cs="Arial"/>
          <w:color w:val="000000"/>
        </w:rPr>
        <w:t xml:space="preserve">Sonn: an ancient remedy to explore for novel therapeutic agents. </w:t>
      </w:r>
      <w:r w:rsidRPr="00741137">
        <w:rPr>
          <w:rFonts w:ascii="Arial" w:hAnsi="Arial" w:cs="Arial"/>
          <w:color w:val="000000"/>
        </w:rPr>
        <w:t>Research Journal of Pharmaceutical, Biological and Chemical Sciences</w:t>
      </w:r>
      <w:r w:rsidR="00741137">
        <w:rPr>
          <w:rFonts w:ascii="Arial" w:hAnsi="Arial" w:cs="Arial"/>
          <w:color w:val="000000"/>
        </w:rPr>
        <w:t>,</w:t>
      </w:r>
      <w:r w:rsidRPr="00D05D0D">
        <w:rPr>
          <w:rFonts w:ascii="Arial" w:hAnsi="Arial" w:cs="Arial"/>
          <w:color w:val="000000"/>
        </w:rPr>
        <w:t xml:space="preserve"> 4(1): 714-730</w:t>
      </w:r>
    </w:p>
    <w:p w14:paraId="41A4D450"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Luo,Y., Ch</w:t>
      </w:r>
      <w:r w:rsidR="00F27F56">
        <w:rPr>
          <w:rFonts w:ascii="Arial" w:hAnsi="Arial" w:cs="Arial"/>
          <w:color w:val="000000"/>
        </w:rPr>
        <w:t>eng, J.,  Yan, X., Zhang, J. &amp;</w:t>
      </w:r>
      <w:r w:rsidRPr="00D05D0D">
        <w:rPr>
          <w:rFonts w:ascii="Arial" w:hAnsi="Arial" w:cs="Arial"/>
          <w:color w:val="000000"/>
        </w:rPr>
        <w:t xml:space="preserve"> Zhang, J. (2022). Germination of seeds subjected to temperature and water availability: implicat</w:t>
      </w:r>
      <w:r w:rsidR="00F27F56">
        <w:rPr>
          <w:rFonts w:ascii="Arial" w:hAnsi="Arial" w:cs="Arial"/>
          <w:color w:val="000000"/>
        </w:rPr>
        <w:t>ions for ecological restoration.</w:t>
      </w:r>
      <w:r w:rsidRPr="00D05D0D">
        <w:rPr>
          <w:rFonts w:ascii="Arial" w:hAnsi="Arial" w:cs="Arial"/>
          <w:color w:val="000000"/>
        </w:rPr>
        <w:t xml:space="preserve"> </w:t>
      </w:r>
      <w:r w:rsidRPr="00F27F56">
        <w:rPr>
          <w:rFonts w:ascii="Arial" w:hAnsi="Arial" w:cs="Arial"/>
          <w:color w:val="000000"/>
        </w:rPr>
        <w:t>Forests</w:t>
      </w:r>
      <w:r w:rsidR="00F27F56">
        <w:rPr>
          <w:rFonts w:ascii="Arial" w:hAnsi="Arial" w:cs="Arial"/>
          <w:color w:val="000000"/>
        </w:rPr>
        <w:t>, 13,</w:t>
      </w:r>
      <w:r w:rsidRPr="00D05D0D">
        <w:rPr>
          <w:rFonts w:ascii="Arial" w:hAnsi="Arial" w:cs="Arial"/>
          <w:color w:val="000000"/>
        </w:rPr>
        <w:t xml:space="preserve"> 1854: 1-11</w:t>
      </w:r>
    </w:p>
    <w:p w14:paraId="6B71CC37" w14:textId="77777777" w:rsidR="008B4B9F" w:rsidRPr="00D05D0D" w:rsidRDefault="00F27F56" w:rsidP="008B4B9F">
      <w:pPr>
        <w:ind w:left="567" w:hanging="567"/>
        <w:jc w:val="both"/>
        <w:rPr>
          <w:rFonts w:ascii="Arial" w:hAnsi="Arial" w:cs="Arial"/>
          <w:color w:val="000000"/>
        </w:rPr>
      </w:pPr>
      <w:r>
        <w:rPr>
          <w:rFonts w:ascii="Arial" w:hAnsi="Arial" w:cs="Arial"/>
          <w:color w:val="000000"/>
        </w:rPr>
        <w:t>Masilamani, P., Yasodha. P. &amp;</w:t>
      </w:r>
      <w:r w:rsidR="008B4B9F" w:rsidRPr="00D05D0D">
        <w:rPr>
          <w:rFonts w:ascii="Arial" w:hAnsi="Arial" w:cs="Arial"/>
          <w:color w:val="000000"/>
        </w:rPr>
        <w:t xml:space="preserve"> Annadurai, K. (2013). Influence of seed pretreatments and sowing conditions on germination and initial seedling vigour of indian almond (</w:t>
      </w:r>
      <w:r>
        <w:rPr>
          <w:rFonts w:ascii="Arial" w:hAnsi="Arial" w:cs="Arial"/>
          <w:i/>
          <w:color w:val="000000"/>
        </w:rPr>
        <w:t>T</w:t>
      </w:r>
      <w:r w:rsidR="008B4B9F" w:rsidRPr="00D05D0D">
        <w:rPr>
          <w:rFonts w:ascii="Arial" w:hAnsi="Arial" w:cs="Arial"/>
          <w:i/>
          <w:color w:val="000000"/>
        </w:rPr>
        <w:t>erminalia</w:t>
      </w:r>
      <w:r>
        <w:rPr>
          <w:rFonts w:ascii="Arial" w:hAnsi="Arial" w:cs="Arial"/>
          <w:i/>
          <w:color w:val="000000"/>
        </w:rPr>
        <w:t xml:space="preserve"> </w:t>
      </w:r>
      <w:r w:rsidR="008B4B9F" w:rsidRPr="00D05D0D">
        <w:rPr>
          <w:rFonts w:ascii="Arial" w:hAnsi="Arial" w:cs="Arial"/>
          <w:i/>
          <w:color w:val="000000"/>
        </w:rPr>
        <w:t>catappa</w:t>
      </w:r>
      <w:r>
        <w:rPr>
          <w:rFonts w:ascii="Arial" w:hAnsi="Arial" w:cs="Arial"/>
          <w:i/>
          <w:color w:val="000000"/>
        </w:rPr>
        <w:t>).</w:t>
      </w:r>
      <w:r w:rsidR="008B4B9F" w:rsidRPr="00D05D0D">
        <w:rPr>
          <w:rFonts w:ascii="Arial" w:hAnsi="Arial" w:cs="Arial"/>
          <w:i/>
          <w:color w:val="000000"/>
        </w:rPr>
        <w:t xml:space="preserve"> </w:t>
      </w:r>
      <w:r w:rsidR="008B4B9F" w:rsidRPr="00F27F56">
        <w:rPr>
          <w:rFonts w:ascii="Arial" w:hAnsi="Arial" w:cs="Arial"/>
          <w:color w:val="000000"/>
        </w:rPr>
        <w:t>Indian Forester</w:t>
      </w:r>
      <w:r w:rsidR="008B4B9F" w:rsidRPr="00D05D0D">
        <w:rPr>
          <w:rFonts w:ascii="Arial" w:hAnsi="Arial" w:cs="Arial"/>
          <w:i/>
          <w:color w:val="000000"/>
        </w:rPr>
        <w:t xml:space="preserve">, </w:t>
      </w:r>
      <w:r w:rsidR="008B4B9F" w:rsidRPr="00D05D0D">
        <w:rPr>
          <w:rFonts w:ascii="Arial" w:hAnsi="Arial" w:cs="Arial"/>
          <w:color w:val="000000"/>
        </w:rPr>
        <w:t>139 (3): 248-252</w:t>
      </w:r>
    </w:p>
    <w:p w14:paraId="07B43AF1"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Nikhil, K. S. Venugopala Gowda, K.S., </w:t>
      </w:r>
      <w:r w:rsidR="009011F3">
        <w:rPr>
          <w:rFonts w:ascii="Arial" w:hAnsi="Arial" w:cs="Arial"/>
          <w:color w:val="000000"/>
        </w:rPr>
        <w:t xml:space="preserve">Sathish, B. N., Upadhya, V. &amp; </w:t>
      </w:r>
      <w:r w:rsidRPr="00D05D0D">
        <w:rPr>
          <w:rFonts w:ascii="Arial" w:hAnsi="Arial" w:cs="Arial"/>
          <w:color w:val="000000"/>
        </w:rPr>
        <w:t xml:space="preserve"> Ashwath, M. N. (2024). Studies on morphometric traits and effect of presowing treatments in seeds of </w:t>
      </w:r>
      <w:r w:rsidRPr="00D05D0D">
        <w:rPr>
          <w:rFonts w:ascii="Arial" w:hAnsi="Arial" w:cs="Arial"/>
          <w:i/>
          <w:color w:val="000000"/>
        </w:rPr>
        <w:t>Mimusops elengi</w:t>
      </w:r>
      <w:r w:rsidR="009011F3">
        <w:rPr>
          <w:rFonts w:ascii="Arial" w:hAnsi="Arial" w:cs="Arial"/>
          <w:color w:val="000000"/>
        </w:rPr>
        <w:t xml:space="preserve"> L.</w:t>
      </w:r>
      <w:r w:rsidRPr="00D05D0D">
        <w:rPr>
          <w:rFonts w:ascii="Arial" w:hAnsi="Arial" w:cs="Arial"/>
          <w:color w:val="000000"/>
        </w:rPr>
        <w:t xml:space="preserve"> </w:t>
      </w:r>
      <w:r w:rsidRPr="009011F3">
        <w:rPr>
          <w:rFonts w:ascii="Arial" w:hAnsi="Arial" w:cs="Arial"/>
          <w:color w:val="000000"/>
        </w:rPr>
        <w:t>Emergent Life Science Research</w:t>
      </w:r>
      <w:r w:rsidR="009011F3">
        <w:rPr>
          <w:rFonts w:ascii="Arial" w:hAnsi="Arial" w:cs="Arial"/>
          <w:color w:val="000000"/>
        </w:rPr>
        <w:t>,</w:t>
      </w:r>
      <w:r w:rsidRPr="00D05D0D">
        <w:rPr>
          <w:rFonts w:ascii="Arial" w:hAnsi="Arial" w:cs="Arial"/>
          <w:color w:val="000000"/>
        </w:rPr>
        <w:t xml:space="preserve"> 10(1): 123-128</w:t>
      </w:r>
    </w:p>
    <w:p w14:paraId="2845E4D4" w14:textId="77777777" w:rsidR="008B4B9F" w:rsidRPr="00D05D0D" w:rsidRDefault="00871A16" w:rsidP="008B4B9F">
      <w:pPr>
        <w:ind w:left="567" w:hanging="567"/>
        <w:jc w:val="both"/>
        <w:rPr>
          <w:rFonts w:ascii="Arial" w:hAnsi="Arial" w:cs="Arial"/>
          <w:b/>
          <w:color w:val="000000"/>
        </w:rPr>
      </w:pPr>
      <w:r w:rsidRPr="00046CD3">
        <w:rPr>
          <w:rFonts w:ascii="Arial" w:hAnsi="Arial" w:cs="Arial"/>
          <w:lang w:val="it-IT"/>
          <w:rPrChange w:id="73" w:author="Thobile Mkhwanazi" w:date="2025-07-11T14:52:00Z" w16du:dateUtc="2025-07-11T12:52:00Z">
            <w:rPr>
              <w:rFonts w:ascii="Arial" w:hAnsi="Arial" w:cs="Arial"/>
            </w:rPr>
          </w:rPrChange>
        </w:rPr>
        <w:t>Oboho, E. G. &amp;</w:t>
      </w:r>
      <w:r w:rsidR="008B4B9F" w:rsidRPr="00046CD3">
        <w:rPr>
          <w:rFonts w:ascii="Arial" w:hAnsi="Arial" w:cs="Arial"/>
          <w:lang w:val="it-IT"/>
          <w:rPrChange w:id="74" w:author="Thobile Mkhwanazi" w:date="2025-07-11T14:52:00Z" w16du:dateUtc="2025-07-11T12:52:00Z">
            <w:rPr>
              <w:rFonts w:ascii="Arial" w:hAnsi="Arial" w:cs="Arial"/>
            </w:rPr>
          </w:rPrChange>
        </w:rPr>
        <w:t xml:space="preserve"> Ogana, F. N. (2012). </w:t>
      </w:r>
      <w:r w:rsidR="008B4B9F" w:rsidRPr="00D05D0D">
        <w:rPr>
          <w:rFonts w:ascii="Arial" w:hAnsi="Arial" w:cs="Arial"/>
        </w:rPr>
        <w:t xml:space="preserve">Effects of varying hot water temperatures on the germination and early growth of </w:t>
      </w:r>
      <w:r>
        <w:rPr>
          <w:rFonts w:ascii="Arial" w:hAnsi="Arial" w:cs="Arial"/>
        </w:rPr>
        <w:t>Dialuim guineense (Willd) seeds.</w:t>
      </w:r>
      <w:r w:rsidR="008B4B9F" w:rsidRPr="00D05D0D">
        <w:rPr>
          <w:rFonts w:ascii="Arial" w:hAnsi="Arial" w:cs="Arial"/>
        </w:rPr>
        <w:t xml:space="preserve"> </w:t>
      </w:r>
      <w:r w:rsidR="008B4B9F" w:rsidRPr="00871A16">
        <w:rPr>
          <w:rFonts w:ascii="Arial" w:hAnsi="Arial" w:cs="Arial"/>
        </w:rPr>
        <w:t>Annals of Biological Research</w:t>
      </w:r>
      <w:r>
        <w:rPr>
          <w:rFonts w:ascii="Arial" w:hAnsi="Arial" w:cs="Arial"/>
        </w:rPr>
        <w:t>.</w:t>
      </w:r>
      <w:r w:rsidR="008B4B9F" w:rsidRPr="00D05D0D">
        <w:rPr>
          <w:rFonts w:ascii="Arial" w:hAnsi="Arial" w:cs="Arial"/>
        </w:rPr>
        <w:t xml:space="preserve"> 3 (3):1247-1254</w:t>
      </w:r>
    </w:p>
    <w:p w14:paraId="1C68521D"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Odoi, J. B., Mugen</w:t>
      </w:r>
      <w:r w:rsidR="00693B10">
        <w:rPr>
          <w:rFonts w:ascii="Arial" w:hAnsi="Arial" w:cs="Arial"/>
          <w:color w:val="000000"/>
        </w:rPr>
        <w:t>i, D., Kiiza, R., Apolot, B. &amp;</w:t>
      </w:r>
      <w:r w:rsidRPr="00D05D0D">
        <w:rPr>
          <w:rFonts w:ascii="Arial" w:hAnsi="Arial" w:cs="Arial"/>
          <w:color w:val="000000"/>
        </w:rPr>
        <w:t xml:space="preserve"> Gwali, S. (2019). Effect of Soaking Treatment on Germination of Hard Coated Tro</w:t>
      </w:r>
      <w:r w:rsidR="00693B10">
        <w:rPr>
          <w:rFonts w:ascii="Arial" w:hAnsi="Arial" w:cs="Arial"/>
          <w:color w:val="000000"/>
        </w:rPr>
        <w:t>pical Forest Tree Seeds, Uganda.</w:t>
      </w:r>
      <w:r w:rsidRPr="00D05D0D">
        <w:rPr>
          <w:rFonts w:ascii="Arial" w:hAnsi="Arial" w:cs="Arial"/>
          <w:color w:val="000000"/>
        </w:rPr>
        <w:t xml:space="preserve"> </w:t>
      </w:r>
      <w:r w:rsidRPr="00693B10">
        <w:rPr>
          <w:rFonts w:ascii="Arial" w:hAnsi="Arial" w:cs="Arial"/>
          <w:color w:val="000000"/>
        </w:rPr>
        <w:t>Journal of Agricultural Sciences</w:t>
      </w:r>
      <w:r w:rsidR="00693B10">
        <w:rPr>
          <w:rFonts w:ascii="Arial" w:hAnsi="Arial" w:cs="Arial"/>
          <w:color w:val="000000"/>
        </w:rPr>
        <w:t>.</w:t>
      </w:r>
      <w:r w:rsidRPr="00D05D0D">
        <w:rPr>
          <w:rFonts w:ascii="Arial" w:hAnsi="Arial" w:cs="Arial"/>
          <w:color w:val="000000"/>
        </w:rPr>
        <w:t xml:space="preserve"> 19(2): 1 – 9</w:t>
      </w:r>
    </w:p>
    <w:p w14:paraId="6922E5BE" w14:textId="77777777" w:rsidR="008B4B9F" w:rsidRPr="00D05D0D" w:rsidRDefault="008B4B9F" w:rsidP="008B4B9F">
      <w:pPr>
        <w:ind w:left="567" w:hanging="562"/>
        <w:jc w:val="both"/>
        <w:rPr>
          <w:rFonts w:ascii="Arial" w:hAnsi="Arial" w:cs="Arial"/>
          <w:color w:val="000000"/>
        </w:rPr>
      </w:pPr>
      <w:r w:rsidRPr="00D05D0D">
        <w:rPr>
          <w:rFonts w:ascii="Arial" w:hAnsi="Arial" w:cs="Arial"/>
          <w:color w:val="000000"/>
        </w:rPr>
        <w:t xml:space="preserve">Ogungbesan, A.M., Ogunsola, O. R., Lamidi, A. </w:t>
      </w:r>
      <w:r w:rsidR="00693B10">
        <w:rPr>
          <w:rFonts w:ascii="Arial" w:hAnsi="Arial" w:cs="Arial"/>
          <w:color w:val="000000"/>
        </w:rPr>
        <w:t>&amp;</w:t>
      </w:r>
      <w:r w:rsidRPr="00D05D0D">
        <w:rPr>
          <w:rFonts w:ascii="Arial" w:hAnsi="Arial" w:cs="Arial"/>
          <w:color w:val="000000"/>
        </w:rPr>
        <w:t xml:space="preserve"> Ishiaku, Y.M. (2017).Effect of hot water on the germination rate of </w:t>
      </w:r>
      <w:r w:rsidRPr="00D05D0D">
        <w:rPr>
          <w:rFonts w:ascii="Arial" w:hAnsi="Arial" w:cs="Arial"/>
          <w:i/>
          <w:color w:val="000000"/>
        </w:rPr>
        <w:t>Cassia siamea</w:t>
      </w:r>
      <w:r w:rsidR="00693B10">
        <w:rPr>
          <w:rFonts w:ascii="Arial" w:hAnsi="Arial" w:cs="Arial"/>
          <w:color w:val="000000"/>
        </w:rPr>
        <w:t xml:space="preserve"> L. seeds.</w:t>
      </w:r>
      <w:r w:rsidRPr="00D05D0D">
        <w:rPr>
          <w:rFonts w:ascii="Arial" w:hAnsi="Arial" w:cs="Arial"/>
          <w:color w:val="000000"/>
        </w:rPr>
        <w:t xml:space="preserve"> </w:t>
      </w:r>
      <w:r w:rsidRPr="00693B10">
        <w:rPr>
          <w:rFonts w:ascii="Arial" w:hAnsi="Arial" w:cs="Arial"/>
          <w:color w:val="000000"/>
        </w:rPr>
        <w:t>Agricultural and Food Science Journal of Ghana</w:t>
      </w:r>
      <w:r w:rsidRPr="00D05D0D">
        <w:rPr>
          <w:rFonts w:ascii="Arial" w:hAnsi="Arial" w:cs="Arial"/>
          <w:color w:val="000000"/>
        </w:rPr>
        <w:t>, 10 (1): 780-786</w:t>
      </w:r>
    </w:p>
    <w:p w14:paraId="7AD4A79A" w14:textId="77777777" w:rsidR="008B4B9F" w:rsidRPr="00D05D0D" w:rsidRDefault="00693B10" w:rsidP="008B4B9F">
      <w:pPr>
        <w:ind w:left="567" w:hanging="567"/>
        <w:jc w:val="both"/>
        <w:rPr>
          <w:rFonts w:ascii="Arial" w:hAnsi="Arial" w:cs="Arial"/>
        </w:rPr>
      </w:pPr>
      <w:r>
        <w:rPr>
          <w:rFonts w:ascii="Arial" w:hAnsi="Arial" w:cs="Arial"/>
        </w:rPr>
        <w:t>Ohwo, O.A., Onakpoma, I. &amp;</w:t>
      </w:r>
      <w:r w:rsidR="008B4B9F" w:rsidRPr="00D05D0D">
        <w:rPr>
          <w:rFonts w:ascii="Arial" w:hAnsi="Arial" w:cs="Arial"/>
        </w:rPr>
        <w:t xml:space="preserve"> Okoromaraye E. </w:t>
      </w:r>
      <w:r>
        <w:rPr>
          <w:rFonts w:ascii="Arial" w:hAnsi="Arial" w:cs="Arial"/>
        </w:rPr>
        <w:t>(</w:t>
      </w:r>
      <w:r w:rsidR="008B4B9F" w:rsidRPr="00D05D0D">
        <w:rPr>
          <w:rFonts w:ascii="Arial" w:hAnsi="Arial" w:cs="Arial"/>
        </w:rPr>
        <w:t>2020</w:t>
      </w:r>
      <w:r>
        <w:rPr>
          <w:rFonts w:ascii="Arial" w:hAnsi="Arial" w:cs="Arial"/>
        </w:rPr>
        <w:t>)</w:t>
      </w:r>
      <w:r w:rsidR="008B4B9F" w:rsidRPr="00D05D0D">
        <w:rPr>
          <w:rFonts w:ascii="Arial" w:hAnsi="Arial" w:cs="Arial"/>
        </w:rPr>
        <w:t xml:space="preserve">. Evaluation of properties of graded density fibreboard produced from wood residues (sawdust and corrugated paper). </w:t>
      </w:r>
      <w:r w:rsidR="008B4B9F" w:rsidRPr="00693B10">
        <w:rPr>
          <w:rFonts w:ascii="Arial" w:hAnsi="Arial" w:cs="Arial"/>
        </w:rPr>
        <w:t>Baltic Forestry</w:t>
      </w:r>
      <w:r>
        <w:rPr>
          <w:rFonts w:ascii="Arial" w:hAnsi="Arial" w:cs="Arial"/>
        </w:rPr>
        <w:t>,</w:t>
      </w:r>
      <w:r w:rsidR="008B4B9F" w:rsidRPr="00D05D0D">
        <w:rPr>
          <w:rFonts w:ascii="Arial" w:hAnsi="Arial" w:cs="Arial"/>
        </w:rPr>
        <w:t xml:space="preserve"> 26 (2):259-264</w:t>
      </w:r>
    </w:p>
    <w:p w14:paraId="4B2EA945" w14:textId="77777777" w:rsidR="008B4B9F" w:rsidRPr="00D05D0D" w:rsidRDefault="008B4B9F" w:rsidP="008B4B9F">
      <w:pPr>
        <w:ind w:left="567" w:hanging="567"/>
        <w:jc w:val="both"/>
        <w:rPr>
          <w:rFonts w:ascii="Arial" w:hAnsi="Arial" w:cs="Arial"/>
        </w:rPr>
      </w:pPr>
      <w:r w:rsidRPr="00D05D0D">
        <w:rPr>
          <w:rFonts w:ascii="Arial" w:hAnsi="Arial" w:cs="Arial"/>
        </w:rPr>
        <w:t xml:space="preserve">Ohwo, O.A., Oyibo, O. </w:t>
      </w:r>
      <w:r w:rsidR="00693B10">
        <w:rPr>
          <w:rFonts w:ascii="Arial" w:hAnsi="Arial" w:cs="Arial"/>
        </w:rPr>
        <w:t xml:space="preserve">&amp; </w:t>
      </w:r>
      <w:r w:rsidRPr="00D05D0D">
        <w:rPr>
          <w:rFonts w:ascii="Arial" w:hAnsi="Arial" w:cs="Arial"/>
        </w:rPr>
        <w:t xml:space="preserve">Itoje, B.A. (2024). Assessment of perception on the environmental benefit of urban trees in Asaba, Delta State. </w:t>
      </w:r>
      <w:r w:rsidRPr="00693B10">
        <w:rPr>
          <w:rFonts w:ascii="Arial" w:hAnsi="Arial" w:cs="Arial"/>
        </w:rPr>
        <w:t>Taraba Journal of A</w:t>
      </w:r>
      <w:r w:rsidR="00693B10">
        <w:rPr>
          <w:rFonts w:ascii="Arial" w:hAnsi="Arial" w:cs="Arial"/>
        </w:rPr>
        <w:t>gricultural Research.</w:t>
      </w:r>
      <w:r w:rsidRPr="00D05D0D">
        <w:rPr>
          <w:rFonts w:ascii="Arial" w:hAnsi="Arial" w:cs="Arial"/>
        </w:rPr>
        <w:t xml:space="preserve"> 12(1): 1-10</w:t>
      </w:r>
    </w:p>
    <w:p w14:paraId="58208C50"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Oldfield, E.E., Warren, R.J., Felson, A.J.</w:t>
      </w:r>
      <w:r w:rsidR="00693B10">
        <w:rPr>
          <w:rFonts w:ascii="Arial" w:hAnsi="Arial" w:cs="Arial"/>
          <w:color w:val="000000"/>
        </w:rPr>
        <w:t>&amp;</w:t>
      </w:r>
      <w:r w:rsidRPr="00D05D0D">
        <w:rPr>
          <w:rFonts w:ascii="Arial" w:hAnsi="Arial" w:cs="Arial"/>
          <w:color w:val="000000"/>
        </w:rPr>
        <w:t xml:space="preserve"> Bradford, M.A. (2013). FORUM: challenges and future di</w:t>
      </w:r>
      <w:r w:rsidR="00693B10">
        <w:rPr>
          <w:rFonts w:ascii="Arial" w:hAnsi="Arial" w:cs="Arial"/>
          <w:color w:val="000000"/>
        </w:rPr>
        <w:t>rections in urban afforestation.</w:t>
      </w:r>
      <w:r w:rsidRPr="00D05D0D">
        <w:rPr>
          <w:rFonts w:ascii="Arial" w:hAnsi="Arial" w:cs="Arial"/>
          <w:color w:val="000000"/>
        </w:rPr>
        <w:t xml:space="preserve"> </w:t>
      </w:r>
      <w:r w:rsidRPr="00693B10">
        <w:rPr>
          <w:rFonts w:ascii="Arial" w:hAnsi="Arial" w:cs="Arial"/>
          <w:color w:val="000000"/>
        </w:rPr>
        <w:t>Journal of Applied Ecology</w:t>
      </w:r>
      <w:r w:rsidR="00693B10">
        <w:rPr>
          <w:rFonts w:ascii="Arial" w:hAnsi="Arial" w:cs="Arial"/>
          <w:color w:val="000000"/>
        </w:rPr>
        <w:t>.</w:t>
      </w:r>
      <w:r w:rsidRPr="00D05D0D">
        <w:rPr>
          <w:rFonts w:ascii="Arial" w:hAnsi="Arial" w:cs="Arial"/>
          <w:color w:val="000000"/>
        </w:rPr>
        <w:t xml:space="preserve"> 50:1169–1177</w:t>
      </w:r>
    </w:p>
    <w:p w14:paraId="73B3C781"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Saleem, M.S., Sajid, M., Ahmed, Z., Ahmed, S.,</w:t>
      </w:r>
      <w:r w:rsidR="00693B10">
        <w:rPr>
          <w:rFonts w:ascii="Arial" w:hAnsi="Arial" w:cs="Arial"/>
          <w:color w:val="000000"/>
        </w:rPr>
        <w:t xml:space="preserve"> Ahmed, N. &amp;</w:t>
      </w:r>
      <w:r w:rsidRPr="00D05D0D">
        <w:rPr>
          <w:rFonts w:ascii="Arial" w:hAnsi="Arial" w:cs="Arial"/>
          <w:color w:val="000000"/>
        </w:rPr>
        <w:t xml:space="preserve"> Islam, M. S. U. (2014). Effect of seed soaking on seed germination and g</w:t>
      </w:r>
      <w:r w:rsidR="00693B10">
        <w:rPr>
          <w:rFonts w:ascii="Arial" w:hAnsi="Arial" w:cs="Arial"/>
          <w:color w:val="000000"/>
        </w:rPr>
        <w:t>rowth of bitter gourd cultivars.</w:t>
      </w:r>
      <w:r w:rsidRPr="00D05D0D">
        <w:rPr>
          <w:rFonts w:ascii="Arial" w:hAnsi="Arial" w:cs="Arial"/>
          <w:color w:val="000000"/>
        </w:rPr>
        <w:t xml:space="preserve"> </w:t>
      </w:r>
      <w:r w:rsidRPr="00693B10">
        <w:rPr>
          <w:rFonts w:ascii="Arial" w:hAnsi="Arial" w:cs="Arial"/>
          <w:color w:val="000000"/>
        </w:rPr>
        <w:t>IOSR Journal of Agriculture and Veterinary Science (IOSR-JAVS)</w:t>
      </w:r>
      <w:r w:rsidR="00693B10">
        <w:rPr>
          <w:rFonts w:ascii="Arial" w:hAnsi="Arial" w:cs="Arial"/>
          <w:color w:val="000000"/>
        </w:rPr>
        <w:t>.</w:t>
      </w:r>
      <w:r w:rsidRPr="00D05D0D">
        <w:rPr>
          <w:rFonts w:ascii="Arial" w:hAnsi="Arial" w:cs="Arial"/>
          <w:color w:val="000000"/>
        </w:rPr>
        <w:t xml:space="preserve"> 6(6): 7-11</w:t>
      </w:r>
    </w:p>
    <w:p w14:paraId="52F99606" w14:textId="77777777" w:rsidR="008B4B9F" w:rsidRPr="00D05D0D" w:rsidRDefault="00693B10" w:rsidP="008B4B9F">
      <w:pPr>
        <w:ind w:left="562" w:hanging="562"/>
        <w:jc w:val="both"/>
        <w:rPr>
          <w:rFonts w:ascii="Arial" w:hAnsi="Arial" w:cs="Arial"/>
        </w:rPr>
      </w:pPr>
      <w:r>
        <w:rPr>
          <w:rFonts w:ascii="Arial" w:hAnsi="Arial" w:cs="Arial"/>
        </w:rPr>
        <w:t>Sharma, P., Meena, P. D. &amp;</w:t>
      </w:r>
      <w:r w:rsidR="008B4B9F" w:rsidRPr="00D05D0D">
        <w:rPr>
          <w:rFonts w:ascii="Arial" w:hAnsi="Arial" w:cs="Arial"/>
        </w:rPr>
        <w:t xml:space="preserve"> Kumar, S. (2020). Biopesticides for sustainable management of tomato diseases. </w:t>
      </w:r>
      <w:r w:rsidR="008B4B9F" w:rsidRPr="00693B10">
        <w:rPr>
          <w:rFonts w:ascii="Arial" w:hAnsi="Arial" w:cs="Arial"/>
        </w:rPr>
        <w:t>Journal of Plant Pathology</w:t>
      </w:r>
      <w:r>
        <w:rPr>
          <w:rFonts w:ascii="Arial" w:hAnsi="Arial" w:cs="Arial"/>
        </w:rPr>
        <w:t>.</w:t>
      </w:r>
      <w:r w:rsidR="008B4B9F" w:rsidRPr="00D05D0D">
        <w:rPr>
          <w:rFonts w:ascii="Arial" w:hAnsi="Arial" w:cs="Arial"/>
        </w:rPr>
        <w:t xml:space="preserve"> 102(3), 669-680.</w:t>
      </w:r>
    </w:p>
    <w:p w14:paraId="4BFD4F40"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 xml:space="preserve">Sodimu, A.I., Olaifa, R.K., Baba, G.O., Lapkat, G.L., Olorukooba, M.M., </w:t>
      </w:r>
      <w:r w:rsidR="00693B10">
        <w:rPr>
          <w:rFonts w:ascii="Arial" w:hAnsi="Arial" w:cs="Arial"/>
          <w:color w:val="000000"/>
        </w:rPr>
        <w:t>Olumuyiwa, S.A., Salau, L.O. &amp;</w:t>
      </w:r>
      <w:r w:rsidRPr="00D05D0D">
        <w:rPr>
          <w:rFonts w:ascii="Arial" w:hAnsi="Arial" w:cs="Arial"/>
          <w:color w:val="000000"/>
        </w:rPr>
        <w:t xml:space="preserve"> Rasheed, F.M.  (2023). Effects of Pre-sowing Treatment on Seed Gemination and Seedling Early Growth Performance of </w:t>
      </w:r>
      <w:r w:rsidRPr="00D05D0D">
        <w:rPr>
          <w:rFonts w:ascii="Arial" w:hAnsi="Arial" w:cs="Arial"/>
          <w:i/>
          <w:color w:val="000000"/>
        </w:rPr>
        <w:t>Faidherbia albida</w:t>
      </w:r>
      <w:r w:rsidRPr="00D05D0D">
        <w:rPr>
          <w:rFonts w:ascii="Arial" w:hAnsi="Arial" w:cs="Arial"/>
          <w:color w:val="000000"/>
        </w:rPr>
        <w:t xml:space="preserve">. (del.) A. Chev. seeds in Kaduna Northern Guinea Savannah Agrological Zone of Nigeria, </w:t>
      </w:r>
      <w:r w:rsidRPr="00693B10">
        <w:rPr>
          <w:rFonts w:ascii="Arial" w:hAnsi="Arial" w:cs="Arial"/>
          <w:color w:val="000000"/>
        </w:rPr>
        <w:t>International Journal of Agriculture and Earth Science</w:t>
      </w:r>
      <w:r w:rsidR="00693B10">
        <w:rPr>
          <w:rFonts w:ascii="Arial" w:hAnsi="Arial" w:cs="Arial"/>
          <w:i/>
          <w:color w:val="000000"/>
        </w:rPr>
        <w:t>.</w:t>
      </w:r>
      <w:r w:rsidRPr="00D05D0D">
        <w:rPr>
          <w:rFonts w:ascii="Arial" w:hAnsi="Arial" w:cs="Arial"/>
          <w:i/>
          <w:color w:val="000000"/>
        </w:rPr>
        <w:t xml:space="preserve"> </w:t>
      </w:r>
      <w:r w:rsidR="00693B10">
        <w:rPr>
          <w:rFonts w:ascii="Arial" w:hAnsi="Arial" w:cs="Arial"/>
          <w:iCs/>
          <w:color w:val="000000"/>
        </w:rPr>
        <w:t>9(7):</w:t>
      </w:r>
      <w:r w:rsidRPr="00D05D0D">
        <w:rPr>
          <w:rFonts w:ascii="Arial" w:hAnsi="Arial" w:cs="Arial"/>
          <w:iCs/>
          <w:color w:val="000000"/>
        </w:rPr>
        <w:t xml:space="preserve"> 32-40</w:t>
      </w:r>
    </w:p>
    <w:p w14:paraId="4FD639BE" w14:textId="77777777" w:rsidR="008B4B9F" w:rsidRPr="00D05D0D" w:rsidRDefault="008B4B9F" w:rsidP="008B4B9F">
      <w:pPr>
        <w:ind w:left="567" w:hanging="567"/>
        <w:jc w:val="both"/>
        <w:rPr>
          <w:rFonts w:ascii="Arial" w:hAnsi="Arial" w:cs="Arial"/>
        </w:rPr>
      </w:pPr>
      <w:r w:rsidRPr="00D05D0D">
        <w:rPr>
          <w:rFonts w:ascii="Arial" w:hAnsi="Arial" w:cs="Arial"/>
        </w:rPr>
        <w:t xml:space="preserve">United Nations (2014) World Urbanization Prospects. The 2014 Revision. Highlights. New York. Available at: </w:t>
      </w:r>
      <w:hyperlink r:id="rId27" w:history="1">
        <w:r w:rsidRPr="00D05D0D">
          <w:rPr>
            <w:rStyle w:val="Hyperlink"/>
            <w:rFonts w:ascii="Arial" w:hAnsi="Arial" w:cs="Arial"/>
          </w:rPr>
          <w:t>http://esa.un.org/unpd/wup/highlights/wup2014-highlights.pdf</w:t>
        </w:r>
      </w:hyperlink>
    </w:p>
    <w:p w14:paraId="687212A6"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Usman, A.,</w:t>
      </w:r>
      <w:r w:rsidR="00693B10">
        <w:rPr>
          <w:rFonts w:ascii="Arial" w:hAnsi="Arial" w:cs="Arial"/>
          <w:color w:val="000000"/>
        </w:rPr>
        <w:t xml:space="preserve"> Sotannde, O.A., Mbaya, Y.P. &amp;</w:t>
      </w:r>
      <w:r w:rsidRPr="00D05D0D">
        <w:rPr>
          <w:rFonts w:ascii="Arial" w:hAnsi="Arial" w:cs="Arial"/>
          <w:color w:val="000000"/>
        </w:rPr>
        <w:t xml:space="preserve"> Musa, Y. (2010). Effects of hot and cold water pre- treatments on emergence of </w:t>
      </w:r>
      <w:r w:rsidRPr="00D05D0D">
        <w:rPr>
          <w:rFonts w:ascii="Arial" w:hAnsi="Arial" w:cs="Arial"/>
          <w:i/>
          <w:color w:val="000000"/>
        </w:rPr>
        <w:t>Acacia senegal</w:t>
      </w:r>
      <w:r w:rsidR="00693B10">
        <w:rPr>
          <w:rFonts w:ascii="Arial" w:hAnsi="Arial" w:cs="Arial"/>
          <w:color w:val="000000"/>
        </w:rPr>
        <w:t xml:space="preserve"> seeds in the nursery.</w:t>
      </w:r>
      <w:r w:rsidRPr="00D05D0D">
        <w:rPr>
          <w:rFonts w:ascii="Arial" w:hAnsi="Arial" w:cs="Arial"/>
          <w:color w:val="000000"/>
        </w:rPr>
        <w:t xml:space="preserve"> </w:t>
      </w:r>
      <w:r w:rsidRPr="00693B10">
        <w:rPr>
          <w:rFonts w:ascii="Arial" w:hAnsi="Arial" w:cs="Arial"/>
          <w:color w:val="000000"/>
        </w:rPr>
        <w:t>Journal of Research in Forestry, Wildlife and Environment</w:t>
      </w:r>
      <w:r w:rsidR="00693B10">
        <w:rPr>
          <w:rFonts w:ascii="Arial" w:hAnsi="Arial" w:cs="Arial"/>
          <w:color w:val="000000"/>
        </w:rPr>
        <w:t>.</w:t>
      </w:r>
      <w:r w:rsidRPr="00D05D0D">
        <w:rPr>
          <w:rFonts w:ascii="Arial" w:hAnsi="Arial" w:cs="Arial"/>
          <w:color w:val="000000"/>
        </w:rPr>
        <w:t xml:space="preserve"> 2 (2): 207-213</w:t>
      </w:r>
    </w:p>
    <w:p w14:paraId="7B426855" w14:textId="77777777" w:rsidR="008B4B9F" w:rsidRPr="00D05D0D" w:rsidRDefault="008B4B9F" w:rsidP="008B4B9F">
      <w:pPr>
        <w:ind w:left="567" w:hanging="567"/>
        <w:jc w:val="both"/>
        <w:rPr>
          <w:rFonts w:ascii="Arial" w:hAnsi="Arial" w:cs="Arial"/>
        </w:rPr>
      </w:pPr>
      <w:r w:rsidRPr="00D05D0D">
        <w:rPr>
          <w:rFonts w:ascii="Arial" w:hAnsi="Arial" w:cs="Arial"/>
        </w:rPr>
        <w:t xml:space="preserve">Van Leeuwen, B. (2010). Dealing with urban diversity: promises and challenges of city life for intercultural citizenship. </w:t>
      </w:r>
      <w:r w:rsidRPr="006725A7">
        <w:rPr>
          <w:rFonts w:ascii="Arial" w:hAnsi="Arial" w:cs="Arial"/>
        </w:rPr>
        <w:t>Polit Theor</w:t>
      </w:r>
      <w:r w:rsidR="006725A7">
        <w:rPr>
          <w:rFonts w:ascii="Arial" w:hAnsi="Arial" w:cs="Arial"/>
          <w:i/>
        </w:rPr>
        <w:t>.</w:t>
      </w:r>
      <w:r w:rsidRPr="00D05D0D">
        <w:rPr>
          <w:rFonts w:ascii="Arial" w:hAnsi="Arial" w:cs="Arial"/>
          <w:i/>
        </w:rPr>
        <w:t xml:space="preserve"> </w:t>
      </w:r>
      <w:r w:rsidRPr="00D05D0D">
        <w:rPr>
          <w:rFonts w:ascii="Arial" w:hAnsi="Arial" w:cs="Arial"/>
        </w:rPr>
        <w:t>38(5):631–657</w:t>
      </w:r>
    </w:p>
    <w:p w14:paraId="3DA972A6"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 xml:space="preserve">Vogte, J. (2020). Urban Forests: biophysical features and benefits, Encyclopedia of the World's Biomes, Pp 1-10, available at </w:t>
      </w:r>
      <w:hyperlink r:id="rId28" w:history="1">
        <w:r w:rsidRPr="00D05D0D">
          <w:rPr>
            <w:rStyle w:val="Hyperlink"/>
            <w:rFonts w:ascii="Arial" w:hAnsi="Arial" w:cs="Arial"/>
            <w:color w:val="000000"/>
          </w:rPr>
          <w:t>https://doi.org/10.1016/B978-0-12-409548-9.12404-2</w:t>
        </w:r>
      </w:hyperlink>
    </w:p>
    <w:p w14:paraId="28A02831" w14:textId="77777777" w:rsidR="008B4B9F" w:rsidRPr="00D05D0D" w:rsidRDefault="008B4B9F" w:rsidP="008B4B9F">
      <w:pPr>
        <w:ind w:left="567" w:hanging="567"/>
        <w:jc w:val="both"/>
        <w:rPr>
          <w:rFonts w:ascii="Arial" w:hAnsi="Arial" w:cs="Arial"/>
        </w:rPr>
      </w:pPr>
      <w:r w:rsidRPr="00D05D0D">
        <w:rPr>
          <w:rFonts w:ascii="Arial" w:hAnsi="Arial" w:cs="Arial"/>
        </w:rPr>
        <w:t xml:space="preserve">Yan, X.F., Zhou, L.B., Si, B.B., Sun, Y., Gao, Y.F. </w:t>
      </w:r>
      <w:r w:rsidR="006725A7">
        <w:rPr>
          <w:rFonts w:ascii="Arial" w:hAnsi="Arial" w:cs="Arial"/>
        </w:rPr>
        <w:t xml:space="preserve">&amp; </w:t>
      </w:r>
      <w:r w:rsidRPr="00D05D0D">
        <w:rPr>
          <w:rFonts w:ascii="Arial" w:hAnsi="Arial" w:cs="Arial"/>
        </w:rPr>
        <w:t xml:space="preserve">Wang, R.X. (2016). Stress effects of simulated drought by polyethylene glycol on the germination of Caragana korshinskii Kom. Seeds under  varying temperature conditions. </w:t>
      </w:r>
      <w:r w:rsidRPr="006725A7">
        <w:rPr>
          <w:rFonts w:ascii="Arial" w:hAnsi="Arial" w:cs="Arial"/>
        </w:rPr>
        <w:t>Acta Ecol. Sin.</w:t>
      </w:r>
      <w:r w:rsidRPr="00D05D0D">
        <w:rPr>
          <w:rFonts w:ascii="Arial" w:hAnsi="Arial" w:cs="Arial"/>
        </w:rPr>
        <w:t xml:space="preserve">  36:1989–1996</w:t>
      </w:r>
    </w:p>
    <w:p w14:paraId="2332AA22" w14:textId="721EDBC3" w:rsidR="008B4B9F" w:rsidRDefault="008B4B9F" w:rsidP="008B4B9F">
      <w:pPr>
        <w:ind w:left="567" w:hanging="567"/>
        <w:jc w:val="both"/>
        <w:rPr>
          <w:rFonts w:ascii="Arial" w:hAnsi="Arial" w:cs="Arial"/>
          <w:color w:val="000000"/>
        </w:rPr>
      </w:pPr>
      <w:r w:rsidRPr="00D05D0D">
        <w:rPr>
          <w:rFonts w:ascii="Arial" w:hAnsi="Arial" w:cs="Arial"/>
          <w:color w:val="000000"/>
        </w:rPr>
        <w:t>Zhang, C., Wu, J., Fu, D., Wang, L., Chen, J., Cai, C., &amp; Ou, L. (2015). Soaking, temperature, and seed placement affect seed germination and seedling emergence of litchi (Litchi</w:t>
      </w:r>
      <w:r w:rsidR="006725A7">
        <w:rPr>
          <w:rFonts w:ascii="Arial" w:hAnsi="Arial" w:cs="Arial"/>
          <w:color w:val="000000"/>
        </w:rPr>
        <w:t xml:space="preserve"> chinensis). HortScience, 50(4): </w:t>
      </w:r>
      <w:r w:rsidRPr="00D05D0D">
        <w:rPr>
          <w:rFonts w:ascii="Arial" w:hAnsi="Arial" w:cs="Arial"/>
          <w:color w:val="000000"/>
        </w:rPr>
        <w:t xml:space="preserve">628–632. </w:t>
      </w:r>
      <w:hyperlink r:id="rId29" w:history="1">
        <w:r w:rsidR="00B37FD2" w:rsidRPr="0098786F">
          <w:rPr>
            <w:rStyle w:val="Hyperlink"/>
            <w:rFonts w:ascii="Arial" w:hAnsi="Arial" w:cs="Arial"/>
          </w:rPr>
          <w:t>https://doi.org/10.21273/HORTSCI.50.4.628</w:t>
        </w:r>
      </w:hyperlink>
    </w:p>
    <w:p w14:paraId="442E5DE2" w14:textId="510DA9D2" w:rsidR="00B37FD2" w:rsidRPr="00D05D0D" w:rsidRDefault="00B37FD2" w:rsidP="008B4B9F">
      <w:pPr>
        <w:ind w:left="567" w:hanging="567"/>
        <w:jc w:val="both"/>
        <w:rPr>
          <w:rFonts w:ascii="Arial" w:hAnsi="Arial" w:cs="Arial"/>
          <w:color w:val="000000"/>
        </w:rPr>
      </w:pPr>
      <w:r w:rsidRPr="00B37FD2">
        <w:rPr>
          <w:rFonts w:ascii="Arial" w:hAnsi="Arial" w:cs="Arial"/>
          <w:color w:val="000000"/>
        </w:rPr>
        <w:t>Baskin, J.M. &amp; Baskin, C.C. (2004). A classification system for seed dormancy. Seed Sci. Res. 14, 1–16</w:t>
      </w:r>
      <w:r>
        <w:rPr>
          <w:rFonts w:ascii="Arial" w:hAnsi="Arial" w:cs="Arial"/>
          <w:color w:val="000000"/>
        </w:rPr>
        <w:t xml:space="preserve"> </w:t>
      </w:r>
    </w:p>
    <w:p w14:paraId="69B59505" w14:textId="77777777" w:rsidR="00B01FCD" w:rsidRPr="00FB3A86" w:rsidRDefault="00B01FCD" w:rsidP="00441B6F">
      <w:pPr>
        <w:pStyle w:val="Appendix"/>
        <w:spacing w:after="0"/>
        <w:jc w:val="both"/>
        <w:rPr>
          <w:rFonts w:ascii="Arial" w:hAnsi="Arial" w:cs="Arial"/>
          <w:b w:val="0"/>
        </w:rPr>
      </w:pPr>
    </w:p>
    <w:sectPr w:rsidR="00B01FCD" w:rsidRPr="00FB3A86" w:rsidSect="00BA6D65">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obile Mkhwanazi" w:date="2025-07-11T12:27:00Z" w:initials="TM">
    <w:p w14:paraId="6C6D048C" w14:textId="77777777" w:rsidR="00563C5D" w:rsidRDefault="00563C5D" w:rsidP="00563C5D">
      <w:pPr>
        <w:pStyle w:val="CommentText"/>
      </w:pPr>
      <w:r>
        <w:rPr>
          <w:rStyle w:val="CommentReference"/>
        </w:rPr>
        <w:annotationRef/>
      </w:r>
      <w:r>
        <w:t>Is the a reason why just 24 seed were selected?</w:t>
      </w:r>
    </w:p>
  </w:comment>
  <w:comment w:id="15" w:author="Thobile Mkhwanazi" w:date="2025-07-11T12:25:00Z" w:initials="TM">
    <w:p w14:paraId="1B2BBC56" w14:textId="6487E981" w:rsidR="005515DC" w:rsidRDefault="005515DC" w:rsidP="005515DC">
      <w:pPr>
        <w:pStyle w:val="CommentText"/>
      </w:pPr>
      <w:r>
        <w:rPr>
          <w:rStyle w:val="CommentReference"/>
        </w:rPr>
        <w:annotationRef/>
      </w:r>
      <w:r>
        <w:t>Which probability level are you using?</w:t>
      </w:r>
    </w:p>
  </w:comment>
  <w:comment w:id="24" w:author="Thobile Mkhwanazi" w:date="2025-07-11T12:28:00Z" w:initials="TM">
    <w:p w14:paraId="45184C76" w14:textId="77777777" w:rsidR="00563C5D" w:rsidRDefault="00563C5D" w:rsidP="00563C5D">
      <w:pPr>
        <w:pStyle w:val="CommentText"/>
      </w:pPr>
      <w:r>
        <w:rPr>
          <w:rStyle w:val="CommentReference"/>
        </w:rPr>
        <w:annotationRef/>
      </w:r>
      <w:r>
        <w:t>Are you not using p≤0.05?</w:t>
      </w:r>
    </w:p>
  </w:comment>
  <w:comment w:id="27" w:author="Thobile Mkhwanazi" w:date="2025-07-11T12:29:00Z" w:initials="TM">
    <w:p w14:paraId="6AC94219" w14:textId="77777777" w:rsidR="00563C5D" w:rsidRDefault="00563C5D" w:rsidP="00563C5D">
      <w:pPr>
        <w:pStyle w:val="CommentText"/>
      </w:pPr>
      <w:r>
        <w:rPr>
          <w:rStyle w:val="CommentReference"/>
        </w:rPr>
        <w:annotationRef/>
      </w:r>
      <w:r>
        <w:t xml:space="preserve">Consistency with the way you write the ‘’minutes’’? </w:t>
      </w:r>
    </w:p>
  </w:comment>
  <w:comment w:id="40" w:author="Thobile Mkhwanazi" w:date="2025-07-11T12:31:00Z" w:initials="TM">
    <w:p w14:paraId="068E654F" w14:textId="77777777" w:rsidR="00563C5D" w:rsidRDefault="00563C5D" w:rsidP="00563C5D">
      <w:pPr>
        <w:pStyle w:val="CommentText"/>
      </w:pPr>
      <w:r>
        <w:rPr>
          <w:rStyle w:val="CommentReference"/>
        </w:rPr>
        <w:annotationRef/>
      </w:r>
      <w:r>
        <w:t>Consistency. If its italics do that throughout, and also with the commas</w:t>
      </w:r>
    </w:p>
  </w:comment>
  <w:comment w:id="45" w:author="Thobile Mkhwanazi" w:date="2025-07-11T15:01:00Z" w:initials="TM">
    <w:p w14:paraId="1B126689" w14:textId="77777777" w:rsidR="00046CD3" w:rsidRDefault="00046CD3" w:rsidP="00046CD3">
      <w:pPr>
        <w:pStyle w:val="CommentText"/>
      </w:pPr>
      <w:r>
        <w:rPr>
          <w:rStyle w:val="CommentReference"/>
        </w:rPr>
        <w:annotationRef/>
      </w:r>
      <w:r>
        <w:t>Which seed viability test was used</w:t>
      </w:r>
    </w:p>
  </w:comment>
  <w:comment w:id="48" w:author="Thobile Mkhwanazi" w:date="2025-07-11T12:34:00Z" w:initials="TM">
    <w:p w14:paraId="59025275" w14:textId="1E05558B" w:rsidR="00563C5D" w:rsidRDefault="00563C5D" w:rsidP="00563C5D">
      <w:pPr>
        <w:pStyle w:val="CommentText"/>
      </w:pPr>
      <w:r>
        <w:rPr>
          <w:rStyle w:val="CommentReference"/>
        </w:rPr>
        <w:annotationRef/>
      </w:r>
      <w:r>
        <w:t>Depth?</w:t>
      </w:r>
    </w:p>
  </w:comment>
  <w:comment w:id="49" w:author="Thobile Mkhwanazi" w:date="2025-07-11T12:49:00Z" w:initials="TM">
    <w:p w14:paraId="0460E992" w14:textId="77777777" w:rsidR="009900B3" w:rsidRDefault="009900B3" w:rsidP="009900B3">
      <w:pPr>
        <w:pStyle w:val="CommentText"/>
      </w:pPr>
      <w:r>
        <w:rPr>
          <w:rStyle w:val="CommentReference"/>
        </w:rPr>
        <w:annotationRef/>
      </w:r>
      <w:r>
        <w:t>Not very detailed, missing information on the method. I believe it should be done in a way the the next person who will be reading this can be able to replicate this or do it on their own...</w:t>
      </w:r>
    </w:p>
  </w:comment>
  <w:comment w:id="51" w:author="Thobile Mkhwanazi" w:date="2025-07-11T12:52:00Z" w:initials="TM">
    <w:p w14:paraId="2920E326" w14:textId="77777777" w:rsidR="009900B3" w:rsidRDefault="009900B3" w:rsidP="009900B3">
      <w:pPr>
        <w:pStyle w:val="CommentText"/>
      </w:pPr>
      <w:r>
        <w:rPr>
          <w:rStyle w:val="CommentReference"/>
        </w:rPr>
        <w:annotationRef/>
      </w:r>
      <w:r>
        <w:t xml:space="preserve">Where and how were you monitoring the emergency, this is rather confusing and not so clear. </w:t>
      </w:r>
    </w:p>
    <w:p w14:paraId="6DB70377" w14:textId="77777777" w:rsidR="009900B3" w:rsidRDefault="009900B3" w:rsidP="009900B3">
      <w:pPr>
        <w:pStyle w:val="CommentText"/>
      </w:pPr>
    </w:p>
    <w:p w14:paraId="2EAECE7E" w14:textId="77777777" w:rsidR="009900B3" w:rsidRDefault="009900B3" w:rsidP="009900B3">
      <w:pPr>
        <w:pStyle w:val="CommentText"/>
      </w:pPr>
      <w:r>
        <w:t>Let it be clear that this are 2 indipendent experiment and also let the 2 methods be clearly defined</w:t>
      </w:r>
    </w:p>
  </w:comment>
  <w:comment w:id="52" w:author="Thobile Mkhwanazi" w:date="2025-07-11T12:38:00Z" w:initials="TM">
    <w:p w14:paraId="28B9169C" w14:textId="069AFE4D" w:rsidR="00245604" w:rsidRDefault="00245604" w:rsidP="00245604">
      <w:pPr>
        <w:pStyle w:val="CommentText"/>
      </w:pPr>
      <w:r>
        <w:rPr>
          <w:rStyle w:val="CommentReference"/>
        </w:rPr>
        <w:annotationRef/>
      </w:r>
      <w:r>
        <w:t>How much?</w:t>
      </w:r>
    </w:p>
  </w:comment>
  <w:comment w:id="50" w:author="Thobile Mkhwanazi" w:date="2025-07-11T12:38:00Z" w:initials="TM">
    <w:p w14:paraId="5D009BED" w14:textId="6435BE40" w:rsidR="00245604" w:rsidRDefault="00245604" w:rsidP="00245604">
      <w:pPr>
        <w:pStyle w:val="CommentText"/>
      </w:pPr>
      <w:r>
        <w:rPr>
          <w:rStyle w:val="CommentReference"/>
        </w:rPr>
        <w:annotationRef/>
      </w:r>
      <w:r>
        <w:t>Make paragraphs</w:t>
      </w:r>
    </w:p>
  </w:comment>
  <w:comment w:id="53" w:author="Thobile Mkhwanazi" w:date="2025-07-11T12:39:00Z" w:initials="TM">
    <w:p w14:paraId="2B620980" w14:textId="77777777" w:rsidR="00245604" w:rsidRDefault="00245604" w:rsidP="00245604">
      <w:pPr>
        <w:pStyle w:val="CommentText"/>
      </w:pPr>
      <w:r>
        <w:rPr>
          <w:rStyle w:val="CommentReference"/>
        </w:rPr>
        <w:annotationRef/>
      </w:r>
      <w:r>
        <w:t>You can explain each parameter individual, for better understanding of how they were collected and analyzed. This can even go on data collection section.</w:t>
      </w:r>
    </w:p>
  </w:comment>
  <w:comment w:id="54" w:author="Thobile Mkhwanazi" w:date="2025-07-11T12:41:00Z" w:initials="TM">
    <w:p w14:paraId="4F1C81D2" w14:textId="77777777" w:rsidR="00245604" w:rsidRDefault="00245604" w:rsidP="00245604">
      <w:pPr>
        <w:pStyle w:val="CommentText"/>
      </w:pPr>
      <w:r>
        <w:rPr>
          <w:rStyle w:val="CommentReference"/>
        </w:rPr>
        <w:annotationRef/>
      </w:r>
      <w:r>
        <w:t>Include formulas oh how the percent was calculated.</w:t>
      </w:r>
    </w:p>
  </w:comment>
  <w:comment w:id="55" w:author="Thobile Mkhwanazi" w:date="2025-07-11T12:45:00Z" w:initials="TM">
    <w:p w14:paraId="6BD23CB0" w14:textId="77777777" w:rsidR="00245604" w:rsidRDefault="00245604" w:rsidP="00245604">
      <w:pPr>
        <w:pStyle w:val="CommentText"/>
      </w:pPr>
      <w:r>
        <w:rPr>
          <w:rStyle w:val="CommentReference"/>
        </w:rPr>
        <w:annotationRef/>
      </w:r>
      <w:r>
        <w:t xml:space="preserve">On the abstract you mentioned Completely  Randomized design and now you are mentioning RCBD. </w:t>
      </w:r>
    </w:p>
    <w:p w14:paraId="7B6F1DC0" w14:textId="77777777" w:rsidR="00245604" w:rsidRDefault="00245604" w:rsidP="00245604">
      <w:pPr>
        <w:pStyle w:val="CommentText"/>
      </w:pPr>
    </w:p>
    <w:p w14:paraId="70D54BA7" w14:textId="77777777" w:rsidR="00245604" w:rsidRDefault="00245604" w:rsidP="00245604">
      <w:pPr>
        <w:pStyle w:val="CommentText"/>
      </w:pPr>
      <w:r>
        <w:t>I am not sure if this is for the pot experiment, it will be good to indicate that, maybe for Lab experiment CRD was used and RCBD for pot experiment...</w:t>
      </w:r>
    </w:p>
    <w:p w14:paraId="41C43E14" w14:textId="77777777" w:rsidR="00245604" w:rsidRDefault="00245604" w:rsidP="00245604">
      <w:pPr>
        <w:pStyle w:val="CommentText"/>
      </w:pPr>
    </w:p>
    <w:p w14:paraId="7B07A5BF" w14:textId="77777777" w:rsidR="00245604" w:rsidRDefault="00245604" w:rsidP="00245604">
      <w:pPr>
        <w:pStyle w:val="CommentText"/>
      </w:pPr>
      <w:r>
        <w:t>Also where was the pot experiment done, is it field?</w:t>
      </w:r>
    </w:p>
  </w:comment>
  <w:comment w:id="56" w:author="Thobile Mkhwanazi" w:date="2025-07-11T12:42:00Z" w:initials="TM">
    <w:p w14:paraId="61BFFD4D" w14:textId="104DE735" w:rsidR="00245604" w:rsidRDefault="00245604" w:rsidP="00245604">
      <w:pPr>
        <w:pStyle w:val="CommentText"/>
      </w:pPr>
      <w:r>
        <w:rPr>
          <w:rStyle w:val="CommentReference"/>
        </w:rPr>
        <w:annotationRef/>
      </w:r>
      <w:r>
        <w:t>Your methods miss a section of data analysis, which is very important.</w:t>
      </w:r>
    </w:p>
  </w:comment>
  <w:comment w:id="57" w:author="Thobile Mkhwanazi" w:date="2025-07-11T15:56:00Z" w:initials="TM">
    <w:p w14:paraId="1F44D7E0" w14:textId="77777777" w:rsidR="006C107F" w:rsidRDefault="006C107F" w:rsidP="006C107F">
      <w:pPr>
        <w:pStyle w:val="CommentText"/>
      </w:pPr>
      <w:r>
        <w:rPr>
          <w:rStyle w:val="CommentReference"/>
        </w:rPr>
        <w:annotationRef/>
      </w:r>
      <w:r>
        <w:t>Is this the rate or % because figure three shows the germination percentages? Please revisit</w:t>
      </w:r>
    </w:p>
  </w:comment>
  <w:comment w:id="58" w:author="Thobile Mkhwanazi" w:date="2025-07-11T14:52:00Z" w:initials="TM">
    <w:p w14:paraId="615FB5E3" w14:textId="53A6545F" w:rsidR="006C107F" w:rsidRDefault="00046CD3" w:rsidP="006C107F">
      <w:pPr>
        <w:pStyle w:val="CommentText"/>
      </w:pPr>
      <w:r>
        <w:rPr>
          <w:rStyle w:val="CommentReference"/>
        </w:rPr>
        <w:annotationRef/>
      </w:r>
      <w:r w:rsidR="006C107F">
        <w:t xml:space="preserve">To avoid having so many tables that show repeated information, is always advisable to report the interaction, if it is significant. For example, table 1 and 2 report similar results the difference is that table 1 is individual factors reported separate, which are included (found) on the interaction in table 2. </w:t>
      </w:r>
    </w:p>
    <w:p w14:paraId="2FD1BB07" w14:textId="77777777" w:rsidR="006C107F" w:rsidRDefault="006C107F" w:rsidP="006C107F">
      <w:pPr>
        <w:pStyle w:val="CommentText"/>
      </w:pPr>
    </w:p>
    <w:p w14:paraId="74722D39" w14:textId="77777777" w:rsidR="006C107F" w:rsidRDefault="006C107F" w:rsidP="006C107F">
      <w:pPr>
        <w:pStyle w:val="CommentText"/>
      </w:pPr>
      <w:r>
        <w:t>So in short, you can only report table 2 and the graph for it</w:t>
      </w:r>
    </w:p>
  </w:comment>
  <w:comment w:id="60" w:author="Thobile Mkhwanazi" w:date="2025-07-11T15:53:00Z" w:initials="TM">
    <w:p w14:paraId="4EA62EE4" w14:textId="77777777" w:rsidR="006C107F" w:rsidRDefault="006C107F" w:rsidP="006C107F">
      <w:pPr>
        <w:pStyle w:val="CommentText"/>
      </w:pPr>
      <w:r>
        <w:rPr>
          <w:rStyle w:val="CommentReference"/>
        </w:rPr>
        <w:annotationRef/>
      </w:r>
      <w:r>
        <w:t>Why are the other species and hours not here?</w:t>
      </w:r>
    </w:p>
  </w:comment>
  <w:comment w:id="61" w:author="Thobile Mkhwanazi" w:date="2025-07-11T15:52:00Z" w:initials="TM">
    <w:p w14:paraId="7D2623FD" w14:textId="74D427BB" w:rsidR="006C107F" w:rsidRDefault="006C107F" w:rsidP="006C107F">
      <w:pPr>
        <w:pStyle w:val="CommentText"/>
      </w:pPr>
      <w:r>
        <w:rPr>
          <w:rStyle w:val="CommentReference"/>
        </w:rPr>
        <w:annotationRef/>
      </w:r>
      <w:r>
        <w:t>This graph is no so clear ...especial the bars</w:t>
      </w:r>
    </w:p>
  </w:comment>
  <w:comment w:id="70" w:author="Thobile Mkhwanazi" w:date="2025-07-11T16:02:00Z" w:initials="TM">
    <w:p w14:paraId="4D3EE0F4" w14:textId="77777777" w:rsidR="006759CC" w:rsidRDefault="006759CC" w:rsidP="006759CC">
      <w:pPr>
        <w:pStyle w:val="CommentText"/>
      </w:pPr>
      <w:r>
        <w:rPr>
          <w:rStyle w:val="CommentReference"/>
        </w:rPr>
        <w:annotationRef/>
      </w:r>
      <w:r>
        <w:t>A superscript is on top (*)...the way you have reported it is a subscript</w:t>
      </w:r>
    </w:p>
  </w:comment>
  <w:comment w:id="71" w:author="Thobile Mkhwanazi" w:date="2025-07-11T16:00:00Z" w:initials="TM">
    <w:p w14:paraId="219AD3A5" w14:textId="0FAE069E" w:rsidR="006759CC" w:rsidRDefault="006C107F" w:rsidP="006759CC">
      <w:pPr>
        <w:pStyle w:val="CommentText"/>
      </w:pPr>
      <w:r>
        <w:rPr>
          <w:rStyle w:val="CommentReference"/>
        </w:rPr>
        <w:annotationRef/>
      </w:r>
      <w:r w:rsidR="006759CC">
        <w:t>Same here, to avoid repetition, work with the interaction (Tab 4) since it is significant...than considering both individual factor plus interaction. The single parameters (germination, hours and sprout) are all already covered on the interaction.</w:t>
      </w:r>
    </w:p>
    <w:p w14:paraId="4BB626D9" w14:textId="77777777" w:rsidR="006759CC" w:rsidRDefault="006759CC" w:rsidP="006759CC">
      <w:pPr>
        <w:pStyle w:val="CommentText"/>
      </w:pPr>
    </w:p>
    <w:p w14:paraId="2125FD84" w14:textId="77777777" w:rsidR="006759CC" w:rsidRDefault="006759CC" w:rsidP="006759CC">
      <w:pPr>
        <w:pStyle w:val="CommentText"/>
      </w:pPr>
      <w:r>
        <w:t>Include the homologous letters</w:t>
      </w:r>
    </w:p>
  </w:comment>
  <w:comment w:id="72" w:author="Thobile Mkhwanazi" w:date="2025-07-11T16:05:00Z" w:initials="TM">
    <w:p w14:paraId="35F6FFC3" w14:textId="77777777" w:rsidR="006759CC" w:rsidRDefault="006759CC" w:rsidP="006759CC">
      <w:pPr>
        <w:pStyle w:val="CommentText"/>
      </w:pPr>
      <w:r>
        <w:rPr>
          <w:rStyle w:val="CommentReference"/>
        </w:rPr>
        <w:annotationRef/>
      </w:r>
      <w:r>
        <w:t xml:space="preserve">This is repetition of results. I believe the conclusion should ‘’are the treatments effective or not in improving the germination’’ and which ones are recommended for which species.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6D048C" w15:done="0"/>
  <w15:commentEx w15:paraId="1B2BBC56" w15:done="0"/>
  <w15:commentEx w15:paraId="45184C76" w15:done="0"/>
  <w15:commentEx w15:paraId="6AC94219" w15:done="0"/>
  <w15:commentEx w15:paraId="068E654F" w15:done="0"/>
  <w15:commentEx w15:paraId="1B126689" w15:done="0"/>
  <w15:commentEx w15:paraId="59025275" w15:done="0"/>
  <w15:commentEx w15:paraId="0460E992" w15:done="0"/>
  <w15:commentEx w15:paraId="2EAECE7E" w15:done="0"/>
  <w15:commentEx w15:paraId="28B9169C" w15:done="0"/>
  <w15:commentEx w15:paraId="5D009BED" w15:done="0"/>
  <w15:commentEx w15:paraId="2B620980" w15:done="0"/>
  <w15:commentEx w15:paraId="4F1C81D2" w15:done="0"/>
  <w15:commentEx w15:paraId="7B07A5BF" w15:done="0"/>
  <w15:commentEx w15:paraId="61BFFD4D" w15:done="0"/>
  <w15:commentEx w15:paraId="1F44D7E0" w15:done="0"/>
  <w15:commentEx w15:paraId="74722D39" w15:done="0"/>
  <w15:commentEx w15:paraId="4EA62EE4" w15:done="0"/>
  <w15:commentEx w15:paraId="7D2623FD" w15:done="0"/>
  <w15:commentEx w15:paraId="4D3EE0F4" w15:done="0"/>
  <w15:commentEx w15:paraId="2125FD84" w15:done="0"/>
  <w15:commentEx w15:paraId="35F6F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6372AB" w16cex:dateUtc="2025-07-11T10:27:00Z"/>
  <w16cex:commentExtensible w16cex:durableId="7E1C31B4" w16cex:dateUtc="2025-07-11T10:25:00Z"/>
  <w16cex:commentExtensible w16cex:durableId="024CC1A1" w16cex:dateUtc="2025-07-11T10:28:00Z"/>
  <w16cex:commentExtensible w16cex:durableId="4E865582" w16cex:dateUtc="2025-07-11T10:29:00Z"/>
  <w16cex:commentExtensible w16cex:durableId="2842BEB9" w16cex:dateUtc="2025-07-11T10:31:00Z"/>
  <w16cex:commentExtensible w16cex:durableId="254AF751" w16cex:dateUtc="2025-07-11T13:01:00Z"/>
  <w16cex:commentExtensible w16cex:durableId="0FAB55D4" w16cex:dateUtc="2025-07-11T10:34:00Z"/>
  <w16cex:commentExtensible w16cex:durableId="5BE7AA76" w16cex:dateUtc="2025-07-11T10:49:00Z"/>
  <w16cex:commentExtensible w16cex:durableId="0F6DD37E" w16cex:dateUtc="2025-07-11T10:52:00Z"/>
  <w16cex:commentExtensible w16cex:durableId="4AD8DDB8" w16cex:dateUtc="2025-07-11T10:38:00Z"/>
  <w16cex:commentExtensible w16cex:durableId="5F654E8F" w16cex:dateUtc="2025-07-11T10:38:00Z"/>
  <w16cex:commentExtensible w16cex:durableId="7B657484" w16cex:dateUtc="2025-07-11T10:39:00Z"/>
  <w16cex:commentExtensible w16cex:durableId="27D1E3D4" w16cex:dateUtc="2025-07-11T10:41:00Z"/>
  <w16cex:commentExtensible w16cex:durableId="66BBC2CC" w16cex:dateUtc="2025-07-11T10:45:00Z"/>
  <w16cex:commentExtensible w16cex:durableId="3DDBACD6" w16cex:dateUtc="2025-07-11T10:42:00Z"/>
  <w16cex:commentExtensible w16cex:durableId="1B8B7D09" w16cex:dateUtc="2025-07-11T13:56:00Z"/>
  <w16cex:commentExtensible w16cex:durableId="49B74137" w16cex:dateUtc="2025-07-11T12:52:00Z"/>
  <w16cex:commentExtensible w16cex:durableId="39B4B1F9" w16cex:dateUtc="2025-07-11T13:53:00Z"/>
  <w16cex:commentExtensible w16cex:durableId="3A38AE3D" w16cex:dateUtc="2025-07-11T13:52:00Z"/>
  <w16cex:commentExtensible w16cex:durableId="3718840A" w16cex:dateUtc="2025-07-11T14:02:00Z"/>
  <w16cex:commentExtensible w16cex:durableId="3BFF79B2" w16cex:dateUtc="2025-07-11T14:00:00Z"/>
  <w16cex:commentExtensible w16cex:durableId="1EECFD88" w16cex:dateUtc="2025-07-11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D048C" w16cid:durableId="346372AB"/>
  <w16cid:commentId w16cid:paraId="1B2BBC56" w16cid:durableId="7E1C31B4"/>
  <w16cid:commentId w16cid:paraId="45184C76" w16cid:durableId="024CC1A1"/>
  <w16cid:commentId w16cid:paraId="6AC94219" w16cid:durableId="4E865582"/>
  <w16cid:commentId w16cid:paraId="068E654F" w16cid:durableId="2842BEB9"/>
  <w16cid:commentId w16cid:paraId="1B126689" w16cid:durableId="254AF751"/>
  <w16cid:commentId w16cid:paraId="59025275" w16cid:durableId="0FAB55D4"/>
  <w16cid:commentId w16cid:paraId="0460E992" w16cid:durableId="5BE7AA76"/>
  <w16cid:commentId w16cid:paraId="2EAECE7E" w16cid:durableId="0F6DD37E"/>
  <w16cid:commentId w16cid:paraId="28B9169C" w16cid:durableId="4AD8DDB8"/>
  <w16cid:commentId w16cid:paraId="5D009BED" w16cid:durableId="5F654E8F"/>
  <w16cid:commentId w16cid:paraId="2B620980" w16cid:durableId="7B657484"/>
  <w16cid:commentId w16cid:paraId="4F1C81D2" w16cid:durableId="27D1E3D4"/>
  <w16cid:commentId w16cid:paraId="7B07A5BF" w16cid:durableId="66BBC2CC"/>
  <w16cid:commentId w16cid:paraId="61BFFD4D" w16cid:durableId="3DDBACD6"/>
  <w16cid:commentId w16cid:paraId="1F44D7E0" w16cid:durableId="1B8B7D09"/>
  <w16cid:commentId w16cid:paraId="74722D39" w16cid:durableId="49B74137"/>
  <w16cid:commentId w16cid:paraId="4EA62EE4" w16cid:durableId="39B4B1F9"/>
  <w16cid:commentId w16cid:paraId="7D2623FD" w16cid:durableId="3A38AE3D"/>
  <w16cid:commentId w16cid:paraId="4D3EE0F4" w16cid:durableId="3718840A"/>
  <w16cid:commentId w16cid:paraId="2125FD84" w16cid:durableId="3BFF79B2"/>
  <w16cid:commentId w16cid:paraId="35F6FFC3" w16cid:durableId="1EECF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4288" w14:textId="77777777" w:rsidR="002B0509" w:rsidRDefault="002B0509" w:rsidP="00C37E61">
      <w:r>
        <w:separator/>
      </w:r>
    </w:p>
  </w:endnote>
  <w:endnote w:type="continuationSeparator" w:id="0">
    <w:p w14:paraId="1C1B72D6" w14:textId="77777777" w:rsidR="002B0509" w:rsidRDefault="002B05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7438" w14:textId="77777777" w:rsidR="00BA6D65" w:rsidRDefault="00BA6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006" w14:textId="77777777" w:rsidR="00BA6D65" w:rsidRDefault="00BA6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9108" w14:textId="4EDAB94A" w:rsidR="00754C9A" w:rsidRPr="00BA6D65" w:rsidRDefault="00754C9A" w:rsidP="00BA6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ED8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4AE5" w14:textId="77777777" w:rsidR="002B0509" w:rsidRDefault="002B0509" w:rsidP="00C37E61">
      <w:r>
        <w:separator/>
      </w:r>
    </w:p>
  </w:footnote>
  <w:footnote w:type="continuationSeparator" w:id="0">
    <w:p w14:paraId="7E29A6DF" w14:textId="77777777" w:rsidR="002B0509" w:rsidRDefault="002B05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5A68" w14:textId="3DC8289A" w:rsidR="00BA6D65" w:rsidRDefault="00000000">
    <w:pPr>
      <w:pStyle w:val="Header"/>
    </w:pPr>
    <w:r>
      <w:rPr>
        <w:noProof/>
      </w:rPr>
      <w:pict w14:anchorId="3318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E5BD" w14:textId="761FB9CC" w:rsidR="00BA6D65" w:rsidRDefault="00000000">
    <w:pPr>
      <w:pStyle w:val="Header"/>
    </w:pPr>
    <w:r>
      <w:rPr>
        <w:noProof/>
      </w:rPr>
      <w:pict w14:anchorId="1B891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3E26" w14:textId="0ECB85D5" w:rsidR="00296529" w:rsidRPr="00296529" w:rsidRDefault="00000000" w:rsidP="00296529">
    <w:pPr>
      <w:ind w:left="2160"/>
      <w:jc w:val="center"/>
      <w:rPr>
        <w:rFonts w:ascii="Times New Roman" w:eastAsia="Calibri" w:hAnsi="Times New Roman"/>
        <w:i/>
        <w:sz w:val="18"/>
        <w:szCs w:val="22"/>
      </w:rPr>
    </w:pPr>
    <w:r>
      <w:rPr>
        <w:noProof/>
      </w:rPr>
      <w:pict w14:anchorId="56A4E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040D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7660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60FD2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DD3F5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D331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29D5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92A7" w14:textId="6FF27752" w:rsidR="00BA6D65" w:rsidRDefault="00000000">
    <w:pPr>
      <w:pStyle w:val="Header"/>
    </w:pPr>
    <w:r>
      <w:rPr>
        <w:noProof/>
      </w:rPr>
      <w:pict w14:anchorId="087E4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93B1" w14:textId="35A4C533" w:rsidR="00BA6D65" w:rsidRDefault="00000000">
    <w:pPr>
      <w:pStyle w:val="Header"/>
    </w:pPr>
    <w:r>
      <w:rPr>
        <w:noProof/>
      </w:rPr>
      <w:pict w14:anchorId="70598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74F4" w14:textId="3D16B454" w:rsidR="00BA6D65" w:rsidRDefault="00000000">
    <w:pPr>
      <w:pStyle w:val="Header"/>
    </w:pPr>
    <w:r>
      <w:rPr>
        <w:noProof/>
      </w:rPr>
      <w:pict w14:anchorId="1177D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A75C5F"/>
    <w:multiLevelType w:val="multilevel"/>
    <w:tmpl w:val="C10CA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852263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9690358">
    <w:abstractNumId w:val="16"/>
  </w:num>
  <w:num w:numId="3" w16cid:durableId="1152140479">
    <w:abstractNumId w:val="24"/>
  </w:num>
  <w:num w:numId="4" w16cid:durableId="333161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3856805">
    <w:abstractNumId w:val="7"/>
  </w:num>
  <w:num w:numId="6" w16cid:durableId="408697882">
    <w:abstractNumId w:val="6"/>
  </w:num>
  <w:num w:numId="7" w16cid:durableId="326834290">
    <w:abstractNumId w:val="1"/>
  </w:num>
  <w:num w:numId="8" w16cid:durableId="233198634">
    <w:abstractNumId w:val="12"/>
  </w:num>
  <w:num w:numId="9" w16cid:durableId="1403410941">
    <w:abstractNumId w:val="26"/>
  </w:num>
  <w:num w:numId="10" w16cid:durableId="1697270773">
    <w:abstractNumId w:val="2"/>
  </w:num>
  <w:num w:numId="11" w16cid:durableId="184829650">
    <w:abstractNumId w:val="19"/>
  </w:num>
  <w:num w:numId="12" w16cid:durableId="2021348465">
    <w:abstractNumId w:val="3"/>
  </w:num>
  <w:num w:numId="13" w16cid:durableId="1537428424">
    <w:abstractNumId w:val="18"/>
  </w:num>
  <w:num w:numId="14" w16cid:durableId="435633406">
    <w:abstractNumId w:val="8"/>
  </w:num>
  <w:num w:numId="15" w16cid:durableId="1927153216">
    <w:abstractNumId w:val="22"/>
  </w:num>
  <w:num w:numId="16" w16cid:durableId="1136604638">
    <w:abstractNumId w:val="5"/>
  </w:num>
  <w:num w:numId="17" w16cid:durableId="1595630469">
    <w:abstractNumId w:val="23"/>
  </w:num>
  <w:num w:numId="18" w16cid:durableId="305361912">
    <w:abstractNumId w:val="14"/>
  </w:num>
  <w:num w:numId="19" w16cid:durableId="537401260">
    <w:abstractNumId w:val="29"/>
  </w:num>
  <w:num w:numId="20" w16cid:durableId="1490176644">
    <w:abstractNumId w:val="11"/>
  </w:num>
  <w:num w:numId="21" w16cid:durableId="2098474147">
    <w:abstractNumId w:val="9"/>
  </w:num>
  <w:num w:numId="22" w16cid:durableId="348068608">
    <w:abstractNumId w:val="13"/>
  </w:num>
  <w:num w:numId="23" w16cid:durableId="299304877">
    <w:abstractNumId w:val="20"/>
  </w:num>
  <w:num w:numId="24" w16cid:durableId="1470124087">
    <w:abstractNumId w:val="27"/>
  </w:num>
  <w:num w:numId="25" w16cid:durableId="996957965">
    <w:abstractNumId w:val="4"/>
  </w:num>
  <w:num w:numId="26" w16cid:durableId="994332660">
    <w:abstractNumId w:val="17"/>
  </w:num>
  <w:num w:numId="27" w16cid:durableId="742992278">
    <w:abstractNumId w:val="21"/>
  </w:num>
  <w:num w:numId="28" w16cid:durableId="1333795134">
    <w:abstractNumId w:val="28"/>
  </w:num>
  <w:num w:numId="29" w16cid:durableId="2124838807">
    <w:abstractNumId w:val="25"/>
  </w:num>
  <w:num w:numId="30" w16cid:durableId="1417634037">
    <w:abstractNumId w:val="10"/>
  </w:num>
  <w:num w:numId="31" w16cid:durableId="18776161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bile Mkhwanazi">
    <w15:presenceInfo w15:providerId="AD" w15:userId="S::Thobile.Mkhwanazi@ump.ac.za::665b3737-d269-410a-b16a-a58cee656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98B"/>
    <w:rsid w:val="00026E86"/>
    <w:rsid w:val="00030174"/>
    <w:rsid w:val="0004579C"/>
    <w:rsid w:val="00046CD3"/>
    <w:rsid w:val="00066819"/>
    <w:rsid w:val="000A47FA"/>
    <w:rsid w:val="000A65D3"/>
    <w:rsid w:val="000B1634"/>
    <w:rsid w:val="000B1E33"/>
    <w:rsid w:val="000D689F"/>
    <w:rsid w:val="000E7B7B"/>
    <w:rsid w:val="000E7D62"/>
    <w:rsid w:val="00103357"/>
    <w:rsid w:val="00115CD4"/>
    <w:rsid w:val="00120C53"/>
    <w:rsid w:val="00123C9F"/>
    <w:rsid w:val="00126190"/>
    <w:rsid w:val="00130F17"/>
    <w:rsid w:val="001320BF"/>
    <w:rsid w:val="00163BC4"/>
    <w:rsid w:val="00170FC2"/>
    <w:rsid w:val="00175778"/>
    <w:rsid w:val="00180DB3"/>
    <w:rsid w:val="00191062"/>
    <w:rsid w:val="00192B72"/>
    <w:rsid w:val="00194824"/>
    <w:rsid w:val="001A2668"/>
    <w:rsid w:val="001A29D8"/>
    <w:rsid w:val="001A5CAA"/>
    <w:rsid w:val="001A75FD"/>
    <w:rsid w:val="001B0427"/>
    <w:rsid w:val="001B79CC"/>
    <w:rsid w:val="001D3A51"/>
    <w:rsid w:val="001E10D2"/>
    <w:rsid w:val="001E25B4"/>
    <w:rsid w:val="001E44FE"/>
    <w:rsid w:val="001F0643"/>
    <w:rsid w:val="00200595"/>
    <w:rsid w:val="0020217F"/>
    <w:rsid w:val="00204835"/>
    <w:rsid w:val="00231920"/>
    <w:rsid w:val="0023195C"/>
    <w:rsid w:val="0023788C"/>
    <w:rsid w:val="0024282C"/>
    <w:rsid w:val="00245604"/>
    <w:rsid w:val="002460DC"/>
    <w:rsid w:val="00247F73"/>
    <w:rsid w:val="00250985"/>
    <w:rsid w:val="002556F6"/>
    <w:rsid w:val="00283105"/>
    <w:rsid w:val="00284C4C"/>
    <w:rsid w:val="00287E68"/>
    <w:rsid w:val="00296529"/>
    <w:rsid w:val="0029678B"/>
    <w:rsid w:val="002A7DAB"/>
    <w:rsid w:val="002B0509"/>
    <w:rsid w:val="002B27FB"/>
    <w:rsid w:val="002B685A"/>
    <w:rsid w:val="002C27D2"/>
    <w:rsid w:val="002C57D2"/>
    <w:rsid w:val="002E0D56"/>
    <w:rsid w:val="00315186"/>
    <w:rsid w:val="00315922"/>
    <w:rsid w:val="003207D9"/>
    <w:rsid w:val="0033343E"/>
    <w:rsid w:val="003457D4"/>
    <w:rsid w:val="003512C2"/>
    <w:rsid w:val="00371FB6"/>
    <w:rsid w:val="003763C1"/>
    <w:rsid w:val="00376BBE"/>
    <w:rsid w:val="003900BB"/>
    <w:rsid w:val="0039224F"/>
    <w:rsid w:val="003964A2"/>
    <w:rsid w:val="003A154E"/>
    <w:rsid w:val="003A43A4"/>
    <w:rsid w:val="003A7E18"/>
    <w:rsid w:val="003C4C86"/>
    <w:rsid w:val="003C6258"/>
    <w:rsid w:val="003E2904"/>
    <w:rsid w:val="00401927"/>
    <w:rsid w:val="0041027F"/>
    <w:rsid w:val="00412475"/>
    <w:rsid w:val="00422BCD"/>
    <w:rsid w:val="00422FE0"/>
    <w:rsid w:val="00423789"/>
    <w:rsid w:val="00431A80"/>
    <w:rsid w:val="00440F43"/>
    <w:rsid w:val="00441B6F"/>
    <w:rsid w:val="00446221"/>
    <w:rsid w:val="00450E62"/>
    <w:rsid w:val="004539DB"/>
    <w:rsid w:val="00471A80"/>
    <w:rsid w:val="00475F42"/>
    <w:rsid w:val="004C56A2"/>
    <w:rsid w:val="004D305E"/>
    <w:rsid w:val="004D4277"/>
    <w:rsid w:val="004D72E4"/>
    <w:rsid w:val="00502516"/>
    <w:rsid w:val="00505F06"/>
    <w:rsid w:val="00506828"/>
    <w:rsid w:val="00516C42"/>
    <w:rsid w:val="00524E1E"/>
    <w:rsid w:val="00527D13"/>
    <w:rsid w:val="0053056E"/>
    <w:rsid w:val="00546752"/>
    <w:rsid w:val="005515DC"/>
    <w:rsid w:val="00554FDA"/>
    <w:rsid w:val="00563C5D"/>
    <w:rsid w:val="005A24F7"/>
    <w:rsid w:val="005A7E27"/>
    <w:rsid w:val="005B5080"/>
    <w:rsid w:val="005C784C"/>
    <w:rsid w:val="005D17F6"/>
    <w:rsid w:val="005E5539"/>
    <w:rsid w:val="00602BF5"/>
    <w:rsid w:val="006066E1"/>
    <w:rsid w:val="00617FDD"/>
    <w:rsid w:val="00633614"/>
    <w:rsid w:val="00633F68"/>
    <w:rsid w:val="0063589B"/>
    <w:rsid w:val="00636EB2"/>
    <w:rsid w:val="006375B8"/>
    <w:rsid w:val="006422E1"/>
    <w:rsid w:val="00657ABA"/>
    <w:rsid w:val="00657B87"/>
    <w:rsid w:val="0066510A"/>
    <w:rsid w:val="006725A7"/>
    <w:rsid w:val="00672E55"/>
    <w:rsid w:val="00673F9F"/>
    <w:rsid w:val="006759CC"/>
    <w:rsid w:val="00686953"/>
    <w:rsid w:val="00687DEA"/>
    <w:rsid w:val="00687E67"/>
    <w:rsid w:val="00693B10"/>
    <w:rsid w:val="006967F7"/>
    <w:rsid w:val="006A250C"/>
    <w:rsid w:val="006B21D3"/>
    <w:rsid w:val="006B57D0"/>
    <w:rsid w:val="006C107F"/>
    <w:rsid w:val="006C27D4"/>
    <w:rsid w:val="006D30FF"/>
    <w:rsid w:val="006D6940"/>
    <w:rsid w:val="006E55FF"/>
    <w:rsid w:val="006F11EC"/>
    <w:rsid w:val="0070082C"/>
    <w:rsid w:val="007369E6"/>
    <w:rsid w:val="00741137"/>
    <w:rsid w:val="00746E59"/>
    <w:rsid w:val="007478D0"/>
    <w:rsid w:val="0075250C"/>
    <w:rsid w:val="00754C9A"/>
    <w:rsid w:val="0075599A"/>
    <w:rsid w:val="00761D52"/>
    <w:rsid w:val="0077749E"/>
    <w:rsid w:val="00790ADA"/>
    <w:rsid w:val="007D2288"/>
    <w:rsid w:val="007E088F"/>
    <w:rsid w:val="007E61FA"/>
    <w:rsid w:val="007F7B32"/>
    <w:rsid w:val="00804BC2"/>
    <w:rsid w:val="0080623D"/>
    <w:rsid w:val="0081431A"/>
    <w:rsid w:val="00822F2F"/>
    <w:rsid w:val="0083216F"/>
    <w:rsid w:val="00860000"/>
    <w:rsid w:val="00863BD3"/>
    <w:rsid w:val="008641ED"/>
    <w:rsid w:val="00866D66"/>
    <w:rsid w:val="008671C6"/>
    <w:rsid w:val="00871A16"/>
    <w:rsid w:val="00875803"/>
    <w:rsid w:val="0088196D"/>
    <w:rsid w:val="008B459E"/>
    <w:rsid w:val="008B4B9F"/>
    <w:rsid w:val="008C5CE4"/>
    <w:rsid w:val="008E13AE"/>
    <w:rsid w:val="008E1506"/>
    <w:rsid w:val="008E670E"/>
    <w:rsid w:val="008E6F07"/>
    <w:rsid w:val="008E710C"/>
    <w:rsid w:val="008F2952"/>
    <w:rsid w:val="008F3E39"/>
    <w:rsid w:val="008F69D6"/>
    <w:rsid w:val="009011F3"/>
    <w:rsid w:val="00902823"/>
    <w:rsid w:val="00915CA6"/>
    <w:rsid w:val="00927834"/>
    <w:rsid w:val="009450BF"/>
    <w:rsid w:val="009500A6"/>
    <w:rsid w:val="0095706A"/>
    <w:rsid w:val="00957C18"/>
    <w:rsid w:val="009659BA"/>
    <w:rsid w:val="00982C26"/>
    <w:rsid w:val="00983040"/>
    <w:rsid w:val="009900B3"/>
    <w:rsid w:val="009928F8"/>
    <w:rsid w:val="009A65E5"/>
    <w:rsid w:val="009B3FB9"/>
    <w:rsid w:val="009C2465"/>
    <w:rsid w:val="009D35A0"/>
    <w:rsid w:val="009D7EB7"/>
    <w:rsid w:val="009E048A"/>
    <w:rsid w:val="009E08E9"/>
    <w:rsid w:val="009E3DB9"/>
    <w:rsid w:val="009E4521"/>
    <w:rsid w:val="009E6E35"/>
    <w:rsid w:val="009F0EDA"/>
    <w:rsid w:val="00A03B96"/>
    <w:rsid w:val="00A05B19"/>
    <w:rsid w:val="00A1134E"/>
    <w:rsid w:val="00A24E7E"/>
    <w:rsid w:val="00A258C3"/>
    <w:rsid w:val="00A26C44"/>
    <w:rsid w:val="00A347C0"/>
    <w:rsid w:val="00A4052E"/>
    <w:rsid w:val="00A51431"/>
    <w:rsid w:val="00A51ED0"/>
    <w:rsid w:val="00A539AD"/>
    <w:rsid w:val="00A707F2"/>
    <w:rsid w:val="00A94063"/>
    <w:rsid w:val="00AA6219"/>
    <w:rsid w:val="00AA74E0"/>
    <w:rsid w:val="00AB703F"/>
    <w:rsid w:val="00AB7F07"/>
    <w:rsid w:val="00AC2DAA"/>
    <w:rsid w:val="00AC6BB8"/>
    <w:rsid w:val="00AC7F3C"/>
    <w:rsid w:val="00AE008F"/>
    <w:rsid w:val="00B01FCD"/>
    <w:rsid w:val="00B176DB"/>
    <w:rsid w:val="00B1776C"/>
    <w:rsid w:val="00B37FD2"/>
    <w:rsid w:val="00B52583"/>
    <w:rsid w:val="00B52896"/>
    <w:rsid w:val="00B57DE3"/>
    <w:rsid w:val="00B67041"/>
    <w:rsid w:val="00B75E3C"/>
    <w:rsid w:val="00B91D53"/>
    <w:rsid w:val="00B95236"/>
    <w:rsid w:val="00B96BD9"/>
    <w:rsid w:val="00BA1B01"/>
    <w:rsid w:val="00BA2641"/>
    <w:rsid w:val="00BA6D65"/>
    <w:rsid w:val="00BB37AA"/>
    <w:rsid w:val="00BC53A0"/>
    <w:rsid w:val="00BE62AD"/>
    <w:rsid w:val="00BF121F"/>
    <w:rsid w:val="00BF1F80"/>
    <w:rsid w:val="00BF7825"/>
    <w:rsid w:val="00C166EF"/>
    <w:rsid w:val="00C17EB0"/>
    <w:rsid w:val="00C27F5F"/>
    <w:rsid w:val="00C30A0F"/>
    <w:rsid w:val="00C33C9F"/>
    <w:rsid w:val="00C37E61"/>
    <w:rsid w:val="00C41A7D"/>
    <w:rsid w:val="00C50475"/>
    <w:rsid w:val="00C51EFE"/>
    <w:rsid w:val="00C61598"/>
    <w:rsid w:val="00C70F1B"/>
    <w:rsid w:val="00C71A47"/>
    <w:rsid w:val="00C7464C"/>
    <w:rsid w:val="00C85588"/>
    <w:rsid w:val="00C95380"/>
    <w:rsid w:val="00CA0319"/>
    <w:rsid w:val="00CA78FE"/>
    <w:rsid w:val="00CC2006"/>
    <w:rsid w:val="00CD6755"/>
    <w:rsid w:val="00CD6856"/>
    <w:rsid w:val="00CE0089"/>
    <w:rsid w:val="00CE793C"/>
    <w:rsid w:val="00CF193C"/>
    <w:rsid w:val="00CF474B"/>
    <w:rsid w:val="00D05D0D"/>
    <w:rsid w:val="00D173F1"/>
    <w:rsid w:val="00D45C98"/>
    <w:rsid w:val="00D53D0D"/>
    <w:rsid w:val="00D63A07"/>
    <w:rsid w:val="00D74CB0"/>
    <w:rsid w:val="00D8295D"/>
    <w:rsid w:val="00D906F8"/>
    <w:rsid w:val="00DC2A65"/>
    <w:rsid w:val="00DC2D24"/>
    <w:rsid w:val="00DC5938"/>
    <w:rsid w:val="00DE15F0"/>
    <w:rsid w:val="00DE44CD"/>
    <w:rsid w:val="00DE5663"/>
    <w:rsid w:val="00DE78AA"/>
    <w:rsid w:val="00E053D0"/>
    <w:rsid w:val="00E13630"/>
    <w:rsid w:val="00E15994"/>
    <w:rsid w:val="00E240D8"/>
    <w:rsid w:val="00E3114E"/>
    <w:rsid w:val="00E31A70"/>
    <w:rsid w:val="00E35B02"/>
    <w:rsid w:val="00E66496"/>
    <w:rsid w:val="00E66B35"/>
    <w:rsid w:val="00E66E10"/>
    <w:rsid w:val="00E769F6"/>
    <w:rsid w:val="00E8407C"/>
    <w:rsid w:val="00E84F3C"/>
    <w:rsid w:val="00E8631F"/>
    <w:rsid w:val="00EA012C"/>
    <w:rsid w:val="00EA1698"/>
    <w:rsid w:val="00EC6A55"/>
    <w:rsid w:val="00ED0288"/>
    <w:rsid w:val="00EE52CB"/>
    <w:rsid w:val="00EF581D"/>
    <w:rsid w:val="00EF7FD8"/>
    <w:rsid w:val="00F06F59"/>
    <w:rsid w:val="00F17988"/>
    <w:rsid w:val="00F27F56"/>
    <w:rsid w:val="00F469F0"/>
    <w:rsid w:val="00F53273"/>
    <w:rsid w:val="00F71FBF"/>
    <w:rsid w:val="00F755E4"/>
    <w:rsid w:val="00F77D02"/>
    <w:rsid w:val="00F77EFA"/>
    <w:rsid w:val="00F839BD"/>
    <w:rsid w:val="00FB3A86"/>
    <w:rsid w:val="00FB55A2"/>
    <w:rsid w:val="00FC28AE"/>
    <w:rsid w:val="00FD36C8"/>
    <w:rsid w:val="00FD4189"/>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B68DE"/>
  <w15:docId w15:val="{201D9DC7-4086-4586-9811-329218AD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A707F2"/>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paragraph" w:styleId="ListParagraph">
    <w:name w:val="List Paragraph"/>
    <w:basedOn w:val="Normal"/>
    <w:uiPriority w:val="34"/>
    <w:qFormat/>
    <w:rsid w:val="008B4B9F"/>
    <w:pPr>
      <w:spacing w:after="200" w:line="276" w:lineRule="auto"/>
      <w:ind w:left="720"/>
      <w:contextualSpacing/>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02398B"/>
    <w:rPr>
      <w:color w:val="605E5C"/>
      <w:shd w:val="clear" w:color="auto" w:fill="E1DFDD"/>
    </w:rPr>
  </w:style>
  <w:style w:type="paragraph" w:styleId="Revision">
    <w:name w:val="Revision"/>
    <w:hidden/>
    <w:uiPriority w:val="99"/>
    <w:semiHidden/>
    <w:rsid w:val="005515DC"/>
    <w:rPr>
      <w:rFonts w:ascii="Helvetica" w:hAnsi="Helvetica"/>
    </w:rPr>
  </w:style>
  <w:style w:type="paragraph" w:styleId="CommentSubject">
    <w:name w:val="annotation subject"/>
    <w:basedOn w:val="CommentText"/>
    <w:next w:val="CommentText"/>
    <w:link w:val="CommentSubjectChar"/>
    <w:semiHidden/>
    <w:unhideWhenUsed/>
    <w:rsid w:val="005515DC"/>
    <w:rPr>
      <w:rFonts w:ascii="Helvetica" w:hAnsi="Helvetica"/>
      <w:b/>
      <w:bCs/>
      <w:lang w:val="en-US" w:eastAsia="en-US"/>
    </w:rPr>
  </w:style>
  <w:style w:type="character" w:customStyle="1" w:styleId="CommentSubjectChar">
    <w:name w:val="Comment Subject Char"/>
    <w:basedOn w:val="CommentTextChar"/>
    <w:link w:val="CommentSubject"/>
    <w:semiHidden/>
    <w:rsid w:val="005515D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chart" Target="charts/chart8.xml"/><Relationship Id="rId33"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hyperlink" Target="https://doi.org/10.21273/HORTSCI.50.4.6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hyperlink" Target="http://word/https:/doi.org/10.1016/B978-0-12-409548-9.12404-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yperlink" Target="http://esa.un.org/unpd/wup/highlights/wup2014-highlights.pdf" TargetMode="External"/><Relationship Id="rId30" Type="http://schemas.openxmlformats.org/officeDocument/2006/relationships/header" Target="header4.xml"/><Relationship Id="rId35" Type="http://schemas.microsoft.com/office/2011/relationships/people" Target="peop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 TREATMENT</a:t>
            </a:r>
          </a:p>
        </c:rich>
      </c:tx>
      <c:overlay val="0"/>
      <c:spPr>
        <a:noFill/>
        <a:ln>
          <a:noFill/>
        </a:ln>
        <a:effectLst/>
      </c:spPr>
    </c:title>
    <c:autoTitleDeleted val="0"/>
    <c:plotArea>
      <c:layout/>
      <c:barChart>
        <c:barDir val="col"/>
        <c:grouping val="clustered"/>
        <c:varyColors val="0"/>
        <c:ser>
          <c:idx val="0"/>
          <c:order val="0"/>
          <c:tx>
            <c:strRef>
              <c:f>EARLIEST!$C$1:$C$2</c:f>
              <c:strCache>
                <c:ptCount val="2"/>
                <c:pt idx="1">
                  <c:v>GERMINATION (DAYS)</c:v>
                </c:pt>
              </c:strCache>
            </c:strRef>
          </c:tx>
          <c:spPr>
            <a:solidFill>
              <a:schemeClr val="accent1"/>
            </a:solidFill>
            <a:ln>
              <a:noFill/>
            </a:ln>
            <a:effectLst/>
          </c:spPr>
          <c:invertIfNegative val="0"/>
          <c:cat>
            <c:multiLvlStrRef>
              <c:f>EARLIEST!$A$3:$B$7</c:f>
              <c:multiLvlStrCache>
                <c:ptCount val="5"/>
                <c:lvl>
                  <c:pt idx="0">
                    <c:v>24HRS</c:v>
                  </c:pt>
                  <c:pt idx="1">
                    <c:v>48HRS</c:v>
                  </c:pt>
                  <c:pt idx="2">
                    <c:v>0HRS</c:v>
                  </c:pt>
                  <c:pt idx="3">
                    <c:v>24HRS</c:v>
                  </c:pt>
                  <c:pt idx="4">
                    <c:v>0HRS</c:v>
                  </c:pt>
                </c:lvl>
                <c:lvl>
                  <c:pt idx="0">
                    <c:v>SIENNA SIAMEA</c:v>
                  </c:pt>
                  <c:pt idx="1">
                    <c:v>SIENNA SIAMEA</c:v>
                  </c:pt>
                  <c:pt idx="2">
                    <c:v>TERMINALIA MANTALY</c:v>
                  </c:pt>
                  <c:pt idx="3">
                    <c:v>DELONIX REGIA</c:v>
                  </c:pt>
                  <c:pt idx="4">
                    <c:v>POLYALTHIA LONGIFOLIA</c:v>
                  </c:pt>
                </c:lvl>
              </c:multiLvlStrCache>
            </c:multiLvlStrRef>
          </c:cat>
          <c:val>
            <c:numRef>
              <c:f>EARLIEST!$C$3:$C$7</c:f>
              <c:numCache>
                <c:formatCode>General</c:formatCode>
                <c:ptCount val="5"/>
                <c:pt idx="0">
                  <c:v>4</c:v>
                </c:pt>
                <c:pt idx="1">
                  <c:v>4</c:v>
                </c:pt>
                <c:pt idx="2">
                  <c:v>16</c:v>
                </c:pt>
                <c:pt idx="3">
                  <c:v>5</c:v>
                </c:pt>
                <c:pt idx="4">
                  <c:v>13</c:v>
                </c:pt>
              </c:numCache>
            </c:numRef>
          </c:val>
          <c:extLst>
            <c:ext xmlns:c16="http://schemas.microsoft.com/office/drawing/2014/chart" uri="{C3380CC4-5D6E-409C-BE32-E72D297353CC}">
              <c16:uniqueId val="{00000000-5A8E-4DE7-B727-A7D04F560529}"/>
            </c:ext>
          </c:extLst>
        </c:ser>
        <c:ser>
          <c:idx val="1"/>
          <c:order val="1"/>
          <c:tx>
            <c:strRef>
              <c:f>EARLIEST!$D$1:$D$2</c:f>
              <c:strCache>
                <c:ptCount val="2"/>
                <c:pt idx="1">
                  <c:v>SPROUT (DAYS)</c:v>
                </c:pt>
              </c:strCache>
            </c:strRef>
          </c:tx>
          <c:spPr>
            <a:solidFill>
              <a:schemeClr val="accent2"/>
            </a:solidFill>
            <a:ln>
              <a:noFill/>
            </a:ln>
            <a:effectLst/>
          </c:spPr>
          <c:invertIfNegative val="0"/>
          <c:cat>
            <c:multiLvlStrRef>
              <c:f>EARLIEST!$A$3:$B$7</c:f>
              <c:multiLvlStrCache>
                <c:ptCount val="5"/>
                <c:lvl>
                  <c:pt idx="0">
                    <c:v>24HRS</c:v>
                  </c:pt>
                  <c:pt idx="1">
                    <c:v>48HRS</c:v>
                  </c:pt>
                  <c:pt idx="2">
                    <c:v>0HRS</c:v>
                  </c:pt>
                  <c:pt idx="3">
                    <c:v>24HRS</c:v>
                  </c:pt>
                  <c:pt idx="4">
                    <c:v>0HRS</c:v>
                  </c:pt>
                </c:lvl>
                <c:lvl>
                  <c:pt idx="0">
                    <c:v>SIENNA SIAMEA</c:v>
                  </c:pt>
                  <c:pt idx="1">
                    <c:v>SIENNA SIAMEA</c:v>
                  </c:pt>
                  <c:pt idx="2">
                    <c:v>TERMINALIA MANTALY</c:v>
                  </c:pt>
                  <c:pt idx="3">
                    <c:v>DELONIX REGIA</c:v>
                  </c:pt>
                  <c:pt idx="4">
                    <c:v>POLYALTHIA LONGIFOLIA</c:v>
                  </c:pt>
                </c:lvl>
              </c:multiLvlStrCache>
            </c:multiLvlStrRef>
          </c:cat>
          <c:val>
            <c:numRef>
              <c:f>EARLIEST!$D$3:$D$7</c:f>
              <c:numCache>
                <c:formatCode>General</c:formatCode>
                <c:ptCount val="5"/>
                <c:pt idx="0">
                  <c:v>7</c:v>
                </c:pt>
                <c:pt idx="1">
                  <c:v>7</c:v>
                </c:pt>
                <c:pt idx="2">
                  <c:v>24</c:v>
                </c:pt>
                <c:pt idx="3">
                  <c:v>7</c:v>
                </c:pt>
                <c:pt idx="4">
                  <c:v>15</c:v>
                </c:pt>
              </c:numCache>
            </c:numRef>
          </c:val>
          <c:extLst>
            <c:ext xmlns:c16="http://schemas.microsoft.com/office/drawing/2014/chart" uri="{C3380CC4-5D6E-409C-BE32-E72D297353CC}">
              <c16:uniqueId val="{00000001-5A8E-4DE7-B727-A7D04F560529}"/>
            </c:ext>
          </c:extLst>
        </c:ser>
        <c:dLbls>
          <c:showLegendKey val="0"/>
          <c:showVal val="0"/>
          <c:showCatName val="0"/>
          <c:showSerName val="0"/>
          <c:showPercent val="0"/>
          <c:showBubbleSize val="0"/>
        </c:dLbls>
        <c:gapWidth val="219"/>
        <c:overlap val="-27"/>
        <c:axId val="93130112"/>
        <c:axId val="93173248"/>
      </c:barChart>
      <c:catAx>
        <c:axId val="93130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73248"/>
        <c:crosses val="autoZero"/>
        <c:auto val="1"/>
        <c:lblAlgn val="ctr"/>
        <c:lblOffset val="100"/>
        <c:noMultiLvlLbl val="0"/>
      </c:catAx>
      <c:valAx>
        <c:axId val="9317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GERMINATE.xlsx]COLD SOAKING TREATMENT '!$B$1:$B$2</c:f>
              <c:strCache>
                <c:ptCount val="1"/>
                <c:pt idx="0">
                  <c:v>SENNA SIAMEA  0</c:v>
                </c:pt>
              </c:strCache>
            </c:strRef>
          </c:tx>
          <c:spPr>
            <a:solidFill>
              <a:schemeClr val="accent1"/>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'!$B$3:$B$39</c:f>
              <c:numCache>
                <c:formatCode>General</c:formatCode>
                <c:ptCount val="37"/>
                <c:pt idx="6">
                  <c:v>2</c:v>
                </c:pt>
                <c:pt idx="7">
                  <c:v>1</c:v>
                </c:pt>
              </c:numCache>
            </c:numRef>
          </c:val>
          <c:extLst>
            <c:ext xmlns:c16="http://schemas.microsoft.com/office/drawing/2014/chart" uri="{C3380CC4-5D6E-409C-BE32-E72D297353CC}">
              <c16:uniqueId val="{00000000-7FED-4376-AE52-14FDC4C09DBC}"/>
            </c:ext>
          </c:extLst>
        </c:ser>
        <c:ser>
          <c:idx val="1"/>
          <c:order val="1"/>
          <c:tx>
            <c:strRef>
              <c:f>'[DAYS TO GERMINATE.xlsx]COLD SOAKING TREATMENT '!$C$1:$C$2</c:f>
              <c:strCache>
                <c:ptCount val="1"/>
                <c:pt idx="0">
                  <c:v>SENNA SIAMEA  2</c:v>
                </c:pt>
              </c:strCache>
            </c:strRef>
          </c:tx>
          <c:spPr>
            <a:solidFill>
              <a:schemeClr val="accent2"/>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'!$C$3:$C$39</c:f>
              <c:numCache>
                <c:formatCode>General</c:formatCode>
                <c:ptCount val="37"/>
                <c:pt idx="3">
                  <c:v>1</c:v>
                </c:pt>
                <c:pt idx="5">
                  <c:v>1</c:v>
                </c:pt>
                <c:pt idx="10">
                  <c:v>1</c:v>
                </c:pt>
              </c:numCache>
            </c:numRef>
          </c:val>
          <c:extLst>
            <c:ext xmlns:c16="http://schemas.microsoft.com/office/drawing/2014/chart" uri="{C3380CC4-5D6E-409C-BE32-E72D297353CC}">
              <c16:uniqueId val="{00000001-7FED-4376-AE52-14FDC4C09DBC}"/>
            </c:ext>
          </c:extLst>
        </c:ser>
        <c:ser>
          <c:idx val="2"/>
          <c:order val="2"/>
          <c:tx>
            <c:strRef>
              <c:f>'[DAYS TO GERMINATE.xlsx]COLD SOAKING TREATMENT '!$D$1:$D$2</c:f>
              <c:strCache>
                <c:ptCount val="1"/>
                <c:pt idx="0">
                  <c:v>SENNA SIAMEA  4</c:v>
                </c:pt>
              </c:strCache>
            </c:strRef>
          </c:tx>
          <c:spPr>
            <a:solidFill>
              <a:schemeClr val="accent3"/>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'!$D$3:$D$39</c:f>
              <c:numCache>
                <c:formatCode>General</c:formatCode>
                <c:ptCount val="37"/>
                <c:pt idx="3">
                  <c:v>1</c:v>
                </c:pt>
                <c:pt idx="10">
                  <c:v>1</c:v>
                </c:pt>
                <c:pt idx="12">
                  <c:v>1</c:v>
                </c:pt>
              </c:numCache>
            </c:numRef>
          </c:val>
          <c:extLst>
            <c:ext xmlns:c16="http://schemas.microsoft.com/office/drawing/2014/chart" uri="{C3380CC4-5D6E-409C-BE32-E72D297353CC}">
              <c16:uniqueId val="{00000002-7FED-4376-AE52-14FDC4C09DBC}"/>
            </c:ext>
          </c:extLst>
        </c:ser>
        <c:ser>
          <c:idx val="3"/>
          <c:order val="3"/>
          <c:tx>
            <c:strRef>
              <c:f>'[DAYS TO GERMINATE.xlsx]COLD SOAKING TREATMENT '!$E$1:$E$2</c:f>
              <c:strCache>
                <c:ptCount val="1"/>
                <c:pt idx="0">
                  <c:v>SENNA SIAMEA  7</c:v>
                </c:pt>
              </c:strCache>
            </c:strRef>
          </c:tx>
          <c:spPr>
            <a:solidFill>
              <a:schemeClr val="accent4"/>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'!$E$3:$E$39</c:f>
              <c:numCache>
                <c:formatCode>General</c:formatCode>
                <c:ptCount val="37"/>
                <c:pt idx="4">
                  <c:v>1</c:v>
                </c:pt>
                <c:pt idx="6">
                  <c:v>1</c:v>
                </c:pt>
                <c:pt idx="9">
                  <c:v>1</c:v>
                </c:pt>
              </c:numCache>
            </c:numRef>
          </c:val>
          <c:extLst>
            <c:ext xmlns:c16="http://schemas.microsoft.com/office/drawing/2014/chart" uri="{C3380CC4-5D6E-409C-BE32-E72D297353CC}">
              <c16:uniqueId val="{00000003-7FED-4376-AE52-14FDC4C09DBC}"/>
            </c:ext>
          </c:extLst>
        </c:ser>
        <c:ser>
          <c:idx val="4"/>
          <c:order val="4"/>
          <c:tx>
            <c:strRef>
              <c:f>'[DAYS TO GERMINATE.xlsx]COLD SOAKING TREATMENT '!$F$1:$F$2</c:f>
              <c:strCache>
                <c:ptCount val="1"/>
                <c:pt idx="0">
                  <c:v>DELONIX REGIA  0</c:v>
                </c:pt>
              </c:strCache>
            </c:strRef>
          </c:tx>
          <c:spPr>
            <a:solidFill>
              <a:schemeClr val="accent5"/>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'!$F$3:$F$39</c:f>
              <c:numCache>
                <c:formatCode>General</c:formatCode>
                <c:ptCount val="37"/>
                <c:pt idx="10">
                  <c:v>3</c:v>
                </c:pt>
              </c:numCache>
            </c:numRef>
          </c:val>
          <c:extLst>
            <c:ext xmlns:c16="http://schemas.microsoft.com/office/drawing/2014/chart" uri="{C3380CC4-5D6E-409C-BE32-E72D297353CC}">
              <c16:uniqueId val="{00000004-7FED-4376-AE52-14FDC4C09DBC}"/>
            </c:ext>
          </c:extLst>
        </c:ser>
        <c:ser>
          <c:idx val="5"/>
          <c:order val="5"/>
          <c:tx>
            <c:strRef>
              <c:f>'[DAYS TO GERMINATE.xlsx]COLD SOAKING TREATMENT '!$G$1:$G$2</c:f>
              <c:strCache>
                <c:ptCount val="1"/>
                <c:pt idx="0">
                  <c:v>DELONIX REGIA  2</c:v>
                </c:pt>
              </c:strCache>
            </c:strRef>
          </c:tx>
          <c:spPr>
            <a:solidFill>
              <a:schemeClr val="accent6"/>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'!$G$3:$G$39</c:f>
              <c:numCache>
                <c:formatCode>General</c:formatCode>
                <c:ptCount val="37"/>
                <c:pt idx="4">
                  <c:v>2</c:v>
                </c:pt>
                <c:pt idx="9">
                  <c:v>1</c:v>
                </c:pt>
              </c:numCache>
            </c:numRef>
          </c:val>
          <c:extLst>
            <c:ext xmlns:c16="http://schemas.microsoft.com/office/drawing/2014/chart" uri="{C3380CC4-5D6E-409C-BE32-E72D297353CC}">
              <c16:uniqueId val="{00000005-7FED-4376-AE52-14FDC4C09DBC}"/>
            </c:ext>
          </c:extLst>
        </c:ser>
        <c:ser>
          <c:idx val="6"/>
          <c:order val="6"/>
          <c:tx>
            <c:strRef>
              <c:f>'[DAYS TO GERMINATE.xlsx]COLD SOAKING TREATMENT '!$H$1:$H$2</c:f>
              <c:strCache>
                <c:ptCount val="1"/>
                <c:pt idx="0">
                  <c:v>DELONIX REGIA  4</c:v>
                </c:pt>
              </c:strCache>
            </c:strRef>
          </c:tx>
          <c:spPr>
            <a:solidFill>
              <a:schemeClr val="accent1">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'!$H$3:$H$39</c:f>
              <c:numCache>
                <c:formatCode>General</c:formatCode>
                <c:ptCount val="37"/>
                <c:pt idx="6">
                  <c:v>3</c:v>
                </c:pt>
              </c:numCache>
            </c:numRef>
          </c:val>
          <c:extLst>
            <c:ext xmlns:c16="http://schemas.microsoft.com/office/drawing/2014/chart" uri="{C3380CC4-5D6E-409C-BE32-E72D297353CC}">
              <c16:uniqueId val="{00000006-7FED-4376-AE52-14FDC4C09DBC}"/>
            </c:ext>
          </c:extLst>
        </c:ser>
        <c:ser>
          <c:idx val="7"/>
          <c:order val="7"/>
          <c:tx>
            <c:strRef>
              <c:f>'[DAYS TO GERMINATE.xlsx]COLD SOAKING TREATMENT '!$I$1:$I$2</c:f>
              <c:strCache>
                <c:ptCount val="1"/>
                <c:pt idx="0">
                  <c:v>DELONIX REGIA  7</c:v>
                </c:pt>
              </c:strCache>
            </c:strRef>
          </c:tx>
          <c:spPr>
            <a:solidFill>
              <a:schemeClr val="accent2">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'!$I$3:$I$39</c:f>
              <c:numCache>
                <c:formatCode>General</c:formatCode>
                <c:ptCount val="37"/>
                <c:pt idx="4">
                  <c:v>2</c:v>
                </c:pt>
                <c:pt idx="7">
                  <c:v>1</c:v>
                </c:pt>
              </c:numCache>
            </c:numRef>
          </c:val>
          <c:extLst>
            <c:ext xmlns:c16="http://schemas.microsoft.com/office/drawing/2014/chart" uri="{C3380CC4-5D6E-409C-BE32-E72D297353CC}">
              <c16:uniqueId val="{00000007-7FED-4376-AE52-14FDC4C09DBC}"/>
            </c:ext>
          </c:extLst>
        </c:ser>
        <c:ser>
          <c:idx val="8"/>
          <c:order val="8"/>
          <c:tx>
            <c:strRef>
              <c:f>'[DAYS TO GERMINATE.xlsx]COLD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'!$J$3:$J$39</c:f>
              <c:numCache>
                <c:formatCode>General</c:formatCode>
                <c:ptCount val="37"/>
                <c:pt idx="15">
                  <c:v>1</c:v>
                </c:pt>
                <c:pt idx="20">
                  <c:v>2</c:v>
                </c:pt>
              </c:numCache>
            </c:numRef>
          </c:val>
          <c:extLst>
            <c:ext xmlns:c16="http://schemas.microsoft.com/office/drawing/2014/chart" uri="{C3380CC4-5D6E-409C-BE32-E72D297353CC}">
              <c16:uniqueId val="{00000008-7FED-4376-AE52-14FDC4C09DBC}"/>
            </c:ext>
          </c:extLst>
        </c:ser>
        <c:ser>
          <c:idx val="9"/>
          <c:order val="9"/>
          <c:tx>
            <c:strRef>
              <c:f>'[DAYS TO GERMINATE.xlsx]COLD SOAKING TREATMENT '!$K$1:$K$2</c:f>
              <c:strCache>
                <c:ptCount val="1"/>
                <c:pt idx="0">
                  <c:v>TERMINALIA MANTALY  2</c:v>
                </c:pt>
              </c:strCache>
            </c:strRef>
          </c:tx>
          <c:spPr>
            <a:solidFill>
              <a:schemeClr val="accent4">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'!$K$3:$K$39</c:f>
              <c:numCache>
                <c:formatCode>General</c:formatCode>
                <c:ptCount val="37"/>
                <c:pt idx="20">
                  <c:v>3</c:v>
                </c:pt>
              </c:numCache>
            </c:numRef>
          </c:val>
          <c:extLst>
            <c:ext xmlns:c16="http://schemas.microsoft.com/office/drawing/2014/chart" uri="{C3380CC4-5D6E-409C-BE32-E72D297353CC}">
              <c16:uniqueId val="{00000009-7FED-4376-AE52-14FDC4C09DBC}"/>
            </c:ext>
          </c:extLst>
        </c:ser>
        <c:ser>
          <c:idx val="10"/>
          <c:order val="10"/>
          <c:tx>
            <c:strRef>
              <c:f>'[DAYS TO GERMINATE.xlsx]COLD SOAKING TREATMENT '!$L$1:$L$2</c:f>
              <c:strCache>
                <c:ptCount val="1"/>
                <c:pt idx="0">
                  <c:v>TERMINALIA MANTALY  4</c:v>
                </c:pt>
              </c:strCache>
            </c:strRef>
          </c:tx>
          <c:spPr>
            <a:solidFill>
              <a:schemeClr val="accent5">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'!$L$3:$L$39</c:f>
              <c:numCache>
                <c:formatCode>General</c:formatCode>
                <c:ptCount val="37"/>
                <c:pt idx="20">
                  <c:v>3</c:v>
                </c:pt>
              </c:numCache>
            </c:numRef>
          </c:val>
          <c:extLst>
            <c:ext xmlns:c16="http://schemas.microsoft.com/office/drawing/2014/chart" uri="{C3380CC4-5D6E-409C-BE32-E72D297353CC}">
              <c16:uniqueId val="{0000000A-7FED-4376-AE52-14FDC4C09DBC}"/>
            </c:ext>
          </c:extLst>
        </c:ser>
        <c:ser>
          <c:idx val="11"/>
          <c:order val="11"/>
          <c:tx>
            <c:strRef>
              <c:f>'[DAYS TO GERMINATE.xlsx]COLD SOAKING TREATMENT '!$M$1:$M$2</c:f>
              <c:strCache>
                <c:ptCount val="1"/>
                <c:pt idx="0">
                  <c:v>TERMINALIA MANTALY  7</c:v>
                </c:pt>
              </c:strCache>
            </c:strRef>
          </c:tx>
          <c:spPr>
            <a:solidFill>
              <a:schemeClr val="accent6">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'!$M$3:$M$39</c:f>
              <c:numCache>
                <c:formatCode>General</c:formatCode>
                <c:ptCount val="37"/>
                <c:pt idx="20">
                  <c:v>3</c:v>
                </c:pt>
              </c:numCache>
            </c:numRef>
          </c:val>
          <c:extLst>
            <c:ext xmlns:c16="http://schemas.microsoft.com/office/drawing/2014/chart" uri="{C3380CC4-5D6E-409C-BE32-E72D297353CC}">
              <c16:uniqueId val="{0000000B-7FED-4376-AE52-14FDC4C09DBC}"/>
            </c:ext>
          </c:extLst>
        </c:ser>
        <c:ser>
          <c:idx val="12"/>
          <c:order val="12"/>
          <c:tx>
            <c:strRef>
              <c:f>'[DAYS TO GERMINATE.xlsx]COLD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'!$N$3:$N$39</c:f>
              <c:numCache>
                <c:formatCode>General</c:formatCode>
                <c:ptCount val="37"/>
                <c:pt idx="12">
                  <c:v>3</c:v>
                </c:pt>
              </c:numCache>
            </c:numRef>
          </c:val>
          <c:extLst>
            <c:ext xmlns:c16="http://schemas.microsoft.com/office/drawing/2014/chart" uri="{C3380CC4-5D6E-409C-BE32-E72D297353CC}">
              <c16:uniqueId val="{0000000C-7FED-4376-AE52-14FDC4C09DBC}"/>
            </c:ext>
          </c:extLst>
        </c:ser>
        <c:ser>
          <c:idx val="13"/>
          <c:order val="13"/>
          <c:tx>
            <c:strRef>
              <c:f>'[DAYS TO GERMINATE.xlsx]COLD SOAKING TREATMENT '!$O$1:$O$2</c:f>
              <c:strCache>
                <c:ptCount val="1"/>
                <c:pt idx="0">
                  <c:v>POLYALTHIA LONGIFOLIA  2</c:v>
                </c:pt>
              </c:strCache>
            </c:strRef>
          </c:tx>
          <c:spPr>
            <a:solidFill>
              <a:schemeClr val="accent2">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'!$O$3:$O$39</c:f>
              <c:numCache>
                <c:formatCode>General</c:formatCode>
                <c:ptCount val="37"/>
                <c:pt idx="15">
                  <c:v>1</c:v>
                </c:pt>
                <c:pt idx="20">
                  <c:v>1</c:v>
                </c:pt>
                <c:pt idx="25">
                  <c:v>1</c:v>
                </c:pt>
              </c:numCache>
            </c:numRef>
          </c:val>
          <c:extLst>
            <c:ext xmlns:c16="http://schemas.microsoft.com/office/drawing/2014/chart" uri="{C3380CC4-5D6E-409C-BE32-E72D297353CC}">
              <c16:uniqueId val="{0000000D-7FED-4376-AE52-14FDC4C09DBC}"/>
            </c:ext>
          </c:extLst>
        </c:ser>
        <c:ser>
          <c:idx val="14"/>
          <c:order val="14"/>
          <c:tx>
            <c:strRef>
              <c:f>'[DAYS TO GERMINATE.xlsx]COLD SOAKING TREATMENT '!$P$1:$P$2</c:f>
              <c:strCache>
                <c:ptCount val="1"/>
                <c:pt idx="0">
                  <c:v>POLYALTHIA LONGIFOLIA  4</c:v>
                </c:pt>
              </c:strCache>
            </c:strRef>
          </c:tx>
          <c:spPr>
            <a:solidFill>
              <a:schemeClr val="accent3">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'!$P$3:$P$39</c:f>
              <c:numCache>
                <c:formatCode>General</c:formatCode>
                <c:ptCount val="37"/>
                <c:pt idx="20">
                  <c:v>1</c:v>
                </c:pt>
                <c:pt idx="25">
                  <c:v>2</c:v>
                </c:pt>
              </c:numCache>
            </c:numRef>
          </c:val>
          <c:extLst>
            <c:ext xmlns:c16="http://schemas.microsoft.com/office/drawing/2014/chart" uri="{C3380CC4-5D6E-409C-BE32-E72D297353CC}">
              <c16:uniqueId val="{0000000E-7FED-4376-AE52-14FDC4C09DBC}"/>
            </c:ext>
          </c:extLst>
        </c:ser>
        <c:ser>
          <c:idx val="15"/>
          <c:order val="15"/>
          <c:tx>
            <c:strRef>
              <c:f>'[DAYS TO GERMINATE.xlsx]COLD SOAKING TREATMENT '!$Q$1:$Q$2</c:f>
              <c:strCache>
                <c:ptCount val="1"/>
                <c:pt idx="0">
                  <c:v>POLYALTHIA LONGIFOLIA  7</c:v>
                </c:pt>
              </c:strCache>
            </c:strRef>
          </c:tx>
          <c:spPr>
            <a:solidFill>
              <a:schemeClr val="accent4">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'!$Q$3:$Q$39</c:f>
              <c:numCache>
                <c:formatCode>General</c:formatCode>
                <c:ptCount val="37"/>
                <c:pt idx="22">
                  <c:v>2</c:v>
                </c:pt>
                <c:pt idx="25">
                  <c:v>1</c:v>
                </c:pt>
              </c:numCache>
            </c:numRef>
          </c:val>
          <c:extLst>
            <c:ext xmlns:c16="http://schemas.microsoft.com/office/drawing/2014/chart" uri="{C3380CC4-5D6E-409C-BE32-E72D297353CC}">
              <c16:uniqueId val="{0000000F-7FED-4376-AE52-14FDC4C09DBC}"/>
            </c:ext>
          </c:extLst>
        </c:ser>
        <c:dLbls>
          <c:showLegendKey val="0"/>
          <c:showVal val="0"/>
          <c:showCatName val="0"/>
          <c:showSerName val="0"/>
          <c:showPercent val="0"/>
          <c:showBubbleSize val="0"/>
        </c:dLbls>
        <c:gapWidth val="219"/>
        <c:overlap val="-27"/>
        <c:axId val="93042176"/>
        <c:axId val="93044096"/>
      </c:barChart>
      <c:catAx>
        <c:axId val="9304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Days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44096"/>
        <c:crosses val="autoZero"/>
        <c:auto val="1"/>
        <c:lblAlgn val="ctr"/>
        <c:lblOffset val="100"/>
        <c:noMultiLvlLbl val="0"/>
      </c:catAx>
      <c:valAx>
        <c:axId val="93044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42176"/>
        <c:crosses val="autoZero"/>
        <c:crossBetween val="between"/>
      </c:valAx>
      <c:spPr>
        <a:noFill/>
        <a:ln>
          <a:noFill/>
        </a:ln>
        <a:effectLst/>
      </c:spPr>
    </c:plotArea>
    <c:legend>
      <c:legendPos val="r"/>
      <c:layout>
        <c:manualLayout>
          <c:xMode val="edge"/>
          <c:yMode val="edge"/>
          <c:x val="0.7144055704377158"/>
          <c:y val="0.10857696415708309"/>
          <c:w val="0.2672668236058145"/>
          <c:h val="0.72875003984825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a:t>
            </a:r>
            <a:r>
              <a:rPr lang="en-US" baseline="0"/>
              <a:t> </a:t>
            </a:r>
            <a:r>
              <a:rPr lang="en-US"/>
              <a:t>TREATMENT</a:t>
            </a:r>
          </a:p>
        </c:rich>
      </c:tx>
      <c:overlay val="0"/>
      <c:spPr>
        <a:noFill/>
        <a:ln>
          <a:noFill/>
        </a:ln>
        <a:effectLst/>
      </c:spPr>
    </c:title>
    <c:autoTitleDeleted val="0"/>
    <c:plotArea>
      <c:layout>
        <c:manualLayout>
          <c:layoutTarget val="inner"/>
          <c:xMode val="edge"/>
          <c:yMode val="edge"/>
          <c:x val="0.10980314960630012"/>
          <c:y val="6.9861111111111832E-2"/>
          <c:w val="0.89019685039370533"/>
          <c:h val="0.61498432487605659"/>
        </c:manualLayout>
      </c:layout>
      <c:barChart>
        <c:barDir val="col"/>
        <c:grouping val="clustered"/>
        <c:varyColors val="0"/>
        <c:ser>
          <c:idx val="0"/>
          <c:order val="0"/>
          <c:tx>
            <c:strRef>
              <c:f>'C:\Users\Ehimen C.I\Desktop\PROJECT\DATA 1-3\EXP 1\[corrected conbined graph exp1 percentage germ.xlsx]FRESH SPEC'!$B$3</c:f>
              <c:strCache>
                <c:ptCount val="1"/>
                <c:pt idx="0">
                  <c:v>SIENNA</c:v>
                </c:pt>
              </c:strCache>
            </c:strRef>
          </c:tx>
          <c:spPr>
            <a:solidFill>
              <a:schemeClr val="accent1"/>
            </a:solidFill>
            <a:ln>
              <a:noFill/>
            </a:ln>
            <a:effectLst/>
          </c:spPr>
          <c:invertIfNegative val="0"/>
          <c:val>
            <c:numRef>
              <c:f>'[1]FRESH SPEC'!$B$4:$B$10</c:f>
              <c:numCache>
                <c:formatCode>General</c:formatCode>
                <c:ptCount val="7"/>
                <c:pt idx="0">
                  <c:v>16.670000000000005</c:v>
                </c:pt>
                <c:pt idx="1">
                  <c:v>66.669999999999987</c:v>
                </c:pt>
                <c:pt idx="2">
                  <c:v>16.670000000000005</c:v>
                </c:pt>
              </c:numCache>
            </c:numRef>
          </c:val>
          <c:extLst>
            <c:ext xmlns:c16="http://schemas.microsoft.com/office/drawing/2014/chart" uri="{C3380CC4-5D6E-409C-BE32-E72D297353CC}">
              <c16:uniqueId val="{00000000-5E91-421E-97ED-48946CBE9214}"/>
            </c:ext>
          </c:extLst>
        </c:ser>
        <c:ser>
          <c:idx val="1"/>
          <c:order val="1"/>
          <c:tx>
            <c:strRef>
              <c:f>'C:\Users\Ehimen C.I\Desktop\PROJECT\DATA 1-3\EXP 1\[corrected conbined graph exp1 percentage germ.xlsx]FRESH SPEC'!$C$3</c:f>
              <c:strCache>
                <c:ptCount val="1"/>
                <c:pt idx="0">
                  <c:v>MANTALY</c:v>
                </c:pt>
              </c:strCache>
            </c:strRef>
          </c:tx>
          <c:spPr>
            <a:solidFill>
              <a:schemeClr val="accent2"/>
            </a:solidFill>
            <a:ln>
              <a:noFill/>
            </a:ln>
            <a:effectLst/>
          </c:spPr>
          <c:invertIfNegative val="0"/>
          <c:val>
            <c:numRef>
              <c:f>'[1]FRESH SPEC'!$C$4:$C$10</c:f>
              <c:numCache>
                <c:formatCode>General</c:formatCode>
                <c:ptCount val="7"/>
                <c:pt idx="3">
                  <c:v>100</c:v>
                </c:pt>
              </c:numCache>
            </c:numRef>
          </c:val>
          <c:extLst>
            <c:ext xmlns:c16="http://schemas.microsoft.com/office/drawing/2014/chart" uri="{C3380CC4-5D6E-409C-BE32-E72D297353CC}">
              <c16:uniqueId val="{00000001-5E91-421E-97ED-48946CBE9214}"/>
            </c:ext>
          </c:extLst>
        </c:ser>
        <c:ser>
          <c:idx val="2"/>
          <c:order val="2"/>
          <c:tx>
            <c:strRef>
              <c:f>'C:\Users\Ehimen C.I\Desktop\PROJECT\DATA 1-3\EXP 1\[corrected conbined graph exp1 percentage germ.xlsx]FRESH SPEC'!$D$3</c:f>
              <c:strCache>
                <c:ptCount val="1"/>
                <c:pt idx="0">
                  <c:v>DELONIX </c:v>
                </c:pt>
              </c:strCache>
            </c:strRef>
          </c:tx>
          <c:spPr>
            <a:solidFill>
              <a:schemeClr val="accent3"/>
            </a:solidFill>
            <a:ln>
              <a:noFill/>
            </a:ln>
            <a:effectLst/>
          </c:spPr>
          <c:invertIfNegative val="0"/>
          <c:val>
            <c:numRef>
              <c:f>'[1]FRESH SPEC'!$D$4:$D$10</c:f>
              <c:numCache>
                <c:formatCode>General</c:formatCode>
                <c:ptCount val="7"/>
                <c:pt idx="0">
                  <c:v>33.33</c:v>
                </c:pt>
                <c:pt idx="1">
                  <c:v>58.33</c:v>
                </c:pt>
                <c:pt idx="2">
                  <c:v>8.33</c:v>
                </c:pt>
              </c:numCache>
            </c:numRef>
          </c:val>
          <c:extLst>
            <c:ext xmlns:c16="http://schemas.microsoft.com/office/drawing/2014/chart" uri="{C3380CC4-5D6E-409C-BE32-E72D297353CC}">
              <c16:uniqueId val="{00000002-5E91-421E-97ED-48946CBE9214}"/>
            </c:ext>
          </c:extLst>
        </c:ser>
        <c:ser>
          <c:idx val="3"/>
          <c:order val="3"/>
          <c:tx>
            <c:strRef>
              <c:f>'C:\Users\Ehimen C.I\Desktop\PROJECT\DATA 1-3\EXP 1\[corrected conbined graph exp1 percentage germ.xlsx]FRESH SPEC'!$E$3</c:f>
              <c:strCache>
                <c:ptCount val="1"/>
                <c:pt idx="0">
                  <c:v>LONGIFOLIA </c:v>
                </c:pt>
              </c:strCache>
            </c:strRef>
          </c:tx>
          <c:spPr>
            <a:solidFill>
              <a:schemeClr val="accent4"/>
            </a:solidFill>
            <a:ln>
              <a:noFill/>
            </a:ln>
            <a:effectLst/>
          </c:spPr>
          <c:invertIfNegative val="0"/>
          <c:val>
            <c:numRef>
              <c:f>'[1]FRESH SPEC'!$E$4:$E$10</c:f>
              <c:numCache>
                <c:formatCode>General</c:formatCode>
                <c:ptCount val="7"/>
                <c:pt idx="2">
                  <c:v>33.33</c:v>
                </c:pt>
                <c:pt idx="3">
                  <c:v>33.33</c:v>
                </c:pt>
                <c:pt idx="4">
                  <c:v>33.33</c:v>
                </c:pt>
              </c:numCache>
            </c:numRef>
          </c:val>
          <c:extLst>
            <c:ext xmlns:c16="http://schemas.microsoft.com/office/drawing/2014/chart" uri="{C3380CC4-5D6E-409C-BE32-E72D297353CC}">
              <c16:uniqueId val="{00000003-5E91-421E-97ED-48946CBE9214}"/>
            </c:ext>
          </c:extLst>
        </c:ser>
        <c:dLbls>
          <c:showLegendKey val="0"/>
          <c:showVal val="0"/>
          <c:showCatName val="0"/>
          <c:showSerName val="0"/>
          <c:showPercent val="0"/>
          <c:showBubbleSize val="0"/>
        </c:dLbls>
        <c:gapWidth val="219"/>
        <c:overlap val="-27"/>
        <c:axId val="92981504"/>
        <c:axId val="93397376"/>
      </c:barChart>
      <c:catAx>
        <c:axId val="92981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39528625845385557"/>
              <c:y val="0.82348756328059625"/>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97376"/>
        <c:crosses val="autoZero"/>
        <c:auto val="1"/>
        <c:lblAlgn val="ctr"/>
        <c:lblOffset val="100"/>
        <c:noMultiLvlLbl val="0"/>
      </c:catAx>
      <c:valAx>
        <c:axId val="93397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1515743433262196E-2"/>
              <c:y val="8.4949172375124948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81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 WATER TREATMENT</a:t>
            </a:r>
          </a:p>
        </c:rich>
      </c:tx>
      <c:overlay val="0"/>
      <c:spPr>
        <a:noFill/>
        <a:ln>
          <a:noFill/>
        </a:ln>
        <a:effectLst/>
      </c:spPr>
    </c:title>
    <c:autoTitleDeleted val="0"/>
    <c:plotArea>
      <c:layout/>
      <c:barChart>
        <c:barDir val="col"/>
        <c:grouping val="clustered"/>
        <c:varyColors val="0"/>
        <c:ser>
          <c:idx val="0"/>
          <c:order val="0"/>
          <c:tx>
            <c:strRef>
              <c:f>EARLIEST!$C$16:$C$17</c:f>
              <c:strCache>
                <c:ptCount val="2"/>
                <c:pt idx="1">
                  <c:v>GERMINATION (DAYS)</c:v>
                </c:pt>
              </c:strCache>
            </c:strRef>
          </c:tx>
          <c:spPr>
            <a:solidFill>
              <a:schemeClr val="accent1"/>
            </a:solidFill>
            <a:ln>
              <a:noFill/>
            </a:ln>
            <a:effectLst/>
          </c:spPr>
          <c:invertIfNegative val="0"/>
          <c:cat>
            <c:multiLvlStrRef>
              <c:f>EARLIEST!$A$18:$B$21</c:f>
              <c:multiLvlStrCache>
                <c:ptCount val="4"/>
                <c:lvl>
                  <c:pt idx="0">
                    <c:v>60SECS</c:v>
                  </c:pt>
                  <c:pt idx="1">
                    <c:v>60SECS</c:v>
                  </c:pt>
                  <c:pt idx="2">
                    <c:v>30SECS</c:v>
                  </c:pt>
                  <c:pt idx="3">
                    <c:v>30SECS </c:v>
                  </c:pt>
                </c:lvl>
                <c:lvl>
                  <c:pt idx="0">
                    <c:v>SIENNA SIAMEA </c:v>
                  </c:pt>
                  <c:pt idx="1">
                    <c:v>TERMINALIA MANTALY </c:v>
                  </c:pt>
                  <c:pt idx="2">
                    <c:v>DELONIX REGIA</c:v>
                  </c:pt>
                  <c:pt idx="3">
                    <c:v>POLYALTHIA LONGIFOLIA </c:v>
                  </c:pt>
                </c:lvl>
              </c:multiLvlStrCache>
            </c:multiLvlStrRef>
          </c:cat>
          <c:val>
            <c:numRef>
              <c:f>EARLIEST!$C$18:$C$21</c:f>
              <c:numCache>
                <c:formatCode>General</c:formatCode>
                <c:ptCount val="4"/>
                <c:pt idx="0">
                  <c:v>5</c:v>
                </c:pt>
                <c:pt idx="1">
                  <c:v>21</c:v>
                </c:pt>
                <c:pt idx="2">
                  <c:v>5</c:v>
                </c:pt>
                <c:pt idx="3">
                  <c:v>23</c:v>
                </c:pt>
              </c:numCache>
            </c:numRef>
          </c:val>
          <c:extLst>
            <c:ext xmlns:c16="http://schemas.microsoft.com/office/drawing/2014/chart" uri="{C3380CC4-5D6E-409C-BE32-E72D297353CC}">
              <c16:uniqueId val="{00000000-91C3-4AC9-A141-9C1800461331}"/>
            </c:ext>
          </c:extLst>
        </c:ser>
        <c:ser>
          <c:idx val="1"/>
          <c:order val="1"/>
          <c:tx>
            <c:strRef>
              <c:f>EARLIEST!$D$16:$D$17</c:f>
              <c:strCache>
                <c:ptCount val="2"/>
                <c:pt idx="1">
                  <c:v>SPROUT (DAYS)</c:v>
                </c:pt>
              </c:strCache>
            </c:strRef>
          </c:tx>
          <c:spPr>
            <a:solidFill>
              <a:schemeClr val="accent2"/>
            </a:solidFill>
            <a:ln>
              <a:noFill/>
            </a:ln>
            <a:effectLst/>
          </c:spPr>
          <c:invertIfNegative val="0"/>
          <c:cat>
            <c:multiLvlStrRef>
              <c:f>EARLIEST!$A$18:$B$21</c:f>
              <c:multiLvlStrCache>
                <c:ptCount val="4"/>
                <c:lvl>
                  <c:pt idx="0">
                    <c:v>60SECS</c:v>
                  </c:pt>
                  <c:pt idx="1">
                    <c:v>60SECS</c:v>
                  </c:pt>
                  <c:pt idx="2">
                    <c:v>30SECS</c:v>
                  </c:pt>
                  <c:pt idx="3">
                    <c:v>30SECS </c:v>
                  </c:pt>
                </c:lvl>
                <c:lvl>
                  <c:pt idx="0">
                    <c:v>SIENNA SIAMEA </c:v>
                  </c:pt>
                  <c:pt idx="1">
                    <c:v>TERMINALIA MANTALY </c:v>
                  </c:pt>
                  <c:pt idx="2">
                    <c:v>DELONIX REGIA</c:v>
                  </c:pt>
                  <c:pt idx="3">
                    <c:v>POLYALTHIA LONGIFOLIA </c:v>
                  </c:pt>
                </c:lvl>
              </c:multiLvlStrCache>
            </c:multiLvlStrRef>
          </c:cat>
          <c:val>
            <c:numRef>
              <c:f>EARLIEST!$D$18:$D$21</c:f>
              <c:numCache>
                <c:formatCode>General</c:formatCode>
                <c:ptCount val="4"/>
                <c:pt idx="0">
                  <c:v>8</c:v>
                </c:pt>
                <c:pt idx="1">
                  <c:v>24</c:v>
                </c:pt>
                <c:pt idx="2">
                  <c:v>8</c:v>
                </c:pt>
                <c:pt idx="3">
                  <c:v>25</c:v>
                </c:pt>
              </c:numCache>
            </c:numRef>
          </c:val>
          <c:extLst>
            <c:ext xmlns:c16="http://schemas.microsoft.com/office/drawing/2014/chart" uri="{C3380CC4-5D6E-409C-BE32-E72D297353CC}">
              <c16:uniqueId val="{00000001-91C3-4AC9-A141-9C1800461331}"/>
            </c:ext>
          </c:extLst>
        </c:ser>
        <c:dLbls>
          <c:showLegendKey val="0"/>
          <c:showVal val="0"/>
          <c:showCatName val="0"/>
          <c:showSerName val="0"/>
          <c:showPercent val="0"/>
          <c:showBubbleSize val="0"/>
        </c:dLbls>
        <c:gapWidth val="219"/>
        <c:overlap val="-27"/>
        <c:axId val="93344896"/>
        <c:axId val="93346816"/>
      </c:barChart>
      <c:catAx>
        <c:axId val="93344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46816"/>
        <c:crosses val="autoZero"/>
        <c:auto val="1"/>
        <c:lblAlgn val="ctr"/>
        <c:lblOffset val="100"/>
        <c:noMultiLvlLbl val="0"/>
      </c:catAx>
      <c:valAx>
        <c:axId val="9334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4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GERMINATE.xlsx]HOT SOAKING TREATMENT '!$B$1:$B$2</c:f>
              <c:strCache>
                <c:ptCount val="1"/>
                <c:pt idx="0">
                  <c:v>SENNA SIAMEA  0</c:v>
                </c:pt>
              </c:strCache>
            </c:strRef>
          </c:tx>
          <c:spPr>
            <a:solidFill>
              <a:schemeClr val="accent1"/>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'!$B$3:$B$43</c:f>
              <c:numCache>
                <c:formatCode>General</c:formatCode>
                <c:ptCount val="41"/>
                <c:pt idx="5">
                  <c:v>1</c:v>
                </c:pt>
                <c:pt idx="6">
                  <c:v>2</c:v>
                </c:pt>
              </c:numCache>
            </c:numRef>
          </c:val>
          <c:extLst>
            <c:ext xmlns:c16="http://schemas.microsoft.com/office/drawing/2014/chart" uri="{C3380CC4-5D6E-409C-BE32-E72D297353CC}">
              <c16:uniqueId val="{00000000-851E-4DDB-A23D-6C4EE2D3ABD4}"/>
            </c:ext>
          </c:extLst>
        </c:ser>
        <c:ser>
          <c:idx val="1"/>
          <c:order val="1"/>
          <c:tx>
            <c:strRef>
              <c:f>'[DAYS TO GERMINATE.xlsx]HOT SOAKING TREATMENT '!$C$1:$C$2</c:f>
              <c:strCache>
                <c:ptCount val="1"/>
                <c:pt idx="0">
                  <c:v>SENNA SIAMEA  30</c:v>
                </c:pt>
              </c:strCache>
            </c:strRef>
          </c:tx>
          <c:spPr>
            <a:solidFill>
              <a:schemeClr val="accent2"/>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'!$C$3:$C$43</c:f>
              <c:numCache>
                <c:formatCode>General</c:formatCode>
                <c:ptCount val="41"/>
                <c:pt idx="6">
                  <c:v>2</c:v>
                </c:pt>
                <c:pt idx="8">
                  <c:v>1</c:v>
                </c:pt>
              </c:numCache>
            </c:numRef>
          </c:val>
          <c:extLst>
            <c:ext xmlns:c16="http://schemas.microsoft.com/office/drawing/2014/chart" uri="{C3380CC4-5D6E-409C-BE32-E72D297353CC}">
              <c16:uniqueId val="{00000001-851E-4DDB-A23D-6C4EE2D3ABD4}"/>
            </c:ext>
          </c:extLst>
        </c:ser>
        <c:ser>
          <c:idx val="2"/>
          <c:order val="2"/>
          <c:tx>
            <c:strRef>
              <c:f>'[DAYS TO GERMINATE.xlsx]HOT SOAKING TREATMENT '!$D$1:$D$2</c:f>
              <c:strCache>
                <c:ptCount val="1"/>
                <c:pt idx="0">
                  <c:v>SENNA SIAMEA  60</c:v>
                </c:pt>
              </c:strCache>
            </c:strRef>
          </c:tx>
          <c:spPr>
            <a:solidFill>
              <a:schemeClr val="accent3"/>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'!$D$3:$D$43</c:f>
              <c:numCache>
                <c:formatCode>General</c:formatCode>
                <c:ptCount val="41"/>
                <c:pt idx="4">
                  <c:v>1</c:v>
                </c:pt>
                <c:pt idx="6">
                  <c:v>2</c:v>
                </c:pt>
              </c:numCache>
            </c:numRef>
          </c:val>
          <c:extLst>
            <c:ext xmlns:c16="http://schemas.microsoft.com/office/drawing/2014/chart" uri="{C3380CC4-5D6E-409C-BE32-E72D297353CC}">
              <c16:uniqueId val="{00000002-851E-4DDB-A23D-6C4EE2D3ABD4}"/>
            </c:ext>
          </c:extLst>
        </c:ser>
        <c:ser>
          <c:idx val="3"/>
          <c:order val="3"/>
          <c:tx>
            <c:strRef>
              <c:f>'[DAYS TO GERMINATE.xlsx]HOT SOAKING TREATMENT '!$E$1:$E$2</c:f>
              <c:strCache>
                <c:ptCount val="1"/>
                <c:pt idx="0">
                  <c:v>SENNA SIAMEA  90</c:v>
                </c:pt>
              </c:strCache>
            </c:strRef>
          </c:tx>
          <c:spPr>
            <a:solidFill>
              <a:schemeClr val="accent4"/>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'!$E$3:$E$43</c:f>
              <c:numCache>
                <c:formatCode>General</c:formatCode>
                <c:ptCount val="41"/>
                <c:pt idx="4">
                  <c:v>1</c:v>
                </c:pt>
                <c:pt idx="5">
                  <c:v>1</c:v>
                </c:pt>
                <c:pt idx="6">
                  <c:v>1</c:v>
                </c:pt>
              </c:numCache>
            </c:numRef>
          </c:val>
          <c:extLst>
            <c:ext xmlns:c16="http://schemas.microsoft.com/office/drawing/2014/chart" uri="{C3380CC4-5D6E-409C-BE32-E72D297353CC}">
              <c16:uniqueId val="{00000003-851E-4DDB-A23D-6C4EE2D3ABD4}"/>
            </c:ext>
          </c:extLst>
        </c:ser>
        <c:ser>
          <c:idx val="4"/>
          <c:order val="4"/>
          <c:tx>
            <c:strRef>
              <c:f>'[DAYS TO GERMINATE.xlsx]HOT SOAKING TREATMENT '!$F$1:$F$2</c:f>
              <c:strCache>
                <c:ptCount val="1"/>
                <c:pt idx="0">
                  <c:v>DELONIX REGIA  0</c:v>
                </c:pt>
              </c:strCache>
            </c:strRef>
          </c:tx>
          <c:spPr>
            <a:solidFill>
              <a:schemeClr val="accent5"/>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'!$F$3:$F$43</c:f>
              <c:numCache>
                <c:formatCode>General</c:formatCode>
                <c:ptCount val="41"/>
                <c:pt idx="6">
                  <c:v>1</c:v>
                </c:pt>
                <c:pt idx="8">
                  <c:v>1</c:v>
                </c:pt>
              </c:numCache>
            </c:numRef>
          </c:val>
          <c:extLst>
            <c:ext xmlns:c16="http://schemas.microsoft.com/office/drawing/2014/chart" uri="{C3380CC4-5D6E-409C-BE32-E72D297353CC}">
              <c16:uniqueId val="{00000004-851E-4DDB-A23D-6C4EE2D3ABD4}"/>
            </c:ext>
          </c:extLst>
        </c:ser>
        <c:ser>
          <c:idx val="5"/>
          <c:order val="5"/>
          <c:tx>
            <c:strRef>
              <c:f>'[DAYS TO GERMINATE.xlsx]HOT SOAKING TREATMENT '!$G$1:$G$2</c:f>
              <c:strCache>
                <c:ptCount val="1"/>
                <c:pt idx="0">
                  <c:v>DELONIX REGIA  30</c:v>
                </c:pt>
              </c:strCache>
            </c:strRef>
          </c:tx>
          <c:spPr>
            <a:solidFill>
              <a:schemeClr val="accent6"/>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'!$G$3:$G$43</c:f>
              <c:numCache>
                <c:formatCode>General</c:formatCode>
                <c:ptCount val="41"/>
                <c:pt idx="4">
                  <c:v>1</c:v>
                </c:pt>
                <c:pt idx="7">
                  <c:v>1</c:v>
                </c:pt>
                <c:pt idx="9">
                  <c:v>1</c:v>
                </c:pt>
              </c:numCache>
            </c:numRef>
          </c:val>
          <c:extLst>
            <c:ext xmlns:c16="http://schemas.microsoft.com/office/drawing/2014/chart" uri="{C3380CC4-5D6E-409C-BE32-E72D297353CC}">
              <c16:uniqueId val="{00000005-851E-4DDB-A23D-6C4EE2D3ABD4}"/>
            </c:ext>
          </c:extLst>
        </c:ser>
        <c:ser>
          <c:idx val="6"/>
          <c:order val="6"/>
          <c:tx>
            <c:strRef>
              <c:f>'[DAYS TO GERMINATE.xlsx]HOT SOAKING TREATMENT '!$H$1:$H$2</c:f>
              <c:strCache>
                <c:ptCount val="1"/>
                <c:pt idx="0">
                  <c:v>DELONIX REGIA  60</c:v>
                </c:pt>
              </c:strCache>
            </c:strRef>
          </c:tx>
          <c:spPr>
            <a:solidFill>
              <a:schemeClr val="accent1">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'!$H$3:$H$43</c:f>
              <c:numCache>
                <c:formatCode>General</c:formatCode>
                <c:ptCount val="41"/>
                <c:pt idx="4">
                  <c:v>1</c:v>
                </c:pt>
                <c:pt idx="5">
                  <c:v>1</c:v>
                </c:pt>
                <c:pt idx="6">
                  <c:v>1</c:v>
                </c:pt>
              </c:numCache>
            </c:numRef>
          </c:val>
          <c:extLst>
            <c:ext xmlns:c16="http://schemas.microsoft.com/office/drawing/2014/chart" uri="{C3380CC4-5D6E-409C-BE32-E72D297353CC}">
              <c16:uniqueId val="{00000006-851E-4DDB-A23D-6C4EE2D3ABD4}"/>
            </c:ext>
          </c:extLst>
        </c:ser>
        <c:ser>
          <c:idx val="7"/>
          <c:order val="7"/>
          <c:tx>
            <c:strRef>
              <c:f>'[DAYS TO GERMINATE.xlsx]HOT SOAKING TREATMENT '!$I$1:$I$2</c:f>
              <c:strCache>
                <c:ptCount val="1"/>
                <c:pt idx="0">
                  <c:v>DELONIX REGIA  90</c:v>
                </c:pt>
              </c:strCache>
            </c:strRef>
          </c:tx>
          <c:spPr>
            <a:solidFill>
              <a:schemeClr val="accent2">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'!$I$3:$I$43</c:f>
              <c:numCache>
                <c:formatCode>General</c:formatCode>
                <c:ptCount val="41"/>
                <c:pt idx="5">
                  <c:v>2</c:v>
                </c:pt>
                <c:pt idx="6">
                  <c:v>1</c:v>
                </c:pt>
              </c:numCache>
            </c:numRef>
          </c:val>
          <c:extLst>
            <c:ext xmlns:c16="http://schemas.microsoft.com/office/drawing/2014/chart" uri="{C3380CC4-5D6E-409C-BE32-E72D297353CC}">
              <c16:uniqueId val="{00000007-851E-4DDB-A23D-6C4EE2D3ABD4}"/>
            </c:ext>
          </c:extLst>
        </c:ser>
        <c:ser>
          <c:idx val="8"/>
          <c:order val="8"/>
          <c:tx>
            <c:strRef>
              <c:f>'[DAYS TO GERMINATE.xlsx]HOT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'!$J$3:$J$43</c:f>
              <c:numCache>
                <c:formatCode>General</c:formatCode>
                <c:ptCount val="41"/>
                <c:pt idx="20">
                  <c:v>2</c:v>
                </c:pt>
                <c:pt idx="21">
                  <c:v>1</c:v>
                </c:pt>
              </c:numCache>
            </c:numRef>
          </c:val>
          <c:extLst>
            <c:ext xmlns:c16="http://schemas.microsoft.com/office/drawing/2014/chart" uri="{C3380CC4-5D6E-409C-BE32-E72D297353CC}">
              <c16:uniqueId val="{00000008-851E-4DDB-A23D-6C4EE2D3ABD4}"/>
            </c:ext>
          </c:extLst>
        </c:ser>
        <c:ser>
          <c:idx val="9"/>
          <c:order val="9"/>
          <c:tx>
            <c:strRef>
              <c:f>'[DAYS TO GERMINATE.xlsx]HOT SOAKING TREATMENT '!$K$1:$K$2</c:f>
              <c:strCache>
                <c:ptCount val="1"/>
                <c:pt idx="0">
                  <c:v>TERMINALIA MANTALY  30</c:v>
                </c:pt>
              </c:strCache>
            </c:strRef>
          </c:tx>
          <c:spPr>
            <a:solidFill>
              <a:schemeClr val="accent4">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'!$K$3:$K$43</c:f>
              <c:numCache>
                <c:formatCode>General</c:formatCode>
                <c:ptCount val="41"/>
                <c:pt idx="20">
                  <c:v>2</c:v>
                </c:pt>
                <c:pt idx="21">
                  <c:v>1</c:v>
                </c:pt>
              </c:numCache>
            </c:numRef>
          </c:val>
          <c:extLst>
            <c:ext xmlns:c16="http://schemas.microsoft.com/office/drawing/2014/chart" uri="{C3380CC4-5D6E-409C-BE32-E72D297353CC}">
              <c16:uniqueId val="{00000009-851E-4DDB-A23D-6C4EE2D3ABD4}"/>
            </c:ext>
          </c:extLst>
        </c:ser>
        <c:ser>
          <c:idx val="10"/>
          <c:order val="10"/>
          <c:tx>
            <c:strRef>
              <c:f>'[DAYS TO GERMINATE.xlsx]HOT SOAKING TREATMENT '!$L$1:$L$2</c:f>
              <c:strCache>
                <c:ptCount val="1"/>
                <c:pt idx="0">
                  <c:v>TERMINALIA MANTALY  60</c:v>
                </c:pt>
              </c:strCache>
            </c:strRef>
          </c:tx>
          <c:spPr>
            <a:solidFill>
              <a:schemeClr val="accent5">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'!$L$3:$L$43</c:f>
              <c:numCache>
                <c:formatCode>General</c:formatCode>
                <c:ptCount val="41"/>
                <c:pt idx="20">
                  <c:v>2</c:v>
                </c:pt>
                <c:pt idx="21">
                  <c:v>1</c:v>
                </c:pt>
              </c:numCache>
            </c:numRef>
          </c:val>
          <c:extLst>
            <c:ext xmlns:c16="http://schemas.microsoft.com/office/drawing/2014/chart" uri="{C3380CC4-5D6E-409C-BE32-E72D297353CC}">
              <c16:uniqueId val="{0000000A-851E-4DDB-A23D-6C4EE2D3ABD4}"/>
            </c:ext>
          </c:extLst>
        </c:ser>
        <c:ser>
          <c:idx val="11"/>
          <c:order val="11"/>
          <c:tx>
            <c:strRef>
              <c:f>'[DAYS TO GERMINATE.xlsx]HOT SOAKING TREATMENT '!$M$1:$M$2</c:f>
              <c:strCache>
                <c:ptCount val="1"/>
                <c:pt idx="0">
                  <c:v>TERMINALIA MANTALY  90</c:v>
                </c:pt>
              </c:strCache>
            </c:strRef>
          </c:tx>
          <c:spPr>
            <a:solidFill>
              <a:schemeClr val="accent6">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'!$M$3:$M$43</c:f>
              <c:numCache>
                <c:formatCode>General</c:formatCode>
                <c:ptCount val="41"/>
                <c:pt idx="32">
                  <c:v>1</c:v>
                </c:pt>
                <c:pt idx="35">
                  <c:v>1</c:v>
                </c:pt>
                <c:pt idx="38">
                  <c:v>1</c:v>
                </c:pt>
              </c:numCache>
            </c:numRef>
          </c:val>
          <c:extLst>
            <c:ext xmlns:c16="http://schemas.microsoft.com/office/drawing/2014/chart" uri="{C3380CC4-5D6E-409C-BE32-E72D297353CC}">
              <c16:uniqueId val="{0000000B-851E-4DDB-A23D-6C4EE2D3ABD4}"/>
            </c:ext>
          </c:extLst>
        </c:ser>
        <c:ser>
          <c:idx val="12"/>
          <c:order val="12"/>
          <c:tx>
            <c:strRef>
              <c:f>'[DAYS TO GERMINATE.xlsx]HOT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'!$N$3:$N$43</c:f>
              <c:numCache>
                <c:formatCode>General</c:formatCode>
                <c:ptCount val="41"/>
                <c:pt idx="25">
                  <c:v>1</c:v>
                </c:pt>
                <c:pt idx="34">
                  <c:v>1</c:v>
                </c:pt>
                <c:pt idx="37">
                  <c:v>1</c:v>
                </c:pt>
              </c:numCache>
            </c:numRef>
          </c:val>
          <c:extLst>
            <c:ext xmlns:c16="http://schemas.microsoft.com/office/drawing/2014/chart" uri="{C3380CC4-5D6E-409C-BE32-E72D297353CC}">
              <c16:uniqueId val="{0000000C-851E-4DDB-A23D-6C4EE2D3ABD4}"/>
            </c:ext>
          </c:extLst>
        </c:ser>
        <c:ser>
          <c:idx val="13"/>
          <c:order val="13"/>
          <c:tx>
            <c:strRef>
              <c:f>'[DAYS TO GERMINATE.xlsx]HOT SOAKING TREATMENT '!$O$1:$O$2</c:f>
              <c:strCache>
                <c:ptCount val="1"/>
                <c:pt idx="0">
                  <c:v>POLYALTHIA LONGIFOLIA  30</c:v>
                </c:pt>
              </c:strCache>
            </c:strRef>
          </c:tx>
          <c:spPr>
            <a:solidFill>
              <a:schemeClr val="accent2">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'!$O$3:$O$43</c:f>
              <c:numCache>
                <c:formatCode>General</c:formatCode>
                <c:ptCount val="41"/>
                <c:pt idx="22">
                  <c:v>1</c:v>
                </c:pt>
                <c:pt idx="36">
                  <c:v>1</c:v>
                </c:pt>
                <c:pt idx="37">
                  <c:v>1</c:v>
                </c:pt>
              </c:numCache>
            </c:numRef>
          </c:val>
          <c:extLst>
            <c:ext xmlns:c16="http://schemas.microsoft.com/office/drawing/2014/chart" uri="{C3380CC4-5D6E-409C-BE32-E72D297353CC}">
              <c16:uniqueId val="{0000000D-851E-4DDB-A23D-6C4EE2D3ABD4}"/>
            </c:ext>
          </c:extLst>
        </c:ser>
        <c:ser>
          <c:idx val="14"/>
          <c:order val="14"/>
          <c:tx>
            <c:strRef>
              <c:f>'[DAYS TO GERMINATE.xlsx]HOT SOAKING TREATMENT '!$P$1:$P$2</c:f>
              <c:strCache>
                <c:ptCount val="1"/>
                <c:pt idx="0">
                  <c:v>POLYALTHIA LONGIFOLIA  60</c:v>
                </c:pt>
              </c:strCache>
            </c:strRef>
          </c:tx>
          <c:spPr>
            <a:solidFill>
              <a:schemeClr val="accent3">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'!$P$3:$P$43</c:f>
              <c:numCache>
                <c:formatCode>General</c:formatCode>
                <c:ptCount val="41"/>
                <c:pt idx="28">
                  <c:v>1</c:v>
                </c:pt>
                <c:pt idx="35">
                  <c:v>1</c:v>
                </c:pt>
                <c:pt idx="36">
                  <c:v>1</c:v>
                </c:pt>
              </c:numCache>
            </c:numRef>
          </c:val>
          <c:extLst>
            <c:ext xmlns:c16="http://schemas.microsoft.com/office/drawing/2014/chart" uri="{C3380CC4-5D6E-409C-BE32-E72D297353CC}">
              <c16:uniqueId val="{0000000E-851E-4DDB-A23D-6C4EE2D3ABD4}"/>
            </c:ext>
          </c:extLst>
        </c:ser>
        <c:ser>
          <c:idx val="15"/>
          <c:order val="15"/>
          <c:tx>
            <c:strRef>
              <c:f>'[DAYS TO GERMINATE.xlsx]HOT SOAKING TREATMENT '!$Q$1:$Q$2</c:f>
              <c:strCache>
                <c:ptCount val="1"/>
                <c:pt idx="0">
                  <c:v>POLYALTHIA LONGIFOLIA  90</c:v>
                </c:pt>
              </c:strCache>
            </c:strRef>
          </c:tx>
          <c:spPr>
            <a:solidFill>
              <a:schemeClr val="accent4">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'!$Q$3:$Q$43</c:f>
              <c:numCache>
                <c:formatCode>General</c:formatCode>
                <c:ptCount val="41"/>
                <c:pt idx="12">
                  <c:v>1</c:v>
                </c:pt>
                <c:pt idx="36">
                  <c:v>1</c:v>
                </c:pt>
                <c:pt idx="37">
                  <c:v>1</c:v>
                </c:pt>
              </c:numCache>
            </c:numRef>
          </c:val>
          <c:extLst>
            <c:ext xmlns:c16="http://schemas.microsoft.com/office/drawing/2014/chart" uri="{C3380CC4-5D6E-409C-BE32-E72D297353CC}">
              <c16:uniqueId val="{0000000F-851E-4DDB-A23D-6C4EE2D3ABD4}"/>
            </c:ext>
          </c:extLst>
        </c:ser>
        <c:dLbls>
          <c:showLegendKey val="0"/>
          <c:showVal val="0"/>
          <c:showCatName val="0"/>
          <c:showSerName val="0"/>
          <c:showPercent val="0"/>
          <c:showBubbleSize val="0"/>
        </c:dLbls>
        <c:gapWidth val="219"/>
        <c:overlap val="-27"/>
        <c:axId val="93237632"/>
        <c:axId val="93239552"/>
      </c:barChart>
      <c:catAx>
        <c:axId val="9323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9552"/>
        <c:crosses val="autoZero"/>
        <c:auto val="1"/>
        <c:lblAlgn val="ctr"/>
        <c:lblOffset val="100"/>
        <c:noMultiLvlLbl val="0"/>
      </c:catAx>
      <c:valAx>
        <c:axId val="93239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7632"/>
        <c:crosses val="autoZero"/>
        <c:crossBetween val="between"/>
      </c:valAx>
      <c:spPr>
        <a:noFill/>
        <a:ln>
          <a:noFill/>
        </a:ln>
        <a:effectLst/>
      </c:spPr>
    </c:plotArea>
    <c:legend>
      <c:legendPos val="r"/>
      <c:layout>
        <c:manualLayout>
          <c:xMode val="edge"/>
          <c:yMode val="edge"/>
          <c:x val="0.70974087492034665"/>
          <c:y val="9.9216197975253245E-2"/>
          <c:w val="0.27441305829980339"/>
          <c:h val="0.7714339707536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manualLayout>
          <c:layoutTarget val="inner"/>
          <c:xMode val="edge"/>
          <c:yMode val="edge"/>
          <c:x val="0.15290030439485799"/>
          <c:y val="0.17171296296296448"/>
          <c:w val="0.81347521655640498"/>
          <c:h val="0.65039853416760463"/>
        </c:manualLayout>
      </c:layout>
      <c:barChart>
        <c:barDir val="col"/>
        <c:grouping val="clustered"/>
        <c:varyColors val="0"/>
        <c:ser>
          <c:idx val="0"/>
          <c:order val="0"/>
          <c:tx>
            <c:strRef>
              <c:f>'PROJECT\DATA 1-3\EXP 1\[corrected conbined graph exp1 percentage germ.xlsx]FRESH SPEC'!$B$23</c:f>
              <c:strCache>
                <c:ptCount val="1"/>
                <c:pt idx="0">
                  <c:v>SIENNA</c:v>
                </c:pt>
              </c:strCache>
            </c:strRef>
          </c:tx>
          <c:spPr>
            <a:solidFill>
              <a:schemeClr val="accent1"/>
            </a:solidFill>
            <a:ln>
              <a:noFill/>
            </a:ln>
            <a:effectLst/>
          </c:spPr>
          <c:invertIfNegative val="0"/>
          <c:val>
            <c:numRef>
              <c:f>'PROJECT\DATA 1-3\EXP 1\[corrected conbined graph exp1 percentage germ.xlsx]FRESH SPEC'!$B$24:$B$30</c:f>
              <c:numCache>
                <c:formatCode>General</c:formatCode>
                <c:ptCount val="7"/>
                <c:pt idx="0">
                  <c:v>8.33</c:v>
                </c:pt>
                <c:pt idx="1">
                  <c:v>91.669999999999987</c:v>
                </c:pt>
              </c:numCache>
            </c:numRef>
          </c:val>
          <c:extLst>
            <c:ext xmlns:c16="http://schemas.microsoft.com/office/drawing/2014/chart" uri="{C3380CC4-5D6E-409C-BE32-E72D297353CC}">
              <c16:uniqueId val="{00000000-5F7C-42B8-9368-1D837C907F1D}"/>
            </c:ext>
          </c:extLst>
        </c:ser>
        <c:ser>
          <c:idx val="1"/>
          <c:order val="1"/>
          <c:tx>
            <c:strRef>
              <c:f>'PROJECT\DATA 1-3\EXP 1\[corrected conbined graph exp1 percentage germ.xlsx]FRESH SPEC'!$C$23</c:f>
              <c:strCache>
                <c:ptCount val="1"/>
                <c:pt idx="0">
                  <c:v>MANTALY</c:v>
                </c:pt>
              </c:strCache>
            </c:strRef>
          </c:tx>
          <c:spPr>
            <a:solidFill>
              <a:schemeClr val="accent2"/>
            </a:solidFill>
            <a:ln>
              <a:noFill/>
            </a:ln>
            <a:effectLst/>
          </c:spPr>
          <c:invertIfNegative val="0"/>
          <c:val>
            <c:numRef>
              <c:f>'PROJECT\DATA 1-3\EXP 1\[corrected conbined graph exp1 percentage germ.xlsx]FRESH SPEC'!$C$24:$C$30</c:f>
              <c:numCache>
                <c:formatCode>General</c:formatCode>
                <c:ptCount val="7"/>
                <c:pt idx="3">
                  <c:v>75</c:v>
                </c:pt>
                <c:pt idx="5">
                  <c:v>16.670000000000005</c:v>
                </c:pt>
                <c:pt idx="6">
                  <c:v>8.33</c:v>
                </c:pt>
              </c:numCache>
            </c:numRef>
          </c:val>
          <c:extLst>
            <c:ext xmlns:c16="http://schemas.microsoft.com/office/drawing/2014/chart" uri="{C3380CC4-5D6E-409C-BE32-E72D297353CC}">
              <c16:uniqueId val="{00000001-5F7C-42B8-9368-1D837C907F1D}"/>
            </c:ext>
          </c:extLst>
        </c:ser>
        <c:ser>
          <c:idx val="2"/>
          <c:order val="2"/>
          <c:tx>
            <c:strRef>
              <c:f>'PROJECT\DATA 1-3\EXP 1\[corrected conbined graph exp1 percentage germ.xlsx]FRESH SPEC'!$D$23</c:f>
              <c:strCache>
                <c:ptCount val="1"/>
                <c:pt idx="0">
                  <c:v>DELONIX </c:v>
                </c:pt>
              </c:strCache>
            </c:strRef>
          </c:tx>
          <c:spPr>
            <a:solidFill>
              <a:schemeClr val="accent3"/>
            </a:solidFill>
            <a:ln>
              <a:noFill/>
            </a:ln>
            <a:effectLst/>
          </c:spPr>
          <c:invertIfNegative val="0"/>
          <c:val>
            <c:numRef>
              <c:f>'PROJECT\DATA 1-3\EXP 1\[corrected conbined graph exp1 percentage germ.xlsx]FRESH SPEC'!$D$24:$D$30</c:f>
              <c:numCache>
                <c:formatCode>General</c:formatCode>
                <c:ptCount val="7"/>
                <c:pt idx="0">
                  <c:v>8.33</c:v>
                </c:pt>
                <c:pt idx="1">
                  <c:v>75</c:v>
                </c:pt>
                <c:pt idx="2">
                  <c:v>16.670000000000005</c:v>
                </c:pt>
              </c:numCache>
            </c:numRef>
          </c:val>
          <c:extLst>
            <c:ext xmlns:c16="http://schemas.microsoft.com/office/drawing/2014/chart" uri="{C3380CC4-5D6E-409C-BE32-E72D297353CC}">
              <c16:uniqueId val="{00000002-5F7C-42B8-9368-1D837C907F1D}"/>
            </c:ext>
          </c:extLst>
        </c:ser>
        <c:ser>
          <c:idx val="3"/>
          <c:order val="3"/>
          <c:tx>
            <c:strRef>
              <c:f>'PROJECT\DATA 1-3\EXP 1\[corrected conbined graph exp1 percentage germ.xlsx]FRESH SPEC'!$E$23</c:f>
              <c:strCache>
                <c:ptCount val="1"/>
                <c:pt idx="0">
                  <c:v>LONGIFOLIA </c:v>
                </c:pt>
              </c:strCache>
            </c:strRef>
          </c:tx>
          <c:spPr>
            <a:solidFill>
              <a:schemeClr val="accent4"/>
            </a:solidFill>
            <a:ln>
              <a:noFill/>
            </a:ln>
            <a:effectLst/>
          </c:spPr>
          <c:invertIfNegative val="0"/>
          <c:val>
            <c:numRef>
              <c:f>'PROJECT\DATA 1-3\EXP 1\[corrected conbined graph exp1 percentage germ.xlsx]FRESH SPEC'!$E$24:$E$30</c:f>
              <c:numCache>
                <c:formatCode>General</c:formatCode>
                <c:ptCount val="7"/>
                <c:pt idx="2">
                  <c:v>8.33</c:v>
                </c:pt>
                <c:pt idx="3">
                  <c:v>8.33</c:v>
                </c:pt>
                <c:pt idx="4">
                  <c:v>16.670000000000005</c:v>
                </c:pt>
                <c:pt idx="5">
                  <c:v>41.67</c:v>
                </c:pt>
                <c:pt idx="6">
                  <c:v>25</c:v>
                </c:pt>
              </c:numCache>
            </c:numRef>
          </c:val>
          <c:extLst>
            <c:ext xmlns:c16="http://schemas.microsoft.com/office/drawing/2014/chart" uri="{C3380CC4-5D6E-409C-BE32-E72D297353CC}">
              <c16:uniqueId val="{00000003-5F7C-42B8-9368-1D837C907F1D}"/>
            </c:ext>
          </c:extLst>
        </c:ser>
        <c:dLbls>
          <c:showLegendKey val="0"/>
          <c:showVal val="0"/>
          <c:showCatName val="0"/>
          <c:showSerName val="0"/>
          <c:showPercent val="0"/>
          <c:showBubbleSize val="0"/>
        </c:dLbls>
        <c:gapWidth val="219"/>
        <c:overlap val="-27"/>
        <c:axId val="93258880"/>
        <c:axId val="93260800"/>
      </c:barChart>
      <c:catAx>
        <c:axId val="9325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43834706365979326"/>
              <c:y val="0.913402523903255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60800"/>
        <c:crosses val="autoZero"/>
        <c:auto val="1"/>
        <c:lblAlgn val="ctr"/>
        <c:lblOffset val="100"/>
        <c:noMultiLvlLbl val="0"/>
      </c:catAx>
      <c:valAx>
        <c:axId val="93260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2501191955555959E-2"/>
              <c:y val="0.273232893132455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58880"/>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 WATER TREATMENT </a:t>
            </a:r>
          </a:p>
        </c:rich>
      </c:tx>
      <c:overlay val="0"/>
      <c:spPr>
        <a:noFill/>
        <a:ln>
          <a:noFill/>
        </a:ln>
        <a:effectLst/>
      </c:spPr>
    </c:title>
    <c:autoTitleDeleted val="0"/>
    <c:plotArea>
      <c:layout/>
      <c:barChart>
        <c:barDir val="col"/>
        <c:grouping val="clustered"/>
        <c:varyColors val="0"/>
        <c:ser>
          <c:idx val="0"/>
          <c:order val="0"/>
          <c:tx>
            <c:strRef>
              <c:f>EARLIEST!$C$9:$C$10</c:f>
              <c:strCache>
                <c:ptCount val="2"/>
                <c:pt idx="1">
                  <c:v>GERMINATION (DAYS)</c:v>
                </c:pt>
              </c:strCache>
            </c:strRef>
          </c:tx>
          <c:spPr>
            <a:solidFill>
              <a:schemeClr val="accent1"/>
            </a:solidFill>
            <a:ln>
              <a:noFill/>
            </a:ln>
            <a:effectLst/>
          </c:spPr>
          <c:invertIfNegative val="0"/>
          <c:cat>
            <c:multiLvlStrRef>
              <c:f>EARLIEST!$A$11:$B$14</c:f>
              <c:multiLvlStrCache>
                <c:ptCount val="4"/>
                <c:lvl>
                  <c:pt idx="0">
                    <c:v>5MINS</c:v>
                  </c:pt>
                  <c:pt idx="1">
                    <c:v>0MINS</c:v>
                  </c:pt>
                  <c:pt idx="2">
                    <c:v>10MINS</c:v>
                  </c:pt>
                  <c:pt idx="3">
                    <c:v>0MINS</c:v>
                  </c:pt>
                </c:lvl>
                <c:lvl>
                  <c:pt idx="0">
                    <c:v>SIENNA SIAMEA</c:v>
                  </c:pt>
                  <c:pt idx="1">
                    <c:v>TERMINALIA MANTALY</c:v>
                  </c:pt>
                  <c:pt idx="2">
                    <c:v>DELONIX REGIA</c:v>
                  </c:pt>
                  <c:pt idx="3">
                    <c:v>POLYALTHIA LONGIFOLIA</c:v>
                  </c:pt>
                </c:lvl>
              </c:multiLvlStrCache>
            </c:multiLvlStrRef>
          </c:cat>
          <c:val>
            <c:numRef>
              <c:f>EARLIEST!$C$11:$C$14</c:f>
              <c:numCache>
                <c:formatCode>General</c:formatCode>
                <c:ptCount val="4"/>
                <c:pt idx="0">
                  <c:v>5</c:v>
                </c:pt>
                <c:pt idx="1">
                  <c:v>21</c:v>
                </c:pt>
                <c:pt idx="2">
                  <c:v>4</c:v>
                </c:pt>
                <c:pt idx="3">
                  <c:v>21</c:v>
                </c:pt>
              </c:numCache>
            </c:numRef>
          </c:val>
          <c:extLst>
            <c:ext xmlns:c16="http://schemas.microsoft.com/office/drawing/2014/chart" uri="{C3380CC4-5D6E-409C-BE32-E72D297353CC}">
              <c16:uniqueId val="{00000000-6FD5-4D24-874C-CD7F22F70F7F}"/>
            </c:ext>
          </c:extLst>
        </c:ser>
        <c:ser>
          <c:idx val="1"/>
          <c:order val="1"/>
          <c:tx>
            <c:strRef>
              <c:f>EARLIEST!$D$9:$D$10</c:f>
              <c:strCache>
                <c:ptCount val="2"/>
                <c:pt idx="1">
                  <c:v>SPROUT (DAYS)</c:v>
                </c:pt>
              </c:strCache>
            </c:strRef>
          </c:tx>
          <c:spPr>
            <a:solidFill>
              <a:schemeClr val="accent2"/>
            </a:solidFill>
            <a:ln>
              <a:noFill/>
            </a:ln>
            <a:effectLst/>
          </c:spPr>
          <c:invertIfNegative val="0"/>
          <c:cat>
            <c:multiLvlStrRef>
              <c:f>EARLIEST!$A$11:$B$14</c:f>
              <c:multiLvlStrCache>
                <c:ptCount val="4"/>
                <c:lvl>
                  <c:pt idx="0">
                    <c:v>5MINS</c:v>
                  </c:pt>
                  <c:pt idx="1">
                    <c:v>0MINS</c:v>
                  </c:pt>
                  <c:pt idx="2">
                    <c:v>10MINS</c:v>
                  </c:pt>
                  <c:pt idx="3">
                    <c:v>0MINS</c:v>
                  </c:pt>
                </c:lvl>
                <c:lvl>
                  <c:pt idx="0">
                    <c:v>SIENNA SIAMEA</c:v>
                  </c:pt>
                  <c:pt idx="1">
                    <c:v>TERMINALIA MANTALY</c:v>
                  </c:pt>
                  <c:pt idx="2">
                    <c:v>DELONIX REGIA</c:v>
                  </c:pt>
                  <c:pt idx="3">
                    <c:v>POLYALTHIA LONGIFOLIA</c:v>
                  </c:pt>
                </c:lvl>
              </c:multiLvlStrCache>
            </c:multiLvlStrRef>
          </c:cat>
          <c:val>
            <c:numRef>
              <c:f>EARLIEST!$D$11:$D$14</c:f>
              <c:numCache>
                <c:formatCode>General</c:formatCode>
                <c:ptCount val="4"/>
                <c:pt idx="0">
                  <c:v>8</c:v>
                </c:pt>
                <c:pt idx="1">
                  <c:v>23</c:v>
                </c:pt>
                <c:pt idx="2">
                  <c:v>8</c:v>
                </c:pt>
                <c:pt idx="3">
                  <c:v>25</c:v>
                </c:pt>
              </c:numCache>
            </c:numRef>
          </c:val>
          <c:extLst>
            <c:ext xmlns:c16="http://schemas.microsoft.com/office/drawing/2014/chart" uri="{C3380CC4-5D6E-409C-BE32-E72D297353CC}">
              <c16:uniqueId val="{00000001-6FD5-4D24-874C-CD7F22F70F7F}"/>
            </c:ext>
          </c:extLst>
        </c:ser>
        <c:dLbls>
          <c:showLegendKey val="0"/>
          <c:showVal val="0"/>
          <c:showCatName val="0"/>
          <c:showSerName val="0"/>
          <c:showPercent val="0"/>
          <c:showBubbleSize val="0"/>
        </c:dLbls>
        <c:gapWidth val="219"/>
        <c:overlap val="-27"/>
        <c:axId val="93483008"/>
        <c:axId val="93484928"/>
      </c:barChart>
      <c:catAx>
        <c:axId val="9348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Specie/Treatment</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4928"/>
        <c:crosses val="autoZero"/>
        <c:auto val="1"/>
        <c:lblAlgn val="ctr"/>
        <c:lblOffset val="100"/>
        <c:noMultiLvlLbl val="0"/>
      </c:catAx>
      <c:valAx>
        <c:axId val="9348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days after sowing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cap="all" baseline="0"/>
              <a:t>Warm water Treatment</a:t>
            </a:r>
          </a:p>
        </c:rich>
      </c:tx>
      <c:overlay val="0"/>
      <c:spPr>
        <a:noFill/>
        <a:ln>
          <a:noFill/>
        </a:ln>
        <a:effectLst/>
      </c:spPr>
    </c:title>
    <c:autoTitleDeleted val="0"/>
    <c:plotArea>
      <c:layout/>
      <c:barChart>
        <c:barDir val="col"/>
        <c:grouping val="clustered"/>
        <c:varyColors val="0"/>
        <c:ser>
          <c:idx val="0"/>
          <c:order val="0"/>
          <c:tx>
            <c:strRef>
              <c:f>'[DAYS TO GERMINATE.xlsx]WARM SOAKING TREATMENT '!$B$1:$B$2</c:f>
              <c:strCache>
                <c:ptCount val="1"/>
                <c:pt idx="0">
                  <c:v>SENNA SIAMEA  0</c:v>
                </c:pt>
              </c:strCache>
            </c:strRef>
          </c:tx>
          <c:spPr>
            <a:solidFill>
              <a:schemeClr val="accent1"/>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'!$B$3:$B$40</c:f>
              <c:numCache>
                <c:formatCode>General</c:formatCode>
                <c:ptCount val="38"/>
                <c:pt idx="6">
                  <c:v>1</c:v>
                </c:pt>
                <c:pt idx="7">
                  <c:v>1</c:v>
                </c:pt>
                <c:pt idx="9">
                  <c:v>1</c:v>
                </c:pt>
              </c:numCache>
            </c:numRef>
          </c:val>
          <c:extLst>
            <c:ext xmlns:c16="http://schemas.microsoft.com/office/drawing/2014/chart" uri="{C3380CC4-5D6E-409C-BE32-E72D297353CC}">
              <c16:uniqueId val="{00000000-3012-4E2B-8216-DB0958A2EF68}"/>
            </c:ext>
          </c:extLst>
        </c:ser>
        <c:ser>
          <c:idx val="1"/>
          <c:order val="1"/>
          <c:tx>
            <c:strRef>
              <c:f>'[DAYS TO GERMINATE.xlsx]WARM SOAKING TREATMENT '!$C$1:$C$2</c:f>
              <c:strCache>
                <c:ptCount val="1"/>
                <c:pt idx="0">
                  <c:v>SENNA SIAMEA  5</c:v>
                </c:pt>
              </c:strCache>
            </c:strRef>
          </c:tx>
          <c:spPr>
            <a:solidFill>
              <a:schemeClr val="accent2"/>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'!$C$3:$C$40</c:f>
              <c:numCache>
                <c:formatCode>General</c:formatCode>
                <c:ptCount val="38"/>
                <c:pt idx="4">
                  <c:v>1</c:v>
                </c:pt>
                <c:pt idx="5">
                  <c:v>1</c:v>
                </c:pt>
                <c:pt idx="6">
                  <c:v>1</c:v>
                </c:pt>
              </c:numCache>
            </c:numRef>
          </c:val>
          <c:extLst>
            <c:ext xmlns:c16="http://schemas.microsoft.com/office/drawing/2014/chart" uri="{C3380CC4-5D6E-409C-BE32-E72D297353CC}">
              <c16:uniqueId val="{00000001-3012-4E2B-8216-DB0958A2EF68}"/>
            </c:ext>
          </c:extLst>
        </c:ser>
        <c:ser>
          <c:idx val="2"/>
          <c:order val="2"/>
          <c:tx>
            <c:strRef>
              <c:f>'[DAYS TO GERMINATE.xlsx]WARM SOAKING TREATMENT '!$D$1:$D$2</c:f>
              <c:strCache>
                <c:ptCount val="1"/>
                <c:pt idx="0">
                  <c:v>SENNA SIAMEA  10</c:v>
                </c:pt>
              </c:strCache>
            </c:strRef>
          </c:tx>
          <c:spPr>
            <a:solidFill>
              <a:schemeClr val="accent3"/>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'!$D$3:$D$40</c:f>
              <c:numCache>
                <c:formatCode>General</c:formatCode>
                <c:ptCount val="38"/>
                <c:pt idx="4">
                  <c:v>3</c:v>
                </c:pt>
              </c:numCache>
            </c:numRef>
          </c:val>
          <c:extLst>
            <c:ext xmlns:c16="http://schemas.microsoft.com/office/drawing/2014/chart" uri="{C3380CC4-5D6E-409C-BE32-E72D297353CC}">
              <c16:uniqueId val="{00000002-3012-4E2B-8216-DB0958A2EF68}"/>
            </c:ext>
          </c:extLst>
        </c:ser>
        <c:ser>
          <c:idx val="3"/>
          <c:order val="3"/>
          <c:tx>
            <c:strRef>
              <c:f>'[DAYS TO GERMINATE.xlsx]WARM SOAKING TREATMENT '!$E$1:$E$2</c:f>
              <c:strCache>
                <c:ptCount val="1"/>
                <c:pt idx="0">
                  <c:v>SENNA SIAMEA  15</c:v>
                </c:pt>
              </c:strCache>
            </c:strRef>
          </c:tx>
          <c:spPr>
            <a:solidFill>
              <a:schemeClr val="accent4"/>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'!$E$3:$E$40</c:f>
              <c:numCache>
                <c:formatCode>General</c:formatCode>
                <c:ptCount val="38"/>
                <c:pt idx="4">
                  <c:v>1</c:v>
                </c:pt>
                <c:pt idx="5">
                  <c:v>1</c:v>
                </c:pt>
                <c:pt idx="7">
                  <c:v>1</c:v>
                </c:pt>
              </c:numCache>
            </c:numRef>
          </c:val>
          <c:extLst>
            <c:ext xmlns:c16="http://schemas.microsoft.com/office/drawing/2014/chart" uri="{C3380CC4-5D6E-409C-BE32-E72D297353CC}">
              <c16:uniqueId val="{00000003-3012-4E2B-8216-DB0958A2EF68}"/>
            </c:ext>
          </c:extLst>
        </c:ser>
        <c:ser>
          <c:idx val="4"/>
          <c:order val="4"/>
          <c:tx>
            <c:strRef>
              <c:f>'[DAYS TO GERMINATE.xlsx]WARM SOAKING TREATMENT '!$F$1:$F$2</c:f>
              <c:strCache>
                <c:ptCount val="1"/>
                <c:pt idx="0">
                  <c:v>DELONIX REGIA  0</c:v>
                </c:pt>
              </c:strCache>
            </c:strRef>
          </c:tx>
          <c:spPr>
            <a:solidFill>
              <a:schemeClr val="accent5"/>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'!$F$3:$F$40</c:f>
              <c:numCache>
                <c:formatCode>General</c:formatCode>
                <c:ptCount val="38"/>
                <c:pt idx="6">
                  <c:v>2</c:v>
                </c:pt>
                <c:pt idx="7">
                  <c:v>1</c:v>
                </c:pt>
              </c:numCache>
            </c:numRef>
          </c:val>
          <c:extLst>
            <c:ext xmlns:c16="http://schemas.microsoft.com/office/drawing/2014/chart" uri="{C3380CC4-5D6E-409C-BE32-E72D297353CC}">
              <c16:uniqueId val="{00000004-3012-4E2B-8216-DB0958A2EF68}"/>
            </c:ext>
          </c:extLst>
        </c:ser>
        <c:ser>
          <c:idx val="5"/>
          <c:order val="5"/>
          <c:tx>
            <c:strRef>
              <c:f>'[DAYS TO GERMINATE.xlsx]WARM SOAKING TREATMENT '!$G$1:$G$2</c:f>
              <c:strCache>
                <c:ptCount val="1"/>
                <c:pt idx="0">
                  <c:v>DELONIX REGIA  5</c:v>
                </c:pt>
              </c:strCache>
            </c:strRef>
          </c:tx>
          <c:spPr>
            <a:solidFill>
              <a:schemeClr val="accent6"/>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'!$G$3:$G$40</c:f>
              <c:numCache>
                <c:formatCode>General</c:formatCode>
                <c:ptCount val="38"/>
                <c:pt idx="6">
                  <c:v>1</c:v>
                </c:pt>
                <c:pt idx="9">
                  <c:v>1</c:v>
                </c:pt>
                <c:pt idx="12">
                  <c:v>1</c:v>
                </c:pt>
              </c:numCache>
            </c:numRef>
          </c:val>
          <c:extLst>
            <c:ext xmlns:c16="http://schemas.microsoft.com/office/drawing/2014/chart" uri="{C3380CC4-5D6E-409C-BE32-E72D297353CC}">
              <c16:uniqueId val="{00000005-3012-4E2B-8216-DB0958A2EF68}"/>
            </c:ext>
          </c:extLst>
        </c:ser>
        <c:ser>
          <c:idx val="6"/>
          <c:order val="6"/>
          <c:tx>
            <c:strRef>
              <c:f>'[DAYS TO GERMINATE.xlsx]WARM SOAKING TREATMENT '!$H$1:$H$2</c:f>
              <c:strCache>
                <c:ptCount val="1"/>
                <c:pt idx="0">
                  <c:v>DELONIX REGIA  10</c:v>
                </c:pt>
              </c:strCache>
            </c:strRef>
          </c:tx>
          <c:spPr>
            <a:solidFill>
              <a:schemeClr val="accent1">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'!$H$3:$H$40</c:f>
              <c:numCache>
                <c:formatCode>General</c:formatCode>
                <c:ptCount val="38"/>
                <c:pt idx="6">
                  <c:v>1</c:v>
                </c:pt>
                <c:pt idx="9">
                  <c:v>1</c:v>
                </c:pt>
              </c:numCache>
            </c:numRef>
          </c:val>
          <c:extLst>
            <c:ext xmlns:c16="http://schemas.microsoft.com/office/drawing/2014/chart" uri="{C3380CC4-5D6E-409C-BE32-E72D297353CC}">
              <c16:uniqueId val="{00000006-3012-4E2B-8216-DB0958A2EF68}"/>
            </c:ext>
          </c:extLst>
        </c:ser>
        <c:ser>
          <c:idx val="7"/>
          <c:order val="7"/>
          <c:tx>
            <c:strRef>
              <c:f>'[DAYS TO GERMINATE.xlsx]WARM SOAKING TREATMENT '!$I$1:$I$2</c:f>
              <c:strCache>
                <c:ptCount val="1"/>
                <c:pt idx="0">
                  <c:v>DELONIX REGIA  15</c:v>
                </c:pt>
              </c:strCache>
            </c:strRef>
          </c:tx>
          <c:spPr>
            <a:solidFill>
              <a:schemeClr val="accent2">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'!$I$3:$I$40</c:f>
              <c:numCache>
                <c:formatCode>General</c:formatCode>
                <c:ptCount val="38"/>
                <c:pt idx="6">
                  <c:v>2</c:v>
                </c:pt>
                <c:pt idx="9">
                  <c:v>1</c:v>
                </c:pt>
              </c:numCache>
            </c:numRef>
          </c:val>
          <c:extLst>
            <c:ext xmlns:c16="http://schemas.microsoft.com/office/drawing/2014/chart" uri="{C3380CC4-5D6E-409C-BE32-E72D297353CC}">
              <c16:uniqueId val="{00000007-3012-4E2B-8216-DB0958A2EF68}"/>
            </c:ext>
          </c:extLst>
        </c:ser>
        <c:ser>
          <c:idx val="8"/>
          <c:order val="8"/>
          <c:tx>
            <c:strRef>
              <c:f>'[DAYS TO GERMINATE.xlsx]WARM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'!$J$3:$J$40</c:f>
              <c:numCache>
                <c:formatCode>General</c:formatCode>
                <c:ptCount val="38"/>
                <c:pt idx="20">
                  <c:v>2</c:v>
                </c:pt>
                <c:pt idx="22">
                  <c:v>1</c:v>
                </c:pt>
              </c:numCache>
            </c:numRef>
          </c:val>
          <c:extLst>
            <c:ext xmlns:c16="http://schemas.microsoft.com/office/drawing/2014/chart" uri="{C3380CC4-5D6E-409C-BE32-E72D297353CC}">
              <c16:uniqueId val="{00000008-3012-4E2B-8216-DB0958A2EF68}"/>
            </c:ext>
          </c:extLst>
        </c:ser>
        <c:ser>
          <c:idx val="9"/>
          <c:order val="9"/>
          <c:tx>
            <c:strRef>
              <c:f>'[DAYS TO GERMINATE.xlsx]WARM SOAKING TREATMENT '!$K$1:$K$2</c:f>
              <c:strCache>
                <c:ptCount val="1"/>
                <c:pt idx="0">
                  <c:v>TERMINALIA MANTALY  5</c:v>
                </c:pt>
              </c:strCache>
            </c:strRef>
          </c:tx>
          <c:spPr>
            <a:solidFill>
              <a:schemeClr val="accent4">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'!$K$3:$K$40</c:f>
              <c:numCache>
                <c:formatCode>General</c:formatCode>
                <c:ptCount val="38"/>
                <c:pt idx="20">
                  <c:v>1</c:v>
                </c:pt>
                <c:pt idx="21">
                  <c:v>1</c:v>
                </c:pt>
                <c:pt idx="22">
                  <c:v>1</c:v>
                </c:pt>
              </c:numCache>
            </c:numRef>
          </c:val>
          <c:extLst>
            <c:ext xmlns:c16="http://schemas.microsoft.com/office/drawing/2014/chart" uri="{C3380CC4-5D6E-409C-BE32-E72D297353CC}">
              <c16:uniqueId val="{00000009-3012-4E2B-8216-DB0958A2EF68}"/>
            </c:ext>
          </c:extLst>
        </c:ser>
        <c:ser>
          <c:idx val="10"/>
          <c:order val="10"/>
          <c:tx>
            <c:strRef>
              <c:f>'[DAYS TO GERMINATE.xlsx]WARM SOAKING TREATMENT '!$L$1:$L$2</c:f>
              <c:strCache>
                <c:ptCount val="1"/>
                <c:pt idx="0">
                  <c:v>TERMINALIA MANTALY  10</c:v>
                </c:pt>
              </c:strCache>
            </c:strRef>
          </c:tx>
          <c:spPr>
            <a:solidFill>
              <a:schemeClr val="accent5">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'!$L$3:$L$40</c:f>
              <c:numCache>
                <c:formatCode>General</c:formatCode>
                <c:ptCount val="38"/>
                <c:pt idx="20">
                  <c:v>2</c:v>
                </c:pt>
                <c:pt idx="24">
                  <c:v>1</c:v>
                </c:pt>
              </c:numCache>
            </c:numRef>
          </c:val>
          <c:extLst>
            <c:ext xmlns:c16="http://schemas.microsoft.com/office/drawing/2014/chart" uri="{C3380CC4-5D6E-409C-BE32-E72D297353CC}">
              <c16:uniqueId val="{0000000A-3012-4E2B-8216-DB0958A2EF68}"/>
            </c:ext>
          </c:extLst>
        </c:ser>
        <c:ser>
          <c:idx val="11"/>
          <c:order val="11"/>
          <c:tx>
            <c:strRef>
              <c:f>'[DAYS TO GERMINATE.xlsx]WARM SOAKING TREATMENT '!$M$1:$M$2</c:f>
              <c:strCache>
                <c:ptCount val="1"/>
                <c:pt idx="0">
                  <c:v>TERMINALIA MANTALY  15</c:v>
                </c:pt>
              </c:strCache>
            </c:strRef>
          </c:tx>
          <c:spPr>
            <a:solidFill>
              <a:schemeClr val="accent6">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'!$M$3:$M$40</c:f>
              <c:numCache>
                <c:formatCode>General</c:formatCode>
                <c:ptCount val="38"/>
                <c:pt idx="20">
                  <c:v>1</c:v>
                </c:pt>
                <c:pt idx="22">
                  <c:v>1</c:v>
                </c:pt>
                <c:pt idx="29">
                  <c:v>1</c:v>
                </c:pt>
              </c:numCache>
            </c:numRef>
          </c:val>
          <c:extLst>
            <c:ext xmlns:c16="http://schemas.microsoft.com/office/drawing/2014/chart" uri="{C3380CC4-5D6E-409C-BE32-E72D297353CC}">
              <c16:uniqueId val="{0000000B-3012-4E2B-8216-DB0958A2EF68}"/>
            </c:ext>
          </c:extLst>
        </c:ser>
        <c:ser>
          <c:idx val="12"/>
          <c:order val="12"/>
          <c:tx>
            <c:strRef>
              <c:f>'[DAYS TO GERMINATE.xlsx]WARM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'!$N$3:$N$40</c:f>
              <c:numCache>
                <c:formatCode>General</c:formatCode>
                <c:ptCount val="38"/>
                <c:pt idx="20">
                  <c:v>1</c:v>
                </c:pt>
                <c:pt idx="22">
                  <c:v>1</c:v>
                </c:pt>
                <c:pt idx="24">
                  <c:v>1</c:v>
                </c:pt>
              </c:numCache>
            </c:numRef>
          </c:val>
          <c:extLst>
            <c:ext xmlns:c16="http://schemas.microsoft.com/office/drawing/2014/chart" uri="{C3380CC4-5D6E-409C-BE32-E72D297353CC}">
              <c16:uniqueId val="{0000000C-3012-4E2B-8216-DB0958A2EF68}"/>
            </c:ext>
          </c:extLst>
        </c:ser>
        <c:ser>
          <c:idx val="13"/>
          <c:order val="13"/>
          <c:tx>
            <c:strRef>
              <c:f>'[DAYS TO GERMINATE.xlsx]WARM SOAKING TREATMENT '!$O$1:$O$2</c:f>
              <c:strCache>
                <c:ptCount val="1"/>
                <c:pt idx="0">
                  <c:v>POLYALTHIA LONGIFOLIA  5</c:v>
                </c:pt>
              </c:strCache>
            </c:strRef>
          </c:tx>
          <c:spPr>
            <a:solidFill>
              <a:schemeClr val="accent2">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'!$O$3:$O$40</c:f>
              <c:numCache>
                <c:formatCode>General</c:formatCode>
                <c:ptCount val="38"/>
                <c:pt idx="25">
                  <c:v>1</c:v>
                </c:pt>
                <c:pt idx="27">
                  <c:v>1</c:v>
                </c:pt>
                <c:pt idx="32">
                  <c:v>1</c:v>
                </c:pt>
              </c:numCache>
            </c:numRef>
          </c:val>
          <c:extLst>
            <c:ext xmlns:c16="http://schemas.microsoft.com/office/drawing/2014/chart" uri="{C3380CC4-5D6E-409C-BE32-E72D297353CC}">
              <c16:uniqueId val="{0000000D-3012-4E2B-8216-DB0958A2EF68}"/>
            </c:ext>
          </c:extLst>
        </c:ser>
        <c:ser>
          <c:idx val="14"/>
          <c:order val="14"/>
          <c:tx>
            <c:strRef>
              <c:f>'[DAYS TO GERMINATE.xlsx]WARM SOAKING TREATMENT '!$P$1:$P$2</c:f>
              <c:strCache>
                <c:ptCount val="1"/>
                <c:pt idx="0">
                  <c:v>POLYALTHIA LONGIFOLIA  10</c:v>
                </c:pt>
              </c:strCache>
            </c:strRef>
          </c:tx>
          <c:spPr>
            <a:solidFill>
              <a:schemeClr val="accent3">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'!$P$3:$P$40</c:f>
              <c:numCache>
                <c:formatCode>General</c:formatCode>
                <c:ptCount val="38"/>
                <c:pt idx="17">
                  <c:v>1</c:v>
                </c:pt>
                <c:pt idx="19">
                  <c:v>1</c:v>
                </c:pt>
                <c:pt idx="28">
                  <c:v>1</c:v>
                </c:pt>
              </c:numCache>
            </c:numRef>
          </c:val>
          <c:extLst>
            <c:ext xmlns:c16="http://schemas.microsoft.com/office/drawing/2014/chart" uri="{C3380CC4-5D6E-409C-BE32-E72D297353CC}">
              <c16:uniqueId val="{0000000E-3012-4E2B-8216-DB0958A2EF68}"/>
            </c:ext>
          </c:extLst>
        </c:ser>
        <c:ser>
          <c:idx val="15"/>
          <c:order val="15"/>
          <c:tx>
            <c:strRef>
              <c:f>'[DAYS TO GERMINATE.xlsx]WARM SOAKING TREATMENT '!$Q$1:$Q$2</c:f>
              <c:strCache>
                <c:ptCount val="1"/>
                <c:pt idx="0">
                  <c:v>POLYALTHIA LONGIFOLIA  15</c:v>
                </c:pt>
              </c:strCache>
            </c:strRef>
          </c:tx>
          <c:spPr>
            <a:solidFill>
              <a:schemeClr val="accent4">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'!$Q$3:$Q$40</c:f>
              <c:numCache>
                <c:formatCode>General</c:formatCode>
                <c:ptCount val="38"/>
                <c:pt idx="21">
                  <c:v>1</c:v>
                </c:pt>
                <c:pt idx="25">
                  <c:v>1</c:v>
                </c:pt>
                <c:pt idx="26">
                  <c:v>1</c:v>
                </c:pt>
              </c:numCache>
            </c:numRef>
          </c:val>
          <c:extLst>
            <c:ext xmlns:c16="http://schemas.microsoft.com/office/drawing/2014/chart" uri="{C3380CC4-5D6E-409C-BE32-E72D297353CC}">
              <c16:uniqueId val="{0000000F-3012-4E2B-8216-DB0958A2EF68}"/>
            </c:ext>
          </c:extLst>
        </c:ser>
        <c:dLbls>
          <c:showLegendKey val="0"/>
          <c:showVal val="0"/>
          <c:showCatName val="0"/>
          <c:showSerName val="0"/>
          <c:showPercent val="0"/>
          <c:showBubbleSize val="0"/>
        </c:dLbls>
        <c:gapWidth val="219"/>
        <c:overlap val="-27"/>
        <c:axId val="93538176"/>
        <c:axId val="93573120"/>
      </c:barChart>
      <c:catAx>
        <c:axId val="93538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3120"/>
        <c:crosses val="autoZero"/>
        <c:auto val="1"/>
        <c:lblAlgn val="ctr"/>
        <c:lblOffset val="100"/>
        <c:noMultiLvlLbl val="0"/>
      </c:catAx>
      <c:valAx>
        <c:axId val="93573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38176"/>
        <c:crosses val="autoZero"/>
        <c:crossBetween val="between"/>
      </c:valAx>
      <c:spPr>
        <a:noFill/>
        <a:ln>
          <a:noFill/>
        </a:ln>
        <a:effectLst/>
      </c:spPr>
    </c:plotArea>
    <c:legend>
      <c:legendPos val="r"/>
      <c:layout>
        <c:manualLayout>
          <c:xMode val="edge"/>
          <c:yMode val="edge"/>
          <c:x val="0.69456268964563839"/>
          <c:y val="9.3361091888454567E-2"/>
          <c:w val="0.29333809680323536"/>
          <c:h val="0.80166831877606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'PROJECT\DATA 1-3\EXP 1\[corrected conbined graph exp1 percentage germ.xlsx]FRESH SPEC'!$B$13</c:f>
              <c:strCache>
                <c:ptCount val="1"/>
                <c:pt idx="0">
                  <c:v>SIENNA</c:v>
                </c:pt>
              </c:strCache>
            </c:strRef>
          </c:tx>
          <c:spPr>
            <a:solidFill>
              <a:schemeClr val="accent1"/>
            </a:solidFill>
            <a:ln>
              <a:noFill/>
            </a:ln>
            <a:effectLst/>
          </c:spPr>
          <c:invertIfNegative val="0"/>
          <c:val>
            <c:numRef>
              <c:f>'PROJECT\DATA 1-3\EXP 1\[corrected conbined graph exp1 percentage germ.xlsx]FRESH SPEC'!$B$14:$B$20</c:f>
              <c:numCache>
                <c:formatCode>General</c:formatCode>
                <c:ptCount val="7"/>
                <c:pt idx="0">
                  <c:v>8.33</c:v>
                </c:pt>
                <c:pt idx="1">
                  <c:v>91.669999999999987</c:v>
                </c:pt>
              </c:numCache>
            </c:numRef>
          </c:val>
          <c:extLst>
            <c:ext xmlns:c16="http://schemas.microsoft.com/office/drawing/2014/chart" uri="{C3380CC4-5D6E-409C-BE32-E72D297353CC}">
              <c16:uniqueId val="{00000000-DF69-4F6D-AA51-963F6C6D8BC8}"/>
            </c:ext>
          </c:extLst>
        </c:ser>
        <c:ser>
          <c:idx val="1"/>
          <c:order val="1"/>
          <c:tx>
            <c:strRef>
              <c:f>'PROJECT\DATA 1-3\EXP 1\[corrected conbined graph exp1 percentage germ.xlsx]FRESH SPEC'!$C$13</c:f>
              <c:strCache>
                <c:ptCount val="1"/>
                <c:pt idx="0">
                  <c:v>MANTALY</c:v>
                </c:pt>
              </c:strCache>
            </c:strRef>
          </c:tx>
          <c:spPr>
            <a:solidFill>
              <a:schemeClr val="accent2"/>
            </a:solidFill>
            <a:ln>
              <a:noFill/>
            </a:ln>
            <a:effectLst/>
          </c:spPr>
          <c:invertIfNegative val="0"/>
          <c:val>
            <c:numRef>
              <c:f>'PROJECT\DATA 1-3\EXP 1\[corrected conbined graph exp1 percentage germ.xlsx]FRESH SPEC'!$C$14:$C$20</c:f>
              <c:numCache>
                <c:formatCode>General</c:formatCode>
                <c:ptCount val="7"/>
                <c:pt idx="3">
                  <c:v>75</c:v>
                </c:pt>
                <c:pt idx="4">
                  <c:v>25</c:v>
                </c:pt>
              </c:numCache>
            </c:numRef>
          </c:val>
          <c:extLst>
            <c:ext xmlns:c16="http://schemas.microsoft.com/office/drawing/2014/chart" uri="{C3380CC4-5D6E-409C-BE32-E72D297353CC}">
              <c16:uniqueId val="{00000001-DF69-4F6D-AA51-963F6C6D8BC8}"/>
            </c:ext>
          </c:extLst>
        </c:ser>
        <c:ser>
          <c:idx val="2"/>
          <c:order val="2"/>
          <c:tx>
            <c:strRef>
              <c:f>'PROJECT\DATA 1-3\EXP 1\[corrected conbined graph exp1 percentage germ.xlsx]FRESH SPEC'!$D$13</c:f>
              <c:strCache>
                <c:ptCount val="1"/>
                <c:pt idx="0">
                  <c:v>DELONIX </c:v>
                </c:pt>
              </c:strCache>
            </c:strRef>
          </c:tx>
          <c:spPr>
            <a:solidFill>
              <a:schemeClr val="accent3"/>
            </a:solidFill>
            <a:ln>
              <a:noFill/>
            </a:ln>
            <a:effectLst/>
          </c:spPr>
          <c:invertIfNegative val="0"/>
          <c:val>
            <c:numRef>
              <c:f>'PROJECT\DATA 1-3\EXP 1\[corrected conbined graph exp1 percentage germ.xlsx]FRESH SPEC'!$D$14:$D$20</c:f>
              <c:numCache>
                <c:formatCode>General</c:formatCode>
                <c:ptCount val="7"/>
                <c:pt idx="1">
                  <c:v>91.669999999999987</c:v>
                </c:pt>
                <c:pt idx="2">
                  <c:v>8.33</c:v>
                </c:pt>
              </c:numCache>
            </c:numRef>
          </c:val>
          <c:extLst>
            <c:ext xmlns:c16="http://schemas.microsoft.com/office/drawing/2014/chart" uri="{C3380CC4-5D6E-409C-BE32-E72D297353CC}">
              <c16:uniqueId val="{00000002-DF69-4F6D-AA51-963F6C6D8BC8}"/>
            </c:ext>
          </c:extLst>
        </c:ser>
        <c:ser>
          <c:idx val="3"/>
          <c:order val="3"/>
          <c:tx>
            <c:strRef>
              <c:f>'PROJECT\DATA 1-3\EXP 1\[corrected conbined graph exp1 percentage germ.xlsx]FRESH SPEC'!$E$13</c:f>
              <c:strCache>
                <c:ptCount val="1"/>
                <c:pt idx="0">
                  <c:v>LONGIFOLIA </c:v>
                </c:pt>
              </c:strCache>
            </c:strRef>
          </c:tx>
          <c:spPr>
            <a:solidFill>
              <a:schemeClr val="accent4"/>
            </a:solidFill>
            <a:ln>
              <a:noFill/>
            </a:ln>
            <a:effectLst/>
          </c:spPr>
          <c:invertIfNegative val="0"/>
          <c:val>
            <c:numRef>
              <c:f>'PROJECT\DATA 1-3\EXP 1\[corrected conbined graph exp1 percentage germ.xlsx]FRESH SPEC'!$E$14:$E$20</c:f>
              <c:numCache>
                <c:formatCode>General</c:formatCode>
                <c:ptCount val="7"/>
                <c:pt idx="3">
                  <c:v>41.67</c:v>
                </c:pt>
                <c:pt idx="4">
                  <c:v>50</c:v>
                </c:pt>
                <c:pt idx="5">
                  <c:v>8.33</c:v>
                </c:pt>
              </c:numCache>
            </c:numRef>
          </c:val>
          <c:extLst>
            <c:ext xmlns:c16="http://schemas.microsoft.com/office/drawing/2014/chart" uri="{C3380CC4-5D6E-409C-BE32-E72D297353CC}">
              <c16:uniqueId val="{00000003-DF69-4F6D-AA51-963F6C6D8BC8}"/>
            </c:ext>
          </c:extLst>
        </c:ser>
        <c:dLbls>
          <c:showLegendKey val="0"/>
          <c:showVal val="0"/>
          <c:showCatName val="0"/>
          <c:showSerName val="0"/>
          <c:showPercent val="0"/>
          <c:showBubbleSize val="0"/>
        </c:dLbls>
        <c:gapWidth val="219"/>
        <c:overlap val="-27"/>
        <c:axId val="93473408"/>
        <c:axId val="93795072"/>
      </c:barChart>
      <c:catAx>
        <c:axId val="93473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95072"/>
        <c:crosses val="autoZero"/>
        <c:auto val="1"/>
        <c:lblAlgn val="ctr"/>
        <c:lblOffset val="100"/>
        <c:noMultiLvlLbl val="0"/>
      </c:catAx>
      <c:valAx>
        <c:axId val="93795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germination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73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B815-ECDD-434B-ADB9-29D53FD2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13</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Thobile Mkhwanazi</cp:lastModifiedBy>
  <cp:revision>2</cp:revision>
  <cp:lastPrinted>1999-07-06T11:00:00Z</cp:lastPrinted>
  <dcterms:created xsi:type="dcterms:W3CDTF">2025-07-11T14:06:00Z</dcterms:created>
  <dcterms:modified xsi:type="dcterms:W3CDTF">2025-07-11T14:06:00Z</dcterms:modified>
</cp:coreProperties>
</file>