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9C406" w14:textId="77777777" w:rsidR="006E1659" w:rsidRPr="006E1659" w:rsidRDefault="006E1659" w:rsidP="00B11AC9">
      <w:pPr>
        <w:spacing w:after="240" w:line="276" w:lineRule="auto"/>
        <w:jc w:val="right"/>
        <w:rPr>
          <w:rFonts w:ascii="Times New Roman" w:hAnsi="Times New Roman"/>
          <w:sz w:val="34"/>
          <w:szCs w:val="34"/>
          <w:u w:val="single"/>
        </w:rPr>
      </w:pPr>
      <w:r w:rsidRPr="006E1659">
        <w:rPr>
          <w:rFonts w:ascii="Times New Roman" w:hAnsi="Times New Roman"/>
          <w:sz w:val="34"/>
          <w:szCs w:val="34"/>
          <w:u w:val="single"/>
        </w:rPr>
        <w:t>Original Research Article</w:t>
      </w:r>
    </w:p>
    <w:p w14:paraId="7311CD0E" w14:textId="77777777" w:rsidR="00357260" w:rsidRPr="00712B29" w:rsidRDefault="00073690" w:rsidP="00B11AC9">
      <w:pPr>
        <w:spacing w:after="240" w:line="276" w:lineRule="auto"/>
        <w:jc w:val="right"/>
        <w:rPr>
          <w:rFonts w:ascii="Times New Roman" w:hAnsi="Times New Roman"/>
          <w:sz w:val="34"/>
          <w:szCs w:val="34"/>
        </w:rPr>
      </w:pPr>
      <w:commentRangeStart w:id="0"/>
      <w:r w:rsidRPr="00712B29">
        <w:rPr>
          <w:rFonts w:ascii="Times New Roman" w:hAnsi="Times New Roman"/>
          <w:sz w:val="34"/>
          <w:szCs w:val="34"/>
        </w:rPr>
        <w:t>Phosphorous</w:t>
      </w:r>
      <w:commentRangeEnd w:id="0"/>
      <w:r w:rsidR="00735CF4">
        <w:rPr>
          <w:rStyle w:val="CommentReference"/>
          <w:rFonts w:ascii="Times New Roman" w:hAnsi="Times New Roman"/>
          <w:lang w:val="nb-NO" w:eastAsia="nb-NO"/>
        </w:rPr>
        <w:commentReference w:id="0"/>
      </w:r>
      <w:r w:rsidRPr="00712B29">
        <w:rPr>
          <w:rFonts w:ascii="Times New Roman" w:hAnsi="Times New Roman"/>
          <w:sz w:val="34"/>
          <w:szCs w:val="34"/>
        </w:rPr>
        <w:t xml:space="preserve"> Application Improved Growth and </w:t>
      </w:r>
      <w:del w:id="1" w:author="welcome" w:date="2025-07-10T15:08:00Z">
        <w:r w:rsidRPr="00712B29" w:rsidDel="00735CF4">
          <w:rPr>
            <w:rFonts w:ascii="Times New Roman" w:hAnsi="Times New Roman"/>
            <w:sz w:val="34"/>
            <w:szCs w:val="34"/>
          </w:rPr>
          <w:delText>Fruit</w:delText>
        </w:r>
        <w:r w:rsidR="00735CF4" w:rsidDel="00735CF4">
          <w:rPr>
            <w:rFonts w:ascii="Times New Roman" w:hAnsi="Times New Roman"/>
            <w:sz w:val="34"/>
            <w:szCs w:val="34"/>
          </w:rPr>
          <w:delText xml:space="preserve"> </w:delText>
        </w:r>
      </w:del>
      <w:del w:id="2" w:author="welcome" w:date="2025-07-10T15:07:00Z">
        <w:r w:rsidRPr="00712B29" w:rsidDel="00735CF4">
          <w:rPr>
            <w:rFonts w:ascii="Times New Roman" w:hAnsi="Times New Roman"/>
            <w:sz w:val="34"/>
            <w:szCs w:val="34"/>
          </w:rPr>
          <w:delText xml:space="preserve"> </w:delText>
        </w:r>
      </w:del>
      <w:r w:rsidRPr="00712B29">
        <w:rPr>
          <w:rFonts w:ascii="Times New Roman" w:hAnsi="Times New Roman"/>
          <w:sz w:val="34"/>
          <w:szCs w:val="34"/>
        </w:rPr>
        <w:t>Yield of Okra (</w:t>
      </w:r>
      <w:r w:rsidRPr="00712B29">
        <w:rPr>
          <w:rFonts w:ascii="Times New Roman" w:hAnsi="Times New Roman"/>
          <w:i/>
          <w:sz w:val="34"/>
          <w:szCs w:val="34"/>
        </w:rPr>
        <w:t xml:space="preserve">Abelmoschus </w:t>
      </w:r>
      <w:proofErr w:type="spellStart"/>
      <w:r w:rsidRPr="00712B29">
        <w:rPr>
          <w:rFonts w:ascii="Times New Roman" w:hAnsi="Times New Roman"/>
          <w:i/>
          <w:sz w:val="34"/>
          <w:szCs w:val="34"/>
        </w:rPr>
        <w:t>esculentus</w:t>
      </w:r>
      <w:proofErr w:type="spellEnd"/>
      <w:r w:rsidRPr="00712B29">
        <w:rPr>
          <w:rFonts w:ascii="Times New Roman" w:hAnsi="Times New Roman"/>
          <w:i/>
          <w:sz w:val="34"/>
          <w:szCs w:val="34"/>
        </w:rPr>
        <w:t xml:space="preserve"> </w:t>
      </w:r>
      <w:r w:rsidRPr="00712B29">
        <w:rPr>
          <w:rFonts w:ascii="Times New Roman" w:hAnsi="Times New Roman"/>
          <w:sz w:val="34"/>
          <w:szCs w:val="34"/>
        </w:rPr>
        <w:t xml:space="preserve">L.) During </w:t>
      </w:r>
      <w:r w:rsidRPr="00712B29">
        <w:rPr>
          <w:rFonts w:ascii="Times New Roman" w:hAnsi="Times New Roman"/>
          <w:i/>
          <w:sz w:val="34"/>
          <w:szCs w:val="34"/>
        </w:rPr>
        <w:t>Kharif</w:t>
      </w:r>
      <w:r w:rsidRPr="00712B29">
        <w:rPr>
          <w:rFonts w:ascii="Times New Roman" w:hAnsi="Times New Roman"/>
          <w:sz w:val="34"/>
          <w:szCs w:val="34"/>
        </w:rPr>
        <w:t xml:space="preserve"> Season in Bangladesh</w:t>
      </w:r>
    </w:p>
    <w:p w14:paraId="0CF478BE" w14:textId="77777777" w:rsidR="00790ADA" w:rsidRPr="00712B29" w:rsidRDefault="00790ADA" w:rsidP="00B11AC9">
      <w:pPr>
        <w:pStyle w:val="Affiliation"/>
        <w:spacing w:after="0" w:line="276" w:lineRule="auto"/>
        <w:jc w:val="both"/>
        <w:rPr>
          <w:rFonts w:ascii="Times New Roman" w:hAnsi="Times New Roman"/>
          <w:sz w:val="22"/>
          <w:szCs w:val="22"/>
        </w:rPr>
      </w:pPr>
    </w:p>
    <w:p w14:paraId="19C8BECF" w14:textId="77777777" w:rsidR="00B01FCD" w:rsidRPr="00712B29" w:rsidRDefault="004D3E9B" w:rsidP="00B11AC9">
      <w:pPr>
        <w:pStyle w:val="Copyright"/>
        <w:spacing w:after="0" w:line="276" w:lineRule="auto"/>
        <w:jc w:val="both"/>
        <w:rPr>
          <w:rFonts w:ascii="Times New Roman" w:hAnsi="Times New Roman"/>
          <w:sz w:val="22"/>
          <w:szCs w:val="22"/>
        </w:rPr>
      </w:pPr>
      <w:r>
        <w:rPr>
          <w:rFonts w:ascii="Times New Roman" w:hAnsi="Times New Roman"/>
          <w:noProof/>
          <w:sz w:val="22"/>
          <w:szCs w:val="22"/>
        </w:rPr>
      </w:r>
      <w:r>
        <w:rPr>
          <w:rFonts w:ascii="Times New Roman" w:hAnsi="Times New Roman"/>
          <w:noProof/>
          <w:sz w:val="22"/>
          <w:szCs w:val="22"/>
        </w:rPr>
        <w:pict w14:anchorId="5527DDDA">
          <v:shapetype id="_x0000_t32" coordsize="21600,21600" o:spt="32" o:oned="t" path="m,l21600,21600e" filled="f">
            <v:path arrowok="t" fillok="f" o:connecttype="none"/>
            <o:lock v:ext="edit" shapetype="t"/>
          </v:shapetype>
          <v:shape id="AutoShape 2" o:spid="_x0000_s1026" type="#_x0000_t32" style="width:417.6pt;height:.05pt;visibility:visible;mso-left-percent:-10001;mso-top-percent:-10001;mso-position-horizontal:absolute;mso-position-horizontal-relative:char;mso-position-vertical:absolute;mso-position-vertical-relative:line;mso-left-percent:-10001;mso-top-percent:-10001" strokeweight="1.5pt">
            <w10:anchorlock/>
          </v:shape>
        </w:pict>
      </w:r>
      <w:r w:rsidR="00FB3A86" w:rsidRPr="00712B29">
        <w:rPr>
          <w:rFonts w:ascii="Times New Roman" w:hAnsi="Times New Roman"/>
          <w:sz w:val="22"/>
          <w:szCs w:val="22"/>
        </w:rPr>
        <w:t>.</w:t>
      </w:r>
      <w:r w:rsidR="00B01FCD" w:rsidRPr="00712B29">
        <w:rPr>
          <w:rFonts w:ascii="Times New Roman" w:hAnsi="Times New Roman"/>
          <w:sz w:val="22"/>
          <w:szCs w:val="22"/>
        </w:rPr>
        <w:t>ABSTRACT</w:t>
      </w:r>
      <w:r w:rsidR="0066510A" w:rsidRPr="00712B29">
        <w:rPr>
          <w:rFonts w:ascii="Times New Roman" w:hAnsi="Times New Roman"/>
          <w:sz w:val="22"/>
          <w:szCs w:val="22"/>
        </w:rPr>
        <w:t xml:space="preserve"> </w:t>
      </w:r>
    </w:p>
    <w:p w14:paraId="454CBE00" w14:textId="77777777" w:rsidR="00790ADA" w:rsidRPr="00712B29" w:rsidRDefault="00790ADA" w:rsidP="00B11AC9">
      <w:pPr>
        <w:pStyle w:val="AbstHead"/>
        <w:spacing w:after="0" w:line="276" w:lineRule="auto"/>
        <w:jc w:val="both"/>
        <w:rPr>
          <w:rFonts w:ascii="Times New Roman" w:hAnsi="Times New Roman"/>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712B29" w:rsidRPr="00712B29" w14:paraId="2B7542B1" w14:textId="77777777" w:rsidTr="001E44FE">
        <w:tc>
          <w:tcPr>
            <w:tcW w:w="9576" w:type="dxa"/>
            <w:shd w:val="clear" w:color="auto" w:fill="F2F2F2"/>
          </w:tcPr>
          <w:p w14:paraId="2C21E5AF" w14:textId="77777777" w:rsidR="00B03FE1" w:rsidRPr="00712B29" w:rsidRDefault="00243D2C" w:rsidP="00B11AC9">
            <w:pPr>
              <w:spacing w:before="120" w:after="160" w:line="276" w:lineRule="auto"/>
              <w:jc w:val="both"/>
              <w:rPr>
                <w:rFonts w:ascii="Times New Roman" w:hAnsi="Times New Roman"/>
                <w:sz w:val="22"/>
                <w:szCs w:val="22"/>
              </w:rPr>
            </w:pPr>
            <w:r w:rsidRPr="00712B29">
              <w:rPr>
                <w:rFonts w:ascii="Times New Roman" w:hAnsi="Times New Roman"/>
                <w:sz w:val="22"/>
                <w:szCs w:val="22"/>
              </w:rPr>
              <w:t xml:space="preserve">The experiment was conducted at the field experimental station of Sher-e-Bangla Agricultural University (SAU), Dhaka, during the </w:t>
            </w:r>
            <w:r w:rsidRPr="00712B29">
              <w:rPr>
                <w:rFonts w:ascii="Times New Roman" w:hAnsi="Times New Roman"/>
                <w:i/>
                <w:iCs/>
                <w:sz w:val="22"/>
                <w:szCs w:val="22"/>
              </w:rPr>
              <w:t>Kharif</w:t>
            </w:r>
            <w:r w:rsidRPr="00712B29">
              <w:rPr>
                <w:rFonts w:ascii="Times New Roman" w:hAnsi="Times New Roman"/>
                <w:sz w:val="22"/>
                <w:szCs w:val="22"/>
              </w:rPr>
              <w:t xml:space="preserve"> season (April to August)</w:t>
            </w:r>
            <w:r w:rsidR="00EF3C8C" w:rsidRPr="00712B29">
              <w:rPr>
                <w:rFonts w:ascii="Times New Roman" w:hAnsi="Times New Roman"/>
                <w:sz w:val="22"/>
                <w:szCs w:val="22"/>
              </w:rPr>
              <w:t xml:space="preserve"> of 2023</w:t>
            </w:r>
            <w:r w:rsidRPr="00712B29">
              <w:rPr>
                <w:rFonts w:ascii="Times New Roman" w:hAnsi="Times New Roman"/>
                <w:sz w:val="22"/>
                <w:szCs w:val="22"/>
              </w:rPr>
              <w:t xml:space="preserve"> to investigate the influence of different phosphorus levels on the growth, yield attributes, and yield of okra (</w:t>
            </w:r>
            <w:r w:rsidRPr="00712B29">
              <w:rPr>
                <w:rFonts w:ascii="Times New Roman" w:hAnsi="Times New Roman"/>
                <w:i/>
                <w:iCs/>
                <w:sz w:val="22"/>
                <w:szCs w:val="22"/>
              </w:rPr>
              <w:t>Abelmoschus esculentus</w:t>
            </w:r>
            <w:r w:rsidRPr="00712B29">
              <w:rPr>
                <w:rFonts w:ascii="Times New Roman" w:hAnsi="Times New Roman"/>
                <w:sz w:val="22"/>
                <w:szCs w:val="22"/>
              </w:rPr>
              <w:t xml:space="preserve"> L.). This experiment was conducted using a randomized complete block design (RCBD) with four replications. The experimental treatments consisted of</w:t>
            </w:r>
            <w:r w:rsidR="00F94561" w:rsidRPr="00712B29">
              <w:rPr>
                <w:rFonts w:ascii="Times New Roman" w:hAnsi="Times New Roman"/>
                <w:sz w:val="22"/>
                <w:szCs w:val="22"/>
              </w:rPr>
              <w:t xml:space="preserve"> two okra varieties, namely 'BARI Dherosh-2' and '</w:t>
            </w:r>
            <w:proofErr w:type="spellStart"/>
            <w:r w:rsidR="00F94561" w:rsidRPr="00712B29">
              <w:rPr>
                <w:rFonts w:ascii="Times New Roman" w:hAnsi="Times New Roman"/>
                <w:sz w:val="22"/>
                <w:szCs w:val="22"/>
              </w:rPr>
              <w:t>Chamak</w:t>
            </w:r>
            <w:proofErr w:type="spellEnd"/>
            <w:r w:rsidR="00F94561" w:rsidRPr="00712B29">
              <w:rPr>
                <w:rFonts w:ascii="Times New Roman" w:hAnsi="Times New Roman"/>
                <w:sz w:val="22"/>
                <w:szCs w:val="22"/>
              </w:rPr>
              <w:t xml:space="preserve">' and </w:t>
            </w:r>
            <w:r w:rsidRPr="00712B29">
              <w:rPr>
                <w:rFonts w:ascii="Times New Roman" w:hAnsi="Times New Roman"/>
                <w:sz w:val="22"/>
                <w:szCs w:val="22"/>
              </w:rPr>
              <w:t xml:space="preserve">four levels of phosphorous, viz., 0.0, 70.0, 90.0, and 110 kg P₂O₅ ha⁻¹. Data on plant height, leaves per plant, petiole length, stem diameter, internode length, and branches per plant were recorded at 20, 40, 60, 80, and 100 days after sowing (DAS). Days required to first flowering, number of floral buds per plant, number of pods per plant, individual pod weight, pod length and diameter, pod yield, and dry matter accumulation in different plant parts were also recorded. </w:t>
            </w:r>
            <w:commentRangeStart w:id="3"/>
            <w:r w:rsidRPr="00712B29">
              <w:rPr>
                <w:rFonts w:ascii="Times New Roman" w:hAnsi="Times New Roman"/>
                <w:sz w:val="22"/>
                <w:szCs w:val="22"/>
              </w:rPr>
              <w:t>The</w:t>
            </w:r>
            <w:commentRangeEnd w:id="3"/>
            <w:r w:rsidR="00735CF4">
              <w:rPr>
                <w:rStyle w:val="CommentReference"/>
                <w:rFonts w:ascii="Times New Roman" w:hAnsi="Times New Roman"/>
                <w:lang w:val="nb-NO" w:eastAsia="nb-NO"/>
              </w:rPr>
              <w:commentReference w:id="3"/>
            </w:r>
            <w:r w:rsidRPr="00712B29">
              <w:rPr>
                <w:rFonts w:ascii="Times New Roman" w:hAnsi="Times New Roman"/>
                <w:sz w:val="22"/>
                <w:szCs w:val="22"/>
              </w:rPr>
              <w:t xml:space="preserve"> result found that the vegetative growth parameters and yield-contributing characters were significantly improved with phosphorus fertilization. </w:t>
            </w:r>
            <w:r w:rsidR="00F94561" w:rsidRPr="00712B29">
              <w:rPr>
                <w:rFonts w:ascii="Times New Roman" w:hAnsi="Times New Roman"/>
                <w:sz w:val="22"/>
                <w:szCs w:val="22"/>
              </w:rPr>
              <w:t xml:space="preserve">The </w:t>
            </w:r>
            <w:r w:rsidR="00CF44FB">
              <w:rPr>
                <w:rFonts w:ascii="Times New Roman" w:hAnsi="Times New Roman"/>
                <w:sz w:val="22"/>
                <w:szCs w:val="22"/>
              </w:rPr>
              <w:t>‘</w:t>
            </w:r>
            <w:r w:rsidR="00F94561" w:rsidRPr="00712B29">
              <w:rPr>
                <w:rFonts w:ascii="Times New Roman" w:hAnsi="Times New Roman"/>
                <w:sz w:val="22"/>
                <w:szCs w:val="22"/>
              </w:rPr>
              <w:t>BARI Dherosh-2</w:t>
            </w:r>
            <w:r w:rsidR="00CF44FB">
              <w:rPr>
                <w:rFonts w:ascii="Times New Roman" w:hAnsi="Times New Roman"/>
                <w:sz w:val="22"/>
                <w:szCs w:val="22"/>
              </w:rPr>
              <w:t>’</w:t>
            </w:r>
            <w:r w:rsidR="00F94561" w:rsidRPr="00712B29">
              <w:rPr>
                <w:rFonts w:ascii="Times New Roman" w:hAnsi="Times New Roman"/>
                <w:sz w:val="22"/>
                <w:szCs w:val="22"/>
              </w:rPr>
              <w:t xml:space="preserve"> </w:t>
            </w:r>
            <w:r w:rsidR="00E46125" w:rsidRPr="00712B29">
              <w:rPr>
                <w:rFonts w:ascii="Times New Roman" w:hAnsi="Times New Roman"/>
                <w:sz w:val="22"/>
                <w:szCs w:val="22"/>
              </w:rPr>
              <w:t>when treated with</w:t>
            </w:r>
            <w:r w:rsidR="00F94561" w:rsidRPr="00712B29">
              <w:rPr>
                <w:rFonts w:ascii="Times New Roman" w:hAnsi="Times New Roman"/>
                <w:sz w:val="22"/>
                <w:szCs w:val="22"/>
              </w:rPr>
              <w:t xml:space="preserve"> 90 P₂O₅ ha⁻¹ resulted in maximum plant height (99.27 cm at 100 DAS), branches per plant (4.68 at 100 DAS), fruits per plant (36.65), and fruit yield (14.94 t ha⁻¹). The results were statistically similar to those obtained with the treatment combination using the same variety at 110 P₂O₅ ha⁻¹. </w:t>
            </w:r>
            <w:r w:rsidR="00B03FE1" w:rsidRPr="00712B29">
              <w:rPr>
                <w:rFonts w:ascii="Times New Roman" w:hAnsi="Times New Roman"/>
                <w:sz w:val="22"/>
                <w:szCs w:val="22"/>
              </w:rPr>
              <w:t xml:space="preserve">It has been concluded that 'BARI Dherosh-2' along with a dosage of 90 kg P₂O₅ </w:t>
            </w:r>
            <w:commentRangeStart w:id="4"/>
            <w:r w:rsidR="00B03FE1" w:rsidRPr="00712B29">
              <w:rPr>
                <w:rFonts w:ascii="Times New Roman" w:hAnsi="Times New Roman"/>
                <w:sz w:val="22"/>
                <w:szCs w:val="22"/>
              </w:rPr>
              <w:t>per</w:t>
            </w:r>
            <w:commentRangeEnd w:id="4"/>
            <w:r w:rsidR="00735CF4">
              <w:rPr>
                <w:rStyle w:val="CommentReference"/>
                <w:rFonts w:ascii="Times New Roman" w:hAnsi="Times New Roman"/>
                <w:lang w:val="nb-NO" w:eastAsia="nb-NO"/>
              </w:rPr>
              <w:commentReference w:id="4"/>
            </w:r>
            <w:r w:rsidR="00B03FE1" w:rsidRPr="00712B29">
              <w:rPr>
                <w:rFonts w:ascii="Times New Roman" w:hAnsi="Times New Roman"/>
                <w:sz w:val="22"/>
                <w:szCs w:val="22"/>
              </w:rPr>
              <w:t xml:space="preserve"> hectare could be a suitable dose for cultivating okra during the kharif season in Bangladesh.</w:t>
            </w:r>
          </w:p>
        </w:tc>
      </w:tr>
    </w:tbl>
    <w:p w14:paraId="4C8C4B27" w14:textId="77777777" w:rsidR="00636EB2" w:rsidRPr="00712B29" w:rsidRDefault="00636EB2" w:rsidP="00B11AC9">
      <w:pPr>
        <w:pStyle w:val="Body"/>
        <w:spacing w:after="0" w:line="276" w:lineRule="auto"/>
        <w:rPr>
          <w:rFonts w:ascii="Times New Roman" w:hAnsi="Times New Roman"/>
          <w:i/>
          <w:sz w:val="22"/>
          <w:szCs w:val="22"/>
        </w:rPr>
      </w:pPr>
    </w:p>
    <w:p w14:paraId="3D2C029E" w14:textId="77777777" w:rsidR="00A24E7E" w:rsidRPr="00712B29" w:rsidRDefault="00A24E7E" w:rsidP="00B11AC9">
      <w:pPr>
        <w:pStyle w:val="Body"/>
        <w:spacing w:after="0" w:line="276" w:lineRule="auto"/>
        <w:rPr>
          <w:rFonts w:ascii="Times New Roman" w:hAnsi="Times New Roman"/>
          <w:i/>
          <w:sz w:val="22"/>
          <w:szCs w:val="22"/>
        </w:rPr>
      </w:pPr>
      <w:r w:rsidRPr="00712B29">
        <w:rPr>
          <w:rFonts w:ascii="Times New Roman" w:hAnsi="Times New Roman"/>
          <w:b/>
          <w:bCs/>
          <w:i/>
          <w:sz w:val="22"/>
          <w:szCs w:val="22"/>
        </w:rPr>
        <w:t>Keywords</w:t>
      </w:r>
      <w:r w:rsidRPr="00712B29">
        <w:rPr>
          <w:rFonts w:ascii="Times New Roman" w:hAnsi="Times New Roman"/>
          <w:i/>
          <w:sz w:val="22"/>
          <w:szCs w:val="22"/>
        </w:rPr>
        <w:t xml:space="preserve">: </w:t>
      </w:r>
      <w:r w:rsidR="00276DE1" w:rsidRPr="00712B29">
        <w:rPr>
          <w:rFonts w:ascii="Times New Roman" w:hAnsi="Times New Roman"/>
          <w:i/>
          <w:sz w:val="22"/>
          <w:szCs w:val="22"/>
        </w:rPr>
        <w:t>Okra</w:t>
      </w:r>
      <w:r w:rsidR="00900760" w:rsidRPr="00712B29">
        <w:rPr>
          <w:rFonts w:ascii="Times New Roman" w:hAnsi="Times New Roman"/>
          <w:i/>
          <w:sz w:val="22"/>
          <w:szCs w:val="22"/>
        </w:rPr>
        <w:t>; BARI Dherosh-2; Phosphorus</w:t>
      </w:r>
      <w:r w:rsidR="002B1633" w:rsidRPr="00712B29">
        <w:rPr>
          <w:rFonts w:ascii="Times New Roman" w:hAnsi="Times New Roman"/>
          <w:i/>
          <w:sz w:val="22"/>
          <w:szCs w:val="22"/>
        </w:rPr>
        <w:t xml:space="preserve">; </w:t>
      </w:r>
      <w:r w:rsidR="00900760" w:rsidRPr="00712B29">
        <w:rPr>
          <w:rFonts w:ascii="Times New Roman" w:hAnsi="Times New Roman"/>
          <w:i/>
          <w:iCs/>
          <w:sz w:val="22"/>
          <w:szCs w:val="22"/>
        </w:rPr>
        <w:t>kharif</w:t>
      </w:r>
      <w:r w:rsidR="00900760" w:rsidRPr="00712B29">
        <w:rPr>
          <w:rFonts w:ascii="Times New Roman" w:hAnsi="Times New Roman"/>
          <w:sz w:val="22"/>
          <w:szCs w:val="22"/>
        </w:rPr>
        <w:t xml:space="preserve"> season;</w:t>
      </w:r>
      <w:r w:rsidR="00900760" w:rsidRPr="00712B29">
        <w:rPr>
          <w:rFonts w:ascii="Times New Roman" w:hAnsi="Times New Roman"/>
          <w:i/>
          <w:sz w:val="22"/>
          <w:szCs w:val="22"/>
        </w:rPr>
        <w:t xml:space="preserve"> </w:t>
      </w:r>
      <w:r w:rsidR="002B1633" w:rsidRPr="00712B29">
        <w:rPr>
          <w:rFonts w:ascii="Times New Roman" w:hAnsi="Times New Roman"/>
          <w:i/>
          <w:sz w:val="22"/>
          <w:szCs w:val="22"/>
        </w:rPr>
        <w:t xml:space="preserve">Growth, </w:t>
      </w:r>
      <w:r w:rsidR="00900760" w:rsidRPr="00712B29">
        <w:rPr>
          <w:rFonts w:ascii="Times New Roman" w:hAnsi="Times New Roman"/>
          <w:i/>
          <w:sz w:val="22"/>
          <w:szCs w:val="22"/>
        </w:rPr>
        <w:t>Yield,</w:t>
      </w:r>
    </w:p>
    <w:p w14:paraId="5C6D2D01" w14:textId="77777777" w:rsidR="00790ADA" w:rsidRPr="00712B29" w:rsidRDefault="00790ADA" w:rsidP="00B11AC9">
      <w:pPr>
        <w:pStyle w:val="Body"/>
        <w:spacing w:after="0" w:line="276" w:lineRule="auto"/>
        <w:rPr>
          <w:rFonts w:ascii="Times New Roman" w:hAnsi="Times New Roman"/>
          <w:i/>
          <w:sz w:val="22"/>
          <w:szCs w:val="22"/>
        </w:rPr>
      </w:pPr>
    </w:p>
    <w:p w14:paraId="636475C0" w14:textId="77777777" w:rsidR="007F7B32" w:rsidRPr="00712B29" w:rsidRDefault="00902823" w:rsidP="00B11AC9">
      <w:pPr>
        <w:pStyle w:val="AbstHead"/>
        <w:spacing w:after="0" w:line="276" w:lineRule="auto"/>
        <w:jc w:val="both"/>
        <w:rPr>
          <w:rFonts w:ascii="Times New Roman" w:hAnsi="Times New Roman"/>
          <w:szCs w:val="22"/>
        </w:rPr>
      </w:pPr>
      <w:r w:rsidRPr="00712B29">
        <w:rPr>
          <w:rFonts w:ascii="Times New Roman" w:hAnsi="Times New Roman"/>
          <w:szCs w:val="22"/>
        </w:rPr>
        <w:t xml:space="preserve">1. </w:t>
      </w:r>
      <w:r w:rsidR="00B01FCD" w:rsidRPr="00712B29">
        <w:rPr>
          <w:rFonts w:ascii="Times New Roman" w:hAnsi="Times New Roman"/>
          <w:szCs w:val="22"/>
        </w:rPr>
        <w:t>INTRODUCTION</w:t>
      </w:r>
    </w:p>
    <w:p w14:paraId="2006204B" w14:textId="77777777" w:rsidR="00276DE1" w:rsidRPr="00712B29" w:rsidRDefault="00276DE1" w:rsidP="00B11AC9">
      <w:pPr>
        <w:spacing w:before="120" w:after="160" w:line="276" w:lineRule="auto"/>
        <w:jc w:val="both"/>
        <w:rPr>
          <w:rFonts w:ascii="Times New Roman" w:hAnsi="Times New Roman"/>
          <w:sz w:val="22"/>
          <w:szCs w:val="22"/>
        </w:rPr>
      </w:pPr>
      <w:r w:rsidRPr="00712B29">
        <w:rPr>
          <w:rFonts w:ascii="Times New Roman" w:hAnsi="Times New Roman"/>
          <w:w w:val="105"/>
          <w:sz w:val="22"/>
          <w:szCs w:val="22"/>
        </w:rPr>
        <w:t>Okra</w:t>
      </w:r>
      <w:r w:rsidRPr="00712B29">
        <w:rPr>
          <w:rFonts w:ascii="Times New Roman" w:hAnsi="Times New Roman"/>
          <w:spacing w:val="-2"/>
          <w:w w:val="105"/>
          <w:sz w:val="22"/>
          <w:szCs w:val="22"/>
        </w:rPr>
        <w:t xml:space="preserve"> </w:t>
      </w:r>
      <w:r w:rsidRPr="00712B29">
        <w:rPr>
          <w:rFonts w:ascii="Times New Roman" w:hAnsi="Times New Roman"/>
          <w:w w:val="105"/>
          <w:sz w:val="22"/>
          <w:szCs w:val="22"/>
        </w:rPr>
        <w:t>(</w:t>
      </w:r>
      <w:r w:rsidRPr="00712B29">
        <w:rPr>
          <w:rFonts w:ascii="Times New Roman" w:hAnsi="Times New Roman"/>
          <w:i/>
          <w:w w:val="105"/>
          <w:sz w:val="22"/>
          <w:szCs w:val="22"/>
        </w:rPr>
        <w:t>Abelmoschus</w:t>
      </w:r>
      <w:r w:rsidRPr="00712B29">
        <w:rPr>
          <w:rFonts w:ascii="Times New Roman" w:hAnsi="Times New Roman"/>
          <w:i/>
          <w:spacing w:val="-3"/>
          <w:w w:val="105"/>
          <w:sz w:val="22"/>
          <w:szCs w:val="22"/>
        </w:rPr>
        <w:t xml:space="preserve"> </w:t>
      </w:r>
      <w:r w:rsidRPr="00712B29">
        <w:rPr>
          <w:rFonts w:ascii="Times New Roman" w:hAnsi="Times New Roman"/>
          <w:i/>
          <w:w w:val="105"/>
          <w:sz w:val="22"/>
          <w:szCs w:val="22"/>
        </w:rPr>
        <w:t xml:space="preserve">esculentus </w:t>
      </w:r>
      <w:r w:rsidRPr="00712B29">
        <w:rPr>
          <w:rFonts w:ascii="Times New Roman" w:hAnsi="Times New Roman"/>
          <w:w w:val="105"/>
          <w:sz w:val="22"/>
          <w:szCs w:val="22"/>
        </w:rPr>
        <w:t>L</w:t>
      </w:r>
      <w:r w:rsidR="00814E6F" w:rsidRPr="00712B29">
        <w:rPr>
          <w:rFonts w:ascii="Times New Roman" w:hAnsi="Times New Roman"/>
          <w:w w:val="105"/>
          <w:sz w:val="22"/>
          <w:szCs w:val="22"/>
        </w:rPr>
        <w:t>.</w:t>
      </w:r>
      <w:r w:rsidRPr="00712B29">
        <w:rPr>
          <w:rFonts w:ascii="Times New Roman" w:hAnsi="Times New Roman"/>
          <w:w w:val="105"/>
          <w:sz w:val="22"/>
          <w:szCs w:val="22"/>
        </w:rPr>
        <w:t>)</w:t>
      </w:r>
      <w:r w:rsidR="007201AC" w:rsidRPr="00712B29">
        <w:rPr>
          <w:rFonts w:ascii="Times New Roman" w:hAnsi="Times New Roman"/>
          <w:w w:val="105"/>
          <w:sz w:val="22"/>
          <w:szCs w:val="22"/>
        </w:rPr>
        <w:t xml:space="preserve"> </w:t>
      </w:r>
      <w:r w:rsidRPr="00712B29">
        <w:rPr>
          <w:rFonts w:ascii="Times New Roman" w:hAnsi="Times New Roman"/>
          <w:w w:val="105"/>
          <w:sz w:val="22"/>
          <w:szCs w:val="22"/>
        </w:rPr>
        <w:t>is</w:t>
      </w:r>
      <w:r w:rsidRPr="00712B29">
        <w:rPr>
          <w:rFonts w:ascii="Times New Roman" w:hAnsi="Times New Roman"/>
          <w:spacing w:val="-9"/>
          <w:w w:val="105"/>
          <w:sz w:val="22"/>
          <w:szCs w:val="22"/>
        </w:rPr>
        <w:t xml:space="preserve"> </w:t>
      </w:r>
      <w:r w:rsidRPr="00712B29">
        <w:rPr>
          <w:rFonts w:ascii="Times New Roman" w:hAnsi="Times New Roman"/>
          <w:w w:val="105"/>
          <w:sz w:val="22"/>
          <w:szCs w:val="22"/>
        </w:rPr>
        <w:t>a</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vegetable</w:t>
      </w:r>
      <w:r w:rsidRPr="00712B29">
        <w:rPr>
          <w:rFonts w:ascii="Times New Roman" w:hAnsi="Times New Roman"/>
          <w:spacing w:val="-2"/>
          <w:w w:val="105"/>
          <w:sz w:val="22"/>
          <w:szCs w:val="22"/>
        </w:rPr>
        <w:t xml:space="preserve"> </w:t>
      </w:r>
      <w:r w:rsidRPr="00712B29">
        <w:rPr>
          <w:rFonts w:ascii="Times New Roman" w:hAnsi="Times New Roman"/>
          <w:w w:val="105"/>
          <w:sz w:val="22"/>
          <w:szCs w:val="22"/>
        </w:rPr>
        <w:t>crop</w:t>
      </w:r>
      <w:r w:rsidR="001662E5" w:rsidRPr="00712B29">
        <w:rPr>
          <w:rFonts w:ascii="Times New Roman" w:hAnsi="Times New Roman"/>
          <w:w w:val="105"/>
          <w:sz w:val="22"/>
          <w:szCs w:val="22"/>
        </w:rPr>
        <w:t xml:space="preserve"> typically cultivated </w:t>
      </w:r>
      <w:r w:rsidRPr="00712B29">
        <w:rPr>
          <w:rFonts w:ascii="Times New Roman" w:hAnsi="Times New Roman"/>
          <w:w w:val="105"/>
          <w:sz w:val="22"/>
          <w:szCs w:val="22"/>
        </w:rPr>
        <w:t xml:space="preserve">for its tender, green fruits, which are prized for their culinary versatility and nutritional value (Wang </w:t>
      </w:r>
      <w:r w:rsidRPr="00712B29">
        <w:rPr>
          <w:rFonts w:ascii="Times New Roman" w:hAnsi="Times New Roman"/>
          <w:i/>
          <w:w w:val="105"/>
          <w:sz w:val="22"/>
          <w:szCs w:val="22"/>
        </w:rPr>
        <w:t>et al.,</w:t>
      </w:r>
      <w:r w:rsidRPr="00712B29">
        <w:rPr>
          <w:rFonts w:ascii="Times New Roman" w:hAnsi="Times New Roman"/>
          <w:w w:val="105"/>
          <w:sz w:val="22"/>
          <w:szCs w:val="22"/>
        </w:rPr>
        <w:t xml:space="preserve"> 2017).</w:t>
      </w:r>
      <w:r w:rsidRPr="00712B29">
        <w:rPr>
          <w:rFonts w:ascii="Times New Roman" w:hAnsi="Times New Roman"/>
          <w:spacing w:val="-1"/>
          <w:w w:val="105"/>
          <w:sz w:val="22"/>
          <w:szCs w:val="22"/>
        </w:rPr>
        <w:t xml:space="preserve"> </w:t>
      </w:r>
      <w:r w:rsidR="001E6948" w:rsidRPr="00712B29">
        <w:rPr>
          <w:rFonts w:ascii="Times New Roman" w:hAnsi="Times New Roman"/>
          <w:w w:val="105"/>
          <w:sz w:val="22"/>
          <w:szCs w:val="22"/>
        </w:rPr>
        <w:t>It</w:t>
      </w:r>
      <w:r w:rsidRPr="00712B29">
        <w:rPr>
          <w:rFonts w:ascii="Times New Roman" w:hAnsi="Times New Roman"/>
          <w:w w:val="105"/>
          <w:sz w:val="22"/>
          <w:szCs w:val="22"/>
        </w:rPr>
        <w:t xml:space="preserve"> </w:t>
      </w:r>
      <w:r w:rsidRPr="00712B29">
        <w:rPr>
          <w:rFonts w:ascii="Times New Roman" w:hAnsi="Times New Roman"/>
          <w:sz w:val="22"/>
          <w:szCs w:val="22"/>
        </w:rPr>
        <w:t>play</w:t>
      </w:r>
      <w:r w:rsidR="00F034F3" w:rsidRPr="00712B29">
        <w:rPr>
          <w:rFonts w:ascii="Times New Roman" w:hAnsi="Times New Roman"/>
          <w:sz w:val="22"/>
          <w:szCs w:val="22"/>
        </w:rPr>
        <w:t>s</w:t>
      </w:r>
      <w:r w:rsidRPr="00712B29">
        <w:rPr>
          <w:rFonts w:ascii="Times New Roman" w:hAnsi="Times New Roman"/>
          <w:sz w:val="22"/>
          <w:szCs w:val="22"/>
        </w:rPr>
        <w:t xml:space="preserve"> a prominent role in the culinary </w:t>
      </w:r>
      <w:r w:rsidRPr="00712B29">
        <w:rPr>
          <w:rFonts w:ascii="Times New Roman" w:hAnsi="Times New Roman"/>
          <w:w w:val="105"/>
          <w:sz w:val="22"/>
          <w:szCs w:val="22"/>
        </w:rPr>
        <w:t xml:space="preserve">traditions of various </w:t>
      </w:r>
      <w:r w:rsidR="002A6170" w:rsidRPr="00712B29">
        <w:rPr>
          <w:rFonts w:ascii="Times New Roman" w:hAnsi="Times New Roman"/>
          <w:w w:val="105"/>
          <w:sz w:val="22"/>
          <w:szCs w:val="22"/>
        </w:rPr>
        <w:t>tropical</w:t>
      </w:r>
      <w:r w:rsidR="002A6170" w:rsidRPr="00712B29">
        <w:rPr>
          <w:rFonts w:ascii="Times New Roman" w:hAnsi="Times New Roman"/>
          <w:spacing w:val="-6"/>
          <w:w w:val="105"/>
          <w:sz w:val="22"/>
          <w:szCs w:val="22"/>
        </w:rPr>
        <w:t xml:space="preserve"> </w:t>
      </w:r>
      <w:r w:rsidR="002A6170" w:rsidRPr="00712B29">
        <w:rPr>
          <w:rFonts w:ascii="Times New Roman" w:hAnsi="Times New Roman"/>
          <w:w w:val="105"/>
          <w:sz w:val="22"/>
          <w:szCs w:val="22"/>
        </w:rPr>
        <w:t>and</w:t>
      </w:r>
      <w:r w:rsidR="002A6170" w:rsidRPr="00712B29">
        <w:rPr>
          <w:rFonts w:ascii="Times New Roman" w:hAnsi="Times New Roman"/>
          <w:spacing w:val="-1"/>
          <w:w w:val="105"/>
          <w:sz w:val="22"/>
          <w:szCs w:val="22"/>
        </w:rPr>
        <w:t xml:space="preserve"> </w:t>
      </w:r>
      <w:r w:rsidR="002A6170" w:rsidRPr="00712B29">
        <w:rPr>
          <w:rFonts w:ascii="Times New Roman" w:hAnsi="Times New Roman"/>
          <w:w w:val="105"/>
          <w:sz w:val="22"/>
          <w:szCs w:val="22"/>
        </w:rPr>
        <w:t>subtropical regions</w:t>
      </w:r>
      <w:r w:rsidRPr="00712B29">
        <w:rPr>
          <w:rFonts w:ascii="Times New Roman" w:hAnsi="Times New Roman"/>
          <w:w w:val="105"/>
          <w:sz w:val="22"/>
          <w:szCs w:val="22"/>
        </w:rPr>
        <w:t xml:space="preserve">, such as the Southern United States, India, West Africa, and the Middle East. A key ingredient in dishes like gumbo, a popular Creole creation, and featured in </w:t>
      </w:r>
      <w:r w:rsidRPr="00712B29">
        <w:rPr>
          <w:rFonts w:ascii="Times New Roman" w:hAnsi="Times New Roman"/>
          <w:sz w:val="22"/>
          <w:szCs w:val="22"/>
        </w:rPr>
        <w:t xml:space="preserve">soups, stews, and curries, okra's mild, slightly nutty flavor and distinctive texture make it a favorite </w:t>
      </w:r>
      <w:r w:rsidRPr="00712B29">
        <w:rPr>
          <w:rFonts w:ascii="Times New Roman" w:hAnsi="Times New Roman"/>
          <w:w w:val="105"/>
          <w:sz w:val="22"/>
          <w:szCs w:val="22"/>
        </w:rPr>
        <w:t>across diverse culinary landscapes (Reed, 2006).</w:t>
      </w:r>
    </w:p>
    <w:p w14:paraId="2611930C" w14:textId="77777777" w:rsidR="00276DE1" w:rsidRPr="00712B29" w:rsidRDefault="00276DE1" w:rsidP="00B11AC9">
      <w:pPr>
        <w:spacing w:before="120" w:after="160" w:line="276" w:lineRule="auto"/>
        <w:jc w:val="both"/>
        <w:rPr>
          <w:rFonts w:ascii="Times New Roman" w:hAnsi="Times New Roman"/>
          <w:sz w:val="22"/>
          <w:szCs w:val="22"/>
        </w:rPr>
      </w:pPr>
      <w:r w:rsidRPr="00712B29">
        <w:rPr>
          <w:rFonts w:ascii="Times New Roman" w:hAnsi="Times New Roman"/>
          <w:w w:val="105"/>
          <w:sz w:val="22"/>
          <w:szCs w:val="22"/>
        </w:rPr>
        <w:t xml:space="preserve">The nutritional contribution of okra extends to being a rich source of dietary fiber, vitamins </w:t>
      </w:r>
      <w:r w:rsidRPr="00712B29">
        <w:rPr>
          <w:rFonts w:ascii="Times New Roman" w:hAnsi="Times New Roman"/>
          <w:spacing w:val="-15"/>
          <w:w w:val="105"/>
          <w:sz w:val="22"/>
          <w:szCs w:val="22"/>
        </w:rPr>
        <w:t xml:space="preserve">and </w:t>
      </w:r>
      <w:r w:rsidRPr="00712B29">
        <w:rPr>
          <w:rFonts w:ascii="Times New Roman" w:hAnsi="Times New Roman"/>
          <w:w w:val="105"/>
          <w:sz w:val="22"/>
          <w:szCs w:val="22"/>
        </w:rPr>
        <w:t>minerals</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like</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potassium</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and</w:t>
      </w:r>
      <w:r w:rsidRPr="00712B29">
        <w:rPr>
          <w:rFonts w:ascii="Times New Roman" w:hAnsi="Times New Roman"/>
          <w:spacing w:val="-16"/>
          <w:w w:val="105"/>
          <w:sz w:val="22"/>
          <w:szCs w:val="22"/>
        </w:rPr>
        <w:t xml:space="preserve"> </w:t>
      </w:r>
      <w:r w:rsidRPr="00712B29">
        <w:rPr>
          <w:rFonts w:ascii="Times New Roman" w:hAnsi="Times New Roman"/>
          <w:w w:val="105"/>
          <w:sz w:val="22"/>
          <w:szCs w:val="22"/>
        </w:rPr>
        <w:t>magnesium.</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With</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dietitians recommending a daily vegetable intake of 285g for adults (Rampal</w:t>
      </w:r>
      <w:r w:rsidRPr="00712B29">
        <w:rPr>
          <w:rFonts w:ascii="Times New Roman" w:hAnsi="Times New Roman"/>
          <w:spacing w:val="-2"/>
          <w:w w:val="105"/>
          <w:sz w:val="22"/>
          <w:szCs w:val="22"/>
        </w:rPr>
        <w:t xml:space="preserve"> </w:t>
      </w:r>
      <w:r w:rsidRPr="00712B29">
        <w:rPr>
          <w:rFonts w:ascii="Times New Roman" w:hAnsi="Times New Roman"/>
          <w:w w:val="105"/>
          <w:sz w:val="22"/>
          <w:szCs w:val="22"/>
        </w:rPr>
        <w:t>and Gill,</w:t>
      </w:r>
      <w:r w:rsidRPr="00712B29">
        <w:rPr>
          <w:rFonts w:ascii="Times New Roman" w:hAnsi="Times New Roman"/>
          <w:spacing w:val="-2"/>
          <w:w w:val="105"/>
          <w:sz w:val="22"/>
          <w:szCs w:val="22"/>
        </w:rPr>
        <w:t xml:space="preserve"> </w:t>
      </w:r>
      <w:r w:rsidRPr="00712B29">
        <w:rPr>
          <w:rFonts w:ascii="Times New Roman" w:hAnsi="Times New Roman"/>
          <w:w w:val="105"/>
          <w:sz w:val="22"/>
          <w:szCs w:val="22"/>
        </w:rPr>
        <w:t>1990), okra proves to</w:t>
      </w:r>
      <w:r w:rsidRPr="00712B29">
        <w:rPr>
          <w:rFonts w:ascii="Times New Roman" w:hAnsi="Times New Roman"/>
          <w:spacing w:val="-6"/>
          <w:w w:val="105"/>
          <w:sz w:val="22"/>
          <w:szCs w:val="22"/>
        </w:rPr>
        <w:t xml:space="preserve"> </w:t>
      </w:r>
      <w:r w:rsidRPr="00712B29">
        <w:rPr>
          <w:rFonts w:ascii="Times New Roman" w:hAnsi="Times New Roman"/>
          <w:w w:val="105"/>
          <w:sz w:val="22"/>
          <w:szCs w:val="22"/>
        </w:rPr>
        <w:t>be</w:t>
      </w:r>
      <w:r w:rsidRPr="00712B29">
        <w:rPr>
          <w:rFonts w:ascii="Times New Roman" w:hAnsi="Times New Roman"/>
          <w:spacing w:val="-6"/>
          <w:w w:val="105"/>
          <w:sz w:val="22"/>
          <w:szCs w:val="22"/>
        </w:rPr>
        <w:t xml:space="preserve"> </w:t>
      </w:r>
      <w:r w:rsidRPr="00712B29">
        <w:rPr>
          <w:rFonts w:ascii="Times New Roman" w:hAnsi="Times New Roman"/>
          <w:w w:val="105"/>
          <w:sz w:val="22"/>
          <w:szCs w:val="22"/>
        </w:rPr>
        <w:t>a healthy</w:t>
      </w:r>
      <w:r w:rsidRPr="00712B29">
        <w:rPr>
          <w:rFonts w:ascii="Times New Roman" w:hAnsi="Times New Roman"/>
          <w:spacing w:val="-12"/>
          <w:w w:val="105"/>
          <w:sz w:val="22"/>
          <w:szCs w:val="22"/>
        </w:rPr>
        <w:t xml:space="preserve"> </w:t>
      </w:r>
      <w:r w:rsidRPr="00712B29">
        <w:rPr>
          <w:rFonts w:ascii="Times New Roman" w:hAnsi="Times New Roman"/>
          <w:w w:val="105"/>
          <w:sz w:val="22"/>
          <w:szCs w:val="22"/>
        </w:rPr>
        <w:t>addition.</w:t>
      </w:r>
      <w:r w:rsidRPr="00712B29">
        <w:rPr>
          <w:rFonts w:ascii="Times New Roman" w:hAnsi="Times New Roman"/>
          <w:spacing w:val="-4"/>
          <w:w w:val="105"/>
          <w:sz w:val="22"/>
          <w:szCs w:val="22"/>
        </w:rPr>
        <w:t xml:space="preserve"> </w:t>
      </w:r>
      <w:r w:rsidRPr="00712B29">
        <w:rPr>
          <w:rFonts w:ascii="Times New Roman" w:hAnsi="Times New Roman"/>
          <w:w w:val="105"/>
          <w:sz w:val="22"/>
          <w:szCs w:val="22"/>
        </w:rPr>
        <w:t>Its</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antioxidant</w:t>
      </w:r>
      <w:r w:rsidRPr="00712B29">
        <w:rPr>
          <w:rFonts w:ascii="Times New Roman" w:hAnsi="Times New Roman"/>
          <w:spacing w:val="-4"/>
          <w:w w:val="105"/>
          <w:sz w:val="22"/>
          <w:szCs w:val="22"/>
        </w:rPr>
        <w:t xml:space="preserve"> </w:t>
      </w:r>
      <w:r w:rsidRPr="00712B29">
        <w:rPr>
          <w:rFonts w:ascii="Times New Roman" w:hAnsi="Times New Roman"/>
          <w:w w:val="105"/>
          <w:sz w:val="22"/>
          <w:szCs w:val="22"/>
        </w:rPr>
        <w:t>content,</w:t>
      </w:r>
      <w:r w:rsidRPr="00712B29">
        <w:rPr>
          <w:rFonts w:ascii="Times New Roman" w:hAnsi="Times New Roman"/>
          <w:spacing w:val="-4"/>
          <w:w w:val="105"/>
          <w:sz w:val="22"/>
          <w:szCs w:val="22"/>
        </w:rPr>
        <w:t xml:space="preserve"> </w:t>
      </w:r>
      <w:r w:rsidRPr="00712B29">
        <w:rPr>
          <w:rFonts w:ascii="Times New Roman" w:hAnsi="Times New Roman"/>
          <w:w w:val="105"/>
          <w:sz w:val="22"/>
          <w:szCs w:val="22"/>
        </w:rPr>
        <w:t>low-calorie</w:t>
      </w:r>
      <w:r w:rsidRPr="00712B29">
        <w:rPr>
          <w:rFonts w:ascii="Times New Roman" w:hAnsi="Times New Roman"/>
          <w:spacing w:val="-6"/>
          <w:w w:val="105"/>
          <w:sz w:val="22"/>
          <w:szCs w:val="22"/>
        </w:rPr>
        <w:t xml:space="preserve"> </w:t>
      </w:r>
      <w:r w:rsidRPr="00712B29">
        <w:rPr>
          <w:rFonts w:ascii="Times New Roman" w:hAnsi="Times New Roman"/>
          <w:w w:val="105"/>
          <w:sz w:val="22"/>
          <w:szCs w:val="22"/>
        </w:rPr>
        <w:t>nature,</w:t>
      </w:r>
      <w:r w:rsidRPr="00712B29">
        <w:rPr>
          <w:rFonts w:ascii="Times New Roman" w:hAnsi="Times New Roman"/>
          <w:spacing w:val="-4"/>
          <w:w w:val="105"/>
          <w:sz w:val="22"/>
          <w:szCs w:val="22"/>
        </w:rPr>
        <w:t xml:space="preserve"> </w:t>
      </w:r>
      <w:r w:rsidRPr="00712B29">
        <w:rPr>
          <w:rFonts w:ascii="Times New Roman" w:hAnsi="Times New Roman"/>
          <w:w w:val="105"/>
          <w:sz w:val="22"/>
          <w:szCs w:val="22"/>
        </w:rPr>
        <w:t>and</w:t>
      </w:r>
      <w:r w:rsidRPr="00712B29">
        <w:rPr>
          <w:rFonts w:ascii="Times New Roman" w:hAnsi="Times New Roman"/>
          <w:spacing w:val="-6"/>
          <w:w w:val="105"/>
          <w:sz w:val="22"/>
          <w:szCs w:val="22"/>
        </w:rPr>
        <w:t xml:space="preserve"> </w:t>
      </w:r>
      <w:r w:rsidRPr="00712B29">
        <w:rPr>
          <w:rFonts w:ascii="Times New Roman" w:hAnsi="Times New Roman"/>
          <w:w w:val="105"/>
          <w:sz w:val="22"/>
          <w:szCs w:val="22"/>
        </w:rPr>
        <w:t>potential health benefits, including blood sugar regulation and digestive health support, make it a favorable choice (</w:t>
      </w:r>
      <w:proofErr w:type="spellStart"/>
      <w:r w:rsidRPr="00712B29">
        <w:rPr>
          <w:rFonts w:ascii="Times New Roman" w:hAnsi="Times New Roman"/>
          <w:w w:val="105"/>
          <w:sz w:val="22"/>
          <w:szCs w:val="22"/>
        </w:rPr>
        <w:t>Elhassaneen</w:t>
      </w:r>
      <w:proofErr w:type="spellEnd"/>
      <w:r w:rsidRPr="00712B29">
        <w:rPr>
          <w:rFonts w:ascii="Times New Roman" w:hAnsi="Times New Roman"/>
          <w:w w:val="105"/>
          <w:sz w:val="22"/>
          <w:szCs w:val="22"/>
        </w:rPr>
        <w:t xml:space="preserve"> </w:t>
      </w:r>
      <w:r w:rsidRPr="00712B29">
        <w:rPr>
          <w:rFonts w:ascii="Times New Roman" w:hAnsi="Times New Roman"/>
          <w:i/>
          <w:w w:val="105"/>
          <w:sz w:val="22"/>
          <w:szCs w:val="22"/>
        </w:rPr>
        <w:t>et al.,</w:t>
      </w:r>
      <w:r w:rsidRPr="00712B29">
        <w:rPr>
          <w:rFonts w:ascii="Times New Roman" w:hAnsi="Times New Roman"/>
          <w:w w:val="105"/>
          <w:sz w:val="22"/>
          <w:szCs w:val="22"/>
        </w:rPr>
        <w:t xml:space="preserve"> 2020).</w:t>
      </w:r>
    </w:p>
    <w:p w14:paraId="0B42F6E0" w14:textId="77777777" w:rsidR="00276DE1" w:rsidRPr="00712B29" w:rsidRDefault="00276DE1" w:rsidP="00B11AC9">
      <w:pPr>
        <w:spacing w:before="120" w:after="160" w:line="276" w:lineRule="auto"/>
        <w:jc w:val="both"/>
        <w:rPr>
          <w:rFonts w:ascii="Times New Roman" w:hAnsi="Times New Roman"/>
          <w:w w:val="105"/>
          <w:sz w:val="22"/>
          <w:szCs w:val="22"/>
        </w:rPr>
      </w:pPr>
      <w:r w:rsidRPr="00712B29">
        <w:rPr>
          <w:rFonts w:ascii="Times New Roman" w:hAnsi="Times New Roman"/>
          <w:w w:val="105"/>
          <w:sz w:val="22"/>
          <w:szCs w:val="22"/>
        </w:rPr>
        <w:t>Traditionally, okra</w:t>
      </w:r>
      <w:r w:rsidRPr="00712B29">
        <w:rPr>
          <w:rFonts w:ascii="Times New Roman" w:hAnsi="Times New Roman"/>
          <w:spacing w:val="-9"/>
          <w:w w:val="105"/>
          <w:sz w:val="22"/>
          <w:szCs w:val="22"/>
        </w:rPr>
        <w:t xml:space="preserve"> </w:t>
      </w:r>
      <w:r w:rsidRPr="00712B29">
        <w:rPr>
          <w:rFonts w:ascii="Times New Roman" w:hAnsi="Times New Roman"/>
          <w:w w:val="105"/>
          <w:sz w:val="22"/>
          <w:szCs w:val="22"/>
        </w:rPr>
        <w:t>has</w:t>
      </w:r>
      <w:r w:rsidRPr="00712B29">
        <w:rPr>
          <w:rFonts w:ascii="Times New Roman" w:hAnsi="Times New Roman"/>
          <w:spacing w:val="-10"/>
          <w:w w:val="105"/>
          <w:sz w:val="22"/>
          <w:szCs w:val="22"/>
        </w:rPr>
        <w:t xml:space="preserve"> </w:t>
      </w:r>
      <w:r w:rsidRPr="00712B29">
        <w:rPr>
          <w:rFonts w:ascii="Times New Roman" w:hAnsi="Times New Roman"/>
          <w:w w:val="105"/>
          <w:sz w:val="22"/>
          <w:szCs w:val="22"/>
        </w:rPr>
        <w:t>found</w:t>
      </w:r>
      <w:r w:rsidRPr="00712B29">
        <w:rPr>
          <w:rFonts w:ascii="Times New Roman" w:hAnsi="Times New Roman"/>
          <w:spacing w:val="-14"/>
          <w:w w:val="105"/>
          <w:sz w:val="22"/>
          <w:szCs w:val="22"/>
        </w:rPr>
        <w:t xml:space="preserve"> </w:t>
      </w:r>
      <w:r w:rsidRPr="00712B29">
        <w:rPr>
          <w:rFonts w:ascii="Times New Roman" w:hAnsi="Times New Roman"/>
          <w:w w:val="105"/>
          <w:sz w:val="22"/>
          <w:szCs w:val="22"/>
        </w:rPr>
        <w:t>use</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in</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various</w:t>
      </w:r>
      <w:r w:rsidRPr="00712B29">
        <w:rPr>
          <w:rFonts w:ascii="Times New Roman" w:hAnsi="Times New Roman"/>
          <w:spacing w:val="-10"/>
          <w:w w:val="105"/>
          <w:sz w:val="22"/>
          <w:szCs w:val="22"/>
        </w:rPr>
        <w:t xml:space="preserve"> </w:t>
      </w:r>
      <w:r w:rsidRPr="00712B29">
        <w:rPr>
          <w:rFonts w:ascii="Times New Roman" w:hAnsi="Times New Roman"/>
          <w:w w:val="105"/>
          <w:sz w:val="22"/>
          <w:szCs w:val="22"/>
        </w:rPr>
        <w:t>cultures</w:t>
      </w:r>
      <w:r w:rsidRPr="00712B29">
        <w:rPr>
          <w:rFonts w:ascii="Times New Roman" w:hAnsi="Times New Roman"/>
          <w:spacing w:val="-10"/>
          <w:w w:val="105"/>
          <w:sz w:val="22"/>
          <w:szCs w:val="22"/>
        </w:rPr>
        <w:t xml:space="preserve"> </w:t>
      </w:r>
      <w:r w:rsidRPr="00712B29">
        <w:rPr>
          <w:rFonts w:ascii="Times New Roman" w:hAnsi="Times New Roman"/>
          <w:w w:val="105"/>
          <w:sz w:val="22"/>
          <w:szCs w:val="22"/>
        </w:rPr>
        <w:t>for</w:t>
      </w:r>
      <w:r w:rsidRPr="00712B29">
        <w:rPr>
          <w:rFonts w:ascii="Times New Roman" w:hAnsi="Times New Roman"/>
          <w:spacing w:val="-4"/>
          <w:w w:val="105"/>
          <w:sz w:val="22"/>
          <w:szCs w:val="22"/>
        </w:rPr>
        <w:t xml:space="preserve"> </w:t>
      </w:r>
      <w:r w:rsidRPr="00712B29">
        <w:rPr>
          <w:rFonts w:ascii="Times New Roman" w:hAnsi="Times New Roman"/>
          <w:w w:val="105"/>
          <w:sz w:val="22"/>
          <w:szCs w:val="22"/>
        </w:rPr>
        <w:t>its</w:t>
      </w:r>
      <w:r w:rsidRPr="00712B29">
        <w:rPr>
          <w:rFonts w:ascii="Times New Roman" w:hAnsi="Times New Roman"/>
          <w:spacing w:val="-16"/>
          <w:w w:val="105"/>
          <w:sz w:val="22"/>
          <w:szCs w:val="22"/>
        </w:rPr>
        <w:t xml:space="preserve"> </w:t>
      </w:r>
      <w:r w:rsidRPr="00712B29">
        <w:rPr>
          <w:rFonts w:ascii="Times New Roman" w:hAnsi="Times New Roman"/>
          <w:w w:val="105"/>
          <w:sz w:val="22"/>
          <w:szCs w:val="22"/>
        </w:rPr>
        <w:t>perceived</w:t>
      </w:r>
      <w:r w:rsidRPr="00712B29">
        <w:rPr>
          <w:rFonts w:ascii="Times New Roman" w:hAnsi="Times New Roman"/>
          <w:spacing w:val="-7"/>
          <w:w w:val="105"/>
          <w:sz w:val="22"/>
          <w:szCs w:val="22"/>
        </w:rPr>
        <w:t xml:space="preserve"> </w:t>
      </w:r>
      <w:r w:rsidRPr="00712B29">
        <w:rPr>
          <w:rFonts w:ascii="Times New Roman" w:hAnsi="Times New Roman"/>
          <w:w w:val="105"/>
          <w:sz w:val="22"/>
          <w:szCs w:val="22"/>
        </w:rPr>
        <w:t>health</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benefits.</w:t>
      </w:r>
      <w:r w:rsidRPr="00712B29">
        <w:rPr>
          <w:rFonts w:ascii="Times New Roman" w:hAnsi="Times New Roman"/>
          <w:spacing w:val="-12"/>
          <w:w w:val="105"/>
          <w:sz w:val="22"/>
          <w:szCs w:val="22"/>
        </w:rPr>
        <w:t xml:space="preserve"> </w:t>
      </w:r>
      <w:r w:rsidRPr="00712B29">
        <w:rPr>
          <w:rFonts w:ascii="Times New Roman" w:hAnsi="Times New Roman"/>
          <w:w w:val="105"/>
          <w:sz w:val="22"/>
          <w:szCs w:val="22"/>
        </w:rPr>
        <w:t>It</w:t>
      </w:r>
      <w:r w:rsidRPr="00712B29">
        <w:rPr>
          <w:rFonts w:ascii="Times New Roman" w:hAnsi="Times New Roman"/>
          <w:spacing w:val="-12"/>
          <w:w w:val="105"/>
          <w:sz w:val="22"/>
          <w:szCs w:val="22"/>
        </w:rPr>
        <w:t xml:space="preserve"> </w:t>
      </w:r>
      <w:r w:rsidRPr="00712B29">
        <w:rPr>
          <w:rFonts w:ascii="Times New Roman" w:hAnsi="Times New Roman"/>
          <w:w w:val="105"/>
          <w:sz w:val="22"/>
          <w:szCs w:val="22"/>
        </w:rPr>
        <w:t>is</w:t>
      </w:r>
      <w:r w:rsidRPr="00712B29">
        <w:rPr>
          <w:rFonts w:ascii="Times New Roman" w:hAnsi="Times New Roman"/>
          <w:spacing w:val="-16"/>
          <w:w w:val="105"/>
          <w:sz w:val="22"/>
          <w:szCs w:val="22"/>
        </w:rPr>
        <w:t xml:space="preserve"> </w:t>
      </w:r>
      <w:r w:rsidRPr="00712B29">
        <w:rPr>
          <w:rFonts w:ascii="Times New Roman" w:hAnsi="Times New Roman"/>
          <w:w w:val="105"/>
          <w:sz w:val="22"/>
          <w:szCs w:val="22"/>
        </w:rPr>
        <w:t>thought to</w:t>
      </w:r>
      <w:r w:rsidRPr="00712B29">
        <w:rPr>
          <w:rFonts w:ascii="Times New Roman" w:hAnsi="Times New Roman"/>
          <w:spacing w:val="-7"/>
          <w:w w:val="105"/>
          <w:sz w:val="22"/>
          <w:szCs w:val="22"/>
        </w:rPr>
        <w:t xml:space="preserve"> </w:t>
      </w:r>
      <w:r w:rsidRPr="00712B29">
        <w:rPr>
          <w:rFonts w:ascii="Times New Roman" w:hAnsi="Times New Roman"/>
          <w:w w:val="105"/>
          <w:sz w:val="22"/>
          <w:szCs w:val="22"/>
        </w:rPr>
        <w:t>regulate</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blood</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sugar, aid</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in</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digestive</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health,</w:t>
      </w:r>
      <w:r w:rsidRPr="00712B29">
        <w:rPr>
          <w:rFonts w:ascii="Times New Roman" w:hAnsi="Times New Roman"/>
          <w:spacing w:val="-5"/>
          <w:w w:val="105"/>
          <w:sz w:val="22"/>
          <w:szCs w:val="22"/>
        </w:rPr>
        <w:t xml:space="preserve"> </w:t>
      </w:r>
      <w:r w:rsidRPr="00712B29">
        <w:rPr>
          <w:rFonts w:ascii="Times New Roman" w:hAnsi="Times New Roman"/>
          <w:w w:val="105"/>
          <w:sz w:val="22"/>
          <w:szCs w:val="22"/>
        </w:rPr>
        <w:t>and</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offer relief</w:t>
      </w:r>
      <w:r w:rsidRPr="00712B29">
        <w:rPr>
          <w:rFonts w:ascii="Times New Roman" w:hAnsi="Times New Roman"/>
          <w:spacing w:val="-3"/>
          <w:w w:val="105"/>
          <w:sz w:val="22"/>
          <w:szCs w:val="22"/>
        </w:rPr>
        <w:t xml:space="preserve"> </w:t>
      </w:r>
      <w:r w:rsidRPr="00712B29">
        <w:rPr>
          <w:rFonts w:ascii="Times New Roman" w:hAnsi="Times New Roman"/>
          <w:w w:val="105"/>
          <w:sz w:val="22"/>
          <w:szCs w:val="22"/>
        </w:rPr>
        <w:t>from</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conditions</w:t>
      </w:r>
      <w:r w:rsidRPr="00712B29">
        <w:rPr>
          <w:rFonts w:ascii="Times New Roman" w:hAnsi="Times New Roman"/>
          <w:spacing w:val="-2"/>
          <w:w w:val="105"/>
          <w:sz w:val="22"/>
          <w:szCs w:val="22"/>
        </w:rPr>
        <w:t xml:space="preserve"> </w:t>
      </w:r>
      <w:r w:rsidRPr="00712B29">
        <w:rPr>
          <w:rFonts w:ascii="Times New Roman" w:hAnsi="Times New Roman"/>
          <w:w w:val="105"/>
          <w:sz w:val="22"/>
          <w:szCs w:val="22"/>
        </w:rPr>
        <w:t xml:space="preserve">like constipation (Abdul </w:t>
      </w:r>
      <w:proofErr w:type="spellStart"/>
      <w:r w:rsidRPr="00712B29">
        <w:rPr>
          <w:rFonts w:ascii="Times New Roman" w:hAnsi="Times New Roman"/>
          <w:w w:val="105"/>
          <w:sz w:val="22"/>
          <w:szCs w:val="22"/>
        </w:rPr>
        <w:t>Razis</w:t>
      </w:r>
      <w:proofErr w:type="spellEnd"/>
      <w:r w:rsidRPr="00712B29">
        <w:rPr>
          <w:rFonts w:ascii="Times New Roman" w:hAnsi="Times New Roman"/>
          <w:w w:val="105"/>
          <w:sz w:val="22"/>
          <w:szCs w:val="22"/>
        </w:rPr>
        <w:t xml:space="preserve"> </w:t>
      </w:r>
      <w:r w:rsidRPr="00712B29">
        <w:rPr>
          <w:rFonts w:ascii="Times New Roman" w:hAnsi="Times New Roman"/>
          <w:i/>
          <w:w w:val="105"/>
          <w:sz w:val="22"/>
          <w:szCs w:val="22"/>
        </w:rPr>
        <w:t>et al.,</w:t>
      </w:r>
      <w:r w:rsidRPr="00712B29">
        <w:rPr>
          <w:rFonts w:ascii="Times New Roman" w:hAnsi="Times New Roman"/>
          <w:w w:val="105"/>
          <w:sz w:val="22"/>
          <w:szCs w:val="22"/>
        </w:rPr>
        <w:t xml:space="preserve"> 2013). Being heat-tolerant and drought-resistant, okra is well-suited for cultivation in </w:t>
      </w:r>
      <w:r w:rsidRPr="00712B29">
        <w:rPr>
          <w:rFonts w:ascii="Times New Roman" w:hAnsi="Times New Roman"/>
          <w:w w:val="105"/>
          <w:sz w:val="22"/>
          <w:szCs w:val="22"/>
        </w:rPr>
        <w:lastRenderedPageBreak/>
        <w:t>hot and dry climates. Its short growing cycle and high yield potential make it a crucial cash crop for small-scale farmers in many developing nations</w:t>
      </w:r>
      <w:r w:rsidRPr="00712B29">
        <w:rPr>
          <w:rFonts w:ascii="Times New Roman" w:hAnsi="Times New Roman"/>
          <w:spacing w:val="-5"/>
          <w:w w:val="105"/>
          <w:sz w:val="22"/>
          <w:szCs w:val="22"/>
        </w:rPr>
        <w:t xml:space="preserve"> </w:t>
      </w:r>
      <w:r w:rsidRPr="00712B29">
        <w:rPr>
          <w:rFonts w:ascii="Times New Roman" w:hAnsi="Times New Roman"/>
          <w:w w:val="105"/>
          <w:sz w:val="22"/>
          <w:szCs w:val="22"/>
        </w:rPr>
        <w:t xml:space="preserve">(Patil </w:t>
      </w:r>
      <w:r w:rsidRPr="00712B29">
        <w:rPr>
          <w:rFonts w:ascii="Times New Roman" w:hAnsi="Times New Roman"/>
          <w:i/>
          <w:w w:val="105"/>
          <w:sz w:val="22"/>
          <w:szCs w:val="22"/>
        </w:rPr>
        <w:t>et al.,</w:t>
      </w:r>
      <w:r w:rsidRPr="00712B29">
        <w:rPr>
          <w:rFonts w:ascii="Times New Roman" w:hAnsi="Times New Roman"/>
          <w:w w:val="105"/>
          <w:sz w:val="22"/>
          <w:szCs w:val="22"/>
        </w:rPr>
        <w:t xml:space="preserve"> 2017).</w:t>
      </w:r>
      <w:ins w:id="5" w:author="welcome" w:date="2025-07-10T15:14:00Z">
        <w:r w:rsidR="00FF1E3B">
          <w:rPr>
            <w:rFonts w:ascii="Times New Roman" w:hAnsi="Times New Roman"/>
            <w:w w:val="105"/>
            <w:sz w:val="22"/>
            <w:szCs w:val="22"/>
          </w:rPr>
          <w:t xml:space="preserve"> </w:t>
        </w:r>
      </w:ins>
    </w:p>
    <w:p w14:paraId="230595BE" w14:textId="77777777" w:rsidR="00276DE1" w:rsidRPr="00712B29" w:rsidRDefault="00276DE1" w:rsidP="00B11AC9">
      <w:pPr>
        <w:spacing w:before="120" w:after="160" w:line="276" w:lineRule="auto"/>
        <w:jc w:val="both"/>
        <w:rPr>
          <w:rFonts w:ascii="Times New Roman" w:hAnsi="Times New Roman"/>
          <w:w w:val="105"/>
          <w:sz w:val="22"/>
          <w:szCs w:val="22"/>
        </w:rPr>
      </w:pPr>
      <w:r w:rsidRPr="00712B29">
        <w:rPr>
          <w:rFonts w:ascii="Times New Roman" w:hAnsi="Times New Roman"/>
          <w:w w:val="105"/>
          <w:sz w:val="22"/>
          <w:szCs w:val="22"/>
        </w:rPr>
        <w:t>Phosphorus,</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an</w:t>
      </w:r>
      <w:r w:rsidRPr="00712B29">
        <w:rPr>
          <w:rFonts w:ascii="Times New Roman" w:hAnsi="Times New Roman"/>
          <w:spacing w:val="-10"/>
          <w:w w:val="105"/>
          <w:sz w:val="22"/>
          <w:szCs w:val="22"/>
        </w:rPr>
        <w:t xml:space="preserve"> </w:t>
      </w:r>
      <w:r w:rsidRPr="00712B29">
        <w:rPr>
          <w:rFonts w:ascii="Times New Roman" w:hAnsi="Times New Roman"/>
          <w:w w:val="105"/>
          <w:sz w:val="22"/>
          <w:szCs w:val="22"/>
        </w:rPr>
        <w:t>essential</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macronutrient,</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plays</w:t>
      </w:r>
      <w:r w:rsidRPr="00712B29">
        <w:rPr>
          <w:rFonts w:ascii="Times New Roman" w:hAnsi="Times New Roman"/>
          <w:spacing w:val="-16"/>
          <w:w w:val="105"/>
          <w:sz w:val="22"/>
          <w:szCs w:val="22"/>
        </w:rPr>
        <w:t xml:space="preserve"> </w:t>
      </w:r>
      <w:r w:rsidRPr="00712B29">
        <w:rPr>
          <w:rFonts w:ascii="Times New Roman" w:hAnsi="Times New Roman"/>
          <w:w w:val="105"/>
          <w:sz w:val="22"/>
          <w:szCs w:val="22"/>
        </w:rPr>
        <w:t>a</w:t>
      </w:r>
      <w:r w:rsidRPr="00712B29">
        <w:rPr>
          <w:rFonts w:ascii="Times New Roman" w:hAnsi="Times New Roman"/>
          <w:spacing w:val="-10"/>
          <w:w w:val="105"/>
          <w:sz w:val="22"/>
          <w:szCs w:val="22"/>
        </w:rPr>
        <w:t xml:space="preserve"> </w:t>
      </w:r>
      <w:r w:rsidRPr="00712B29">
        <w:rPr>
          <w:rFonts w:ascii="Times New Roman" w:hAnsi="Times New Roman"/>
          <w:w w:val="105"/>
          <w:sz w:val="22"/>
          <w:szCs w:val="22"/>
        </w:rPr>
        <w:t>vital</w:t>
      </w:r>
      <w:r w:rsidRPr="00712B29">
        <w:rPr>
          <w:rFonts w:ascii="Times New Roman" w:hAnsi="Times New Roman"/>
          <w:spacing w:val="-14"/>
          <w:w w:val="105"/>
          <w:sz w:val="22"/>
          <w:szCs w:val="22"/>
        </w:rPr>
        <w:t xml:space="preserve"> </w:t>
      </w:r>
      <w:r w:rsidRPr="00712B29">
        <w:rPr>
          <w:rFonts w:ascii="Times New Roman" w:hAnsi="Times New Roman"/>
          <w:w w:val="105"/>
          <w:sz w:val="22"/>
          <w:szCs w:val="22"/>
        </w:rPr>
        <w:t>role</w:t>
      </w:r>
      <w:r w:rsidRPr="00712B29">
        <w:rPr>
          <w:rFonts w:ascii="Times New Roman" w:hAnsi="Times New Roman"/>
          <w:spacing w:val="-10"/>
          <w:w w:val="105"/>
          <w:sz w:val="22"/>
          <w:szCs w:val="22"/>
        </w:rPr>
        <w:t xml:space="preserve"> </w:t>
      </w:r>
      <w:r w:rsidRPr="00712B29">
        <w:rPr>
          <w:rFonts w:ascii="Times New Roman" w:hAnsi="Times New Roman"/>
          <w:w w:val="105"/>
          <w:sz w:val="22"/>
          <w:szCs w:val="22"/>
        </w:rPr>
        <w:t>in</w:t>
      </w:r>
      <w:r w:rsidRPr="00712B29">
        <w:rPr>
          <w:rFonts w:ascii="Times New Roman" w:hAnsi="Times New Roman"/>
          <w:spacing w:val="-10"/>
          <w:w w:val="105"/>
          <w:sz w:val="22"/>
          <w:szCs w:val="22"/>
        </w:rPr>
        <w:t xml:space="preserve"> </w:t>
      </w:r>
      <w:r w:rsidRPr="00712B29">
        <w:rPr>
          <w:rFonts w:ascii="Times New Roman" w:hAnsi="Times New Roman"/>
          <w:w w:val="105"/>
          <w:sz w:val="22"/>
          <w:szCs w:val="22"/>
        </w:rPr>
        <w:t>various</w:t>
      </w:r>
      <w:r w:rsidRPr="00712B29">
        <w:rPr>
          <w:rFonts w:ascii="Times New Roman" w:hAnsi="Times New Roman"/>
          <w:spacing w:val="-11"/>
          <w:w w:val="105"/>
          <w:sz w:val="22"/>
          <w:szCs w:val="22"/>
        </w:rPr>
        <w:t xml:space="preserve"> </w:t>
      </w:r>
      <w:r w:rsidRPr="00712B29">
        <w:rPr>
          <w:rFonts w:ascii="Times New Roman" w:hAnsi="Times New Roman"/>
          <w:w w:val="105"/>
          <w:sz w:val="22"/>
          <w:szCs w:val="22"/>
        </w:rPr>
        <w:t>plant</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physiological</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processes such as photosynthesis, energy transfer, and nucleic acid synthesis (</w:t>
      </w:r>
      <w:proofErr w:type="spellStart"/>
      <w:r w:rsidRPr="00712B29">
        <w:rPr>
          <w:rFonts w:ascii="Times New Roman" w:hAnsi="Times New Roman"/>
          <w:w w:val="105"/>
          <w:sz w:val="22"/>
          <w:szCs w:val="22"/>
        </w:rPr>
        <w:t>Raghothama</w:t>
      </w:r>
      <w:proofErr w:type="spellEnd"/>
      <w:r w:rsidRPr="00712B29">
        <w:rPr>
          <w:rFonts w:ascii="Times New Roman" w:hAnsi="Times New Roman"/>
          <w:w w:val="105"/>
          <w:sz w:val="22"/>
          <w:szCs w:val="22"/>
        </w:rPr>
        <w:t xml:space="preserve">, 1999). </w:t>
      </w:r>
      <w:r w:rsidR="001C05E5" w:rsidRPr="00712B29">
        <w:rPr>
          <w:rFonts w:ascii="Times New Roman" w:hAnsi="Times New Roman"/>
          <w:w w:val="105"/>
          <w:sz w:val="22"/>
          <w:szCs w:val="22"/>
        </w:rPr>
        <w:t xml:space="preserve">It is </w:t>
      </w:r>
      <w:r w:rsidRPr="00712B29">
        <w:rPr>
          <w:rFonts w:ascii="Times New Roman" w:hAnsi="Times New Roman"/>
          <w:w w:val="105"/>
          <w:sz w:val="22"/>
          <w:szCs w:val="22"/>
        </w:rPr>
        <w:t>crucial for root development, flowering, and fruiting (</w:t>
      </w:r>
      <w:proofErr w:type="spellStart"/>
      <w:r w:rsidRPr="00712B29">
        <w:rPr>
          <w:rFonts w:ascii="Times New Roman" w:hAnsi="Times New Roman"/>
          <w:w w:val="105"/>
          <w:sz w:val="22"/>
          <w:szCs w:val="22"/>
        </w:rPr>
        <w:t>Schachtman</w:t>
      </w:r>
      <w:proofErr w:type="spellEnd"/>
      <w:r w:rsidRPr="00712B29">
        <w:rPr>
          <w:rFonts w:ascii="Times New Roman" w:hAnsi="Times New Roman"/>
          <w:w w:val="105"/>
          <w:sz w:val="22"/>
          <w:szCs w:val="22"/>
        </w:rPr>
        <w:t xml:space="preserve"> </w:t>
      </w:r>
      <w:r w:rsidRPr="00712B29">
        <w:rPr>
          <w:rFonts w:ascii="Times New Roman" w:hAnsi="Times New Roman"/>
          <w:i/>
          <w:iCs/>
          <w:w w:val="105"/>
          <w:sz w:val="22"/>
          <w:szCs w:val="22"/>
        </w:rPr>
        <w:t>et al</w:t>
      </w:r>
      <w:r w:rsidRPr="00712B29">
        <w:rPr>
          <w:rFonts w:ascii="Times New Roman" w:hAnsi="Times New Roman"/>
          <w:w w:val="105"/>
          <w:sz w:val="22"/>
          <w:szCs w:val="22"/>
        </w:rPr>
        <w:t>.,</w:t>
      </w:r>
      <w:commentRangeStart w:id="6"/>
      <w:r w:rsidRPr="00712B29">
        <w:rPr>
          <w:rFonts w:ascii="Times New Roman" w:hAnsi="Times New Roman"/>
          <w:w w:val="105"/>
          <w:sz w:val="22"/>
          <w:szCs w:val="22"/>
        </w:rPr>
        <w:t>1998</w:t>
      </w:r>
      <w:commentRangeEnd w:id="6"/>
      <w:r w:rsidR="00FF1E3B">
        <w:rPr>
          <w:rStyle w:val="CommentReference"/>
          <w:rFonts w:ascii="Times New Roman" w:hAnsi="Times New Roman"/>
          <w:lang w:val="nb-NO" w:eastAsia="nb-NO"/>
        </w:rPr>
        <w:commentReference w:id="6"/>
      </w:r>
      <w:r w:rsidRPr="00712B29">
        <w:rPr>
          <w:rFonts w:ascii="Times New Roman" w:hAnsi="Times New Roman"/>
          <w:w w:val="105"/>
          <w:sz w:val="22"/>
          <w:szCs w:val="22"/>
        </w:rPr>
        <w:t>)</w:t>
      </w:r>
      <w:r w:rsidR="001C05E5" w:rsidRPr="00712B29">
        <w:rPr>
          <w:rFonts w:ascii="Times New Roman" w:hAnsi="Times New Roman"/>
          <w:w w:val="105"/>
          <w:sz w:val="22"/>
          <w:szCs w:val="22"/>
        </w:rPr>
        <w:t>.</w:t>
      </w:r>
      <w:r w:rsidRPr="00712B29">
        <w:rPr>
          <w:rFonts w:ascii="Times New Roman" w:hAnsi="Times New Roman"/>
          <w:w w:val="105"/>
          <w:sz w:val="22"/>
          <w:szCs w:val="22"/>
        </w:rPr>
        <w:t xml:space="preserve"> </w:t>
      </w:r>
      <w:r w:rsidR="001C05E5" w:rsidRPr="00712B29">
        <w:rPr>
          <w:rFonts w:ascii="Times New Roman" w:hAnsi="Times New Roman"/>
          <w:w w:val="105"/>
          <w:sz w:val="22"/>
          <w:szCs w:val="22"/>
        </w:rPr>
        <w:t>P</w:t>
      </w:r>
      <w:r w:rsidRPr="00712B29">
        <w:rPr>
          <w:rFonts w:ascii="Times New Roman" w:hAnsi="Times New Roman"/>
          <w:w w:val="105"/>
          <w:sz w:val="22"/>
          <w:szCs w:val="22"/>
        </w:rPr>
        <w:t>hosphorus</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deficiency</w:t>
      </w:r>
      <w:r w:rsidRPr="00712B29">
        <w:rPr>
          <w:rFonts w:ascii="Times New Roman" w:hAnsi="Times New Roman"/>
          <w:spacing w:val="-6"/>
          <w:w w:val="105"/>
          <w:sz w:val="22"/>
          <w:szCs w:val="22"/>
        </w:rPr>
        <w:t xml:space="preserve"> </w:t>
      </w:r>
      <w:r w:rsidRPr="00712B29">
        <w:rPr>
          <w:rFonts w:ascii="Times New Roman" w:hAnsi="Times New Roman"/>
          <w:w w:val="105"/>
          <w:sz w:val="22"/>
          <w:szCs w:val="22"/>
        </w:rPr>
        <w:t>in</w:t>
      </w:r>
      <w:r w:rsidRPr="00712B29">
        <w:rPr>
          <w:rFonts w:ascii="Times New Roman" w:hAnsi="Times New Roman"/>
          <w:spacing w:val="-6"/>
          <w:w w:val="105"/>
          <w:sz w:val="22"/>
          <w:szCs w:val="22"/>
        </w:rPr>
        <w:t xml:space="preserve"> </w:t>
      </w:r>
      <w:r w:rsidRPr="00712B29">
        <w:rPr>
          <w:rFonts w:ascii="Times New Roman" w:hAnsi="Times New Roman"/>
          <w:w w:val="105"/>
          <w:sz w:val="22"/>
          <w:szCs w:val="22"/>
        </w:rPr>
        <w:t>okra can lead</w:t>
      </w:r>
      <w:r w:rsidRPr="00712B29">
        <w:rPr>
          <w:rFonts w:ascii="Times New Roman" w:hAnsi="Times New Roman"/>
          <w:spacing w:val="-6"/>
          <w:w w:val="105"/>
          <w:sz w:val="22"/>
          <w:szCs w:val="22"/>
        </w:rPr>
        <w:t xml:space="preserve"> </w:t>
      </w:r>
      <w:r w:rsidRPr="00712B29">
        <w:rPr>
          <w:rFonts w:ascii="Times New Roman" w:hAnsi="Times New Roman"/>
          <w:w w:val="105"/>
          <w:sz w:val="22"/>
          <w:szCs w:val="22"/>
        </w:rPr>
        <w:t>to</w:t>
      </w:r>
      <w:r w:rsidRPr="00712B29">
        <w:rPr>
          <w:rFonts w:ascii="Times New Roman" w:hAnsi="Times New Roman"/>
          <w:spacing w:val="-6"/>
          <w:w w:val="105"/>
          <w:sz w:val="22"/>
          <w:szCs w:val="22"/>
        </w:rPr>
        <w:t xml:space="preserve"> </w:t>
      </w:r>
      <w:r w:rsidRPr="00712B29">
        <w:rPr>
          <w:rFonts w:ascii="Times New Roman" w:hAnsi="Times New Roman"/>
          <w:w w:val="105"/>
          <w:sz w:val="22"/>
          <w:szCs w:val="22"/>
        </w:rPr>
        <w:t>reduced root growth, delayed flowering,</w:t>
      </w:r>
      <w:r w:rsidRPr="00712B29">
        <w:rPr>
          <w:rFonts w:ascii="Times New Roman" w:hAnsi="Times New Roman"/>
          <w:spacing w:val="-4"/>
          <w:w w:val="105"/>
          <w:sz w:val="22"/>
          <w:szCs w:val="22"/>
        </w:rPr>
        <w:t xml:space="preserve"> </w:t>
      </w:r>
      <w:r w:rsidRPr="00712B29">
        <w:rPr>
          <w:rFonts w:ascii="Times New Roman" w:hAnsi="Times New Roman"/>
          <w:w w:val="105"/>
          <w:sz w:val="22"/>
          <w:szCs w:val="22"/>
        </w:rPr>
        <w:t xml:space="preserve">and poor fruit formation, impacting </w:t>
      </w:r>
      <w:r w:rsidR="001C05E5" w:rsidRPr="00712B29">
        <w:rPr>
          <w:rFonts w:ascii="Times New Roman" w:hAnsi="Times New Roman"/>
          <w:w w:val="105"/>
          <w:sz w:val="22"/>
          <w:szCs w:val="22"/>
        </w:rPr>
        <w:t xml:space="preserve">fruit </w:t>
      </w:r>
      <w:r w:rsidRPr="00712B29">
        <w:rPr>
          <w:rFonts w:ascii="Times New Roman" w:hAnsi="Times New Roman"/>
          <w:w w:val="105"/>
          <w:sz w:val="22"/>
          <w:szCs w:val="22"/>
        </w:rPr>
        <w:t xml:space="preserve">yield and quality (Zhang </w:t>
      </w:r>
      <w:r w:rsidRPr="00712B29">
        <w:rPr>
          <w:rFonts w:ascii="Times New Roman" w:hAnsi="Times New Roman"/>
          <w:i/>
          <w:w w:val="105"/>
          <w:sz w:val="22"/>
          <w:szCs w:val="22"/>
        </w:rPr>
        <w:t>et al.,</w:t>
      </w:r>
      <w:r w:rsidRPr="00712B29">
        <w:rPr>
          <w:rFonts w:ascii="Times New Roman" w:hAnsi="Times New Roman"/>
          <w:w w:val="105"/>
          <w:sz w:val="22"/>
          <w:szCs w:val="22"/>
        </w:rPr>
        <w:t xml:space="preserve"> 2016</w:t>
      </w:r>
      <w:ins w:id="7" w:author="welcome" w:date="2025-07-10T15:47:00Z">
        <w:r w:rsidR="00333791">
          <w:rPr>
            <w:rFonts w:ascii="Times New Roman" w:hAnsi="Times New Roman"/>
            <w:w w:val="105"/>
            <w:sz w:val="22"/>
            <w:szCs w:val="22"/>
          </w:rPr>
          <w:t xml:space="preserve">; Patel at al., </w:t>
        </w:r>
        <w:proofErr w:type="gramStart"/>
        <w:r w:rsidR="00333791">
          <w:rPr>
            <w:rFonts w:ascii="Times New Roman" w:hAnsi="Times New Roman"/>
            <w:w w:val="105"/>
            <w:sz w:val="22"/>
            <w:szCs w:val="22"/>
          </w:rPr>
          <w:t xml:space="preserve">2024 </w:t>
        </w:r>
      </w:ins>
      <w:r w:rsidRPr="00712B29">
        <w:rPr>
          <w:rFonts w:ascii="Times New Roman" w:hAnsi="Times New Roman"/>
          <w:w w:val="105"/>
          <w:sz w:val="22"/>
          <w:szCs w:val="22"/>
        </w:rPr>
        <w:t>)</w:t>
      </w:r>
      <w:proofErr w:type="gramEnd"/>
      <w:r w:rsidRPr="00712B29">
        <w:rPr>
          <w:rFonts w:ascii="Times New Roman" w:hAnsi="Times New Roman"/>
          <w:w w:val="105"/>
          <w:sz w:val="22"/>
          <w:szCs w:val="22"/>
        </w:rPr>
        <w:t xml:space="preserve">. Ahmad and </w:t>
      </w:r>
      <w:proofErr w:type="spellStart"/>
      <w:r w:rsidRPr="00712B29">
        <w:rPr>
          <w:rFonts w:ascii="Times New Roman" w:hAnsi="Times New Roman"/>
          <w:w w:val="105"/>
          <w:sz w:val="22"/>
          <w:szCs w:val="22"/>
        </w:rPr>
        <w:t>Tallock</w:t>
      </w:r>
      <w:proofErr w:type="spellEnd"/>
      <w:r w:rsidRPr="00712B29">
        <w:rPr>
          <w:rFonts w:ascii="Times New Roman" w:hAnsi="Times New Roman"/>
          <w:w w:val="105"/>
          <w:sz w:val="22"/>
          <w:szCs w:val="22"/>
        </w:rPr>
        <w:t xml:space="preserve"> (1964) observed a 75 percent yield increase with phosphorus application at 56 kg</w:t>
      </w:r>
      <w:r w:rsidR="001C05E5" w:rsidRPr="00712B29">
        <w:rPr>
          <w:rFonts w:ascii="Times New Roman" w:hAnsi="Times New Roman"/>
          <w:w w:val="105"/>
          <w:sz w:val="22"/>
          <w:szCs w:val="22"/>
        </w:rPr>
        <w:t xml:space="preserve"> </w:t>
      </w:r>
      <w:r w:rsidRPr="00712B29">
        <w:rPr>
          <w:rFonts w:ascii="Times New Roman" w:hAnsi="Times New Roman"/>
          <w:w w:val="105"/>
          <w:sz w:val="22"/>
          <w:szCs w:val="22"/>
        </w:rPr>
        <w:t>ha</w:t>
      </w:r>
      <w:r w:rsidR="001C05E5" w:rsidRPr="00712B29">
        <w:rPr>
          <w:rFonts w:ascii="Times New Roman" w:hAnsi="Times New Roman"/>
          <w:w w:val="105"/>
          <w:sz w:val="22"/>
          <w:szCs w:val="22"/>
          <w:vertAlign w:val="superscript"/>
        </w:rPr>
        <w:t>-1</w:t>
      </w:r>
      <w:r w:rsidRPr="00712B29">
        <w:rPr>
          <w:rFonts w:ascii="Times New Roman" w:hAnsi="Times New Roman"/>
          <w:w w:val="105"/>
          <w:sz w:val="22"/>
          <w:szCs w:val="22"/>
        </w:rPr>
        <w:t>, highlighting its importance in fruiting development.</w:t>
      </w:r>
    </w:p>
    <w:p w14:paraId="284E4D80" w14:textId="77777777" w:rsidR="00276DE1" w:rsidRPr="00712B29" w:rsidRDefault="00276DE1" w:rsidP="00B11AC9">
      <w:pPr>
        <w:spacing w:before="120" w:after="160" w:line="276" w:lineRule="auto"/>
        <w:jc w:val="both"/>
        <w:rPr>
          <w:rFonts w:ascii="Times New Roman" w:hAnsi="Times New Roman"/>
          <w:sz w:val="22"/>
          <w:szCs w:val="22"/>
        </w:rPr>
      </w:pPr>
      <w:r w:rsidRPr="00712B29">
        <w:rPr>
          <w:rFonts w:ascii="Times New Roman" w:hAnsi="Times New Roman"/>
          <w:sz w:val="22"/>
          <w:szCs w:val="22"/>
        </w:rPr>
        <w:t xml:space="preserve">Referred to as "the life key," phosphorus plays a critical role in numerous physiological processes. </w:t>
      </w:r>
      <w:r w:rsidRPr="00712B29">
        <w:rPr>
          <w:rFonts w:ascii="Times New Roman" w:hAnsi="Times New Roman"/>
          <w:w w:val="105"/>
          <w:sz w:val="22"/>
          <w:szCs w:val="22"/>
        </w:rPr>
        <w:t>Achieving high-quality okra green fruit yields necessitates the right fertilizer amounts, with phosphorus fertilizer holding significance</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 xml:space="preserve">in this </w:t>
      </w:r>
      <w:proofErr w:type="gramStart"/>
      <w:r w:rsidRPr="00712B29">
        <w:rPr>
          <w:rFonts w:ascii="Times New Roman" w:hAnsi="Times New Roman"/>
          <w:w w:val="105"/>
          <w:sz w:val="22"/>
          <w:szCs w:val="22"/>
        </w:rPr>
        <w:t>context</w:t>
      </w:r>
      <w:ins w:id="8" w:author="welcome" w:date="2025-07-10T15:43:00Z">
        <w:r w:rsidR="00333791">
          <w:rPr>
            <w:rFonts w:ascii="Times New Roman" w:hAnsi="Times New Roman"/>
            <w:w w:val="105"/>
            <w:sz w:val="22"/>
            <w:szCs w:val="22"/>
          </w:rPr>
          <w:t>(</w:t>
        </w:r>
        <w:proofErr w:type="gramEnd"/>
        <w:r w:rsidR="00333791">
          <w:rPr>
            <w:rFonts w:ascii="Times New Roman" w:hAnsi="Times New Roman"/>
            <w:w w:val="105"/>
            <w:sz w:val="22"/>
            <w:szCs w:val="22"/>
          </w:rPr>
          <w:t>Kumari et a</w:t>
        </w:r>
      </w:ins>
      <w:ins w:id="9" w:author="welcome" w:date="2025-07-10T15:44:00Z">
        <w:r w:rsidR="00333791">
          <w:rPr>
            <w:rFonts w:ascii="Times New Roman" w:hAnsi="Times New Roman"/>
            <w:w w:val="105"/>
            <w:sz w:val="22"/>
            <w:szCs w:val="22"/>
          </w:rPr>
          <w:t>l., 2025</w:t>
        </w:r>
      </w:ins>
      <w:ins w:id="10" w:author="welcome" w:date="2025-07-10T15:43:00Z">
        <w:r w:rsidR="00333791">
          <w:rPr>
            <w:rFonts w:ascii="Times New Roman" w:hAnsi="Times New Roman"/>
            <w:w w:val="105"/>
            <w:sz w:val="22"/>
            <w:szCs w:val="22"/>
          </w:rPr>
          <w:t>)</w:t>
        </w:r>
      </w:ins>
      <w:r w:rsidRPr="00712B29">
        <w:rPr>
          <w:rFonts w:ascii="Times New Roman" w:hAnsi="Times New Roman"/>
          <w:w w:val="105"/>
          <w:sz w:val="22"/>
          <w:szCs w:val="22"/>
        </w:rPr>
        <w:t>. Despite varying outcomes</w:t>
      </w:r>
      <w:r w:rsidRPr="00712B29">
        <w:rPr>
          <w:rFonts w:ascii="Times New Roman" w:hAnsi="Times New Roman"/>
          <w:spacing w:val="-2"/>
          <w:w w:val="105"/>
          <w:sz w:val="22"/>
          <w:szCs w:val="22"/>
        </w:rPr>
        <w:t xml:space="preserve"> </w:t>
      </w:r>
      <w:r w:rsidRPr="00712B29">
        <w:rPr>
          <w:rFonts w:ascii="Times New Roman" w:hAnsi="Times New Roman"/>
          <w:w w:val="105"/>
          <w:sz w:val="22"/>
          <w:szCs w:val="22"/>
        </w:rPr>
        <w:t>in research reports, understanding the specific impact of phosphorus levels on okra's growth is crucial for tailoring nutrient management practices. This becomes especially important amid increasing global demand for nutritious and sustainable food sources.</w:t>
      </w:r>
    </w:p>
    <w:p w14:paraId="5EFFF92C" w14:textId="77777777" w:rsidR="000626EA" w:rsidRPr="00712B29" w:rsidRDefault="000626EA" w:rsidP="00B11AC9">
      <w:pPr>
        <w:spacing w:before="120" w:after="160" w:line="276" w:lineRule="auto"/>
        <w:jc w:val="both"/>
        <w:rPr>
          <w:rFonts w:ascii="Times New Roman" w:hAnsi="Times New Roman"/>
          <w:w w:val="105"/>
          <w:sz w:val="22"/>
          <w:szCs w:val="22"/>
        </w:rPr>
      </w:pPr>
      <w:r w:rsidRPr="00712B29">
        <w:rPr>
          <w:rFonts w:ascii="Times New Roman" w:hAnsi="Times New Roman"/>
          <w:w w:val="105"/>
          <w:sz w:val="22"/>
          <w:szCs w:val="22"/>
        </w:rPr>
        <w:t xml:space="preserve">In recent years, </w:t>
      </w:r>
      <w:ins w:id="11" w:author="welcome" w:date="2025-07-10T16:01:00Z">
        <w:r w:rsidR="00347822">
          <w:rPr>
            <w:rFonts w:ascii="Times New Roman" w:hAnsi="Times New Roman"/>
            <w:w w:val="105"/>
            <w:sz w:val="22"/>
            <w:szCs w:val="22"/>
          </w:rPr>
          <w:t xml:space="preserve"> </w:t>
        </w:r>
        <w:r w:rsidR="00347822">
          <w:t>Increasing focus on sustainability has raised serious concerns about the long-term effects of chemical fertilizer application on soil fertility and environmental integrity.(</w:t>
        </w:r>
      </w:ins>
      <w:ins w:id="12" w:author="welcome" w:date="2025-07-10T16:02:00Z">
        <w:r w:rsidR="00347822">
          <w:t>Ingle et al., 2024; Pradhan et al., 2025)</w:t>
        </w:r>
      </w:ins>
      <w:ins w:id="13" w:author="welcome" w:date="2025-07-10T16:01:00Z">
        <w:r w:rsidR="00347822" w:rsidRPr="00712B29" w:rsidDel="00347822">
          <w:rPr>
            <w:rFonts w:ascii="Times New Roman" w:hAnsi="Times New Roman"/>
            <w:w w:val="105"/>
            <w:sz w:val="22"/>
            <w:szCs w:val="22"/>
          </w:rPr>
          <w:t xml:space="preserve"> </w:t>
        </w:r>
      </w:ins>
      <w:del w:id="14" w:author="welcome" w:date="2025-07-10T16:01:00Z">
        <w:r w:rsidRPr="00712B29" w:rsidDel="00347822">
          <w:rPr>
            <w:rFonts w:ascii="Times New Roman" w:hAnsi="Times New Roman"/>
            <w:w w:val="105"/>
            <w:sz w:val="22"/>
            <w:szCs w:val="22"/>
          </w:rPr>
          <w:delText xml:space="preserve">sustainability and resource conservation have raised concerns about the environmental impact of </w:delText>
        </w:r>
        <w:r w:rsidR="00A31503" w:rsidRPr="00712B29" w:rsidDel="00347822">
          <w:rPr>
            <w:rFonts w:ascii="Times New Roman" w:hAnsi="Times New Roman"/>
            <w:w w:val="105"/>
            <w:sz w:val="22"/>
            <w:szCs w:val="22"/>
          </w:rPr>
          <w:delText>chemical fertilizer (nutrient)</w:delText>
        </w:r>
        <w:r w:rsidRPr="00712B29" w:rsidDel="00347822">
          <w:rPr>
            <w:rFonts w:ascii="Times New Roman" w:hAnsi="Times New Roman"/>
            <w:w w:val="105"/>
            <w:sz w:val="22"/>
            <w:szCs w:val="22"/>
          </w:rPr>
          <w:delText xml:space="preserve"> management</w:delText>
        </w:r>
      </w:del>
      <w:r w:rsidRPr="00712B29">
        <w:rPr>
          <w:rFonts w:ascii="Times New Roman" w:hAnsi="Times New Roman"/>
          <w:w w:val="105"/>
          <w:sz w:val="22"/>
          <w:szCs w:val="22"/>
        </w:rPr>
        <w:t xml:space="preserve"> (</w:t>
      </w:r>
      <w:proofErr w:type="spellStart"/>
      <w:r w:rsidRPr="00712B29">
        <w:rPr>
          <w:rFonts w:ascii="Times New Roman" w:hAnsi="Times New Roman"/>
          <w:w w:val="105"/>
          <w:sz w:val="22"/>
          <w:szCs w:val="22"/>
        </w:rPr>
        <w:t>Syers</w:t>
      </w:r>
      <w:proofErr w:type="spellEnd"/>
      <w:r w:rsidRPr="00712B29">
        <w:rPr>
          <w:rFonts w:ascii="Times New Roman" w:hAnsi="Times New Roman"/>
          <w:w w:val="105"/>
          <w:sz w:val="22"/>
          <w:szCs w:val="22"/>
        </w:rPr>
        <w:t xml:space="preserve"> et al., 2008).</w:t>
      </w:r>
      <w:del w:id="15" w:author="welcome" w:date="2025-07-10T15:15:00Z">
        <w:r w:rsidRPr="00712B29" w:rsidDel="00FF1E3B">
          <w:rPr>
            <w:rFonts w:ascii="Times New Roman" w:hAnsi="Times New Roman"/>
            <w:w w:val="105"/>
            <w:sz w:val="22"/>
            <w:szCs w:val="22"/>
          </w:rPr>
          <w:delText xml:space="preserve"> Phosphorus has gained attention due to its limited availability in soils and tendency to pollute water </w:delText>
        </w:r>
      </w:del>
      <w:ins w:id="16" w:author="welcome" w:date="2025-07-10T15:15:00Z">
        <w:r w:rsidR="00FF1E3B">
          <w:rPr>
            <w:rFonts w:ascii="Times New Roman" w:hAnsi="Times New Roman"/>
            <w:w w:val="105"/>
            <w:sz w:val="22"/>
            <w:szCs w:val="22"/>
          </w:rPr>
          <w:t xml:space="preserve"> </w:t>
        </w:r>
        <w:r w:rsidR="00FF1E3B">
          <w:t>Due to its limited soil availability and potential for environmental runoff, phosphorus management requires optimization</w:t>
        </w:r>
        <w:r w:rsidR="00FF1E3B" w:rsidRPr="00712B29">
          <w:rPr>
            <w:rFonts w:ascii="Times New Roman" w:hAnsi="Times New Roman"/>
            <w:w w:val="105"/>
            <w:sz w:val="22"/>
            <w:szCs w:val="22"/>
          </w:rPr>
          <w:t xml:space="preserve"> </w:t>
        </w:r>
      </w:ins>
      <w:r w:rsidRPr="00712B29">
        <w:rPr>
          <w:rFonts w:ascii="Times New Roman" w:hAnsi="Times New Roman"/>
          <w:w w:val="105"/>
          <w:sz w:val="22"/>
          <w:szCs w:val="22"/>
        </w:rPr>
        <w:t>(Cordell et al., 2009</w:t>
      </w:r>
      <w:ins w:id="17" w:author="welcome" w:date="2025-07-10T15:59:00Z">
        <w:r w:rsidR="007F3433">
          <w:rPr>
            <w:rFonts w:ascii="Times New Roman" w:hAnsi="Times New Roman"/>
            <w:w w:val="105"/>
            <w:sz w:val="22"/>
            <w:szCs w:val="22"/>
          </w:rPr>
          <w:t>;</w:t>
        </w:r>
      </w:ins>
      <w:del w:id="18" w:author="welcome" w:date="2025-07-10T16:01:00Z">
        <w:r w:rsidRPr="00712B29" w:rsidDel="00347822">
          <w:rPr>
            <w:rFonts w:ascii="Times New Roman" w:hAnsi="Times New Roman"/>
            <w:w w:val="105"/>
            <w:sz w:val="22"/>
            <w:szCs w:val="22"/>
          </w:rPr>
          <w:delText>)</w:delText>
        </w:r>
      </w:del>
      <w:r w:rsidRPr="00712B29">
        <w:rPr>
          <w:rFonts w:ascii="Times New Roman" w:hAnsi="Times New Roman"/>
          <w:w w:val="105"/>
          <w:sz w:val="22"/>
          <w:szCs w:val="22"/>
        </w:rPr>
        <w:t>. Understanding the relation between okra growth and phosphorus levels can help increase agricultural yield while reducing the adverse environmental impacts. In order to support sustainable agricultural practices, this study intends to investigate the effects of varying phosphorus levels on growth attributes and productivity of okra</w:t>
      </w:r>
      <w:r w:rsidR="00A31503" w:rsidRPr="00712B29">
        <w:rPr>
          <w:rFonts w:ascii="Times New Roman" w:hAnsi="Times New Roman"/>
          <w:w w:val="105"/>
          <w:sz w:val="22"/>
          <w:szCs w:val="22"/>
        </w:rPr>
        <w:t>. Besides, the study aims to find out a suitable combination phosphorus and okra variety for ensuring higher yield of the crop</w:t>
      </w:r>
      <w:r w:rsidRPr="00712B29">
        <w:rPr>
          <w:rFonts w:ascii="Times New Roman" w:hAnsi="Times New Roman"/>
          <w:w w:val="105"/>
          <w:sz w:val="22"/>
          <w:szCs w:val="22"/>
        </w:rPr>
        <w:t xml:space="preserve">, which </w:t>
      </w:r>
      <w:r w:rsidR="00CC0CAB" w:rsidRPr="00712B29">
        <w:rPr>
          <w:rFonts w:ascii="Times New Roman" w:hAnsi="Times New Roman"/>
          <w:w w:val="105"/>
          <w:sz w:val="22"/>
          <w:szCs w:val="22"/>
        </w:rPr>
        <w:t>could</w:t>
      </w:r>
      <w:r w:rsidRPr="00712B29">
        <w:rPr>
          <w:rFonts w:ascii="Times New Roman" w:hAnsi="Times New Roman"/>
          <w:w w:val="105"/>
          <w:sz w:val="22"/>
          <w:szCs w:val="22"/>
        </w:rPr>
        <w:t xml:space="preserve"> ultimately help </w:t>
      </w:r>
      <w:r w:rsidR="00900760" w:rsidRPr="00712B29">
        <w:rPr>
          <w:rFonts w:ascii="Times New Roman" w:hAnsi="Times New Roman"/>
          <w:w w:val="105"/>
          <w:sz w:val="22"/>
          <w:szCs w:val="22"/>
        </w:rPr>
        <w:t xml:space="preserve">the </w:t>
      </w:r>
      <w:r w:rsidRPr="00712B29">
        <w:rPr>
          <w:rFonts w:ascii="Times New Roman" w:hAnsi="Times New Roman"/>
          <w:w w:val="105"/>
          <w:sz w:val="22"/>
          <w:szCs w:val="22"/>
        </w:rPr>
        <w:t xml:space="preserve">growers. </w:t>
      </w:r>
    </w:p>
    <w:p w14:paraId="1D06E660" w14:textId="77777777" w:rsidR="005F259A" w:rsidRPr="00712B29" w:rsidRDefault="005F259A" w:rsidP="00B11AC9">
      <w:pPr>
        <w:pStyle w:val="AbstHead"/>
        <w:spacing w:after="0" w:line="276" w:lineRule="auto"/>
        <w:jc w:val="both"/>
        <w:rPr>
          <w:rFonts w:ascii="Times New Roman" w:hAnsi="Times New Roman"/>
          <w:szCs w:val="22"/>
        </w:rPr>
      </w:pPr>
    </w:p>
    <w:p w14:paraId="2CC0BF1A" w14:textId="77777777" w:rsidR="007F7B32" w:rsidRPr="00712B29" w:rsidRDefault="00902823" w:rsidP="00B11AC9">
      <w:pPr>
        <w:pStyle w:val="AbstHead"/>
        <w:spacing w:after="0" w:line="276" w:lineRule="auto"/>
        <w:jc w:val="both"/>
        <w:rPr>
          <w:rFonts w:ascii="Times New Roman" w:hAnsi="Times New Roman"/>
          <w:szCs w:val="22"/>
        </w:rPr>
      </w:pPr>
      <w:r w:rsidRPr="00712B29">
        <w:rPr>
          <w:rFonts w:ascii="Times New Roman" w:hAnsi="Times New Roman"/>
          <w:szCs w:val="22"/>
        </w:rPr>
        <w:t>2. material and method</w:t>
      </w:r>
      <w:r w:rsidR="00000F8F" w:rsidRPr="00712B29">
        <w:rPr>
          <w:rFonts w:ascii="Times New Roman" w:hAnsi="Times New Roman"/>
          <w:szCs w:val="22"/>
        </w:rPr>
        <w:t>s</w:t>
      </w:r>
    </w:p>
    <w:p w14:paraId="79701432" w14:textId="77777777" w:rsidR="00790ADA" w:rsidRPr="00712B29" w:rsidRDefault="00790ADA" w:rsidP="00B11AC9">
      <w:pPr>
        <w:pStyle w:val="AbstHead"/>
        <w:spacing w:after="0" w:line="276" w:lineRule="auto"/>
        <w:jc w:val="both"/>
        <w:rPr>
          <w:rFonts w:ascii="Times New Roman" w:hAnsi="Times New Roman"/>
          <w:szCs w:val="22"/>
        </w:rPr>
      </w:pPr>
    </w:p>
    <w:p w14:paraId="5BC3B481" w14:textId="77777777" w:rsidR="008F6B64" w:rsidRPr="00712B29" w:rsidRDefault="008F6B64" w:rsidP="00712B29">
      <w:pPr>
        <w:pStyle w:val="AbstHead"/>
        <w:spacing w:line="276" w:lineRule="auto"/>
        <w:jc w:val="both"/>
        <w:rPr>
          <w:rFonts w:ascii="Times New Roman" w:hAnsi="Times New Roman"/>
          <w:caps w:val="0"/>
          <w:szCs w:val="22"/>
        </w:rPr>
      </w:pPr>
      <w:r w:rsidRPr="00712B29">
        <w:rPr>
          <w:rFonts w:ascii="Times New Roman" w:hAnsi="Times New Roman"/>
          <w:szCs w:val="22"/>
        </w:rPr>
        <w:t xml:space="preserve">2.1 </w:t>
      </w:r>
      <w:r w:rsidR="00656A32" w:rsidRPr="00712B29">
        <w:rPr>
          <w:rFonts w:ascii="Times New Roman" w:hAnsi="Times New Roman"/>
          <w:caps w:val="0"/>
          <w:szCs w:val="22"/>
        </w:rPr>
        <w:t xml:space="preserve">Experimental Site </w:t>
      </w:r>
    </w:p>
    <w:p w14:paraId="7DF099E4" w14:textId="77777777" w:rsidR="001F175C" w:rsidRPr="00712B29" w:rsidRDefault="00900760" w:rsidP="00B11AC9">
      <w:pPr>
        <w:spacing w:after="160" w:line="276" w:lineRule="auto"/>
        <w:jc w:val="both"/>
        <w:rPr>
          <w:rFonts w:ascii="Times New Roman" w:hAnsi="Times New Roman"/>
          <w:b/>
          <w:sz w:val="22"/>
          <w:szCs w:val="22"/>
        </w:rPr>
      </w:pPr>
      <w:r w:rsidRPr="00712B29">
        <w:rPr>
          <w:rFonts w:ascii="Times New Roman" w:hAnsi="Times New Roman"/>
          <w:sz w:val="22"/>
          <w:szCs w:val="22"/>
        </w:rPr>
        <w:t xml:space="preserve">The experiment was conducted at the research farm of Sher-e-Bangla Agricultural University, Sher-e-Bangla Nagar, Dhaka, Bangladesh, during the </w:t>
      </w:r>
      <w:r w:rsidRPr="00712B29">
        <w:rPr>
          <w:rFonts w:ascii="Times New Roman" w:hAnsi="Times New Roman"/>
          <w:i/>
          <w:iCs/>
          <w:sz w:val="22"/>
          <w:szCs w:val="22"/>
        </w:rPr>
        <w:t>Kharif</w:t>
      </w:r>
      <w:r w:rsidRPr="00712B29">
        <w:rPr>
          <w:rFonts w:ascii="Times New Roman" w:hAnsi="Times New Roman"/>
          <w:sz w:val="22"/>
          <w:szCs w:val="22"/>
        </w:rPr>
        <w:t xml:space="preserve"> season (April 2023 to August 2023). Geographically, the experiment site was located at 23°74’N latitude and 90°35’E longitude, with an elevation of 8.1 m above sea level. The experimental site had a subtropical climate and was a part of the </w:t>
      </w:r>
      <w:proofErr w:type="spellStart"/>
      <w:r w:rsidRPr="00712B29">
        <w:rPr>
          <w:rFonts w:ascii="Times New Roman" w:hAnsi="Times New Roman"/>
          <w:sz w:val="22"/>
          <w:szCs w:val="22"/>
        </w:rPr>
        <w:t>Modhupur</w:t>
      </w:r>
      <w:proofErr w:type="spellEnd"/>
      <w:r w:rsidRPr="00712B29">
        <w:rPr>
          <w:rFonts w:ascii="Times New Roman" w:hAnsi="Times New Roman"/>
          <w:sz w:val="22"/>
          <w:szCs w:val="22"/>
        </w:rPr>
        <w:t xml:space="preserve"> Tract (AEZ-28). The soil was shallow red-brown terrace soil with a silty clay texture</w:t>
      </w:r>
      <w:r w:rsidR="00D06338" w:rsidRPr="00712B29">
        <w:rPr>
          <w:rFonts w:ascii="Times New Roman" w:hAnsi="Times New Roman"/>
          <w:sz w:val="22"/>
          <w:szCs w:val="22"/>
        </w:rPr>
        <w:t>. Before transplanting, four 0-20 cm topsoil cores were collected from the experimental field using a standard auger for analysis of physiochemical properties</w:t>
      </w:r>
      <w:r w:rsidRPr="00712B29">
        <w:rPr>
          <w:rFonts w:ascii="Times New Roman" w:hAnsi="Times New Roman"/>
          <w:sz w:val="22"/>
          <w:szCs w:val="22"/>
        </w:rPr>
        <w:t>.</w:t>
      </w:r>
      <w:r w:rsidR="00F83E40" w:rsidRPr="00712B29">
        <w:rPr>
          <w:rFonts w:ascii="Times New Roman" w:hAnsi="Times New Roman"/>
          <w:sz w:val="22"/>
          <w:szCs w:val="22"/>
        </w:rPr>
        <w:t xml:space="preserve"> </w:t>
      </w:r>
      <w:r w:rsidR="00D06338" w:rsidRPr="00712B29">
        <w:rPr>
          <w:rFonts w:ascii="Times New Roman" w:hAnsi="Times New Roman"/>
          <w:sz w:val="22"/>
          <w:szCs w:val="22"/>
        </w:rPr>
        <w:t>The</w:t>
      </w:r>
      <w:r w:rsidR="00F83E40" w:rsidRPr="00712B29">
        <w:rPr>
          <w:rFonts w:ascii="Times New Roman" w:hAnsi="Times New Roman"/>
          <w:sz w:val="22"/>
          <w:szCs w:val="22"/>
        </w:rPr>
        <w:t xml:space="preserve"> properties of </w:t>
      </w:r>
      <w:r w:rsidR="00D06338" w:rsidRPr="00712B29">
        <w:rPr>
          <w:rFonts w:ascii="Times New Roman" w:hAnsi="Times New Roman"/>
          <w:sz w:val="22"/>
          <w:szCs w:val="22"/>
        </w:rPr>
        <w:t>topsoil are shown in Table 1.</w:t>
      </w:r>
      <w:r w:rsidR="00F83E40" w:rsidRPr="00712B29">
        <w:rPr>
          <w:rFonts w:ascii="Times New Roman" w:hAnsi="Times New Roman"/>
          <w:b/>
          <w:sz w:val="22"/>
          <w:szCs w:val="22"/>
        </w:rPr>
        <w:t xml:space="preserve"> </w:t>
      </w:r>
    </w:p>
    <w:p w14:paraId="124CC8A6" w14:textId="77777777" w:rsidR="00B11AC9" w:rsidRPr="00712B29" w:rsidRDefault="00B11AC9" w:rsidP="00712B29">
      <w:pPr>
        <w:pStyle w:val="AbstHead"/>
        <w:spacing w:before="240" w:line="276" w:lineRule="auto"/>
        <w:rPr>
          <w:rFonts w:ascii="Times New Roman" w:hAnsi="Times New Roman"/>
          <w:b w:val="0"/>
          <w:bCs/>
          <w:szCs w:val="22"/>
        </w:rPr>
      </w:pPr>
      <w:r w:rsidRPr="00712B29">
        <w:rPr>
          <w:rFonts w:ascii="Times New Roman" w:hAnsi="Times New Roman"/>
          <w:bCs/>
          <w:szCs w:val="22"/>
        </w:rPr>
        <w:t>2.2 Planting Material</w:t>
      </w:r>
    </w:p>
    <w:p w14:paraId="26BA55DB" w14:textId="77777777" w:rsidR="00B11AC9" w:rsidRPr="00712B29" w:rsidRDefault="00B11AC9" w:rsidP="00B11AC9">
      <w:pPr>
        <w:spacing w:line="276" w:lineRule="auto"/>
        <w:jc w:val="both"/>
        <w:rPr>
          <w:rFonts w:ascii="Times New Roman" w:hAnsi="Times New Roman"/>
          <w:sz w:val="22"/>
          <w:szCs w:val="22"/>
        </w:rPr>
      </w:pPr>
      <w:r w:rsidRPr="00712B29">
        <w:rPr>
          <w:rFonts w:ascii="Times New Roman" w:hAnsi="Times New Roman"/>
          <w:sz w:val="22"/>
          <w:szCs w:val="22"/>
        </w:rPr>
        <w:t>Two okra varieties were used as planting materials viz. (</w:t>
      </w:r>
      <w:proofErr w:type="spellStart"/>
      <w:r w:rsidRPr="00712B29">
        <w:rPr>
          <w:rFonts w:ascii="Times New Roman" w:hAnsi="Times New Roman"/>
          <w:sz w:val="22"/>
          <w:szCs w:val="22"/>
        </w:rPr>
        <w:t>i</w:t>
      </w:r>
      <w:proofErr w:type="spellEnd"/>
      <w:r w:rsidRPr="00712B29">
        <w:rPr>
          <w:rFonts w:ascii="Times New Roman" w:hAnsi="Times New Roman"/>
          <w:sz w:val="22"/>
          <w:szCs w:val="22"/>
        </w:rPr>
        <w:t>) BARI Dherosh-2 and (ii) ACI Okra “</w:t>
      </w:r>
      <w:proofErr w:type="spellStart"/>
      <w:r w:rsidRPr="00712B29">
        <w:rPr>
          <w:rFonts w:ascii="Times New Roman" w:hAnsi="Times New Roman"/>
          <w:sz w:val="22"/>
          <w:szCs w:val="22"/>
        </w:rPr>
        <w:t>Chamak</w:t>
      </w:r>
      <w:proofErr w:type="spellEnd"/>
      <w:r w:rsidRPr="00712B29">
        <w:rPr>
          <w:rFonts w:ascii="Times New Roman" w:hAnsi="Times New Roman"/>
          <w:sz w:val="22"/>
          <w:szCs w:val="22"/>
        </w:rPr>
        <w:t xml:space="preserve">”. The seeds were obtained from the Bangladesh Agricultural Research Institute in </w:t>
      </w:r>
      <w:proofErr w:type="spellStart"/>
      <w:r w:rsidRPr="00712B29">
        <w:rPr>
          <w:rFonts w:ascii="Times New Roman" w:hAnsi="Times New Roman"/>
          <w:sz w:val="22"/>
          <w:szCs w:val="22"/>
        </w:rPr>
        <w:t>Joydebpur</w:t>
      </w:r>
      <w:proofErr w:type="spellEnd"/>
      <w:r w:rsidRPr="00712B29">
        <w:rPr>
          <w:rFonts w:ascii="Times New Roman" w:hAnsi="Times New Roman"/>
          <w:sz w:val="22"/>
          <w:szCs w:val="22"/>
        </w:rPr>
        <w:t xml:space="preserve">, Gazipur and Siddiq Bazar respectively.     </w:t>
      </w:r>
    </w:p>
    <w:p w14:paraId="557C8C52" w14:textId="77777777" w:rsidR="00F83E40" w:rsidRPr="00712B29" w:rsidRDefault="00F83E40" w:rsidP="00B11AC9">
      <w:pPr>
        <w:tabs>
          <w:tab w:val="left" w:pos="900"/>
        </w:tabs>
        <w:spacing w:line="276" w:lineRule="auto"/>
        <w:jc w:val="both"/>
        <w:rPr>
          <w:rFonts w:ascii="Times New Roman" w:hAnsi="Times New Roman"/>
          <w:b/>
          <w:sz w:val="22"/>
          <w:szCs w:val="22"/>
        </w:rPr>
      </w:pPr>
      <w:r w:rsidRPr="00712B29">
        <w:rPr>
          <w:rFonts w:ascii="Times New Roman" w:hAnsi="Times New Roman"/>
          <w:b/>
          <w:sz w:val="22"/>
          <w:szCs w:val="22"/>
        </w:rPr>
        <w:lastRenderedPageBreak/>
        <w:t>Table 1.</w:t>
      </w:r>
      <w:r w:rsidRPr="00712B29">
        <w:rPr>
          <w:rFonts w:ascii="Times New Roman" w:hAnsi="Times New Roman"/>
          <w:b/>
          <w:sz w:val="22"/>
          <w:szCs w:val="22"/>
        </w:rPr>
        <w:tab/>
        <w:t xml:space="preserve">Physical, chemical </w:t>
      </w:r>
      <w:del w:id="19" w:author="welcome" w:date="2025-07-10T15:18:00Z">
        <w:r w:rsidRPr="00712B29" w:rsidDel="00FF1E3B">
          <w:rPr>
            <w:rFonts w:ascii="Times New Roman" w:hAnsi="Times New Roman"/>
            <w:b/>
            <w:sz w:val="22"/>
            <w:szCs w:val="22"/>
          </w:rPr>
          <w:delText xml:space="preserve">and biological </w:delText>
        </w:r>
      </w:del>
      <w:r w:rsidRPr="00712B29">
        <w:rPr>
          <w:rFonts w:ascii="Times New Roman" w:hAnsi="Times New Roman"/>
          <w:b/>
          <w:sz w:val="22"/>
          <w:szCs w:val="22"/>
        </w:rPr>
        <w:t xml:space="preserve">properties of experimental soil (0-20 </w:t>
      </w:r>
      <w:commentRangeStart w:id="20"/>
      <w:r w:rsidRPr="00712B29">
        <w:rPr>
          <w:rFonts w:ascii="Times New Roman" w:hAnsi="Times New Roman"/>
          <w:b/>
          <w:sz w:val="22"/>
          <w:szCs w:val="22"/>
        </w:rPr>
        <w:t>cm</w:t>
      </w:r>
      <w:commentRangeEnd w:id="20"/>
      <w:r w:rsidR="00DB4E1F">
        <w:rPr>
          <w:rStyle w:val="CommentReference"/>
          <w:rFonts w:ascii="Times New Roman" w:hAnsi="Times New Roman"/>
          <w:lang w:val="nb-NO" w:eastAsia="nb-NO"/>
        </w:rPr>
        <w:commentReference w:id="20"/>
      </w:r>
      <w:r w:rsidRPr="00712B29">
        <w:rPr>
          <w:rFonts w:ascii="Times New Roman" w:hAnsi="Times New Roman"/>
          <w:b/>
          <w:sz w:val="22"/>
          <w:szCs w:val="22"/>
        </w:rPr>
        <w:t>)</w:t>
      </w:r>
    </w:p>
    <w:p w14:paraId="262016DC" w14:textId="77777777" w:rsidR="00F83E40" w:rsidRPr="00712B29" w:rsidRDefault="00F83E40" w:rsidP="00B11AC9">
      <w:pPr>
        <w:tabs>
          <w:tab w:val="left" w:pos="1080"/>
        </w:tabs>
        <w:spacing w:line="276" w:lineRule="auto"/>
        <w:jc w:val="both"/>
        <w:rPr>
          <w:rFonts w:ascii="Times New Roman" w:hAnsi="Times New Roman"/>
          <w:bCs/>
          <w:sz w:val="22"/>
          <w:szCs w:val="22"/>
        </w:rPr>
      </w:pPr>
    </w:p>
    <w:tbl>
      <w:tblPr>
        <w:tblW w:w="9000" w:type="dxa"/>
        <w:tblBorders>
          <w:top w:val="single" w:sz="4" w:space="0" w:color="auto"/>
          <w:bottom w:val="single" w:sz="4" w:space="0" w:color="auto"/>
          <w:insideH w:val="single" w:sz="4" w:space="0" w:color="auto"/>
        </w:tblBorders>
        <w:tblLook w:val="01E0" w:firstRow="1" w:lastRow="1" w:firstColumn="1" w:lastColumn="1" w:noHBand="0" w:noVBand="0"/>
      </w:tblPr>
      <w:tblGrid>
        <w:gridCol w:w="2520"/>
        <w:gridCol w:w="1080"/>
        <w:gridCol w:w="5400"/>
      </w:tblGrid>
      <w:tr w:rsidR="00712B29" w:rsidRPr="00712B29" w14:paraId="03B29488" w14:textId="77777777" w:rsidTr="001F175C">
        <w:tc>
          <w:tcPr>
            <w:tcW w:w="2520" w:type="dxa"/>
            <w:tcBorders>
              <w:bottom w:val="single" w:sz="4" w:space="0" w:color="auto"/>
            </w:tcBorders>
          </w:tcPr>
          <w:p w14:paraId="3819AD12"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Particulars</w:t>
            </w:r>
          </w:p>
        </w:tc>
        <w:tc>
          <w:tcPr>
            <w:tcW w:w="1080" w:type="dxa"/>
            <w:tcBorders>
              <w:bottom w:val="single" w:sz="4" w:space="0" w:color="auto"/>
            </w:tcBorders>
          </w:tcPr>
          <w:p w14:paraId="4C115964"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Value</w:t>
            </w:r>
          </w:p>
        </w:tc>
        <w:tc>
          <w:tcPr>
            <w:tcW w:w="5400" w:type="dxa"/>
            <w:tcBorders>
              <w:bottom w:val="single" w:sz="4" w:space="0" w:color="auto"/>
            </w:tcBorders>
          </w:tcPr>
          <w:p w14:paraId="509F209A"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Methods</w:t>
            </w:r>
          </w:p>
        </w:tc>
      </w:tr>
      <w:tr w:rsidR="00712B29" w:rsidRPr="00712B29" w14:paraId="4EEA34C1" w14:textId="77777777" w:rsidTr="001F175C">
        <w:trPr>
          <w:trHeight w:val="773"/>
          <w:hidden/>
        </w:trPr>
        <w:tc>
          <w:tcPr>
            <w:tcW w:w="2520" w:type="dxa"/>
            <w:tcBorders>
              <w:bottom w:val="nil"/>
            </w:tcBorders>
          </w:tcPr>
          <w:p w14:paraId="74F8DE0D" w14:textId="77777777" w:rsidR="00F83E40" w:rsidRPr="00712B29" w:rsidRDefault="00F83E40" w:rsidP="00B11AC9">
            <w:pPr>
              <w:spacing w:line="276" w:lineRule="auto"/>
              <w:jc w:val="both"/>
              <w:rPr>
                <w:rFonts w:ascii="Times New Roman" w:hAnsi="Times New Roman"/>
                <w:bCs/>
                <w:vanish/>
                <w:sz w:val="22"/>
                <w:szCs w:val="22"/>
              </w:rPr>
            </w:pPr>
          </w:p>
          <w:p w14:paraId="0A6B7EDB"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Sand (%)</w:t>
            </w:r>
          </w:p>
          <w:p w14:paraId="58EE3AD9" w14:textId="77777777" w:rsidR="00F83E40" w:rsidRPr="00712B29" w:rsidRDefault="00F83E40" w:rsidP="00B11AC9">
            <w:pPr>
              <w:spacing w:line="276" w:lineRule="auto"/>
              <w:jc w:val="both"/>
              <w:rPr>
                <w:rFonts w:ascii="Times New Roman" w:hAnsi="Times New Roman"/>
                <w:bCs/>
                <w:vanish/>
                <w:sz w:val="22"/>
                <w:szCs w:val="22"/>
              </w:rPr>
            </w:pPr>
          </w:p>
          <w:p w14:paraId="465485E0"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Silt (%)</w:t>
            </w:r>
          </w:p>
          <w:p w14:paraId="33A0C38F"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Clay (%)</w:t>
            </w:r>
          </w:p>
        </w:tc>
        <w:tc>
          <w:tcPr>
            <w:tcW w:w="1080" w:type="dxa"/>
            <w:tcBorders>
              <w:bottom w:val="nil"/>
            </w:tcBorders>
          </w:tcPr>
          <w:p w14:paraId="397B0EFB"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16</w:t>
            </w:r>
          </w:p>
          <w:p w14:paraId="40FA7858"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56</w:t>
            </w:r>
          </w:p>
          <w:p w14:paraId="63E7948B"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28</w:t>
            </w:r>
          </w:p>
        </w:tc>
        <w:tc>
          <w:tcPr>
            <w:tcW w:w="5400" w:type="dxa"/>
            <w:tcBorders>
              <w:bottom w:val="nil"/>
            </w:tcBorders>
          </w:tcPr>
          <w:p w14:paraId="463A8AC3" w14:textId="77777777" w:rsidR="00F83E40" w:rsidRPr="00712B29" w:rsidRDefault="0048640E" w:rsidP="00B11AC9">
            <w:pPr>
              <w:spacing w:line="276" w:lineRule="auto"/>
              <w:jc w:val="both"/>
              <w:rPr>
                <w:rFonts w:ascii="Times New Roman" w:hAnsi="Times New Roman"/>
                <w:bCs/>
                <w:sz w:val="22"/>
                <w:szCs w:val="22"/>
              </w:rPr>
            </w:pPr>
            <w:r w:rsidRPr="00712B29">
              <w:rPr>
                <w:rFonts w:ascii="Times New Roman" w:hAnsi="Times New Roman"/>
                <w:bCs/>
                <w:sz w:val="22"/>
                <w:szCs w:val="22"/>
              </w:rPr>
              <w:t>Hydrometer meter</w:t>
            </w:r>
            <w:r w:rsidR="00F83E40" w:rsidRPr="00712B29">
              <w:rPr>
                <w:rFonts w:ascii="Times New Roman" w:hAnsi="Times New Roman"/>
                <w:bCs/>
                <w:sz w:val="22"/>
                <w:szCs w:val="22"/>
              </w:rPr>
              <w:t xml:space="preserve"> </w:t>
            </w:r>
            <w:r w:rsidR="00D94631" w:rsidRPr="00712B29">
              <w:rPr>
                <w:rFonts w:ascii="Times New Roman" w:hAnsi="Times New Roman"/>
                <w:bCs/>
                <w:sz w:val="22"/>
                <w:szCs w:val="22"/>
              </w:rPr>
              <w:t xml:space="preserve">method </w:t>
            </w:r>
            <w:r w:rsidR="00F83E40" w:rsidRPr="00712B29">
              <w:rPr>
                <w:rFonts w:ascii="Times New Roman" w:hAnsi="Times New Roman"/>
                <w:bCs/>
                <w:sz w:val="22"/>
                <w:szCs w:val="22"/>
              </w:rPr>
              <w:t>(</w:t>
            </w:r>
            <w:r w:rsidRPr="00712B29">
              <w:rPr>
                <w:rFonts w:ascii="Times New Roman" w:hAnsi="Times New Roman"/>
                <w:bCs/>
                <w:sz w:val="22"/>
                <w:szCs w:val="22"/>
              </w:rPr>
              <w:t>Gee</w:t>
            </w:r>
            <w:r w:rsidR="00D94631" w:rsidRPr="00712B29">
              <w:rPr>
                <w:rFonts w:ascii="Times New Roman" w:hAnsi="Times New Roman"/>
                <w:bCs/>
                <w:sz w:val="22"/>
                <w:szCs w:val="22"/>
              </w:rPr>
              <w:t xml:space="preserve"> </w:t>
            </w:r>
            <w:r w:rsidRPr="00712B29">
              <w:rPr>
                <w:rFonts w:ascii="Times New Roman" w:hAnsi="Times New Roman"/>
                <w:bCs/>
                <w:sz w:val="22"/>
                <w:szCs w:val="22"/>
              </w:rPr>
              <w:t>and Bauder</w:t>
            </w:r>
            <w:r w:rsidR="00D94631" w:rsidRPr="00712B29">
              <w:rPr>
                <w:rFonts w:ascii="Times New Roman" w:hAnsi="Times New Roman"/>
                <w:bCs/>
                <w:sz w:val="22"/>
                <w:szCs w:val="22"/>
              </w:rPr>
              <w:t>,</w:t>
            </w:r>
            <w:r w:rsidRPr="00712B29">
              <w:rPr>
                <w:rFonts w:ascii="Times New Roman" w:hAnsi="Times New Roman"/>
                <w:bCs/>
                <w:sz w:val="22"/>
                <w:szCs w:val="22"/>
              </w:rPr>
              <w:t xml:space="preserve"> 1986</w:t>
            </w:r>
            <w:r w:rsidR="00F83E40" w:rsidRPr="00712B29">
              <w:rPr>
                <w:rFonts w:ascii="Times New Roman" w:hAnsi="Times New Roman"/>
                <w:bCs/>
                <w:sz w:val="22"/>
                <w:szCs w:val="22"/>
              </w:rPr>
              <w:t>)</w:t>
            </w:r>
          </w:p>
        </w:tc>
      </w:tr>
      <w:tr w:rsidR="00712B29" w:rsidRPr="00712B29" w14:paraId="1977DE9B" w14:textId="77777777" w:rsidTr="001F175C">
        <w:tc>
          <w:tcPr>
            <w:tcW w:w="2520" w:type="dxa"/>
            <w:tcBorders>
              <w:top w:val="nil"/>
              <w:bottom w:val="nil"/>
            </w:tcBorders>
          </w:tcPr>
          <w:p w14:paraId="09F6A8C2" w14:textId="77777777" w:rsidR="00F83E40" w:rsidRPr="00712B29" w:rsidRDefault="00F83E40" w:rsidP="00B11AC9">
            <w:pPr>
              <w:spacing w:line="276" w:lineRule="auto"/>
              <w:jc w:val="both"/>
              <w:rPr>
                <w:rFonts w:ascii="Times New Roman" w:hAnsi="Times New Roman"/>
                <w:bCs/>
                <w:vanish/>
                <w:sz w:val="22"/>
                <w:szCs w:val="22"/>
                <w:vertAlign w:val="superscript"/>
              </w:rPr>
            </w:pPr>
            <w:r w:rsidRPr="00712B29">
              <w:rPr>
                <w:rFonts w:ascii="Times New Roman" w:hAnsi="Times New Roman"/>
                <w:bCs/>
                <w:sz w:val="22"/>
                <w:szCs w:val="22"/>
              </w:rPr>
              <w:t>Bulk density, g c m</w:t>
            </w:r>
            <w:r w:rsidRPr="00712B29">
              <w:rPr>
                <w:rFonts w:ascii="Times New Roman" w:hAnsi="Times New Roman"/>
                <w:bCs/>
                <w:sz w:val="22"/>
                <w:szCs w:val="22"/>
                <w:vertAlign w:val="superscript"/>
              </w:rPr>
              <w:t>-3</w:t>
            </w:r>
          </w:p>
          <w:p w14:paraId="56B4C961" w14:textId="77777777" w:rsidR="00F83E40" w:rsidRPr="00712B29" w:rsidRDefault="00F83E40" w:rsidP="00B11AC9">
            <w:pPr>
              <w:spacing w:line="276" w:lineRule="auto"/>
              <w:jc w:val="both"/>
              <w:rPr>
                <w:rFonts w:ascii="Times New Roman" w:hAnsi="Times New Roman"/>
                <w:bCs/>
                <w:vanish/>
                <w:sz w:val="22"/>
                <w:szCs w:val="22"/>
              </w:rPr>
            </w:pPr>
          </w:p>
          <w:p w14:paraId="709E8333" w14:textId="77777777" w:rsidR="00F83E40" w:rsidRPr="00712B29" w:rsidRDefault="00F83E40" w:rsidP="00B11AC9">
            <w:pPr>
              <w:spacing w:line="276" w:lineRule="auto"/>
              <w:jc w:val="both"/>
              <w:rPr>
                <w:rFonts w:ascii="Times New Roman" w:hAnsi="Times New Roman"/>
                <w:bCs/>
                <w:sz w:val="22"/>
                <w:szCs w:val="22"/>
              </w:rPr>
            </w:pPr>
          </w:p>
        </w:tc>
        <w:tc>
          <w:tcPr>
            <w:tcW w:w="1080" w:type="dxa"/>
            <w:tcBorders>
              <w:top w:val="nil"/>
              <w:bottom w:val="nil"/>
            </w:tcBorders>
          </w:tcPr>
          <w:p w14:paraId="0C1C2A20"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1.23-1.45</w:t>
            </w:r>
          </w:p>
        </w:tc>
        <w:tc>
          <w:tcPr>
            <w:tcW w:w="5400" w:type="dxa"/>
            <w:tcBorders>
              <w:top w:val="nil"/>
              <w:bottom w:val="nil"/>
            </w:tcBorders>
          </w:tcPr>
          <w:p w14:paraId="2F88C500" w14:textId="77777777" w:rsidR="00F83E40" w:rsidRPr="00712B29" w:rsidRDefault="00F83E40" w:rsidP="00B11AC9">
            <w:pPr>
              <w:spacing w:line="276" w:lineRule="auto"/>
              <w:jc w:val="both"/>
              <w:rPr>
                <w:rFonts w:ascii="Times New Roman" w:hAnsi="Times New Roman"/>
                <w:bCs/>
                <w:vanish/>
                <w:sz w:val="22"/>
                <w:szCs w:val="22"/>
              </w:rPr>
            </w:pPr>
            <w:r w:rsidRPr="00712B29">
              <w:rPr>
                <w:rFonts w:ascii="Times New Roman" w:hAnsi="Times New Roman"/>
                <w:bCs/>
                <w:sz w:val="22"/>
                <w:szCs w:val="22"/>
              </w:rPr>
              <w:t>Core Sampler</w:t>
            </w:r>
            <w:r w:rsidR="0048640E" w:rsidRPr="00712B29">
              <w:rPr>
                <w:rFonts w:ascii="Times New Roman" w:hAnsi="Times New Roman"/>
                <w:bCs/>
                <w:sz w:val="22"/>
                <w:szCs w:val="22"/>
              </w:rPr>
              <w:t xml:space="preserve"> </w:t>
            </w:r>
            <w:commentRangeStart w:id="21"/>
            <w:proofErr w:type="spellStart"/>
            <w:r w:rsidR="0048640E" w:rsidRPr="00712B29">
              <w:rPr>
                <w:rFonts w:ascii="Times New Roman" w:hAnsi="Times New Roman"/>
                <w:bCs/>
                <w:sz w:val="22"/>
                <w:szCs w:val="22"/>
              </w:rPr>
              <w:t>methos</w:t>
            </w:r>
            <w:commentRangeEnd w:id="21"/>
            <w:proofErr w:type="spellEnd"/>
            <w:r w:rsidR="00DB4E1F">
              <w:rPr>
                <w:rStyle w:val="CommentReference"/>
                <w:rFonts w:ascii="Times New Roman" w:hAnsi="Times New Roman"/>
                <w:lang w:val="nb-NO" w:eastAsia="nb-NO"/>
              </w:rPr>
              <w:commentReference w:id="21"/>
            </w:r>
            <w:r w:rsidR="0048640E" w:rsidRPr="00712B29">
              <w:rPr>
                <w:rFonts w:ascii="Times New Roman" w:hAnsi="Times New Roman"/>
                <w:bCs/>
                <w:sz w:val="22"/>
                <w:szCs w:val="22"/>
              </w:rPr>
              <w:t xml:space="preserve"> (Blake and </w:t>
            </w:r>
            <w:proofErr w:type="spellStart"/>
            <w:r w:rsidR="0048640E" w:rsidRPr="00712B29">
              <w:rPr>
                <w:rFonts w:ascii="Times New Roman" w:hAnsi="Times New Roman"/>
                <w:bCs/>
                <w:sz w:val="22"/>
                <w:szCs w:val="22"/>
              </w:rPr>
              <w:t>Hartge</w:t>
            </w:r>
            <w:proofErr w:type="spellEnd"/>
            <w:r w:rsidR="0048640E" w:rsidRPr="00712B29">
              <w:rPr>
                <w:rFonts w:ascii="Times New Roman" w:hAnsi="Times New Roman"/>
                <w:bCs/>
                <w:sz w:val="22"/>
                <w:szCs w:val="22"/>
              </w:rPr>
              <w:t>, 1986)</w:t>
            </w:r>
          </w:p>
          <w:p w14:paraId="2CFA4D65" w14:textId="77777777" w:rsidR="00F83E40" w:rsidRPr="00712B29" w:rsidRDefault="00F83E40" w:rsidP="00B11AC9">
            <w:pPr>
              <w:spacing w:line="276" w:lineRule="auto"/>
              <w:jc w:val="both"/>
              <w:rPr>
                <w:rFonts w:ascii="Times New Roman" w:hAnsi="Times New Roman"/>
                <w:bCs/>
                <w:sz w:val="22"/>
                <w:szCs w:val="22"/>
              </w:rPr>
            </w:pPr>
          </w:p>
        </w:tc>
      </w:tr>
      <w:tr w:rsidR="00712B29" w:rsidRPr="00712B29" w14:paraId="69F3EA47" w14:textId="77777777" w:rsidTr="001F175C">
        <w:tc>
          <w:tcPr>
            <w:tcW w:w="2520" w:type="dxa"/>
            <w:tcBorders>
              <w:top w:val="nil"/>
              <w:bottom w:val="nil"/>
            </w:tcBorders>
          </w:tcPr>
          <w:p w14:paraId="26A39BA7" w14:textId="77777777" w:rsidR="00F83E40" w:rsidRPr="00712B29" w:rsidRDefault="00F83E40" w:rsidP="00B11AC9">
            <w:pPr>
              <w:spacing w:line="276" w:lineRule="auto"/>
              <w:jc w:val="both"/>
              <w:rPr>
                <w:rFonts w:ascii="Times New Roman" w:hAnsi="Times New Roman"/>
                <w:bCs/>
                <w:vanish/>
                <w:sz w:val="22"/>
                <w:szCs w:val="22"/>
              </w:rPr>
            </w:pPr>
            <w:r w:rsidRPr="00712B29">
              <w:rPr>
                <w:rFonts w:ascii="Times New Roman" w:hAnsi="Times New Roman"/>
                <w:bCs/>
                <w:sz w:val="22"/>
                <w:szCs w:val="22"/>
              </w:rPr>
              <w:t>pH (1: 2.5: Soil: Water)</w:t>
            </w:r>
          </w:p>
          <w:p w14:paraId="6D972A1C" w14:textId="77777777" w:rsidR="00F83E40" w:rsidRPr="00712B29" w:rsidRDefault="00F83E40" w:rsidP="00B11AC9">
            <w:pPr>
              <w:spacing w:line="276" w:lineRule="auto"/>
              <w:jc w:val="both"/>
              <w:rPr>
                <w:rFonts w:ascii="Times New Roman" w:hAnsi="Times New Roman"/>
                <w:bCs/>
                <w:sz w:val="22"/>
                <w:szCs w:val="22"/>
              </w:rPr>
            </w:pPr>
          </w:p>
        </w:tc>
        <w:tc>
          <w:tcPr>
            <w:tcW w:w="1080" w:type="dxa"/>
            <w:tcBorders>
              <w:top w:val="nil"/>
              <w:bottom w:val="nil"/>
            </w:tcBorders>
          </w:tcPr>
          <w:p w14:paraId="5B376935"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5.56</w:t>
            </w:r>
          </w:p>
        </w:tc>
        <w:tc>
          <w:tcPr>
            <w:tcW w:w="5400" w:type="dxa"/>
            <w:tcBorders>
              <w:top w:val="nil"/>
              <w:bottom w:val="nil"/>
            </w:tcBorders>
          </w:tcPr>
          <w:p w14:paraId="77CC0BF7" w14:textId="77777777" w:rsidR="00F83E40" w:rsidRPr="00712B29" w:rsidRDefault="00594CCA" w:rsidP="00B11AC9">
            <w:pPr>
              <w:spacing w:line="276" w:lineRule="auto"/>
              <w:jc w:val="both"/>
              <w:rPr>
                <w:rFonts w:ascii="Times New Roman" w:hAnsi="Times New Roman"/>
                <w:bCs/>
                <w:sz w:val="22"/>
                <w:szCs w:val="22"/>
              </w:rPr>
            </w:pPr>
            <w:r w:rsidRPr="00712B29">
              <w:rPr>
                <w:rFonts w:ascii="Times New Roman" w:hAnsi="Times New Roman"/>
                <w:bCs/>
                <w:sz w:val="22"/>
                <w:szCs w:val="22"/>
              </w:rPr>
              <w:t>Glass Electrode method</w:t>
            </w:r>
          </w:p>
        </w:tc>
      </w:tr>
      <w:tr w:rsidR="00712B29" w:rsidRPr="00712B29" w14:paraId="0CFCB4D4" w14:textId="77777777" w:rsidTr="001F175C">
        <w:tc>
          <w:tcPr>
            <w:tcW w:w="2520" w:type="dxa"/>
            <w:tcBorders>
              <w:top w:val="nil"/>
              <w:bottom w:val="nil"/>
            </w:tcBorders>
          </w:tcPr>
          <w:p w14:paraId="4D6FA732"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Organic carbon (g kg</w:t>
            </w:r>
            <w:r w:rsidRPr="00712B29">
              <w:rPr>
                <w:rFonts w:ascii="Times New Roman" w:hAnsi="Times New Roman"/>
                <w:bCs/>
                <w:sz w:val="22"/>
                <w:szCs w:val="22"/>
                <w:vertAlign w:val="superscript"/>
              </w:rPr>
              <w:t>-1</w:t>
            </w:r>
            <w:r w:rsidRPr="00712B29">
              <w:rPr>
                <w:rFonts w:ascii="Times New Roman" w:hAnsi="Times New Roman"/>
                <w:bCs/>
                <w:sz w:val="22"/>
                <w:szCs w:val="22"/>
              </w:rPr>
              <w:t>)</w:t>
            </w:r>
          </w:p>
        </w:tc>
        <w:tc>
          <w:tcPr>
            <w:tcW w:w="1080" w:type="dxa"/>
            <w:tcBorders>
              <w:top w:val="nil"/>
              <w:bottom w:val="nil"/>
            </w:tcBorders>
          </w:tcPr>
          <w:p w14:paraId="4F6DF73D"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0.45</w:t>
            </w:r>
          </w:p>
        </w:tc>
        <w:tc>
          <w:tcPr>
            <w:tcW w:w="5400" w:type="dxa"/>
            <w:tcBorders>
              <w:top w:val="nil"/>
              <w:bottom w:val="nil"/>
            </w:tcBorders>
          </w:tcPr>
          <w:p w14:paraId="48B2C357" w14:textId="77777777" w:rsidR="00F83E40" w:rsidRPr="00712B29" w:rsidRDefault="00D94631" w:rsidP="00B11AC9">
            <w:pPr>
              <w:spacing w:line="276" w:lineRule="auto"/>
              <w:jc w:val="both"/>
              <w:rPr>
                <w:rFonts w:ascii="Times New Roman" w:hAnsi="Times New Roman"/>
                <w:bCs/>
                <w:sz w:val="22"/>
                <w:szCs w:val="22"/>
              </w:rPr>
            </w:pPr>
            <w:r w:rsidRPr="00712B29">
              <w:rPr>
                <w:rFonts w:ascii="Times New Roman" w:hAnsi="Times New Roman"/>
                <w:bCs/>
                <w:sz w:val="22"/>
                <w:szCs w:val="22"/>
              </w:rPr>
              <w:t>K</w:t>
            </w:r>
            <w:r w:rsidRPr="00712B29">
              <w:rPr>
                <w:rFonts w:ascii="Times New Roman" w:hAnsi="Times New Roman"/>
                <w:bCs/>
                <w:sz w:val="22"/>
                <w:szCs w:val="22"/>
                <w:vertAlign w:val="subscript"/>
              </w:rPr>
              <w:t>2</w:t>
            </w:r>
            <w:r w:rsidRPr="00712B29">
              <w:rPr>
                <w:rFonts w:ascii="Times New Roman" w:hAnsi="Times New Roman"/>
                <w:bCs/>
                <w:sz w:val="22"/>
                <w:szCs w:val="22"/>
              </w:rPr>
              <w:t>Cr</w:t>
            </w:r>
            <w:r w:rsidRPr="00712B29">
              <w:rPr>
                <w:rFonts w:ascii="Times New Roman" w:hAnsi="Times New Roman"/>
                <w:bCs/>
                <w:sz w:val="22"/>
                <w:szCs w:val="22"/>
                <w:vertAlign w:val="subscript"/>
              </w:rPr>
              <w:t>2</w:t>
            </w:r>
            <w:r w:rsidRPr="00712B29">
              <w:rPr>
                <w:rFonts w:ascii="Times New Roman" w:hAnsi="Times New Roman"/>
                <w:bCs/>
                <w:sz w:val="22"/>
                <w:szCs w:val="22"/>
              </w:rPr>
              <w:t>O</w:t>
            </w:r>
            <w:r w:rsidRPr="00712B29">
              <w:rPr>
                <w:rFonts w:ascii="Times New Roman" w:hAnsi="Times New Roman"/>
                <w:bCs/>
                <w:sz w:val="22"/>
                <w:szCs w:val="22"/>
                <w:vertAlign w:val="subscript"/>
              </w:rPr>
              <w:t>7</w:t>
            </w:r>
            <w:r w:rsidRPr="00712B29">
              <w:rPr>
                <w:rFonts w:ascii="Times New Roman" w:hAnsi="Times New Roman"/>
                <w:bCs/>
                <w:sz w:val="22"/>
                <w:szCs w:val="22"/>
              </w:rPr>
              <w:t>oxidation-titration method (Blake, 1965)</w:t>
            </w:r>
          </w:p>
        </w:tc>
      </w:tr>
      <w:tr w:rsidR="00814E6F" w:rsidRPr="00712B29" w14:paraId="2FCD4B18" w14:textId="77777777" w:rsidTr="001F175C">
        <w:tc>
          <w:tcPr>
            <w:tcW w:w="2520" w:type="dxa"/>
            <w:tcBorders>
              <w:top w:val="nil"/>
              <w:bottom w:val="single" w:sz="4" w:space="0" w:color="auto"/>
            </w:tcBorders>
          </w:tcPr>
          <w:p w14:paraId="55B1E2C9"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Total N, %</w:t>
            </w:r>
          </w:p>
        </w:tc>
        <w:tc>
          <w:tcPr>
            <w:tcW w:w="1080" w:type="dxa"/>
            <w:tcBorders>
              <w:top w:val="nil"/>
              <w:bottom w:val="single" w:sz="4" w:space="0" w:color="auto"/>
            </w:tcBorders>
          </w:tcPr>
          <w:p w14:paraId="24561495"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0.064</w:t>
            </w:r>
          </w:p>
        </w:tc>
        <w:tc>
          <w:tcPr>
            <w:tcW w:w="5400" w:type="dxa"/>
            <w:tcBorders>
              <w:top w:val="nil"/>
              <w:bottom w:val="single" w:sz="4" w:space="0" w:color="auto"/>
            </w:tcBorders>
          </w:tcPr>
          <w:p w14:paraId="1560709F"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Modified Kjeldahl Method</w:t>
            </w:r>
            <w:r w:rsidR="001F175C" w:rsidRPr="00712B29">
              <w:rPr>
                <w:rFonts w:ascii="Times New Roman" w:hAnsi="Times New Roman"/>
                <w:bCs/>
                <w:sz w:val="22"/>
                <w:szCs w:val="22"/>
              </w:rPr>
              <w:t xml:space="preserve"> </w:t>
            </w:r>
            <w:r w:rsidRPr="00712B29">
              <w:rPr>
                <w:rFonts w:ascii="Times New Roman" w:hAnsi="Times New Roman"/>
                <w:bCs/>
                <w:sz w:val="22"/>
                <w:szCs w:val="22"/>
              </w:rPr>
              <w:t>(</w:t>
            </w:r>
            <w:r w:rsidR="00D94631" w:rsidRPr="00712B29">
              <w:rPr>
                <w:rFonts w:ascii="Times New Roman" w:hAnsi="Times New Roman"/>
                <w:bCs/>
                <w:sz w:val="22"/>
                <w:szCs w:val="22"/>
              </w:rPr>
              <w:t>Bremner and Mulvaney,1982</w:t>
            </w:r>
            <w:r w:rsidRPr="00712B29">
              <w:rPr>
                <w:rFonts w:ascii="Times New Roman" w:hAnsi="Times New Roman"/>
                <w:bCs/>
                <w:sz w:val="22"/>
                <w:szCs w:val="22"/>
              </w:rPr>
              <w:t>)</w:t>
            </w:r>
          </w:p>
        </w:tc>
      </w:tr>
    </w:tbl>
    <w:p w14:paraId="71C6AE8F" w14:textId="77777777" w:rsidR="00814E6F" w:rsidRPr="00712B29" w:rsidRDefault="00814E6F" w:rsidP="00B11AC9">
      <w:pPr>
        <w:spacing w:line="276" w:lineRule="auto"/>
        <w:jc w:val="both"/>
        <w:rPr>
          <w:rFonts w:ascii="Times New Roman" w:hAnsi="Times New Roman"/>
          <w:b/>
          <w:bCs/>
          <w:sz w:val="22"/>
          <w:szCs w:val="22"/>
        </w:rPr>
      </w:pPr>
    </w:p>
    <w:p w14:paraId="6E2391CB" w14:textId="77777777" w:rsidR="008F6B64" w:rsidRPr="00712B29" w:rsidRDefault="008F6B64" w:rsidP="00B11AC9">
      <w:pPr>
        <w:spacing w:line="276" w:lineRule="auto"/>
        <w:jc w:val="both"/>
        <w:rPr>
          <w:rFonts w:ascii="Times New Roman" w:hAnsi="Times New Roman"/>
          <w:sz w:val="22"/>
          <w:szCs w:val="22"/>
        </w:rPr>
      </w:pPr>
      <w:r w:rsidRPr="00712B29">
        <w:rPr>
          <w:rFonts w:ascii="Times New Roman" w:hAnsi="Times New Roman"/>
          <w:b/>
          <w:bCs/>
          <w:sz w:val="22"/>
          <w:szCs w:val="22"/>
        </w:rPr>
        <w:t>2.3 Experimental design and Treatments</w:t>
      </w:r>
    </w:p>
    <w:p w14:paraId="659CFDAC" w14:textId="77777777" w:rsidR="008F6B64" w:rsidRPr="00712B29" w:rsidRDefault="008F6B64" w:rsidP="00B11AC9">
      <w:pPr>
        <w:tabs>
          <w:tab w:val="left" w:pos="478"/>
        </w:tabs>
        <w:spacing w:before="146" w:after="160" w:line="276" w:lineRule="auto"/>
        <w:ind w:right="30"/>
        <w:jc w:val="both"/>
        <w:rPr>
          <w:rFonts w:ascii="Times New Roman" w:hAnsi="Times New Roman"/>
          <w:sz w:val="22"/>
          <w:szCs w:val="22"/>
        </w:rPr>
      </w:pPr>
      <w:r w:rsidRPr="00712B29">
        <w:rPr>
          <w:rFonts w:ascii="Times New Roman" w:hAnsi="Times New Roman"/>
          <w:sz w:val="22"/>
          <w:szCs w:val="22"/>
        </w:rPr>
        <w:t xml:space="preserve">The experiment was conducted under field condition using </w:t>
      </w:r>
      <w:r w:rsidR="00A23819" w:rsidRPr="00712B29">
        <w:rPr>
          <w:rFonts w:ascii="Times New Roman" w:hAnsi="Times New Roman"/>
          <w:sz w:val="22"/>
          <w:szCs w:val="22"/>
        </w:rPr>
        <w:t>a 2×</w:t>
      </w:r>
      <w:commentRangeStart w:id="22"/>
      <w:r w:rsidR="00A23819" w:rsidRPr="00712B29">
        <w:rPr>
          <w:rFonts w:ascii="Times New Roman" w:hAnsi="Times New Roman"/>
          <w:sz w:val="22"/>
          <w:szCs w:val="22"/>
        </w:rPr>
        <w:t>4</w:t>
      </w:r>
      <w:commentRangeEnd w:id="22"/>
      <w:r w:rsidR="00DB4E1F">
        <w:rPr>
          <w:rStyle w:val="CommentReference"/>
          <w:rFonts w:ascii="Times New Roman" w:hAnsi="Times New Roman"/>
          <w:lang w:val="nb-NO" w:eastAsia="nb-NO"/>
        </w:rPr>
        <w:commentReference w:id="22"/>
      </w:r>
      <w:r w:rsidR="00A23819" w:rsidRPr="00712B29">
        <w:rPr>
          <w:rFonts w:ascii="Times New Roman" w:hAnsi="Times New Roman"/>
          <w:sz w:val="22"/>
          <w:szCs w:val="22"/>
        </w:rPr>
        <w:t xml:space="preserve"> factorial randomized complete block design (RCBD)</w:t>
      </w:r>
      <w:r w:rsidR="007534A1" w:rsidRPr="00712B29">
        <w:rPr>
          <w:rFonts w:ascii="Times New Roman" w:hAnsi="Times New Roman"/>
          <w:w w:val="105"/>
          <w:sz w:val="22"/>
          <w:szCs w:val="22"/>
        </w:rPr>
        <w:t xml:space="preserve"> </w:t>
      </w:r>
      <w:r w:rsidR="007534A1" w:rsidRPr="00712B29">
        <w:rPr>
          <w:rFonts w:ascii="Times New Roman" w:hAnsi="Times New Roman"/>
          <w:sz w:val="22"/>
          <w:szCs w:val="22"/>
        </w:rPr>
        <w:t xml:space="preserve">with </w:t>
      </w:r>
      <w:r w:rsidR="00900760" w:rsidRPr="00712B29">
        <w:rPr>
          <w:rFonts w:ascii="Times New Roman" w:hAnsi="Times New Roman"/>
          <w:sz w:val="22"/>
          <w:szCs w:val="22"/>
        </w:rPr>
        <w:t>four</w:t>
      </w:r>
      <w:r w:rsidR="007534A1" w:rsidRPr="00712B29">
        <w:rPr>
          <w:rFonts w:ascii="Times New Roman" w:hAnsi="Times New Roman"/>
          <w:sz w:val="22"/>
          <w:szCs w:val="22"/>
        </w:rPr>
        <w:t xml:space="preserve"> replications</w:t>
      </w:r>
      <w:r w:rsidRPr="00712B29">
        <w:rPr>
          <w:rFonts w:ascii="Times New Roman" w:hAnsi="Times New Roman"/>
          <w:sz w:val="22"/>
          <w:szCs w:val="22"/>
        </w:rPr>
        <w:t>. F</w:t>
      </w:r>
      <w:r w:rsidR="00DE4F6C" w:rsidRPr="00712B29">
        <w:rPr>
          <w:rFonts w:ascii="Times New Roman" w:hAnsi="Times New Roman"/>
          <w:sz w:val="22"/>
          <w:szCs w:val="22"/>
        </w:rPr>
        <w:t>our</w:t>
      </w:r>
      <w:r w:rsidRPr="00712B29">
        <w:rPr>
          <w:rFonts w:ascii="Times New Roman" w:hAnsi="Times New Roman"/>
          <w:sz w:val="22"/>
          <w:szCs w:val="22"/>
        </w:rPr>
        <w:t xml:space="preserve"> levels of </w:t>
      </w:r>
      <w:r w:rsidR="00A62948" w:rsidRPr="00712B29">
        <w:rPr>
          <w:rFonts w:ascii="Times New Roman" w:hAnsi="Times New Roman"/>
          <w:sz w:val="22"/>
          <w:szCs w:val="22"/>
        </w:rPr>
        <w:t xml:space="preserve">phosphorous </w:t>
      </w:r>
      <w:r w:rsidRPr="00712B29">
        <w:rPr>
          <w:rFonts w:ascii="Times New Roman" w:hAnsi="Times New Roman"/>
          <w:sz w:val="22"/>
          <w:szCs w:val="22"/>
        </w:rPr>
        <w:t xml:space="preserve">(P) fertilizer were applied viz, </w:t>
      </w:r>
      <w:r w:rsidR="00AB2B85" w:rsidRPr="00712B29">
        <w:rPr>
          <w:rFonts w:ascii="Times New Roman" w:hAnsi="Times New Roman"/>
          <w:w w:val="105"/>
          <w:sz w:val="22"/>
          <w:szCs w:val="22"/>
        </w:rPr>
        <w:t>T</w:t>
      </w:r>
      <w:r w:rsidR="00AB2B85" w:rsidRPr="00712B29">
        <w:rPr>
          <w:rFonts w:ascii="Times New Roman" w:hAnsi="Times New Roman"/>
          <w:w w:val="105"/>
          <w:sz w:val="22"/>
          <w:szCs w:val="22"/>
          <w:vertAlign w:val="subscript"/>
        </w:rPr>
        <w:t>0</w:t>
      </w:r>
      <w:r w:rsidR="00AB2B85" w:rsidRPr="00712B29">
        <w:rPr>
          <w:rFonts w:ascii="Times New Roman" w:hAnsi="Times New Roman"/>
          <w:w w:val="105"/>
          <w:sz w:val="22"/>
          <w:szCs w:val="22"/>
        </w:rPr>
        <w:t>:</w:t>
      </w:r>
      <w:r w:rsidR="00AB2B85" w:rsidRPr="00712B29">
        <w:rPr>
          <w:rFonts w:ascii="Times New Roman" w:hAnsi="Times New Roman"/>
          <w:spacing w:val="-8"/>
          <w:w w:val="105"/>
          <w:sz w:val="22"/>
          <w:szCs w:val="22"/>
        </w:rPr>
        <w:t xml:space="preserve"> </w:t>
      </w:r>
      <w:r w:rsidR="00AB2B85" w:rsidRPr="00712B29">
        <w:rPr>
          <w:rFonts w:ascii="Times New Roman" w:hAnsi="Times New Roman"/>
          <w:w w:val="105"/>
          <w:sz w:val="22"/>
          <w:szCs w:val="22"/>
        </w:rPr>
        <w:t>0</w:t>
      </w:r>
      <w:r w:rsidR="00AB2B85" w:rsidRPr="00712B29">
        <w:rPr>
          <w:rFonts w:ascii="Times New Roman" w:hAnsi="Times New Roman"/>
          <w:spacing w:val="-2"/>
          <w:w w:val="105"/>
          <w:sz w:val="22"/>
          <w:szCs w:val="22"/>
        </w:rPr>
        <w:t xml:space="preserve"> </w:t>
      </w:r>
      <w:r w:rsidR="00AB2B85" w:rsidRPr="00712B29">
        <w:rPr>
          <w:rFonts w:ascii="Times New Roman" w:hAnsi="Times New Roman"/>
          <w:w w:val="105"/>
          <w:sz w:val="22"/>
          <w:szCs w:val="22"/>
        </w:rPr>
        <w:t>kg</w:t>
      </w:r>
      <w:r w:rsidR="00AB2B85" w:rsidRPr="00712B29">
        <w:rPr>
          <w:rFonts w:ascii="Times New Roman" w:hAnsi="Times New Roman"/>
          <w:spacing w:val="-3"/>
          <w:w w:val="105"/>
          <w:sz w:val="22"/>
          <w:szCs w:val="22"/>
        </w:rPr>
        <w:t xml:space="preserve"> </w:t>
      </w:r>
      <w:r w:rsidR="00AB2B85" w:rsidRPr="00712B29">
        <w:rPr>
          <w:rFonts w:ascii="Times New Roman" w:hAnsi="Times New Roman"/>
          <w:w w:val="105"/>
          <w:sz w:val="22"/>
          <w:szCs w:val="22"/>
        </w:rPr>
        <w:t>P</w:t>
      </w:r>
      <w:r w:rsidR="00AB2B85" w:rsidRPr="00712B29">
        <w:rPr>
          <w:rFonts w:ascii="Times New Roman" w:hAnsi="Times New Roman"/>
          <w:w w:val="105"/>
          <w:sz w:val="22"/>
          <w:szCs w:val="22"/>
          <w:vertAlign w:val="subscript"/>
        </w:rPr>
        <w:t>2</w:t>
      </w:r>
      <w:r w:rsidR="00AB2B85" w:rsidRPr="00712B29">
        <w:rPr>
          <w:rFonts w:ascii="Times New Roman" w:hAnsi="Times New Roman"/>
          <w:w w:val="105"/>
          <w:sz w:val="22"/>
          <w:szCs w:val="22"/>
        </w:rPr>
        <w:t>O</w:t>
      </w:r>
      <w:r w:rsidR="00AB2B85" w:rsidRPr="00712B29">
        <w:rPr>
          <w:rFonts w:ascii="Times New Roman" w:hAnsi="Times New Roman"/>
          <w:w w:val="105"/>
          <w:sz w:val="22"/>
          <w:szCs w:val="22"/>
          <w:vertAlign w:val="subscript"/>
        </w:rPr>
        <w:t>5</w:t>
      </w:r>
      <w:r w:rsidR="00156146" w:rsidRPr="00712B29">
        <w:rPr>
          <w:rFonts w:ascii="Times New Roman" w:hAnsi="Times New Roman"/>
          <w:w w:val="105"/>
          <w:sz w:val="22"/>
          <w:szCs w:val="22"/>
        </w:rPr>
        <w:t xml:space="preserve"> </w:t>
      </w:r>
      <w:r w:rsidR="00156146" w:rsidRPr="00712B29">
        <w:rPr>
          <w:rFonts w:ascii="Times New Roman" w:hAnsi="Times New Roman"/>
          <w:spacing w:val="-2"/>
          <w:w w:val="105"/>
          <w:sz w:val="22"/>
          <w:szCs w:val="22"/>
        </w:rPr>
        <w:t>ha</w:t>
      </w:r>
      <w:r w:rsidR="00156146" w:rsidRPr="00712B29">
        <w:rPr>
          <w:rFonts w:ascii="Times New Roman" w:hAnsi="Times New Roman"/>
          <w:spacing w:val="-2"/>
          <w:w w:val="105"/>
          <w:sz w:val="22"/>
          <w:szCs w:val="22"/>
          <w:vertAlign w:val="superscript"/>
        </w:rPr>
        <w:t>-1</w:t>
      </w:r>
      <w:r w:rsidR="00AB2B85" w:rsidRPr="00712B29">
        <w:rPr>
          <w:rFonts w:ascii="Times New Roman" w:hAnsi="Times New Roman"/>
          <w:spacing w:val="-3"/>
          <w:w w:val="105"/>
          <w:sz w:val="22"/>
          <w:szCs w:val="22"/>
        </w:rPr>
        <w:t xml:space="preserve"> </w:t>
      </w:r>
      <w:r w:rsidR="00AB2B85" w:rsidRPr="00712B29">
        <w:rPr>
          <w:rFonts w:ascii="Times New Roman" w:hAnsi="Times New Roman"/>
          <w:spacing w:val="-2"/>
          <w:w w:val="105"/>
          <w:sz w:val="22"/>
          <w:szCs w:val="22"/>
        </w:rPr>
        <w:t>(control)</w:t>
      </w:r>
      <w:r w:rsidR="009E1556" w:rsidRPr="00712B29">
        <w:rPr>
          <w:rFonts w:ascii="Times New Roman" w:hAnsi="Times New Roman"/>
          <w:sz w:val="22"/>
          <w:szCs w:val="22"/>
        </w:rPr>
        <w:t xml:space="preserve">, </w:t>
      </w:r>
      <w:r w:rsidR="00AB2B85" w:rsidRPr="00712B29">
        <w:rPr>
          <w:rFonts w:ascii="Times New Roman" w:hAnsi="Times New Roman"/>
          <w:w w:val="105"/>
          <w:sz w:val="22"/>
          <w:szCs w:val="22"/>
        </w:rPr>
        <w:t>T</w:t>
      </w:r>
      <w:r w:rsidR="00AB2B85" w:rsidRPr="00712B29">
        <w:rPr>
          <w:rFonts w:ascii="Times New Roman" w:hAnsi="Times New Roman"/>
          <w:w w:val="105"/>
          <w:sz w:val="22"/>
          <w:szCs w:val="22"/>
          <w:vertAlign w:val="subscript"/>
        </w:rPr>
        <w:t>1</w:t>
      </w:r>
      <w:r w:rsidR="00AB2B85" w:rsidRPr="00712B29">
        <w:rPr>
          <w:rFonts w:ascii="Times New Roman" w:hAnsi="Times New Roman"/>
          <w:w w:val="105"/>
          <w:sz w:val="22"/>
          <w:szCs w:val="22"/>
        </w:rPr>
        <w:t>:</w:t>
      </w:r>
      <w:r w:rsidR="00AB2B85" w:rsidRPr="00712B29">
        <w:rPr>
          <w:rFonts w:ascii="Times New Roman" w:hAnsi="Times New Roman"/>
          <w:spacing w:val="-8"/>
          <w:w w:val="105"/>
          <w:sz w:val="22"/>
          <w:szCs w:val="22"/>
        </w:rPr>
        <w:t xml:space="preserve"> </w:t>
      </w:r>
      <w:r w:rsidR="00AB2B85" w:rsidRPr="00712B29">
        <w:rPr>
          <w:rFonts w:ascii="Times New Roman" w:hAnsi="Times New Roman"/>
          <w:w w:val="105"/>
          <w:sz w:val="22"/>
          <w:szCs w:val="22"/>
        </w:rPr>
        <w:t>70</w:t>
      </w:r>
      <w:r w:rsidR="00AB2B85" w:rsidRPr="00712B29">
        <w:rPr>
          <w:rFonts w:ascii="Times New Roman" w:hAnsi="Times New Roman"/>
          <w:spacing w:val="-4"/>
          <w:w w:val="105"/>
          <w:sz w:val="22"/>
          <w:szCs w:val="22"/>
        </w:rPr>
        <w:t xml:space="preserve"> </w:t>
      </w:r>
      <w:r w:rsidR="00AB2B85" w:rsidRPr="00712B29">
        <w:rPr>
          <w:rFonts w:ascii="Times New Roman" w:hAnsi="Times New Roman"/>
          <w:w w:val="105"/>
          <w:sz w:val="22"/>
          <w:szCs w:val="22"/>
        </w:rPr>
        <w:t>kg</w:t>
      </w:r>
      <w:r w:rsidR="00AB2B85" w:rsidRPr="00712B29">
        <w:rPr>
          <w:rFonts w:ascii="Times New Roman" w:hAnsi="Times New Roman"/>
          <w:spacing w:val="-3"/>
          <w:w w:val="105"/>
          <w:sz w:val="22"/>
          <w:szCs w:val="22"/>
        </w:rPr>
        <w:t xml:space="preserve"> </w:t>
      </w:r>
      <w:r w:rsidR="00AB2B85" w:rsidRPr="00712B29">
        <w:rPr>
          <w:rFonts w:ascii="Times New Roman" w:hAnsi="Times New Roman"/>
          <w:spacing w:val="-2"/>
          <w:w w:val="105"/>
          <w:sz w:val="22"/>
          <w:szCs w:val="22"/>
        </w:rPr>
        <w:t>P</w:t>
      </w:r>
      <w:r w:rsidR="00AB2B85" w:rsidRPr="00712B29">
        <w:rPr>
          <w:rFonts w:ascii="Times New Roman" w:hAnsi="Times New Roman"/>
          <w:spacing w:val="-2"/>
          <w:w w:val="105"/>
          <w:sz w:val="22"/>
          <w:szCs w:val="22"/>
          <w:vertAlign w:val="subscript"/>
        </w:rPr>
        <w:t>2</w:t>
      </w:r>
      <w:r w:rsidR="00AB2B85" w:rsidRPr="00712B29">
        <w:rPr>
          <w:rFonts w:ascii="Times New Roman" w:hAnsi="Times New Roman"/>
          <w:spacing w:val="-2"/>
          <w:w w:val="105"/>
          <w:sz w:val="22"/>
          <w:szCs w:val="22"/>
        </w:rPr>
        <w:t>O</w:t>
      </w:r>
      <w:r w:rsidR="00AB2B85" w:rsidRPr="00712B29">
        <w:rPr>
          <w:rFonts w:ascii="Times New Roman" w:hAnsi="Times New Roman"/>
          <w:spacing w:val="-2"/>
          <w:w w:val="105"/>
          <w:sz w:val="22"/>
          <w:szCs w:val="22"/>
          <w:vertAlign w:val="subscript"/>
        </w:rPr>
        <w:t>5</w:t>
      </w:r>
      <w:r w:rsidR="00156146" w:rsidRPr="00712B29">
        <w:rPr>
          <w:rFonts w:ascii="Times New Roman" w:hAnsi="Times New Roman"/>
          <w:spacing w:val="-2"/>
          <w:w w:val="105"/>
          <w:sz w:val="22"/>
          <w:szCs w:val="22"/>
          <w:vertAlign w:val="subscript"/>
        </w:rPr>
        <w:t xml:space="preserve"> </w:t>
      </w:r>
      <w:r w:rsidR="00156146" w:rsidRPr="00712B29">
        <w:rPr>
          <w:rFonts w:ascii="Times New Roman" w:hAnsi="Times New Roman"/>
          <w:spacing w:val="-2"/>
          <w:w w:val="105"/>
          <w:sz w:val="22"/>
          <w:szCs w:val="22"/>
        </w:rPr>
        <w:t>ha</w:t>
      </w:r>
      <w:r w:rsidR="00156146" w:rsidRPr="00712B29">
        <w:rPr>
          <w:rFonts w:ascii="Times New Roman" w:hAnsi="Times New Roman"/>
          <w:spacing w:val="-2"/>
          <w:w w:val="105"/>
          <w:sz w:val="22"/>
          <w:szCs w:val="22"/>
          <w:vertAlign w:val="superscript"/>
        </w:rPr>
        <w:t>-1</w:t>
      </w:r>
      <w:r w:rsidR="009E1556" w:rsidRPr="00712B29">
        <w:rPr>
          <w:rFonts w:ascii="Times New Roman" w:hAnsi="Times New Roman"/>
          <w:sz w:val="22"/>
          <w:szCs w:val="22"/>
        </w:rPr>
        <w:t xml:space="preserve">, </w:t>
      </w:r>
      <w:r w:rsidR="00AB2B85" w:rsidRPr="00712B29">
        <w:rPr>
          <w:rFonts w:ascii="Times New Roman" w:hAnsi="Times New Roman"/>
          <w:w w:val="105"/>
          <w:sz w:val="22"/>
          <w:szCs w:val="22"/>
        </w:rPr>
        <w:t>T</w:t>
      </w:r>
      <w:r w:rsidR="00AB2B85" w:rsidRPr="00712B29">
        <w:rPr>
          <w:rFonts w:ascii="Times New Roman" w:hAnsi="Times New Roman"/>
          <w:w w:val="105"/>
          <w:sz w:val="22"/>
          <w:szCs w:val="22"/>
          <w:vertAlign w:val="subscript"/>
        </w:rPr>
        <w:t>2</w:t>
      </w:r>
      <w:r w:rsidR="00AB2B85" w:rsidRPr="00712B29">
        <w:rPr>
          <w:rFonts w:ascii="Times New Roman" w:hAnsi="Times New Roman"/>
          <w:w w:val="105"/>
          <w:sz w:val="22"/>
          <w:szCs w:val="22"/>
        </w:rPr>
        <w:t>:</w:t>
      </w:r>
      <w:r w:rsidR="00AB2B85" w:rsidRPr="00712B29">
        <w:rPr>
          <w:rFonts w:ascii="Times New Roman" w:hAnsi="Times New Roman"/>
          <w:spacing w:val="-2"/>
          <w:w w:val="105"/>
          <w:sz w:val="22"/>
          <w:szCs w:val="22"/>
        </w:rPr>
        <w:t xml:space="preserve"> </w:t>
      </w:r>
      <w:r w:rsidR="00AB2B85" w:rsidRPr="00712B29">
        <w:rPr>
          <w:rFonts w:ascii="Times New Roman" w:hAnsi="Times New Roman"/>
          <w:w w:val="105"/>
          <w:sz w:val="22"/>
          <w:szCs w:val="22"/>
        </w:rPr>
        <w:t>90</w:t>
      </w:r>
      <w:r w:rsidR="00AB2B85" w:rsidRPr="00712B29">
        <w:rPr>
          <w:rFonts w:ascii="Times New Roman" w:hAnsi="Times New Roman"/>
          <w:spacing w:val="-3"/>
          <w:w w:val="105"/>
          <w:sz w:val="22"/>
          <w:szCs w:val="22"/>
        </w:rPr>
        <w:t xml:space="preserve"> </w:t>
      </w:r>
      <w:r w:rsidR="00AB2B85" w:rsidRPr="00712B29">
        <w:rPr>
          <w:rFonts w:ascii="Times New Roman" w:hAnsi="Times New Roman"/>
          <w:w w:val="105"/>
          <w:sz w:val="22"/>
          <w:szCs w:val="22"/>
        </w:rPr>
        <w:t>kg</w:t>
      </w:r>
      <w:r w:rsidR="00AB2B85" w:rsidRPr="00712B29">
        <w:rPr>
          <w:rFonts w:ascii="Times New Roman" w:hAnsi="Times New Roman"/>
          <w:spacing w:val="-2"/>
          <w:w w:val="105"/>
          <w:sz w:val="22"/>
          <w:szCs w:val="22"/>
        </w:rPr>
        <w:t xml:space="preserve"> P</w:t>
      </w:r>
      <w:r w:rsidR="00AB2B85" w:rsidRPr="00712B29">
        <w:rPr>
          <w:rFonts w:ascii="Times New Roman" w:hAnsi="Times New Roman"/>
          <w:spacing w:val="-2"/>
          <w:w w:val="105"/>
          <w:sz w:val="22"/>
          <w:szCs w:val="22"/>
          <w:vertAlign w:val="subscript"/>
        </w:rPr>
        <w:t>2</w:t>
      </w:r>
      <w:r w:rsidR="00AB2B85" w:rsidRPr="00712B29">
        <w:rPr>
          <w:rFonts w:ascii="Times New Roman" w:hAnsi="Times New Roman"/>
          <w:spacing w:val="-2"/>
          <w:w w:val="105"/>
          <w:sz w:val="22"/>
          <w:szCs w:val="22"/>
        </w:rPr>
        <w:t>O</w:t>
      </w:r>
      <w:r w:rsidR="00AB2B85" w:rsidRPr="00712B29">
        <w:rPr>
          <w:rFonts w:ascii="Times New Roman" w:hAnsi="Times New Roman"/>
          <w:spacing w:val="-2"/>
          <w:w w:val="105"/>
          <w:sz w:val="22"/>
          <w:szCs w:val="22"/>
          <w:vertAlign w:val="subscript"/>
        </w:rPr>
        <w:t>5</w:t>
      </w:r>
      <w:r w:rsidR="00156146" w:rsidRPr="00712B29">
        <w:rPr>
          <w:rFonts w:ascii="Times New Roman" w:hAnsi="Times New Roman"/>
          <w:spacing w:val="-2"/>
          <w:w w:val="105"/>
          <w:sz w:val="22"/>
          <w:szCs w:val="22"/>
        </w:rPr>
        <w:t xml:space="preserve"> ha</w:t>
      </w:r>
      <w:r w:rsidR="00156146" w:rsidRPr="00712B29">
        <w:rPr>
          <w:rFonts w:ascii="Times New Roman" w:hAnsi="Times New Roman"/>
          <w:spacing w:val="-2"/>
          <w:w w:val="105"/>
          <w:sz w:val="22"/>
          <w:szCs w:val="22"/>
          <w:vertAlign w:val="superscript"/>
        </w:rPr>
        <w:t>-1</w:t>
      </w:r>
      <w:r w:rsidR="009E1556" w:rsidRPr="00712B29">
        <w:rPr>
          <w:rFonts w:ascii="Times New Roman" w:hAnsi="Times New Roman"/>
          <w:sz w:val="22"/>
          <w:szCs w:val="22"/>
        </w:rPr>
        <w:t xml:space="preserve">, </w:t>
      </w:r>
      <w:r w:rsidR="005F259A" w:rsidRPr="00712B29">
        <w:rPr>
          <w:rFonts w:ascii="Times New Roman" w:hAnsi="Times New Roman"/>
          <w:sz w:val="22"/>
          <w:szCs w:val="22"/>
        </w:rPr>
        <w:t xml:space="preserve">and </w:t>
      </w:r>
      <w:r w:rsidR="00AB2B85" w:rsidRPr="00712B29">
        <w:rPr>
          <w:rFonts w:ascii="Times New Roman" w:hAnsi="Times New Roman"/>
          <w:w w:val="105"/>
          <w:sz w:val="22"/>
          <w:szCs w:val="22"/>
        </w:rPr>
        <w:t>T</w:t>
      </w:r>
      <w:r w:rsidR="00AB2B85" w:rsidRPr="00712B29">
        <w:rPr>
          <w:rFonts w:ascii="Times New Roman" w:hAnsi="Times New Roman"/>
          <w:w w:val="105"/>
          <w:sz w:val="22"/>
          <w:szCs w:val="22"/>
          <w:vertAlign w:val="subscript"/>
        </w:rPr>
        <w:t>3</w:t>
      </w:r>
      <w:r w:rsidR="00AB2B85" w:rsidRPr="00712B29">
        <w:rPr>
          <w:rFonts w:ascii="Times New Roman" w:hAnsi="Times New Roman"/>
          <w:w w:val="105"/>
          <w:sz w:val="22"/>
          <w:szCs w:val="22"/>
        </w:rPr>
        <w:t>:</w:t>
      </w:r>
      <w:r w:rsidR="00AB2B85" w:rsidRPr="00712B29">
        <w:rPr>
          <w:rFonts w:ascii="Times New Roman" w:hAnsi="Times New Roman"/>
          <w:spacing w:val="-1"/>
          <w:w w:val="105"/>
          <w:sz w:val="22"/>
          <w:szCs w:val="22"/>
        </w:rPr>
        <w:t xml:space="preserve"> </w:t>
      </w:r>
      <w:r w:rsidR="00AB2B85" w:rsidRPr="00712B29">
        <w:rPr>
          <w:rFonts w:ascii="Times New Roman" w:hAnsi="Times New Roman"/>
          <w:w w:val="105"/>
          <w:sz w:val="22"/>
          <w:szCs w:val="22"/>
        </w:rPr>
        <w:t>110</w:t>
      </w:r>
      <w:r w:rsidR="00AB2B85" w:rsidRPr="00712B29">
        <w:rPr>
          <w:rFonts w:ascii="Times New Roman" w:hAnsi="Times New Roman"/>
          <w:spacing w:val="-3"/>
          <w:w w:val="105"/>
          <w:sz w:val="22"/>
          <w:szCs w:val="22"/>
        </w:rPr>
        <w:t xml:space="preserve"> </w:t>
      </w:r>
      <w:r w:rsidR="00AB2B85" w:rsidRPr="00712B29">
        <w:rPr>
          <w:rFonts w:ascii="Times New Roman" w:hAnsi="Times New Roman"/>
          <w:w w:val="105"/>
          <w:sz w:val="22"/>
          <w:szCs w:val="22"/>
        </w:rPr>
        <w:t>kg</w:t>
      </w:r>
      <w:r w:rsidR="00AB2B85" w:rsidRPr="00712B29">
        <w:rPr>
          <w:rFonts w:ascii="Times New Roman" w:hAnsi="Times New Roman"/>
          <w:spacing w:val="-9"/>
          <w:w w:val="105"/>
          <w:sz w:val="22"/>
          <w:szCs w:val="22"/>
        </w:rPr>
        <w:t xml:space="preserve"> </w:t>
      </w:r>
      <w:r w:rsidR="00AB2B85" w:rsidRPr="00712B29">
        <w:rPr>
          <w:rFonts w:ascii="Times New Roman" w:hAnsi="Times New Roman"/>
          <w:spacing w:val="-2"/>
          <w:w w:val="105"/>
          <w:sz w:val="22"/>
          <w:szCs w:val="22"/>
        </w:rPr>
        <w:t>P</w:t>
      </w:r>
      <w:r w:rsidR="00AB2B85" w:rsidRPr="00712B29">
        <w:rPr>
          <w:rFonts w:ascii="Times New Roman" w:hAnsi="Times New Roman"/>
          <w:spacing w:val="-2"/>
          <w:w w:val="105"/>
          <w:sz w:val="22"/>
          <w:szCs w:val="22"/>
          <w:vertAlign w:val="subscript"/>
        </w:rPr>
        <w:t>2</w:t>
      </w:r>
      <w:r w:rsidR="00AB2B85" w:rsidRPr="00712B29">
        <w:rPr>
          <w:rFonts w:ascii="Times New Roman" w:hAnsi="Times New Roman"/>
          <w:spacing w:val="-2"/>
          <w:w w:val="105"/>
          <w:sz w:val="22"/>
          <w:szCs w:val="22"/>
        </w:rPr>
        <w:t>O</w:t>
      </w:r>
      <w:r w:rsidR="00AB2B85" w:rsidRPr="00712B29">
        <w:rPr>
          <w:rFonts w:ascii="Times New Roman" w:hAnsi="Times New Roman"/>
          <w:spacing w:val="-2"/>
          <w:w w:val="105"/>
          <w:sz w:val="22"/>
          <w:szCs w:val="22"/>
          <w:vertAlign w:val="subscript"/>
        </w:rPr>
        <w:t>5</w:t>
      </w:r>
      <w:r w:rsidR="00156146" w:rsidRPr="00712B29">
        <w:rPr>
          <w:rFonts w:ascii="Times New Roman" w:hAnsi="Times New Roman"/>
          <w:spacing w:val="-2"/>
          <w:w w:val="105"/>
          <w:sz w:val="22"/>
          <w:szCs w:val="22"/>
        </w:rPr>
        <w:t xml:space="preserve"> </w:t>
      </w:r>
      <w:r w:rsidR="00AB2B85" w:rsidRPr="00712B29">
        <w:rPr>
          <w:rFonts w:ascii="Times New Roman" w:hAnsi="Times New Roman"/>
          <w:spacing w:val="-2"/>
          <w:w w:val="105"/>
          <w:sz w:val="22"/>
          <w:szCs w:val="22"/>
        </w:rPr>
        <w:t>ha</w:t>
      </w:r>
      <w:r w:rsidR="00156146" w:rsidRPr="00712B29">
        <w:rPr>
          <w:rFonts w:ascii="Times New Roman" w:hAnsi="Times New Roman"/>
          <w:spacing w:val="-2"/>
          <w:w w:val="105"/>
          <w:sz w:val="22"/>
          <w:szCs w:val="22"/>
          <w:vertAlign w:val="superscript"/>
        </w:rPr>
        <w:t>-1</w:t>
      </w:r>
      <w:r w:rsidRPr="00712B29">
        <w:rPr>
          <w:rFonts w:ascii="Times New Roman" w:hAnsi="Times New Roman"/>
          <w:sz w:val="22"/>
          <w:szCs w:val="22"/>
        </w:rPr>
        <w:t>.</w:t>
      </w:r>
      <w:r w:rsidR="000E3F9D" w:rsidRPr="00712B29">
        <w:rPr>
          <w:rFonts w:ascii="Times New Roman" w:hAnsi="Times New Roman"/>
          <w:sz w:val="22"/>
          <w:szCs w:val="22"/>
        </w:rPr>
        <w:t xml:space="preserve"> </w:t>
      </w:r>
      <w:r w:rsidRPr="00712B29">
        <w:rPr>
          <w:rFonts w:ascii="Times New Roman" w:hAnsi="Times New Roman"/>
          <w:sz w:val="22"/>
          <w:szCs w:val="22"/>
        </w:rPr>
        <w:t>The</w:t>
      </w:r>
      <w:r w:rsidR="005C0ABB" w:rsidRPr="00712B29">
        <w:rPr>
          <w:rFonts w:ascii="Times New Roman" w:hAnsi="Times New Roman"/>
          <w:sz w:val="22"/>
          <w:szCs w:val="22"/>
        </w:rPr>
        <w:t xml:space="preserve"> </w:t>
      </w:r>
      <w:r w:rsidR="00C06E6C" w:rsidRPr="00712B29">
        <w:rPr>
          <w:rFonts w:ascii="Times New Roman" w:hAnsi="Times New Roman"/>
          <w:sz w:val="22"/>
          <w:szCs w:val="22"/>
        </w:rPr>
        <w:t>total experimental area</w:t>
      </w:r>
      <w:r w:rsidR="00CA3D01" w:rsidRPr="00712B29">
        <w:rPr>
          <w:rFonts w:ascii="Times New Roman" w:hAnsi="Times New Roman"/>
          <w:sz w:val="22"/>
          <w:szCs w:val="22"/>
        </w:rPr>
        <w:t xml:space="preserve"> was </w:t>
      </w:r>
      <w:r w:rsidR="00D214A9" w:rsidRPr="00712B29">
        <w:rPr>
          <w:rFonts w:ascii="Times New Roman" w:hAnsi="Times New Roman"/>
          <w:sz w:val="22"/>
          <w:szCs w:val="22"/>
        </w:rPr>
        <w:t>300</w:t>
      </w:r>
      <w:r w:rsidR="00DB524A" w:rsidRPr="00712B29">
        <w:rPr>
          <w:rFonts w:ascii="Times New Roman" w:hAnsi="Times New Roman"/>
          <w:sz w:val="22"/>
          <w:szCs w:val="22"/>
        </w:rPr>
        <w:t xml:space="preserve"> </w:t>
      </w:r>
      <w:r w:rsidR="00CA3D01" w:rsidRPr="00712B29">
        <w:rPr>
          <w:rFonts w:ascii="Times New Roman" w:hAnsi="Times New Roman"/>
          <w:sz w:val="22"/>
          <w:szCs w:val="22"/>
        </w:rPr>
        <w:t>m</w:t>
      </w:r>
      <w:r w:rsidR="00CA3D01" w:rsidRPr="00712B29">
        <w:rPr>
          <w:rFonts w:ascii="Times New Roman" w:hAnsi="Times New Roman"/>
          <w:sz w:val="22"/>
          <w:szCs w:val="22"/>
          <w:vertAlign w:val="superscript"/>
        </w:rPr>
        <w:t>2</w:t>
      </w:r>
      <w:r w:rsidR="0005469F" w:rsidRPr="00712B29">
        <w:rPr>
          <w:rFonts w:ascii="Times New Roman" w:hAnsi="Times New Roman"/>
          <w:sz w:val="22"/>
          <w:szCs w:val="22"/>
          <w:vertAlign w:val="superscript"/>
        </w:rPr>
        <w:t xml:space="preserve"> </w:t>
      </w:r>
      <w:r w:rsidR="0050169C" w:rsidRPr="00712B29">
        <w:rPr>
          <w:rFonts w:ascii="Times New Roman" w:hAnsi="Times New Roman"/>
          <w:sz w:val="22"/>
          <w:szCs w:val="22"/>
        </w:rPr>
        <w:t>(3</w:t>
      </w:r>
      <w:r w:rsidR="00D214A9" w:rsidRPr="00712B29">
        <w:rPr>
          <w:rFonts w:ascii="Times New Roman" w:hAnsi="Times New Roman"/>
          <w:sz w:val="22"/>
          <w:szCs w:val="22"/>
        </w:rPr>
        <w:t>0</w:t>
      </w:r>
      <w:r w:rsidR="0050169C" w:rsidRPr="00712B29">
        <w:rPr>
          <w:rFonts w:ascii="Times New Roman" w:hAnsi="Times New Roman"/>
          <w:sz w:val="22"/>
          <w:szCs w:val="22"/>
        </w:rPr>
        <w:t xml:space="preserve"> m length</w:t>
      </w:r>
      <w:r w:rsidR="00D92615" w:rsidRPr="00712B29">
        <w:rPr>
          <w:rFonts w:ascii="Times New Roman" w:hAnsi="Times New Roman"/>
          <w:sz w:val="22"/>
          <w:szCs w:val="22"/>
        </w:rPr>
        <w:t xml:space="preserve"> </w:t>
      </w:r>
      <w:r w:rsidR="00D92615" w:rsidRPr="00712B29">
        <w:rPr>
          <w:rFonts w:ascii="Times New Roman" w:hAnsi="Times New Roman"/>
          <w:sz w:val="22"/>
          <w:szCs w:val="22"/>
          <w:lang w:eastAsia="en-GB"/>
        </w:rPr>
        <w:t xml:space="preserve">× </w:t>
      </w:r>
      <w:r w:rsidR="0050169C" w:rsidRPr="00712B29">
        <w:rPr>
          <w:rFonts w:ascii="Times New Roman" w:hAnsi="Times New Roman"/>
          <w:sz w:val="22"/>
          <w:szCs w:val="22"/>
        </w:rPr>
        <w:t>1</w:t>
      </w:r>
      <w:r w:rsidR="00D214A9" w:rsidRPr="00712B29">
        <w:rPr>
          <w:rFonts w:ascii="Times New Roman" w:hAnsi="Times New Roman"/>
          <w:sz w:val="22"/>
          <w:szCs w:val="22"/>
        </w:rPr>
        <w:t>0</w:t>
      </w:r>
      <w:r w:rsidR="0050169C" w:rsidRPr="00712B29">
        <w:rPr>
          <w:rFonts w:ascii="Times New Roman" w:hAnsi="Times New Roman"/>
          <w:sz w:val="22"/>
          <w:szCs w:val="22"/>
        </w:rPr>
        <w:t xml:space="preserve"> m</w:t>
      </w:r>
      <w:r w:rsidR="00D92615" w:rsidRPr="00712B29">
        <w:rPr>
          <w:rFonts w:ascii="Times New Roman" w:hAnsi="Times New Roman"/>
          <w:sz w:val="22"/>
          <w:szCs w:val="22"/>
        </w:rPr>
        <w:t xml:space="preserve"> </w:t>
      </w:r>
      <w:r w:rsidR="0050169C" w:rsidRPr="00712B29">
        <w:rPr>
          <w:rFonts w:ascii="Times New Roman" w:hAnsi="Times New Roman"/>
          <w:sz w:val="22"/>
          <w:szCs w:val="22"/>
        </w:rPr>
        <w:t>width</w:t>
      </w:r>
      <w:r w:rsidR="00334668" w:rsidRPr="00712B29">
        <w:rPr>
          <w:rFonts w:ascii="Times New Roman" w:hAnsi="Times New Roman"/>
          <w:sz w:val="22"/>
          <w:szCs w:val="22"/>
        </w:rPr>
        <w:t xml:space="preserve"> dividing into 4 blocks</w:t>
      </w:r>
      <w:r w:rsidR="004C6449" w:rsidRPr="00712B29">
        <w:rPr>
          <w:rFonts w:ascii="Times New Roman" w:hAnsi="Times New Roman"/>
          <w:sz w:val="22"/>
          <w:szCs w:val="22"/>
        </w:rPr>
        <w:t xml:space="preserve">. </w:t>
      </w:r>
      <w:r w:rsidR="00FA03ED" w:rsidRPr="00712B29">
        <w:rPr>
          <w:rFonts w:ascii="Times New Roman" w:hAnsi="Times New Roman"/>
          <w:sz w:val="22"/>
          <w:szCs w:val="22"/>
        </w:rPr>
        <w:t xml:space="preserve">Each block had </w:t>
      </w:r>
      <w:r w:rsidR="00C479A5" w:rsidRPr="00712B29">
        <w:rPr>
          <w:rFonts w:ascii="Times New Roman" w:hAnsi="Times New Roman"/>
          <w:sz w:val="22"/>
          <w:szCs w:val="22"/>
        </w:rPr>
        <w:t>8 treatments plac</w:t>
      </w:r>
      <w:r w:rsidR="003643BB" w:rsidRPr="00712B29">
        <w:rPr>
          <w:rFonts w:ascii="Times New Roman" w:hAnsi="Times New Roman"/>
          <w:sz w:val="22"/>
          <w:szCs w:val="22"/>
        </w:rPr>
        <w:t xml:space="preserve">e randomly, making 32 </w:t>
      </w:r>
      <w:r w:rsidR="00257FBF" w:rsidRPr="00712B29">
        <w:rPr>
          <w:rFonts w:ascii="Times New Roman" w:hAnsi="Times New Roman"/>
          <w:sz w:val="22"/>
          <w:szCs w:val="22"/>
        </w:rPr>
        <w:t xml:space="preserve">treatment </w:t>
      </w:r>
      <w:r w:rsidR="003643BB" w:rsidRPr="00712B29">
        <w:rPr>
          <w:rFonts w:ascii="Times New Roman" w:hAnsi="Times New Roman"/>
          <w:sz w:val="22"/>
          <w:szCs w:val="22"/>
        </w:rPr>
        <w:t>plots</w:t>
      </w:r>
      <w:r w:rsidR="00975747" w:rsidRPr="00712B29">
        <w:rPr>
          <w:rFonts w:ascii="Times New Roman" w:hAnsi="Times New Roman"/>
          <w:sz w:val="22"/>
          <w:szCs w:val="22"/>
        </w:rPr>
        <w:t xml:space="preserve"> in total</w:t>
      </w:r>
      <w:r w:rsidR="00A30BA9" w:rsidRPr="00712B29">
        <w:rPr>
          <w:rFonts w:ascii="Times New Roman" w:hAnsi="Times New Roman"/>
          <w:sz w:val="22"/>
          <w:szCs w:val="22"/>
        </w:rPr>
        <w:t>.</w:t>
      </w:r>
      <w:r w:rsidR="00975747" w:rsidRPr="00712B29">
        <w:rPr>
          <w:rFonts w:ascii="Times New Roman" w:hAnsi="Times New Roman"/>
          <w:sz w:val="22"/>
          <w:szCs w:val="22"/>
        </w:rPr>
        <w:t xml:space="preserve"> </w:t>
      </w:r>
      <w:r w:rsidR="00A30BA9" w:rsidRPr="00712B29">
        <w:rPr>
          <w:rFonts w:ascii="Times New Roman" w:hAnsi="Times New Roman"/>
          <w:sz w:val="22"/>
          <w:szCs w:val="22"/>
        </w:rPr>
        <w:t xml:space="preserve">Each </w:t>
      </w:r>
      <w:r w:rsidR="00257FBF" w:rsidRPr="00712B29">
        <w:rPr>
          <w:rFonts w:ascii="Times New Roman" w:hAnsi="Times New Roman"/>
          <w:sz w:val="22"/>
          <w:szCs w:val="22"/>
        </w:rPr>
        <w:t xml:space="preserve">unit </w:t>
      </w:r>
      <w:r w:rsidR="00CE4D73" w:rsidRPr="00712B29">
        <w:rPr>
          <w:rFonts w:ascii="Times New Roman" w:hAnsi="Times New Roman"/>
          <w:sz w:val="22"/>
          <w:szCs w:val="22"/>
        </w:rPr>
        <w:t xml:space="preserve">plot was </w:t>
      </w:r>
      <w:r w:rsidR="00D214A9" w:rsidRPr="00712B29">
        <w:rPr>
          <w:rFonts w:ascii="Times New Roman" w:hAnsi="Times New Roman"/>
          <w:sz w:val="22"/>
          <w:szCs w:val="22"/>
        </w:rPr>
        <w:t xml:space="preserve">3.0 </w:t>
      </w:r>
      <w:r w:rsidR="00CE4D73" w:rsidRPr="00712B29">
        <w:rPr>
          <w:rFonts w:ascii="Times New Roman" w:hAnsi="Times New Roman"/>
          <w:sz w:val="22"/>
          <w:szCs w:val="22"/>
        </w:rPr>
        <w:t xml:space="preserve">m long and </w:t>
      </w:r>
      <w:r w:rsidR="00EC5E4F" w:rsidRPr="00712B29">
        <w:rPr>
          <w:rFonts w:ascii="Times New Roman" w:hAnsi="Times New Roman"/>
          <w:sz w:val="22"/>
          <w:szCs w:val="22"/>
        </w:rPr>
        <w:t>2.0</w:t>
      </w:r>
      <w:r w:rsidR="00140DC6" w:rsidRPr="00712B29">
        <w:rPr>
          <w:rFonts w:ascii="Times New Roman" w:hAnsi="Times New Roman"/>
          <w:sz w:val="22"/>
          <w:szCs w:val="22"/>
        </w:rPr>
        <w:t xml:space="preserve"> m wide, maintaining a 1.0-meter </w:t>
      </w:r>
      <w:r w:rsidR="00D214A9" w:rsidRPr="00712B29">
        <w:rPr>
          <w:rFonts w:ascii="Times New Roman" w:hAnsi="Times New Roman"/>
          <w:sz w:val="22"/>
          <w:szCs w:val="22"/>
        </w:rPr>
        <w:t>spacing</w:t>
      </w:r>
      <w:r w:rsidR="00140DC6" w:rsidRPr="00712B29">
        <w:rPr>
          <w:rFonts w:ascii="Times New Roman" w:hAnsi="Times New Roman"/>
          <w:sz w:val="22"/>
          <w:szCs w:val="22"/>
        </w:rPr>
        <w:t xml:space="preserve"> between blocks and a 0.5- meter </w:t>
      </w:r>
      <w:r w:rsidR="00D214A9" w:rsidRPr="00712B29">
        <w:rPr>
          <w:rFonts w:ascii="Times New Roman" w:hAnsi="Times New Roman"/>
          <w:sz w:val="22"/>
          <w:szCs w:val="22"/>
        </w:rPr>
        <w:t>spacing</w:t>
      </w:r>
      <w:r w:rsidR="00140DC6" w:rsidRPr="00712B29">
        <w:rPr>
          <w:rFonts w:ascii="Times New Roman" w:hAnsi="Times New Roman"/>
          <w:sz w:val="22"/>
          <w:szCs w:val="22"/>
        </w:rPr>
        <w:t xml:space="preserve"> between two </w:t>
      </w:r>
      <w:commentRangeStart w:id="23"/>
      <w:r w:rsidR="00140DC6" w:rsidRPr="00712B29">
        <w:rPr>
          <w:rFonts w:ascii="Times New Roman" w:hAnsi="Times New Roman"/>
          <w:sz w:val="22"/>
          <w:szCs w:val="22"/>
        </w:rPr>
        <w:t>plots</w:t>
      </w:r>
      <w:commentRangeEnd w:id="23"/>
      <w:r w:rsidR="00DB4E1F">
        <w:rPr>
          <w:rStyle w:val="CommentReference"/>
          <w:rFonts w:ascii="Times New Roman" w:hAnsi="Times New Roman"/>
          <w:lang w:val="nb-NO" w:eastAsia="nb-NO"/>
        </w:rPr>
        <w:commentReference w:id="23"/>
      </w:r>
      <w:r w:rsidR="000E3F9D" w:rsidRPr="00712B29">
        <w:rPr>
          <w:rFonts w:ascii="Times New Roman" w:hAnsi="Times New Roman"/>
          <w:sz w:val="22"/>
          <w:szCs w:val="22"/>
        </w:rPr>
        <w:t>.</w:t>
      </w:r>
    </w:p>
    <w:p w14:paraId="52BCA319" w14:textId="77777777" w:rsidR="008F6B64" w:rsidRPr="00712B29" w:rsidRDefault="008F6B64" w:rsidP="00712B29">
      <w:pPr>
        <w:spacing w:before="240" w:after="240" w:line="276" w:lineRule="auto"/>
        <w:rPr>
          <w:rFonts w:ascii="Times New Roman" w:hAnsi="Times New Roman"/>
          <w:b/>
          <w:bCs/>
          <w:sz w:val="22"/>
          <w:szCs w:val="22"/>
        </w:rPr>
      </w:pPr>
      <w:r w:rsidRPr="00712B29">
        <w:rPr>
          <w:rFonts w:ascii="Times New Roman" w:hAnsi="Times New Roman"/>
          <w:b/>
          <w:bCs/>
          <w:sz w:val="22"/>
          <w:szCs w:val="22"/>
        </w:rPr>
        <w:t>2.4 Growth Condition and Management</w:t>
      </w:r>
    </w:p>
    <w:p w14:paraId="29C9DA56" w14:textId="77777777" w:rsidR="00570715" w:rsidRPr="00712B29" w:rsidRDefault="00DB588A" w:rsidP="00B11AC9">
      <w:pPr>
        <w:spacing w:line="276" w:lineRule="auto"/>
        <w:jc w:val="both"/>
        <w:rPr>
          <w:rFonts w:ascii="Times New Roman" w:hAnsi="Times New Roman"/>
          <w:sz w:val="22"/>
          <w:szCs w:val="22"/>
        </w:rPr>
      </w:pPr>
      <w:r w:rsidRPr="00712B29">
        <w:rPr>
          <w:rFonts w:ascii="Times New Roman" w:hAnsi="Times New Roman"/>
          <w:sz w:val="22"/>
          <w:szCs w:val="22"/>
        </w:rPr>
        <w:t>T</w:t>
      </w:r>
      <w:r w:rsidR="00570715" w:rsidRPr="00712B29">
        <w:rPr>
          <w:rFonts w:ascii="Times New Roman" w:hAnsi="Times New Roman"/>
          <w:sz w:val="22"/>
          <w:szCs w:val="22"/>
        </w:rPr>
        <w:t>he okra seeds were sown</w:t>
      </w:r>
      <w:r w:rsidR="00CA27FF" w:rsidRPr="00712B29">
        <w:rPr>
          <w:rFonts w:ascii="Times New Roman" w:hAnsi="Times New Roman"/>
          <w:sz w:val="22"/>
          <w:szCs w:val="22"/>
        </w:rPr>
        <w:t xml:space="preserve"> on </w:t>
      </w:r>
      <w:r w:rsidR="00515147" w:rsidRPr="00712B29">
        <w:rPr>
          <w:rFonts w:ascii="Times New Roman" w:hAnsi="Times New Roman"/>
          <w:sz w:val="22"/>
          <w:szCs w:val="22"/>
        </w:rPr>
        <w:t>6</w:t>
      </w:r>
      <w:r w:rsidR="00515147" w:rsidRPr="00712B29">
        <w:rPr>
          <w:rFonts w:ascii="Times New Roman" w:hAnsi="Times New Roman"/>
          <w:sz w:val="22"/>
          <w:szCs w:val="22"/>
          <w:vertAlign w:val="superscript"/>
        </w:rPr>
        <w:t>th</w:t>
      </w:r>
      <w:r w:rsidR="00515147" w:rsidRPr="00712B29">
        <w:rPr>
          <w:rFonts w:ascii="Times New Roman" w:hAnsi="Times New Roman"/>
          <w:sz w:val="22"/>
          <w:szCs w:val="22"/>
        </w:rPr>
        <w:t xml:space="preserve"> April, 2026</w:t>
      </w:r>
      <w:r w:rsidR="00570715" w:rsidRPr="00712B29">
        <w:rPr>
          <w:rFonts w:ascii="Times New Roman" w:hAnsi="Times New Roman"/>
          <w:sz w:val="22"/>
          <w:szCs w:val="22"/>
        </w:rPr>
        <w:t xml:space="preserve"> </w:t>
      </w:r>
      <w:commentRangeStart w:id="24"/>
      <w:r w:rsidR="00570715" w:rsidRPr="00712B29">
        <w:rPr>
          <w:rFonts w:ascii="Times New Roman" w:hAnsi="Times New Roman"/>
          <w:sz w:val="22"/>
          <w:szCs w:val="22"/>
        </w:rPr>
        <w:t>in</w:t>
      </w:r>
      <w:commentRangeEnd w:id="24"/>
      <w:r w:rsidR="00FF1E3B">
        <w:rPr>
          <w:rStyle w:val="CommentReference"/>
          <w:rFonts w:ascii="Times New Roman" w:hAnsi="Times New Roman"/>
          <w:lang w:val="nb-NO" w:eastAsia="nb-NO"/>
        </w:rPr>
        <w:commentReference w:id="24"/>
      </w:r>
      <w:r w:rsidR="00570715" w:rsidRPr="00712B29">
        <w:rPr>
          <w:rFonts w:ascii="Times New Roman" w:hAnsi="Times New Roman"/>
          <w:sz w:val="22"/>
          <w:szCs w:val="22"/>
        </w:rPr>
        <w:t xml:space="preserve"> the main field. To manage soil-borne diseases, Bavistin was applied as a treatment for the seeds</w:t>
      </w:r>
      <w:r w:rsidR="007B7531" w:rsidRPr="00712B29">
        <w:rPr>
          <w:rFonts w:ascii="Times New Roman" w:hAnsi="Times New Roman"/>
          <w:sz w:val="22"/>
          <w:szCs w:val="22"/>
        </w:rPr>
        <w:t xml:space="preserve"> were treated with Bavistin to </w:t>
      </w:r>
      <w:r w:rsidR="00367213" w:rsidRPr="00712B29">
        <w:rPr>
          <w:rFonts w:ascii="Times New Roman" w:hAnsi="Times New Roman"/>
          <w:sz w:val="22"/>
          <w:szCs w:val="22"/>
        </w:rPr>
        <w:t>prevent soil borne disease</w:t>
      </w:r>
      <w:r w:rsidR="00570715" w:rsidRPr="00712B29">
        <w:rPr>
          <w:rFonts w:ascii="Times New Roman" w:hAnsi="Times New Roman"/>
          <w:sz w:val="22"/>
          <w:szCs w:val="22"/>
        </w:rPr>
        <w:t>.</w:t>
      </w:r>
      <w:r w:rsidR="00FD5D68" w:rsidRPr="00712B29">
        <w:rPr>
          <w:rFonts w:ascii="Times New Roman" w:hAnsi="Times New Roman"/>
          <w:sz w:val="22"/>
          <w:szCs w:val="22"/>
        </w:rPr>
        <w:t xml:space="preserve"> S</w:t>
      </w:r>
      <w:r w:rsidR="00570715" w:rsidRPr="00712B29">
        <w:rPr>
          <w:rFonts w:ascii="Times New Roman" w:hAnsi="Times New Roman"/>
          <w:sz w:val="22"/>
          <w:szCs w:val="22"/>
        </w:rPr>
        <w:t>eeds</w:t>
      </w:r>
      <w:r w:rsidR="008B4570" w:rsidRPr="00712B29">
        <w:rPr>
          <w:rFonts w:ascii="Times New Roman" w:hAnsi="Times New Roman"/>
          <w:sz w:val="22"/>
          <w:szCs w:val="22"/>
        </w:rPr>
        <w:t xml:space="preserve"> were </w:t>
      </w:r>
      <w:r w:rsidR="006353D6" w:rsidRPr="00712B29">
        <w:rPr>
          <w:rFonts w:ascii="Times New Roman" w:hAnsi="Times New Roman"/>
          <w:sz w:val="22"/>
          <w:szCs w:val="22"/>
        </w:rPr>
        <w:t>placed in</w:t>
      </w:r>
      <w:r w:rsidR="00570715" w:rsidRPr="00712B29">
        <w:rPr>
          <w:rFonts w:ascii="Times New Roman" w:hAnsi="Times New Roman"/>
          <w:sz w:val="22"/>
          <w:szCs w:val="22"/>
        </w:rPr>
        <w:t xml:space="preserve"> rows at a depth of 2-3 c</w:t>
      </w:r>
      <w:r w:rsidR="008B4570" w:rsidRPr="00712B29">
        <w:rPr>
          <w:rFonts w:ascii="Times New Roman" w:hAnsi="Times New Roman"/>
          <w:sz w:val="22"/>
          <w:szCs w:val="22"/>
        </w:rPr>
        <w:t>m</w:t>
      </w:r>
      <w:r w:rsidR="00570715" w:rsidRPr="00712B29">
        <w:rPr>
          <w:rFonts w:ascii="Times New Roman" w:hAnsi="Times New Roman"/>
          <w:sz w:val="22"/>
          <w:szCs w:val="22"/>
        </w:rPr>
        <w:t>,</w:t>
      </w:r>
      <w:r w:rsidR="009746AF" w:rsidRPr="00712B29">
        <w:rPr>
          <w:rFonts w:ascii="Times New Roman" w:hAnsi="Times New Roman"/>
          <w:sz w:val="22"/>
          <w:szCs w:val="22"/>
        </w:rPr>
        <w:t xml:space="preserve"> </w:t>
      </w:r>
      <w:r w:rsidR="006353D6" w:rsidRPr="00712B29">
        <w:rPr>
          <w:rFonts w:ascii="Times New Roman" w:hAnsi="Times New Roman"/>
          <w:sz w:val="22"/>
          <w:szCs w:val="22"/>
        </w:rPr>
        <w:t>with 30</w:t>
      </w:r>
      <w:r w:rsidR="009746AF" w:rsidRPr="00712B29">
        <w:rPr>
          <w:rFonts w:ascii="Times New Roman" w:hAnsi="Times New Roman"/>
          <w:sz w:val="22"/>
          <w:szCs w:val="22"/>
        </w:rPr>
        <w:t xml:space="preserve"> cm</w:t>
      </w:r>
      <w:r w:rsidR="00A0455A" w:rsidRPr="00712B29">
        <w:rPr>
          <w:rFonts w:ascii="Times New Roman" w:hAnsi="Times New Roman"/>
          <w:sz w:val="22"/>
          <w:szCs w:val="22"/>
        </w:rPr>
        <w:t xml:space="preserve"> spacing</w:t>
      </w:r>
      <w:r w:rsidR="00570715" w:rsidRPr="00712B29">
        <w:rPr>
          <w:rFonts w:ascii="Times New Roman" w:hAnsi="Times New Roman"/>
          <w:sz w:val="22"/>
          <w:szCs w:val="22"/>
        </w:rPr>
        <w:t xml:space="preserve"> between plants and 60 cm</w:t>
      </w:r>
      <w:r w:rsidR="00A0455A" w:rsidRPr="00712B29">
        <w:rPr>
          <w:rFonts w:ascii="Times New Roman" w:hAnsi="Times New Roman"/>
          <w:sz w:val="22"/>
          <w:szCs w:val="22"/>
        </w:rPr>
        <w:t xml:space="preserve"> </w:t>
      </w:r>
      <w:r w:rsidR="00570715" w:rsidRPr="00712B29">
        <w:rPr>
          <w:rFonts w:ascii="Times New Roman" w:hAnsi="Times New Roman"/>
          <w:sz w:val="22"/>
          <w:szCs w:val="22"/>
        </w:rPr>
        <w:t>between rows.</w:t>
      </w:r>
      <w:r w:rsidR="009B17F6" w:rsidRPr="00712B29">
        <w:rPr>
          <w:rFonts w:ascii="Times New Roman" w:hAnsi="Times New Roman"/>
          <w:sz w:val="22"/>
          <w:szCs w:val="22"/>
        </w:rPr>
        <w:t xml:space="preserve"> </w:t>
      </w:r>
      <w:r w:rsidR="009E44F6" w:rsidRPr="00712B29">
        <w:rPr>
          <w:rFonts w:ascii="Times New Roman" w:hAnsi="Times New Roman"/>
          <w:sz w:val="22"/>
          <w:szCs w:val="22"/>
        </w:rPr>
        <w:t>Af</w:t>
      </w:r>
      <w:r w:rsidR="00E26B3E" w:rsidRPr="00712B29">
        <w:rPr>
          <w:rFonts w:ascii="Times New Roman" w:hAnsi="Times New Roman"/>
          <w:sz w:val="22"/>
          <w:szCs w:val="22"/>
        </w:rPr>
        <w:t xml:space="preserve">ter seedling germination </w:t>
      </w:r>
      <w:r w:rsidR="00FA4A13" w:rsidRPr="00712B29">
        <w:rPr>
          <w:rFonts w:ascii="Times New Roman" w:hAnsi="Times New Roman"/>
          <w:sz w:val="22"/>
          <w:szCs w:val="22"/>
        </w:rPr>
        <w:t xml:space="preserve">Intercultural </w:t>
      </w:r>
      <w:r w:rsidR="00570715" w:rsidRPr="00712B29">
        <w:rPr>
          <w:rFonts w:ascii="Times New Roman" w:hAnsi="Times New Roman"/>
          <w:sz w:val="22"/>
          <w:szCs w:val="22"/>
        </w:rPr>
        <w:t xml:space="preserve">operations </w:t>
      </w:r>
      <w:r w:rsidR="00C513A0" w:rsidRPr="00712B29">
        <w:rPr>
          <w:rFonts w:ascii="Times New Roman" w:hAnsi="Times New Roman"/>
          <w:sz w:val="22"/>
          <w:szCs w:val="22"/>
        </w:rPr>
        <w:t>such as gap filling, weeding, earthing up, irrigation, and pests and diseases</w:t>
      </w:r>
      <w:r w:rsidR="002F7F3D" w:rsidRPr="00712B29">
        <w:rPr>
          <w:rFonts w:ascii="Times New Roman" w:hAnsi="Times New Roman"/>
          <w:sz w:val="22"/>
          <w:szCs w:val="22"/>
        </w:rPr>
        <w:t xml:space="preserve"> control</w:t>
      </w:r>
      <w:r w:rsidR="00C513A0" w:rsidRPr="00712B29">
        <w:rPr>
          <w:rFonts w:ascii="Times New Roman" w:hAnsi="Times New Roman"/>
          <w:sz w:val="22"/>
          <w:szCs w:val="22"/>
        </w:rPr>
        <w:t xml:space="preserve"> </w:t>
      </w:r>
      <w:r w:rsidR="00570715" w:rsidRPr="00712B29">
        <w:rPr>
          <w:rFonts w:ascii="Times New Roman" w:hAnsi="Times New Roman"/>
          <w:sz w:val="22"/>
          <w:szCs w:val="22"/>
        </w:rPr>
        <w:t>were conducted to</w:t>
      </w:r>
      <w:r w:rsidR="002F7F3D" w:rsidRPr="00712B29">
        <w:rPr>
          <w:rFonts w:ascii="Times New Roman" w:hAnsi="Times New Roman"/>
          <w:sz w:val="22"/>
          <w:szCs w:val="22"/>
        </w:rPr>
        <w:t xml:space="preserve"> </w:t>
      </w:r>
      <w:r w:rsidR="00F70A73" w:rsidRPr="00712B29">
        <w:rPr>
          <w:rFonts w:ascii="Times New Roman" w:hAnsi="Times New Roman"/>
          <w:sz w:val="22"/>
          <w:szCs w:val="22"/>
        </w:rPr>
        <w:t>promote healthy growth and enhance yield whene</w:t>
      </w:r>
      <w:r w:rsidR="009E44F6" w:rsidRPr="00712B29">
        <w:rPr>
          <w:rFonts w:ascii="Times New Roman" w:hAnsi="Times New Roman"/>
          <w:sz w:val="22"/>
          <w:szCs w:val="22"/>
        </w:rPr>
        <w:t>ver necessary</w:t>
      </w:r>
      <w:r w:rsidR="00570715" w:rsidRPr="00712B29">
        <w:rPr>
          <w:rFonts w:ascii="Times New Roman" w:hAnsi="Times New Roman"/>
          <w:sz w:val="22"/>
          <w:szCs w:val="22"/>
        </w:rPr>
        <w:t xml:space="preserve">. </w:t>
      </w:r>
      <w:proofErr w:type="spellStart"/>
      <w:r w:rsidR="00EC6588" w:rsidRPr="00712B29">
        <w:rPr>
          <w:rFonts w:ascii="Times New Roman" w:hAnsi="Times New Roman"/>
          <w:sz w:val="22"/>
          <w:szCs w:val="22"/>
        </w:rPr>
        <w:t>Cinocarb</w:t>
      </w:r>
      <w:proofErr w:type="spellEnd"/>
      <w:r w:rsidR="00EC6588" w:rsidRPr="00712B29">
        <w:rPr>
          <w:rFonts w:ascii="Times New Roman" w:hAnsi="Times New Roman"/>
          <w:sz w:val="22"/>
          <w:szCs w:val="22"/>
        </w:rPr>
        <w:t xml:space="preserve"> 3G</w:t>
      </w:r>
      <w:r w:rsidR="00D20FF6" w:rsidRPr="00712B29">
        <w:rPr>
          <w:rFonts w:ascii="Times New Roman" w:hAnsi="Times New Roman"/>
          <w:sz w:val="22"/>
          <w:szCs w:val="22"/>
        </w:rPr>
        <w:t xml:space="preserve"> was applied</w:t>
      </w:r>
      <w:r w:rsidR="005D0264" w:rsidRPr="00712B29">
        <w:rPr>
          <w:rFonts w:ascii="Times New Roman" w:hAnsi="Times New Roman"/>
          <w:sz w:val="22"/>
          <w:szCs w:val="22"/>
        </w:rPr>
        <w:t xml:space="preserve"> during the final land preparation</w:t>
      </w:r>
      <w:r w:rsidR="00D20FF6" w:rsidRPr="00712B29">
        <w:rPr>
          <w:rFonts w:ascii="Times New Roman" w:hAnsi="Times New Roman"/>
          <w:sz w:val="22"/>
          <w:szCs w:val="22"/>
        </w:rPr>
        <w:t xml:space="preserve">, and </w:t>
      </w:r>
      <w:r w:rsidR="005D0264" w:rsidRPr="00712B29">
        <w:rPr>
          <w:rFonts w:ascii="Times New Roman" w:hAnsi="Times New Roman"/>
          <w:sz w:val="22"/>
          <w:szCs w:val="22"/>
        </w:rPr>
        <w:t xml:space="preserve">mechanical methods and the application of </w:t>
      </w:r>
      <w:proofErr w:type="spellStart"/>
      <w:r w:rsidR="005D0264" w:rsidRPr="00712B29">
        <w:rPr>
          <w:rFonts w:ascii="Times New Roman" w:hAnsi="Times New Roman"/>
          <w:sz w:val="22"/>
          <w:szCs w:val="22"/>
        </w:rPr>
        <w:t>Darsban</w:t>
      </w:r>
      <w:proofErr w:type="spellEnd"/>
      <w:r w:rsidR="005D0264" w:rsidRPr="00712B29">
        <w:rPr>
          <w:rFonts w:ascii="Times New Roman" w:hAnsi="Times New Roman"/>
          <w:sz w:val="22"/>
          <w:szCs w:val="22"/>
        </w:rPr>
        <w:t xml:space="preserve"> 29 EC at a 3% concentration to manage cutworms</w:t>
      </w:r>
      <w:r w:rsidR="00A2626F" w:rsidRPr="00712B29">
        <w:rPr>
          <w:rFonts w:ascii="Times New Roman" w:hAnsi="Times New Roman"/>
          <w:sz w:val="22"/>
          <w:szCs w:val="22"/>
        </w:rPr>
        <w:t>.</w:t>
      </w:r>
      <w:r w:rsidR="00DD0266" w:rsidRPr="00712B29">
        <w:rPr>
          <w:rFonts w:ascii="Times New Roman" w:hAnsi="Times New Roman"/>
          <w:sz w:val="22"/>
          <w:szCs w:val="22"/>
        </w:rPr>
        <w:t xml:space="preserve"> </w:t>
      </w:r>
      <w:r w:rsidR="00A2626F" w:rsidRPr="00712B29">
        <w:rPr>
          <w:rFonts w:ascii="Times New Roman" w:hAnsi="Times New Roman"/>
          <w:sz w:val="22"/>
          <w:szCs w:val="22"/>
        </w:rPr>
        <w:t>D</w:t>
      </w:r>
      <w:r w:rsidR="00DD0266" w:rsidRPr="00712B29">
        <w:rPr>
          <w:rFonts w:ascii="Times New Roman" w:hAnsi="Times New Roman"/>
          <w:sz w:val="22"/>
          <w:szCs w:val="22"/>
        </w:rPr>
        <w:t>iseased discolored and yellowish leaves were</w:t>
      </w:r>
      <w:r w:rsidR="00F73103" w:rsidRPr="00712B29">
        <w:rPr>
          <w:rFonts w:ascii="Times New Roman" w:hAnsi="Times New Roman"/>
          <w:sz w:val="22"/>
          <w:szCs w:val="22"/>
        </w:rPr>
        <w:t xml:space="preserve"> also removed to </w:t>
      </w:r>
      <w:r w:rsidR="00D20FF6" w:rsidRPr="00712B29">
        <w:rPr>
          <w:rFonts w:ascii="Times New Roman" w:hAnsi="Times New Roman"/>
          <w:sz w:val="22"/>
          <w:szCs w:val="22"/>
        </w:rPr>
        <w:t>ensure healthy plant growth</w:t>
      </w:r>
      <w:r w:rsidR="000D6A19" w:rsidRPr="00712B29">
        <w:rPr>
          <w:rFonts w:ascii="Times New Roman" w:hAnsi="Times New Roman"/>
          <w:sz w:val="22"/>
          <w:szCs w:val="22"/>
        </w:rPr>
        <w:t xml:space="preserve"> and development.</w:t>
      </w:r>
      <w:r w:rsidR="00A2626F" w:rsidRPr="00712B29">
        <w:rPr>
          <w:rFonts w:ascii="Times New Roman" w:hAnsi="Times New Roman"/>
          <w:sz w:val="22"/>
          <w:szCs w:val="22"/>
        </w:rPr>
        <w:t xml:space="preserve"> </w:t>
      </w:r>
      <w:r w:rsidR="00570715" w:rsidRPr="00712B29">
        <w:rPr>
          <w:rFonts w:ascii="Times New Roman" w:hAnsi="Times New Roman"/>
          <w:sz w:val="22"/>
          <w:szCs w:val="22"/>
        </w:rPr>
        <w:t xml:space="preserve">The okra fruits were harvested at intervals of every 4 days based on eating quality. Harvesting commenced on May 22, 2023, and </w:t>
      </w:r>
      <w:r w:rsidR="009F0916" w:rsidRPr="00712B29">
        <w:rPr>
          <w:rFonts w:ascii="Times New Roman" w:hAnsi="Times New Roman"/>
          <w:sz w:val="22"/>
          <w:szCs w:val="22"/>
        </w:rPr>
        <w:t xml:space="preserve">continuing </w:t>
      </w:r>
      <w:r w:rsidR="00F72AFD" w:rsidRPr="00712B29">
        <w:rPr>
          <w:rFonts w:ascii="Times New Roman" w:hAnsi="Times New Roman"/>
          <w:sz w:val="22"/>
          <w:szCs w:val="22"/>
        </w:rPr>
        <w:t>till 15 July</w:t>
      </w:r>
      <w:r w:rsidR="009F0916" w:rsidRPr="00712B29">
        <w:rPr>
          <w:rFonts w:ascii="Times New Roman" w:hAnsi="Times New Roman"/>
          <w:sz w:val="22"/>
          <w:szCs w:val="22"/>
        </w:rPr>
        <w:t xml:space="preserve"> </w:t>
      </w:r>
      <w:r w:rsidR="00570715" w:rsidRPr="00712B29">
        <w:rPr>
          <w:rFonts w:ascii="Times New Roman" w:hAnsi="Times New Roman"/>
          <w:sz w:val="22"/>
          <w:szCs w:val="22"/>
        </w:rPr>
        <w:t>2023</w:t>
      </w:r>
      <w:r w:rsidR="00692AC4" w:rsidRPr="00712B29">
        <w:rPr>
          <w:rFonts w:ascii="Times New Roman" w:hAnsi="Times New Roman"/>
          <w:sz w:val="22"/>
          <w:szCs w:val="22"/>
        </w:rPr>
        <w:t xml:space="preserve"> to ensure </w:t>
      </w:r>
      <w:r w:rsidR="00570715" w:rsidRPr="00712B29">
        <w:rPr>
          <w:rFonts w:ascii="Times New Roman" w:hAnsi="Times New Roman"/>
          <w:sz w:val="22"/>
          <w:szCs w:val="22"/>
        </w:rPr>
        <w:t>optimal ripeness and quality for consumption or processing.</w:t>
      </w:r>
    </w:p>
    <w:p w14:paraId="3FC9F06E" w14:textId="77777777" w:rsidR="000B54EF" w:rsidRPr="00712B29" w:rsidRDefault="000B54EF" w:rsidP="00B11AC9">
      <w:pPr>
        <w:spacing w:line="276" w:lineRule="auto"/>
        <w:rPr>
          <w:rFonts w:ascii="Times New Roman" w:hAnsi="Times New Roman"/>
          <w:b/>
          <w:bCs/>
          <w:sz w:val="22"/>
          <w:szCs w:val="22"/>
        </w:rPr>
      </w:pPr>
    </w:p>
    <w:p w14:paraId="411987F9" w14:textId="77777777" w:rsidR="000300A0" w:rsidRPr="00712B29" w:rsidRDefault="000300A0" w:rsidP="00B11AC9">
      <w:pPr>
        <w:spacing w:line="276" w:lineRule="auto"/>
        <w:rPr>
          <w:rFonts w:ascii="Times New Roman" w:hAnsi="Times New Roman"/>
          <w:b/>
          <w:bCs/>
          <w:sz w:val="22"/>
          <w:szCs w:val="22"/>
        </w:rPr>
      </w:pPr>
      <w:r w:rsidRPr="00712B29">
        <w:rPr>
          <w:rFonts w:ascii="Times New Roman" w:hAnsi="Times New Roman"/>
          <w:b/>
          <w:bCs/>
          <w:sz w:val="22"/>
          <w:szCs w:val="22"/>
        </w:rPr>
        <w:t xml:space="preserve">2.5 Data Collection </w:t>
      </w:r>
    </w:p>
    <w:p w14:paraId="0B823766" w14:textId="77777777" w:rsidR="00A16844" w:rsidRPr="00712B29" w:rsidRDefault="00A16844" w:rsidP="00B11AC9">
      <w:pPr>
        <w:spacing w:before="120" w:after="160" w:line="276" w:lineRule="auto"/>
        <w:ind w:right="30"/>
        <w:jc w:val="both"/>
        <w:rPr>
          <w:rFonts w:ascii="Times New Roman" w:hAnsi="Times New Roman"/>
          <w:sz w:val="22"/>
          <w:szCs w:val="22"/>
        </w:rPr>
      </w:pPr>
      <w:r w:rsidRPr="00712B29">
        <w:rPr>
          <w:rFonts w:ascii="Times New Roman" w:hAnsi="Times New Roman"/>
          <w:w w:val="105"/>
          <w:sz w:val="22"/>
          <w:szCs w:val="22"/>
        </w:rPr>
        <w:t>To</w:t>
      </w:r>
      <w:r w:rsidRPr="00712B29">
        <w:rPr>
          <w:rFonts w:ascii="Times New Roman" w:hAnsi="Times New Roman"/>
          <w:spacing w:val="-16"/>
          <w:w w:val="105"/>
          <w:sz w:val="22"/>
          <w:szCs w:val="22"/>
        </w:rPr>
        <w:t xml:space="preserve"> </w:t>
      </w:r>
      <w:r w:rsidRPr="00712B29">
        <w:rPr>
          <w:rFonts w:ascii="Times New Roman" w:hAnsi="Times New Roman"/>
          <w:w w:val="105"/>
          <w:sz w:val="22"/>
          <w:szCs w:val="22"/>
        </w:rPr>
        <w:t>assess</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the</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impact</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of</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various</w:t>
      </w:r>
      <w:r w:rsidRPr="00712B29">
        <w:rPr>
          <w:rFonts w:ascii="Times New Roman" w:hAnsi="Times New Roman"/>
          <w:spacing w:val="-13"/>
          <w:w w:val="105"/>
          <w:sz w:val="22"/>
          <w:szCs w:val="22"/>
        </w:rPr>
        <w:t xml:space="preserve"> </w:t>
      </w:r>
      <w:r w:rsidRPr="00712B29">
        <w:rPr>
          <w:rFonts w:ascii="Times New Roman" w:hAnsi="Times New Roman"/>
          <w:w w:val="105"/>
          <w:sz w:val="22"/>
          <w:szCs w:val="22"/>
        </w:rPr>
        <w:t>treatments</w:t>
      </w:r>
      <w:r w:rsidRPr="00712B29">
        <w:rPr>
          <w:rFonts w:ascii="Times New Roman" w:hAnsi="Times New Roman"/>
          <w:spacing w:val="-14"/>
          <w:w w:val="105"/>
          <w:sz w:val="22"/>
          <w:szCs w:val="22"/>
        </w:rPr>
        <w:t xml:space="preserve"> </w:t>
      </w:r>
      <w:r w:rsidRPr="00712B29">
        <w:rPr>
          <w:rFonts w:ascii="Times New Roman" w:hAnsi="Times New Roman"/>
          <w:w w:val="105"/>
          <w:sz w:val="22"/>
          <w:szCs w:val="22"/>
        </w:rPr>
        <w:t>in</w:t>
      </w:r>
      <w:r w:rsidRPr="00712B29">
        <w:rPr>
          <w:rFonts w:ascii="Times New Roman" w:hAnsi="Times New Roman"/>
          <w:spacing w:val="-11"/>
          <w:w w:val="105"/>
          <w:sz w:val="22"/>
          <w:szCs w:val="22"/>
        </w:rPr>
        <w:t xml:space="preserve"> </w:t>
      </w:r>
      <w:r w:rsidRPr="00712B29">
        <w:rPr>
          <w:rFonts w:ascii="Times New Roman" w:hAnsi="Times New Roman"/>
          <w:w w:val="105"/>
          <w:sz w:val="22"/>
          <w:szCs w:val="22"/>
        </w:rPr>
        <w:t>the</w:t>
      </w:r>
      <w:r w:rsidRPr="00712B29">
        <w:rPr>
          <w:rFonts w:ascii="Times New Roman" w:hAnsi="Times New Roman"/>
          <w:spacing w:val="-5"/>
          <w:w w:val="105"/>
          <w:sz w:val="22"/>
          <w:szCs w:val="22"/>
        </w:rPr>
        <w:t xml:space="preserve"> </w:t>
      </w:r>
      <w:r w:rsidRPr="00712B29">
        <w:rPr>
          <w:rFonts w:ascii="Times New Roman" w:hAnsi="Times New Roman"/>
          <w:w w:val="105"/>
          <w:sz w:val="22"/>
          <w:szCs w:val="22"/>
        </w:rPr>
        <w:t>experiment</w:t>
      </w:r>
      <w:r w:rsidRPr="00712B29">
        <w:rPr>
          <w:rFonts w:ascii="Times New Roman" w:hAnsi="Times New Roman"/>
          <w:spacing w:val="-9"/>
          <w:w w:val="105"/>
          <w:sz w:val="22"/>
          <w:szCs w:val="22"/>
        </w:rPr>
        <w:t xml:space="preserve"> </w:t>
      </w:r>
      <w:r w:rsidRPr="00712B29">
        <w:rPr>
          <w:rFonts w:ascii="Times New Roman" w:hAnsi="Times New Roman"/>
          <w:w w:val="105"/>
          <w:sz w:val="22"/>
          <w:szCs w:val="22"/>
        </w:rPr>
        <w:t>on</w:t>
      </w:r>
      <w:r w:rsidRPr="00712B29">
        <w:rPr>
          <w:rFonts w:ascii="Times New Roman" w:hAnsi="Times New Roman"/>
          <w:spacing w:val="-11"/>
          <w:w w:val="105"/>
          <w:sz w:val="22"/>
          <w:szCs w:val="22"/>
        </w:rPr>
        <w:t xml:space="preserve"> </w:t>
      </w:r>
      <w:r w:rsidRPr="00712B29">
        <w:rPr>
          <w:rFonts w:ascii="Times New Roman" w:hAnsi="Times New Roman"/>
          <w:w w:val="105"/>
          <w:sz w:val="22"/>
          <w:szCs w:val="22"/>
        </w:rPr>
        <w:t>plant</w:t>
      </w:r>
      <w:r w:rsidRPr="00712B29">
        <w:rPr>
          <w:rFonts w:ascii="Times New Roman" w:hAnsi="Times New Roman"/>
          <w:spacing w:val="-9"/>
          <w:w w:val="105"/>
          <w:sz w:val="22"/>
          <w:szCs w:val="22"/>
        </w:rPr>
        <w:t xml:space="preserve"> </w:t>
      </w:r>
      <w:r w:rsidRPr="00712B29">
        <w:rPr>
          <w:rFonts w:ascii="Times New Roman" w:hAnsi="Times New Roman"/>
          <w:w w:val="105"/>
          <w:sz w:val="22"/>
          <w:szCs w:val="22"/>
        </w:rPr>
        <w:t>growth,</w:t>
      </w:r>
      <w:r w:rsidRPr="00712B29">
        <w:rPr>
          <w:rFonts w:ascii="Times New Roman" w:hAnsi="Times New Roman"/>
          <w:spacing w:val="-9"/>
          <w:w w:val="105"/>
          <w:sz w:val="22"/>
          <w:szCs w:val="22"/>
        </w:rPr>
        <w:t xml:space="preserve"> </w:t>
      </w:r>
      <w:r w:rsidRPr="00712B29">
        <w:rPr>
          <w:rFonts w:ascii="Times New Roman" w:hAnsi="Times New Roman"/>
          <w:w w:val="105"/>
          <w:sz w:val="22"/>
          <w:szCs w:val="22"/>
        </w:rPr>
        <w:t>yield</w:t>
      </w:r>
      <w:r w:rsidRPr="00712B29">
        <w:rPr>
          <w:rFonts w:ascii="Times New Roman" w:hAnsi="Times New Roman"/>
          <w:spacing w:val="-16"/>
          <w:w w:val="105"/>
          <w:sz w:val="22"/>
          <w:szCs w:val="22"/>
        </w:rPr>
        <w:t xml:space="preserve"> </w:t>
      </w:r>
      <w:r w:rsidRPr="00712B29">
        <w:rPr>
          <w:rFonts w:ascii="Times New Roman" w:hAnsi="Times New Roman"/>
          <w:w w:val="105"/>
          <w:sz w:val="22"/>
          <w:szCs w:val="22"/>
        </w:rPr>
        <w:t>attributes,</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and overall yield, data was collected systematically. Five plants were randomly chosen from the middle</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rows</w:t>
      </w:r>
      <w:r w:rsidRPr="00712B29">
        <w:rPr>
          <w:rFonts w:ascii="Times New Roman" w:hAnsi="Times New Roman"/>
          <w:spacing w:val="-3"/>
          <w:w w:val="105"/>
          <w:sz w:val="22"/>
          <w:szCs w:val="22"/>
        </w:rPr>
        <w:t xml:space="preserve"> </w:t>
      </w:r>
      <w:r w:rsidRPr="00712B29">
        <w:rPr>
          <w:rFonts w:ascii="Times New Roman" w:hAnsi="Times New Roman"/>
          <w:w w:val="105"/>
          <w:sz w:val="22"/>
          <w:szCs w:val="22"/>
        </w:rPr>
        <w:t>of</w:t>
      </w:r>
      <w:r w:rsidRPr="00712B29">
        <w:rPr>
          <w:rFonts w:ascii="Times New Roman" w:hAnsi="Times New Roman"/>
          <w:spacing w:val="-3"/>
          <w:w w:val="105"/>
          <w:sz w:val="22"/>
          <w:szCs w:val="22"/>
        </w:rPr>
        <w:t xml:space="preserve"> </w:t>
      </w:r>
      <w:r w:rsidRPr="00712B29">
        <w:rPr>
          <w:rFonts w:ascii="Times New Roman" w:hAnsi="Times New Roman"/>
          <w:w w:val="105"/>
          <w:sz w:val="22"/>
          <w:szCs w:val="22"/>
        </w:rPr>
        <w:t>each</w:t>
      </w:r>
      <w:r w:rsidRPr="00712B29">
        <w:rPr>
          <w:rFonts w:ascii="Times New Roman" w:hAnsi="Times New Roman"/>
          <w:spacing w:val="-7"/>
          <w:w w:val="105"/>
          <w:sz w:val="22"/>
          <w:szCs w:val="22"/>
        </w:rPr>
        <w:t xml:space="preserve"> </w:t>
      </w:r>
      <w:r w:rsidRPr="00712B29">
        <w:rPr>
          <w:rFonts w:ascii="Times New Roman" w:hAnsi="Times New Roman"/>
          <w:w w:val="105"/>
          <w:sz w:val="22"/>
          <w:szCs w:val="22"/>
        </w:rPr>
        <w:t>unit</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plot to</w:t>
      </w:r>
      <w:r w:rsidRPr="00712B29">
        <w:rPr>
          <w:rFonts w:ascii="Times New Roman" w:hAnsi="Times New Roman"/>
          <w:spacing w:val="-7"/>
          <w:w w:val="105"/>
          <w:sz w:val="22"/>
          <w:szCs w:val="22"/>
        </w:rPr>
        <w:t xml:space="preserve"> </w:t>
      </w:r>
      <w:r w:rsidRPr="00712B29">
        <w:rPr>
          <w:rFonts w:ascii="Times New Roman" w:hAnsi="Times New Roman"/>
          <w:w w:val="105"/>
          <w:sz w:val="22"/>
          <w:szCs w:val="22"/>
        </w:rPr>
        <w:t>avoid</w:t>
      </w:r>
      <w:r w:rsidRPr="00712B29">
        <w:rPr>
          <w:rFonts w:ascii="Times New Roman" w:hAnsi="Times New Roman"/>
          <w:spacing w:val="-7"/>
          <w:w w:val="105"/>
          <w:sz w:val="22"/>
          <w:szCs w:val="22"/>
        </w:rPr>
        <w:t xml:space="preserve"> </w:t>
      </w:r>
      <w:r w:rsidRPr="00712B29">
        <w:rPr>
          <w:rFonts w:ascii="Times New Roman" w:hAnsi="Times New Roman"/>
          <w:w w:val="105"/>
          <w:sz w:val="22"/>
          <w:szCs w:val="22"/>
        </w:rPr>
        <w:t>any</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border effects.</w:t>
      </w:r>
      <w:r w:rsidRPr="00712B29">
        <w:rPr>
          <w:rFonts w:ascii="Times New Roman" w:hAnsi="Times New Roman"/>
          <w:spacing w:val="-5"/>
          <w:w w:val="105"/>
          <w:sz w:val="22"/>
          <w:szCs w:val="22"/>
        </w:rPr>
        <w:t xml:space="preserve"> </w:t>
      </w:r>
      <w:r w:rsidRPr="00712B29">
        <w:rPr>
          <w:rFonts w:ascii="Times New Roman" w:hAnsi="Times New Roman"/>
          <w:w w:val="105"/>
          <w:sz w:val="22"/>
          <w:szCs w:val="22"/>
        </w:rPr>
        <w:t xml:space="preserve">Data </w:t>
      </w:r>
      <w:r w:rsidR="00034B6B" w:rsidRPr="00712B29">
        <w:rPr>
          <w:rFonts w:ascii="Times New Roman" w:hAnsi="Times New Roman"/>
          <w:w w:val="105"/>
          <w:sz w:val="22"/>
          <w:szCs w:val="22"/>
        </w:rPr>
        <w:t xml:space="preserve">were </w:t>
      </w:r>
      <w:r w:rsidRPr="00712B29">
        <w:rPr>
          <w:rFonts w:ascii="Times New Roman" w:hAnsi="Times New Roman"/>
          <w:w w:val="105"/>
          <w:sz w:val="22"/>
          <w:szCs w:val="22"/>
        </w:rPr>
        <w:t>collect</w:t>
      </w:r>
      <w:r w:rsidR="00034B6B" w:rsidRPr="00712B29">
        <w:rPr>
          <w:rFonts w:ascii="Times New Roman" w:hAnsi="Times New Roman"/>
          <w:w w:val="105"/>
          <w:sz w:val="22"/>
          <w:szCs w:val="22"/>
        </w:rPr>
        <w:t xml:space="preserve">ed on </w:t>
      </w:r>
      <w:r w:rsidRPr="00712B29">
        <w:rPr>
          <w:rFonts w:ascii="Times New Roman" w:hAnsi="Times New Roman"/>
          <w:w w:val="105"/>
          <w:sz w:val="22"/>
          <w:szCs w:val="22"/>
        </w:rPr>
        <w:t xml:space="preserve">following parameters: </w:t>
      </w:r>
      <w:r w:rsidR="00034B6B" w:rsidRPr="00712B29">
        <w:rPr>
          <w:rFonts w:ascii="Times New Roman" w:hAnsi="Times New Roman"/>
          <w:w w:val="105"/>
          <w:sz w:val="22"/>
          <w:szCs w:val="22"/>
        </w:rPr>
        <w:t>plant</w:t>
      </w:r>
      <w:r w:rsidR="00034B6B" w:rsidRPr="00712B29">
        <w:rPr>
          <w:rFonts w:ascii="Times New Roman" w:hAnsi="Times New Roman"/>
          <w:spacing w:val="-12"/>
          <w:w w:val="105"/>
          <w:sz w:val="22"/>
          <w:szCs w:val="22"/>
        </w:rPr>
        <w:t xml:space="preserve"> </w:t>
      </w:r>
      <w:r w:rsidR="00034B6B" w:rsidRPr="00712B29">
        <w:rPr>
          <w:rFonts w:ascii="Times New Roman" w:hAnsi="Times New Roman"/>
          <w:w w:val="105"/>
          <w:sz w:val="22"/>
          <w:szCs w:val="22"/>
        </w:rPr>
        <w:t>height</w:t>
      </w:r>
      <w:r w:rsidR="000B25E7" w:rsidRPr="00712B29">
        <w:rPr>
          <w:rFonts w:ascii="Times New Roman" w:hAnsi="Times New Roman"/>
          <w:w w:val="105"/>
          <w:sz w:val="22"/>
          <w:szCs w:val="22"/>
        </w:rPr>
        <w:t>,</w:t>
      </w:r>
      <w:r w:rsidR="00034B6B" w:rsidRPr="00712B29">
        <w:rPr>
          <w:rFonts w:ascii="Times New Roman" w:hAnsi="Times New Roman"/>
          <w:spacing w:val="-11"/>
          <w:w w:val="105"/>
          <w:sz w:val="22"/>
          <w:szCs w:val="22"/>
        </w:rPr>
        <w:t xml:space="preserve"> </w:t>
      </w:r>
      <w:r w:rsidR="00034B6B" w:rsidRPr="00712B29">
        <w:rPr>
          <w:rFonts w:ascii="Times New Roman" w:hAnsi="Times New Roman"/>
          <w:w w:val="105"/>
          <w:sz w:val="22"/>
          <w:szCs w:val="22"/>
        </w:rPr>
        <w:t>number</w:t>
      </w:r>
      <w:r w:rsidR="00034B6B" w:rsidRPr="00712B29">
        <w:rPr>
          <w:rFonts w:ascii="Times New Roman" w:hAnsi="Times New Roman"/>
          <w:spacing w:val="-9"/>
          <w:w w:val="105"/>
          <w:sz w:val="22"/>
          <w:szCs w:val="22"/>
        </w:rPr>
        <w:t xml:space="preserve"> </w:t>
      </w:r>
      <w:r w:rsidR="00034B6B" w:rsidRPr="00712B29">
        <w:rPr>
          <w:rFonts w:ascii="Times New Roman" w:hAnsi="Times New Roman"/>
          <w:w w:val="105"/>
          <w:sz w:val="22"/>
          <w:szCs w:val="22"/>
        </w:rPr>
        <w:t>of</w:t>
      </w:r>
      <w:r w:rsidR="00034B6B" w:rsidRPr="00712B29">
        <w:rPr>
          <w:rFonts w:ascii="Times New Roman" w:hAnsi="Times New Roman"/>
          <w:spacing w:val="-16"/>
          <w:w w:val="105"/>
          <w:sz w:val="22"/>
          <w:szCs w:val="22"/>
        </w:rPr>
        <w:t xml:space="preserve"> </w:t>
      </w:r>
      <w:r w:rsidR="00034B6B" w:rsidRPr="00712B29">
        <w:rPr>
          <w:rFonts w:ascii="Times New Roman" w:hAnsi="Times New Roman"/>
          <w:w w:val="105"/>
          <w:sz w:val="22"/>
          <w:szCs w:val="22"/>
        </w:rPr>
        <w:t>leaves</w:t>
      </w:r>
      <w:r w:rsidR="000B25E7" w:rsidRPr="00712B29">
        <w:rPr>
          <w:rFonts w:ascii="Times New Roman" w:hAnsi="Times New Roman"/>
          <w:spacing w:val="-15"/>
          <w:w w:val="105"/>
          <w:sz w:val="22"/>
          <w:szCs w:val="22"/>
        </w:rPr>
        <w:t xml:space="preserve">, </w:t>
      </w:r>
      <w:r w:rsidR="00034B6B" w:rsidRPr="00712B29">
        <w:rPr>
          <w:rFonts w:ascii="Times New Roman" w:hAnsi="Times New Roman"/>
          <w:w w:val="105"/>
          <w:sz w:val="22"/>
          <w:szCs w:val="22"/>
        </w:rPr>
        <w:t>length</w:t>
      </w:r>
      <w:r w:rsidR="00034B6B" w:rsidRPr="00712B29">
        <w:rPr>
          <w:rFonts w:ascii="Times New Roman" w:hAnsi="Times New Roman"/>
          <w:spacing w:val="-13"/>
          <w:w w:val="105"/>
          <w:sz w:val="22"/>
          <w:szCs w:val="22"/>
        </w:rPr>
        <w:t xml:space="preserve"> </w:t>
      </w:r>
      <w:r w:rsidR="00034B6B" w:rsidRPr="00712B29">
        <w:rPr>
          <w:rFonts w:ascii="Times New Roman" w:hAnsi="Times New Roman"/>
          <w:w w:val="105"/>
          <w:sz w:val="22"/>
          <w:szCs w:val="22"/>
        </w:rPr>
        <w:t>of</w:t>
      </w:r>
      <w:r w:rsidR="00034B6B" w:rsidRPr="00712B29">
        <w:rPr>
          <w:rFonts w:ascii="Times New Roman" w:hAnsi="Times New Roman"/>
          <w:spacing w:val="-9"/>
          <w:w w:val="105"/>
          <w:sz w:val="22"/>
          <w:szCs w:val="22"/>
        </w:rPr>
        <w:t xml:space="preserve"> </w:t>
      </w:r>
      <w:r w:rsidR="00034B6B" w:rsidRPr="00712B29">
        <w:rPr>
          <w:rFonts w:ascii="Times New Roman" w:hAnsi="Times New Roman"/>
          <w:w w:val="105"/>
          <w:sz w:val="22"/>
          <w:szCs w:val="22"/>
        </w:rPr>
        <w:t>petiole</w:t>
      </w:r>
      <w:r w:rsidR="000B25E7" w:rsidRPr="00712B29">
        <w:rPr>
          <w:rFonts w:ascii="Times New Roman" w:hAnsi="Times New Roman"/>
          <w:spacing w:val="-16"/>
          <w:w w:val="105"/>
          <w:sz w:val="22"/>
          <w:szCs w:val="22"/>
        </w:rPr>
        <w:t xml:space="preserve">, </w:t>
      </w:r>
      <w:r w:rsidR="00034B6B" w:rsidRPr="00712B29">
        <w:rPr>
          <w:rFonts w:ascii="Times New Roman" w:hAnsi="Times New Roman"/>
          <w:w w:val="105"/>
          <w:sz w:val="22"/>
          <w:szCs w:val="22"/>
        </w:rPr>
        <w:t>diameter</w:t>
      </w:r>
      <w:r w:rsidR="00034B6B" w:rsidRPr="00712B29">
        <w:rPr>
          <w:rFonts w:ascii="Times New Roman" w:hAnsi="Times New Roman"/>
          <w:spacing w:val="-9"/>
          <w:w w:val="105"/>
          <w:sz w:val="22"/>
          <w:szCs w:val="22"/>
        </w:rPr>
        <w:t xml:space="preserve"> </w:t>
      </w:r>
      <w:r w:rsidR="00034B6B" w:rsidRPr="00712B29">
        <w:rPr>
          <w:rFonts w:ascii="Times New Roman" w:hAnsi="Times New Roman"/>
          <w:w w:val="105"/>
          <w:sz w:val="22"/>
          <w:szCs w:val="22"/>
        </w:rPr>
        <w:t>of</w:t>
      </w:r>
      <w:r w:rsidR="00034B6B" w:rsidRPr="00712B29">
        <w:rPr>
          <w:rFonts w:ascii="Times New Roman" w:hAnsi="Times New Roman"/>
          <w:spacing w:val="-9"/>
          <w:w w:val="105"/>
          <w:sz w:val="22"/>
          <w:szCs w:val="22"/>
        </w:rPr>
        <w:t xml:space="preserve"> </w:t>
      </w:r>
      <w:r w:rsidR="00034B6B" w:rsidRPr="00712B29">
        <w:rPr>
          <w:rFonts w:ascii="Times New Roman" w:hAnsi="Times New Roman"/>
          <w:w w:val="105"/>
          <w:sz w:val="22"/>
          <w:szCs w:val="22"/>
        </w:rPr>
        <w:t>stem</w:t>
      </w:r>
      <w:r w:rsidR="000B25E7" w:rsidRPr="00712B29">
        <w:rPr>
          <w:rFonts w:ascii="Times New Roman" w:hAnsi="Times New Roman"/>
          <w:w w:val="105"/>
          <w:sz w:val="22"/>
          <w:szCs w:val="22"/>
        </w:rPr>
        <w:t>,</w:t>
      </w:r>
      <w:r w:rsidR="00034B6B" w:rsidRPr="00712B29">
        <w:rPr>
          <w:rFonts w:ascii="Times New Roman" w:hAnsi="Times New Roman"/>
          <w:spacing w:val="-16"/>
          <w:w w:val="105"/>
          <w:sz w:val="22"/>
          <w:szCs w:val="22"/>
        </w:rPr>
        <w:t xml:space="preserve"> </w:t>
      </w:r>
      <w:r w:rsidR="00034B6B" w:rsidRPr="00712B29">
        <w:rPr>
          <w:rFonts w:ascii="Times New Roman" w:hAnsi="Times New Roman"/>
          <w:w w:val="105"/>
          <w:sz w:val="22"/>
          <w:szCs w:val="22"/>
        </w:rPr>
        <w:t>length of</w:t>
      </w:r>
      <w:r w:rsidR="00034B6B" w:rsidRPr="00712B29">
        <w:rPr>
          <w:rFonts w:ascii="Times New Roman" w:hAnsi="Times New Roman"/>
          <w:spacing w:val="-2"/>
          <w:w w:val="105"/>
          <w:sz w:val="22"/>
          <w:szCs w:val="22"/>
        </w:rPr>
        <w:t xml:space="preserve"> </w:t>
      </w:r>
      <w:r w:rsidR="00034B6B" w:rsidRPr="00712B29">
        <w:rPr>
          <w:rFonts w:ascii="Times New Roman" w:hAnsi="Times New Roman"/>
          <w:w w:val="105"/>
          <w:sz w:val="22"/>
          <w:szCs w:val="22"/>
        </w:rPr>
        <w:t>leaf</w:t>
      </w:r>
      <w:r w:rsidR="000B25E7" w:rsidRPr="00712B29">
        <w:rPr>
          <w:rFonts w:ascii="Times New Roman" w:hAnsi="Times New Roman"/>
          <w:spacing w:val="-2"/>
          <w:w w:val="105"/>
          <w:sz w:val="22"/>
          <w:szCs w:val="22"/>
        </w:rPr>
        <w:t>,</w:t>
      </w:r>
      <w:r w:rsidR="00034B6B" w:rsidRPr="00712B29">
        <w:rPr>
          <w:rFonts w:ascii="Times New Roman" w:hAnsi="Times New Roman"/>
          <w:w w:val="105"/>
          <w:sz w:val="22"/>
          <w:szCs w:val="22"/>
        </w:rPr>
        <w:t xml:space="preserve"> number of branches per plant</w:t>
      </w:r>
      <w:r w:rsidR="000B25E7" w:rsidRPr="00712B29">
        <w:rPr>
          <w:rFonts w:ascii="Times New Roman" w:hAnsi="Times New Roman"/>
          <w:w w:val="105"/>
          <w:sz w:val="22"/>
          <w:szCs w:val="22"/>
        </w:rPr>
        <w:t xml:space="preserve">, </w:t>
      </w:r>
      <w:r w:rsidR="00034B6B" w:rsidRPr="00712B29">
        <w:rPr>
          <w:rFonts w:ascii="Times New Roman" w:hAnsi="Times New Roman"/>
          <w:w w:val="105"/>
          <w:sz w:val="22"/>
          <w:szCs w:val="22"/>
        </w:rPr>
        <w:t>length of</w:t>
      </w:r>
      <w:r w:rsidR="00034B6B" w:rsidRPr="00712B29">
        <w:rPr>
          <w:rFonts w:ascii="Times New Roman" w:hAnsi="Times New Roman"/>
          <w:spacing w:val="-2"/>
          <w:w w:val="105"/>
          <w:sz w:val="22"/>
          <w:szCs w:val="22"/>
        </w:rPr>
        <w:t xml:space="preserve"> </w:t>
      </w:r>
      <w:r w:rsidR="00034B6B" w:rsidRPr="00712B29">
        <w:rPr>
          <w:rFonts w:ascii="Times New Roman" w:hAnsi="Times New Roman"/>
          <w:w w:val="105"/>
          <w:sz w:val="22"/>
          <w:szCs w:val="22"/>
        </w:rPr>
        <w:t>internode</w:t>
      </w:r>
      <w:r w:rsidR="000B25E7" w:rsidRPr="00712B29">
        <w:rPr>
          <w:rFonts w:ascii="Times New Roman" w:hAnsi="Times New Roman"/>
          <w:w w:val="105"/>
          <w:sz w:val="22"/>
          <w:szCs w:val="22"/>
        </w:rPr>
        <w:t>,</w:t>
      </w:r>
      <w:r w:rsidR="00034B6B" w:rsidRPr="00712B29">
        <w:rPr>
          <w:rFonts w:ascii="Times New Roman" w:hAnsi="Times New Roman"/>
          <w:w w:val="105"/>
          <w:sz w:val="22"/>
          <w:szCs w:val="22"/>
        </w:rPr>
        <w:t xml:space="preserve"> diameter of fruit</w:t>
      </w:r>
      <w:r w:rsidR="000B25E7" w:rsidRPr="00712B29">
        <w:rPr>
          <w:rFonts w:ascii="Times New Roman" w:hAnsi="Times New Roman"/>
          <w:w w:val="105"/>
          <w:sz w:val="22"/>
          <w:szCs w:val="22"/>
        </w:rPr>
        <w:t xml:space="preserve">, </w:t>
      </w:r>
      <w:r w:rsidR="00034B6B" w:rsidRPr="00712B29">
        <w:rPr>
          <w:rFonts w:ascii="Times New Roman" w:hAnsi="Times New Roman"/>
          <w:w w:val="105"/>
          <w:sz w:val="22"/>
          <w:szCs w:val="22"/>
        </w:rPr>
        <w:t>fresh weight of plant</w:t>
      </w:r>
      <w:r w:rsidR="000B25E7" w:rsidRPr="00712B29">
        <w:rPr>
          <w:rFonts w:ascii="Times New Roman" w:hAnsi="Times New Roman"/>
          <w:w w:val="105"/>
          <w:sz w:val="22"/>
          <w:szCs w:val="22"/>
        </w:rPr>
        <w:t>,</w:t>
      </w:r>
      <w:r w:rsidR="00034B6B" w:rsidRPr="00712B29">
        <w:rPr>
          <w:rFonts w:ascii="Times New Roman" w:hAnsi="Times New Roman"/>
          <w:w w:val="105"/>
          <w:sz w:val="22"/>
          <w:szCs w:val="22"/>
        </w:rPr>
        <w:t xml:space="preserve"> dry weight of plant</w:t>
      </w:r>
      <w:r w:rsidR="000B25E7" w:rsidRPr="00712B29">
        <w:rPr>
          <w:rFonts w:ascii="Times New Roman" w:hAnsi="Times New Roman"/>
          <w:w w:val="105"/>
          <w:sz w:val="22"/>
          <w:szCs w:val="22"/>
        </w:rPr>
        <w:t xml:space="preserve">, </w:t>
      </w:r>
      <w:r w:rsidR="00034B6B" w:rsidRPr="00712B29">
        <w:rPr>
          <w:rFonts w:ascii="Times New Roman" w:hAnsi="Times New Roman"/>
          <w:w w:val="105"/>
          <w:sz w:val="22"/>
          <w:szCs w:val="22"/>
        </w:rPr>
        <w:t>yield</w:t>
      </w:r>
      <w:r w:rsidR="00576480" w:rsidRPr="00712B29">
        <w:rPr>
          <w:rFonts w:ascii="Times New Roman" w:hAnsi="Times New Roman"/>
          <w:w w:val="105"/>
          <w:sz w:val="22"/>
          <w:szCs w:val="22"/>
        </w:rPr>
        <w:t>/</w:t>
      </w:r>
      <w:r w:rsidR="00034B6B" w:rsidRPr="00712B29">
        <w:rPr>
          <w:rFonts w:ascii="Times New Roman" w:hAnsi="Times New Roman"/>
          <w:w w:val="105"/>
          <w:sz w:val="22"/>
          <w:szCs w:val="22"/>
        </w:rPr>
        <w:t>plot</w:t>
      </w:r>
      <w:r w:rsidR="000B25E7" w:rsidRPr="00712B29">
        <w:rPr>
          <w:rFonts w:ascii="Times New Roman" w:hAnsi="Times New Roman"/>
          <w:w w:val="105"/>
          <w:sz w:val="22"/>
          <w:szCs w:val="22"/>
        </w:rPr>
        <w:t xml:space="preserve">, </w:t>
      </w:r>
      <w:r w:rsidR="00034B6B" w:rsidRPr="00712B29">
        <w:rPr>
          <w:rFonts w:ascii="Times New Roman" w:hAnsi="Times New Roman"/>
          <w:w w:val="105"/>
          <w:sz w:val="22"/>
          <w:szCs w:val="22"/>
        </w:rPr>
        <w:t>yield</w:t>
      </w:r>
      <w:r w:rsidR="00576480" w:rsidRPr="00712B29">
        <w:rPr>
          <w:rFonts w:ascii="Times New Roman" w:hAnsi="Times New Roman"/>
          <w:w w:val="105"/>
          <w:sz w:val="22"/>
          <w:szCs w:val="22"/>
        </w:rPr>
        <w:t>/</w:t>
      </w:r>
      <w:r w:rsidR="00034B6B" w:rsidRPr="00712B29">
        <w:rPr>
          <w:rFonts w:ascii="Times New Roman" w:hAnsi="Times New Roman"/>
          <w:w w:val="105"/>
          <w:sz w:val="22"/>
          <w:szCs w:val="22"/>
        </w:rPr>
        <w:t>hectare</w:t>
      </w:r>
      <w:r w:rsidR="00576480" w:rsidRPr="00712B29">
        <w:rPr>
          <w:rFonts w:ascii="Times New Roman" w:hAnsi="Times New Roman"/>
          <w:w w:val="105"/>
          <w:sz w:val="22"/>
          <w:szCs w:val="22"/>
        </w:rPr>
        <w:t>.</w:t>
      </w:r>
    </w:p>
    <w:p w14:paraId="1D93F2AA" w14:textId="77777777" w:rsidR="00A16844" w:rsidRPr="00712B29" w:rsidRDefault="00A16844" w:rsidP="00B11AC9">
      <w:pPr>
        <w:spacing w:before="120" w:after="160" w:line="276" w:lineRule="auto"/>
        <w:ind w:right="30"/>
        <w:jc w:val="both"/>
        <w:rPr>
          <w:rFonts w:ascii="Times New Roman" w:hAnsi="Times New Roman"/>
          <w:w w:val="105"/>
          <w:sz w:val="22"/>
          <w:szCs w:val="22"/>
        </w:rPr>
      </w:pPr>
      <w:r w:rsidRPr="00712B29">
        <w:rPr>
          <w:rFonts w:ascii="Times New Roman" w:hAnsi="Times New Roman"/>
          <w:w w:val="105"/>
          <w:sz w:val="22"/>
          <w:szCs w:val="22"/>
        </w:rPr>
        <w:t xml:space="preserve">These parameters were recorded at four different time points: 20, 40, 60, 80 and 100 days after </w:t>
      </w:r>
      <w:r w:rsidRPr="00712B29">
        <w:rPr>
          <w:rFonts w:ascii="Times New Roman" w:hAnsi="Times New Roman"/>
          <w:spacing w:val="-2"/>
          <w:w w:val="105"/>
          <w:sz w:val="22"/>
          <w:szCs w:val="22"/>
        </w:rPr>
        <w:t>sowing</w:t>
      </w:r>
      <w:r w:rsidRPr="00712B29">
        <w:rPr>
          <w:rFonts w:ascii="Times New Roman" w:hAnsi="Times New Roman"/>
          <w:spacing w:val="-14"/>
          <w:w w:val="105"/>
          <w:sz w:val="22"/>
          <w:szCs w:val="22"/>
        </w:rPr>
        <w:t xml:space="preserve"> </w:t>
      </w:r>
      <w:r w:rsidRPr="00712B29">
        <w:rPr>
          <w:rFonts w:ascii="Times New Roman" w:hAnsi="Times New Roman"/>
          <w:spacing w:val="-2"/>
          <w:w w:val="105"/>
          <w:sz w:val="22"/>
          <w:szCs w:val="22"/>
        </w:rPr>
        <w:t>(DAS).</w:t>
      </w:r>
      <w:r w:rsidRPr="00712B29">
        <w:rPr>
          <w:rFonts w:ascii="Times New Roman" w:hAnsi="Times New Roman"/>
          <w:spacing w:val="-8"/>
          <w:w w:val="105"/>
          <w:sz w:val="22"/>
          <w:szCs w:val="22"/>
        </w:rPr>
        <w:t xml:space="preserve"> </w:t>
      </w:r>
      <w:r w:rsidRPr="00712B29">
        <w:rPr>
          <w:rFonts w:ascii="Times New Roman" w:hAnsi="Times New Roman"/>
          <w:spacing w:val="-2"/>
          <w:w w:val="105"/>
          <w:sz w:val="22"/>
          <w:szCs w:val="22"/>
        </w:rPr>
        <w:t>Additionally,</w:t>
      </w:r>
      <w:r w:rsidRPr="00712B29">
        <w:rPr>
          <w:rFonts w:ascii="Times New Roman" w:hAnsi="Times New Roman"/>
          <w:spacing w:val="-12"/>
          <w:w w:val="105"/>
          <w:sz w:val="22"/>
          <w:szCs w:val="22"/>
        </w:rPr>
        <w:t xml:space="preserve"> </w:t>
      </w:r>
      <w:r w:rsidRPr="00712B29">
        <w:rPr>
          <w:rFonts w:ascii="Times New Roman" w:hAnsi="Times New Roman"/>
          <w:spacing w:val="-2"/>
          <w:w w:val="105"/>
          <w:sz w:val="22"/>
          <w:szCs w:val="22"/>
        </w:rPr>
        <w:t>the</w:t>
      </w:r>
      <w:r w:rsidRPr="00712B29">
        <w:rPr>
          <w:rFonts w:ascii="Times New Roman" w:hAnsi="Times New Roman"/>
          <w:spacing w:val="-7"/>
          <w:w w:val="105"/>
          <w:sz w:val="22"/>
          <w:szCs w:val="22"/>
        </w:rPr>
        <w:t xml:space="preserve"> </w:t>
      </w:r>
      <w:r w:rsidRPr="00712B29">
        <w:rPr>
          <w:rFonts w:ascii="Times New Roman" w:hAnsi="Times New Roman"/>
          <w:spacing w:val="-2"/>
          <w:w w:val="105"/>
          <w:sz w:val="22"/>
          <w:szCs w:val="22"/>
        </w:rPr>
        <w:t>fresh</w:t>
      </w:r>
      <w:r w:rsidRPr="00712B29">
        <w:rPr>
          <w:rFonts w:ascii="Times New Roman" w:hAnsi="Times New Roman"/>
          <w:spacing w:val="-6"/>
          <w:w w:val="105"/>
          <w:sz w:val="22"/>
          <w:szCs w:val="22"/>
        </w:rPr>
        <w:t xml:space="preserve"> </w:t>
      </w:r>
      <w:r w:rsidRPr="00712B29">
        <w:rPr>
          <w:rFonts w:ascii="Times New Roman" w:hAnsi="Times New Roman"/>
          <w:spacing w:val="-2"/>
          <w:w w:val="105"/>
          <w:sz w:val="22"/>
          <w:szCs w:val="22"/>
        </w:rPr>
        <w:t>weight</w:t>
      </w:r>
      <w:r w:rsidRPr="00712B29">
        <w:rPr>
          <w:rFonts w:ascii="Times New Roman" w:hAnsi="Times New Roman"/>
          <w:spacing w:val="-4"/>
          <w:w w:val="105"/>
          <w:sz w:val="22"/>
          <w:szCs w:val="22"/>
        </w:rPr>
        <w:t xml:space="preserve"> </w:t>
      </w:r>
      <w:r w:rsidRPr="00712B29">
        <w:rPr>
          <w:rFonts w:ascii="Times New Roman" w:hAnsi="Times New Roman"/>
          <w:spacing w:val="-2"/>
          <w:w w:val="105"/>
          <w:sz w:val="22"/>
          <w:szCs w:val="22"/>
        </w:rPr>
        <w:t>of</w:t>
      </w:r>
      <w:r w:rsidRPr="00712B29">
        <w:rPr>
          <w:rFonts w:ascii="Times New Roman" w:hAnsi="Times New Roman"/>
          <w:spacing w:val="-14"/>
          <w:w w:val="105"/>
          <w:sz w:val="22"/>
          <w:szCs w:val="22"/>
        </w:rPr>
        <w:t xml:space="preserve"> </w:t>
      </w:r>
      <w:r w:rsidRPr="00712B29">
        <w:rPr>
          <w:rFonts w:ascii="Times New Roman" w:hAnsi="Times New Roman"/>
          <w:spacing w:val="-2"/>
          <w:w w:val="105"/>
          <w:sz w:val="22"/>
          <w:szCs w:val="22"/>
        </w:rPr>
        <w:t>leaves</w:t>
      </w:r>
      <w:r w:rsidRPr="00712B29">
        <w:rPr>
          <w:rFonts w:ascii="Times New Roman" w:hAnsi="Times New Roman"/>
          <w:spacing w:val="-13"/>
          <w:w w:val="105"/>
          <w:sz w:val="22"/>
          <w:szCs w:val="22"/>
        </w:rPr>
        <w:t xml:space="preserve"> </w:t>
      </w:r>
      <w:r w:rsidRPr="00712B29">
        <w:rPr>
          <w:rFonts w:ascii="Times New Roman" w:hAnsi="Times New Roman"/>
          <w:spacing w:val="-2"/>
          <w:w w:val="105"/>
          <w:sz w:val="22"/>
          <w:szCs w:val="22"/>
        </w:rPr>
        <w:t>per plant</w:t>
      </w:r>
      <w:r w:rsidRPr="00712B29">
        <w:rPr>
          <w:rFonts w:ascii="Times New Roman" w:hAnsi="Times New Roman"/>
          <w:spacing w:val="-11"/>
          <w:w w:val="105"/>
          <w:sz w:val="22"/>
          <w:szCs w:val="22"/>
        </w:rPr>
        <w:t xml:space="preserve"> </w:t>
      </w:r>
      <w:r w:rsidRPr="00712B29">
        <w:rPr>
          <w:rFonts w:ascii="Times New Roman" w:hAnsi="Times New Roman"/>
          <w:spacing w:val="-2"/>
          <w:w w:val="105"/>
          <w:sz w:val="22"/>
          <w:szCs w:val="22"/>
        </w:rPr>
        <w:t>and</w:t>
      </w:r>
      <w:r w:rsidRPr="00712B29">
        <w:rPr>
          <w:rFonts w:ascii="Times New Roman" w:hAnsi="Times New Roman"/>
          <w:spacing w:val="-13"/>
          <w:w w:val="105"/>
          <w:sz w:val="22"/>
          <w:szCs w:val="22"/>
        </w:rPr>
        <w:t xml:space="preserve"> </w:t>
      </w:r>
      <w:r w:rsidRPr="00712B29">
        <w:rPr>
          <w:rFonts w:ascii="Times New Roman" w:hAnsi="Times New Roman"/>
          <w:spacing w:val="-2"/>
          <w:w w:val="105"/>
          <w:sz w:val="22"/>
          <w:szCs w:val="22"/>
        </w:rPr>
        <w:t>the</w:t>
      </w:r>
      <w:r w:rsidRPr="00712B29">
        <w:rPr>
          <w:rFonts w:ascii="Times New Roman" w:hAnsi="Times New Roman"/>
          <w:spacing w:val="-7"/>
          <w:w w:val="105"/>
          <w:sz w:val="22"/>
          <w:szCs w:val="22"/>
        </w:rPr>
        <w:t xml:space="preserve"> </w:t>
      </w:r>
      <w:r w:rsidRPr="00712B29">
        <w:rPr>
          <w:rFonts w:ascii="Times New Roman" w:hAnsi="Times New Roman"/>
          <w:spacing w:val="-2"/>
          <w:w w:val="105"/>
          <w:sz w:val="22"/>
          <w:szCs w:val="22"/>
        </w:rPr>
        <w:t>dry</w:t>
      </w:r>
      <w:r w:rsidRPr="00712B29">
        <w:rPr>
          <w:rFonts w:ascii="Times New Roman" w:hAnsi="Times New Roman"/>
          <w:spacing w:val="-6"/>
          <w:w w:val="105"/>
          <w:sz w:val="22"/>
          <w:szCs w:val="22"/>
        </w:rPr>
        <w:t xml:space="preserve"> </w:t>
      </w:r>
      <w:r w:rsidRPr="00712B29">
        <w:rPr>
          <w:rFonts w:ascii="Times New Roman" w:hAnsi="Times New Roman"/>
          <w:spacing w:val="-2"/>
          <w:w w:val="105"/>
          <w:sz w:val="22"/>
          <w:szCs w:val="22"/>
        </w:rPr>
        <w:t>weight</w:t>
      </w:r>
      <w:r w:rsidRPr="00712B29">
        <w:rPr>
          <w:rFonts w:ascii="Times New Roman" w:hAnsi="Times New Roman"/>
          <w:spacing w:val="-11"/>
          <w:w w:val="105"/>
          <w:sz w:val="22"/>
          <w:szCs w:val="22"/>
        </w:rPr>
        <w:t xml:space="preserve"> </w:t>
      </w:r>
      <w:r w:rsidRPr="00712B29">
        <w:rPr>
          <w:rFonts w:ascii="Times New Roman" w:hAnsi="Times New Roman"/>
          <w:spacing w:val="-2"/>
          <w:w w:val="105"/>
          <w:sz w:val="22"/>
          <w:szCs w:val="22"/>
        </w:rPr>
        <w:t>per</w:t>
      </w:r>
      <w:r w:rsidRPr="00712B29">
        <w:rPr>
          <w:rFonts w:ascii="Times New Roman" w:hAnsi="Times New Roman"/>
          <w:spacing w:val="14"/>
          <w:w w:val="105"/>
          <w:sz w:val="22"/>
          <w:szCs w:val="22"/>
        </w:rPr>
        <w:t xml:space="preserve"> </w:t>
      </w:r>
      <w:r w:rsidRPr="00712B29">
        <w:rPr>
          <w:rFonts w:ascii="Times New Roman" w:hAnsi="Times New Roman"/>
          <w:spacing w:val="-2"/>
          <w:w w:val="105"/>
          <w:sz w:val="22"/>
          <w:szCs w:val="22"/>
        </w:rPr>
        <w:t>plant</w:t>
      </w:r>
      <w:r w:rsidRPr="00712B29">
        <w:rPr>
          <w:rFonts w:ascii="Times New Roman" w:hAnsi="Times New Roman"/>
          <w:spacing w:val="-4"/>
          <w:w w:val="105"/>
          <w:sz w:val="22"/>
          <w:szCs w:val="22"/>
        </w:rPr>
        <w:t xml:space="preserve"> </w:t>
      </w:r>
      <w:r w:rsidRPr="00712B29">
        <w:rPr>
          <w:rFonts w:ascii="Times New Roman" w:hAnsi="Times New Roman"/>
          <w:spacing w:val="-2"/>
          <w:w w:val="105"/>
          <w:sz w:val="22"/>
          <w:szCs w:val="22"/>
        </w:rPr>
        <w:t xml:space="preserve">were </w:t>
      </w:r>
      <w:r w:rsidRPr="00712B29">
        <w:rPr>
          <w:rFonts w:ascii="Times New Roman" w:hAnsi="Times New Roman"/>
          <w:w w:val="105"/>
          <w:sz w:val="22"/>
          <w:szCs w:val="22"/>
        </w:rPr>
        <w:t>measured at 100 DAS. Other crucial yield-related characteristics and parameters were also documented, such</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as: The</w:t>
      </w:r>
      <w:r w:rsidRPr="00712B29">
        <w:rPr>
          <w:rFonts w:ascii="Times New Roman" w:hAnsi="Times New Roman"/>
          <w:spacing w:val="-2"/>
          <w:w w:val="105"/>
          <w:sz w:val="22"/>
          <w:szCs w:val="22"/>
        </w:rPr>
        <w:t xml:space="preserve"> </w:t>
      </w:r>
      <w:r w:rsidRPr="00712B29">
        <w:rPr>
          <w:rFonts w:ascii="Times New Roman" w:hAnsi="Times New Roman"/>
          <w:w w:val="105"/>
          <w:sz w:val="22"/>
          <w:szCs w:val="22"/>
        </w:rPr>
        <w:t>number</w:t>
      </w:r>
      <w:r w:rsidRPr="00712B29">
        <w:rPr>
          <w:rFonts w:ascii="Times New Roman" w:hAnsi="Times New Roman"/>
          <w:spacing w:val="-4"/>
          <w:w w:val="105"/>
          <w:sz w:val="22"/>
          <w:szCs w:val="22"/>
        </w:rPr>
        <w:t xml:space="preserve"> </w:t>
      </w:r>
      <w:r w:rsidRPr="00712B29">
        <w:rPr>
          <w:rFonts w:ascii="Times New Roman" w:hAnsi="Times New Roman"/>
          <w:w w:val="105"/>
          <w:sz w:val="22"/>
          <w:szCs w:val="22"/>
        </w:rPr>
        <w:t>of</w:t>
      </w:r>
      <w:r w:rsidRPr="00712B29">
        <w:rPr>
          <w:rFonts w:ascii="Times New Roman" w:hAnsi="Times New Roman"/>
          <w:spacing w:val="-4"/>
          <w:w w:val="105"/>
          <w:sz w:val="22"/>
          <w:szCs w:val="22"/>
        </w:rPr>
        <w:t xml:space="preserve"> </w:t>
      </w:r>
      <w:r w:rsidRPr="00712B29">
        <w:rPr>
          <w:rFonts w:ascii="Times New Roman" w:hAnsi="Times New Roman"/>
          <w:w w:val="105"/>
          <w:sz w:val="22"/>
          <w:szCs w:val="22"/>
        </w:rPr>
        <w:t>days required</w:t>
      </w:r>
      <w:r w:rsidRPr="00712B29">
        <w:rPr>
          <w:rFonts w:ascii="Times New Roman" w:hAnsi="Times New Roman"/>
          <w:spacing w:val="-2"/>
          <w:w w:val="105"/>
          <w:sz w:val="22"/>
          <w:szCs w:val="22"/>
        </w:rPr>
        <w:t xml:space="preserve"> </w:t>
      </w:r>
      <w:r w:rsidRPr="00712B29">
        <w:rPr>
          <w:rFonts w:ascii="Times New Roman" w:hAnsi="Times New Roman"/>
          <w:w w:val="105"/>
          <w:sz w:val="22"/>
          <w:szCs w:val="22"/>
        </w:rPr>
        <w:t>for flowering</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to</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occur, Number of</w:t>
      </w:r>
      <w:r w:rsidRPr="00712B29">
        <w:rPr>
          <w:rFonts w:ascii="Times New Roman" w:hAnsi="Times New Roman"/>
          <w:spacing w:val="-4"/>
          <w:w w:val="105"/>
          <w:sz w:val="22"/>
          <w:szCs w:val="22"/>
        </w:rPr>
        <w:t xml:space="preserve"> </w:t>
      </w:r>
      <w:r w:rsidRPr="00712B29">
        <w:rPr>
          <w:rFonts w:ascii="Times New Roman" w:hAnsi="Times New Roman"/>
          <w:w w:val="105"/>
          <w:sz w:val="22"/>
          <w:szCs w:val="22"/>
        </w:rPr>
        <w:t>flowers</w:t>
      </w:r>
      <w:r w:rsidRPr="00712B29">
        <w:rPr>
          <w:rFonts w:ascii="Times New Roman" w:hAnsi="Times New Roman"/>
          <w:spacing w:val="-9"/>
          <w:w w:val="105"/>
          <w:sz w:val="22"/>
          <w:szCs w:val="22"/>
        </w:rPr>
        <w:t xml:space="preserve"> </w:t>
      </w:r>
      <w:r w:rsidRPr="00712B29">
        <w:rPr>
          <w:rFonts w:ascii="Times New Roman" w:hAnsi="Times New Roman"/>
          <w:w w:val="105"/>
          <w:sz w:val="22"/>
          <w:szCs w:val="22"/>
        </w:rPr>
        <w:t xml:space="preserve">per </w:t>
      </w:r>
      <w:r w:rsidRPr="00712B29">
        <w:rPr>
          <w:rFonts w:ascii="Times New Roman" w:hAnsi="Times New Roman"/>
          <w:sz w:val="22"/>
          <w:szCs w:val="22"/>
        </w:rPr>
        <w:lastRenderedPageBreak/>
        <w:t xml:space="preserve">plant, Number of fruits per plant, Weight of individual fruits, Length of fruits, Diameter of fruits, Yield per plot. </w:t>
      </w:r>
    </w:p>
    <w:p w14:paraId="4FD1167C" w14:textId="77777777" w:rsidR="00A16844" w:rsidRPr="00712B29" w:rsidRDefault="00A16844" w:rsidP="00B11AC9">
      <w:pPr>
        <w:spacing w:line="276" w:lineRule="auto"/>
        <w:rPr>
          <w:rFonts w:ascii="Times New Roman" w:hAnsi="Times New Roman"/>
          <w:b/>
          <w:bCs/>
          <w:sz w:val="22"/>
          <w:szCs w:val="22"/>
        </w:rPr>
      </w:pPr>
    </w:p>
    <w:p w14:paraId="23586BC4" w14:textId="77777777" w:rsidR="008F6B64" w:rsidRPr="00712B29" w:rsidRDefault="008F6B64" w:rsidP="00B11AC9">
      <w:pPr>
        <w:spacing w:line="276" w:lineRule="auto"/>
        <w:rPr>
          <w:rFonts w:ascii="Times New Roman" w:hAnsi="Times New Roman"/>
          <w:b/>
          <w:bCs/>
          <w:sz w:val="22"/>
          <w:szCs w:val="22"/>
        </w:rPr>
      </w:pPr>
      <w:r w:rsidRPr="00712B29">
        <w:rPr>
          <w:rFonts w:ascii="Times New Roman" w:hAnsi="Times New Roman"/>
          <w:b/>
          <w:bCs/>
          <w:sz w:val="22"/>
          <w:szCs w:val="22"/>
        </w:rPr>
        <w:t>2.5 Data Analysis</w:t>
      </w:r>
    </w:p>
    <w:p w14:paraId="122AF414" w14:textId="77777777" w:rsidR="004E197B" w:rsidRPr="00712B29" w:rsidRDefault="004E197B" w:rsidP="00B11AC9">
      <w:pPr>
        <w:spacing w:line="276" w:lineRule="auto"/>
        <w:rPr>
          <w:rFonts w:ascii="Times New Roman" w:hAnsi="Times New Roman"/>
          <w:b/>
          <w:bCs/>
          <w:sz w:val="22"/>
          <w:szCs w:val="22"/>
        </w:rPr>
      </w:pPr>
    </w:p>
    <w:p w14:paraId="14E26DBF" w14:textId="77777777" w:rsidR="008F6B64" w:rsidRPr="00712B29" w:rsidRDefault="003C1782" w:rsidP="00B11AC9">
      <w:pPr>
        <w:spacing w:line="276" w:lineRule="auto"/>
        <w:jc w:val="both"/>
        <w:rPr>
          <w:rFonts w:ascii="Times New Roman" w:hAnsi="Times New Roman"/>
          <w:sz w:val="22"/>
          <w:szCs w:val="22"/>
        </w:rPr>
      </w:pPr>
      <w:r w:rsidRPr="00712B29">
        <w:rPr>
          <w:rFonts w:ascii="Times New Roman" w:hAnsi="Times New Roman"/>
          <w:sz w:val="22"/>
          <w:szCs w:val="22"/>
        </w:rPr>
        <w:t xml:space="preserve">Collected data were statistically analyzed using </w:t>
      </w:r>
      <w:proofErr w:type="spellStart"/>
      <w:r w:rsidRPr="00712B29">
        <w:rPr>
          <w:rFonts w:ascii="Times New Roman" w:hAnsi="Times New Roman"/>
          <w:sz w:val="22"/>
          <w:szCs w:val="22"/>
        </w:rPr>
        <w:t>Statistix</w:t>
      </w:r>
      <w:proofErr w:type="spellEnd"/>
      <w:r w:rsidRPr="00712B29">
        <w:rPr>
          <w:rFonts w:ascii="Times New Roman" w:hAnsi="Times New Roman"/>
          <w:sz w:val="22"/>
          <w:szCs w:val="22"/>
        </w:rPr>
        <w:t xml:space="preserve"> 10 software. Mean for treatments were calculated, and analysis of variance and difference between treatment means was assessed by Least Significant Difference (LSD) test at 5% level of significance (Gomez and Gomez, 1984).</w:t>
      </w:r>
    </w:p>
    <w:p w14:paraId="4D9900FE" w14:textId="77777777" w:rsidR="0058688C" w:rsidRPr="00712B29" w:rsidRDefault="0058688C" w:rsidP="00B11AC9">
      <w:pPr>
        <w:pStyle w:val="Body"/>
        <w:spacing w:after="0" w:line="276" w:lineRule="auto"/>
        <w:jc w:val="left"/>
        <w:rPr>
          <w:rFonts w:ascii="Times New Roman" w:hAnsi="Times New Roman"/>
          <w:sz w:val="22"/>
          <w:szCs w:val="22"/>
        </w:rPr>
      </w:pPr>
    </w:p>
    <w:p w14:paraId="01C7EA7E" w14:textId="77777777" w:rsidR="00902823" w:rsidRPr="00712B29" w:rsidRDefault="00000F8F" w:rsidP="00B11AC9">
      <w:pPr>
        <w:pStyle w:val="Head1"/>
        <w:spacing w:after="0" w:line="276" w:lineRule="auto"/>
        <w:jc w:val="both"/>
        <w:rPr>
          <w:rFonts w:ascii="Times New Roman" w:hAnsi="Times New Roman"/>
          <w:szCs w:val="22"/>
        </w:rPr>
      </w:pPr>
      <w:r w:rsidRPr="00712B29">
        <w:rPr>
          <w:rFonts w:ascii="Times New Roman" w:hAnsi="Times New Roman"/>
          <w:szCs w:val="22"/>
        </w:rPr>
        <w:t>3</w:t>
      </w:r>
      <w:r w:rsidR="00902823" w:rsidRPr="00712B29">
        <w:rPr>
          <w:rFonts w:ascii="Times New Roman" w:hAnsi="Times New Roman"/>
          <w:szCs w:val="22"/>
        </w:rPr>
        <w:t xml:space="preserve">. </w:t>
      </w:r>
      <w:r w:rsidRPr="00712B29">
        <w:rPr>
          <w:rFonts w:ascii="Times New Roman" w:hAnsi="Times New Roman"/>
          <w:szCs w:val="22"/>
        </w:rPr>
        <w:t>results and discussion</w:t>
      </w:r>
    </w:p>
    <w:p w14:paraId="6D7B8B8F" w14:textId="77777777" w:rsidR="00790ADA" w:rsidRPr="00712B29" w:rsidRDefault="008F6B64" w:rsidP="00712B29">
      <w:pPr>
        <w:pStyle w:val="Body"/>
        <w:spacing w:before="240" w:line="276" w:lineRule="auto"/>
        <w:jc w:val="left"/>
        <w:rPr>
          <w:rFonts w:ascii="Times New Roman" w:hAnsi="Times New Roman"/>
          <w:b/>
          <w:bCs/>
          <w:sz w:val="22"/>
          <w:szCs w:val="22"/>
        </w:rPr>
      </w:pPr>
      <w:r w:rsidRPr="00712B29">
        <w:rPr>
          <w:rFonts w:ascii="Times New Roman" w:hAnsi="Times New Roman"/>
          <w:b/>
          <w:bCs/>
          <w:sz w:val="22"/>
          <w:szCs w:val="22"/>
        </w:rPr>
        <w:t>3.1 Plant height</w:t>
      </w:r>
    </w:p>
    <w:p w14:paraId="37A5D81A" w14:textId="77777777" w:rsidR="0088739E" w:rsidRPr="00712B29" w:rsidRDefault="00B11AC9" w:rsidP="00B11AC9">
      <w:pPr>
        <w:pStyle w:val="Body"/>
        <w:spacing w:line="276" w:lineRule="auto"/>
        <w:rPr>
          <w:rFonts w:ascii="Times New Roman" w:hAnsi="Times New Roman"/>
          <w:sz w:val="22"/>
          <w:szCs w:val="22"/>
        </w:rPr>
      </w:pPr>
      <w:r w:rsidRPr="00712B29">
        <w:rPr>
          <w:rFonts w:ascii="Times New Roman" w:hAnsi="Times New Roman"/>
          <w:noProof/>
          <w:sz w:val="22"/>
          <w:szCs w:val="22"/>
          <w:lang w:val="en-IN" w:eastAsia="en-IN"/>
        </w:rPr>
        <w:drawing>
          <wp:anchor distT="0" distB="0" distL="114300" distR="114300" simplePos="0" relativeHeight="251658240" behindDoc="0" locked="0" layoutInCell="1" allowOverlap="1" wp14:anchorId="7576E3B0" wp14:editId="6D09BB90">
            <wp:simplePos x="0" y="0"/>
            <wp:positionH relativeFrom="column">
              <wp:posOffset>590550</wp:posOffset>
            </wp:positionH>
            <wp:positionV relativeFrom="paragraph">
              <wp:posOffset>1884680</wp:posOffset>
            </wp:positionV>
            <wp:extent cx="4364830" cy="2287361"/>
            <wp:effectExtent l="0" t="0" r="0" b="0"/>
            <wp:wrapTopAndBottom/>
            <wp:docPr id="831041417" name="Chart 1">
              <a:extLst xmlns:a="http://schemas.openxmlformats.org/drawingml/2006/main">
                <a:ext uri="{FF2B5EF4-FFF2-40B4-BE49-F238E27FC236}">
                  <a16:creationId xmlns:a16="http://schemas.microsoft.com/office/drawing/2014/main" id="{FEF707FD-7D0B-3E13-2505-5E5368E14C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13016E" w:rsidRPr="00712B29">
        <w:rPr>
          <w:rFonts w:ascii="Times New Roman" w:hAnsi="Times New Roman"/>
          <w:sz w:val="22"/>
          <w:szCs w:val="22"/>
        </w:rPr>
        <w:t xml:space="preserve">Plant height of okra exhibited significant variations </w:t>
      </w:r>
      <w:bookmarkStart w:id="25" w:name="_Hlk202581198"/>
      <w:r w:rsidR="0013016E" w:rsidRPr="00712B29">
        <w:rPr>
          <w:rFonts w:ascii="Times New Roman" w:hAnsi="Times New Roman"/>
          <w:sz w:val="22"/>
          <w:szCs w:val="22"/>
        </w:rPr>
        <w:t>at 20, 40, 60, 80, and 100 days after sowing (DAS) in response to different phosphorus levels</w:t>
      </w:r>
      <w:r w:rsidR="0088739E" w:rsidRPr="00712B29">
        <w:rPr>
          <w:rFonts w:ascii="Times New Roman" w:hAnsi="Times New Roman"/>
          <w:sz w:val="22"/>
          <w:szCs w:val="22"/>
        </w:rPr>
        <w:t xml:space="preserve"> (Table1)</w:t>
      </w:r>
      <w:bookmarkEnd w:id="25"/>
      <w:r w:rsidR="0013016E" w:rsidRPr="00712B29">
        <w:rPr>
          <w:rFonts w:ascii="Times New Roman" w:hAnsi="Times New Roman"/>
          <w:sz w:val="22"/>
          <w:szCs w:val="22"/>
        </w:rPr>
        <w:t xml:space="preserve">. </w:t>
      </w:r>
      <w:r w:rsidR="009D39C2" w:rsidRPr="00712B29">
        <w:rPr>
          <w:rFonts w:ascii="Times New Roman" w:hAnsi="Times New Roman"/>
          <w:sz w:val="22"/>
          <w:szCs w:val="22"/>
        </w:rPr>
        <w:t xml:space="preserve">Phosphorous application </w:t>
      </w:r>
      <w:r w:rsidR="005657A9" w:rsidRPr="00712B29">
        <w:rPr>
          <w:rFonts w:ascii="Times New Roman" w:hAnsi="Times New Roman"/>
          <w:sz w:val="22"/>
          <w:szCs w:val="22"/>
        </w:rPr>
        <w:t xml:space="preserve">increased </w:t>
      </w:r>
      <w:r w:rsidR="009D39C2" w:rsidRPr="00712B29">
        <w:rPr>
          <w:rFonts w:ascii="Times New Roman" w:hAnsi="Times New Roman"/>
          <w:sz w:val="22"/>
          <w:szCs w:val="22"/>
        </w:rPr>
        <w:t>plant height by 11.</w:t>
      </w:r>
      <w:r w:rsidR="005657A9" w:rsidRPr="00712B29">
        <w:rPr>
          <w:rFonts w:ascii="Times New Roman" w:hAnsi="Times New Roman"/>
          <w:sz w:val="22"/>
          <w:szCs w:val="22"/>
        </w:rPr>
        <w:t>1</w:t>
      </w:r>
      <w:r w:rsidR="009D39C2" w:rsidRPr="00712B29">
        <w:rPr>
          <w:rFonts w:ascii="Times New Roman" w:hAnsi="Times New Roman"/>
          <w:sz w:val="22"/>
          <w:szCs w:val="22"/>
        </w:rPr>
        <w:t xml:space="preserve"> to 3</w:t>
      </w:r>
      <w:r w:rsidR="005657A9" w:rsidRPr="00712B29">
        <w:rPr>
          <w:rFonts w:ascii="Times New Roman" w:hAnsi="Times New Roman"/>
          <w:sz w:val="22"/>
          <w:szCs w:val="22"/>
        </w:rPr>
        <w:t>5</w:t>
      </w:r>
      <w:r w:rsidR="009D39C2" w:rsidRPr="00712B29">
        <w:rPr>
          <w:rFonts w:ascii="Times New Roman" w:hAnsi="Times New Roman"/>
          <w:sz w:val="22"/>
          <w:szCs w:val="22"/>
        </w:rPr>
        <w:t xml:space="preserve">.9% </w:t>
      </w:r>
      <w:r w:rsidR="005657A9" w:rsidRPr="00712B29">
        <w:rPr>
          <w:rFonts w:ascii="Times New Roman" w:hAnsi="Times New Roman"/>
          <w:sz w:val="22"/>
          <w:szCs w:val="22"/>
        </w:rPr>
        <w:t>over control</w:t>
      </w:r>
      <w:r w:rsidR="009D39C2" w:rsidRPr="00712B29">
        <w:rPr>
          <w:rFonts w:ascii="Times New Roman" w:hAnsi="Times New Roman"/>
          <w:sz w:val="22"/>
          <w:szCs w:val="22"/>
        </w:rPr>
        <w:t xml:space="preserve">. </w:t>
      </w:r>
      <w:r w:rsidR="0013016E" w:rsidRPr="00712B29">
        <w:rPr>
          <w:rFonts w:ascii="Times New Roman" w:hAnsi="Times New Roman"/>
          <w:sz w:val="22"/>
          <w:szCs w:val="22"/>
        </w:rPr>
        <w:t>At each time point, T</w:t>
      </w:r>
      <w:r w:rsidR="0013016E" w:rsidRPr="00712B29">
        <w:rPr>
          <w:rFonts w:ascii="Times New Roman" w:hAnsi="Times New Roman"/>
          <w:sz w:val="22"/>
          <w:szCs w:val="22"/>
          <w:vertAlign w:val="subscript"/>
        </w:rPr>
        <w:t xml:space="preserve">2 </w:t>
      </w:r>
      <w:r w:rsidR="0013016E" w:rsidRPr="00712B29">
        <w:rPr>
          <w:rFonts w:ascii="Times New Roman" w:hAnsi="Times New Roman"/>
          <w:sz w:val="22"/>
          <w:szCs w:val="22"/>
        </w:rPr>
        <w:t>treatment yielded the tallest plants which were statistically similar to T</w:t>
      </w:r>
      <w:r w:rsidR="0013016E" w:rsidRPr="00712B29">
        <w:rPr>
          <w:rFonts w:ascii="Times New Roman" w:hAnsi="Times New Roman"/>
          <w:sz w:val="22"/>
          <w:szCs w:val="22"/>
          <w:vertAlign w:val="subscript"/>
        </w:rPr>
        <w:t>3</w:t>
      </w:r>
      <w:r w:rsidR="0013016E" w:rsidRPr="00712B29">
        <w:rPr>
          <w:rFonts w:ascii="Times New Roman" w:hAnsi="Times New Roman"/>
          <w:sz w:val="22"/>
          <w:szCs w:val="22"/>
        </w:rPr>
        <w:t xml:space="preserve"> treatment. T</w:t>
      </w:r>
      <w:r w:rsidR="0013016E" w:rsidRPr="00712B29">
        <w:rPr>
          <w:rFonts w:ascii="Times New Roman" w:hAnsi="Times New Roman"/>
          <w:sz w:val="22"/>
          <w:szCs w:val="22"/>
          <w:vertAlign w:val="subscript"/>
        </w:rPr>
        <w:t>1</w:t>
      </w:r>
      <w:r w:rsidR="0013016E" w:rsidRPr="00712B29">
        <w:rPr>
          <w:rFonts w:ascii="Times New Roman" w:hAnsi="Times New Roman"/>
          <w:sz w:val="22"/>
          <w:szCs w:val="22"/>
        </w:rPr>
        <w:t xml:space="preserve"> </w:t>
      </w:r>
      <w:r w:rsidR="0088739E" w:rsidRPr="00712B29">
        <w:rPr>
          <w:rFonts w:ascii="Times New Roman" w:hAnsi="Times New Roman"/>
          <w:sz w:val="22"/>
          <w:szCs w:val="22"/>
        </w:rPr>
        <w:t xml:space="preserve">treatment </w:t>
      </w:r>
      <w:r w:rsidR="0013016E" w:rsidRPr="00712B29">
        <w:rPr>
          <w:rFonts w:ascii="Times New Roman" w:hAnsi="Times New Roman"/>
          <w:sz w:val="22"/>
          <w:szCs w:val="22"/>
        </w:rPr>
        <w:t>showed intermediate heights while the shortest plants were observed under T</w:t>
      </w:r>
      <w:r w:rsidR="0013016E" w:rsidRPr="00712B29">
        <w:rPr>
          <w:rFonts w:ascii="Times New Roman" w:hAnsi="Times New Roman"/>
          <w:sz w:val="22"/>
          <w:szCs w:val="22"/>
          <w:vertAlign w:val="subscript"/>
        </w:rPr>
        <w:t>0</w:t>
      </w:r>
      <w:r w:rsidR="0013016E" w:rsidRPr="00712B29">
        <w:rPr>
          <w:rFonts w:ascii="Times New Roman" w:hAnsi="Times New Roman"/>
          <w:sz w:val="22"/>
          <w:szCs w:val="22"/>
        </w:rPr>
        <w:t xml:space="preserve"> (control).</w:t>
      </w:r>
      <w:r w:rsidR="0088739E" w:rsidRPr="00712B29">
        <w:rPr>
          <w:rFonts w:ascii="Times New Roman" w:hAnsi="Times New Roman"/>
          <w:sz w:val="22"/>
          <w:szCs w:val="22"/>
        </w:rPr>
        <w:t xml:space="preserve"> </w:t>
      </w:r>
      <w:r w:rsidR="009D39C2" w:rsidRPr="00712B29">
        <w:rPr>
          <w:rFonts w:ascii="Times New Roman" w:hAnsi="Times New Roman"/>
          <w:sz w:val="22"/>
          <w:szCs w:val="22"/>
        </w:rPr>
        <w:t xml:space="preserve">Interaction effect of P doses and varieties on plant height also indicted the similar tends. </w:t>
      </w:r>
      <w:r w:rsidR="0013016E" w:rsidRPr="00712B29">
        <w:rPr>
          <w:rFonts w:ascii="Times New Roman" w:hAnsi="Times New Roman"/>
          <w:sz w:val="22"/>
          <w:szCs w:val="22"/>
        </w:rPr>
        <w:t>The combination V</w:t>
      </w:r>
      <w:r w:rsidR="0013016E" w:rsidRPr="00712B29">
        <w:rPr>
          <w:rFonts w:ascii="Times New Roman" w:hAnsi="Times New Roman"/>
          <w:sz w:val="22"/>
          <w:szCs w:val="22"/>
          <w:vertAlign w:val="subscript"/>
        </w:rPr>
        <w:t>1</w:t>
      </w:r>
      <w:r w:rsidR="0013016E" w:rsidRPr="00712B29">
        <w:rPr>
          <w:rFonts w:ascii="Times New Roman" w:hAnsi="Times New Roman"/>
          <w:sz w:val="22"/>
          <w:szCs w:val="22"/>
        </w:rPr>
        <w:t>T</w:t>
      </w:r>
      <w:r w:rsidR="0013016E" w:rsidRPr="00712B29">
        <w:rPr>
          <w:rFonts w:ascii="Times New Roman" w:hAnsi="Times New Roman"/>
          <w:sz w:val="22"/>
          <w:szCs w:val="22"/>
          <w:vertAlign w:val="subscript"/>
        </w:rPr>
        <w:t>3</w:t>
      </w:r>
      <w:r w:rsidR="0013016E" w:rsidRPr="00712B29">
        <w:rPr>
          <w:rFonts w:ascii="Times New Roman" w:hAnsi="Times New Roman"/>
          <w:sz w:val="22"/>
          <w:szCs w:val="22"/>
        </w:rPr>
        <w:t xml:space="preserve"> exhibited the highest plant height</w:t>
      </w:r>
      <w:r w:rsidR="0088739E" w:rsidRPr="00712B29">
        <w:rPr>
          <w:rFonts w:ascii="Times New Roman" w:hAnsi="Times New Roman"/>
          <w:sz w:val="22"/>
          <w:szCs w:val="22"/>
        </w:rPr>
        <w:t>s</w:t>
      </w:r>
      <w:r w:rsidR="0013016E" w:rsidRPr="00712B29">
        <w:rPr>
          <w:rFonts w:ascii="Times New Roman" w:hAnsi="Times New Roman"/>
          <w:sz w:val="22"/>
          <w:szCs w:val="22"/>
        </w:rPr>
        <w:t xml:space="preserve"> (18.0, 40.52, 74.97, 86.65, and 99.27 cm at 20, 40, 60, 80, and 100 DAS). Conversely, the V</w:t>
      </w:r>
      <w:r w:rsidR="009D39C2" w:rsidRPr="00712B29">
        <w:rPr>
          <w:rFonts w:ascii="Times New Roman" w:hAnsi="Times New Roman"/>
          <w:sz w:val="22"/>
          <w:szCs w:val="22"/>
          <w:vertAlign w:val="subscript"/>
        </w:rPr>
        <w:t>2</w:t>
      </w:r>
      <w:r w:rsidR="0013016E" w:rsidRPr="00712B29">
        <w:rPr>
          <w:rFonts w:ascii="Times New Roman" w:hAnsi="Times New Roman"/>
          <w:sz w:val="22"/>
          <w:szCs w:val="22"/>
        </w:rPr>
        <w:t>T</w:t>
      </w:r>
      <w:r w:rsidR="0013016E" w:rsidRPr="00712B29">
        <w:rPr>
          <w:rFonts w:ascii="Times New Roman" w:hAnsi="Times New Roman"/>
          <w:sz w:val="22"/>
          <w:szCs w:val="22"/>
          <w:vertAlign w:val="subscript"/>
        </w:rPr>
        <w:t>0</w:t>
      </w:r>
      <w:r w:rsidR="0013016E" w:rsidRPr="00712B29">
        <w:rPr>
          <w:rFonts w:ascii="Times New Roman" w:hAnsi="Times New Roman"/>
          <w:sz w:val="22"/>
          <w:szCs w:val="22"/>
        </w:rPr>
        <w:t xml:space="preserve"> </w:t>
      </w:r>
      <w:r w:rsidR="009D39C2" w:rsidRPr="00712B29">
        <w:rPr>
          <w:rFonts w:ascii="Times New Roman" w:hAnsi="Times New Roman"/>
          <w:sz w:val="22"/>
          <w:szCs w:val="22"/>
        </w:rPr>
        <w:t>treatment produced</w:t>
      </w:r>
      <w:r w:rsidR="0013016E" w:rsidRPr="00712B29">
        <w:rPr>
          <w:rFonts w:ascii="Times New Roman" w:hAnsi="Times New Roman"/>
          <w:sz w:val="22"/>
          <w:szCs w:val="22"/>
        </w:rPr>
        <w:t xml:space="preserve"> the lowest plant height.</w:t>
      </w:r>
      <w:r w:rsidR="009D39C2" w:rsidRPr="00712B29">
        <w:rPr>
          <w:rFonts w:ascii="Times New Roman" w:hAnsi="Times New Roman"/>
          <w:sz w:val="22"/>
          <w:szCs w:val="22"/>
        </w:rPr>
        <w:t xml:space="preserve"> </w:t>
      </w:r>
      <w:r w:rsidR="0088739E" w:rsidRPr="00712B29">
        <w:rPr>
          <w:rFonts w:ascii="Times New Roman" w:hAnsi="Times New Roman"/>
          <w:sz w:val="22"/>
          <w:szCs w:val="22"/>
        </w:rPr>
        <w:t xml:space="preserve">Increases in plant height attributed to phosphorous application were also documented by Uddin </w:t>
      </w:r>
      <w:r w:rsidR="0088739E" w:rsidRPr="00712B29">
        <w:rPr>
          <w:rFonts w:ascii="Times New Roman" w:hAnsi="Times New Roman"/>
          <w:i/>
          <w:iCs/>
          <w:sz w:val="22"/>
          <w:szCs w:val="22"/>
        </w:rPr>
        <w:t>et al.,</w:t>
      </w:r>
      <w:r w:rsidR="0088739E" w:rsidRPr="00712B29">
        <w:rPr>
          <w:rFonts w:ascii="Times New Roman" w:hAnsi="Times New Roman"/>
          <w:sz w:val="22"/>
          <w:szCs w:val="22"/>
        </w:rPr>
        <w:t xml:space="preserve"> (2014). This trend </w:t>
      </w:r>
      <w:r w:rsidR="009D39C2" w:rsidRPr="00712B29">
        <w:rPr>
          <w:rFonts w:ascii="Times New Roman" w:hAnsi="Times New Roman"/>
          <w:sz w:val="22"/>
          <w:szCs w:val="22"/>
        </w:rPr>
        <w:t xml:space="preserve">also </w:t>
      </w:r>
      <w:r w:rsidR="0088739E" w:rsidRPr="00712B29">
        <w:rPr>
          <w:rFonts w:ascii="Times New Roman" w:hAnsi="Times New Roman"/>
          <w:sz w:val="22"/>
          <w:szCs w:val="22"/>
        </w:rPr>
        <w:t>aligns with the findings of Bhai and Singh (</w:t>
      </w:r>
      <w:commentRangeStart w:id="26"/>
      <w:r w:rsidR="0088739E" w:rsidRPr="00712B29">
        <w:rPr>
          <w:rFonts w:ascii="Times New Roman" w:hAnsi="Times New Roman"/>
          <w:sz w:val="22"/>
          <w:szCs w:val="22"/>
        </w:rPr>
        <w:t>1998</w:t>
      </w:r>
      <w:commentRangeEnd w:id="26"/>
      <w:r w:rsidR="004D2166">
        <w:rPr>
          <w:rStyle w:val="CommentReference"/>
          <w:rFonts w:ascii="Times New Roman" w:hAnsi="Times New Roman"/>
          <w:lang w:val="nb-NO" w:eastAsia="nb-NO"/>
        </w:rPr>
        <w:commentReference w:id="26"/>
      </w:r>
      <w:r w:rsidR="0088739E" w:rsidRPr="00712B29">
        <w:rPr>
          <w:rFonts w:ascii="Times New Roman" w:hAnsi="Times New Roman"/>
          <w:sz w:val="22"/>
          <w:szCs w:val="22"/>
        </w:rPr>
        <w:t>)</w:t>
      </w:r>
      <w:r w:rsidR="009D39C2" w:rsidRPr="00712B29">
        <w:rPr>
          <w:rFonts w:ascii="Times New Roman" w:hAnsi="Times New Roman"/>
          <w:sz w:val="22"/>
          <w:szCs w:val="22"/>
        </w:rPr>
        <w:t>.</w:t>
      </w:r>
      <w:r w:rsidR="0088739E" w:rsidRPr="00712B29">
        <w:rPr>
          <w:rFonts w:ascii="Times New Roman" w:hAnsi="Times New Roman"/>
          <w:sz w:val="22"/>
          <w:szCs w:val="22"/>
        </w:rPr>
        <w:t xml:space="preserve"> </w:t>
      </w:r>
    </w:p>
    <w:p w14:paraId="70601E41" w14:textId="77777777" w:rsidR="00C074D4" w:rsidRDefault="00C074D4" w:rsidP="00B11AC9">
      <w:pPr>
        <w:spacing w:after="160" w:line="276" w:lineRule="auto"/>
        <w:ind w:right="30"/>
        <w:jc w:val="both"/>
        <w:rPr>
          <w:rFonts w:ascii="Times New Roman" w:hAnsi="Times New Roman"/>
          <w:position w:val="1"/>
          <w:sz w:val="22"/>
          <w:szCs w:val="22"/>
        </w:rPr>
      </w:pPr>
      <w:r w:rsidRPr="00712B29">
        <w:rPr>
          <w:rFonts w:ascii="Times New Roman" w:hAnsi="Times New Roman"/>
          <w:b/>
          <w:bCs/>
          <w:sz w:val="22"/>
          <w:szCs w:val="22"/>
        </w:rPr>
        <w:t>Fig</w:t>
      </w:r>
      <w:r w:rsidR="00D61D69" w:rsidRPr="00712B29">
        <w:rPr>
          <w:rFonts w:ascii="Times New Roman" w:hAnsi="Times New Roman"/>
          <w:b/>
          <w:bCs/>
          <w:sz w:val="22"/>
          <w:szCs w:val="22"/>
        </w:rPr>
        <w:t>.</w:t>
      </w:r>
      <w:r w:rsidRPr="00712B29">
        <w:rPr>
          <w:rFonts w:ascii="Times New Roman" w:hAnsi="Times New Roman"/>
          <w:b/>
          <w:bCs/>
          <w:sz w:val="22"/>
          <w:szCs w:val="22"/>
        </w:rPr>
        <w:t xml:space="preserve"> 1.</w:t>
      </w:r>
      <w:r w:rsidRPr="00712B29">
        <w:rPr>
          <w:rFonts w:ascii="Times New Roman" w:hAnsi="Times New Roman"/>
          <w:sz w:val="22"/>
          <w:szCs w:val="22"/>
        </w:rPr>
        <w:t xml:space="preserve"> Bar graph showing interaction effects of phosphorous doses and varieties on plant height of okra at different days after sowing (DAS). In a bar, groups with similar letter(s) are statistically</w:t>
      </w:r>
      <w:r w:rsidRPr="00712B29">
        <w:rPr>
          <w:rFonts w:ascii="Times New Roman" w:hAnsi="Times New Roman"/>
          <w:spacing w:val="-1"/>
          <w:sz w:val="22"/>
          <w:szCs w:val="22"/>
        </w:rPr>
        <w:t xml:space="preserve"> </w:t>
      </w:r>
      <w:r w:rsidRPr="00712B29">
        <w:rPr>
          <w:rFonts w:ascii="Times New Roman" w:hAnsi="Times New Roman"/>
          <w:sz w:val="22"/>
          <w:szCs w:val="22"/>
        </w:rPr>
        <w:t xml:space="preserve">alike, while those with different letter(s) show significant </w:t>
      </w:r>
      <w:r w:rsidRPr="00712B29">
        <w:rPr>
          <w:rFonts w:ascii="Times New Roman" w:hAnsi="Times New Roman"/>
          <w:position w:val="1"/>
          <w:sz w:val="22"/>
          <w:szCs w:val="22"/>
        </w:rPr>
        <w:t>differences at a 0.05 probability level. V</w:t>
      </w:r>
      <w:r w:rsidRPr="00712B29">
        <w:rPr>
          <w:rFonts w:ascii="Times New Roman" w:hAnsi="Times New Roman"/>
          <w:sz w:val="22"/>
          <w:szCs w:val="22"/>
        </w:rPr>
        <w:t>1</w:t>
      </w:r>
      <w:r w:rsidRPr="00712B29">
        <w:rPr>
          <w:rFonts w:ascii="Times New Roman" w:hAnsi="Times New Roman"/>
          <w:position w:val="1"/>
          <w:sz w:val="22"/>
          <w:szCs w:val="22"/>
        </w:rPr>
        <w:t>, BARI Dherosh-2; V</w:t>
      </w:r>
      <w:r w:rsidRPr="00712B29">
        <w:rPr>
          <w:rFonts w:ascii="Times New Roman" w:hAnsi="Times New Roman"/>
          <w:sz w:val="22"/>
          <w:szCs w:val="22"/>
        </w:rPr>
        <w:t>2,</w:t>
      </w:r>
      <w:r w:rsidRPr="00712B29">
        <w:rPr>
          <w:rFonts w:ascii="Times New Roman" w:hAnsi="Times New Roman"/>
          <w:spacing w:val="20"/>
          <w:sz w:val="22"/>
          <w:szCs w:val="22"/>
        </w:rPr>
        <w:t xml:space="preserve"> </w:t>
      </w:r>
      <w:proofErr w:type="spellStart"/>
      <w:r w:rsidRPr="00712B29">
        <w:rPr>
          <w:rFonts w:ascii="Times New Roman" w:hAnsi="Times New Roman"/>
          <w:position w:val="1"/>
          <w:sz w:val="22"/>
          <w:szCs w:val="22"/>
        </w:rPr>
        <w:t>Chamak</w:t>
      </w:r>
      <w:proofErr w:type="spellEnd"/>
      <w:r w:rsidRPr="00712B29">
        <w:rPr>
          <w:rFonts w:ascii="Times New Roman" w:hAnsi="Times New Roman"/>
          <w:position w:val="1"/>
          <w:sz w:val="22"/>
          <w:szCs w:val="22"/>
        </w:rPr>
        <w:t xml:space="preserve">. </w:t>
      </w:r>
      <w:r w:rsidRPr="00712B29">
        <w:rPr>
          <w:rFonts w:ascii="Times New Roman" w:hAnsi="Times New Roman"/>
          <w:position w:val="2"/>
          <w:sz w:val="22"/>
          <w:szCs w:val="22"/>
        </w:rPr>
        <w:t>T</w:t>
      </w:r>
      <w:r w:rsidRPr="00712B29">
        <w:rPr>
          <w:rFonts w:ascii="Times New Roman" w:hAnsi="Times New Roman"/>
          <w:position w:val="1"/>
          <w:sz w:val="22"/>
          <w:szCs w:val="22"/>
        </w:rPr>
        <w:t>0</w:t>
      </w:r>
      <w:r w:rsidRPr="00712B29">
        <w:rPr>
          <w:rFonts w:ascii="Times New Roman" w:hAnsi="Times New Roman"/>
          <w:position w:val="2"/>
          <w:sz w:val="22"/>
          <w:szCs w:val="22"/>
        </w:rPr>
        <w:t>, 0 kg</w:t>
      </w:r>
      <w:r w:rsidRPr="00712B29">
        <w:rPr>
          <w:rFonts w:ascii="Times New Roman" w:hAnsi="Times New Roman"/>
          <w:spacing w:val="-2"/>
          <w:position w:val="2"/>
          <w:sz w:val="22"/>
          <w:szCs w:val="22"/>
        </w:rPr>
        <w:t xml:space="preserve"> </w:t>
      </w:r>
      <w:bookmarkStart w:id="27" w:name="_Hlk202880310"/>
      <w:r w:rsidRPr="00712B29">
        <w:rPr>
          <w:rFonts w:ascii="Times New Roman" w:hAnsi="Times New Roman"/>
          <w:position w:val="2"/>
          <w:sz w:val="22"/>
          <w:szCs w:val="22"/>
        </w:rPr>
        <w:t>P</w:t>
      </w:r>
      <w:r w:rsidRPr="00712B29">
        <w:rPr>
          <w:rFonts w:ascii="Times New Roman" w:hAnsi="Times New Roman"/>
          <w:sz w:val="22"/>
          <w:szCs w:val="22"/>
          <w:vertAlign w:val="subscript"/>
        </w:rPr>
        <w:t>2</w:t>
      </w:r>
      <w:r w:rsidRPr="00712B29">
        <w:rPr>
          <w:rFonts w:ascii="Times New Roman" w:hAnsi="Times New Roman"/>
          <w:position w:val="2"/>
          <w:sz w:val="22"/>
          <w:szCs w:val="22"/>
        </w:rPr>
        <w:t>O</w:t>
      </w:r>
      <w:r w:rsidRPr="00712B29">
        <w:rPr>
          <w:rFonts w:ascii="Times New Roman" w:hAnsi="Times New Roman"/>
          <w:sz w:val="22"/>
          <w:szCs w:val="22"/>
          <w:vertAlign w:val="subscript"/>
        </w:rPr>
        <w:t>5</w:t>
      </w:r>
      <w:r w:rsidRPr="00712B29">
        <w:rPr>
          <w:rFonts w:ascii="Times New Roman" w:hAnsi="Times New Roman"/>
          <w:position w:val="2"/>
          <w:sz w:val="22"/>
          <w:szCs w:val="22"/>
        </w:rPr>
        <w:t xml:space="preserve"> </w:t>
      </w:r>
      <w:bookmarkEnd w:id="27"/>
      <w:r w:rsidRPr="00712B29">
        <w:rPr>
          <w:rFonts w:ascii="Times New Roman" w:hAnsi="Times New Roman"/>
          <w:position w:val="2"/>
          <w:sz w:val="22"/>
          <w:szCs w:val="22"/>
        </w:rPr>
        <w:t>ha</w:t>
      </w:r>
      <w:r w:rsidRPr="00712B29">
        <w:rPr>
          <w:rFonts w:ascii="Times New Roman" w:hAnsi="Times New Roman"/>
          <w:position w:val="2"/>
          <w:sz w:val="22"/>
          <w:szCs w:val="22"/>
          <w:vertAlign w:val="superscript"/>
        </w:rPr>
        <w:t>-1</w:t>
      </w:r>
      <w:r w:rsidRPr="00712B29">
        <w:rPr>
          <w:rFonts w:ascii="Times New Roman" w:hAnsi="Times New Roman"/>
          <w:position w:val="2"/>
          <w:sz w:val="22"/>
          <w:szCs w:val="22"/>
        </w:rPr>
        <w:t>,</w:t>
      </w:r>
      <w:r w:rsidRPr="00712B29">
        <w:rPr>
          <w:rFonts w:ascii="Times New Roman" w:hAnsi="Times New Roman"/>
          <w:spacing w:val="18"/>
          <w:position w:val="2"/>
          <w:sz w:val="22"/>
          <w:szCs w:val="22"/>
        </w:rPr>
        <w:t xml:space="preserve"> </w:t>
      </w:r>
      <w:r w:rsidRPr="00712B29">
        <w:rPr>
          <w:rFonts w:ascii="Times New Roman" w:hAnsi="Times New Roman"/>
          <w:position w:val="2"/>
          <w:sz w:val="22"/>
          <w:szCs w:val="22"/>
        </w:rPr>
        <w:t>T</w:t>
      </w:r>
      <w:r w:rsidRPr="00712B29">
        <w:rPr>
          <w:rFonts w:ascii="Times New Roman" w:hAnsi="Times New Roman"/>
          <w:position w:val="1"/>
          <w:sz w:val="22"/>
          <w:szCs w:val="22"/>
        </w:rPr>
        <w:t>1</w:t>
      </w:r>
      <w:r w:rsidRPr="00712B29">
        <w:rPr>
          <w:rFonts w:ascii="Times New Roman" w:hAnsi="Times New Roman"/>
          <w:position w:val="2"/>
          <w:sz w:val="22"/>
          <w:szCs w:val="22"/>
        </w:rPr>
        <w:t>, 70 kg</w:t>
      </w:r>
      <w:r w:rsidRPr="00712B29">
        <w:rPr>
          <w:rFonts w:ascii="Times New Roman" w:hAnsi="Times New Roman"/>
          <w:spacing w:val="-2"/>
          <w:position w:val="2"/>
          <w:sz w:val="22"/>
          <w:szCs w:val="22"/>
        </w:rPr>
        <w:t xml:space="preserve"> </w:t>
      </w:r>
      <w:r w:rsidR="00F804E4" w:rsidRPr="00712B29">
        <w:rPr>
          <w:rFonts w:ascii="Times New Roman" w:hAnsi="Times New Roman"/>
          <w:spacing w:val="-2"/>
          <w:position w:val="2"/>
          <w:sz w:val="22"/>
          <w:szCs w:val="22"/>
        </w:rPr>
        <w:t>P</w:t>
      </w:r>
      <w:r w:rsidR="00F804E4" w:rsidRPr="00712B29">
        <w:rPr>
          <w:rFonts w:ascii="Times New Roman" w:hAnsi="Times New Roman"/>
          <w:spacing w:val="-2"/>
          <w:position w:val="2"/>
          <w:sz w:val="22"/>
          <w:szCs w:val="22"/>
          <w:vertAlign w:val="subscript"/>
        </w:rPr>
        <w:t>2</w:t>
      </w:r>
      <w:r w:rsidR="00F804E4" w:rsidRPr="00712B29">
        <w:rPr>
          <w:rFonts w:ascii="Times New Roman" w:hAnsi="Times New Roman"/>
          <w:spacing w:val="-2"/>
          <w:position w:val="2"/>
          <w:sz w:val="22"/>
          <w:szCs w:val="22"/>
        </w:rPr>
        <w:t>O</w:t>
      </w:r>
      <w:r w:rsidR="00F804E4" w:rsidRPr="00712B29">
        <w:rPr>
          <w:rFonts w:ascii="Times New Roman" w:hAnsi="Times New Roman"/>
          <w:spacing w:val="-2"/>
          <w:position w:val="2"/>
          <w:sz w:val="22"/>
          <w:szCs w:val="22"/>
          <w:vertAlign w:val="subscript"/>
        </w:rPr>
        <w:t>5</w:t>
      </w:r>
      <w:r w:rsidR="00F804E4" w:rsidRPr="00712B29">
        <w:rPr>
          <w:rFonts w:ascii="Times New Roman" w:hAnsi="Times New Roman"/>
          <w:spacing w:val="-2"/>
          <w:position w:val="2"/>
          <w:sz w:val="22"/>
          <w:szCs w:val="22"/>
        </w:rPr>
        <w:t xml:space="preserve"> </w:t>
      </w:r>
      <w:r w:rsidRPr="00712B29">
        <w:rPr>
          <w:rFonts w:ascii="Times New Roman" w:hAnsi="Times New Roman"/>
          <w:position w:val="2"/>
          <w:sz w:val="22"/>
          <w:szCs w:val="22"/>
        </w:rPr>
        <w:t>ha</w:t>
      </w:r>
      <w:r w:rsidRPr="00712B29">
        <w:rPr>
          <w:rFonts w:ascii="Times New Roman" w:hAnsi="Times New Roman"/>
          <w:position w:val="2"/>
          <w:sz w:val="22"/>
          <w:szCs w:val="22"/>
          <w:vertAlign w:val="superscript"/>
        </w:rPr>
        <w:t>-1</w:t>
      </w:r>
      <w:r w:rsidRPr="00712B29">
        <w:rPr>
          <w:rFonts w:ascii="Times New Roman" w:hAnsi="Times New Roman"/>
          <w:position w:val="2"/>
          <w:sz w:val="22"/>
          <w:szCs w:val="22"/>
        </w:rPr>
        <w:t>; T</w:t>
      </w:r>
      <w:r w:rsidRPr="00712B29">
        <w:rPr>
          <w:rFonts w:ascii="Times New Roman" w:hAnsi="Times New Roman"/>
          <w:position w:val="1"/>
          <w:sz w:val="22"/>
          <w:szCs w:val="22"/>
        </w:rPr>
        <w:t>2</w:t>
      </w:r>
      <w:r w:rsidRPr="00712B29">
        <w:rPr>
          <w:rFonts w:ascii="Times New Roman" w:hAnsi="Times New Roman"/>
          <w:position w:val="2"/>
          <w:sz w:val="22"/>
          <w:szCs w:val="22"/>
        </w:rPr>
        <w:t xml:space="preserve">, 90 kg </w:t>
      </w:r>
      <w:r w:rsidR="00F804E4" w:rsidRPr="00712B29">
        <w:rPr>
          <w:rFonts w:ascii="Times New Roman" w:hAnsi="Times New Roman"/>
          <w:position w:val="2"/>
          <w:sz w:val="22"/>
          <w:szCs w:val="22"/>
        </w:rPr>
        <w:t>P</w:t>
      </w:r>
      <w:r w:rsidR="00F804E4" w:rsidRPr="00712B29">
        <w:rPr>
          <w:rFonts w:ascii="Times New Roman" w:hAnsi="Times New Roman"/>
          <w:sz w:val="22"/>
          <w:szCs w:val="22"/>
          <w:vertAlign w:val="subscript"/>
        </w:rPr>
        <w:t>2</w:t>
      </w:r>
      <w:r w:rsidR="00F804E4" w:rsidRPr="00712B29">
        <w:rPr>
          <w:rFonts w:ascii="Times New Roman" w:hAnsi="Times New Roman"/>
          <w:position w:val="2"/>
          <w:sz w:val="22"/>
          <w:szCs w:val="22"/>
        </w:rPr>
        <w:t>O</w:t>
      </w:r>
      <w:r w:rsidR="00F804E4" w:rsidRPr="00712B29">
        <w:rPr>
          <w:rFonts w:ascii="Times New Roman" w:hAnsi="Times New Roman"/>
          <w:sz w:val="22"/>
          <w:szCs w:val="22"/>
          <w:vertAlign w:val="subscript"/>
        </w:rPr>
        <w:t>5</w:t>
      </w:r>
      <w:r w:rsidRPr="00712B29">
        <w:rPr>
          <w:rFonts w:ascii="Times New Roman" w:hAnsi="Times New Roman"/>
          <w:position w:val="2"/>
          <w:sz w:val="22"/>
          <w:szCs w:val="22"/>
        </w:rPr>
        <w:t xml:space="preserve"> ha</w:t>
      </w:r>
      <w:r w:rsidRPr="00712B29">
        <w:rPr>
          <w:rFonts w:ascii="Times New Roman" w:hAnsi="Times New Roman"/>
          <w:position w:val="2"/>
          <w:sz w:val="22"/>
          <w:szCs w:val="22"/>
          <w:vertAlign w:val="superscript"/>
        </w:rPr>
        <w:t>-1</w:t>
      </w:r>
      <w:r w:rsidRPr="00712B29">
        <w:rPr>
          <w:rFonts w:ascii="Times New Roman" w:hAnsi="Times New Roman"/>
          <w:position w:val="2"/>
          <w:sz w:val="22"/>
          <w:szCs w:val="22"/>
        </w:rPr>
        <w:t>; T</w:t>
      </w:r>
      <w:r w:rsidRPr="00712B29">
        <w:rPr>
          <w:rFonts w:ascii="Times New Roman" w:hAnsi="Times New Roman"/>
          <w:position w:val="1"/>
          <w:sz w:val="22"/>
          <w:szCs w:val="22"/>
        </w:rPr>
        <w:t>3</w:t>
      </w:r>
      <w:r w:rsidRPr="00712B29">
        <w:rPr>
          <w:rFonts w:ascii="Times New Roman" w:hAnsi="Times New Roman"/>
          <w:position w:val="2"/>
          <w:sz w:val="22"/>
          <w:szCs w:val="22"/>
        </w:rPr>
        <w:t xml:space="preserve">, 110 kg </w:t>
      </w:r>
      <w:r w:rsidR="00F804E4" w:rsidRPr="00712B29">
        <w:rPr>
          <w:rFonts w:ascii="Times New Roman" w:hAnsi="Times New Roman"/>
          <w:position w:val="2"/>
          <w:sz w:val="22"/>
          <w:szCs w:val="22"/>
        </w:rPr>
        <w:t>P</w:t>
      </w:r>
      <w:r w:rsidR="00F804E4" w:rsidRPr="00712B29">
        <w:rPr>
          <w:rFonts w:ascii="Times New Roman" w:hAnsi="Times New Roman"/>
          <w:sz w:val="22"/>
          <w:szCs w:val="22"/>
          <w:vertAlign w:val="subscript"/>
        </w:rPr>
        <w:t>2</w:t>
      </w:r>
      <w:r w:rsidR="00F804E4" w:rsidRPr="00712B29">
        <w:rPr>
          <w:rFonts w:ascii="Times New Roman" w:hAnsi="Times New Roman"/>
          <w:position w:val="2"/>
          <w:sz w:val="22"/>
          <w:szCs w:val="22"/>
        </w:rPr>
        <w:t>O</w:t>
      </w:r>
      <w:r w:rsidR="00F804E4" w:rsidRPr="00712B29">
        <w:rPr>
          <w:rFonts w:ascii="Times New Roman" w:hAnsi="Times New Roman"/>
          <w:sz w:val="22"/>
          <w:szCs w:val="22"/>
          <w:vertAlign w:val="subscript"/>
        </w:rPr>
        <w:t>5</w:t>
      </w:r>
      <w:r w:rsidRPr="00712B29">
        <w:rPr>
          <w:rFonts w:ascii="Times New Roman" w:hAnsi="Times New Roman"/>
          <w:position w:val="2"/>
          <w:sz w:val="22"/>
          <w:szCs w:val="22"/>
        </w:rPr>
        <w:t xml:space="preserve"> ha</w:t>
      </w:r>
      <w:r w:rsidRPr="00712B29">
        <w:rPr>
          <w:rFonts w:ascii="Times New Roman" w:hAnsi="Times New Roman"/>
          <w:position w:val="2"/>
          <w:sz w:val="22"/>
          <w:szCs w:val="22"/>
          <w:vertAlign w:val="superscript"/>
        </w:rPr>
        <w:t>-1</w:t>
      </w:r>
      <w:r w:rsidRPr="00712B29">
        <w:rPr>
          <w:rFonts w:ascii="Times New Roman" w:hAnsi="Times New Roman"/>
          <w:position w:val="2"/>
          <w:sz w:val="22"/>
          <w:szCs w:val="22"/>
        </w:rPr>
        <w:t xml:space="preserve">. </w:t>
      </w:r>
      <w:r w:rsidRPr="00712B29">
        <w:rPr>
          <w:rFonts w:ascii="Times New Roman" w:hAnsi="Times New Roman"/>
          <w:position w:val="1"/>
          <w:sz w:val="22"/>
          <w:szCs w:val="22"/>
        </w:rPr>
        <w:t xml:space="preserve">DAS, days after </w:t>
      </w:r>
      <w:commentRangeStart w:id="28"/>
      <w:commentRangeStart w:id="29"/>
      <w:r w:rsidRPr="00712B29">
        <w:rPr>
          <w:rFonts w:ascii="Times New Roman" w:hAnsi="Times New Roman"/>
          <w:position w:val="1"/>
          <w:sz w:val="22"/>
          <w:szCs w:val="22"/>
        </w:rPr>
        <w:t>sowing</w:t>
      </w:r>
      <w:commentRangeEnd w:id="28"/>
      <w:r w:rsidR="00DB4E1F">
        <w:rPr>
          <w:rStyle w:val="CommentReference"/>
          <w:rFonts w:ascii="Times New Roman" w:hAnsi="Times New Roman"/>
          <w:lang w:val="nb-NO" w:eastAsia="nb-NO"/>
        </w:rPr>
        <w:commentReference w:id="28"/>
      </w:r>
      <w:commentRangeEnd w:id="29"/>
      <w:r w:rsidR="004D2166">
        <w:rPr>
          <w:rStyle w:val="CommentReference"/>
          <w:rFonts w:ascii="Times New Roman" w:hAnsi="Times New Roman"/>
          <w:lang w:val="nb-NO" w:eastAsia="nb-NO"/>
        </w:rPr>
        <w:commentReference w:id="29"/>
      </w:r>
      <w:r w:rsidRPr="00712B29">
        <w:rPr>
          <w:rFonts w:ascii="Times New Roman" w:hAnsi="Times New Roman"/>
          <w:position w:val="1"/>
          <w:sz w:val="22"/>
          <w:szCs w:val="22"/>
        </w:rPr>
        <w:t>.</w:t>
      </w:r>
    </w:p>
    <w:p w14:paraId="3275A863" w14:textId="77777777" w:rsidR="00712B29" w:rsidRPr="00712B29" w:rsidRDefault="00712B29" w:rsidP="00B11AC9">
      <w:pPr>
        <w:spacing w:after="160" w:line="276" w:lineRule="auto"/>
        <w:ind w:right="30"/>
        <w:jc w:val="both"/>
        <w:rPr>
          <w:rFonts w:ascii="Times New Roman" w:hAnsi="Times New Roman"/>
          <w:position w:val="1"/>
          <w:sz w:val="22"/>
          <w:szCs w:val="22"/>
        </w:rPr>
      </w:pPr>
    </w:p>
    <w:p w14:paraId="66C9B2B5" w14:textId="77777777" w:rsidR="008A2A96" w:rsidRPr="00712B29" w:rsidRDefault="008A2A96" w:rsidP="00B11AC9">
      <w:pPr>
        <w:pStyle w:val="Body"/>
        <w:spacing w:line="276" w:lineRule="auto"/>
        <w:rPr>
          <w:rFonts w:ascii="Times New Roman" w:hAnsi="Times New Roman"/>
          <w:b/>
          <w:bCs/>
          <w:sz w:val="22"/>
          <w:szCs w:val="22"/>
          <w:lang w:val="en-GB"/>
        </w:rPr>
      </w:pPr>
      <w:r w:rsidRPr="00712B29">
        <w:rPr>
          <w:rFonts w:ascii="Times New Roman" w:hAnsi="Times New Roman"/>
          <w:b/>
          <w:bCs/>
          <w:sz w:val="22"/>
          <w:szCs w:val="22"/>
          <w:lang w:val="en-GB"/>
        </w:rPr>
        <w:t xml:space="preserve">3.2 </w:t>
      </w:r>
      <w:r w:rsidRPr="00712B29">
        <w:rPr>
          <w:rFonts w:ascii="Times New Roman" w:hAnsi="Times New Roman"/>
          <w:b/>
          <w:bCs/>
          <w:sz w:val="22"/>
          <w:szCs w:val="22"/>
        </w:rPr>
        <w:t>Internode length</w:t>
      </w:r>
      <w:r w:rsidRPr="00712B29">
        <w:rPr>
          <w:rFonts w:ascii="Times New Roman" w:hAnsi="Times New Roman"/>
          <w:b/>
          <w:bCs/>
          <w:sz w:val="22"/>
          <w:szCs w:val="22"/>
          <w:lang w:val="en-GB"/>
        </w:rPr>
        <w:t xml:space="preserve"> </w:t>
      </w:r>
    </w:p>
    <w:p w14:paraId="62D9B44D" w14:textId="77777777" w:rsidR="0022554A" w:rsidRPr="00712B29" w:rsidRDefault="0098529C" w:rsidP="00B11AC9">
      <w:pPr>
        <w:pStyle w:val="Body"/>
        <w:spacing w:line="276" w:lineRule="auto"/>
        <w:rPr>
          <w:rFonts w:ascii="Times New Roman" w:hAnsi="Times New Roman"/>
          <w:sz w:val="22"/>
          <w:szCs w:val="22"/>
        </w:rPr>
      </w:pPr>
      <w:r w:rsidRPr="00712B29">
        <w:rPr>
          <w:rFonts w:ascii="Times New Roman" w:hAnsi="Times New Roman"/>
          <w:sz w:val="22"/>
          <w:szCs w:val="22"/>
        </w:rPr>
        <w:lastRenderedPageBreak/>
        <w:t xml:space="preserve">Phosphorus application significantly improved the </w:t>
      </w:r>
      <w:r w:rsidR="00650FB9" w:rsidRPr="00712B29">
        <w:rPr>
          <w:rFonts w:ascii="Times New Roman" w:hAnsi="Times New Roman"/>
          <w:sz w:val="22"/>
          <w:szCs w:val="22"/>
        </w:rPr>
        <w:t xml:space="preserve">average </w:t>
      </w:r>
      <w:r w:rsidRPr="00712B29">
        <w:rPr>
          <w:rFonts w:ascii="Times New Roman" w:hAnsi="Times New Roman"/>
          <w:sz w:val="22"/>
          <w:szCs w:val="22"/>
        </w:rPr>
        <w:t xml:space="preserve">internode length of okra </w:t>
      </w:r>
      <w:r w:rsidR="00034B6B" w:rsidRPr="00712B29">
        <w:rPr>
          <w:rFonts w:ascii="Times New Roman" w:hAnsi="Times New Roman"/>
          <w:sz w:val="22"/>
          <w:szCs w:val="22"/>
        </w:rPr>
        <w:t xml:space="preserve">recorded </w:t>
      </w:r>
      <w:r w:rsidRPr="00712B29">
        <w:rPr>
          <w:rFonts w:ascii="Times New Roman" w:hAnsi="Times New Roman"/>
          <w:sz w:val="22"/>
          <w:szCs w:val="22"/>
        </w:rPr>
        <w:t>at final harvest (100 DAS) (Table 2)</w:t>
      </w:r>
      <w:r w:rsidR="004D12CD" w:rsidRPr="00712B29">
        <w:rPr>
          <w:rFonts w:ascii="Times New Roman" w:hAnsi="Times New Roman"/>
          <w:sz w:val="22"/>
          <w:szCs w:val="22"/>
        </w:rPr>
        <w:t xml:space="preserve">. </w:t>
      </w:r>
      <w:r w:rsidR="004D12CD" w:rsidRPr="00712B29">
        <w:rPr>
          <w:rFonts w:ascii="Times New Roman" w:hAnsi="Times New Roman"/>
          <w:position w:val="1"/>
          <w:sz w:val="22"/>
          <w:szCs w:val="22"/>
        </w:rPr>
        <w:t xml:space="preserve">BARI Dherosh-2; and </w:t>
      </w:r>
      <w:proofErr w:type="spellStart"/>
      <w:r w:rsidR="004D12CD" w:rsidRPr="00712B29">
        <w:rPr>
          <w:rFonts w:ascii="Times New Roman" w:hAnsi="Times New Roman"/>
          <w:position w:val="1"/>
          <w:sz w:val="22"/>
          <w:szCs w:val="22"/>
        </w:rPr>
        <w:t>Chamak</w:t>
      </w:r>
      <w:proofErr w:type="spellEnd"/>
      <w:r w:rsidR="00CE7CDA" w:rsidRPr="00712B29">
        <w:rPr>
          <w:rFonts w:ascii="Times New Roman" w:hAnsi="Times New Roman"/>
          <w:position w:val="1"/>
          <w:sz w:val="22"/>
          <w:szCs w:val="22"/>
        </w:rPr>
        <w:t xml:space="preserve"> </w:t>
      </w:r>
      <w:r w:rsidR="004D12CD" w:rsidRPr="00712B29">
        <w:rPr>
          <w:rFonts w:ascii="Times New Roman" w:hAnsi="Times New Roman"/>
          <w:sz w:val="22"/>
          <w:szCs w:val="22"/>
        </w:rPr>
        <w:t xml:space="preserve">varieties showed </w:t>
      </w:r>
      <w:r w:rsidR="00C417E7" w:rsidRPr="00712B29">
        <w:rPr>
          <w:rFonts w:ascii="Times New Roman" w:hAnsi="Times New Roman"/>
          <w:sz w:val="22"/>
          <w:szCs w:val="22"/>
        </w:rPr>
        <w:t>8.13 to 40.08% and 13.5 to 29.41% improvements with selected p</w:t>
      </w:r>
      <w:r w:rsidR="004D12CD" w:rsidRPr="00712B29">
        <w:rPr>
          <w:rFonts w:ascii="Times New Roman" w:hAnsi="Times New Roman"/>
          <w:sz w:val="22"/>
          <w:szCs w:val="22"/>
        </w:rPr>
        <w:t xml:space="preserve">hosphorus </w:t>
      </w:r>
      <w:r w:rsidR="00C417E7" w:rsidRPr="00712B29">
        <w:rPr>
          <w:rFonts w:ascii="Times New Roman" w:hAnsi="Times New Roman"/>
          <w:sz w:val="22"/>
          <w:szCs w:val="22"/>
        </w:rPr>
        <w:t>treatments</w:t>
      </w:r>
      <w:r w:rsidR="00034B6B" w:rsidRPr="00712B29">
        <w:rPr>
          <w:rFonts w:ascii="Times New Roman" w:hAnsi="Times New Roman"/>
          <w:sz w:val="22"/>
          <w:szCs w:val="22"/>
        </w:rPr>
        <w:t>, respectively</w:t>
      </w:r>
      <w:r w:rsidR="004D12CD" w:rsidRPr="00712B29">
        <w:rPr>
          <w:rFonts w:ascii="Times New Roman" w:hAnsi="Times New Roman"/>
          <w:sz w:val="22"/>
          <w:szCs w:val="22"/>
        </w:rPr>
        <w:t>.  The longest</w:t>
      </w:r>
      <w:r w:rsidR="00650FB9" w:rsidRPr="00712B29">
        <w:rPr>
          <w:rFonts w:ascii="Times New Roman" w:hAnsi="Times New Roman"/>
          <w:sz w:val="22"/>
          <w:szCs w:val="22"/>
        </w:rPr>
        <w:t xml:space="preserve"> average</w:t>
      </w:r>
      <w:r w:rsidR="004D12CD" w:rsidRPr="00712B29">
        <w:rPr>
          <w:rFonts w:ascii="Times New Roman" w:hAnsi="Times New Roman"/>
          <w:sz w:val="22"/>
          <w:szCs w:val="22"/>
        </w:rPr>
        <w:t xml:space="preserve"> internode (14.73 cm) was produced by </w:t>
      </w:r>
      <w:r w:rsidR="004D12CD" w:rsidRPr="00712B29">
        <w:rPr>
          <w:rFonts w:ascii="Times New Roman" w:hAnsi="Times New Roman"/>
          <w:position w:val="1"/>
          <w:sz w:val="22"/>
          <w:szCs w:val="22"/>
        </w:rPr>
        <w:t>BARI Dherosh-2</w:t>
      </w:r>
      <w:r w:rsidR="004D12CD" w:rsidRPr="00712B29">
        <w:rPr>
          <w:rFonts w:ascii="Times New Roman" w:hAnsi="Times New Roman"/>
          <w:sz w:val="22"/>
          <w:szCs w:val="22"/>
        </w:rPr>
        <w:t xml:space="preserve"> with </w:t>
      </w:r>
      <w:r w:rsidR="008A2A96" w:rsidRPr="00712B29">
        <w:rPr>
          <w:rFonts w:ascii="Times New Roman" w:hAnsi="Times New Roman"/>
          <w:sz w:val="22"/>
          <w:szCs w:val="22"/>
        </w:rPr>
        <w:t>T</w:t>
      </w:r>
      <w:r w:rsidR="008A2A96" w:rsidRPr="00712B29">
        <w:rPr>
          <w:rFonts w:ascii="Times New Roman" w:hAnsi="Times New Roman"/>
          <w:sz w:val="22"/>
          <w:szCs w:val="22"/>
          <w:vertAlign w:val="subscript"/>
        </w:rPr>
        <w:t>2</w:t>
      </w:r>
      <w:r w:rsidR="008A2A96" w:rsidRPr="00712B29">
        <w:rPr>
          <w:rFonts w:ascii="Times New Roman" w:hAnsi="Times New Roman"/>
          <w:sz w:val="22"/>
          <w:szCs w:val="22"/>
        </w:rPr>
        <w:t xml:space="preserve"> (90 kg P</w:t>
      </w:r>
      <w:r w:rsidR="008A2A96" w:rsidRPr="00712B29">
        <w:rPr>
          <w:rFonts w:ascii="Times New Roman" w:hAnsi="Times New Roman"/>
          <w:sz w:val="22"/>
          <w:szCs w:val="22"/>
          <w:vertAlign w:val="subscript"/>
        </w:rPr>
        <w:t>2</w:t>
      </w:r>
      <w:r w:rsidR="008A2A96" w:rsidRPr="00712B29">
        <w:rPr>
          <w:rFonts w:ascii="Times New Roman" w:hAnsi="Times New Roman"/>
          <w:sz w:val="22"/>
          <w:szCs w:val="22"/>
        </w:rPr>
        <w:t>O</w:t>
      </w:r>
      <w:r w:rsidR="008A2A96" w:rsidRPr="00712B29">
        <w:rPr>
          <w:rFonts w:ascii="Times New Roman" w:hAnsi="Times New Roman"/>
          <w:sz w:val="22"/>
          <w:szCs w:val="22"/>
          <w:vertAlign w:val="subscript"/>
        </w:rPr>
        <w:t>5</w:t>
      </w:r>
      <w:r w:rsidR="004D12CD" w:rsidRPr="00712B29">
        <w:rPr>
          <w:rFonts w:ascii="Times New Roman" w:hAnsi="Times New Roman"/>
          <w:sz w:val="22"/>
          <w:szCs w:val="22"/>
        </w:rPr>
        <w:t xml:space="preserve"> </w:t>
      </w:r>
      <w:r w:rsidR="008A2A96" w:rsidRPr="00712B29">
        <w:rPr>
          <w:rFonts w:ascii="Times New Roman" w:hAnsi="Times New Roman"/>
          <w:sz w:val="22"/>
          <w:szCs w:val="22"/>
        </w:rPr>
        <w:t>ha</w:t>
      </w:r>
      <w:r w:rsidR="004D12CD" w:rsidRPr="00712B29">
        <w:rPr>
          <w:rFonts w:ascii="Times New Roman" w:hAnsi="Times New Roman"/>
          <w:sz w:val="22"/>
          <w:szCs w:val="22"/>
          <w:vertAlign w:val="superscript"/>
        </w:rPr>
        <w:t>-1</w:t>
      </w:r>
      <w:r w:rsidR="008A2A96" w:rsidRPr="00712B29">
        <w:rPr>
          <w:rFonts w:ascii="Times New Roman" w:hAnsi="Times New Roman"/>
          <w:sz w:val="22"/>
          <w:szCs w:val="22"/>
        </w:rPr>
        <w:t xml:space="preserve">) </w:t>
      </w:r>
      <w:r w:rsidR="004D12CD" w:rsidRPr="00712B29">
        <w:rPr>
          <w:rFonts w:ascii="Times New Roman" w:hAnsi="Times New Roman"/>
          <w:sz w:val="22"/>
          <w:szCs w:val="22"/>
        </w:rPr>
        <w:t xml:space="preserve">treatment which was </w:t>
      </w:r>
      <w:r w:rsidR="008A2A96" w:rsidRPr="00712B29">
        <w:rPr>
          <w:rFonts w:ascii="Times New Roman" w:hAnsi="Times New Roman"/>
          <w:sz w:val="22"/>
          <w:szCs w:val="22"/>
        </w:rPr>
        <w:t xml:space="preserve">statistically similar to </w:t>
      </w:r>
      <w:r w:rsidR="004D12CD" w:rsidRPr="00712B29">
        <w:rPr>
          <w:rFonts w:ascii="Times New Roman" w:hAnsi="Times New Roman"/>
          <w:sz w:val="22"/>
          <w:szCs w:val="22"/>
        </w:rPr>
        <w:t xml:space="preserve">the internode length of the same variety under </w:t>
      </w:r>
      <w:r w:rsidR="008A2A96" w:rsidRPr="00712B29">
        <w:rPr>
          <w:rFonts w:ascii="Times New Roman" w:hAnsi="Times New Roman"/>
          <w:sz w:val="22"/>
          <w:szCs w:val="22"/>
        </w:rPr>
        <w:t>T</w:t>
      </w:r>
      <w:r w:rsidR="008A2A96" w:rsidRPr="00712B29">
        <w:rPr>
          <w:rFonts w:ascii="Times New Roman" w:hAnsi="Times New Roman"/>
          <w:sz w:val="22"/>
          <w:szCs w:val="22"/>
          <w:vertAlign w:val="subscript"/>
        </w:rPr>
        <w:t>3</w:t>
      </w:r>
      <w:r w:rsidR="004D12CD" w:rsidRPr="00712B29">
        <w:rPr>
          <w:rFonts w:ascii="Times New Roman" w:hAnsi="Times New Roman"/>
          <w:sz w:val="22"/>
          <w:szCs w:val="22"/>
          <w:vertAlign w:val="subscript"/>
        </w:rPr>
        <w:t xml:space="preserve"> </w:t>
      </w:r>
      <w:r w:rsidR="008A2A96" w:rsidRPr="00712B29">
        <w:rPr>
          <w:rFonts w:ascii="Times New Roman" w:hAnsi="Times New Roman"/>
          <w:sz w:val="22"/>
          <w:szCs w:val="22"/>
        </w:rPr>
        <w:t>(110 kg P</w:t>
      </w:r>
      <w:r w:rsidR="008A2A96" w:rsidRPr="00712B29">
        <w:rPr>
          <w:rFonts w:ascii="Times New Roman" w:hAnsi="Times New Roman"/>
          <w:sz w:val="22"/>
          <w:szCs w:val="22"/>
          <w:vertAlign w:val="subscript"/>
        </w:rPr>
        <w:t>2</w:t>
      </w:r>
      <w:r w:rsidR="008A2A96" w:rsidRPr="00712B29">
        <w:rPr>
          <w:rFonts w:ascii="Times New Roman" w:hAnsi="Times New Roman"/>
          <w:sz w:val="22"/>
          <w:szCs w:val="22"/>
        </w:rPr>
        <w:t>O</w:t>
      </w:r>
      <w:r w:rsidR="008A2A96" w:rsidRPr="00712B29">
        <w:rPr>
          <w:rFonts w:ascii="Times New Roman" w:hAnsi="Times New Roman"/>
          <w:sz w:val="22"/>
          <w:szCs w:val="22"/>
          <w:vertAlign w:val="subscript"/>
        </w:rPr>
        <w:t>5</w:t>
      </w:r>
      <w:r w:rsidR="004D12CD" w:rsidRPr="00712B29">
        <w:rPr>
          <w:rFonts w:ascii="Times New Roman" w:hAnsi="Times New Roman"/>
          <w:sz w:val="22"/>
          <w:szCs w:val="22"/>
        </w:rPr>
        <w:t xml:space="preserve"> </w:t>
      </w:r>
      <w:r w:rsidR="008A2A96" w:rsidRPr="00712B29">
        <w:rPr>
          <w:rFonts w:ascii="Times New Roman" w:hAnsi="Times New Roman"/>
          <w:sz w:val="22"/>
          <w:szCs w:val="22"/>
        </w:rPr>
        <w:t>ha</w:t>
      </w:r>
      <w:r w:rsidR="004D12CD" w:rsidRPr="00712B29">
        <w:rPr>
          <w:rFonts w:ascii="Times New Roman" w:hAnsi="Times New Roman"/>
          <w:sz w:val="22"/>
          <w:szCs w:val="22"/>
          <w:vertAlign w:val="superscript"/>
        </w:rPr>
        <w:t>-1</w:t>
      </w:r>
      <w:r w:rsidR="008A2A96" w:rsidRPr="00712B29">
        <w:rPr>
          <w:rFonts w:ascii="Times New Roman" w:hAnsi="Times New Roman"/>
          <w:sz w:val="22"/>
          <w:szCs w:val="22"/>
        </w:rPr>
        <w:t xml:space="preserve">). </w:t>
      </w:r>
      <w:r w:rsidR="004D12CD" w:rsidRPr="00712B29">
        <w:rPr>
          <w:rFonts w:ascii="Times New Roman" w:hAnsi="Times New Roman"/>
          <w:sz w:val="22"/>
          <w:szCs w:val="22"/>
        </w:rPr>
        <w:t xml:space="preserve">The </w:t>
      </w:r>
      <w:proofErr w:type="spellStart"/>
      <w:r w:rsidR="004D12CD" w:rsidRPr="00712B29">
        <w:rPr>
          <w:rFonts w:ascii="Times New Roman" w:hAnsi="Times New Roman"/>
          <w:position w:val="1"/>
          <w:sz w:val="22"/>
          <w:szCs w:val="22"/>
        </w:rPr>
        <w:t>Chamak</w:t>
      </w:r>
      <w:proofErr w:type="spellEnd"/>
      <w:r w:rsidR="004D12CD" w:rsidRPr="00712B29">
        <w:rPr>
          <w:rFonts w:ascii="Times New Roman" w:hAnsi="Times New Roman"/>
          <w:sz w:val="22"/>
          <w:szCs w:val="22"/>
        </w:rPr>
        <w:t xml:space="preserve"> variety </w:t>
      </w:r>
      <w:r w:rsidR="00991BA1" w:rsidRPr="00712B29">
        <w:rPr>
          <w:rFonts w:ascii="Times New Roman" w:hAnsi="Times New Roman"/>
          <w:sz w:val="22"/>
          <w:szCs w:val="22"/>
        </w:rPr>
        <w:t xml:space="preserve">also produced longest internode with </w:t>
      </w:r>
      <w:r w:rsidR="00650FB9" w:rsidRPr="00712B29">
        <w:rPr>
          <w:rFonts w:ascii="Times New Roman" w:hAnsi="Times New Roman"/>
          <w:sz w:val="22"/>
          <w:szCs w:val="22"/>
        </w:rPr>
        <w:t>T</w:t>
      </w:r>
      <w:r w:rsidR="00650FB9" w:rsidRPr="00712B29">
        <w:rPr>
          <w:rFonts w:ascii="Times New Roman" w:hAnsi="Times New Roman"/>
          <w:sz w:val="22"/>
          <w:szCs w:val="22"/>
          <w:vertAlign w:val="subscript"/>
        </w:rPr>
        <w:t>2</w:t>
      </w:r>
      <w:r w:rsidR="00650FB9" w:rsidRPr="00712B29">
        <w:rPr>
          <w:rFonts w:ascii="Times New Roman" w:hAnsi="Times New Roman"/>
          <w:sz w:val="22"/>
          <w:szCs w:val="22"/>
        </w:rPr>
        <w:t xml:space="preserve"> </w:t>
      </w:r>
      <w:r w:rsidR="00991BA1" w:rsidRPr="00712B29">
        <w:rPr>
          <w:rFonts w:ascii="Times New Roman" w:hAnsi="Times New Roman"/>
          <w:sz w:val="22"/>
          <w:szCs w:val="22"/>
        </w:rPr>
        <w:t>treatment</w:t>
      </w:r>
      <w:r w:rsidR="00650FB9" w:rsidRPr="00712B29">
        <w:rPr>
          <w:rFonts w:ascii="Times New Roman" w:hAnsi="Times New Roman"/>
          <w:sz w:val="22"/>
          <w:szCs w:val="22"/>
        </w:rPr>
        <w:t>,</w:t>
      </w:r>
      <w:r w:rsidR="00991BA1" w:rsidRPr="00712B29">
        <w:rPr>
          <w:rFonts w:ascii="Times New Roman" w:hAnsi="Times New Roman"/>
          <w:sz w:val="22"/>
          <w:szCs w:val="22"/>
        </w:rPr>
        <w:t xml:space="preserve"> </w:t>
      </w:r>
      <w:r w:rsidR="00CE7CDA" w:rsidRPr="00712B29">
        <w:rPr>
          <w:rFonts w:ascii="Times New Roman" w:hAnsi="Times New Roman"/>
          <w:sz w:val="22"/>
          <w:szCs w:val="22"/>
        </w:rPr>
        <w:t xml:space="preserve">however compared to </w:t>
      </w:r>
      <w:r w:rsidR="00CE7CDA" w:rsidRPr="00712B29">
        <w:rPr>
          <w:rFonts w:ascii="Times New Roman" w:hAnsi="Times New Roman"/>
          <w:position w:val="1"/>
          <w:sz w:val="22"/>
          <w:szCs w:val="22"/>
        </w:rPr>
        <w:t>BARI Dherosh-2</w:t>
      </w:r>
      <w:r w:rsidR="00CE7CDA" w:rsidRPr="00712B29">
        <w:rPr>
          <w:rFonts w:ascii="Times New Roman" w:hAnsi="Times New Roman"/>
          <w:sz w:val="22"/>
          <w:szCs w:val="22"/>
        </w:rPr>
        <w:t xml:space="preserve"> its </w:t>
      </w:r>
      <w:r w:rsidR="00650FB9" w:rsidRPr="00712B29">
        <w:rPr>
          <w:rFonts w:ascii="Times New Roman" w:hAnsi="Times New Roman"/>
          <w:sz w:val="22"/>
          <w:szCs w:val="22"/>
        </w:rPr>
        <w:t xml:space="preserve">average </w:t>
      </w:r>
      <w:r w:rsidR="00CE7CDA" w:rsidRPr="00712B29">
        <w:rPr>
          <w:rFonts w:ascii="Times New Roman" w:hAnsi="Times New Roman"/>
          <w:sz w:val="22"/>
          <w:szCs w:val="22"/>
        </w:rPr>
        <w:t xml:space="preserve">internode length was </w:t>
      </w:r>
      <w:r w:rsidR="00991BA1" w:rsidRPr="00712B29">
        <w:rPr>
          <w:rFonts w:ascii="Times New Roman" w:hAnsi="Times New Roman"/>
          <w:sz w:val="22"/>
          <w:szCs w:val="22"/>
        </w:rPr>
        <w:t xml:space="preserve">14.9% </w:t>
      </w:r>
      <w:r w:rsidR="00CE7CDA" w:rsidRPr="00712B29">
        <w:rPr>
          <w:rFonts w:ascii="Times New Roman" w:hAnsi="Times New Roman"/>
          <w:sz w:val="22"/>
          <w:szCs w:val="22"/>
        </w:rPr>
        <w:t xml:space="preserve">shorter at similar </w:t>
      </w:r>
      <w:r w:rsidR="00650FB9" w:rsidRPr="00712B29">
        <w:rPr>
          <w:rFonts w:ascii="Times New Roman" w:hAnsi="Times New Roman"/>
          <w:sz w:val="22"/>
          <w:szCs w:val="22"/>
        </w:rPr>
        <w:t xml:space="preserve">phosphorous </w:t>
      </w:r>
      <w:r w:rsidR="00CE7CDA" w:rsidRPr="00712B29">
        <w:rPr>
          <w:rFonts w:ascii="Times New Roman" w:hAnsi="Times New Roman"/>
          <w:sz w:val="22"/>
          <w:szCs w:val="22"/>
        </w:rPr>
        <w:t xml:space="preserve">levels. Both varieties produced </w:t>
      </w:r>
      <w:r w:rsidR="008A2A96" w:rsidRPr="00712B29">
        <w:rPr>
          <w:rFonts w:ascii="Times New Roman" w:hAnsi="Times New Roman"/>
          <w:sz w:val="22"/>
          <w:szCs w:val="22"/>
        </w:rPr>
        <w:t xml:space="preserve">shortest internode length under </w:t>
      </w:r>
      <w:bookmarkStart w:id="30" w:name="_Hlk202878244"/>
      <w:r w:rsidR="008A2A96" w:rsidRPr="00712B29">
        <w:rPr>
          <w:rFonts w:ascii="Times New Roman" w:hAnsi="Times New Roman"/>
          <w:sz w:val="22"/>
          <w:szCs w:val="22"/>
        </w:rPr>
        <w:t>T</w:t>
      </w:r>
      <w:r w:rsidR="008A2A96" w:rsidRPr="00712B29">
        <w:rPr>
          <w:rFonts w:ascii="Times New Roman" w:hAnsi="Times New Roman"/>
          <w:sz w:val="22"/>
          <w:szCs w:val="22"/>
          <w:vertAlign w:val="subscript"/>
        </w:rPr>
        <w:t>0</w:t>
      </w:r>
      <w:r w:rsidR="008A2A96" w:rsidRPr="00712B29">
        <w:rPr>
          <w:rFonts w:ascii="Times New Roman" w:hAnsi="Times New Roman"/>
          <w:sz w:val="22"/>
          <w:szCs w:val="22"/>
        </w:rPr>
        <w:t xml:space="preserve"> (0 kg P</w:t>
      </w:r>
      <w:r w:rsidR="008A2A96" w:rsidRPr="00712B29">
        <w:rPr>
          <w:rFonts w:ascii="Times New Roman" w:hAnsi="Times New Roman"/>
          <w:sz w:val="22"/>
          <w:szCs w:val="22"/>
          <w:vertAlign w:val="subscript"/>
        </w:rPr>
        <w:t>2</w:t>
      </w:r>
      <w:r w:rsidR="008A2A96" w:rsidRPr="00712B29">
        <w:rPr>
          <w:rFonts w:ascii="Times New Roman" w:hAnsi="Times New Roman"/>
          <w:sz w:val="22"/>
          <w:szCs w:val="22"/>
        </w:rPr>
        <w:t>O</w:t>
      </w:r>
      <w:r w:rsidR="008A2A96" w:rsidRPr="00712B29">
        <w:rPr>
          <w:rFonts w:ascii="Times New Roman" w:hAnsi="Times New Roman"/>
          <w:sz w:val="22"/>
          <w:szCs w:val="22"/>
          <w:vertAlign w:val="subscript"/>
        </w:rPr>
        <w:t>5</w:t>
      </w:r>
      <w:r w:rsidR="00CE7CDA" w:rsidRPr="00712B29">
        <w:rPr>
          <w:rFonts w:ascii="Times New Roman" w:hAnsi="Times New Roman"/>
          <w:sz w:val="22"/>
          <w:szCs w:val="22"/>
          <w:vertAlign w:val="subscript"/>
        </w:rPr>
        <w:t xml:space="preserve"> </w:t>
      </w:r>
      <w:r w:rsidR="008A2A96" w:rsidRPr="00712B29">
        <w:rPr>
          <w:rFonts w:ascii="Times New Roman" w:hAnsi="Times New Roman"/>
          <w:sz w:val="22"/>
          <w:szCs w:val="22"/>
        </w:rPr>
        <w:t>ha, i.e., control condition</w:t>
      </w:r>
      <w:bookmarkEnd w:id="30"/>
      <w:r w:rsidR="008A2A96" w:rsidRPr="00712B29">
        <w:rPr>
          <w:rFonts w:ascii="Times New Roman" w:hAnsi="Times New Roman"/>
          <w:sz w:val="22"/>
          <w:szCs w:val="22"/>
        </w:rPr>
        <w:t xml:space="preserve">). </w:t>
      </w:r>
      <w:r w:rsidR="00991BA1" w:rsidRPr="00712B29">
        <w:rPr>
          <w:rFonts w:ascii="Times New Roman" w:hAnsi="Times New Roman"/>
          <w:spacing w:val="-4"/>
          <w:position w:val="1"/>
          <w:sz w:val="22"/>
          <w:szCs w:val="22"/>
        </w:rPr>
        <w:t>These findings underscore that both the variety and the application of phosphorus can influence internode length</w:t>
      </w:r>
      <w:r w:rsidR="00650FB9" w:rsidRPr="00712B29">
        <w:rPr>
          <w:rFonts w:ascii="Times New Roman" w:hAnsi="Times New Roman"/>
          <w:spacing w:val="-4"/>
          <w:position w:val="1"/>
          <w:sz w:val="22"/>
          <w:szCs w:val="22"/>
        </w:rPr>
        <w:t xml:space="preserve">. </w:t>
      </w:r>
      <w:r w:rsidR="00991BA1" w:rsidRPr="00712B29">
        <w:rPr>
          <w:rFonts w:ascii="Times New Roman" w:hAnsi="Times New Roman"/>
          <w:sz w:val="22"/>
          <w:szCs w:val="22"/>
        </w:rPr>
        <w:t xml:space="preserve">Previous studies suggested that </w:t>
      </w:r>
      <w:r w:rsidR="008A2A96" w:rsidRPr="00712B29">
        <w:rPr>
          <w:rFonts w:ascii="Times New Roman" w:hAnsi="Times New Roman"/>
          <w:sz w:val="22"/>
          <w:szCs w:val="22"/>
        </w:rPr>
        <w:t>the application of phosphorus significantly increase</w:t>
      </w:r>
      <w:r w:rsidR="00991BA1" w:rsidRPr="00712B29">
        <w:rPr>
          <w:rFonts w:ascii="Times New Roman" w:hAnsi="Times New Roman"/>
          <w:sz w:val="22"/>
          <w:szCs w:val="22"/>
        </w:rPr>
        <w:t>s</w:t>
      </w:r>
      <w:r w:rsidR="008A2A96" w:rsidRPr="00712B29">
        <w:rPr>
          <w:rFonts w:ascii="Times New Roman" w:hAnsi="Times New Roman"/>
          <w:sz w:val="22"/>
          <w:szCs w:val="22"/>
        </w:rPr>
        <w:t xml:space="preserve"> internode length</w:t>
      </w:r>
      <w:r w:rsidR="00991BA1" w:rsidRPr="00712B29">
        <w:rPr>
          <w:rFonts w:ascii="Times New Roman" w:hAnsi="Times New Roman"/>
          <w:sz w:val="22"/>
          <w:szCs w:val="22"/>
        </w:rPr>
        <w:t xml:space="preserve"> okra (Uddin et al., 2014; Bhai and Singh,1998).</w:t>
      </w:r>
    </w:p>
    <w:p w14:paraId="54E6D30D" w14:textId="77777777" w:rsidR="00650FB9" w:rsidRPr="00712B29" w:rsidRDefault="0005587D" w:rsidP="00B11AC9">
      <w:pPr>
        <w:pStyle w:val="Body"/>
        <w:spacing w:line="276" w:lineRule="auto"/>
        <w:rPr>
          <w:rFonts w:ascii="Times New Roman" w:hAnsi="Times New Roman"/>
          <w:b/>
          <w:bCs/>
          <w:sz w:val="22"/>
          <w:szCs w:val="22"/>
          <w:lang w:val="en-GB"/>
        </w:rPr>
      </w:pPr>
      <w:r w:rsidRPr="00712B29">
        <w:rPr>
          <w:rFonts w:ascii="Times New Roman" w:hAnsi="Times New Roman"/>
          <w:noProof/>
          <w:sz w:val="22"/>
          <w:szCs w:val="22"/>
          <w:lang w:val="en-IN" w:eastAsia="en-IN"/>
        </w:rPr>
        <w:drawing>
          <wp:inline distT="0" distB="0" distL="0" distR="0" wp14:anchorId="296D816B" wp14:editId="690AB452">
            <wp:extent cx="4598504" cy="2763906"/>
            <wp:effectExtent l="0" t="0" r="12065" b="17780"/>
            <wp:docPr id="1389044957" name="Chart 1">
              <a:extLst xmlns:a="http://schemas.openxmlformats.org/drawingml/2006/main">
                <a:ext uri="{FF2B5EF4-FFF2-40B4-BE49-F238E27FC236}">
                  <a16:creationId xmlns:a16="http://schemas.microsoft.com/office/drawing/2014/main" id="{C5B97BBF-E99C-0F2F-78AE-63E0980B73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3B74D6" w14:textId="77777777" w:rsidR="00D61D69" w:rsidRPr="00712B29" w:rsidRDefault="00D61D69" w:rsidP="00B11AC9">
      <w:pPr>
        <w:spacing w:after="160" w:line="276" w:lineRule="auto"/>
        <w:ind w:right="30"/>
        <w:jc w:val="both"/>
        <w:rPr>
          <w:rFonts w:ascii="Times New Roman" w:hAnsi="Times New Roman"/>
          <w:position w:val="1"/>
          <w:sz w:val="22"/>
          <w:szCs w:val="22"/>
        </w:rPr>
      </w:pPr>
      <w:commentRangeStart w:id="31"/>
      <w:r w:rsidRPr="00712B29">
        <w:rPr>
          <w:rFonts w:ascii="Times New Roman" w:hAnsi="Times New Roman"/>
          <w:b/>
          <w:bCs/>
          <w:sz w:val="22"/>
          <w:szCs w:val="22"/>
        </w:rPr>
        <w:t>Fig</w:t>
      </w:r>
      <w:commentRangeEnd w:id="31"/>
      <w:r w:rsidR="00DB4E1F">
        <w:rPr>
          <w:rStyle w:val="CommentReference"/>
          <w:rFonts w:ascii="Times New Roman" w:hAnsi="Times New Roman"/>
          <w:lang w:val="nb-NO" w:eastAsia="nb-NO"/>
        </w:rPr>
        <w:commentReference w:id="31"/>
      </w:r>
      <w:r w:rsidRPr="00712B29">
        <w:rPr>
          <w:rFonts w:ascii="Times New Roman" w:hAnsi="Times New Roman"/>
          <w:b/>
          <w:bCs/>
          <w:sz w:val="22"/>
          <w:szCs w:val="22"/>
        </w:rPr>
        <w:t>. 1.</w:t>
      </w:r>
      <w:r w:rsidRPr="00712B29">
        <w:rPr>
          <w:rFonts w:ascii="Times New Roman" w:hAnsi="Times New Roman"/>
          <w:sz w:val="22"/>
          <w:szCs w:val="22"/>
        </w:rPr>
        <w:t xml:space="preserve"> Bar graph showing interaction effects of phosphorous doses and varieties on average internode length of okra at final harvest (100 DAS). In a bar, groups with similar letter(s) are statistically</w:t>
      </w:r>
      <w:r w:rsidRPr="00712B29">
        <w:rPr>
          <w:rFonts w:ascii="Times New Roman" w:hAnsi="Times New Roman"/>
          <w:spacing w:val="-1"/>
          <w:sz w:val="22"/>
          <w:szCs w:val="22"/>
        </w:rPr>
        <w:t xml:space="preserve"> </w:t>
      </w:r>
      <w:r w:rsidRPr="00712B29">
        <w:rPr>
          <w:rFonts w:ascii="Times New Roman" w:hAnsi="Times New Roman"/>
          <w:sz w:val="22"/>
          <w:szCs w:val="22"/>
        </w:rPr>
        <w:t xml:space="preserve">alike, while those with different letter(s) show significant </w:t>
      </w:r>
      <w:r w:rsidRPr="00712B29">
        <w:rPr>
          <w:rFonts w:ascii="Times New Roman" w:hAnsi="Times New Roman"/>
          <w:position w:val="1"/>
          <w:sz w:val="22"/>
          <w:szCs w:val="22"/>
        </w:rPr>
        <w:t>differences at a 0.05 probability level. V</w:t>
      </w:r>
      <w:r w:rsidRPr="00712B29">
        <w:rPr>
          <w:rFonts w:ascii="Times New Roman" w:hAnsi="Times New Roman"/>
          <w:sz w:val="22"/>
          <w:szCs w:val="22"/>
        </w:rPr>
        <w:t>1</w:t>
      </w:r>
      <w:r w:rsidRPr="00712B29">
        <w:rPr>
          <w:rFonts w:ascii="Times New Roman" w:hAnsi="Times New Roman"/>
          <w:position w:val="1"/>
          <w:sz w:val="22"/>
          <w:szCs w:val="22"/>
        </w:rPr>
        <w:t>, BARI Dherosh-2; V</w:t>
      </w:r>
      <w:r w:rsidRPr="00712B29">
        <w:rPr>
          <w:rFonts w:ascii="Times New Roman" w:hAnsi="Times New Roman"/>
          <w:sz w:val="22"/>
          <w:szCs w:val="22"/>
        </w:rPr>
        <w:t>2,</w:t>
      </w:r>
      <w:r w:rsidRPr="00712B29">
        <w:rPr>
          <w:rFonts w:ascii="Times New Roman" w:hAnsi="Times New Roman"/>
          <w:spacing w:val="20"/>
          <w:sz w:val="22"/>
          <w:szCs w:val="22"/>
        </w:rPr>
        <w:t xml:space="preserve"> </w:t>
      </w:r>
      <w:proofErr w:type="spellStart"/>
      <w:r w:rsidRPr="00712B29">
        <w:rPr>
          <w:rFonts w:ascii="Times New Roman" w:hAnsi="Times New Roman"/>
          <w:position w:val="1"/>
          <w:sz w:val="22"/>
          <w:szCs w:val="22"/>
        </w:rPr>
        <w:t>Chamak</w:t>
      </w:r>
      <w:proofErr w:type="spellEnd"/>
      <w:r w:rsidRPr="00712B29">
        <w:rPr>
          <w:rFonts w:ascii="Times New Roman" w:hAnsi="Times New Roman"/>
          <w:position w:val="1"/>
          <w:sz w:val="22"/>
          <w:szCs w:val="22"/>
        </w:rPr>
        <w:t xml:space="preserve">. </w:t>
      </w:r>
      <w:r w:rsidRPr="00712B29">
        <w:rPr>
          <w:rFonts w:ascii="Times New Roman" w:hAnsi="Times New Roman"/>
          <w:position w:val="2"/>
          <w:sz w:val="22"/>
          <w:szCs w:val="22"/>
        </w:rPr>
        <w:t>T</w:t>
      </w:r>
      <w:r w:rsidRPr="00712B29">
        <w:rPr>
          <w:rFonts w:ascii="Times New Roman" w:hAnsi="Times New Roman"/>
          <w:position w:val="1"/>
          <w:sz w:val="22"/>
          <w:szCs w:val="22"/>
        </w:rPr>
        <w:t>0</w:t>
      </w:r>
      <w:r w:rsidRPr="00712B29">
        <w:rPr>
          <w:rFonts w:ascii="Times New Roman" w:hAnsi="Times New Roman"/>
          <w:position w:val="2"/>
          <w:sz w:val="22"/>
          <w:szCs w:val="22"/>
        </w:rPr>
        <w:t>, 0 kg</w:t>
      </w:r>
      <w:bookmarkStart w:id="32" w:name="_Hlk202880476"/>
      <w:r w:rsidRPr="00712B29">
        <w:rPr>
          <w:rFonts w:ascii="Times New Roman" w:hAnsi="Times New Roman"/>
          <w:spacing w:val="-2"/>
          <w:position w:val="2"/>
          <w:sz w:val="22"/>
          <w:szCs w:val="22"/>
        </w:rPr>
        <w:t xml:space="preserve"> </w:t>
      </w:r>
      <w:r w:rsidR="00F804E4" w:rsidRPr="00712B29">
        <w:rPr>
          <w:rFonts w:ascii="Times New Roman" w:hAnsi="Times New Roman"/>
          <w:position w:val="2"/>
          <w:sz w:val="22"/>
          <w:szCs w:val="22"/>
        </w:rPr>
        <w:t>P</w:t>
      </w:r>
      <w:r w:rsidR="00F804E4" w:rsidRPr="00712B29">
        <w:rPr>
          <w:rFonts w:ascii="Times New Roman" w:hAnsi="Times New Roman"/>
          <w:sz w:val="22"/>
          <w:szCs w:val="22"/>
          <w:vertAlign w:val="subscript"/>
        </w:rPr>
        <w:t>2</w:t>
      </w:r>
      <w:r w:rsidR="00F804E4" w:rsidRPr="00712B29">
        <w:rPr>
          <w:rFonts w:ascii="Times New Roman" w:hAnsi="Times New Roman"/>
          <w:position w:val="2"/>
          <w:sz w:val="22"/>
          <w:szCs w:val="22"/>
        </w:rPr>
        <w:t>O</w:t>
      </w:r>
      <w:r w:rsidR="00F804E4" w:rsidRPr="00712B29">
        <w:rPr>
          <w:rFonts w:ascii="Times New Roman" w:hAnsi="Times New Roman"/>
          <w:sz w:val="22"/>
          <w:szCs w:val="22"/>
          <w:vertAlign w:val="subscript"/>
        </w:rPr>
        <w:t>5</w:t>
      </w:r>
      <w:r w:rsidRPr="00712B29">
        <w:rPr>
          <w:rFonts w:ascii="Times New Roman" w:hAnsi="Times New Roman"/>
          <w:position w:val="2"/>
          <w:sz w:val="22"/>
          <w:szCs w:val="22"/>
        </w:rPr>
        <w:t xml:space="preserve"> </w:t>
      </w:r>
      <w:bookmarkEnd w:id="32"/>
      <w:r w:rsidRPr="00712B29">
        <w:rPr>
          <w:rFonts w:ascii="Times New Roman" w:hAnsi="Times New Roman"/>
          <w:position w:val="2"/>
          <w:sz w:val="22"/>
          <w:szCs w:val="22"/>
        </w:rPr>
        <w:t>ha</w:t>
      </w:r>
      <w:r w:rsidRPr="00712B29">
        <w:rPr>
          <w:rFonts w:ascii="Times New Roman" w:hAnsi="Times New Roman"/>
          <w:position w:val="2"/>
          <w:sz w:val="22"/>
          <w:szCs w:val="22"/>
          <w:vertAlign w:val="superscript"/>
        </w:rPr>
        <w:t>-1</w:t>
      </w:r>
      <w:r w:rsidRPr="00712B29">
        <w:rPr>
          <w:rFonts w:ascii="Times New Roman" w:hAnsi="Times New Roman"/>
          <w:position w:val="2"/>
          <w:sz w:val="22"/>
          <w:szCs w:val="22"/>
        </w:rPr>
        <w:t>,</w:t>
      </w:r>
      <w:r w:rsidRPr="00712B29">
        <w:rPr>
          <w:rFonts w:ascii="Times New Roman" w:hAnsi="Times New Roman"/>
          <w:spacing w:val="18"/>
          <w:position w:val="2"/>
          <w:sz w:val="22"/>
          <w:szCs w:val="22"/>
        </w:rPr>
        <w:t xml:space="preserve"> </w:t>
      </w:r>
      <w:r w:rsidRPr="00712B29">
        <w:rPr>
          <w:rFonts w:ascii="Times New Roman" w:hAnsi="Times New Roman"/>
          <w:position w:val="2"/>
          <w:sz w:val="22"/>
          <w:szCs w:val="22"/>
        </w:rPr>
        <w:t>T</w:t>
      </w:r>
      <w:r w:rsidRPr="00712B29">
        <w:rPr>
          <w:rFonts w:ascii="Times New Roman" w:hAnsi="Times New Roman"/>
          <w:position w:val="1"/>
          <w:sz w:val="22"/>
          <w:szCs w:val="22"/>
        </w:rPr>
        <w:t>1</w:t>
      </w:r>
      <w:r w:rsidRPr="00712B29">
        <w:rPr>
          <w:rFonts w:ascii="Times New Roman" w:hAnsi="Times New Roman"/>
          <w:position w:val="2"/>
          <w:sz w:val="22"/>
          <w:szCs w:val="22"/>
        </w:rPr>
        <w:t>, 70 kg</w:t>
      </w:r>
      <w:r w:rsidRPr="00712B29">
        <w:rPr>
          <w:rFonts w:ascii="Times New Roman" w:hAnsi="Times New Roman"/>
          <w:spacing w:val="-2"/>
          <w:position w:val="2"/>
          <w:sz w:val="22"/>
          <w:szCs w:val="22"/>
        </w:rPr>
        <w:t xml:space="preserve"> </w:t>
      </w:r>
      <w:r w:rsidR="00F804E4" w:rsidRPr="00712B29">
        <w:rPr>
          <w:rFonts w:ascii="Times New Roman" w:hAnsi="Times New Roman"/>
          <w:position w:val="2"/>
          <w:sz w:val="22"/>
          <w:szCs w:val="22"/>
        </w:rPr>
        <w:t>P</w:t>
      </w:r>
      <w:r w:rsidR="00F804E4" w:rsidRPr="00712B29">
        <w:rPr>
          <w:rFonts w:ascii="Times New Roman" w:hAnsi="Times New Roman"/>
          <w:sz w:val="22"/>
          <w:szCs w:val="22"/>
          <w:vertAlign w:val="subscript"/>
        </w:rPr>
        <w:t>2</w:t>
      </w:r>
      <w:r w:rsidR="00F804E4" w:rsidRPr="00712B29">
        <w:rPr>
          <w:rFonts w:ascii="Times New Roman" w:hAnsi="Times New Roman"/>
          <w:position w:val="2"/>
          <w:sz w:val="22"/>
          <w:szCs w:val="22"/>
        </w:rPr>
        <w:t>O</w:t>
      </w:r>
      <w:r w:rsidR="00F804E4" w:rsidRPr="00712B29">
        <w:rPr>
          <w:rFonts w:ascii="Times New Roman" w:hAnsi="Times New Roman"/>
          <w:sz w:val="22"/>
          <w:szCs w:val="22"/>
          <w:vertAlign w:val="subscript"/>
        </w:rPr>
        <w:t>5</w:t>
      </w:r>
      <w:r w:rsidRPr="00712B29">
        <w:rPr>
          <w:rFonts w:ascii="Times New Roman" w:hAnsi="Times New Roman"/>
          <w:position w:val="2"/>
          <w:sz w:val="22"/>
          <w:szCs w:val="22"/>
        </w:rPr>
        <w:t xml:space="preserve"> ha</w:t>
      </w:r>
      <w:r w:rsidRPr="00712B29">
        <w:rPr>
          <w:rFonts w:ascii="Times New Roman" w:hAnsi="Times New Roman"/>
          <w:position w:val="2"/>
          <w:sz w:val="22"/>
          <w:szCs w:val="22"/>
          <w:vertAlign w:val="superscript"/>
        </w:rPr>
        <w:t>-1</w:t>
      </w:r>
      <w:r w:rsidRPr="00712B29">
        <w:rPr>
          <w:rFonts w:ascii="Times New Roman" w:hAnsi="Times New Roman"/>
          <w:position w:val="2"/>
          <w:sz w:val="22"/>
          <w:szCs w:val="22"/>
        </w:rPr>
        <w:t>; T</w:t>
      </w:r>
      <w:r w:rsidRPr="00712B29">
        <w:rPr>
          <w:rFonts w:ascii="Times New Roman" w:hAnsi="Times New Roman"/>
          <w:position w:val="1"/>
          <w:sz w:val="22"/>
          <w:szCs w:val="22"/>
        </w:rPr>
        <w:t>2</w:t>
      </w:r>
      <w:r w:rsidRPr="00712B29">
        <w:rPr>
          <w:rFonts w:ascii="Times New Roman" w:hAnsi="Times New Roman"/>
          <w:position w:val="2"/>
          <w:sz w:val="22"/>
          <w:szCs w:val="22"/>
        </w:rPr>
        <w:t>, 90 kg P</w:t>
      </w:r>
      <w:r w:rsidRPr="00712B29">
        <w:rPr>
          <w:rFonts w:ascii="Times New Roman" w:hAnsi="Times New Roman"/>
          <w:sz w:val="22"/>
          <w:szCs w:val="22"/>
          <w:vertAlign w:val="subscript"/>
        </w:rPr>
        <w:t>2</w:t>
      </w:r>
      <w:r w:rsidRPr="00712B29">
        <w:rPr>
          <w:rFonts w:ascii="Times New Roman" w:hAnsi="Times New Roman"/>
          <w:position w:val="2"/>
          <w:sz w:val="22"/>
          <w:szCs w:val="22"/>
        </w:rPr>
        <w:t>O</w:t>
      </w:r>
      <w:r w:rsidRPr="00712B29">
        <w:rPr>
          <w:rFonts w:ascii="Times New Roman" w:hAnsi="Times New Roman"/>
          <w:sz w:val="22"/>
          <w:szCs w:val="22"/>
          <w:vertAlign w:val="subscript"/>
        </w:rPr>
        <w:t>5</w:t>
      </w:r>
      <w:r w:rsidRPr="00712B29">
        <w:rPr>
          <w:rFonts w:ascii="Times New Roman" w:hAnsi="Times New Roman"/>
          <w:position w:val="2"/>
          <w:sz w:val="22"/>
          <w:szCs w:val="22"/>
        </w:rPr>
        <w:t xml:space="preserve"> ha</w:t>
      </w:r>
      <w:r w:rsidRPr="00712B29">
        <w:rPr>
          <w:rFonts w:ascii="Times New Roman" w:hAnsi="Times New Roman"/>
          <w:position w:val="2"/>
          <w:sz w:val="22"/>
          <w:szCs w:val="22"/>
          <w:vertAlign w:val="superscript"/>
        </w:rPr>
        <w:t>-1</w:t>
      </w:r>
      <w:r w:rsidRPr="00712B29">
        <w:rPr>
          <w:rFonts w:ascii="Times New Roman" w:hAnsi="Times New Roman"/>
          <w:position w:val="2"/>
          <w:sz w:val="22"/>
          <w:szCs w:val="22"/>
        </w:rPr>
        <w:t>; T</w:t>
      </w:r>
      <w:r w:rsidRPr="00712B29">
        <w:rPr>
          <w:rFonts w:ascii="Times New Roman" w:hAnsi="Times New Roman"/>
          <w:position w:val="1"/>
          <w:sz w:val="22"/>
          <w:szCs w:val="22"/>
        </w:rPr>
        <w:t>3</w:t>
      </w:r>
      <w:r w:rsidRPr="00712B29">
        <w:rPr>
          <w:rFonts w:ascii="Times New Roman" w:hAnsi="Times New Roman"/>
          <w:position w:val="2"/>
          <w:sz w:val="22"/>
          <w:szCs w:val="22"/>
        </w:rPr>
        <w:t xml:space="preserve">, 110 kg </w:t>
      </w:r>
      <w:r w:rsidR="00F804E4" w:rsidRPr="00712B29">
        <w:rPr>
          <w:rFonts w:ascii="Times New Roman" w:hAnsi="Times New Roman"/>
          <w:position w:val="2"/>
          <w:sz w:val="22"/>
          <w:szCs w:val="22"/>
        </w:rPr>
        <w:t>P</w:t>
      </w:r>
      <w:r w:rsidR="00F804E4" w:rsidRPr="00712B29">
        <w:rPr>
          <w:rFonts w:ascii="Times New Roman" w:hAnsi="Times New Roman"/>
          <w:sz w:val="22"/>
          <w:szCs w:val="22"/>
          <w:vertAlign w:val="subscript"/>
        </w:rPr>
        <w:t>2</w:t>
      </w:r>
      <w:r w:rsidR="00F804E4" w:rsidRPr="00712B29">
        <w:rPr>
          <w:rFonts w:ascii="Times New Roman" w:hAnsi="Times New Roman"/>
          <w:position w:val="2"/>
          <w:sz w:val="22"/>
          <w:szCs w:val="22"/>
        </w:rPr>
        <w:t>O</w:t>
      </w:r>
      <w:r w:rsidR="00F804E4" w:rsidRPr="00712B29">
        <w:rPr>
          <w:rFonts w:ascii="Times New Roman" w:hAnsi="Times New Roman"/>
          <w:sz w:val="22"/>
          <w:szCs w:val="22"/>
          <w:vertAlign w:val="subscript"/>
        </w:rPr>
        <w:t>5</w:t>
      </w:r>
      <w:r w:rsidRPr="00712B29">
        <w:rPr>
          <w:rFonts w:ascii="Times New Roman" w:hAnsi="Times New Roman"/>
          <w:position w:val="2"/>
          <w:sz w:val="22"/>
          <w:szCs w:val="22"/>
        </w:rPr>
        <w:t xml:space="preserve"> ha</w:t>
      </w:r>
      <w:r w:rsidRPr="00712B29">
        <w:rPr>
          <w:rFonts w:ascii="Times New Roman" w:hAnsi="Times New Roman"/>
          <w:position w:val="2"/>
          <w:sz w:val="22"/>
          <w:szCs w:val="22"/>
          <w:vertAlign w:val="superscript"/>
        </w:rPr>
        <w:t>-1</w:t>
      </w:r>
      <w:r w:rsidRPr="00712B29">
        <w:rPr>
          <w:rFonts w:ascii="Times New Roman" w:hAnsi="Times New Roman"/>
          <w:position w:val="2"/>
          <w:sz w:val="22"/>
          <w:szCs w:val="22"/>
        </w:rPr>
        <w:t xml:space="preserve">. </w:t>
      </w:r>
      <w:r w:rsidRPr="00712B29">
        <w:rPr>
          <w:rFonts w:ascii="Times New Roman" w:hAnsi="Times New Roman"/>
          <w:position w:val="1"/>
          <w:sz w:val="22"/>
          <w:szCs w:val="22"/>
        </w:rPr>
        <w:t>DAS, days after sowing.</w:t>
      </w:r>
    </w:p>
    <w:p w14:paraId="21FE0ACA" w14:textId="77777777" w:rsidR="00F8461C" w:rsidRPr="00712B29" w:rsidRDefault="00F8461C" w:rsidP="00B11AC9">
      <w:pPr>
        <w:pStyle w:val="Body"/>
        <w:spacing w:line="276" w:lineRule="auto"/>
        <w:rPr>
          <w:rFonts w:ascii="Times New Roman" w:hAnsi="Times New Roman"/>
          <w:b/>
          <w:bCs/>
          <w:sz w:val="22"/>
          <w:szCs w:val="22"/>
        </w:rPr>
      </w:pPr>
      <w:r w:rsidRPr="00712B29">
        <w:rPr>
          <w:rFonts w:ascii="Times New Roman" w:hAnsi="Times New Roman"/>
          <w:b/>
          <w:bCs/>
          <w:sz w:val="22"/>
          <w:szCs w:val="22"/>
          <w:lang w:val="en-GB"/>
        </w:rPr>
        <w:t>3.</w:t>
      </w:r>
      <w:r w:rsidR="0022554A" w:rsidRPr="00712B29">
        <w:rPr>
          <w:rFonts w:ascii="Times New Roman" w:hAnsi="Times New Roman"/>
          <w:b/>
          <w:bCs/>
          <w:sz w:val="22"/>
          <w:szCs w:val="22"/>
          <w:lang w:val="en-GB"/>
        </w:rPr>
        <w:t>3</w:t>
      </w:r>
      <w:r w:rsidRPr="00712B29">
        <w:rPr>
          <w:rFonts w:ascii="Times New Roman" w:hAnsi="Times New Roman"/>
          <w:b/>
          <w:bCs/>
          <w:sz w:val="22"/>
          <w:szCs w:val="22"/>
          <w:lang w:val="en-GB"/>
        </w:rPr>
        <w:t xml:space="preserve"> </w:t>
      </w:r>
      <w:r w:rsidR="00747540" w:rsidRPr="00712B29">
        <w:rPr>
          <w:rFonts w:ascii="Times New Roman" w:hAnsi="Times New Roman"/>
          <w:b/>
          <w:bCs/>
          <w:sz w:val="22"/>
          <w:szCs w:val="22"/>
        </w:rPr>
        <w:t>Leaves number</w:t>
      </w:r>
    </w:p>
    <w:p w14:paraId="29F0A114" w14:textId="77777777" w:rsidR="00561A61" w:rsidRPr="00712B29" w:rsidRDefault="002971E3" w:rsidP="00B11AC9">
      <w:pPr>
        <w:widowControl w:val="0"/>
        <w:autoSpaceDE w:val="0"/>
        <w:autoSpaceDN w:val="0"/>
        <w:spacing w:before="5" w:line="276" w:lineRule="auto"/>
        <w:ind w:right="10"/>
        <w:jc w:val="both"/>
        <w:rPr>
          <w:rFonts w:ascii="Times New Roman" w:hAnsi="Times New Roman"/>
          <w:bCs/>
          <w:w w:val="105"/>
          <w:sz w:val="22"/>
          <w:szCs w:val="22"/>
        </w:rPr>
      </w:pPr>
      <w:commentRangeStart w:id="33"/>
      <w:r w:rsidRPr="00712B29">
        <w:rPr>
          <w:rFonts w:ascii="Times New Roman" w:hAnsi="Times New Roman"/>
          <w:sz w:val="22"/>
          <w:szCs w:val="22"/>
        </w:rPr>
        <w:t>Phosphorus</w:t>
      </w:r>
      <w:commentRangeEnd w:id="33"/>
      <w:r w:rsidR="00DB4E1F">
        <w:rPr>
          <w:rStyle w:val="CommentReference"/>
          <w:rFonts w:ascii="Times New Roman" w:hAnsi="Times New Roman"/>
          <w:lang w:val="nb-NO" w:eastAsia="nb-NO"/>
        </w:rPr>
        <w:commentReference w:id="33"/>
      </w:r>
      <w:r w:rsidRPr="00712B29">
        <w:rPr>
          <w:rFonts w:ascii="Times New Roman" w:hAnsi="Times New Roman"/>
          <w:sz w:val="22"/>
          <w:szCs w:val="22"/>
        </w:rPr>
        <w:t xml:space="preserve"> application significantly improved the leaf number of okra recorded at 20, 40, 60, 80, and 100 days after sowing (DAS) in response to different phosphorus levels (Table</w:t>
      </w:r>
      <w:r w:rsidR="00F431A1" w:rsidRPr="00712B29">
        <w:rPr>
          <w:rFonts w:ascii="Times New Roman" w:hAnsi="Times New Roman"/>
          <w:sz w:val="22"/>
          <w:szCs w:val="22"/>
        </w:rPr>
        <w:t xml:space="preserve"> </w:t>
      </w:r>
      <w:r w:rsidRPr="00712B29">
        <w:rPr>
          <w:rFonts w:ascii="Times New Roman" w:hAnsi="Times New Roman"/>
          <w:sz w:val="22"/>
          <w:szCs w:val="22"/>
        </w:rPr>
        <w:t>3)</w:t>
      </w:r>
      <w:r w:rsidR="001B52B6" w:rsidRPr="00712B29">
        <w:rPr>
          <w:rFonts w:ascii="Times New Roman" w:hAnsi="Times New Roman"/>
          <w:sz w:val="22"/>
          <w:szCs w:val="22"/>
        </w:rPr>
        <w:t>. The highest leaf number (</w:t>
      </w:r>
      <w:r w:rsidR="00B704E7" w:rsidRPr="00712B29">
        <w:rPr>
          <w:rFonts w:ascii="Times New Roman" w:hAnsi="Times New Roman"/>
          <w:sz w:val="22"/>
          <w:szCs w:val="22"/>
        </w:rPr>
        <w:t>49.47plant</w:t>
      </w:r>
      <w:r w:rsidR="00B704E7" w:rsidRPr="00712B29">
        <w:rPr>
          <w:rFonts w:ascii="Times New Roman" w:hAnsi="Times New Roman"/>
          <w:sz w:val="22"/>
          <w:szCs w:val="22"/>
          <w:vertAlign w:val="superscript"/>
        </w:rPr>
        <w:t>-1</w:t>
      </w:r>
      <w:r w:rsidR="001B52B6" w:rsidRPr="00712B29">
        <w:rPr>
          <w:rFonts w:ascii="Times New Roman" w:hAnsi="Times New Roman"/>
          <w:sz w:val="22"/>
          <w:szCs w:val="22"/>
        </w:rPr>
        <w:t xml:space="preserve">) </w:t>
      </w:r>
      <w:r w:rsidR="00B704E7" w:rsidRPr="00712B29">
        <w:rPr>
          <w:rFonts w:ascii="Times New Roman" w:hAnsi="Times New Roman"/>
          <w:sz w:val="22"/>
          <w:szCs w:val="22"/>
        </w:rPr>
        <w:t xml:space="preserve">of okra </w:t>
      </w:r>
      <w:r w:rsidR="001B52B6" w:rsidRPr="00712B29">
        <w:rPr>
          <w:rFonts w:ascii="Times New Roman" w:hAnsi="Times New Roman"/>
          <w:sz w:val="22"/>
          <w:szCs w:val="22"/>
        </w:rPr>
        <w:t xml:space="preserve">was </w:t>
      </w:r>
      <w:r w:rsidR="00B704E7" w:rsidRPr="00712B29">
        <w:rPr>
          <w:rFonts w:ascii="Times New Roman" w:hAnsi="Times New Roman"/>
          <w:sz w:val="22"/>
          <w:szCs w:val="22"/>
        </w:rPr>
        <w:t xml:space="preserve">observed </w:t>
      </w:r>
      <w:bookmarkStart w:id="34" w:name="_Hlk202878405"/>
      <w:r w:rsidR="00B704E7" w:rsidRPr="00712B29">
        <w:rPr>
          <w:rFonts w:ascii="Times New Roman" w:hAnsi="Times New Roman"/>
          <w:sz w:val="22"/>
          <w:szCs w:val="22"/>
        </w:rPr>
        <w:t>from</w:t>
      </w:r>
      <w:r w:rsidR="001B52B6" w:rsidRPr="00712B29">
        <w:rPr>
          <w:rFonts w:ascii="Times New Roman" w:hAnsi="Times New Roman"/>
          <w:sz w:val="22"/>
          <w:szCs w:val="22"/>
        </w:rPr>
        <w:t xml:space="preserve"> T</w:t>
      </w:r>
      <w:r w:rsidR="001B52B6" w:rsidRPr="00712B29">
        <w:rPr>
          <w:rFonts w:ascii="Times New Roman" w:hAnsi="Times New Roman"/>
          <w:sz w:val="22"/>
          <w:szCs w:val="22"/>
          <w:vertAlign w:val="subscript"/>
        </w:rPr>
        <w:t>2</w:t>
      </w:r>
      <w:r w:rsidR="001B52B6" w:rsidRPr="00712B29">
        <w:rPr>
          <w:rFonts w:ascii="Times New Roman" w:hAnsi="Times New Roman"/>
          <w:sz w:val="22"/>
          <w:szCs w:val="22"/>
        </w:rPr>
        <w:t xml:space="preserve"> (90 kg P</w:t>
      </w:r>
      <w:r w:rsidR="001B52B6" w:rsidRPr="00712B29">
        <w:rPr>
          <w:rFonts w:ascii="Times New Roman" w:hAnsi="Times New Roman"/>
          <w:sz w:val="22"/>
          <w:szCs w:val="22"/>
          <w:vertAlign w:val="subscript"/>
        </w:rPr>
        <w:t>2</w:t>
      </w:r>
      <w:r w:rsidR="001B52B6" w:rsidRPr="00712B29">
        <w:rPr>
          <w:rFonts w:ascii="Times New Roman" w:hAnsi="Times New Roman"/>
          <w:sz w:val="22"/>
          <w:szCs w:val="22"/>
        </w:rPr>
        <w:t>O</w:t>
      </w:r>
      <w:r w:rsidR="001B52B6" w:rsidRPr="00712B29">
        <w:rPr>
          <w:rFonts w:ascii="Times New Roman" w:hAnsi="Times New Roman"/>
          <w:sz w:val="22"/>
          <w:szCs w:val="22"/>
          <w:vertAlign w:val="subscript"/>
        </w:rPr>
        <w:t>5</w:t>
      </w:r>
      <w:r w:rsidR="001B52B6" w:rsidRPr="00712B29">
        <w:rPr>
          <w:rFonts w:ascii="Times New Roman" w:hAnsi="Times New Roman"/>
          <w:sz w:val="22"/>
          <w:szCs w:val="22"/>
        </w:rPr>
        <w:t xml:space="preserve"> ha</w:t>
      </w:r>
      <w:r w:rsidR="001B52B6" w:rsidRPr="00712B29">
        <w:rPr>
          <w:rFonts w:ascii="Times New Roman" w:hAnsi="Times New Roman"/>
          <w:sz w:val="22"/>
          <w:szCs w:val="22"/>
          <w:vertAlign w:val="superscript"/>
        </w:rPr>
        <w:t>-1</w:t>
      </w:r>
      <w:r w:rsidR="001B52B6" w:rsidRPr="00712B29">
        <w:rPr>
          <w:rFonts w:ascii="Times New Roman" w:hAnsi="Times New Roman"/>
          <w:sz w:val="22"/>
          <w:szCs w:val="22"/>
        </w:rPr>
        <w:t>) treatment, which was statistically similar T</w:t>
      </w:r>
      <w:r w:rsidR="001B52B6" w:rsidRPr="00712B29">
        <w:rPr>
          <w:rFonts w:ascii="Times New Roman" w:hAnsi="Times New Roman"/>
          <w:sz w:val="22"/>
          <w:szCs w:val="22"/>
          <w:vertAlign w:val="subscript"/>
        </w:rPr>
        <w:t>3</w:t>
      </w:r>
      <w:r w:rsidR="001B52B6" w:rsidRPr="00712B29">
        <w:rPr>
          <w:rFonts w:ascii="Times New Roman" w:hAnsi="Times New Roman"/>
          <w:sz w:val="22"/>
          <w:szCs w:val="22"/>
        </w:rPr>
        <w:t xml:space="preserve"> (110 kg P</w:t>
      </w:r>
      <w:r w:rsidR="001B52B6" w:rsidRPr="00712B29">
        <w:rPr>
          <w:rFonts w:ascii="Times New Roman" w:hAnsi="Times New Roman"/>
          <w:sz w:val="22"/>
          <w:szCs w:val="22"/>
          <w:vertAlign w:val="subscript"/>
        </w:rPr>
        <w:t>2</w:t>
      </w:r>
      <w:r w:rsidR="001B52B6" w:rsidRPr="00712B29">
        <w:rPr>
          <w:rFonts w:ascii="Times New Roman" w:hAnsi="Times New Roman"/>
          <w:sz w:val="22"/>
          <w:szCs w:val="22"/>
        </w:rPr>
        <w:t>O</w:t>
      </w:r>
      <w:r w:rsidR="001B52B6" w:rsidRPr="00712B29">
        <w:rPr>
          <w:rFonts w:ascii="Times New Roman" w:hAnsi="Times New Roman"/>
          <w:sz w:val="22"/>
          <w:szCs w:val="22"/>
          <w:vertAlign w:val="subscript"/>
        </w:rPr>
        <w:t>5</w:t>
      </w:r>
      <w:r w:rsidR="001B52B6" w:rsidRPr="00712B29">
        <w:rPr>
          <w:rFonts w:ascii="Times New Roman" w:hAnsi="Times New Roman"/>
          <w:sz w:val="22"/>
          <w:szCs w:val="22"/>
        </w:rPr>
        <w:t xml:space="preserve"> ha</w:t>
      </w:r>
      <w:r w:rsidR="001B52B6" w:rsidRPr="00712B29">
        <w:rPr>
          <w:rFonts w:ascii="Times New Roman" w:hAnsi="Times New Roman"/>
          <w:sz w:val="22"/>
          <w:szCs w:val="22"/>
          <w:vertAlign w:val="superscript"/>
        </w:rPr>
        <w:t>-1</w:t>
      </w:r>
      <w:r w:rsidR="001B52B6" w:rsidRPr="00712B29">
        <w:rPr>
          <w:rFonts w:ascii="Times New Roman" w:hAnsi="Times New Roman"/>
          <w:sz w:val="22"/>
          <w:szCs w:val="22"/>
        </w:rPr>
        <w:t>)</w:t>
      </w:r>
      <w:r w:rsidR="00B704E7" w:rsidRPr="00712B29">
        <w:rPr>
          <w:rFonts w:ascii="Times New Roman" w:hAnsi="Times New Roman"/>
          <w:sz w:val="22"/>
          <w:szCs w:val="22"/>
        </w:rPr>
        <w:t xml:space="preserve"> treatment</w:t>
      </w:r>
      <w:r w:rsidR="001B52B6" w:rsidRPr="00712B29">
        <w:rPr>
          <w:rFonts w:ascii="Times New Roman" w:hAnsi="Times New Roman"/>
          <w:sz w:val="22"/>
          <w:szCs w:val="22"/>
        </w:rPr>
        <w:t xml:space="preserve">. </w:t>
      </w:r>
      <w:bookmarkEnd w:id="34"/>
      <w:r w:rsidR="00B704E7" w:rsidRPr="00712B29">
        <w:rPr>
          <w:rFonts w:ascii="Times New Roman" w:hAnsi="Times New Roman"/>
          <w:sz w:val="22"/>
          <w:szCs w:val="22"/>
        </w:rPr>
        <w:t xml:space="preserve">Interaction effects of variety and phosphorous level also showed significant variation in okra leaf production. The </w:t>
      </w:r>
      <w:r w:rsidR="003D224A" w:rsidRPr="00712B29">
        <w:rPr>
          <w:rFonts w:ascii="Times New Roman" w:hAnsi="Times New Roman"/>
          <w:sz w:val="22"/>
          <w:szCs w:val="22"/>
        </w:rPr>
        <w:t>V</w:t>
      </w:r>
      <w:r w:rsidR="003D224A" w:rsidRPr="00712B29">
        <w:rPr>
          <w:rFonts w:ascii="Times New Roman" w:hAnsi="Times New Roman"/>
          <w:sz w:val="22"/>
          <w:szCs w:val="22"/>
          <w:vertAlign w:val="subscript"/>
        </w:rPr>
        <w:t>1</w:t>
      </w:r>
      <w:r w:rsidR="003D224A" w:rsidRPr="00712B29">
        <w:rPr>
          <w:rFonts w:ascii="Times New Roman" w:hAnsi="Times New Roman"/>
          <w:sz w:val="22"/>
          <w:szCs w:val="22"/>
        </w:rPr>
        <w:t>T</w:t>
      </w:r>
      <w:r w:rsidR="003D224A" w:rsidRPr="00712B29">
        <w:rPr>
          <w:rFonts w:ascii="Times New Roman" w:hAnsi="Times New Roman"/>
          <w:sz w:val="22"/>
          <w:szCs w:val="22"/>
          <w:vertAlign w:val="subscript"/>
        </w:rPr>
        <w:t>2</w:t>
      </w:r>
      <w:r w:rsidR="00B704E7" w:rsidRPr="00712B29">
        <w:rPr>
          <w:rFonts w:ascii="Times New Roman" w:hAnsi="Times New Roman"/>
          <w:sz w:val="22"/>
          <w:szCs w:val="22"/>
        </w:rPr>
        <w:t xml:space="preserve"> produced the maximum leaf number </w:t>
      </w:r>
      <w:r w:rsidR="003D224A" w:rsidRPr="00712B29">
        <w:rPr>
          <w:rFonts w:ascii="Times New Roman" w:hAnsi="Times New Roman"/>
          <w:sz w:val="22"/>
          <w:szCs w:val="22"/>
        </w:rPr>
        <w:t>at different days after sowing</w:t>
      </w:r>
      <w:r w:rsidR="00B704E7" w:rsidRPr="00712B29">
        <w:rPr>
          <w:rFonts w:ascii="Times New Roman" w:hAnsi="Times New Roman"/>
          <w:sz w:val="22"/>
          <w:szCs w:val="22"/>
        </w:rPr>
        <w:t xml:space="preserve"> which </w:t>
      </w:r>
      <w:r w:rsidR="003D224A" w:rsidRPr="00712B29">
        <w:rPr>
          <w:rFonts w:ascii="Times New Roman" w:hAnsi="Times New Roman"/>
          <w:sz w:val="22"/>
          <w:szCs w:val="22"/>
        </w:rPr>
        <w:t>were</w:t>
      </w:r>
      <w:r w:rsidR="00B704E7" w:rsidRPr="00712B29">
        <w:rPr>
          <w:rFonts w:ascii="Times New Roman" w:hAnsi="Times New Roman"/>
          <w:sz w:val="22"/>
          <w:szCs w:val="22"/>
        </w:rPr>
        <w:t xml:space="preserve"> </w:t>
      </w:r>
      <w:r w:rsidR="003D224A" w:rsidRPr="00712B29">
        <w:rPr>
          <w:rFonts w:ascii="Times New Roman" w:hAnsi="Times New Roman"/>
          <w:sz w:val="22"/>
          <w:szCs w:val="22"/>
        </w:rPr>
        <w:t>17.8 to 22.6% and 16.3 to 28.2% greater over the V</w:t>
      </w:r>
      <w:r w:rsidR="003D224A" w:rsidRPr="00712B29">
        <w:rPr>
          <w:rFonts w:ascii="Times New Roman" w:hAnsi="Times New Roman"/>
          <w:sz w:val="22"/>
          <w:szCs w:val="22"/>
          <w:vertAlign w:val="subscript"/>
        </w:rPr>
        <w:t>1</w:t>
      </w:r>
      <w:r w:rsidR="003D224A" w:rsidRPr="00712B29">
        <w:rPr>
          <w:rFonts w:ascii="Times New Roman" w:hAnsi="Times New Roman"/>
          <w:sz w:val="22"/>
          <w:szCs w:val="22"/>
        </w:rPr>
        <w:t>T</w:t>
      </w:r>
      <w:r w:rsidR="003D224A" w:rsidRPr="00712B29">
        <w:rPr>
          <w:rFonts w:ascii="Times New Roman" w:hAnsi="Times New Roman"/>
          <w:sz w:val="22"/>
          <w:szCs w:val="22"/>
          <w:vertAlign w:val="subscript"/>
        </w:rPr>
        <w:t xml:space="preserve">0 </w:t>
      </w:r>
      <w:r w:rsidR="003D224A" w:rsidRPr="00712B29">
        <w:rPr>
          <w:rFonts w:ascii="Times New Roman" w:hAnsi="Times New Roman"/>
          <w:sz w:val="22"/>
          <w:szCs w:val="22"/>
        </w:rPr>
        <w:t>and V</w:t>
      </w:r>
      <w:r w:rsidR="003D224A" w:rsidRPr="00712B29">
        <w:rPr>
          <w:rFonts w:ascii="Times New Roman" w:hAnsi="Times New Roman"/>
          <w:sz w:val="22"/>
          <w:szCs w:val="22"/>
          <w:vertAlign w:val="subscript"/>
        </w:rPr>
        <w:t>2</w:t>
      </w:r>
      <w:r w:rsidR="003D224A" w:rsidRPr="00712B29">
        <w:rPr>
          <w:rFonts w:ascii="Times New Roman" w:hAnsi="Times New Roman"/>
          <w:sz w:val="22"/>
          <w:szCs w:val="22"/>
        </w:rPr>
        <w:t>T</w:t>
      </w:r>
      <w:r w:rsidR="003D224A" w:rsidRPr="00712B29">
        <w:rPr>
          <w:rFonts w:ascii="Times New Roman" w:hAnsi="Times New Roman"/>
          <w:sz w:val="22"/>
          <w:szCs w:val="22"/>
          <w:vertAlign w:val="subscript"/>
        </w:rPr>
        <w:t>0</w:t>
      </w:r>
      <w:r w:rsidR="003D224A" w:rsidRPr="00712B29">
        <w:rPr>
          <w:rFonts w:ascii="Times New Roman" w:hAnsi="Times New Roman"/>
          <w:sz w:val="22"/>
          <w:szCs w:val="22"/>
        </w:rPr>
        <w:t xml:space="preserve"> treatments, respectively. </w:t>
      </w:r>
      <w:r w:rsidR="005773FA" w:rsidRPr="00712B29">
        <w:rPr>
          <w:rFonts w:ascii="Times New Roman" w:hAnsi="Times New Roman"/>
          <w:sz w:val="22"/>
          <w:szCs w:val="22"/>
        </w:rPr>
        <w:t xml:space="preserve">Okra leaf production per plant at different DAS under </w:t>
      </w:r>
      <w:r w:rsidR="003D224A" w:rsidRPr="00712B29">
        <w:rPr>
          <w:rFonts w:ascii="Times New Roman" w:hAnsi="Times New Roman"/>
          <w:sz w:val="22"/>
          <w:szCs w:val="22"/>
        </w:rPr>
        <w:t>V</w:t>
      </w:r>
      <w:r w:rsidR="003D224A" w:rsidRPr="00712B29">
        <w:rPr>
          <w:rFonts w:ascii="Times New Roman" w:hAnsi="Times New Roman"/>
          <w:sz w:val="22"/>
          <w:szCs w:val="22"/>
          <w:vertAlign w:val="subscript"/>
        </w:rPr>
        <w:t>2</w:t>
      </w:r>
      <w:r w:rsidR="004E4F8E" w:rsidRPr="00712B29">
        <w:rPr>
          <w:rFonts w:ascii="Times New Roman" w:hAnsi="Times New Roman"/>
          <w:sz w:val="22"/>
          <w:szCs w:val="22"/>
        </w:rPr>
        <w:t>T</w:t>
      </w:r>
      <w:r w:rsidR="004E4F8E" w:rsidRPr="00712B29">
        <w:rPr>
          <w:rFonts w:ascii="Times New Roman" w:hAnsi="Times New Roman"/>
          <w:sz w:val="22"/>
          <w:szCs w:val="22"/>
          <w:vertAlign w:val="subscript"/>
        </w:rPr>
        <w:t>2</w:t>
      </w:r>
      <w:r w:rsidR="004E4F8E" w:rsidRPr="00712B29">
        <w:rPr>
          <w:rFonts w:ascii="Times New Roman" w:hAnsi="Times New Roman"/>
          <w:sz w:val="22"/>
          <w:szCs w:val="22"/>
        </w:rPr>
        <w:t xml:space="preserve"> </w:t>
      </w:r>
      <w:r w:rsidR="003D224A" w:rsidRPr="00712B29">
        <w:rPr>
          <w:rFonts w:ascii="Times New Roman" w:hAnsi="Times New Roman"/>
          <w:sz w:val="22"/>
          <w:szCs w:val="22"/>
        </w:rPr>
        <w:t xml:space="preserve">treatment </w:t>
      </w:r>
      <w:r w:rsidR="005773FA" w:rsidRPr="00712B29">
        <w:rPr>
          <w:rFonts w:ascii="Times New Roman" w:hAnsi="Times New Roman"/>
          <w:sz w:val="22"/>
          <w:szCs w:val="22"/>
        </w:rPr>
        <w:t>were</w:t>
      </w:r>
      <w:r w:rsidR="004E4F8E" w:rsidRPr="00712B29">
        <w:rPr>
          <w:rFonts w:ascii="Times New Roman" w:hAnsi="Times New Roman"/>
          <w:sz w:val="22"/>
          <w:szCs w:val="22"/>
        </w:rPr>
        <w:t xml:space="preserve"> </w:t>
      </w:r>
      <w:r w:rsidR="005773FA" w:rsidRPr="00712B29">
        <w:rPr>
          <w:rFonts w:ascii="Times New Roman" w:hAnsi="Times New Roman"/>
          <w:sz w:val="22"/>
          <w:szCs w:val="22"/>
        </w:rPr>
        <w:t>significantly higher than V</w:t>
      </w:r>
      <w:r w:rsidR="005773FA" w:rsidRPr="00712B29">
        <w:rPr>
          <w:rFonts w:ascii="Times New Roman" w:hAnsi="Times New Roman"/>
          <w:sz w:val="22"/>
          <w:szCs w:val="22"/>
          <w:vertAlign w:val="subscript"/>
        </w:rPr>
        <w:t>2</w:t>
      </w:r>
      <w:r w:rsidR="005773FA" w:rsidRPr="00712B29">
        <w:rPr>
          <w:rFonts w:ascii="Times New Roman" w:hAnsi="Times New Roman"/>
          <w:sz w:val="22"/>
          <w:szCs w:val="22"/>
        </w:rPr>
        <w:t>T</w:t>
      </w:r>
      <w:r w:rsidR="005773FA" w:rsidRPr="00712B29">
        <w:rPr>
          <w:rFonts w:ascii="Times New Roman" w:hAnsi="Times New Roman"/>
          <w:sz w:val="22"/>
          <w:szCs w:val="22"/>
          <w:vertAlign w:val="subscript"/>
        </w:rPr>
        <w:t xml:space="preserve">0 </w:t>
      </w:r>
      <w:r w:rsidR="005773FA" w:rsidRPr="00712B29">
        <w:rPr>
          <w:rFonts w:ascii="Times New Roman" w:hAnsi="Times New Roman"/>
          <w:sz w:val="22"/>
          <w:szCs w:val="22"/>
        </w:rPr>
        <w:t>treatment and statistically identical with V</w:t>
      </w:r>
      <w:r w:rsidR="005773FA" w:rsidRPr="00712B29">
        <w:rPr>
          <w:rFonts w:ascii="Times New Roman" w:hAnsi="Times New Roman"/>
          <w:sz w:val="22"/>
          <w:szCs w:val="22"/>
          <w:vertAlign w:val="subscript"/>
        </w:rPr>
        <w:t>2</w:t>
      </w:r>
      <w:r w:rsidR="005773FA" w:rsidRPr="00712B29">
        <w:rPr>
          <w:rFonts w:ascii="Times New Roman" w:hAnsi="Times New Roman"/>
          <w:sz w:val="22"/>
          <w:szCs w:val="22"/>
        </w:rPr>
        <w:t>T</w:t>
      </w:r>
      <w:r w:rsidR="005773FA" w:rsidRPr="00712B29">
        <w:rPr>
          <w:rFonts w:ascii="Times New Roman" w:hAnsi="Times New Roman"/>
          <w:sz w:val="22"/>
          <w:szCs w:val="22"/>
          <w:vertAlign w:val="subscript"/>
        </w:rPr>
        <w:t>3</w:t>
      </w:r>
      <w:r w:rsidR="005773FA" w:rsidRPr="00712B29">
        <w:rPr>
          <w:rFonts w:ascii="Times New Roman" w:hAnsi="Times New Roman"/>
          <w:sz w:val="22"/>
          <w:szCs w:val="22"/>
        </w:rPr>
        <w:t xml:space="preserve"> treatment, but </w:t>
      </w:r>
      <w:r w:rsidR="004E4F8E" w:rsidRPr="00712B29">
        <w:rPr>
          <w:rStyle w:val="Strong"/>
          <w:rFonts w:ascii="Times New Roman" w:hAnsi="Times New Roman"/>
          <w:b w:val="0"/>
          <w:bCs w:val="0"/>
          <w:sz w:val="22"/>
          <w:szCs w:val="22"/>
        </w:rPr>
        <w:t>11.6</w:t>
      </w:r>
      <w:r w:rsidR="005773FA" w:rsidRPr="00712B29">
        <w:rPr>
          <w:rStyle w:val="Strong"/>
          <w:rFonts w:ascii="Times New Roman" w:hAnsi="Times New Roman"/>
          <w:b w:val="0"/>
          <w:bCs w:val="0"/>
          <w:sz w:val="22"/>
          <w:szCs w:val="22"/>
        </w:rPr>
        <w:t xml:space="preserve"> to 13 </w:t>
      </w:r>
      <w:r w:rsidR="004E4F8E" w:rsidRPr="00712B29">
        <w:rPr>
          <w:rStyle w:val="Strong"/>
          <w:rFonts w:ascii="Times New Roman" w:hAnsi="Times New Roman"/>
          <w:b w:val="0"/>
          <w:bCs w:val="0"/>
          <w:sz w:val="22"/>
          <w:szCs w:val="22"/>
        </w:rPr>
        <w:t>% lesser</w:t>
      </w:r>
      <w:r w:rsidR="004E4F8E" w:rsidRPr="00712B29">
        <w:rPr>
          <w:rStyle w:val="Strong"/>
          <w:rFonts w:ascii="Times New Roman" w:hAnsi="Times New Roman"/>
          <w:sz w:val="22"/>
          <w:szCs w:val="22"/>
        </w:rPr>
        <w:t xml:space="preserve"> </w:t>
      </w:r>
      <w:r w:rsidR="003D224A" w:rsidRPr="00712B29">
        <w:rPr>
          <w:rFonts w:ascii="Times New Roman" w:hAnsi="Times New Roman"/>
          <w:sz w:val="22"/>
          <w:szCs w:val="22"/>
        </w:rPr>
        <w:t xml:space="preserve">compared to </w:t>
      </w:r>
      <w:r w:rsidR="004E4F8E" w:rsidRPr="00712B29">
        <w:rPr>
          <w:rFonts w:ascii="Times New Roman" w:hAnsi="Times New Roman"/>
          <w:sz w:val="22"/>
          <w:szCs w:val="22"/>
        </w:rPr>
        <w:t>V</w:t>
      </w:r>
      <w:r w:rsidR="004E4F8E" w:rsidRPr="00712B29">
        <w:rPr>
          <w:rFonts w:ascii="Times New Roman" w:hAnsi="Times New Roman"/>
          <w:sz w:val="22"/>
          <w:szCs w:val="22"/>
          <w:vertAlign w:val="subscript"/>
        </w:rPr>
        <w:t>1</w:t>
      </w:r>
      <w:r w:rsidR="004E4F8E" w:rsidRPr="00712B29">
        <w:rPr>
          <w:rFonts w:ascii="Times New Roman" w:hAnsi="Times New Roman"/>
          <w:sz w:val="22"/>
          <w:szCs w:val="22"/>
        </w:rPr>
        <w:t>T</w:t>
      </w:r>
      <w:r w:rsidR="004E4F8E" w:rsidRPr="00712B29">
        <w:rPr>
          <w:rFonts w:ascii="Times New Roman" w:hAnsi="Times New Roman"/>
          <w:sz w:val="22"/>
          <w:szCs w:val="22"/>
          <w:vertAlign w:val="subscript"/>
        </w:rPr>
        <w:t>2</w:t>
      </w:r>
      <w:r w:rsidR="004E4F8E" w:rsidRPr="00712B29">
        <w:rPr>
          <w:rFonts w:ascii="Times New Roman" w:hAnsi="Times New Roman"/>
          <w:sz w:val="22"/>
          <w:szCs w:val="22"/>
        </w:rPr>
        <w:t xml:space="preserve"> treatment. </w:t>
      </w:r>
      <w:r w:rsidR="00FA7C6E" w:rsidRPr="00712B29">
        <w:rPr>
          <w:rFonts w:ascii="Times New Roman" w:hAnsi="Times New Roman"/>
          <w:bCs/>
          <w:w w:val="105"/>
          <w:sz w:val="22"/>
          <w:szCs w:val="22"/>
        </w:rPr>
        <w:t xml:space="preserve">Overall data indicated that phosphorous improves leaves production in okra. </w:t>
      </w:r>
      <w:r w:rsidR="00FA7C6E" w:rsidRPr="00712B29">
        <w:rPr>
          <w:rFonts w:ascii="Times New Roman" w:hAnsi="Times New Roman"/>
          <w:sz w:val="22"/>
          <w:szCs w:val="22"/>
        </w:rPr>
        <w:t xml:space="preserve">The result aligns with those reported by Firoz (2009) and Uddin et al. (2014), who observed that better phosphorus-nourished okra plants show higher growth, as reported for number of leaves, leaf size </w:t>
      </w:r>
      <w:r w:rsidR="00FA7C6E" w:rsidRPr="00712B29">
        <w:rPr>
          <w:rFonts w:ascii="Times New Roman" w:hAnsi="Times New Roman"/>
          <w:sz w:val="22"/>
          <w:szCs w:val="22"/>
        </w:rPr>
        <w:lastRenderedPageBreak/>
        <w:t>and branch numbers.</w:t>
      </w:r>
      <w:r w:rsidR="00B75309" w:rsidRPr="00712B29">
        <w:rPr>
          <w:rFonts w:ascii="Times New Roman" w:hAnsi="Times New Roman"/>
          <w:bCs/>
          <w:w w:val="105"/>
          <w:sz w:val="22"/>
          <w:szCs w:val="22"/>
        </w:rPr>
        <w:t xml:space="preserve"> However, V</w:t>
      </w:r>
      <w:r w:rsidR="00B75309" w:rsidRPr="00712B29">
        <w:rPr>
          <w:rFonts w:ascii="Times New Roman" w:hAnsi="Times New Roman"/>
          <w:bCs/>
          <w:w w:val="105"/>
          <w:sz w:val="22"/>
          <w:szCs w:val="22"/>
          <w:vertAlign w:val="subscript"/>
        </w:rPr>
        <w:t>1</w:t>
      </w:r>
      <w:r w:rsidR="00B75309" w:rsidRPr="00712B29">
        <w:rPr>
          <w:rFonts w:ascii="Times New Roman" w:hAnsi="Times New Roman"/>
          <w:bCs/>
          <w:w w:val="105"/>
          <w:sz w:val="22"/>
          <w:szCs w:val="22"/>
        </w:rPr>
        <w:t xml:space="preserve"> (BARI Dherosh-2) produced more leaves than V</w:t>
      </w:r>
      <w:r w:rsidR="00B75309" w:rsidRPr="00712B29">
        <w:rPr>
          <w:rFonts w:ascii="Times New Roman" w:hAnsi="Times New Roman"/>
          <w:bCs/>
          <w:w w:val="105"/>
          <w:sz w:val="22"/>
          <w:szCs w:val="22"/>
          <w:vertAlign w:val="subscript"/>
        </w:rPr>
        <w:t>2</w:t>
      </w:r>
      <w:r w:rsidR="00B75309" w:rsidRPr="00712B29">
        <w:rPr>
          <w:rFonts w:ascii="Times New Roman" w:hAnsi="Times New Roman"/>
          <w:bCs/>
          <w:w w:val="105"/>
          <w:sz w:val="22"/>
          <w:szCs w:val="22"/>
        </w:rPr>
        <w:t xml:space="preserve"> (</w:t>
      </w:r>
      <w:proofErr w:type="spellStart"/>
      <w:r w:rsidR="00B75309" w:rsidRPr="00712B29">
        <w:rPr>
          <w:rFonts w:ascii="Times New Roman" w:hAnsi="Times New Roman"/>
          <w:bCs/>
          <w:w w:val="105"/>
          <w:sz w:val="22"/>
          <w:szCs w:val="22"/>
        </w:rPr>
        <w:t>Chamak</w:t>
      </w:r>
      <w:proofErr w:type="spellEnd"/>
      <w:r w:rsidR="00B75309" w:rsidRPr="00712B29">
        <w:rPr>
          <w:rFonts w:ascii="Times New Roman" w:hAnsi="Times New Roman"/>
          <w:bCs/>
          <w:w w:val="105"/>
          <w:sz w:val="22"/>
          <w:szCs w:val="22"/>
        </w:rPr>
        <w:t>), highlighting its superior photosynthetic potential.</w:t>
      </w:r>
    </w:p>
    <w:p w14:paraId="0F6050DD" w14:textId="77777777" w:rsidR="001731FF" w:rsidRPr="00712B29" w:rsidRDefault="001731FF" w:rsidP="00B11AC9">
      <w:pPr>
        <w:spacing w:before="204" w:line="276" w:lineRule="auto"/>
        <w:ind w:right="30"/>
        <w:jc w:val="both"/>
        <w:rPr>
          <w:rFonts w:ascii="Times New Roman" w:hAnsi="Times New Roman"/>
          <w:spacing w:val="-10"/>
          <w:w w:val="105"/>
          <w:sz w:val="22"/>
          <w:szCs w:val="22"/>
        </w:rPr>
      </w:pPr>
      <w:r w:rsidRPr="00712B29">
        <w:rPr>
          <w:rFonts w:ascii="Times New Roman" w:hAnsi="Times New Roman"/>
          <w:b/>
          <w:w w:val="105"/>
          <w:sz w:val="22"/>
          <w:szCs w:val="22"/>
        </w:rPr>
        <w:t>Table</w:t>
      </w:r>
      <w:r w:rsidRPr="00712B29">
        <w:rPr>
          <w:rFonts w:ascii="Times New Roman" w:hAnsi="Times New Roman"/>
          <w:b/>
          <w:spacing w:val="-9"/>
          <w:w w:val="105"/>
          <w:sz w:val="22"/>
          <w:szCs w:val="22"/>
        </w:rPr>
        <w:t xml:space="preserve"> </w:t>
      </w:r>
      <w:r w:rsidR="005D29F0" w:rsidRPr="00712B29">
        <w:rPr>
          <w:rFonts w:ascii="Times New Roman" w:hAnsi="Times New Roman"/>
          <w:b/>
          <w:w w:val="105"/>
          <w:sz w:val="22"/>
          <w:szCs w:val="22"/>
        </w:rPr>
        <w:t>2</w:t>
      </w:r>
      <w:r w:rsidRPr="00712B29">
        <w:rPr>
          <w:rFonts w:ascii="Times New Roman" w:hAnsi="Times New Roman"/>
          <w:b/>
          <w:w w:val="105"/>
          <w:sz w:val="22"/>
          <w:szCs w:val="22"/>
        </w:rPr>
        <w:t>. Effect</w:t>
      </w:r>
      <w:r w:rsidRPr="00712B29">
        <w:rPr>
          <w:rFonts w:ascii="Times New Roman" w:hAnsi="Times New Roman"/>
          <w:b/>
          <w:spacing w:val="-10"/>
          <w:w w:val="105"/>
          <w:sz w:val="22"/>
          <w:szCs w:val="22"/>
        </w:rPr>
        <w:t xml:space="preserve"> </w:t>
      </w:r>
      <w:r w:rsidRPr="00712B29">
        <w:rPr>
          <w:rFonts w:ascii="Times New Roman" w:hAnsi="Times New Roman"/>
          <w:b/>
          <w:w w:val="105"/>
          <w:sz w:val="22"/>
          <w:szCs w:val="22"/>
        </w:rPr>
        <w:t>of</w:t>
      </w:r>
      <w:r w:rsidRPr="00712B29">
        <w:rPr>
          <w:rFonts w:ascii="Times New Roman" w:hAnsi="Times New Roman"/>
          <w:b/>
          <w:spacing w:val="-4"/>
          <w:w w:val="105"/>
          <w:sz w:val="22"/>
          <w:szCs w:val="22"/>
        </w:rPr>
        <w:t xml:space="preserve"> </w:t>
      </w:r>
      <w:r w:rsidRPr="00712B29">
        <w:rPr>
          <w:rFonts w:ascii="Times New Roman" w:hAnsi="Times New Roman"/>
          <w:b/>
          <w:w w:val="105"/>
          <w:sz w:val="22"/>
          <w:szCs w:val="22"/>
        </w:rPr>
        <w:t>phosphorus</w:t>
      </w:r>
      <w:r w:rsidRPr="00712B29">
        <w:rPr>
          <w:rFonts w:ascii="Times New Roman" w:hAnsi="Times New Roman"/>
          <w:b/>
          <w:spacing w:val="-10"/>
          <w:w w:val="105"/>
          <w:sz w:val="22"/>
          <w:szCs w:val="22"/>
        </w:rPr>
        <w:t xml:space="preserve"> </w:t>
      </w:r>
      <w:r w:rsidRPr="00712B29">
        <w:rPr>
          <w:rFonts w:ascii="Times New Roman" w:hAnsi="Times New Roman"/>
          <w:b/>
          <w:w w:val="105"/>
          <w:sz w:val="22"/>
          <w:szCs w:val="22"/>
        </w:rPr>
        <w:t>on</w:t>
      </w:r>
      <w:r w:rsidRPr="00712B29">
        <w:rPr>
          <w:rFonts w:ascii="Times New Roman" w:hAnsi="Times New Roman"/>
          <w:b/>
          <w:spacing w:val="-12"/>
          <w:w w:val="105"/>
          <w:sz w:val="22"/>
          <w:szCs w:val="22"/>
        </w:rPr>
        <w:t xml:space="preserve"> </w:t>
      </w:r>
      <w:r w:rsidRPr="00712B29">
        <w:rPr>
          <w:rFonts w:ascii="Times New Roman" w:hAnsi="Times New Roman"/>
          <w:b/>
          <w:w w:val="105"/>
          <w:sz w:val="22"/>
          <w:szCs w:val="22"/>
        </w:rPr>
        <w:t>leaves</w:t>
      </w:r>
      <w:r w:rsidRPr="00712B29">
        <w:rPr>
          <w:rFonts w:ascii="Times New Roman" w:hAnsi="Times New Roman"/>
          <w:b/>
          <w:spacing w:val="-10"/>
          <w:w w:val="105"/>
          <w:sz w:val="22"/>
          <w:szCs w:val="22"/>
        </w:rPr>
        <w:t xml:space="preserve"> </w:t>
      </w:r>
      <w:r w:rsidRPr="00712B29">
        <w:rPr>
          <w:rFonts w:ascii="Times New Roman" w:hAnsi="Times New Roman"/>
          <w:b/>
          <w:w w:val="105"/>
          <w:sz w:val="22"/>
          <w:szCs w:val="22"/>
        </w:rPr>
        <w:t>number</w:t>
      </w:r>
      <w:r w:rsidRPr="00712B29">
        <w:rPr>
          <w:rFonts w:ascii="Times New Roman" w:hAnsi="Times New Roman"/>
          <w:b/>
          <w:spacing w:val="-9"/>
          <w:w w:val="105"/>
          <w:sz w:val="22"/>
          <w:szCs w:val="22"/>
        </w:rPr>
        <w:t xml:space="preserve"> </w:t>
      </w:r>
      <w:r w:rsidRPr="00712B29">
        <w:rPr>
          <w:rFonts w:ascii="Times New Roman" w:hAnsi="Times New Roman"/>
          <w:b/>
          <w:w w:val="105"/>
          <w:sz w:val="22"/>
          <w:szCs w:val="22"/>
        </w:rPr>
        <w:t>of</w:t>
      </w:r>
      <w:r w:rsidRPr="00712B29">
        <w:rPr>
          <w:rFonts w:ascii="Times New Roman" w:hAnsi="Times New Roman"/>
          <w:b/>
          <w:spacing w:val="-10"/>
          <w:w w:val="105"/>
          <w:sz w:val="22"/>
          <w:szCs w:val="22"/>
        </w:rPr>
        <w:t xml:space="preserve"> </w:t>
      </w:r>
      <w:r w:rsidRPr="00712B29">
        <w:rPr>
          <w:rFonts w:ascii="Times New Roman" w:hAnsi="Times New Roman"/>
          <w:b/>
          <w:spacing w:val="-2"/>
          <w:w w:val="105"/>
          <w:sz w:val="22"/>
          <w:szCs w:val="22"/>
        </w:rPr>
        <w:t>okra</w:t>
      </w:r>
      <w:r w:rsidRPr="00712B29">
        <w:rPr>
          <w:rFonts w:ascii="Times New Roman" w:hAnsi="Times New Roman"/>
          <w:b/>
          <w:w w:val="105"/>
          <w:sz w:val="22"/>
          <w:szCs w:val="22"/>
        </w:rPr>
        <w:t xml:space="preserve"> at</w:t>
      </w:r>
      <w:r w:rsidRPr="00712B29">
        <w:rPr>
          <w:rFonts w:ascii="Times New Roman" w:hAnsi="Times New Roman"/>
          <w:b/>
          <w:spacing w:val="-4"/>
          <w:w w:val="105"/>
          <w:sz w:val="22"/>
          <w:szCs w:val="22"/>
        </w:rPr>
        <w:t xml:space="preserve"> </w:t>
      </w:r>
      <w:r w:rsidRPr="00712B29">
        <w:rPr>
          <w:rFonts w:ascii="Times New Roman" w:hAnsi="Times New Roman"/>
          <w:b/>
          <w:w w:val="105"/>
          <w:sz w:val="22"/>
          <w:szCs w:val="22"/>
        </w:rPr>
        <w:t xml:space="preserve">different days after </w:t>
      </w:r>
      <w:commentRangeStart w:id="35"/>
      <w:r w:rsidRPr="00712B29">
        <w:rPr>
          <w:rFonts w:ascii="Times New Roman" w:hAnsi="Times New Roman"/>
          <w:b/>
          <w:w w:val="105"/>
          <w:sz w:val="22"/>
          <w:szCs w:val="22"/>
        </w:rPr>
        <w:t>sowing</w:t>
      </w:r>
      <w:commentRangeEnd w:id="35"/>
      <w:r w:rsidR="004D2166">
        <w:rPr>
          <w:rStyle w:val="CommentReference"/>
          <w:rFonts w:ascii="Times New Roman" w:hAnsi="Times New Roman"/>
          <w:lang w:val="nb-NO" w:eastAsia="nb-NO"/>
        </w:rPr>
        <w:commentReference w:id="35"/>
      </w:r>
    </w:p>
    <w:tbl>
      <w:tblPr>
        <w:tblW w:w="8629"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1402"/>
        <w:gridCol w:w="1402"/>
        <w:gridCol w:w="1490"/>
        <w:gridCol w:w="1449"/>
        <w:gridCol w:w="1484"/>
      </w:tblGrid>
      <w:tr w:rsidR="00712B29" w:rsidRPr="00712B29" w14:paraId="3BB71402" w14:textId="77777777" w:rsidTr="00FF1E3B">
        <w:trPr>
          <w:trHeight w:val="272"/>
        </w:trPr>
        <w:tc>
          <w:tcPr>
            <w:tcW w:w="1402" w:type="dxa"/>
            <w:vMerge w:val="restart"/>
            <w:vAlign w:val="center"/>
          </w:tcPr>
          <w:p w14:paraId="7D0AE488" w14:textId="77777777" w:rsidR="001731FF" w:rsidRPr="00712B29" w:rsidRDefault="001731FF" w:rsidP="00B11AC9">
            <w:pPr>
              <w:widowControl w:val="0"/>
              <w:autoSpaceDE w:val="0"/>
              <w:autoSpaceDN w:val="0"/>
              <w:spacing w:line="276" w:lineRule="auto"/>
              <w:ind w:right="13"/>
              <w:jc w:val="center"/>
              <w:rPr>
                <w:rFonts w:ascii="Times New Roman" w:hAnsi="Times New Roman"/>
                <w:b/>
                <w:spacing w:val="-2"/>
                <w:sz w:val="22"/>
                <w:szCs w:val="22"/>
              </w:rPr>
            </w:pPr>
            <w:r w:rsidRPr="00712B29">
              <w:rPr>
                <w:rFonts w:ascii="Times New Roman" w:hAnsi="Times New Roman"/>
                <w:b/>
                <w:spacing w:val="-2"/>
                <w:sz w:val="22"/>
                <w:szCs w:val="22"/>
              </w:rPr>
              <w:t>Treatments</w:t>
            </w:r>
          </w:p>
        </w:tc>
        <w:tc>
          <w:tcPr>
            <w:tcW w:w="7227" w:type="dxa"/>
            <w:gridSpan w:val="5"/>
            <w:vAlign w:val="center"/>
          </w:tcPr>
          <w:p w14:paraId="25EE22BB" w14:textId="77777777" w:rsidR="001731FF" w:rsidRPr="00712B29" w:rsidRDefault="001731FF" w:rsidP="00B11AC9">
            <w:pPr>
              <w:spacing w:before="7" w:line="276" w:lineRule="auto"/>
              <w:ind w:right="13"/>
              <w:jc w:val="center"/>
              <w:rPr>
                <w:rFonts w:ascii="Times New Roman" w:hAnsi="Times New Roman"/>
                <w:b/>
                <w:w w:val="105"/>
                <w:sz w:val="22"/>
                <w:szCs w:val="22"/>
              </w:rPr>
            </w:pPr>
            <w:r w:rsidRPr="00712B29">
              <w:rPr>
                <w:rFonts w:ascii="Times New Roman" w:hAnsi="Times New Roman"/>
                <w:b/>
                <w:sz w:val="22"/>
                <w:szCs w:val="22"/>
              </w:rPr>
              <w:t>Leaves</w:t>
            </w:r>
            <w:r w:rsidRPr="00712B29">
              <w:rPr>
                <w:rFonts w:ascii="Times New Roman" w:hAnsi="Times New Roman"/>
                <w:b/>
                <w:spacing w:val="24"/>
                <w:sz w:val="22"/>
                <w:szCs w:val="22"/>
              </w:rPr>
              <w:t xml:space="preserve"> </w:t>
            </w:r>
            <w:r w:rsidRPr="00712B29">
              <w:rPr>
                <w:rFonts w:ascii="Times New Roman" w:hAnsi="Times New Roman"/>
                <w:b/>
                <w:sz w:val="22"/>
                <w:szCs w:val="22"/>
              </w:rPr>
              <w:t>number</w:t>
            </w:r>
          </w:p>
        </w:tc>
      </w:tr>
      <w:tr w:rsidR="00712B29" w:rsidRPr="00712B29" w14:paraId="23906AC6" w14:textId="77777777" w:rsidTr="00FF1E3B">
        <w:trPr>
          <w:trHeight w:val="272"/>
        </w:trPr>
        <w:tc>
          <w:tcPr>
            <w:tcW w:w="1402" w:type="dxa"/>
            <w:vMerge/>
          </w:tcPr>
          <w:p w14:paraId="798773C7" w14:textId="77777777" w:rsidR="001731FF" w:rsidRPr="00712B29" w:rsidRDefault="001731FF" w:rsidP="00B11AC9">
            <w:pPr>
              <w:spacing w:line="276" w:lineRule="auto"/>
              <w:ind w:right="13"/>
              <w:jc w:val="center"/>
              <w:rPr>
                <w:rFonts w:ascii="Times New Roman" w:hAnsi="Times New Roman"/>
                <w:b/>
                <w:spacing w:val="-2"/>
                <w:sz w:val="22"/>
                <w:szCs w:val="22"/>
              </w:rPr>
            </w:pPr>
          </w:p>
        </w:tc>
        <w:tc>
          <w:tcPr>
            <w:tcW w:w="1402" w:type="dxa"/>
            <w:vAlign w:val="center"/>
          </w:tcPr>
          <w:p w14:paraId="5C719E70" w14:textId="77777777" w:rsidR="001731FF" w:rsidRPr="00712B29" w:rsidRDefault="001731FF" w:rsidP="00B11AC9">
            <w:pPr>
              <w:spacing w:before="7" w:line="276" w:lineRule="auto"/>
              <w:ind w:right="16"/>
              <w:jc w:val="center"/>
              <w:rPr>
                <w:rFonts w:ascii="Times New Roman" w:hAnsi="Times New Roman"/>
                <w:b/>
                <w:sz w:val="22"/>
                <w:szCs w:val="22"/>
              </w:rPr>
            </w:pPr>
            <w:r w:rsidRPr="00712B29">
              <w:rPr>
                <w:rFonts w:ascii="Times New Roman" w:hAnsi="Times New Roman"/>
                <w:b/>
                <w:w w:val="105"/>
                <w:sz w:val="22"/>
                <w:szCs w:val="22"/>
              </w:rPr>
              <w:t>20</w:t>
            </w:r>
            <w:r w:rsidRPr="00712B29">
              <w:rPr>
                <w:rFonts w:ascii="Times New Roman" w:hAnsi="Times New Roman"/>
                <w:b/>
                <w:spacing w:val="-2"/>
                <w:w w:val="105"/>
                <w:sz w:val="22"/>
                <w:szCs w:val="22"/>
              </w:rPr>
              <w:t xml:space="preserve"> </w:t>
            </w:r>
            <w:r w:rsidRPr="00712B29">
              <w:rPr>
                <w:rFonts w:ascii="Times New Roman" w:hAnsi="Times New Roman"/>
                <w:b/>
                <w:spacing w:val="-5"/>
                <w:w w:val="105"/>
                <w:sz w:val="22"/>
                <w:szCs w:val="22"/>
              </w:rPr>
              <w:t>DAS</w:t>
            </w:r>
          </w:p>
        </w:tc>
        <w:tc>
          <w:tcPr>
            <w:tcW w:w="1402" w:type="dxa"/>
            <w:vAlign w:val="center"/>
          </w:tcPr>
          <w:p w14:paraId="0DD8265A" w14:textId="77777777" w:rsidR="001731FF" w:rsidRPr="00712B29" w:rsidRDefault="001731FF" w:rsidP="00B11AC9">
            <w:pPr>
              <w:spacing w:before="7" w:line="276" w:lineRule="auto"/>
              <w:ind w:right="14"/>
              <w:jc w:val="center"/>
              <w:rPr>
                <w:rFonts w:ascii="Times New Roman" w:hAnsi="Times New Roman"/>
                <w:b/>
                <w:sz w:val="22"/>
                <w:szCs w:val="22"/>
              </w:rPr>
            </w:pPr>
            <w:r w:rsidRPr="00712B29">
              <w:rPr>
                <w:rFonts w:ascii="Times New Roman" w:hAnsi="Times New Roman"/>
                <w:b/>
                <w:w w:val="105"/>
                <w:sz w:val="22"/>
                <w:szCs w:val="22"/>
              </w:rPr>
              <w:t>40</w:t>
            </w:r>
            <w:r w:rsidRPr="00712B29">
              <w:rPr>
                <w:rFonts w:ascii="Times New Roman" w:hAnsi="Times New Roman"/>
                <w:b/>
                <w:spacing w:val="-2"/>
                <w:w w:val="105"/>
                <w:sz w:val="22"/>
                <w:szCs w:val="22"/>
              </w:rPr>
              <w:t xml:space="preserve"> </w:t>
            </w:r>
            <w:r w:rsidRPr="00712B29">
              <w:rPr>
                <w:rFonts w:ascii="Times New Roman" w:hAnsi="Times New Roman"/>
                <w:b/>
                <w:spacing w:val="-5"/>
                <w:w w:val="105"/>
                <w:sz w:val="22"/>
                <w:szCs w:val="22"/>
              </w:rPr>
              <w:t>DAS</w:t>
            </w:r>
          </w:p>
        </w:tc>
        <w:tc>
          <w:tcPr>
            <w:tcW w:w="1490" w:type="dxa"/>
            <w:vAlign w:val="center"/>
          </w:tcPr>
          <w:p w14:paraId="3844013E" w14:textId="77777777" w:rsidR="001731FF" w:rsidRPr="00712B29" w:rsidRDefault="001731FF" w:rsidP="00B11AC9">
            <w:pPr>
              <w:spacing w:before="7" w:line="276" w:lineRule="auto"/>
              <w:ind w:right="18"/>
              <w:jc w:val="center"/>
              <w:rPr>
                <w:rFonts w:ascii="Times New Roman" w:hAnsi="Times New Roman"/>
                <w:b/>
                <w:sz w:val="22"/>
                <w:szCs w:val="22"/>
              </w:rPr>
            </w:pPr>
            <w:r w:rsidRPr="00712B29">
              <w:rPr>
                <w:rFonts w:ascii="Times New Roman" w:hAnsi="Times New Roman"/>
                <w:b/>
                <w:w w:val="105"/>
                <w:sz w:val="22"/>
                <w:szCs w:val="22"/>
              </w:rPr>
              <w:t>60</w:t>
            </w:r>
            <w:r w:rsidRPr="00712B29">
              <w:rPr>
                <w:rFonts w:ascii="Times New Roman" w:hAnsi="Times New Roman"/>
                <w:b/>
                <w:spacing w:val="-2"/>
                <w:w w:val="105"/>
                <w:sz w:val="22"/>
                <w:szCs w:val="22"/>
              </w:rPr>
              <w:t xml:space="preserve"> </w:t>
            </w:r>
            <w:r w:rsidRPr="00712B29">
              <w:rPr>
                <w:rFonts w:ascii="Times New Roman" w:hAnsi="Times New Roman"/>
                <w:b/>
                <w:spacing w:val="-5"/>
                <w:w w:val="105"/>
                <w:sz w:val="22"/>
                <w:szCs w:val="22"/>
              </w:rPr>
              <w:t>DAS</w:t>
            </w:r>
          </w:p>
        </w:tc>
        <w:tc>
          <w:tcPr>
            <w:tcW w:w="1449" w:type="dxa"/>
            <w:vAlign w:val="center"/>
          </w:tcPr>
          <w:p w14:paraId="23F08A5B" w14:textId="77777777" w:rsidR="001731FF" w:rsidRPr="00712B29" w:rsidRDefault="001731FF" w:rsidP="00B11AC9">
            <w:pPr>
              <w:spacing w:before="7" w:line="276" w:lineRule="auto"/>
              <w:ind w:right="18"/>
              <w:jc w:val="center"/>
              <w:rPr>
                <w:rFonts w:ascii="Times New Roman" w:hAnsi="Times New Roman"/>
                <w:b/>
                <w:sz w:val="22"/>
                <w:szCs w:val="22"/>
              </w:rPr>
            </w:pPr>
            <w:r w:rsidRPr="00712B29">
              <w:rPr>
                <w:rFonts w:ascii="Times New Roman" w:hAnsi="Times New Roman"/>
                <w:b/>
                <w:w w:val="105"/>
                <w:sz w:val="22"/>
                <w:szCs w:val="22"/>
              </w:rPr>
              <w:t>80</w:t>
            </w:r>
            <w:r w:rsidRPr="00712B29">
              <w:rPr>
                <w:rFonts w:ascii="Times New Roman" w:hAnsi="Times New Roman"/>
                <w:b/>
                <w:spacing w:val="-2"/>
                <w:w w:val="105"/>
                <w:sz w:val="22"/>
                <w:szCs w:val="22"/>
              </w:rPr>
              <w:t xml:space="preserve"> </w:t>
            </w:r>
            <w:r w:rsidRPr="00712B29">
              <w:rPr>
                <w:rFonts w:ascii="Times New Roman" w:hAnsi="Times New Roman"/>
                <w:b/>
                <w:spacing w:val="-5"/>
                <w:w w:val="105"/>
                <w:sz w:val="22"/>
                <w:szCs w:val="22"/>
              </w:rPr>
              <w:t>DAS</w:t>
            </w:r>
          </w:p>
        </w:tc>
        <w:tc>
          <w:tcPr>
            <w:tcW w:w="1484" w:type="dxa"/>
            <w:vAlign w:val="center"/>
          </w:tcPr>
          <w:p w14:paraId="5DF88EF0" w14:textId="77777777" w:rsidR="001731FF" w:rsidRPr="00712B29" w:rsidRDefault="001731FF" w:rsidP="00B11AC9">
            <w:pPr>
              <w:spacing w:before="7" w:line="276" w:lineRule="auto"/>
              <w:ind w:right="13"/>
              <w:jc w:val="center"/>
              <w:rPr>
                <w:rFonts w:ascii="Times New Roman" w:hAnsi="Times New Roman"/>
                <w:b/>
                <w:sz w:val="22"/>
                <w:szCs w:val="22"/>
              </w:rPr>
            </w:pPr>
            <w:r w:rsidRPr="00712B29">
              <w:rPr>
                <w:rFonts w:ascii="Times New Roman" w:hAnsi="Times New Roman"/>
                <w:b/>
                <w:w w:val="105"/>
                <w:sz w:val="22"/>
                <w:szCs w:val="22"/>
              </w:rPr>
              <w:t>100</w:t>
            </w:r>
            <w:r w:rsidRPr="00712B29">
              <w:rPr>
                <w:rFonts w:ascii="Times New Roman" w:hAnsi="Times New Roman"/>
                <w:b/>
                <w:spacing w:val="-1"/>
                <w:w w:val="105"/>
                <w:sz w:val="22"/>
                <w:szCs w:val="22"/>
              </w:rPr>
              <w:t xml:space="preserve"> </w:t>
            </w:r>
            <w:r w:rsidRPr="00712B29">
              <w:rPr>
                <w:rFonts w:ascii="Times New Roman" w:hAnsi="Times New Roman"/>
                <w:b/>
                <w:spacing w:val="-5"/>
                <w:w w:val="105"/>
                <w:sz w:val="22"/>
                <w:szCs w:val="22"/>
              </w:rPr>
              <w:t>DAS</w:t>
            </w:r>
          </w:p>
        </w:tc>
      </w:tr>
      <w:tr w:rsidR="00712B29" w:rsidRPr="00712B29" w14:paraId="26C46782" w14:textId="77777777" w:rsidTr="00FF1E3B">
        <w:trPr>
          <w:trHeight w:val="207"/>
        </w:trPr>
        <w:tc>
          <w:tcPr>
            <w:tcW w:w="1402" w:type="dxa"/>
          </w:tcPr>
          <w:p w14:paraId="765D02BF" w14:textId="77777777" w:rsidR="001731FF" w:rsidRPr="00712B29" w:rsidRDefault="001731FF" w:rsidP="00B11AC9">
            <w:pPr>
              <w:spacing w:before="4" w:line="276" w:lineRule="auto"/>
              <w:jc w:val="center"/>
              <w:rPr>
                <w:rFonts w:ascii="Times New Roman" w:hAnsi="Times New Roman"/>
                <w:b/>
                <w:spacing w:val="-5"/>
                <w:position w:val="1"/>
                <w:sz w:val="22"/>
                <w:szCs w:val="22"/>
              </w:rPr>
            </w:pPr>
            <w:r w:rsidRPr="00712B29">
              <w:rPr>
                <w:rFonts w:ascii="Times New Roman" w:hAnsi="Times New Roman"/>
                <w:b/>
                <w:spacing w:val="-5"/>
                <w:position w:val="1"/>
                <w:sz w:val="22"/>
                <w:szCs w:val="22"/>
              </w:rPr>
              <w:t>T</w:t>
            </w:r>
            <w:r w:rsidRPr="00712B29">
              <w:rPr>
                <w:rFonts w:ascii="Times New Roman" w:hAnsi="Times New Roman"/>
                <w:b/>
                <w:spacing w:val="-5"/>
                <w:sz w:val="22"/>
                <w:szCs w:val="22"/>
                <w:vertAlign w:val="subscript"/>
              </w:rPr>
              <w:t>0</w:t>
            </w:r>
          </w:p>
        </w:tc>
        <w:tc>
          <w:tcPr>
            <w:tcW w:w="1402" w:type="dxa"/>
            <w:vAlign w:val="center"/>
          </w:tcPr>
          <w:p w14:paraId="693F4AE7" w14:textId="77777777" w:rsidR="001731FF" w:rsidRPr="00712B29" w:rsidRDefault="001731FF" w:rsidP="00B11AC9">
            <w:pPr>
              <w:spacing w:before="2" w:line="276" w:lineRule="auto"/>
              <w:ind w:right="7"/>
              <w:jc w:val="center"/>
              <w:rPr>
                <w:rFonts w:ascii="Times New Roman" w:hAnsi="Times New Roman"/>
                <w:sz w:val="22"/>
                <w:szCs w:val="22"/>
              </w:rPr>
            </w:pPr>
            <w:r w:rsidRPr="00712B29">
              <w:rPr>
                <w:rFonts w:ascii="Times New Roman" w:hAnsi="Times New Roman"/>
                <w:spacing w:val="-2"/>
                <w:sz w:val="22"/>
                <w:szCs w:val="22"/>
              </w:rPr>
              <w:t>6.21b</w:t>
            </w:r>
          </w:p>
        </w:tc>
        <w:tc>
          <w:tcPr>
            <w:tcW w:w="1402" w:type="dxa"/>
            <w:vAlign w:val="center"/>
          </w:tcPr>
          <w:p w14:paraId="3C2960F3" w14:textId="77777777" w:rsidR="001731FF" w:rsidRPr="00712B29" w:rsidRDefault="001731FF" w:rsidP="00B11AC9">
            <w:pPr>
              <w:spacing w:before="2" w:line="276" w:lineRule="auto"/>
              <w:ind w:right="13"/>
              <w:jc w:val="center"/>
              <w:rPr>
                <w:rFonts w:ascii="Times New Roman" w:hAnsi="Times New Roman"/>
                <w:sz w:val="22"/>
                <w:szCs w:val="22"/>
              </w:rPr>
            </w:pPr>
            <w:r w:rsidRPr="00712B29">
              <w:rPr>
                <w:rFonts w:ascii="Times New Roman" w:hAnsi="Times New Roman"/>
                <w:spacing w:val="-2"/>
                <w:sz w:val="22"/>
                <w:szCs w:val="22"/>
              </w:rPr>
              <w:t>16.83b</w:t>
            </w:r>
          </w:p>
        </w:tc>
        <w:tc>
          <w:tcPr>
            <w:tcW w:w="1490" w:type="dxa"/>
            <w:vAlign w:val="center"/>
          </w:tcPr>
          <w:p w14:paraId="1A792CBC" w14:textId="77777777" w:rsidR="001731FF" w:rsidRPr="00712B29" w:rsidRDefault="001731FF" w:rsidP="00B11AC9">
            <w:pPr>
              <w:spacing w:before="2" w:line="276" w:lineRule="auto"/>
              <w:ind w:right="10"/>
              <w:jc w:val="center"/>
              <w:rPr>
                <w:rFonts w:ascii="Times New Roman" w:hAnsi="Times New Roman"/>
                <w:sz w:val="22"/>
                <w:szCs w:val="22"/>
              </w:rPr>
            </w:pPr>
            <w:r w:rsidRPr="00712B29">
              <w:rPr>
                <w:rFonts w:ascii="Times New Roman" w:hAnsi="Times New Roman"/>
                <w:spacing w:val="-2"/>
                <w:sz w:val="22"/>
                <w:szCs w:val="22"/>
              </w:rPr>
              <w:t>31.07a</w:t>
            </w:r>
          </w:p>
        </w:tc>
        <w:tc>
          <w:tcPr>
            <w:tcW w:w="1449" w:type="dxa"/>
            <w:vAlign w:val="center"/>
          </w:tcPr>
          <w:p w14:paraId="35B5F5B3" w14:textId="77777777" w:rsidR="001731FF" w:rsidRPr="00712B29" w:rsidRDefault="001731FF" w:rsidP="00B11AC9">
            <w:pPr>
              <w:spacing w:before="2" w:line="276" w:lineRule="auto"/>
              <w:ind w:right="11"/>
              <w:jc w:val="center"/>
              <w:rPr>
                <w:rFonts w:ascii="Times New Roman" w:hAnsi="Times New Roman"/>
                <w:sz w:val="22"/>
                <w:szCs w:val="22"/>
              </w:rPr>
            </w:pPr>
            <w:r w:rsidRPr="00712B29">
              <w:rPr>
                <w:rFonts w:ascii="Times New Roman" w:hAnsi="Times New Roman"/>
                <w:spacing w:val="-2"/>
                <w:sz w:val="22"/>
                <w:szCs w:val="22"/>
              </w:rPr>
              <w:t>39.30c</w:t>
            </w:r>
          </w:p>
        </w:tc>
        <w:tc>
          <w:tcPr>
            <w:tcW w:w="1484" w:type="dxa"/>
            <w:vAlign w:val="center"/>
          </w:tcPr>
          <w:p w14:paraId="209F9FDB" w14:textId="77777777" w:rsidR="001731FF" w:rsidRPr="00712B29" w:rsidRDefault="001731FF" w:rsidP="00B11AC9">
            <w:pPr>
              <w:spacing w:before="2" w:line="276" w:lineRule="auto"/>
              <w:ind w:right="13"/>
              <w:jc w:val="center"/>
              <w:rPr>
                <w:rFonts w:ascii="Times New Roman" w:hAnsi="Times New Roman"/>
                <w:sz w:val="22"/>
                <w:szCs w:val="22"/>
              </w:rPr>
            </w:pPr>
            <w:r w:rsidRPr="00712B29">
              <w:rPr>
                <w:rFonts w:ascii="Times New Roman" w:hAnsi="Times New Roman"/>
                <w:spacing w:val="-2"/>
                <w:sz w:val="22"/>
                <w:szCs w:val="22"/>
              </w:rPr>
              <w:t>42.00b</w:t>
            </w:r>
          </w:p>
        </w:tc>
      </w:tr>
      <w:tr w:rsidR="00712B29" w:rsidRPr="00712B29" w14:paraId="358250AA" w14:textId="77777777" w:rsidTr="00FF1E3B">
        <w:trPr>
          <w:trHeight w:val="225"/>
        </w:trPr>
        <w:tc>
          <w:tcPr>
            <w:tcW w:w="1402" w:type="dxa"/>
          </w:tcPr>
          <w:p w14:paraId="57C39CA0" w14:textId="77777777" w:rsidR="001731FF" w:rsidRPr="00712B29" w:rsidRDefault="001731FF" w:rsidP="00B11AC9">
            <w:pPr>
              <w:spacing w:before="11" w:line="276" w:lineRule="auto"/>
              <w:jc w:val="center"/>
              <w:rPr>
                <w:rFonts w:ascii="Times New Roman" w:hAnsi="Times New Roman"/>
                <w:b/>
                <w:spacing w:val="-5"/>
                <w:position w:val="1"/>
                <w:sz w:val="22"/>
                <w:szCs w:val="22"/>
              </w:rPr>
            </w:pPr>
            <w:r w:rsidRPr="00712B29">
              <w:rPr>
                <w:rFonts w:ascii="Times New Roman" w:hAnsi="Times New Roman"/>
                <w:b/>
                <w:spacing w:val="-5"/>
                <w:position w:val="1"/>
                <w:sz w:val="22"/>
                <w:szCs w:val="22"/>
              </w:rPr>
              <w:t>T</w:t>
            </w:r>
            <w:r w:rsidRPr="00712B29">
              <w:rPr>
                <w:rFonts w:ascii="Times New Roman" w:hAnsi="Times New Roman"/>
                <w:b/>
                <w:spacing w:val="-5"/>
                <w:sz w:val="22"/>
                <w:szCs w:val="22"/>
                <w:vertAlign w:val="subscript"/>
              </w:rPr>
              <w:t>1</w:t>
            </w:r>
          </w:p>
        </w:tc>
        <w:tc>
          <w:tcPr>
            <w:tcW w:w="1402" w:type="dxa"/>
            <w:vAlign w:val="center"/>
          </w:tcPr>
          <w:p w14:paraId="065C7B06" w14:textId="77777777" w:rsidR="001731FF" w:rsidRPr="00712B29" w:rsidRDefault="001731FF" w:rsidP="00B11AC9">
            <w:pPr>
              <w:spacing w:line="276" w:lineRule="auto"/>
              <w:ind w:right="7"/>
              <w:jc w:val="center"/>
              <w:rPr>
                <w:rFonts w:ascii="Times New Roman" w:hAnsi="Times New Roman"/>
                <w:sz w:val="22"/>
                <w:szCs w:val="22"/>
              </w:rPr>
            </w:pPr>
            <w:r w:rsidRPr="00712B29">
              <w:rPr>
                <w:rFonts w:ascii="Times New Roman" w:hAnsi="Times New Roman"/>
                <w:spacing w:val="-2"/>
                <w:sz w:val="22"/>
                <w:szCs w:val="22"/>
              </w:rPr>
              <w:t>6.01b</w:t>
            </w:r>
          </w:p>
        </w:tc>
        <w:tc>
          <w:tcPr>
            <w:tcW w:w="1402" w:type="dxa"/>
            <w:vAlign w:val="center"/>
          </w:tcPr>
          <w:p w14:paraId="24E840F1" w14:textId="77777777" w:rsidR="001731FF" w:rsidRPr="00712B29" w:rsidRDefault="001731FF" w:rsidP="00B11AC9">
            <w:pPr>
              <w:spacing w:line="276" w:lineRule="auto"/>
              <w:ind w:right="13"/>
              <w:jc w:val="center"/>
              <w:rPr>
                <w:rFonts w:ascii="Times New Roman" w:hAnsi="Times New Roman"/>
                <w:sz w:val="22"/>
                <w:szCs w:val="22"/>
              </w:rPr>
            </w:pPr>
            <w:r w:rsidRPr="00712B29">
              <w:rPr>
                <w:rFonts w:ascii="Times New Roman" w:hAnsi="Times New Roman"/>
                <w:spacing w:val="-2"/>
                <w:sz w:val="22"/>
                <w:szCs w:val="22"/>
              </w:rPr>
              <w:t>17.47b</w:t>
            </w:r>
          </w:p>
        </w:tc>
        <w:tc>
          <w:tcPr>
            <w:tcW w:w="1490" w:type="dxa"/>
            <w:vAlign w:val="center"/>
          </w:tcPr>
          <w:p w14:paraId="7D101405" w14:textId="77777777" w:rsidR="001731FF" w:rsidRPr="00712B29" w:rsidRDefault="001731FF" w:rsidP="00B11AC9">
            <w:pPr>
              <w:spacing w:line="276" w:lineRule="auto"/>
              <w:ind w:right="10"/>
              <w:jc w:val="center"/>
              <w:rPr>
                <w:rFonts w:ascii="Times New Roman" w:hAnsi="Times New Roman"/>
                <w:sz w:val="22"/>
                <w:szCs w:val="22"/>
              </w:rPr>
            </w:pPr>
            <w:r w:rsidRPr="00712B29">
              <w:rPr>
                <w:rFonts w:ascii="Times New Roman" w:hAnsi="Times New Roman"/>
                <w:spacing w:val="-2"/>
                <w:sz w:val="22"/>
                <w:szCs w:val="22"/>
              </w:rPr>
              <w:t>33.63bc</w:t>
            </w:r>
          </w:p>
        </w:tc>
        <w:tc>
          <w:tcPr>
            <w:tcW w:w="1449" w:type="dxa"/>
            <w:vAlign w:val="center"/>
          </w:tcPr>
          <w:p w14:paraId="6CDD060A" w14:textId="77777777" w:rsidR="001731FF" w:rsidRPr="00712B29" w:rsidRDefault="001731FF" w:rsidP="00B11AC9">
            <w:pPr>
              <w:spacing w:line="276" w:lineRule="auto"/>
              <w:ind w:right="11"/>
              <w:jc w:val="center"/>
              <w:rPr>
                <w:rFonts w:ascii="Times New Roman" w:hAnsi="Times New Roman"/>
                <w:sz w:val="22"/>
                <w:szCs w:val="22"/>
              </w:rPr>
            </w:pPr>
            <w:r w:rsidRPr="00712B29">
              <w:rPr>
                <w:rFonts w:ascii="Times New Roman" w:hAnsi="Times New Roman"/>
                <w:spacing w:val="-2"/>
                <w:sz w:val="22"/>
                <w:szCs w:val="22"/>
              </w:rPr>
              <w:t>40.78bc</w:t>
            </w:r>
          </w:p>
        </w:tc>
        <w:tc>
          <w:tcPr>
            <w:tcW w:w="1484" w:type="dxa"/>
            <w:vAlign w:val="center"/>
          </w:tcPr>
          <w:p w14:paraId="763DA225" w14:textId="77777777" w:rsidR="001731FF" w:rsidRPr="00712B29" w:rsidRDefault="001731FF" w:rsidP="00B11AC9">
            <w:pPr>
              <w:spacing w:line="276" w:lineRule="auto"/>
              <w:ind w:right="13"/>
              <w:jc w:val="center"/>
              <w:rPr>
                <w:rFonts w:ascii="Times New Roman" w:hAnsi="Times New Roman"/>
                <w:sz w:val="22"/>
                <w:szCs w:val="22"/>
              </w:rPr>
            </w:pPr>
            <w:r w:rsidRPr="00712B29">
              <w:rPr>
                <w:rFonts w:ascii="Times New Roman" w:hAnsi="Times New Roman"/>
                <w:spacing w:val="-2"/>
                <w:sz w:val="22"/>
                <w:szCs w:val="22"/>
              </w:rPr>
              <w:t>44.56b</w:t>
            </w:r>
          </w:p>
        </w:tc>
      </w:tr>
      <w:tr w:rsidR="00712B29" w:rsidRPr="00712B29" w14:paraId="1C700CC7" w14:textId="77777777" w:rsidTr="00FF1E3B">
        <w:trPr>
          <w:trHeight w:val="309"/>
        </w:trPr>
        <w:tc>
          <w:tcPr>
            <w:tcW w:w="1402" w:type="dxa"/>
          </w:tcPr>
          <w:p w14:paraId="635D60E6" w14:textId="77777777" w:rsidR="001731FF" w:rsidRPr="00712B29" w:rsidRDefault="001731FF" w:rsidP="00B11AC9">
            <w:pPr>
              <w:spacing w:before="11" w:line="276" w:lineRule="auto"/>
              <w:jc w:val="center"/>
              <w:rPr>
                <w:rFonts w:ascii="Times New Roman" w:hAnsi="Times New Roman"/>
                <w:b/>
                <w:spacing w:val="-5"/>
                <w:position w:val="1"/>
                <w:sz w:val="22"/>
                <w:szCs w:val="22"/>
              </w:rPr>
            </w:pPr>
            <w:r w:rsidRPr="00712B29">
              <w:rPr>
                <w:rFonts w:ascii="Times New Roman" w:hAnsi="Times New Roman"/>
                <w:b/>
                <w:spacing w:val="-5"/>
                <w:position w:val="1"/>
                <w:sz w:val="22"/>
                <w:szCs w:val="22"/>
              </w:rPr>
              <w:t>T</w:t>
            </w:r>
            <w:r w:rsidRPr="00712B29">
              <w:rPr>
                <w:rFonts w:ascii="Times New Roman" w:hAnsi="Times New Roman"/>
                <w:b/>
                <w:spacing w:val="-5"/>
                <w:sz w:val="22"/>
                <w:szCs w:val="22"/>
                <w:vertAlign w:val="subscript"/>
              </w:rPr>
              <w:t>2</w:t>
            </w:r>
          </w:p>
        </w:tc>
        <w:tc>
          <w:tcPr>
            <w:tcW w:w="1402" w:type="dxa"/>
            <w:vAlign w:val="center"/>
          </w:tcPr>
          <w:p w14:paraId="105B3AEA" w14:textId="77777777" w:rsidR="001731FF" w:rsidRPr="00712B29" w:rsidRDefault="001731FF" w:rsidP="00B11AC9">
            <w:pPr>
              <w:spacing w:line="276" w:lineRule="auto"/>
              <w:ind w:right="7"/>
              <w:jc w:val="center"/>
              <w:rPr>
                <w:rFonts w:ascii="Times New Roman" w:hAnsi="Times New Roman"/>
                <w:sz w:val="22"/>
                <w:szCs w:val="22"/>
              </w:rPr>
            </w:pPr>
            <w:r w:rsidRPr="00712B29">
              <w:rPr>
                <w:rFonts w:ascii="Times New Roman" w:hAnsi="Times New Roman"/>
                <w:spacing w:val="-2"/>
                <w:sz w:val="22"/>
                <w:szCs w:val="22"/>
              </w:rPr>
              <w:t>6.88a</w:t>
            </w:r>
          </w:p>
        </w:tc>
        <w:tc>
          <w:tcPr>
            <w:tcW w:w="1402" w:type="dxa"/>
            <w:vAlign w:val="center"/>
          </w:tcPr>
          <w:p w14:paraId="16EFD0F1" w14:textId="77777777" w:rsidR="001731FF" w:rsidRPr="00712B29" w:rsidRDefault="001731FF" w:rsidP="00B11AC9">
            <w:pPr>
              <w:spacing w:line="276" w:lineRule="auto"/>
              <w:ind w:right="13"/>
              <w:jc w:val="center"/>
              <w:rPr>
                <w:rFonts w:ascii="Times New Roman" w:hAnsi="Times New Roman"/>
                <w:sz w:val="22"/>
                <w:szCs w:val="22"/>
              </w:rPr>
            </w:pPr>
            <w:r w:rsidRPr="00712B29">
              <w:rPr>
                <w:rFonts w:ascii="Times New Roman" w:hAnsi="Times New Roman"/>
                <w:spacing w:val="-2"/>
                <w:sz w:val="22"/>
                <w:szCs w:val="22"/>
              </w:rPr>
              <w:t>21.36a</w:t>
            </w:r>
          </w:p>
        </w:tc>
        <w:tc>
          <w:tcPr>
            <w:tcW w:w="1490" w:type="dxa"/>
            <w:vAlign w:val="center"/>
          </w:tcPr>
          <w:p w14:paraId="092F6E4B" w14:textId="77777777" w:rsidR="001731FF" w:rsidRPr="00712B29" w:rsidRDefault="001731FF" w:rsidP="00B11AC9">
            <w:pPr>
              <w:spacing w:line="276" w:lineRule="auto"/>
              <w:ind w:right="10"/>
              <w:jc w:val="center"/>
              <w:rPr>
                <w:rFonts w:ascii="Times New Roman" w:hAnsi="Times New Roman"/>
                <w:sz w:val="22"/>
                <w:szCs w:val="22"/>
              </w:rPr>
            </w:pPr>
            <w:r w:rsidRPr="00712B29">
              <w:rPr>
                <w:rFonts w:ascii="Times New Roman" w:hAnsi="Times New Roman"/>
                <w:spacing w:val="-2"/>
                <w:sz w:val="22"/>
                <w:szCs w:val="22"/>
              </w:rPr>
              <w:t>37.06a</w:t>
            </w:r>
          </w:p>
        </w:tc>
        <w:tc>
          <w:tcPr>
            <w:tcW w:w="1449" w:type="dxa"/>
            <w:vAlign w:val="center"/>
          </w:tcPr>
          <w:p w14:paraId="7BA6E452" w14:textId="77777777" w:rsidR="001731FF" w:rsidRPr="00712B29" w:rsidRDefault="001731FF" w:rsidP="00B11AC9">
            <w:pPr>
              <w:spacing w:line="276" w:lineRule="auto"/>
              <w:ind w:right="11"/>
              <w:jc w:val="center"/>
              <w:rPr>
                <w:rFonts w:ascii="Times New Roman" w:hAnsi="Times New Roman"/>
                <w:sz w:val="22"/>
                <w:szCs w:val="22"/>
              </w:rPr>
            </w:pPr>
            <w:r w:rsidRPr="00712B29">
              <w:rPr>
                <w:rFonts w:ascii="Times New Roman" w:hAnsi="Times New Roman"/>
                <w:spacing w:val="-2"/>
                <w:sz w:val="22"/>
                <w:szCs w:val="22"/>
              </w:rPr>
              <w:t>45.58a</w:t>
            </w:r>
          </w:p>
        </w:tc>
        <w:tc>
          <w:tcPr>
            <w:tcW w:w="1484" w:type="dxa"/>
            <w:vAlign w:val="center"/>
          </w:tcPr>
          <w:p w14:paraId="4C921D04" w14:textId="77777777" w:rsidR="001731FF" w:rsidRPr="00712B29" w:rsidRDefault="001731FF" w:rsidP="00B11AC9">
            <w:pPr>
              <w:spacing w:line="276" w:lineRule="auto"/>
              <w:ind w:right="13"/>
              <w:jc w:val="center"/>
              <w:rPr>
                <w:rFonts w:ascii="Times New Roman" w:hAnsi="Times New Roman"/>
                <w:sz w:val="22"/>
                <w:szCs w:val="22"/>
              </w:rPr>
            </w:pPr>
            <w:r w:rsidRPr="00712B29">
              <w:rPr>
                <w:rFonts w:ascii="Times New Roman" w:hAnsi="Times New Roman"/>
                <w:spacing w:val="-2"/>
                <w:sz w:val="22"/>
                <w:szCs w:val="22"/>
              </w:rPr>
              <w:t>49.47a</w:t>
            </w:r>
          </w:p>
        </w:tc>
      </w:tr>
      <w:tr w:rsidR="00712B29" w:rsidRPr="00712B29" w14:paraId="67F39FA4" w14:textId="77777777" w:rsidTr="00FF1E3B">
        <w:trPr>
          <w:trHeight w:val="318"/>
        </w:trPr>
        <w:tc>
          <w:tcPr>
            <w:tcW w:w="1402" w:type="dxa"/>
          </w:tcPr>
          <w:p w14:paraId="11A6FE78" w14:textId="77777777" w:rsidR="001731FF" w:rsidRPr="00712B29" w:rsidRDefault="001731FF" w:rsidP="00B11AC9">
            <w:pPr>
              <w:spacing w:before="11" w:line="276" w:lineRule="auto"/>
              <w:jc w:val="center"/>
              <w:rPr>
                <w:rFonts w:ascii="Times New Roman" w:hAnsi="Times New Roman"/>
                <w:b/>
                <w:spacing w:val="-5"/>
                <w:position w:val="1"/>
                <w:sz w:val="22"/>
                <w:szCs w:val="22"/>
              </w:rPr>
            </w:pPr>
            <w:r w:rsidRPr="00712B29">
              <w:rPr>
                <w:rFonts w:ascii="Times New Roman" w:hAnsi="Times New Roman"/>
                <w:b/>
                <w:spacing w:val="-5"/>
                <w:position w:val="1"/>
                <w:sz w:val="22"/>
                <w:szCs w:val="22"/>
              </w:rPr>
              <w:t>T</w:t>
            </w:r>
            <w:r w:rsidRPr="00712B29">
              <w:rPr>
                <w:rFonts w:ascii="Times New Roman" w:hAnsi="Times New Roman"/>
                <w:b/>
                <w:spacing w:val="-5"/>
                <w:sz w:val="22"/>
                <w:szCs w:val="22"/>
                <w:vertAlign w:val="subscript"/>
              </w:rPr>
              <w:t>3</w:t>
            </w:r>
          </w:p>
        </w:tc>
        <w:tc>
          <w:tcPr>
            <w:tcW w:w="1402" w:type="dxa"/>
            <w:vAlign w:val="center"/>
          </w:tcPr>
          <w:p w14:paraId="4E7D02B5" w14:textId="77777777" w:rsidR="001731FF" w:rsidRPr="00712B29" w:rsidRDefault="001731FF" w:rsidP="00B11AC9">
            <w:pPr>
              <w:spacing w:line="276" w:lineRule="auto"/>
              <w:ind w:right="7"/>
              <w:jc w:val="center"/>
              <w:rPr>
                <w:rFonts w:ascii="Times New Roman" w:hAnsi="Times New Roman"/>
                <w:sz w:val="22"/>
                <w:szCs w:val="22"/>
              </w:rPr>
            </w:pPr>
            <w:r w:rsidRPr="00712B29">
              <w:rPr>
                <w:rFonts w:ascii="Times New Roman" w:hAnsi="Times New Roman"/>
                <w:spacing w:val="-2"/>
                <w:sz w:val="22"/>
                <w:szCs w:val="22"/>
              </w:rPr>
              <w:t>7.02a</w:t>
            </w:r>
          </w:p>
        </w:tc>
        <w:tc>
          <w:tcPr>
            <w:tcW w:w="1402" w:type="dxa"/>
            <w:vAlign w:val="center"/>
          </w:tcPr>
          <w:p w14:paraId="2CDDADAD" w14:textId="77777777" w:rsidR="001731FF" w:rsidRPr="00712B29" w:rsidRDefault="001731FF" w:rsidP="00B11AC9">
            <w:pPr>
              <w:spacing w:line="276" w:lineRule="auto"/>
              <w:ind w:right="13"/>
              <w:jc w:val="center"/>
              <w:rPr>
                <w:rFonts w:ascii="Times New Roman" w:hAnsi="Times New Roman"/>
                <w:sz w:val="22"/>
                <w:szCs w:val="22"/>
              </w:rPr>
            </w:pPr>
            <w:r w:rsidRPr="00712B29">
              <w:rPr>
                <w:rFonts w:ascii="Times New Roman" w:hAnsi="Times New Roman"/>
                <w:spacing w:val="-2"/>
                <w:sz w:val="22"/>
                <w:szCs w:val="22"/>
              </w:rPr>
              <w:t>20.78a</w:t>
            </w:r>
          </w:p>
        </w:tc>
        <w:tc>
          <w:tcPr>
            <w:tcW w:w="1490" w:type="dxa"/>
            <w:vAlign w:val="center"/>
          </w:tcPr>
          <w:p w14:paraId="4F5C8A1B" w14:textId="77777777" w:rsidR="001731FF" w:rsidRPr="00712B29" w:rsidRDefault="001731FF" w:rsidP="00B11AC9">
            <w:pPr>
              <w:spacing w:line="276" w:lineRule="auto"/>
              <w:ind w:right="10"/>
              <w:jc w:val="center"/>
              <w:rPr>
                <w:rFonts w:ascii="Times New Roman" w:hAnsi="Times New Roman"/>
                <w:sz w:val="22"/>
                <w:szCs w:val="22"/>
              </w:rPr>
            </w:pPr>
            <w:r w:rsidRPr="00712B29">
              <w:rPr>
                <w:rFonts w:ascii="Times New Roman" w:hAnsi="Times New Roman"/>
                <w:spacing w:val="-2"/>
                <w:sz w:val="22"/>
                <w:szCs w:val="22"/>
              </w:rPr>
              <w:t>36.63ab</w:t>
            </w:r>
          </w:p>
        </w:tc>
        <w:tc>
          <w:tcPr>
            <w:tcW w:w="1449" w:type="dxa"/>
            <w:vAlign w:val="center"/>
          </w:tcPr>
          <w:p w14:paraId="2C2B19DB" w14:textId="77777777" w:rsidR="001731FF" w:rsidRPr="00712B29" w:rsidRDefault="001731FF" w:rsidP="00B11AC9">
            <w:pPr>
              <w:spacing w:line="276" w:lineRule="auto"/>
              <w:ind w:right="12"/>
              <w:jc w:val="center"/>
              <w:rPr>
                <w:rFonts w:ascii="Times New Roman" w:hAnsi="Times New Roman"/>
                <w:sz w:val="22"/>
                <w:szCs w:val="22"/>
              </w:rPr>
            </w:pPr>
            <w:r w:rsidRPr="00712B29">
              <w:rPr>
                <w:rFonts w:ascii="Times New Roman" w:hAnsi="Times New Roman"/>
                <w:spacing w:val="-2"/>
                <w:sz w:val="22"/>
                <w:szCs w:val="22"/>
              </w:rPr>
              <w:t>43.80ab</w:t>
            </w:r>
          </w:p>
        </w:tc>
        <w:tc>
          <w:tcPr>
            <w:tcW w:w="1484" w:type="dxa"/>
            <w:vAlign w:val="center"/>
          </w:tcPr>
          <w:p w14:paraId="0C8BBD8E" w14:textId="77777777" w:rsidR="001731FF" w:rsidRPr="00712B29" w:rsidRDefault="001731FF" w:rsidP="00B11AC9">
            <w:pPr>
              <w:spacing w:line="276" w:lineRule="auto"/>
              <w:ind w:right="13"/>
              <w:jc w:val="center"/>
              <w:rPr>
                <w:rFonts w:ascii="Times New Roman" w:hAnsi="Times New Roman"/>
                <w:sz w:val="22"/>
                <w:szCs w:val="22"/>
              </w:rPr>
            </w:pPr>
            <w:r w:rsidRPr="00712B29">
              <w:rPr>
                <w:rFonts w:ascii="Times New Roman" w:hAnsi="Times New Roman"/>
                <w:spacing w:val="-2"/>
                <w:sz w:val="22"/>
                <w:szCs w:val="22"/>
              </w:rPr>
              <w:t>49.18a</w:t>
            </w:r>
          </w:p>
        </w:tc>
      </w:tr>
      <w:tr w:rsidR="00712B29" w:rsidRPr="00712B29" w14:paraId="5BF0B841" w14:textId="77777777" w:rsidTr="00FF1E3B">
        <w:trPr>
          <w:trHeight w:val="235"/>
        </w:trPr>
        <w:tc>
          <w:tcPr>
            <w:tcW w:w="1402" w:type="dxa"/>
          </w:tcPr>
          <w:p w14:paraId="0840331E" w14:textId="77777777" w:rsidR="001731FF" w:rsidRPr="00712B29" w:rsidRDefault="001731FF" w:rsidP="00B11AC9">
            <w:pPr>
              <w:spacing w:line="276" w:lineRule="auto"/>
              <w:ind w:right="4"/>
              <w:jc w:val="center"/>
              <w:rPr>
                <w:rFonts w:ascii="Times New Roman" w:hAnsi="Times New Roman"/>
                <w:spacing w:val="-2"/>
                <w:sz w:val="22"/>
                <w:szCs w:val="22"/>
              </w:rPr>
            </w:pPr>
            <w:r w:rsidRPr="00712B29">
              <w:rPr>
                <w:rFonts w:ascii="Times New Roman" w:hAnsi="Times New Roman"/>
                <w:spacing w:val="-2"/>
                <w:sz w:val="22"/>
                <w:szCs w:val="22"/>
              </w:rPr>
              <w:t>LSD (0.05)</w:t>
            </w:r>
          </w:p>
        </w:tc>
        <w:tc>
          <w:tcPr>
            <w:tcW w:w="1402" w:type="dxa"/>
            <w:vAlign w:val="center"/>
          </w:tcPr>
          <w:p w14:paraId="21F5C5E4" w14:textId="77777777" w:rsidR="001731FF" w:rsidRPr="00712B29" w:rsidRDefault="001731FF" w:rsidP="00B11AC9">
            <w:pPr>
              <w:spacing w:line="276" w:lineRule="auto"/>
              <w:ind w:right="7"/>
              <w:jc w:val="center"/>
              <w:rPr>
                <w:rFonts w:ascii="Times New Roman" w:hAnsi="Times New Roman"/>
                <w:sz w:val="22"/>
                <w:szCs w:val="22"/>
              </w:rPr>
            </w:pPr>
            <w:r w:rsidRPr="00712B29">
              <w:rPr>
                <w:rFonts w:ascii="Times New Roman" w:hAnsi="Times New Roman"/>
                <w:spacing w:val="-4"/>
                <w:sz w:val="22"/>
                <w:szCs w:val="22"/>
              </w:rPr>
              <w:t>0.50</w:t>
            </w:r>
          </w:p>
        </w:tc>
        <w:tc>
          <w:tcPr>
            <w:tcW w:w="1402" w:type="dxa"/>
            <w:vAlign w:val="center"/>
          </w:tcPr>
          <w:p w14:paraId="6CB573F2" w14:textId="77777777" w:rsidR="001731FF" w:rsidRPr="00712B29" w:rsidRDefault="001731FF" w:rsidP="00B11AC9">
            <w:pPr>
              <w:spacing w:line="276" w:lineRule="auto"/>
              <w:ind w:right="13"/>
              <w:jc w:val="center"/>
              <w:rPr>
                <w:rFonts w:ascii="Times New Roman" w:hAnsi="Times New Roman"/>
                <w:sz w:val="22"/>
                <w:szCs w:val="22"/>
              </w:rPr>
            </w:pPr>
            <w:r w:rsidRPr="00712B29">
              <w:rPr>
                <w:rFonts w:ascii="Times New Roman" w:hAnsi="Times New Roman"/>
                <w:spacing w:val="-4"/>
                <w:sz w:val="22"/>
                <w:szCs w:val="22"/>
              </w:rPr>
              <w:t>1.89</w:t>
            </w:r>
          </w:p>
        </w:tc>
        <w:tc>
          <w:tcPr>
            <w:tcW w:w="1490" w:type="dxa"/>
            <w:vAlign w:val="center"/>
          </w:tcPr>
          <w:p w14:paraId="082E0CFE" w14:textId="77777777" w:rsidR="001731FF" w:rsidRPr="00712B29" w:rsidRDefault="001731FF" w:rsidP="00B11AC9">
            <w:pPr>
              <w:spacing w:line="276" w:lineRule="auto"/>
              <w:ind w:right="17"/>
              <w:jc w:val="center"/>
              <w:rPr>
                <w:rFonts w:ascii="Times New Roman" w:hAnsi="Times New Roman"/>
                <w:sz w:val="22"/>
                <w:szCs w:val="22"/>
              </w:rPr>
            </w:pPr>
            <w:r w:rsidRPr="00712B29">
              <w:rPr>
                <w:rFonts w:ascii="Times New Roman" w:hAnsi="Times New Roman"/>
                <w:spacing w:val="-4"/>
                <w:sz w:val="22"/>
                <w:szCs w:val="22"/>
              </w:rPr>
              <w:t>3.29</w:t>
            </w:r>
          </w:p>
        </w:tc>
        <w:tc>
          <w:tcPr>
            <w:tcW w:w="1449" w:type="dxa"/>
            <w:vAlign w:val="center"/>
          </w:tcPr>
          <w:p w14:paraId="69B52C56" w14:textId="77777777" w:rsidR="001731FF" w:rsidRPr="00712B29" w:rsidRDefault="001731FF" w:rsidP="00B11AC9">
            <w:pPr>
              <w:spacing w:line="276" w:lineRule="auto"/>
              <w:ind w:right="7"/>
              <w:jc w:val="center"/>
              <w:rPr>
                <w:rFonts w:ascii="Times New Roman" w:hAnsi="Times New Roman"/>
                <w:sz w:val="22"/>
                <w:szCs w:val="22"/>
              </w:rPr>
            </w:pPr>
            <w:r w:rsidRPr="00712B29">
              <w:rPr>
                <w:rFonts w:ascii="Times New Roman" w:hAnsi="Times New Roman"/>
                <w:spacing w:val="-4"/>
                <w:sz w:val="22"/>
                <w:szCs w:val="22"/>
              </w:rPr>
              <w:t>3.22</w:t>
            </w:r>
          </w:p>
        </w:tc>
        <w:tc>
          <w:tcPr>
            <w:tcW w:w="1484" w:type="dxa"/>
            <w:vAlign w:val="center"/>
          </w:tcPr>
          <w:p w14:paraId="6672C4B1" w14:textId="77777777" w:rsidR="001731FF" w:rsidRPr="00712B29" w:rsidRDefault="001731FF" w:rsidP="00B11AC9">
            <w:pPr>
              <w:spacing w:line="276" w:lineRule="auto"/>
              <w:ind w:right="13"/>
              <w:jc w:val="center"/>
              <w:rPr>
                <w:rFonts w:ascii="Times New Roman" w:hAnsi="Times New Roman"/>
                <w:sz w:val="22"/>
                <w:szCs w:val="22"/>
              </w:rPr>
            </w:pPr>
            <w:r w:rsidRPr="00712B29">
              <w:rPr>
                <w:rFonts w:ascii="Times New Roman" w:hAnsi="Times New Roman"/>
                <w:spacing w:val="-4"/>
                <w:sz w:val="22"/>
                <w:szCs w:val="22"/>
              </w:rPr>
              <w:t>3.31</w:t>
            </w:r>
          </w:p>
        </w:tc>
      </w:tr>
      <w:tr w:rsidR="00712B29" w:rsidRPr="00712B29" w14:paraId="52856571" w14:textId="77777777" w:rsidTr="00FF1E3B">
        <w:trPr>
          <w:trHeight w:val="179"/>
        </w:trPr>
        <w:tc>
          <w:tcPr>
            <w:tcW w:w="1402" w:type="dxa"/>
          </w:tcPr>
          <w:p w14:paraId="3CD97C6A" w14:textId="77777777" w:rsidR="001731FF" w:rsidRPr="00712B29" w:rsidRDefault="001731FF" w:rsidP="00B11AC9">
            <w:pPr>
              <w:spacing w:before="2" w:line="276" w:lineRule="auto"/>
              <w:jc w:val="center"/>
              <w:rPr>
                <w:rFonts w:ascii="Times New Roman" w:hAnsi="Times New Roman"/>
                <w:spacing w:val="-5"/>
                <w:sz w:val="22"/>
                <w:szCs w:val="22"/>
              </w:rPr>
            </w:pPr>
            <w:r w:rsidRPr="00712B29">
              <w:rPr>
                <w:rFonts w:ascii="Times New Roman" w:hAnsi="Times New Roman"/>
                <w:spacing w:val="-5"/>
                <w:sz w:val="22"/>
                <w:szCs w:val="22"/>
              </w:rPr>
              <w:t>CV (%)</w:t>
            </w:r>
          </w:p>
        </w:tc>
        <w:tc>
          <w:tcPr>
            <w:tcW w:w="1402" w:type="dxa"/>
            <w:vAlign w:val="center"/>
          </w:tcPr>
          <w:p w14:paraId="7E86D070" w14:textId="77777777" w:rsidR="001731FF" w:rsidRPr="00712B29" w:rsidRDefault="001731FF" w:rsidP="00B11AC9">
            <w:pPr>
              <w:spacing w:before="2" w:line="276" w:lineRule="auto"/>
              <w:ind w:right="7"/>
              <w:jc w:val="center"/>
              <w:rPr>
                <w:rFonts w:ascii="Times New Roman" w:hAnsi="Times New Roman"/>
                <w:sz w:val="22"/>
                <w:szCs w:val="22"/>
              </w:rPr>
            </w:pPr>
            <w:r w:rsidRPr="00712B29">
              <w:rPr>
                <w:rFonts w:ascii="Times New Roman" w:hAnsi="Times New Roman"/>
                <w:spacing w:val="-4"/>
                <w:sz w:val="22"/>
                <w:szCs w:val="22"/>
              </w:rPr>
              <w:t>7.37</w:t>
            </w:r>
          </w:p>
        </w:tc>
        <w:tc>
          <w:tcPr>
            <w:tcW w:w="1402" w:type="dxa"/>
            <w:vAlign w:val="center"/>
          </w:tcPr>
          <w:p w14:paraId="14F7420A" w14:textId="77777777" w:rsidR="001731FF" w:rsidRPr="00712B29" w:rsidRDefault="001731FF" w:rsidP="00B11AC9">
            <w:pPr>
              <w:spacing w:before="2" w:line="276" w:lineRule="auto"/>
              <w:ind w:right="13"/>
              <w:jc w:val="center"/>
              <w:rPr>
                <w:rFonts w:ascii="Times New Roman" w:hAnsi="Times New Roman"/>
                <w:sz w:val="22"/>
                <w:szCs w:val="22"/>
              </w:rPr>
            </w:pPr>
            <w:r w:rsidRPr="00712B29">
              <w:rPr>
                <w:rFonts w:ascii="Times New Roman" w:hAnsi="Times New Roman"/>
                <w:spacing w:val="-4"/>
                <w:sz w:val="22"/>
                <w:szCs w:val="22"/>
              </w:rPr>
              <w:t>9.54</w:t>
            </w:r>
          </w:p>
        </w:tc>
        <w:tc>
          <w:tcPr>
            <w:tcW w:w="1490" w:type="dxa"/>
            <w:vAlign w:val="center"/>
          </w:tcPr>
          <w:p w14:paraId="6CAD3C18" w14:textId="77777777" w:rsidR="001731FF" w:rsidRPr="00712B29" w:rsidRDefault="001731FF" w:rsidP="00B11AC9">
            <w:pPr>
              <w:spacing w:before="2" w:line="276" w:lineRule="auto"/>
              <w:ind w:right="17"/>
              <w:jc w:val="center"/>
              <w:rPr>
                <w:rFonts w:ascii="Times New Roman" w:hAnsi="Times New Roman"/>
                <w:sz w:val="22"/>
                <w:szCs w:val="22"/>
              </w:rPr>
            </w:pPr>
            <w:r w:rsidRPr="00712B29">
              <w:rPr>
                <w:rFonts w:ascii="Times New Roman" w:hAnsi="Times New Roman"/>
                <w:spacing w:val="-4"/>
                <w:sz w:val="22"/>
                <w:szCs w:val="22"/>
              </w:rPr>
              <w:t>6.71</w:t>
            </w:r>
          </w:p>
        </w:tc>
        <w:tc>
          <w:tcPr>
            <w:tcW w:w="1449" w:type="dxa"/>
            <w:vAlign w:val="center"/>
          </w:tcPr>
          <w:p w14:paraId="4CE742FA" w14:textId="77777777" w:rsidR="001731FF" w:rsidRPr="00712B29" w:rsidRDefault="001731FF" w:rsidP="00B11AC9">
            <w:pPr>
              <w:spacing w:before="2" w:line="276" w:lineRule="auto"/>
              <w:ind w:right="7"/>
              <w:jc w:val="center"/>
              <w:rPr>
                <w:rFonts w:ascii="Times New Roman" w:hAnsi="Times New Roman"/>
                <w:sz w:val="22"/>
                <w:szCs w:val="22"/>
              </w:rPr>
            </w:pPr>
            <w:r w:rsidRPr="00712B29">
              <w:rPr>
                <w:rFonts w:ascii="Times New Roman" w:hAnsi="Times New Roman"/>
                <w:spacing w:val="-4"/>
                <w:sz w:val="22"/>
                <w:szCs w:val="22"/>
              </w:rPr>
              <w:t>6.46</w:t>
            </w:r>
          </w:p>
        </w:tc>
        <w:tc>
          <w:tcPr>
            <w:tcW w:w="1484" w:type="dxa"/>
            <w:vAlign w:val="center"/>
          </w:tcPr>
          <w:p w14:paraId="5F015E24" w14:textId="77777777" w:rsidR="001731FF" w:rsidRPr="00712B29" w:rsidRDefault="001731FF" w:rsidP="00B11AC9">
            <w:pPr>
              <w:spacing w:before="2" w:line="276" w:lineRule="auto"/>
              <w:ind w:right="13"/>
              <w:jc w:val="center"/>
              <w:rPr>
                <w:rFonts w:ascii="Times New Roman" w:hAnsi="Times New Roman"/>
                <w:sz w:val="22"/>
                <w:szCs w:val="22"/>
              </w:rPr>
            </w:pPr>
            <w:r w:rsidRPr="00712B29">
              <w:rPr>
                <w:rFonts w:ascii="Times New Roman" w:hAnsi="Times New Roman"/>
                <w:spacing w:val="-4"/>
                <w:sz w:val="22"/>
                <w:szCs w:val="22"/>
              </w:rPr>
              <w:t>6.20</w:t>
            </w:r>
          </w:p>
        </w:tc>
      </w:tr>
    </w:tbl>
    <w:p w14:paraId="62917C23" w14:textId="77777777" w:rsidR="001731FF" w:rsidRPr="00712B29" w:rsidRDefault="001731FF" w:rsidP="00B11AC9">
      <w:pPr>
        <w:tabs>
          <w:tab w:val="left" w:pos="9450"/>
        </w:tabs>
        <w:spacing w:after="160" w:line="276" w:lineRule="auto"/>
        <w:ind w:left="90" w:right="-612" w:hanging="270"/>
        <w:jc w:val="both"/>
        <w:rPr>
          <w:rFonts w:ascii="Times New Roman" w:hAnsi="Times New Roman"/>
          <w:bCs/>
          <w:sz w:val="22"/>
          <w:szCs w:val="22"/>
        </w:rPr>
      </w:pPr>
      <w:r w:rsidRPr="00712B29">
        <w:rPr>
          <w:rFonts w:ascii="Times New Roman" w:hAnsi="Times New Roman"/>
          <w:b/>
          <w:sz w:val="22"/>
          <w:szCs w:val="22"/>
        </w:rPr>
        <w:t xml:space="preserve">    </w:t>
      </w:r>
      <w:r w:rsidRPr="00712B29">
        <w:rPr>
          <w:rFonts w:ascii="Times New Roman" w:hAnsi="Times New Roman"/>
          <w:position w:val="1"/>
          <w:sz w:val="22"/>
          <w:szCs w:val="22"/>
        </w:rPr>
        <w:t xml:space="preserve"> </w:t>
      </w:r>
      <w:r w:rsidRPr="00712B29">
        <w:rPr>
          <w:rFonts w:ascii="Times New Roman" w:hAnsi="Times New Roman"/>
          <w:sz w:val="22"/>
          <w:szCs w:val="22"/>
        </w:rPr>
        <w:t>In a column means having similar letter(s) are statistically similar and those having dissimilar letter(s) differ significantly at 0.05 level of probability.</w:t>
      </w:r>
      <w:r w:rsidRPr="00712B29">
        <w:rPr>
          <w:rFonts w:ascii="Times New Roman" w:hAnsi="Times New Roman"/>
          <w:bCs/>
          <w:sz w:val="22"/>
          <w:szCs w:val="22"/>
        </w:rPr>
        <w:t xml:space="preserve"> </w:t>
      </w:r>
      <w:r w:rsidRPr="00712B29">
        <w:rPr>
          <w:rFonts w:ascii="Times New Roman" w:hAnsi="Times New Roman"/>
          <w:position w:val="1"/>
          <w:sz w:val="22"/>
          <w:szCs w:val="22"/>
        </w:rPr>
        <w:t>T</w:t>
      </w:r>
      <w:r w:rsidRPr="00712B29">
        <w:rPr>
          <w:rFonts w:ascii="Times New Roman" w:hAnsi="Times New Roman"/>
          <w:position w:val="1"/>
          <w:sz w:val="22"/>
          <w:szCs w:val="22"/>
          <w:vertAlign w:val="subscript"/>
        </w:rPr>
        <w:t>0</w:t>
      </w:r>
      <w:r w:rsidRPr="00712B29">
        <w:rPr>
          <w:rFonts w:ascii="Times New Roman" w:hAnsi="Times New Roman"/>
          <w:position w:val="1"/>
          <w:sz w:val="22"/>
          <w:szCs w:val="22"/>
        </w:rPr>
        <w:t>,</w:t>
      </w:r>
      <w:r w:rsidRPr="00712B29">
        <w:rPr>
          <w:rFonts w:ascii="Times New Roman" w:hAnsi="Times New Roman"/>
          <w:spacing w:val="1"/>
          <w:position w:val="1"/>
          <w:sz w:val="22"/>
          <w:szCs w:val="22"/>
        </w:rPr>
        <w:t xml:space="preserve"> </w:t>
      </w:r>
      <w:r w:rsidRPr="00712B29">
        <w:rPr>
          <w:rFonts w:ascii="Times New Roman" w:hAnsi="Times New Roman"/>
          <w:position w:val="1"/>
          <w:sz w:val="22"/>
          <w:szCs w:val="22"/>
        </w:rPr>
        <w:t>0</w:t>
      </w:r>
      <w:r w:rsidRPr="00712B29">
        <w:rPr>
          <w:rFonts w:ascii="Times New Roman" w:hAnsi="Times New Roman"/>
          <w:spacing w:val="-5"/>
          <w:position w:val="1"/>
          <w:sz w:val="22"/>
          <w:szCs w:val="22"/>
        </w:rPr>
        <w:t xml:space="preserve"> </w:t>
      </w:r>
      <w:r w:rsidRPr="00712B29">
        <w:rPr>
          <w:rFonts w:ascii="Times New Roman" w:hAnsi="Times New Roman"/>
          <w:position w:val="1"/>
          <w:sz w:val="22"/>
          <w:szCs w:val="22"/>
        </w:rPr>
        <w:t>kg</w:t>
      </w:r>
      <w:r w:rsidRPr="00712B29">
        <w:rPr>
          <w:rFonts w:ascii="Times New Roman" w:hAnsi="Times New Roman"/>
          <w:spacing w:val="-6"/>
          <w:position w:val="1"/>
          <w:sz w:val="22"/>
          <w:szCs w:val="22"/>
        </w:rPr>
        <w:t xml:space="preserve"> </w:t>
      </w:r>
      <w:r w:rsidRPr="00712B29">
        <w:rPr>
          <w:rFonts w:ascii="Times New Roman" w:hAnsi="Times New Roman"/>
          <w:position w:val="1"/>
          <w:sz w:val="22"/>
          <w:szCs w:val="22"/>
        </w:rPr>
        <w:t>P</w:t>
      </w:r>
      <w:r w:rsidRPr="00712B29">
        <w:rPr>
          <w:rFonts w:ascii="Times New Roman" w:hAnsi="Times New Roman"/>
          <w:sz w:val="22"/>
          <w:szCs w:val="22"/>
          <w:vertAlign w:val="subscript"/>
        </w:rPr>
        <w:t>2</w:t>
      </w:r>
      <w:r w:rsidRPr="00712B29">
        <w:rPr>
          <w:rFonts w:ascii="Times New Roman" w:hAnsi="Times New Roman"/>
          <w:position w:val="1"/>
          <w:sz w:val="22"/>
          <w:szCs w:val="22"/>
        </w:rPr>
        <w:t>O</w:t>
      </w:r>
      <w:r w:rsidRPr="00712B29">
        <w:rPr>
          <w:rFonts w:ascii="Times New Roman" w:hAnsi="Times New Roman"/>
          <w:sz w:val="22"/>
          <w:szCs w:val="22"/>
          <w:vertAlign w:val="subscript"/>
        </w:rPr>
        <w:t>5</w:t>
      </w:r>
      <w:r w:rsidRPr="00712B29">
        <w:rPr>
          <w:rFonts w:ascii="Times New Roman" w:hAnsi="Times New Roman"/>
          <w:spacing w:val="2"/>
          <w:sz w:val="22"/>
          <w:szCs w:val="22"/>
        </w:rPr>
        <w:t>/</w:t>
      </w:r>
      <w:r w:rsidRPr="00712B29">
        <w:rPr>
          <w:rFonts w:ascii="Times New Roman" w:hAnsi="Times New Roman"/>
          <w:position w:val="1"/>
          <w:sz w:val="22"/>
          <w:szCs w:val="22"/>
        </w:rPr>
        <w:t>ha</w:t>
      </w:r>
      <w:r w:rsidRPr="00712B29">
        <w:rPr>
          <w:rFonts w:ascii="Times New Roman" w:hAnsi="Times New Roman"/>
          <w:spacing w:val="8"/>
          <w:position w:val="1"/>
          <w:sz w:val="22"/>
          <w:szCs w:val="22"/>
        </w:rPr>
        <w:t>, T</w:t>
      </w:r>
      <w:r w:rsidRPr="00712B29">
        <w:rPr>
          <w:rFonts w:ascii="Times New Roman" w:hAnsi="Times New Roman"/>
          <w:position w:val="1"/>
          <w:sz w:val="22"/>
          <w:szCs w:val="22"/>
          <w:vertAlign w:val="subscript"/>
        </w:rPr>
        <w:t>1</w:t>
      </w:r>
      <w:r w:rsidRPr="00712B29">
        <w:rPr>
          <w:rFonts w:ascii="Times New Roman" w:hAnsi="Times New Roman"/>
          <w:position w:val="1"/>
          <w:sz w:val="22"/>
          <w:szCs w:val="22"/>
        </w:rPr>
        <w:t>,</w:t>
      </w:r>
      <w:r w:rsidRPr="00712B29">
        <w:rPr>
          <w:rFonts w:ascii="Times New Roman" w:hAnsi="Times New Roman"/>
          <w:spacing w:val="1"/>
          <w:position w:val="1"/>
          <w:sz w:val="22"/>
          <w:szCs w:val="22"/>
        </w:rPr>
        <w:t xml:space="preserve"> </w:t>
      </w:r>
      <w:r w:rsidRPr="00712B29">
        <w:rPr>
          <w:rFonts w:ascii="Times New Roman" w:hAnsi="Times New Roman"/>
          <w:position w:val="1"/>
          <w:sz w:val="22"/>
          <w:szCs w:val="22"/>
        </w:rPr>
        <w:t>70</w:t>
      </w:r>
      <w:r w:rsidRPr="00712B29">
        <w:rPr>
          <w:rFonts w:ascii="Times New Roman" w:hAnsi="Times New Roman"/>
          <w:spacing w:val="2"/>
          <w:position w:val="1"/>
          <w:sz w:val="22"/>
          <w:szCs w:val="22"/>
        </w:rPr>
        <w:t xml:space="preserve"> </w:t>
      </w:r>
      <w:r w:rsidRPr="00712B29">
        <w:rPr>
          <w:rFonts w:ascii="Times New Roman" w:hAnsi="Times New Roman"/>
          <w:position w:val="1"/>
          <w:sz w:val="22"/>
          <w:szCs w:val="22"/>
        </w:rPr>
        <w:t>kg</w:t>
      </w:r>
      <w:r w:rsidRPr="00712B29">
        <w:rPr>
          <w:rFonts w:ascii="Times New Roman" w:hAnsi="Times New Roman"/>
          <w:spacing w:val="-5"/>
          <w:position w:val="1"/>
          <w:sz w:val="22"/>
          <w:szCs w:val="22"/>
        </w:rPr>
        <w:t xml:space="preserve"> </w:t>
      </w:r>
      <w:r w:rsidRPr="00712B29">
        <w:rPr>
          <w:rFonts w:ascii="Times New Roman" w:hAnsi="Times New Roman"/>
          <w:position w:val="1"/>
          <w:sz w:val="22"/>
          <w:szCs w:val="22"/>
        </w:rPr>
        <w:t>P</w:t>
      </w:r>
      <w:r w:rsidRPr="00712B29">
        <w:rPr>
          <w:rFonts w:ascii="Times New Roman" w:hAnsi="Times New Roman"/>
          <w:sz w:val="22"/>
          <w:szCs w:val="22"/>
          <w:vertAlign w:val="subscript"/>
        </w:rPr>
        <w:t>2</w:t>
      </w:r>
      <w:r w:rsidRPr="00712B29">
        <w:rPr>
          <w:rFonts w:ascii="Times New Roman" w:hAnsi="Times New Roman"/>
          <w:position w:val="1"/>
          <w:sz w:val="22"/>
          <w:szCs w:val="22"/>
        </w:rPr>
        <w:t>O</w:t>
      </w:r>
      <w:r w:rsidRPr="00712B29">
        <w:rPr>
          <w:rFonts w:ascii="Times New Roman" w:hAnsi="Times New Roman"/>
          <w:sz w:val="22"/>
          <w:szCs w:val="22"/>
          <w:vertAlign w:val="subscript"/>
        </w:rPr>
        <w:t>5</w:t>
      </w:r>
      <w:r w:rsidRPr="00712B29">
        <w:rPr>
          <w:rFonts w:ascii="Times New Roman" w:hAnsi="Times New Roman"/>
          <w:position w:val="1"/>
          <w:sz w:val="22"/>
          <w:szCs w:val="22"/>
        </w:rPr>
        <w:t>/ha; T</w:t>
      </w:r>
      <w:r w:rsidRPr="00712B29">
        <w:rPr>
          <w:rFonts w:ascii="Times New Roman" w:hAnsi="Times New Roman"/>
          <w:position w:val="1"/>
          <w:sz w:val="22"/>
          <w:szCs w:val="22"/>
          <w:vertAlign w:val="subscript"/>
        </w:rPr>
        <w:t>2</w:t>
      </w:r>
      <w:r w:rsidRPr="00712B29">
        <w:rPr>
          <w:rFonts w:ascii="Times New Roman" w:hAnsi="Times New Roman"/>
          <w:position w:val="1"/>
          <w:sz w:val="22"/>
          <w:szCs w:val="22"/>
        </w:rPr>
        <w:t>,</w:t>
      </w:r>
      <w:r w:rsidRPr="00712B29">
        <w:rPr>
          <w:rFonts w:ascii="Times New Roman" w:hAnsi="Times New Roman"/>
          <w:spacing w:val="1"/>
          <w:position w:val="1"/>
          <w:sz w:val="22"/>
          <w:szCs w:val="22"/>
        </w:rPr>
        <w:t xml:space="preserve"> </w:t>
      </w:r>
      <w:r w:rsidRPr="00712B29">
        <w:rPr>
          <w:rFonts w:ascii="Times New Roman" w:hAnsi="Times New Roman"/>
          <w:position w:val="1"/>
          <w:sz w:val="22"/>
          <w:szCs w:val="22"/>
        </w:rPr>
        <w:t>90</w:t>
      </w:r>
      <w:r w:rsidRPr="00712B29">
        <w:rPr>
          <w:rFonts w:ascii="Times New Roman" w:hAnsi="Times New Roman"/>
          <w:spacing w:val="3"/>
          <w:position w:val="1"/>
          <w:sz w:val="22"/>
          <w:szCs w:val="22"/>
        </w:rPr>
        <w:t xml:space="preserve"> </w:t>
      </w:r>
      <w:r w:rsidRPr="00712B29">
        <w:rPr>
          <w:rFonts w:ascii="Times New Roman" w:hAnsi="Times New Roman"/>
          <w:position w:val="1"/>
          <w:sz w:val="22"/>
          <w:szCs w:val="22"/>
        </w:rPr>
        <w:t>kg</w:t>
      </w:r>
      <w:r w:rsidRPr="00712B29">
        <w:rPr>
          <w:rFonts w:ascii="Times New Roman" w:hAnsi="Times New Roman"/>
          <w:spacing w:val="-5"/>
          <w:position w:val="1"/>
          <w:sz w:val="22"/>
          <w:szCs w:val="22"/>
        </w:rPr>
        <w:t xml:space="preserve"> </w:t>
      </w:r>
      <w:r w:rsidRPr="00712B29">
        <w:rPr>
          <w:rFonts w:ascii="Times New Roman" w:hAnsi="Times New Roman"/>
          <w:position w:val="1"/>
          <w:sz w:val="22"/>
          <w:szCs w:val="22"/>
        </w:rPr>
        <w:t>P</w:t>
      </w:r>
      <w:r w:rsidRPr="00712B29">
        <w:rPr>
          <w:rFonts w:ascii="Times New Roman" w:hAnsi="Times New Roman"/>
          <w:sz w:val="22"/>
          <w:szCs w:val="22"/>
          <w:vertAlign w:val="subscript"/>
        </w:rPr>
        <w:t>2</w:t>
      </w:r>
      <w:r w:rsidRPr="00712B29">
        <w:rPr>
          <w:rFonts w:ascii="Times New Roman" w:hAnsi="Times New Roman"/>
          <w:position w:val="1"/>
          <w:sz w:val="22"/>
          <w:szCs w:val="22"/>
        </w:rPr>
        <w:t>O</w:t>
      </w:r>
      <w:r w:rsidRPr="00712B29">
        <w:rPr>
          <w:rFonts w:ascii="Times New Roman" w:hAnsi="Times New Roman"/>
          <w:sz w:val="22"/>
          <w:szCs w:val="22"/>
          <w:vertAlign w:val="subscript"/>
        </w:rPr>
        <w:t>5</w:t>
      </w:r>
      <w:r w:rsidRPr="00712B29">
        <w:rPr>
          <w:rFonts w:ascii="Times New Roman" w:hAnsi="Times New Roman"/>
          <w:position w:val="1"/>
          <w:sz w:val="22"/>
          <w:szCs w:val="22"/>
        </w:rPr>
        <w:t>/ha; T</w:t>
      </w:r>
      <w:r w:rsidRPr="00712B29">
        <w:rPr>
          <w:rFonts w:ascii="Times New Roman" w:hAnsi="Times New Roman"/>
          <w:position w:val="1"/>
          <w:sz w:val="22"/>
          <w:szCs w:val="22"/>
          <w:vertAlign w:val="subscript"/>
        </w:rPr>
        <w:t>3</w:t>
      </w:r>
      <w:r w:rsidRPr="00712B29">
        <w:rPr>
          <w:rFonts w:ascii="Times New Roman" w:hAnsi="Times New Roman"/>
          <w:position w:val="1"/>
          <w:sz w:val="22"/>
          <w:szCs w:val="22"/>
        </w:rPr>
        <w:t>,</w:t>
      </w:r>
      <w:r w:rsidRPr="00712B29">
        <w:rPr>
          <w:rFonts w:ascii="Times New Roman" w:hAnsi="Times New Roman"/>
          <w:spacing w:val="-7"/>
          <w:position w:val="1"/>
          <w:sz w:val="22"/>
          <w:szCs w:val="22"/>
        </w:rPr>
        <w:t xml:space="preserve"> </w:t>
      </w:r>
      <w:r w:rsidRPr="00712B29">
        <w:rPr>
          <w:rFonts w:ascii="Times New Roman" w:hAnsi="Times New Roman"/>
          <w:position w:val="1"/>
          <w:sz w:val="22"/>
          <w:szCs w:val="22"/>
        </w:rPr>
        <w:t>110</w:t>
      </w:r>
      <w:r w:rsidRPr="00712B29">
        <w:rPr>
          <w:rFonts w:ascii="Times New Roman" w:hAnsi="Times New Roman"/>
          <w:spacing w:val="3"/>
          <w:position w:val="1"/>
          <w:sz w:val="22"/>
          <w:szCs w:val="22"/>
        </w:rPr>
        <w:t xml:space="preserve"> </w:t>
      </w:r>
      <w:r w:rsidRPr="00712B29">
        <w:rPr>
          <w:rFonts w:ascii="Times New Roman" w:hAnsi="Times New Roman"/>
          <w:position w:val="1"/>
          <w:sz w:val="22"/>
          <w:szCs w:val="22"/>
        </w:rPr>
        <w:t>kg</w:t>
      </w:r>
      <w:r w:rsidRPr="00712B29">
        <w:rPr>
          <w:rFonts w:ascii="Times New Roman" w:hAnsi="Times New Roman"/>
          <w:spacing w:val="-6"/>
          <w:position w:val="1"/>
          <w:sz w:val="22"/>
          <w:szCs w:val="22"/>
        </w:rPr>
        <w:t xml:space="preserve"> </w:t>
      </w:r>
      <w:r w:rsidRPr="00712B29">
        <w:rPr>
          <w:rFonts w:ascii="Times New Roman" w:hAnsi="Times New Roman"/>
          <w:position w:val="1"/>
          <w:sz w:val="22"/>
          <w:szCs w:val="22"/>
        </w:rPr>
        <w:t>P</w:t>
      </w:r>
      <w:r w:rsidRPr="00712B29">
        <w:rPr>
          <w:rFonts w:ascii="Times New Roman" w:hAnsi="Times New Roman"/>
          <w:sz w:val="22"/>
          <w:szCs w:val="22"/>
          <w:vertAlign w:val="subscript"/>
        </w:rPr>
        <w:t>2</w:t>
      </w:r>
      <w:r w:rsidRPr="00712B29">
        <w:rPr>
          <w:rFonts w:ascii="Times New Roman" w:hAnsi="Times New Roman"/>
          <w:position w:val="1"/>
          <w:sz w:val="22"/>
          <w:szCs w:val="22"/>
        </w:rPr>
        <w:t>O</w:t>
      </w:r>
      <w:r w:rsidRPr="00712B29">
        <w:rPr>
          <w:rFonts w:ascii="Times New Roman" w:hAnsi="Times New Roman"/>
          <w:sz w:val="22"/>
          <w:szCs w:val="22"/>
          <w:vertAlign w:val="subscript"/>
        </w:rPr>
        <w:t>5</w:t>
      </w:r>
      <w:r w:rsidRPr="00712B29">
        <w:rPr>
          <w:rFonts w:ascii="Times New Roman" w:hAnsi="Times New Roman"/>
          <w:spacing w:val="-4"/>
          <w:position w:val="1"/>
          <w:sz w:val="22"/>
          <w:szCs w:val="22"/>
        </w:rPr>
        <w:t xml:space="preserve">/ha. </w:t>
      </w:r>
      <w:r w:rsidRPr="00712B29">
        <w:rPr>
          <w:rFonts w:ascii="Times New Roman" w:hAnsi="Times New Roman"/>
          <w:bCs/>
          <w:sz w:val="22"/>
          <w:szCs w:val="22"/>
        </w:rPr>
        <w:t>DAS, days after sowing.</w:t>
      </w:r>
    </w:p>
    <w:p w14:paraId="02542DA0" w14:textId="77777777" w:rsidR="00192B06" w:rsidRPr="00712B29" w:rsidRDefault="00192B06" w:rsidP="00B11AC9">
      <w:pPr>
        <w:widowControl w:val="0"/>
        <w:autoSpaceDE w:val="0"/>
        <w:autoSpaceDN w:val="0"/>
        <w:spacing w:line="276" w:lineRule="auto"/>
        <w:ind w:right="-882"/>
        <w:outlineLvl w:val="2"/>
        <w:rPr>
          <w:rFonts w:ascii="Times New Roman" w:hAnsi="Times New Roman"/>
          <w:b/>
          <w:bCs/>
          <w:w w:val="105"/>
          <w:sz w:val="22"/>
          <w:szCs w:val="22"/>
        </w:rPr>
      </w:pPr>
      <w:r w:rsidRPr="00712B29">
        <w:rPr>
          <w:rFonts w:ascii="Times New Roman" w:hAnsi="Times New Roman"/>
          <w:b/>
          <w:bCs/>
          <w:w w:val="105"/>
          <w:sz w:val="22"/>
          <w:szCs w:val="22"/>
        </w:rPr>
        <w:t xml:space="preserve">Table </w:t>
      </w:r>
      <w:r w:rsidR="005D29F0" w:rsidRPr="00712B29">
        <w:rPr>
          <w:rFonts w:ascii="Times New Roman" w:hAnsi="Times New Roman"/>
          <w:b/>
          <w:bCs/>
          <w:w w:val="105"/>
          <w:sz w:val="22"/>
          <w:szCs w:val="22"/>
        </w:rPr>
        <w:t>3</w:t>
      </w:r>
      <w:r w:rsidRPr="00712B29">
        <w:rPr>
          <w:rFonts w:ascii="Times New Roman" w:hAnsi="Times New Roman"/>
          <w:b/>
          <w:bCs/>
          <w:w w:val="105"/>
          <w:sz w:val="22"/>
          <w:szCs w:val="22"/>
        </w:rPr>
        <w:t>. Interaction effect of fertilizer doses and varieties on leaves</w:t>
      </w:r>
      <w:r w:rsidR="001E0A25" w:rsidRPr="00712B29">
        <w:rPr>
          <w:rFonts w:ascii="Times New Roman" w:hAnsi="Times New Roman"/>
          <w:b/>
          <w:bCs/>
          <w:spacing w:val="80"/>
          <w:w w:val="105"/>
          <w:sz w:val="22"/>
          <w:szCs w:val="22"/>
        </w:rPr>
        <w:t xml:space="preserve"> </w:t>
      </w:r>
      <w:r w:rsidRPr="00712B29">
        <w:rPr>
          <w:rFonts w:ascii="Times New Roman" w:hAnsi="Times New Roman"/>
          <w:b/>
          <w:bCs/>
          <w:w w:val="105"/>
          <w:sz w:val="22"/>
          <w:szCs w:val="22"/>
        </w:rPr>
        <w:t>number</w:t>
      </w:r>
      <w:r w:rsidRPr="00712B29">
        <w:rPr>
          <w:rFonts w:ascii="Times New Roman" w:hAnsi="Times New Roman"/>
          <w:b/>
          <w:bCs/>
          <w:spacing w:val="40"/>
          <w:w w:val="105"/>
          <w:sz w:val="22"/>
          <w:szCs w:val="22"/>
        </w:rPr>
        <w:t xml:space="preserve"> </w:t>
      </w:r>
      <w:r w:rsidRPr="00712B29">
        <w:rPr>
          <w:rFonts w:ascii="Times New Roman" w:hAnsi="Times New Roman"/>
          <w:b/>
          <w:bCs/>
          <w:w w:val="105"/>
          <w:sz w:val="22"/>
          <w:szCs w:val="22"/>
        </w:rPr>
        <w:t>of</w:t>
      </w:r>
      <w:r w:rsidRPr="00712B29">
        <w:rPr>
          <w:rFonts w:ascii="Times New Roman" w:hAnsi="Times New Roman"/>
          <w:b/>
          <w:bCs/>
          <w:spacing w:val="40"/>
          <w:w w:val="105"/>
          <w:sz w:val="22"/>
          <w:szCs w:val="22"/>
        </w:rPr>
        <w:t xml:space="preserve"> </w:t>
      </w:r>
      <w:r w:rsidRPr="00712B29">
        <w:rPr>
          <w:rFonts w:ascii="Times New Roman" w:hAnsi="Times New Roman"/>
          <w:b/>
          <w:bCs/>
          <w:w w:val="105"/>
          <w:sz w:val="22"/>
          <w:szCs w:val="22"/>
        </w:rPr>
        <w:t>okra</w:t>
      </w:r>
      <w:r w:rsidRPr="00712B29">
        <w:rPr>
          <w:rFonts w:ascii="Times New Roman" w:hAnsi="Times New Roman"/>
          <w:b/>
          <w:bCs/>
          <w:spacing w:val="40"/>
          <w:w w:val="105"/>
          <w:sz w:val="22"/>
          <w:szCs w:val="22"/>
        </w:rPr>
        <w:t xml:space="preserve"> </w:t>
      </w:r>
      <w:r w:rsidRPr="00712B29">
        <w:rPr>
          <w:rFonts w:ascii="Times New Roman" w:hAnsi="Times New Roman"/>
          <w:b/>
          <w:bCs/>
          <w:w w:val="105"/>
          <w:sz w:val="22"/>
          <w:szCs w:val="22"/>
        </w:rPr>
        <w:t>at different days after sowing</w:t>
      </w:r>
    </w:p>
    <w:p w14:paraId="7266FD9B" w14:textId="77777777" w:rsidR="00CE114A" w:rsidRPr="00712B29" w:rsidRDefault="00CE114A" w:rsidP="00B11AC9">
      <w:pPr>
        <w:widowControl w:val="0"/>
        <w:autoSpaceDE w:val="0"/>
        <w:autoSpaceDN w:val="0"/>
        <w:spacing w:line="276" w:lineRule="auto"/>
        <w:ind w:right="-882"/>
        <w:outlineLvl w:val="2"/>
        <w:rPr>
          <w:rFonts w:ascii="Times New Roman" w:hAnsi="Times New Roman"/>
          <w:b/>
          <w:bCs/>
          <w:w w:val="105"/>
          <w:sz w:val="22"/>
          <w:szCs w:val="22"/>
        </w:rPr>
      </w:pPr>
    </w:p>
    <w:tbl>
      <w:tblPr>
        <w:tblpPr w:leftFromText="180" w:rightFromText="180" w:vertAnchor="text" w:horzAnchor="margin" w:tblpXSpec="center" w:tblpY="210"/>
        <w:tblW w:w="8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435"/>
        <w:gridCol w:w="1345"/>
        <w:gridCol w:w="1612"/>
        <w:gridCol w:w="1435"/>
        <w:gridCol w:w="1503"/>
      </w:tblGrid>
      <w:tr w:rsidR="00712B29" w:rsidRPr="00712B29" w14:paraId="1BADFA6B" w14:textId="77777777" w:rsidTr="00A87460">
        <w:trPr>
          <w:trHeight w:val="290"/>
        </w:trPr>
        <w:tc>
          <w:tcPr>
            <w:tcW w:w="1546" w:type="dxa"/>
            <w:vMerge w:val="restart"/>
          </w:tcPr>
          <w:p w14:paraId="741C2323" w14:textId="77777777" w:rsidR="00CE114A" w:rsidRPr="00712B29" w:rsidRDefault="00CE114A" w:rsidP="00B11AC9">
            <w:pPr>
              <w:widowControl w:val="0"/>
              <w:autoSpaceDE w:val="0"/>
              <w:autoSpaceDN w:val="0"/>
              <w:spacing w:before="157" w:line="276" w:lineRule="auto"/>
              <w:ind w:left="172"/>
              <w:rPr>
                <w:rFonts w:ascii="Times New Roman" w:hAnsi="Times New Roman"/>
                <w:b/>
                <w:sz w:val="22"/>
                <w:szCs w:val="22"/>
              </w:rPr>
            </w:pPr>
            <w:r w:rsidRPr="00712B29">
              <w:rPr>
                <w:rFonts w:ascii="Times New Roman" w:hAnsi="Times New Roman"/>
                <w:b/>
                <w:spacing w:val="-2"/>
                <w:sz w:val="22"/>
                <w:szCs w:val="22"/>
              </w:rPr>
              <w:t>Treatments</w:t>
            </w:r>
          </w:p>
        </w:tc>
        <w:tc>
          <w:tcPr>
            <w:tcW w:w="7330" w:type="dxa"/>
            <w:gridSpan w:val="5"/>
          </w:tcPr>
          <w:p w14:paraId="767CE1FC" w14:textId="77777777" w:rsidR="00CE114A" w:rsidRPr="00712B29" w:rsidRDefault="00CE114A" w:rsidP="00B11AC9">
            <w:pPr>
              <w:widowControl w:val="0"/>
              <w:autoSpaceDE w:val="0"/>
              <w:autoSpaceDN w:val="0"/>
              <w:spacing w:before="5" w:line="276" w:lineRule="auto"/>
              <w:ind w:right="10"/>
              <w:jc w:val="center"/>
              <w:rPr>
                <w:rFonts w:ascii="Times New Roman" w:hAnsi="Times New Roman"/>
                <w:b/>
                <w:sz w:val="22"/>
                <w:szCs w:val="22"/>
              </w:rPr>
            </w:pPr>
          </w:p>
          <w:p w14:paraId="2FF66C85" w14:textId="77777777" w:rsidR="00CE114A" w:rsidRPr="00712B29" w:rsidRDefault="00CE114A" w:rsidP="00B11AC9">
            <w:pPr>
              <w:widowControl w:val="0"/>
              <w:autoSpaceDE w:val="0"/>
              <w:autoSpaceDN w:val="0"/>
              <w:spacing w:before="5" w:line="276" w:lineRule="auto"/>
              <w:ind w:right="10"/>
              <w:jc w:val="center"/>
              <w:rPr>
                <w:rFonts w:ascii="Times New Roman" w:hAnsi="Times New Roman"/>
                <w:b/>
                <w:sz w:val="22"/>
                <w:szCs w:val="22"/>
              </w:rPr>
            </w:pPr>
            <w:r w:rsidRPr="00712B29">
              <w:rPr>
                <w:rFonts w:ascii="Times New Roman" w:hAnsi="Times New Roman"/>
                <w:b/>
                <w:sz w:val="22"/>
                <w:szCs w:val="22"/>
              </w:rPr>
              <w:t>Leaves</w:t>
            </w:r>
            <w:r w:rsidRPr="00712B29">
              <w:rPr>
                <w:rFonts w:ascii="Times New Roman" w:hAnsi="Times New Roman"/>
                <w:b/>
                <w:spacing w:val="24"/>
                <w:sz w:val="22"/>
                <w:szCs w:val="22"/>
              </w:rPr>
              <w:t xml:space="preserve"> </w:t>
            </w:r>
            <w:r w:rsidRPr="00712B29">
              <w:rPr>
                <w:rFonts w:ascii="Times New Roman" w:hAnsi="Times New Roman"/>
                <w:b/>
                <w:spacing w:val="-2"/>
                <w:sz w:val="22"/>
                <w:szCs w:val="22"/>
              </w:rPr>
              <w:t>number</w:t>
            </w:r>
          </w:p>
        </w:tc>
      </w:tr>
      <w:tr w:rsidR="00712B29" w:rsidRPr="00712B29" w14:paraId="28BC9E4C" w14:textId="77777777" w:rsidTr="00A87460">
        <w:trPr>
          <w:trHeight w:val="460"/>
        </w:trPr>
        <w:tc>
          <w:tcPr>
            <w:tcW w:w="1546" w:type="dxa"/>
            <w:vMerge/>
            <w:tcBorders>
              <w:top w:val="nil"/>
            </w:tcBorders>
          </w:tcPr>
          <w:p w14:paraId="7C6C9503" w14:textId="77777777" w:rsidR="00CE114A" w:rsidRPr="00712B29" w:rsidRDefault="00CE114A" w:rsidP="00B11AC9">
            <w:pPr>
              <w:widowControl w:val="0"/>
              <w:autoSpaceDE w:val="0"/>
              <w:autoSpaceDN w:val="0"/>
              <w:spacing w:line="276" w:lineRule="auto"/>
              <w:rPr>
                <w:rFonts w:ascii="Times New Roman" w:hAnsi="Times New Roman"/>
                <w:sz w:val="22"/>
                <w:szCs w:val="22"/>
              </w:rPr>
            </w:pPr>
          </w:p>
        </w:tc>
        <w:tc>
          <w:tcPr>
            <w:tcW w:w="1435" w:type="dxa"/>
          </w:tcPr>
          <w:p w14:paraId="6C9D927E" w14:textId="77777777" w:rsidR="00CE114A" w:rsidRPr="00712B29" w:rsidRDefault="00CE114A" w:rsidP="00B11AC9">
            <w:pPr>
              <w:widowControl w:val="0"/>
              <w:autoSpaceDE w:val="0"/>
              <w:autoSpaceDN w:val="0"/>
              <w:spacing w:before="8" w:line="276" w:lineRule="auto"/>
              <w:ind w:left="369"/>
              <w:rPr>
                <w:rFonts w:ascii="Times New Roman" w:hAnsi="Times New Roman"/>
                <w:b/>
                <w:sz w:val="22"/>
                <w:szCs w:val="22"/>
              </w:rPr>
            </w:pPr>
            <w:r w:rsidRPr="00712B29">
              <w:rPr>
                <w:rFonts w:ascii="Times New Roman" w:hAnsi="Times New Roman"/>
                <w:b/>
                <w:sz w:val="22"/>
                <w:szCs w:val="22"/>
              </w:rPr>
              <w:t>20</w:t>
            </w:r>
            <w:r w:rsidRPr="00712B29">
              <w:rPr>
                <w:rFonts w:ascii="Times New Roman" w:hAnsi="Times New Roman"/>
                <w:b/>
                <w:spacing w:val="7"/>
                <w:sz w:val="22"/>
                <w:szCs w:val="22"/>
              </w:rPr>
              <w:t xml:space="preserve"> </w:t>
            </w:r>
            <w:r w:rsidRPr="00712B29">
              <w:rPr>
                <w:rFonts w:ascii="Times New Roman" w:hAnsi="Times New Roman"/>
                <w:b/>
                <w:spacing w:val="-5"/>
                <w:sz w:val="22"/>
                <w:szCs w:val="22"/>
              </w:rPr>
              <w:t>DAS</w:t>
            </w:r>
          </w:p>
        </w:tc>
        <w:tc>
          <w:tcPr>
            <w:tcW w:w="1345" w:type="dxa"/>
          </w:tcPr>
          <w:p w14:paraId="7409D618" w14:textId="77777777" w:rsidR="00CE114A" w:rsidRPr="00712B29" w:rsidRDefault="00CE114A" w:rsidP="00B11AC9">
            <w:pPr>
              <w:widowControl w:val="0"/>
              <w:autoSpaceDE w:val="0"/>
              <w:autoSpaceDN w:val="0"/>
              <w:spacing w:before="8" w:line="276" w:lineRule="auto"/>
              <w:ind w:left="292"/>
              <w:rPr>
                <w:rFonts w:ascii="Times New Roman" w:hAnsi="Times New Roman"/>
                <w:b/>
                <w:sz w:val="22"/>
                <w:szCs w:val="22"/>
              </w:rPr>
            </w:pPr>
            <w:r w:rsidRPr="00712B29">
              <w:rPr>
                <w:rFonts w:ascii="Times New Roman" w:hAnsi="Times New Roman"/>
                <w:b/>
                <w:sz w:val="22"/>
                <w:szCs w:val="22"/>
              </w:rPr>
              <w:t>40</w:t>
            </w:r>
            <w:r w:rsidRPr="00712B29">
              <w:rPr>
                <w:rFonts w:ascii="Times New Roman" w:hAnsi="Times New Roman"/>
                <w:b/>
                <w:spacing w:val="7"/>
                <w:sz w:val="22"/>
                <w:szCs w:val="22"/>
              </w:rPr>
              <w:t xml:space="preserve"> </w:t>
            </w:r>
            <w:r w:rsidRPr="00712B29">
              <w:rPr>
                <w:rFonts w:ascii="Times New Roman" w:hAnsi="Times New Roman"/>
                <w:b/>
                <w:spacing w:val="-5"/>
                <w:sz w:val="22"/>
                <w:szCs w:val="22"/>
              </w:rPr>
              <w:t>DAS</w:t>
            </w:r>
          </w:p>
        </w:tc>
        <w:tc>
          <w:tcPr>
            <w:tcW w:w="1612" w:type="dxa"/>
          </w:tcPr>
          <w:p w14:paraId="38674D55" w14:textId="77777777" w:rsidR="00CE114A" w:rsidRPr="00712B29" w:rsidRDefault="00CE114A" w:rsidP="00B11AC9">
            <w:pPr>
              <w:widowControl w:val="0"/>
              <w:autoSpaceDE w:val="0"/>
              <w:autoSpaceDN w:val="0"/>
              <w:spacing w:before="8" w:line="276" w:lineRule="auto"/>
              <w:ind w:left="292"/>
              <w:rPr>
                <w:rFonts w:ascii="Times New Roman" w:hAnsi="Times New Roman"/>
                <w:b/>
                <w:sz w:val="22"/>
                <w:szCs w:val="22"/>
              </w:rPr>
            </w:pPr>
            <w:r w:rsidRPr="00712B29">
              <w:rPr>
                <w:rFonts w:ascii="Times New Roman" w:hAnsi="Times New Roman"/>
                <w:b/>
                <w:sz w:val="22"/>
                <w:szCs w:val="22"/>
              </w:rPr>
              <w:t>60</w:t>
            </w:r>
            <w:r w:rsidRPr="00712B29">
              <w:rPr>
                <w:rFonts w:ascii="Times New Roman" w:hAnsi="Times New Roman"/>
                <w:b/>
                <w:spacing w:val="7"/>
                <w:sz w:val="22"/>
                <w:szCs w:val="22"/>
              </w:rPr>
              <w:t xml:space="preserve"> </w:t>
            </w:r>
            <w:r w:rsidRPr="00712B29">
              <w:rPr>
                <w:rFonts w:ascii="Times New Roman" w:hAnsi="Times New Roman"/>
                <w:b/>
                <w:spacing w:val="-5"/>
                <w:sz w:val="22"/>
                <w:szCs w:val="22"/>
              </w:rPr>
              <w:t>DAS</w:t>
            </w:r>
          </w:p>
        </w:tc>
        <w:tc>
          <w:tcPr>
            <w:tcW w:w="1435" w:type="dxa"/>
          </w:tcPr>
          <w:p w14:paraId="6E0E7E08" w14:textId="77777777" w:rsidR="00CE114A" w:rsidRPr="00712B29" w:rsidRDefault="00CE114A" w:rsidP="00B11AC9">
            <w:pPr>
              <w:widowControl w:val="0"/>
              <w:autoSpaceDE w:val="0"/>
              <w:autoSpaceDN w:val="0"/>
              <w:spacing w:before="8" w:line="276" w:lineRule="auto"/>
              <w:ind w:left="292"/>
              <w:rPr>
                <w:rFonts w:ascii="Times New Roman" w:hAnsi="Times New Roman"/>
                <w:b/>
                <w:sz w:val="22"/>
                <w:szCs w:val="22"/>
              </w:rPr>
            </w:pPr>
            <w:r w:rsidRPr="00712B29">
              <w:rPr>
                <w:rFonts w:ascii="Times New Roman" w:hAnsi="Times New Roman"/>
                <w:b/>
                <w:sz w:val="22"/>
                <w:szCs w:val="22"/>
              </w:rPr>
              <w:t>80</w:t>
            </w:r>
            <w:r w:rsidRPr="00712B29">
              <w:rPr>
                <w:rFonts w:ascii="Times New Roman" w:hAnsi="Times New Roman"/>
                <w:b/>
                <w:spacing w:val="7"/>
                <w:sz w:val="22"/>
                <w:szCs w:val="22"/>
              </w:rPr>
              <w:t xml:space="preserve"> </w:t>
            </w:r>
            <w:r w:rsidRPr="00712B29">
              <w:rPr>
                <w:rFonts w:ascii="Times New Roman" w:hAnsi="Times New Roman"/>
                <w:b/>
                <w:spacing w:val="-5"/>
                <w:sz w:val="22"/>
                <w:szCs w:val="22"/>
              </w:rPr>
              <w:t>DAS</w:t>
            </w:r>
          </w:p>
        </w:tc>
        <w:tc>
          <w:tcPr>
            <w:tcW w:w="1503" w:type="dxa"/>
          </w:tcPr>
          <w:p w14:paraId="3D05F609" w14:textId="77777777" w:rsidR="00CE114A" w:rsidRPr="00712B29" w:rsidRDefault="00CE114A" w:rsidP="00B11AC9">
            <w:pPr>
              <w:widowControl w:val="0"/>
              <w:autoSpaceDE w:val="0"/>
              <w:autoSpaceDN w:val="0"/>
              <w:spacing w:before="8" w:line="276" w:lineRule="auto"/>
              <w:ind w:left="186"/>
              <w:rPr>
                <w:rFonts w:ascii="Times New Roman" w:hAnsi="Times New Roman"/>
                <w:b/>
                <w:sz w:val="22"/>
                <w:szCs w:val="22"/>
              </w:rPr>
            </w:pPr>
            <w:r w:rsidRPr="00712B29">
              <w:rPr>
                <w:rFonts w:ascii="Times New Roman" w:hAnsi="Times New Roman"/>
                <w:b/>
                <w:sz w:val="22"/>
                <w:szCs w:val="22"/>
              </w:rPr>
              <w:t>100</w:t>
            </w:r>
            <w:r w:rsidRPr="00712B29">
              <w:rPr>
                <w:rFonts w:ascii="Times New Roman" w:hAnsi="Times New Roman"/>
                <w:b/>
                <w:spacing w:val="12"/>
                <w:sz w:val="22"/>
                <w:szCs w:val="22"/>
              </w:rPr>
              <w:t xml:space="preserve"> </w:t>
            </w:r>
            <w:r w:rsidRPr="00712B29">
              <w:rPr>
                <w:rFonts w:ascii="Times New Roman" w:hAnsi="Times New Roman"/>
                <w:b/>
                <w:spacing w:val="-5"/>
                <w:sz w:val="22"/>
                <w:szCs w:val="22"/>
              </w:rPr>
              <w:t>DAS</w:t>
            </w:r>
          </w:p>
        </w:tc>
      </w:tr>
      <w:tr w:rsidR="00712B29" w:rsidRPr="00712B29" w14:paraId="06F69B2C" w14:textId="77777777" w:rsidTr="00A87460">
        <w:trPr>
          <w:trHeight w:val="292"/>
        </w:trPr>
        <w:tc>
          <w:tcPr>
            <w:tcW w:w="1546" w:type="dxa"/>
          </w:tcPr>
          <w:p w14:paraId="67119A15" w14:textId="77777777" w:rsidR="00CE114A" w:rsidRPr="00712B29" w:rsidRDefault="00CE114A" w:rsidP="00B11AC9">
            <w:pPr>
              <w:widowControl w:val="0"/>
              <w:autoSpaceDE w:val="0"/>
              <w:autoSpaceDN w:val="0"/>
              <w:spacing w:line="276" w:lineRule="auto"/>
              <w:ind w:left="10" w:right="10"/>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1</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0</w:t>
            </w:r>
          </w:p>
        </w:tc>
        <w:tc>
          <w:tcPr>
            <w:tcW w:w="1435" w:type="dxa"/>
          </w:tcPr>
          <w:p w14:paraId="2950F49E" w14:textId="77777777" w:rsidR="00CE114A" w:rsidRPr="00712B29" w:rsidRDefault="00CE114A" w:rsidP="00B11AC9">
            <w:pPr>
              <w:widowControl w:val="0"/>
              <w:autoSpaceDE w:val="0"/>
              <w:autoSpaceDN w:val="0"/>
              <w:spacing w:line="276" w:lineRule="auto"/>
              <w:ind w:left="417"/>
              <w:rPr>
                <w:rFonts w:ascii="Times New Roman" w:hAnsi="Times New Roman"/>
                <w:sz w:val="22"/>
                <w:szCs w:val="22"/>
              </w:rPr>
            </w:pPr>
            <w:r w:rsidRPr="00712B29">
              <w:rPr>
                <w:rFonts w:ascii="Times New Roman" w:hAnsi="Times New Roman"/>
                <w:spacing w:val="-2"/>
                <w:sz w:val="22"/>
                <w:szCs w:val="22"/>
              </w:rPr>
              <w:t>6.17cd</w:t>
            </w:r>
          </w:p>
        </w:tc>
        <w:tc>
          <w:tcPr>
            <w:tcW w:w="1345" w:type="dxa"/>
          </w:tcPr>
          <w:p w14:paraId="21C514D6" w14:textId="77777777" w:rsidR="00CE114A" w:rsidRPr="00712B29" w:rsidRDefault="00CE114A" w:rsidP="00B11AC9">
            <w:pPr>
              <w:widowControl w:val="0"/>
              <w:autoSpaceDE w:val="0"/>
              <w:autoSpaceDN w:val="0"/>
              <w:spacing w:line="276" w:lineRule="auto"/>
              <w:ind w:left="167"/>
              <w:rPr>
                <w:rFonts w:ascii="Times New Roman" w:hAnsi="Times New Roman"/>
                <w:sz w:val="22"/>
                <w:szCs w:val="22"/>
              </w:rPr>
            </w:pPr>
            <w:r w:rsidRPr="00712B29">
              <w:rPr>
                <w:rFonts w:ascii="Times New Roman" w:hAnsi="Times New Roman"/>
                <w:spacing w:val="-2"/>
                <w:sz w:val="22"/>
                <w:szCs w:val="22"/>
              </w:rPr>
              <w:t>16.77c</w:t>
            </w:r>
          </w:p>
        </w:tc>
        <w:tc>
          <w:tcPr>
            <w:tcW w:w="1612" w:type="dxa"/>
          </w:tcPr>
          <w:p w14:paraId="20BD1B81" w14:textId="77777777" w:rsidR="00CE114A" w:rsidRPr="00712B29" w:rsidRDefault="00CE114A" w:rsidP="00B11AC9">
            <w:pPr>
              <w:widowControl w:val="0"/>
              <w:autoSpaceDE w:val="0"/>
              <w:autoSpaceDN w:val="0"/>
              <w:spacing w:line="276" w:lineRule="auto"/>
              <w:ind w:left="302"/>
              <w:rPr>
                <w:rFonts w:ascii="Times New Roman" w:hAnsi="Times New Roman"/>
                <w:sz w:val="22"/>
                <w:szCs w:val="22"/>
              </w:rPr>
            </w:pPr>
            <w:r w:rsidRPr="00712B29">
              <w:rPr>
                <w:rFonts w:ascii="Times New Roman" w:hAnsi="Times New Roman"/>
                <w:spacing w:val="-2"/>
                <w:sz w:val="22"/>
                <w:szCs w:val="22"/>
              </w:rPr>
              <w:t>35.70bc</w:t>
            </w:r>
          </w:p>
        </w:tc>
        <w:tc>
          <w:tcPr>
            <w:tcW w:w="1435" w:type="dxa"/>
          </w:tcPr>
          <w:p w14:paraId="11D4DB77" w14:textId="77777777" w:rsidR="00CE114A" w:rsidRPr="00712B29" w:rsidRDefault="00CE114A" w:rsidP="00B11AC9">
            <w:pPr>
              <w:widowControl w:val="0"/>
              <w:autoSpaceDE w:val="0"/>
              <w:autoSpaceDN w:val="0"/>
              <w:spacing w:line="276" w:lineRule="auto"/>
              <w:ind w:left="210"/>
              <w:rPr>
                <w:rFonts w:ascii="Times New Roman" w:hAnsi="Times New Roman"/>
                <w:sz w:val="22"/>
                <w:szCs w:val="22"/>
              </w:rPr>
            </w:pPr>
            <w:r w:rsidRPr="00712B29">
              <w:rPr>
                <w:rFonts w:ascii="Times New Roman" w:hAnsi="Times New Roman"/>
                <w:spacing w:val="-2"/>
                <w:sz w:val="22"/>
                <w:szCs w:val="22"/>
              </w:rPr>
              <w:t>40.75cde</w:t>
            </w:r>
          </w:p>
        </w:tc>
        <w:tc>
          <w:tcPr>
            <w:tcW w:w="1503" w:type="dxa"/>
            <w:vAlign w:val="center"/>
          </w:tcPr>
          <w:p w14:paraId="2DF40F2A" w14:textId="77777777" w:rsidR="00CE114A" w:rsidRPr="00712B29" w:rsidRDefault="00CE114A" w:rsidP="00B11AC9">
            <w:pPr>
              <w:widowControl w:val="0"/>
              <w:autoSpaceDE w:val="0"/>
              <w:autoSpaceDN w:val="0"/>
              <w:spacing w:line="276" w:lineRule="auto"/>
              <w:ind w:left="210"/>
              <w:rPr>
                <w:rFonts w:ascii="Times New Roman" w:hAnsi="Times New Roman"/>
                <w:spacing w:val="-2"/>
                <w:sz w:val="22"/>
                <w:szCs w:val="22"/>
              </w:rPr>
            </w:pPr>
            <w:r w:rsidRPr="00712B29">
              <w:rPr>
                <w:rFonts w:ascii="Times New Roman" w:hAnsi="Times New Roman"/>
                <w:spacing w:val="-2"/>
                <w:sz w:val="22"/>
                <w:szCs w:val="22"/>
              </w:rPr>
              <w:t>42.82bc</w:t>
            </w:r>
          </w:p>
        </w:tc>
      </w:tr>
      <w:tr w:rsidR="00712B29" w:rsidRPr="00712B29" w14:paraId="1B696082" w14:textId="77777777" w:rsidTr="00A87460">
        <w:trPr>
          <w:trHeight w:val="294"/>
        </w:trPr>
        <w:tc>
          <w:tcPr>
            <w:tcW w:w="1546" w:type="dxa"/>
          </w:tcPr>
          <w:p w14:paraId="3DABA374" w14:textId="77777777" w:rsidR="00CE114A" w:rsidRPr="00712B29" w:rsidRDefault="00CE114A" w:rsidP="00B11AC9">
            <w:pPr>
              <w:widowControl w:val="0"/>
              <w:autoSpaceDE w:val="0"/>
              <w:autoSpaceDN w:val="0"/>
              <w:spacing w:line="276" w:lineRule="auto"/>
              <w:ind w:left="10" w:right="10"/>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1</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1</w:t>
            </w:r>
          </w:p>
        </w:tc>
        <w:tc>
          <w:tcPr>
            <w:tcW w:w="1435" w:type="dxa"/>
          </w:tcPr>
          <w:p w14:paraId="7CAA6304" w14:textId="77777777" w:rsidR="00CE114A" w:rsidRPr="00712B29" w:rsidRDefault="00CE114A" w:rsidP="00B11AC9">
            <w:pPr>
              <w:widowControl w:val="0"/>
              <w:autoSpaceDE w:val="0"/>
              <w:autoSpaceDN w:val="0"/>
              <w:spacing w:before="1" w:line="276" w:lineRule="auto"/>
              <w:ind w:left="465"/>
              <w:rPr>
                <w:rFonts w:ascii="Times New Roman" w:hAnsi="Times New Roman"/>
                <w:sz w:val="22"/>
                <w:szCs w:val="22"/>
              </w:rPr>
            </w:pPr>
            <w:r w:rsidRPr="00712B29">
              <w:rPr>
                <w:rFonts w:ascii="Times New Roman" w:hAnsi="Times New Roman"/>
                <w:spacing w:val="-2"/>
                <w:sz w:val="22"/>
                <w:szCs w:val="22"/>
              </w:rPr>
              <w:t>5.80d</w:t>
            </w:r>
          </w:p>
        </w:tc>
        <w:tc>
          <w:tcPr>
            <w:tcW w:w="1345" w:type="dxa"/>
          </w:tcPr>
          <w:p w14:paraId="2FA59467" w14:textId="77777777" w:rsidR="00CE114A" w:rsidRPr="00712B29" w:rsidRDefault="00CE114A" w:rsidP="00B11AC9">
            <w:pPr>
              <w:widowControl w:val="0"/>
              <w:autoSpaceDE w:val="0"/>
              <w:autoSpaceDN w:val="0"/>
              <w:spacing w:before="1" w:line="276" w:lineRule="auto"/>
              <w:ind w:left="143"/>
              <w:rPr>
                <w:rFonts w:ascii="Times New Roman" w:hAnsi="Times New Roman"/>
                <w:sz w:val="22"/>
                <w:szCs w:val="22"/>
              </w:rPr>
            </w:pPr>
            <w:r w:rsidRPr="00712B29">
              <w:rPr>
                <w:rFonts w:ascii="Times New Roman" w:hAnsi="Times New Roman"/>
                <w:spacing w:val="-2"/>
                <w:sz w:val="22"/>
                <w:szCs w:val="22"/>
              </w:rPr>
              <w:t>17.75bc</w:t>
            </w:r>
          </w:p>
        </w:tc>
        <w:tc>
          <w:tcPr>
            <w:tcW w:w="1612" w:type="dxa"/>
          </w:tcPr>
          <w:p w14:paraId="7E3B084F" w14:textId="77777777" w:rsidR="00CE114A" w:rsidRPr="00712B29" w:rsidRDefault="00CE114A" w:rsidP="00B11AC9">
            <w:pPr>
              <w:widowControl w:val="0"/>
              <w:autoSpaceDE w:val="0"/>
              <w:autoSpaceDN w:val="0"/>
              <w:spacing w:before="1" w:line="276" w:lineRule="auto"/>
              <w:ind w:left="299"/>
              <w:rPr>
                <w:rFonts w:ascii="Times New Roman" w:hAnsi="Times New Roman"/>
                <w:sz w:val="22"/>
                <w:szCs w:val="22"/>
              </w:rPr>
            </w:pPr>
            <w:r w:rsidRPr="00712B29">
              <w:rPr>
                <w:rFonts w:ascii="Times New Roman" w:hAnsi="Times New Roman"/>
                <w:spacing w:val="-2"/>
                <w:sz w:val="22"/>
                <w:szCs w:val="22"/>
              </w:rPr>
              <w:t>37.62ab</w:t>
            </w:r>
          </w:p>
        </w:tc>
        <w:tc>
          <w:tcPr>
            <w:tcW w:w="1435" w:type="dxa"/>
          </w:tcPr>
          <w:p w14:paraId="39BAB72F" w14:textId="77777777" w:rsidR="00CE114A" w:rsidRPr="00712B29" w:rsidRDefault="00CE114A" w:rsidP="00B11AC9">
            <w:pPr>
              <w:widowControl w:val="0"/>
              <w:autoSpaceDE w:val="0"/>
              <w:autoSpaceDN w:val="0"/>
              <w:spacing w:before="1" w:line="276" w:lineRule="auto"/>
              <w:ind w:left="208"/>
              <w:rPr>
                <w:rFonts w:ascii="Times New Roman" w:hAnsi="Times New Roman"/>
                <w:sz w:val="22"/>
                <w:szCs w:val="22"/>
              </w:rPr>
            </w:pPr>
            <w:r w:rsidRPr="00712B29">
              <w:rPr>
                <w:rFonts w:ascii="Times New Roman" w:hAnsi="Times New Roman"/>
                <w:spacing w:val="-2"/>
                <w:sz w:val="22"/>
                <w:szCs w:val="22"/>
              </w:rPr>
              <w:t>42.67bcd</w:t>
            </w:r>
          </w:p>
        </w:tc>
        <w:tc>
          <w:tcPr>
            <w:tcW w:w="1503" w:type="dxa"/>
            <w:vAlign w:val="center"/>
          </w:tcPr>
          <w:p w14:paraId="4B1262E9" w14:textId="77777777" w:rsidR="00CE114A" w:rsidRPr="00712B29" w:rsidRDefault="00CE114A" w:rsidP="00B11AC9">
            <w:pPr>
              <w:widowControl w:val="0"/>
              <w:autoSpaceDE w:val="0"/>
              <w:autoSpaceDN w:val="0"/>
              <w:spacing w:line="276" w:lineRule="auto"/>
              <w:ind w:left="210"/>
              <w:rPr>
                <w:rFonts w:ascii="Times New Roman" w:hAnsi="Times New Roman"/>
                <w:spacing w:val="-2"/>
                <w:sz w:val="22"/>
                <w:szCs w:val="22"/>
              </w:rPr>
            </w:pPr>
            <w:r w:rsidRPr="00712B29">
              <w:rPr>
                <w:rFonts w:ascii="Times New Roman" w:hAnsi="Times New Roman"/>
                <w:spacing w:val="-2"/>
                <w:sz w:val="22"/>
                <w:szCs w:val="22"/>
              </w:rPr>
              <w:t>46.00b</w:t>
            </w:r>
          </w:p>
        </w:tc>
      </w:tr>
      <w:tr w:rsidR="00712B29" w:rsidRPr="00712B29" w14:paraId="22646E81" w14:textId="77777777" w:rsidTr="00A87460">
        <w:trPr>
          <w:trHeight w:val="292"/>
        </w:trPr>
        <w:tc>
          <w:tcPr>
            <w:tcW w:w="1546" w:type="dxa"/>
          </w:tcPr>
          <w:p w14:paraId="34A8293A" w14:textId="77777777" w:rsidR="00CE114A" w:rsidRPr="00712B29" w:rsidRDefault="00CE114A" w:rsidP="00B11AC9">
            <w:pPr>
              <w:widowControl w:val="0"/>
              <w:autoSpaceDE w:val="0"/>
              <w:autoSpaceDN w:val="0"/>
              <w:spacing w:line="276" w:lineRule="auto"/>
              <w:ind w:left="10" w:right="10"/>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1</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2</w:t>
            </w:r>
          </w:p>
        </w:tc>
        <w:tc>
          <w:tcPr>
            <w:tcW w:w="1435" w:type="dxa"/>
          </w:tcPr>
          <w:p w14:paraId="32427348" w14:textId="77777777" w:rsidR="00CE114A" w:rsidRPr="00712B29" w:rsidRDefault="00CE114A" w:rsidP="00B11AC9">
            <w:pPr>
              <w:widowControl w:val="0"/>
              <w:autoSpaceDE w:val="0"/>
              <w:autoSpaceDN w:val="0"/>
              <w:spacing w:line="276" w:lineRule="auto"/>
              <w:ind w:left="472"/>
              <w:rPr>
                <w:rFonts w:ascii="Times New Roman" w:hAnsi="Times New Roman"/>
                <w:sz w:val="22"/>
                <w:szCs w:val="22"/>
              </w:rPr>
            </w:pPr>
            <w:r w:rsidRPr="00712B29">
              <w:rPr>
                <w:rFonts w:ascii="Times New Roman" w:hAnsi="Times New Roman"/>
                <w:spacing w:val="-2"/>
                <w:sz w:val="22"/>
                <w:szCs w:val="22"/>
              </w:rPr>
              <w:t>7.27a</w:t>
            </w:r>
          </w:p>
        </w:tc>
        <w:tc>
          <w:tcPr>
            <w:tcW w:w="1345" w:type="dxa"/>
          </w:tcPr>
          <w:p w14:paraId="3A4D697F" w14:textId="77777777" w:rsidR="00CE114A" w:rsidRPr="00712B29" w:rsidRDefault="00CE114A" w:rsidP="00B11AC9">
            <w:pPr>
              <w:widowControl w:val="0"/>
              <w:autoSpaceDE w:val="0"/>
              <w:autoSpaceDN w:val="0"/>
              <w:spacing w:line="276" w:lineRule="auto"/>
              <w:ind w:left="167"/>
              <w:rPr>
                <w:rFonts w:ascii="Times New Roman" w:hAnsi="Times New Roman"/>
                <w:sz w:val="22"/>
                <w:szCs w:val="22"/>
              </w:rPr>
            </w:pPr>
            <w:r w:rsidRPr="00712B29">
              <w:rPr>
                <w:rFonts w:ascii="Times New Roman" w:hAnsi="Times New Roman"/>
                <w:spacing w:val="-2"/>
                <w:sz w:val="22"/>
                <w:szCs w:val="22"/>
              </w:rPr>
              <w:t>22.62a</w:t>
            </w:r>
          </w:p>
        </w:tc>
        <w:tc>
          <w:tcPr>
            <w:tcW w:w="1612" w:type="dxa"/>
          </w:tcPr>
          <w:p w14:paraId="46D50CE5" w14:textId="77777777" w:rsidR="00CE114A" w:rsidRPr="00712B29" w:rsidRDefault="00CE114A" w:rsidP="00B11AC9">
            <w:pPr>
              <w:widowControl w:val="0"/>
              <w:autoSpaceDE w:val="0"/>
              <w:autoSpaceDN w:val="0"/>
              <w:spacing w:line="276" w:lineRule="auto"/>
              <w:ind w:left="299"/>
              <w:rPr>
                <w:rFonts w:ascii="Times New Roman" w:hAnsi="Times New Roman"/>
                <w:sz w:val="22"/>
                <w:szCs w:val="22"/>
              </w:rPr>
            </w:pPr>
            <w:r w:rsidRPr="00712B29">
              <w:rPr>
                <w:rFonts w:ascii="Times New Roman" w:hAnsi="Times New Roman"/>
                <w:spacing w:val="-2"/>
                <w:sz w:val="22"/>
                <w:szCs w:val="22"/>
              </w:rPr>
              <w:t>39.90a</w:t>
            </w:r>
          </w:p>
        </w:tc>
        <w:tc>
          <w:tcPr>
            <w:tcW w:w="1435" w:type="dxa"/>
          </w:tcPr>
          <w:p w14:paraId="765C8C46" w14:textId="77777777" w:rsidR="00CE114A" w:rsidRPr="00712B29" w:rsidRDefault="00CE114A" w:rsidP="00B11AC9">
            <w:pPr>
              <w:widowControl w:val="0"/>
              <w:autoSpaceDE w:val="0"/>
              <w:autoSpaceDN w:val="0"/>
              <w:spacing w:line="276" w:lineRule="auto"/>
              <w:ind w:left="268"/>
              <w:rPr>
                <w:rFonts w:ascii="Times New Roman" w:hAnsi="Times New Roman"/>
                <w:sz w:val="22"/>
                <w:szCs w:val="22"/>
              </w:rPr>
            </w:pPr>
            <w:r w:rsidRPr="00712B29">
              <w:rPr>
                <w:rFonts w:ascii="Times New Roman" w:hAnsi="Times New Roman"/>
                <w:spacing w:val="-2"/>
                <w:sz w:val="22"/>
                <w:szCs w:val="22"/>
              </w:rPr>
              <w:t>46.72a</w:t>
            </w:r>
          </w:p>
        </w:tc>
        <w:tc>
          <w:tcPr>
            <w:tcW w:w="1503" w:type="dxa"/>
            <w:vAlign w:val="center"/>
          </w:tcPr>
          <w:p w14:paraId="577E4686" w14:textId="77777777" w:rsidR="00CE114A" w:rsidRPr="00712B29" w:rsidRDefault="00CE114A" w:rsidP="00B11AC9">
            <w:pPr>
              <w:widowControl w:val="0"/>
              <w:autoSpaceDE w:val="0"/>
              <w:autoSpaceDN w:val="0"/>
              <w:spacing w:line="276" w:lineRule="auto"/>
              <w:ind w:left="210"/>
              <w:rPr>
                <w:rFonts w:ascii="Times New Roman" w:hAnsi="Times New Roman"/>
                <w:spacing w:val="-2"/>
                <w:sz w:val="22"/>
                <w:szCs w:val="22"/>
              </w:rPr>
            </w:pPr>
            <w:r w:rsidRPr="00712B29">
              <w:rPr>
                <w:rFonts w:ascii="Times New Roman" w:hAnsi="Times New Roman"/>
                <w:spacing w:val="-2"/>
                <w:sz w:val="22"/>
                <w:szCs w:val="22"/>
              </w:rPr>
              <w:t>52.50a</w:t>
            </w:r>
          </w:p>
        </w:tc>
      </w:tr>
      <w:tr w:rsidR="00712B29" w:rsidRPr="00712B29" w14:paraId="7901D55A" w14:textId="77777777" w:rsidTr="00A87460">
        <w:trPr>
          <w:trHeight w:val="293"/>
        </w:trPr>
        <w:tc>
          <w:tcPr>
            <w:tcW w:w="1546" w:type="dxa"/>
          </w:tcPr>
          <w:p w14:paraId="01F00CF4" w14:textId="77777777" w:rsidR="00CE114A" w:rsidRPr="00712B29" w:rsidRDefault="00CE114A" w:rsidP="00B11AC9">
            <w:pPr>
              <w:widowControl w:val="0"/>
              <w:autoSpaceDE w:val="0"/>
              <w:autoSpaceDN w:val="0"/>
              <w:spacing w:before="1" w:line="276" w:lineRule="auto"/>
              <w:ind w:left="10" w:right="10"/>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1</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3</w:t>
            </w:r>
          </w:p>
        </w:tc>
        <w:tc>
          <w:tcPr>
            <w:tcW w:w="1435" w:type="dxa"/>
          </w:tcPr>
          <w:p w14:paraId="712DA80E" w14:textId="77777777" w:rsidR="00CE114A" w:rsidRPr="00712B29" w:rsidRDefault="00CE114A" w:rsidP="00B11AC9">
            <w:pPr>
              <w:widowControl w:val="0"/>
              <w:autoSpaceDE w:val="0"/>
              <w:autoSpaceDN w:val="0"/>
              <w:spacing w:before="1" w:line="276" w:lineRule="auto"/>
              <w:ind w:left="417"/>
              <w:rPr>
                <w:rFonts w:ascii="Times New Roman" w:hAnsi="Times New Roman"/>
                <w:sz w:val="22"/>
                <w:szCs w:val="22"/>
              </w:rPr>
            </w:pPr>
            <w:r w:rsidRPr="00712B29">
              <w:rPr>
                <w:rFonts w:ascii="Times New Roman" w:hAnsi="Times New Roman"/>
                <w:spacing w:val="-2"/>
                <w:sz w:val="22"/>
                <w:szCs w:val="22"/>
              </w:rPr>
              <w:t>7.17ab</w:t>
            </w:r>
          </w:p>
        </w:tc>
        <w:tc>
          <w:tcPr>
            <w:tcW w:w="1345" w:type="dxa"/>
          </w:tcPr>
          <w:p w14:paraId="7F9522DC" w14:textId="77777777" w:rsidR="00CE114A" w:rsidRPr="00712B29" w:rsidRDefault="00CE114A" w:rsidP="00B11AC9">
            <w:pPr>
              <w:widowControl w:val="0"/>
              <w:autoSpaceDE w:val="0"/>
              <w:autoSpaceDN w:val="0"/>
              <w:spacing w:before="1" w:line="276" w:lineRule="auto"/>
              <w:ind w:left="167"/>
              <w:rPr>
                <w:rFonts w:ascii="Times New Roman" w:hAnsi="Times New Roman"/>
                <w:sz w:val="22"/>
                <w:szCs w:val="22"/>
              </w:rPr>
            </w:pPr>
            <w:r w:rsidRPr="00712B29">
              <w:rPr>
                <w:rFonts w:ascii="Times New Roman" w:hAnsi="Times New Roman"/>
                <w:spacing w:val="-2"/>
                <w:sz w:val="22"/>
                <w:szCs w:val="22"/>
              </w:rPr>
              <w:t>22.42a</w:t>
            </w:r>
          </w:p>
        </w:tc>
        <w:tc>
          <w:tcPr>
            <w:tcW w:w="1612" w:type="dxa"/>
          </w:tcPr>
          <w:p w14:paraId="176759EB" w14:textId="77777777" w:rsidR="00CE114A" w:rsidRPr="00712B29" w:rsidRDefault="00CE114A" w:rsidP="00B11AC9">
            <w:pPr>
              <w:widowControl w:val="0"/>
              <w:autoSpaceDE w:val="0"/>
              <w:autoSpaceDN w:val="0"/>
              <w:spacing w:before="1" w:line="276" w:lineRule="auto"/>
              <w:ind w:left="299"/>
              <w:rPr>
                <w:rFonts w:ascii="Times New Roman" w:hAnsi="Times New Roman"/>
                <w:sz w:val="22"/>
                <w:szCs w:val="22"/>
              </w:rPr>
            </w:pPr>
            <w:r w:rsidRPr="00712B29">
              <w:rPr>
                <w:rFonts w:ascii="Times New Roman" w:hAnsi="Times New Roman"/>
                <w:spacing w:val="-2"/>
                <w:sz w:val="22"/>
                <w:szCs w:val="22"/>
              </w:rPr>
              <w:t>39.72a</w:t>
            </w:r>
          </w:p>
        </w:tc>
        <w:tc>
          <w:tcPr>
            <w:tcW w:w="1435" w:type="dxa"/>
          </w:tcPr>
          <w:p w14:paraId="72F159EB" w14:textId="77777777" w:rsidR="00CE114A" w:rsidRPr="00712B29" w:rsidRDefault="00CE114A" w:rsidP="00B11AC9">
            <w:pPr>
              <w:widowControl w:val="0"/>
              <w:autoSpaceDE w:val="0"/>
              <w:autoSpaceDN w:val="0"/>
              <w:spacing w:before="1" w:line="276" w:lineRule="auto"/>
              <w:ind w:left="210"/>
              <w:rPr>
                <w:rFonts w:ascii="Times New Roman" w:hAnsi="Times New Roman"/>
                <w:sz w:val="22"/>
                <w:szCs w:val="22"/>
              </w:rPr>
            </w:pPr>
            <w:r w:rsidRPr="00712B29">
              <w:rPr>
                <w:rFonts w:ascii="Times New Roman" w:hAnsi="Times New Roman"/>
                <w:spacing w:val="-2"/>
                <w:sz w:val="22"/>
                <w:szCs w:val="22"/>
              </w:rPr>
              <w:t>45.15ab</w:t>
            </w:r>
          </w:p>
        </w:tc>
        <w:tc>
          <w:tcPr>
            <w:tcW w:w="1503" w:type="dxa"/>
            <w:vAlign w:val="center"/>
          </w:tcPr>
          <w:p w14:paraId="30138C80" w14:textId="77777777" w:rsidR="00CE114A" w:rsidRPr="00712B29" w:rsidRDefault="00CE114A" w:rsidP="00B11AC9">
            <w:pPr>
              <w:widowControl w:val="0"/>
              <w:autoSpaceDE w:val="0"/>
              <w:autoSpaceDN w:val="0"/>
              <w:spacing w:line="276" w:lineRule="auto"/>
              <w:ind w:left="210"/>
              <w:rPr>
                <w:rFonts w:ascii="Times New Roman" w:hAnsi="Times New Roman"/>
                <w:spacing w:val="-2"/>
                <w:sz w:val="22"/>
                <w:szCs w:val="22"/>
              </w:rPr>
            </w:pPr>
            <w:r w:rsidRPr="00712B29">
              <w:rPr>
                <w:rFonts w:ascii="Times New Roman" w:hAnsi="Times New Roman"/>
                <w:spacing w:val="-2"/>
                <w:sz w:val="22"/>
                <w:szCs w:val="22"/>
              </w:rPr>
              <w:t>52.00a</w:t>
            </w:r>
          </w:p>
        </w:tc>
      </w:tr>
      <w:tr w:rsidR="00712B29" w:rsidRPr="00712B29" w14:paraId="639C2EBC" w14:textId="77777777" w:rsidTr="00A87460">
        <w:trPr>
          <w:trHeight w:val="294"/>
        </w:trPr>
        <w:tc>
          <w:tcPr>
            <w:tcW w:w="1546" w:type="dxa"/>
          </w:tcPr>
          <w:p w14:paraId="5662C924" w14:textId="77777777" w:rsidR="00CE114A" w:rsidRPr="00712B29" w:rsidRDefault="00CE114A" w:rsidP="00B11AC9">
            <w:pPr>
              <w:widowControl w:val="0"/>
              <w:autoSpaceDE w:val="0"/>
              <w:autoSpaceDN w:val="0"/>
              <w:spacing w:line="276" w:lineRule="auto"/>
              <w:ind w:left="10" w:right="10"/>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2</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0</w:t>
            </w:r>
          </w:p>
        </w:tc>
        <w:tc>
          <w:tcPr>
            <w:tcW w:w="1435" w:type="dxa"/>
          </w:tcPr>
          <w:p w14:paraId="26CB5634" w14:textId="77777777" w:rsidR="00CE114A" w:rsidRPr="00712B29" w:rsidRDefault="00CE114A" w:rsidP="00B11AC9">
            <w:pPr>
              <w:widowControl w:val="0"/>
              <w:autoSpaceDE w:val="0"/>
              <w:autoSpaceDN w:val="0"/>
              <w:spacing w:before="1" w:line="276" w:lineRule="auto"/>
              <w:ind w:left="417"/>
              <w:rPr>
                <w:rFonts w:ascii="Times New Roman" w:hAnsi="Times New Roman"/>
                <w:sz w:val="22"/>
                <w:szCs w:val="22"/>
              </w:rPr>
            </w:pPr>
            <w:r w:rsidRPr="00712B29">
              <w:rPr>
                <w:rFonts w:ascii="Times New Roman" w:hAnsi="Times New Roman"/>
                <w:spacing w:val="-2"/>
                <w:sz w:val="22"/>
                <w:szCs w:val="22"/>
              </w:rPr>
              <w:t>6.25cd</w:t>
            </w:r>
          </w:p>
        </w:tc>
        <w:tc>
          <w:tcPr>
            <w:tcW w:w="1345" w:type="dxa"/>
          </w:tcPr>
          <w:p w14:paraId="61B6C07C" w14:textId="77777777" w:rsidR="00CE114A" w:rsidRPr="00712B29" w:rsidRDefault="00CE114A" w:rsidP="00B11AC9">
            <w:pPr>
              <w:widowControl w:val="0"/>
              <w:autoSpaceDE w:val="0"/>
              <w:autoSpaceDN w:val="0"/>
              <w:spacing w:before="1" w:line="276" w:lineRule="auto"/>
              <w:ind w:left="167"/>
              <w:rPr>
                <w:rFonts w:ascii="Times New Roman" w:hAnsi="Times New Roman"/>
                <w:sz w:val="22"/>
                <w:szCs w:val="22"/>
              </w:rPr>
            </w:pPr>
            <w:r w:rsidRPr="00712B29">
              <w:rPr>
                <w:rFonts w:ascii="Times New Roman" w:hAnsi="Times New Roman"/>
                <w:spacing w:val="-2"/>
                <w:sz w:val="22"/>
                <w:szCs w:val="22"/>
              </w:rPr>
              <w:t>16.90c</w:t>
            </w:r>
          </w:p>
        </w:tc>
        <w:tc>
          <w:tcPr>
            <w:tcW w:w="1612" w:type="dxa"/>
          </w:tcPr>
          <w:p w14:paraId="3B034CB5" w14:textId="77777777" w:rsidR="00CE114A" w:rsidRPr="00712B29" w:rsidRDefault="00CE114A" w:rsidP="00B11AC9">
            <w:pPr>
              <w:widowControl w:val="0"/>
              <w:autoSpaceDE w:val="0"/>
              <w:autoSpaceDN w:val="0"/>
              <w:spacing w:before="1" w:line="276" w:lineRule="auto"/>
              <w:ind w:left="297"/>
              <w:rPr>
                <w:rFonts w:ascii="Times New Roman" w:hAnsi="Times New Roman"/>
                <w:sz w:val="22"/>
                <w:szCs w:val="22"/>
              </w:rPr>
            </w:pPr>
            <w:r w:rsidRPr="00712B29">
              <w:rPr>
                <w:rFonts w:ascii="Times New Roman" w:hAnsi="Times New Roman"/>
                <w:spacing w:val="-2"/>
                <w:sz w:val="22"/>
                <w:szCs w:val="22"/>
              </w:rPr>
              <w:t>27.67d</w:t>
            </w:r>
          </w:p>
        </w:tc>
        <w:tc>
          <w:tcPr>
            <w:tcW w:w="1435" w:type="dxa"/>
          </w:tcPr>
          <w:p w14:paraId="08A298AB" w14:textId="77777777" w:rsidR="00CE114A" w:rsidRPr="00712B29" w:rsidRDefault="00CE114A" w:rsidP="00B11AC9">
            <w:pPr>
              <w:widowControl w:val="0"/>
              <w:autoSpaceDE w:val="0"/>
              <w:autoSpaceDN w:val="0"/>
              <w:spacing w:before="1" w:line="276" w:lineRule="auto"/>
              <w:ind w:left="268"/>
              <w:rPr>
                <w:rFonts w:ascii="Times New Roman" w:hAnsi="Times New Roman"/>
                <w:sz w:val="22"/>
                <w:szCs w:val="22"/>
              </w:rPr>
            </w:pPr>
            <w:r w:rsidRPr="00712B29">
              <w:rPr>
                <w:rFonts w:ascii="Times New Roman" w:hAnsi="Times New Roman"/>
                <w:spacing w:val="-2"/>
                <w:sz w:val="22"/>
                <w:szCs w:val="22"/>
              </w:rPr>
              <w:t>38.10e</w:t>
            </w:r>
          </w:p>
        </w:tc>
        <w:tc>
          <w:tcPr>
            <w:tcW w:w="1503" w:type="dxa"/>
            <w:vAlign w:val="center"/>
          </w:tcPr>
          <w:p w14:paraId="60C79496" w14:textId="77777777" w:rsidR="00CE114A" w:rsidRPr="00712B29" w:rsidRDefault="00CE114A" w:rsidP="00B11AC9">
            <w:pPr>
              <w:widowControl w:val="0"/>
              <w:autoSpaceDE w:val="0"/>
              <w:autoSpaceDN w:val="0"/>
              <w:spacing w:line="276" w:lineRule="auto"/>
              <w:ind w:left="210"/>
              <w:rPr>
                <w:rFonts w:ascii="Times New Roman" w:hAnsi="Times New Roman"/>
                <w:spacing w:val="-2"/>
                <w:sz w:val="22"/>
                <w:szCs w:val="22"/>
              </w:rPr>
            </w:pPr>
            <w:r w:rsidRPr="00712B29">
              <w:rPr>
                <w:rFonts w:ascii="Times New Roman" w:hAnsi="Times New Roman"/>
                <w:spacing w:val="-2"/>
                <w:sz w:val="22"/>
                <w:szCs w:val="22"/>
              </w:rPr>
              <w:t>40.92c</w:t>
            </w:r>
          </w:p>
        </w:tc>
      </w:tr>
      <w:tr w:rsidR="00712B29" w:rsidRPr="00712B29" w14:paraId="240F5F63" w14:textId="77777777" w:rsidTr="00A87460">
        <w:trPr>
          <w:trHeight w:val="292"/>
        </w:trPr>
        <w:tc>
          <w:tcPr>
            <w:tcW w:w="1546" w:type="dxa"/>
          </w:tcPr>
          <w:p w14:paraId="79B9BFE1" w14:textId="77777777" w:rsidR="00CE114A" w:rsidRPr="00712B29" w:rsidRDefault="00CE114A" w:rsidP="00B11AC9">
            <w:pPr>
              <w:widowControl w:val="0"/>
              <w:autoSpaceDE w:val="0"/>
              <w:autoSpaceDN w:val="0"/>
              <w:spacing w:line="276" w:lineRule="auto"/>
              <w:ind w:left="10" w:right="10"/>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2</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1</w:t>
            </w:r>
          </w:p>
        </w:tc>
        <w:tc>
          <w:tcPr>
            <w:tcW w:w="1435" w:type="dxa"/>
          </w:tcPr>
          <w:p w14:paraId="660315EB" w14:textId="77777777" w:rsidR="00CE114A" w:rsidRPr="00712B29" w:rsidRDefault="00CE114A" w:rsidP="00B11AC9">
            <w:pPr>
              <w:widowControl w:val="0"/>
              <w:autoSpaceDE w:val="0"/>
              <w:autoSpaceDN w:val="0"/>
              <w:spacing w:line="276" w:lineRule="auto"/>
              <w:ind w:left="417"/>
              <w:rPr>
                <w:rFonts w:ascii="Times New Roman" w:hAnsi="Times New Roman"/>
                <w:sz w:val="22"/>
                <w:szCs w:val="22"/>
              </w:rPr>
            </w:pPr>
            <w:r w:rsidRPr="00712B29">
              <w:rPr>
                <w:rFonts w:ascii="Times New Roman" w:hAnsi="Times New Roman"/>
                <w:spacing w:val="-2"/>
                <w:sz w:val="22"/>
                <w:szCs w:val="22"/>
              </w:rPr>
              <w:t>6.22cd</w:t>
            </w:r>
          </w:p>
        </w:tc>
        <w:tc>
          <w:tcPr>
            <w:tcW w:w="1345" w:type="dxa"/>
          </w:tcPr>
          <w:p w14:paraId="1F6CC9E4" w14:textId="77777777" w:rsidR="00CE114A" w:rsidRPr="00712B29" w:rsidRDefault="00CE114A" w:rsidP="00B11AC9">
            <w:pPr>
              <w:widowControl w:val="0"/>
              <w:autoSpaceDE w:val="0"/>
              <w:autoSpaceDN w:val="0"/>
              <w:spacing w:line="276" w:lineRule="auto"/>
              <w:ind w:left="167"/>
              <w:rPr>
                <w:rFonts w:ascii="Times New Roman" w:hAnsi="Times New Roman"/>
                <w:sz w:val="22"/>
                <w:szCs w:val="22"/>
              </w:rPr>
            </w:pPr>
            <w:r w:rsidRPr="00712B29">
              <w:rPr>
                <w:rFonts w:ascii="Times New Roman" w:hAnsi="Times New Roman"/>
                <w:spacing w:val="-2"/>
                <w:sz w:val="22"/>
                <w:szCs w:val="22"/>
              </w:rPr>
              <w:t>17.20c</w:t>
            </w:r>
          </w:p>
        </w:tc>
        <w:tc>
          <w:tcPr>
            <w:tcW w:w="1612" w:type="dxa"/>
          </w:tcPr>
          <w:p w14:paraId="2B89EA6C" w14:textId="77777777" w:rsidR="00CE114A" w:rsidRPr="00712B29" w:rsidRDefault="00CE114A" w:rsidP="00B11AC9">
            <w:pPr>
              <w:widowControl w:val="0"/>
              <w:autoSpaceDE w:val="0"/>
              <w:autoSpaceDN w:val="0"/>
              <w:spacing w:line="276" w:lineRule="auto"/>
              <w:ind w:left="297"/>
              <w:rPr>
                <w:rFonts w:ascii="Times New Roman" w:hAnsi="Times New Roman"/>
                <w:sz w:val="22"/>
                <w:szCs w:val="22"/>
              </w:rPr>
            </w:pPr>
            <w:r w:rsidRPr="00712B29">
              <w:rPr>
                <w:rFonts w:ascii="Times New Roman" w:hAnsi="Times New Roman"/>
                <w:spacing w:val="-2"/>
                <w:sz w:val="22"/>
                <w:szCs w:val="22"/>
              </w:rPr>
              <w:t>29.65d</w:t>
            </w:r>
          </w:p>
        </w:tc>
        <w:tc>
          <w:tcPr>
            <w:tcW w:w="1435" w:type="dxa"/>
          </w:tcPr>
          <w:p w14:paraId="64F30CB8" w14:textId="77777777" w:rsidR="00CE114A" w:rsidRPr="00712B29" w:rsidRDefault="00CE114A" w:rsidP="00B11AC9">
            <w:pPr>
              <w:widowControl w:val="0"/>
              <w:autoSpaceDE w:val="0"/>
              <w:autoSpaceDN w:val="0"/>
              <w:spacing w:line="276" w:lineRule="auto"/>
              <w:ind w:left="210"/>
              <w:rPr>
                <w:rFonts w:ascii="Times New Roman" w:hAnsi="Times New Roman"/>
                <w:sz w:val="22"/>
                <w:szCs w:val="22"/>
              </w:rPr>
            </w:pPr>
            <w:r w:rsidRPr="00712B29">
              <w:rPr>
                <w:rFonts w:ascii="Times New Roman" w:hAnsi="Times New Roman"/>
                <w:spacing w:val="-2"/>
                <w:sz w:val="22"/>
                <w:szCs w:val="22"/>
              </w:rPr>
              <w:t>38.90de</w:t>
            </w:r>
          </w:p>
        </w:tc>
        <w:tc>
          <w:tcPr>
            <w:tcW w:w="1503" w:type="dxa"/>
            <w:vAlign w:val="center"/>
          </w:tcPr>
          <w:p w14:paraId="5B3BE6BA" w14:textId="77777777" w:rsidR="00CE114A" w:rsidRPr="00712B29" w:rsidRDefault="00CE114A" w:rsidP="00B11AC9">
            <w:pPr>
              <w:widowControl w:val="0"/>
              <w:autoSpaceDE w:val="0"/>
              <w:autoSpaceDN w:val="0"/>
              <w:spacing w:line="276" w:lineRule="auto"/>
              <w:ind w:left="210"/>
              <w:rPr>
                <w:rFonts w:ascii="Times New Roman" w:hAnsi="Times New Roman"/>
                <w:spacing w:val="-2"/>
                <w:sz w:val="22"/>
                <w:szCs w:val="22"/>
              </w:rPr>
            </w:pPr>
            <w:r w:rsidRPr="00712B29">
              <w:rPr>
                <w:rFonts w:ascii="Times New Roman" w:hAnsi="Times New Roman"/>
                <w:spacing w:val="-2"/>
                <w:sz w:val="22"/>
                <w:szCs w:val="22"/>
              </w:rPr>
              <w:t>43.37bc</w:t>
            </w:r>
          </w:p>
        </w:tc>
      </w:tr>
      <w:tr w:rsidR="00712B29" w:rsidRPr="00712B29" w14:paraId="65F64EA6" w14:textId="77777777" w:rsidTr="00A87460">
        <w:trPr>
          <w:trHeight w:val="293"/>
        </w:trPr>
        <w:tc>
          <w:tcPr>
            <w:tcW w:w="1546" w:type="dxa"/>
          </w:tcPr>
          <w:p w14:paraId="7CCB2F6E" w14:textId="77777777" w:rsidR="00CE114A" w:rsidRPr="00712B29" w:rsidRDefault="00CE114A" w:rsidP="00B11AC9">
            <w:pPr>
              <w:widowControl w:val="0"/>
              <w:autoSpaceDE w:val="0"/>
              <w:autoSpaceDN w:val="0"/>
              <w:spacing w:line="276" w:lineRule="auto"/>
              <w:ind w:left="10" w:right="10"/>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2</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2</w:t>
            </w:r>
          </w:p>
        </w:tc>
        <w:tc>
          <w:tcPr>
            <w:tcW w:w="1435" w:type="dxa"/>
          </w:tcPr>
          <w:p w14:paraId="19E78055" w14:textId="77777777" w:rsidR="00CE114A" w:rsidRPr="00712B29" w:rsidRDefault="00CE114A" w:rsidP="00B11AC9">
            <w:pPr>
              <w:widowControl w:val="0"/>
              <w:autoSpaceDE w:val="0"/>
              <w:autoSpaceDN w:val="0"/>
              <w:spacing w:line="276" w:lineRule="auto"/>
              <w:ind w:left="391"/>
              <w:rPr>
                <w:rFonts w:ascii="Times New Roman" w:hAnsi="Times New Roman"/>
                <w:sz w:val="22"/>
                <w:szCs w:val="22"/>
              </w:rPr>
            </w:pPr>
            <w:r w:rsidRPr="00712B29">
              <w:rPr>
                <w:rFonts w:ascii="Times New Roman" w:hAnsi="Times New Roman"/>
                <w:spacing w:val="-2"/>
                <w:sz w:val="22"/>
                <w:szCs w:val="22"/>
              </w:rPr>
              <w:t>6.50bcd</w:t>
            </w:r>
          </w:p>
        </w:tc>
        <w:tc>
          <w:tcPr>
            <w:tcW w:w="1345" w:type="dxa"/>
          </w:tcPr>
          <w:p w14:paraId="6132E99C" w14:textId="77777777" w:rsidR="00CE114A" w:rsidRPr="00712B29" w:rsidRDefault="00CE114A" w:rsidP="00B11AC9">
            <w:pPr>
              <w:widowControl w:val="0"/>
              <w:autoSpaceDE w:val="0"/>
              <w:autoSpaceDN w:val="0"/>
              <w:spacing w:line="276" w:lineRule="auto"/>
              <w:ind w:left="141"/>
              <w:rPr>
                <w:rFonts w:ascii="Times New Roman" w:hAnsi="Times New Roman"/>
                <w:sz w:val="22"/>
                <w:szCs w:val="22"/>
              </w:rPr>
            </w:pPr>
            <w:r w:rsidRPr="00712B29">
              <w:rPr>
                <w:rFonts w:ascii="Times New Roman" w:hAnsi="Times New Roman"/>
                <w:spacing w:val="-2"/>
                <w:sz w:val="22"/>
                <w:szCs w:val="22"/>
              </w:rPr>
              <w:t>20.10ab</w:t>
            </w:r>
          </w:p>
        </w:tc>
        <w:tc>
          <w:tcPr>
            <w:tcW w:w="1612" w:type="dxa"/>
          </w:tcPr>
          <w:p w14:paraId="7938F05E" w14:textId="77777777" w:rsidR="00CE114A" w:rsidRPr="00712B29" w:rsidRDefault="00CE114A" w:rsidP="00B11AC9">
            <w:pPr>
              <w:widowControl w:val="0"/>
              <w:autoSpaceDE w:val="0"/>
              <w:autoSpaceDN w:val="0"/>
              <w:spacing w:line="276" w:lineRule="auto"/>
              <w:ind w:left="302"/>
              <w:rPr>
                <w:rFonts w:ascii="Times New Roman" w:hAnsi="Times New Roman"/>
                <w:sz w:val="22"/>
                <w:szCs w:val="22"/>
              </w:rPr>
            </w:pPr>
            <w:r w:rsidRPr="00712B29">
              <w:rPr>
                <w:rFonts w:ascii="Times New Roman" w:hAnsi="Times New Roman"/>
                <w:spacing w:val="-2"/>
                <w:sz w:val="22"/>
                <w:szCs w:val="22"/>
              </w:rPr>
              <w:t>35.22bc</w:t>
            </w:r>
          </w:p>
        </w:tc>
        <w:tc>
          <w:tcPr>
            <w:tcW w:w="1435" w:type="dxa"/>
          </w:tcPr>
          <w:p w14:paraId="186A392B" w14:textId="77777777" w:rsidR="00CE114A" w:rsidRPr="00712B29" w:rsidRDefault="00CE114A" w:rsidP="00B11AC9">
            <w:pPr>
              <w:widowControl w:val="0"/>
              <w:autoSpaceDE w:val="0"/>
              <w:autoSpaceDN w:val="0"/>
              <w:spacing w:line="276" w:lineRule="auto"/>
              <w:ind w:left="210"/>
              <w:rPr>
                <w:rFonts w:ascii="Times New Roman" w:hAnsi="Times New Roman"/>
                <w:sz w:val="22"/>
                <w:szCs w:val="22"/>
              </w:rPr>
            </w:pPr>
            <w:r w:rsidRPr="00712B29">
              <w:rPr>
                <w:rFonts w:ascii="Times New Roman" w:hAnsi="Times New Roman"/>
                <w:spacing w:val="-2"/>
                <w:sz w:val="22"/>
                <w:szCs w:val="22"/>
              </w:rPr>
              <w:t>44.45abc</w:t>
            </w:r>
          </w:p>
        </w:tc>
        <w:tc>
          <w:tcPr>
            <w:tcW w:w="1503" w:type="dxa"/>
            <w:vAlign w:val="center"/>
          </w:tcPr>
          <w:p w14:paraId="3E1FD334" w14:textId="77777777" w:rsidR="00CE114A" w:rsidRPr="00712B29" w:rsidRDefault="00CE114A" w:rsidP="00B11AC9">
            <w:pPr>
              <w:widowControl w:val="0"/>
              <w:autoSpaceDE w:val="0"/>
              <w:autoSpaceDN w:val="0"/>
              <w:spacing w:line="276" w:lineRule="auto"/>
              <w:ind w:left="210"/>
              <w:rPr>
                <w:rFonts w:ascii="Times New Roman" w:hAnsi="Times New Roman"/>
                <w:spacing w:val="-2"/>
                <w:sz w:val="22"/>
                <w:szCs w:val="22"/>
              </w:rPr>
            </w:pPr>
            <w:r w:rsidRPr="00712B29">
              <w:rPr>
                <w:rFonts w:ascii="Times New Roman" w:hAnsi="Times New Roman"/>
                <w:spacing w:val="-2"/>
                <w:sz w:val="22"/>
                <w:szCs w:val="22"/>
              </w:rPr>
              <w:t>46.45b</w:t>
            </w:r>
          </w:p>
        </w:tc>
      </w:tr>
      <w:tr w:rsidR="00712B29" w:rsidRPr="00712B29" w14:paraId="54F34487" w14:textId="77777777" w:rsidTr="00A87460">
        <w:trPr>
          <w:trHeight w:val="292"/>
        </w:trPr>
        <w:tc>
          <w:tcPr>
            <w:tcW w:w="1546" w:type="dxa"/>
          </w:tcPr>
          <w:p w14:paraId="35343190" w14:textId="77777777" w:rsidR="00CE114A" w:rsidRPr="00712B29" w:rsidRDefault="00CE114A" w:rsidP="00B11AC9">
            <w:pPr>
              <w:widowControl w:val="0"/>
              <w:autoSpaceDE w:val="0"/>
              <w:autoSpaceDN w:val="0"/>
              <w:spacing w:line="276" w:lineRule="auto"/>
              <w:ind w:left="10" w:right="10"/>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2</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3</w:t>
            </w:r>
          </w:p>
        </w:tc>
        <w:tc>
          <w:tcPr>
            <w:tcW w:w="1435" w:type="dxa"/>
          </w:tcPr>
          <w:p w14:paraId="2E5E336F" w14:textId="77777777" w:rsidR="00CE114A" w:rsidRPr="00712B29" w:rsidRDefault="00CE114A" w:rsidP="00B11AC9">
            <w:pPr>
              <w:widowControl w:val="0"/>
              <w:autoSpaceDE w:val="0"/>
              <w:autoSpaceDN w:val="0"/>
              <w:spacing w:line="276" w:lineRule="auto"/>
              <w:ind w:left="395"/>
              <w:rPr>
                <w:rFonts w:ascii="Times New Roman" w:hAnsi="Times New Roman"/>
                <w:sz w:val="22"/>
                <w:szCs w:val="22"/>
              </w:rPr>
            </w:pPr>
            <w:r w:rsidRPr="00712B29">
              <w:rPr>
                <w:rFonts w:ascii="Times New Roman" w:hAnsi="Times New Roman"/>
                <w:spacing w:val="-2"/>
                <w:sz w:val="22"/>
                <w:szCs w:val="22"/>
              </w:rPr>
              <w:t>6.87abc</w:t>
            </w:r>
          </w:p>
        </w:tc>
        <w:tc>
          <w:tcPr>
            <w:tcW w:w="1345" w:type="dxa"/>
          </w:tcPr>
          <w:p w14:paraId="6EE80628" w14:textId="77777777" w:rsidR="00CE114A" w:rsidRPr="00712B29" w:rsidRDefault="00CE114A" w:rsidP="00B11AC9">
            <w:pPr>
              <w:widowControl w:val="0"/>
              <w:autoSpaceDE w:val="0"/>
              <w:autoSpaceDN w:val="0"/>
              <w:spacing w:line="276" w:lineRule="auto"/>
              <w:ind w:left="143"/>
              <w:rPr>
                <w:rFonts w:ascii="Times New Roman" w:hAnsi="Times New Roman"/>
                <w:sz w:val="22"/>
                <w:szCs w:val="22"/>
              </w:rPr>
            </w:pPr>
            <w:r w:rsidRPr="00712B29">
              <w:rPr>
                <w:rFonts w:ascii="Times New Roman" w:hAnsi="Times New Roman"/>
                <w:spacing w:val="-2"/>
                <w:sz w:val="22"/>
                <w:szCs w:val="22"/>
              </w:rPr>
              <w:t>19.15bc</w:t>
            </w:r>
          </w:p>
        </w:tc>
        <w:tc>
          <w:tcPr>
            <w:tcW w:w="1612" w:type="dxa"/>
          </w:tcPr>
          <w:p w14:paraId="56412EC1" w14:textId="77777777" w:rsidR="00CE114A" w:rsidRPr="00712B29" w:rsidRDefault="00CE114A" w:rsidP="00B11AC9">
            <w:pPr>
              <w:widowControl w:val="0"/>
              <w:autoSpaceDE w:val="0"/>
              <w:autoSpaceDN w:val="0"/>
              <w:spacing w:line="276" w:lineRule="auto"/>
              <w:ind w:left="299"/>
              <w:rPr>
                <w:rFonts w:ascii="Times New Roman" w:hAnsi="Times New Roman"/>
                <w:sz w:val="22"/>
                <w:szCs w:val="22"/>
              </w:rPr>
            </w:pPr>
            <w:r w:rsidRPr="00712B29">
              <w:rPr>
                <w:rFonts w:ascii="Times New Roman" w:hAnsi="Times New Roman"/>
                <w:spacing w:val="-2"/>
                <w:sz w:val="22"/>
                <w:szCs w:val="22"/>
              </w:rPr>
              <w:t>34.12c</w:t>
            </w:r>
          </w:p>
        </w:tc>
        <w:tc>
          <w:tcPr>
            <w:tcW w:w="1435" w:type="dxa"/>
          </w:tcPr>
          <w:p w14:paraId="1DAB96A1" w14:textId="77777777" w:rsidR="00CE114A" w:rsidRPr="00712B29" w:rsidRDefault="00CE114A" w:rsidP="00B11AC9">
            <w:pPr>
              <w:widowControl w:val="0"/>
              <w:autoSpaceDE w:val="0"/>
              <w:autoSpaceDN w:val="0"/>
              <w:spacing w:line="276" w:lineRule="auto"/>
              <w:ind w:left="208"/>
              <w:rPr>
                <w:rFonts w:ascii="Times New Roman" w:hAnsi="Times New Roman"/>
                <w:sz w:val="22"/>
                <w:szCs w:val="22"/>
              </w:rPr>
            </w:pPr>
            <w:r w:rsidRPr="00712B29">
              <w:rPr>
                <w:rFonts w:ascii="Times New Roman" w:hAnsi="Times New Roman"/>
                <w:spacing w:val="-2"/>
                <w:sz w:val="22"/>
                <w:szCs w:val="22"/>
              </w:rPr>
              <w:t>42.45bcd</w:t>
            </w:r>
          </w:p>
        </w:tc>
        <w:tc>
          <w:tcPr>
            <w:tcW w:w="1503" w:type="dxa"/>
            <w:vAlign w:val="center"/>
          </w:tcPr>
          <w:p w14:paraId="5ABE6345" w14:textId="77777777" w:rsidR="00CE114A" w:rsidRPr="00712B29" w:rsidRDefault="00CE114A" w:rsidP="00B11AC9">
            <w:pPr>
              <w:widowControl w:val="0"/>
              <w:autoSpaceDE w:val="0"/>
              <w:autoSpaceDN w:val="0"/>
              <w:spacing w:line="276" w:lineRule="auto"/>
              <w:ind w:left="210"/>
              <w:rPr>
                <w:rFonts w:ascii="Times New Roman" w:hAnsi="Times New Roman"/>
                <w:spacing w:val="-2"/>
                <w:sz w:val="22"/>
                <w:szCs w:val="22"/>
              </w:rPr>
            </w:pPr>
            <w:r w:rsidRPr="00712B29">
              <w:rPr>
                <w:rFonts w:ascii="Times New Roman" w:hAnsi="Times New Roman"/>
                <w:spacing w:val="-2"/>
                <w:sz w:val="22"/>
                <w:szCs w:val="22"/>
              </w:rPr>
              <w:t>46.37b</w:t>
            </w:r>
          </w:p>
        </w:tc>
      </w:tr>
      <w:tr w:rsidR="00712B29" w:rsidRPr="00712B29" w14:paraId="7897140F" w14:textId="77777777" w:rsidTr="00A87460">
        <w:trPr>
          <w:trHeight w:val="285"/>
        </w:trPr>
        <w:tc>
          <w:tcPr>
            <w:tcW w:w="1546" w:type="dxa"/>
          </w:tcPr>
          <w:p w14:paraId="1398CF8E" w14:textId="77777777" w:rsidR="00CE114A" w:rsidRPr="00712B29" w:rsidRDefault="00CE114A" w:rsidP="00B11AC9">
            <w:pPr>
              <w:widowControl w:val="0"/>
              <w:autoSpaceDE w:val="0"/>
              <w:autoSpaceDN w:val="0"/>
              <w:spacing w:line="276" w:lineRule="auto"/>
              <w:ind w:left="10" w:right="10"/>
              <w:jc w:val="center"/>
              <w:rPr>
                <w:rFonts w:ascii="Times New Roman" w:hAnsi="Times New Roman"/>
                <w:b/>
                <w:sz w:val="22"/>
                <w:szCs w:val="22"/>
              </w:rPr>
            </w:pPr>
            <w:r w:rsidRPr="00712B29">
              <w:rPr>
                <w:rFonts w:ascii="Times New Roman" w:hAnsi="Times New Roman"/>
                <w:b/>
                <w:sz w:val="22"/>
                <w:szCs w:val="22"/>
              </w:rPr>
              <w:t xml:space="preserve">LSD </w:t>
            </w:r>
            <w:r w:rsidRPr="00712B29">
              <w:rPr>
                <w:rFonts w:ascii="Times New Roman" w:hAnsi="Times New Roman"/>
                <w:b/>
                <w:spacing w:val="-2"/>
                <w:sz w:val="22"/>
                <w:szCs w:val="22"/>
              </w:rPr>
              <w:t>(0.05)</w:t>
            </w:r>
          </w:p>
        </w:tc>
        <w:tc>
          <w:tcPr>
            <w:tcW w:w="1435" w:type="dxa"/>
          </w:tcPr>
          <w:p w14:paraId="685F2C43" w14:textId="77777777" w:rsidR="00CE114A" w:rsidRPr="00712B29" w:rsidRDefault="00CE114A" w:rsidP="00B11AC9">
            <w:pPr>
              <w:widowControl w:val="0"/>
              <w:autoSpaceDE w:val="0"/>
              <w:autoSpaceDN w:val="0"/>
              <w:spacing w:line="276" w:lineRule="auto"/>
              <w:ind w:left="463"/>
              <w:rPr>
                <w:rFonts w:ascii="Times New Roman" w:hAnsi="Times New Roman"/>
                <w:sz w:val="22"/>
                <w:szCs w:val="22"/>
              </w:rPr>
            </w:pPr>
            <w:r w:rsidRPr="00712B29">
              <w:rPr>
                <w:rFonts w:ascii="Times New Roman" w:hAnsi="Times New Roman"/>
                <w:spacing w:val="-4"/>
                <w:sz w:val="22"/>
                <w:szCs w:val="22"/>
              </w:rPr>
              <w:t>0.70</w:t>
            </w:r>
          </w:p>
        </w:tc>
        <w:tc>
          <w:tcPr>
            <w:tcW w:w="1345" w:type="dxa"/>
          </w:tcPr>
          <w:p w14:paraId="2631F097" w14:textId="77777777" w:rsidR="00CE114A" w:rsidRPr="00712B29" w:rsidRDefault="00CE114A" w:rsidP="00B11AC9">
            <w:pPr>
              <w:widowControl w:val="0"/>
              <w:autoSpaceDE w:val="0"/>
              <w:autoSpaceDN w:val="0"/>
              <w:spacing w:line="276" w:lineRule="auto"/>
              <w:ind w:left="360"/>
              <w:rPr>
                <w:rFonts w:ascii="Times New Roman" w:hAnsi="Times New Roman"/>
                <w:sz w:val="22"/>
                <w:szCs w:val="22"/>
              </w:rPr>
            </w:pPr>
            <w:r w:rsidRPr="00712B29">
              <w:rPr>
                <w:rFonts w:ascii="Times New Roman" w:hAnsi="Times New Roman"/>
                <w:spacing w:val="-4"/>
                <w:sz w:val="22"/>
                <w:szCs w:val="22"/>
              </w:rPr>
              <w:t>2.68</w:t>
            </w:r>
          </w:p>
        </w:tc>
        <w:tc>
          <w:tcPr>
            <w:tcW w:w="1612" w:type="dxa"/>
          </w:tcPr>
          <w:p w14:paraId="64E79A0F" w14:textId="77777777" w:rsidR="00CE114A" w:rsidRPr="00712B29" w:rsidRDefault="00CE114A" w:rsidP="00B11AC9">
            <w:pPr>
              <w:widowControl w:val="0"/>
              <w:autoSpaceDE w:val="0"/>
              <w:autoSpaceDN w:val="0"/>
              <w:spacing w:line="276" w:lineRule="auto"/>
              <w:ind w:left="359"/>
              <w:rPr>
                <w:rFonts w:ascii="Times New Roman" w:hAnsi="Times New Roman"/>
                <w:sz w:val="22"/>
                <w:szCs w:val="22"/>
              </w:rPr>
            </w:pPr>
            <w:r w:rsidRPr="00712B29">
              <w:rPr>
                <w:rFonts w:ascii="Times New Roman" w:hAnsi="Times New Roman"/>
                <w:spacing w:val="-4"/>
                <w:sz w:val="22"/>
                <w:szCs w:val="22"/>
              </w:rPr>
              <w:t>3.43</w:t>
            </w:r>
          </w:p>
        </w:tc>
        <w:tc>
          <w:tcPr>
            <w:tcW w:w="1435" w:type="dxa"/>
          </w:tcPr>
          <w:p w14:paraId="240E1D0C" w14:textId="77777777" w:rsidR="00CE114A" w:rsidRPr="00712B29" w:rsidRDefault="00CE114A" w:rsidP="00B11AC9">
            <w:pPr>
              <w:widowControl w:val="0"/>
              <w:autoSpaceDE w:val="0"/>
              <w:autoSpaceDN w:val="0"/>
              <w:spacing w:line="276" w:lineRule="auto"/>
              <w:ind w:left="460"/>
              <w:rPr>
                <w:rFonts w:ascii="Times New Roman" w:hAnsi="Times New Roman"/>
                <w:sz w:val="22"/>
                <w:szCs w:val="22"/>
              </w:rPr>
            </w:pPr>
            <w:r w:rsidRPr="00712B29">
              <w:rPr>
                <w:rFonts w:ascii="Times New Roman" w:hAnsi="Times New Roman"/>
                <w:spacing w:val="-4"/>
                <w:sz w:val="22"/>
                <w:szCs w:val="22"/>
              </w:rPr>
              <w:t>4.03</w:t>
            </w:r>
          </w:p>
        </w:tc>
        <w:tc>
          <w:tcPr>
            <w:tcW w:w="1503" w:type="dxa"/>
            <w:vAlign w:val="center"/>
          </w:tcPr>
          <w:p w14:paraId="4C7D28E7" w14:textId="77777777" w:rsidR="00CE114A" w:rsidRPr="00712B29" w:rsidRDefault="00CE114A" w:rsidP="00B11AC9">
            <w:pPr>
              <w:widowControl w:val="0"/>
              <w:autoSpaceDE w:val="0"/>
              <w:autoSpaceDN w:val="0"/>
              <w:spacing w:line="276" w:lineRule="auto"/>
              <w:ind w:left="210"/>
              <w:rPr>
                <w:rFonts w:ascii="Times New Roman" w:hAnsi="Times New Roman"/>
                <w:spacing w:val="-2"/>
                <w:sz w:val="22"/>
                <w:szCs w:val="22"/>
              </w:rPr>
            </w:pPr>
            <w:r w:rsidRPr="00712B29">
              <w:rPr>
                <w:rFonts w:ascii="Times New Roman" w:hAnsi="Times New Roman"/>
                <w:spacing w:val="-2"/>
                <w:sz w:val="22"/>
                <w:szCs w:val="22"/>
              </w:rPr>
              <w:t>4.22</w:t>
            </w:r>
          </w:p>
        </w:tc>
      </w:tr>
      <w:tr w:rsidR="00712B29" w:rsidRPr="00712B29" w14:paraId="083E5764" w14:textId="77777777" w:rsidTr="00A87460">
        <w:trPr>
          <w:trHeight w:val="283"/>
        </w:trPr>
        <w:tc>
          <w:tcPr>
            <w:tcW w:w="1546" w:type="dxa"/>
          </w:tcPr>
          <w:p w14:paraId="56E9841A" w14:textId="77777777" w:rsidR="00CE114A" w:rsidRPr="00712B29" w:rsidRDefault="00CE114A" w:rsidP="00B11AC9">
            <w:pPr>
              <w:widowControl w:val="0"/>
              <w:autoSpaceDE w:val="0"/>
              <w:autoSpaceDN w:val="0"/>
              <w:spacing w:line="276" w:lineRule="auto"/>
              <w:ind w:left="10"/>
              <w:jc w:val="center"/>
              <w:rPr>
                <w:rFonts w:ascii="Times New Roman" w:hAnsi="Times New Roman"/>
                <w:b/>
                <w:sz w:val="22"/>
                <w:szCs w:val="22"/>
              </w:rPr>
            </w:pPr>
            <w:r w:rsidRPr="00712B29">
              <w:rPr>
                <w:rFonts w:ascii="Times New Roman" w:hAnsi="Times New Roman"/>
                <w:b/>
                <w:sz w:val="22"/>
                <w:szCs w:val="22"/>
              </w:rPr>
              <w:t>CV</w:t>
            </w:r>
            <w:r w:rsidRPr="00712B29">
              <w:rPr>
                <w:rFonts w:ascii="Times New Roman" w:hAnsi="Times New Roman"/>
                <w:b/>
                <w:spacing w:val="-3"/>
                <w:sz w:val="22"/>
                <w:szCs w:val="22"/>
              </w:rPr>
              <w:t xml:space="preserve"> </w:t>
            </w:r>
            <w:r w:rsidRPr="00712B29">
              <w:rPr>
                <w:rFonts w:ascii="Times New Roman" w:hAnsi="Times New Roman"/>
                <w:b/>
                <w:spacing w:val="-5"/>
                <w:sz w:val="22"/>
                <w:szCs w:val="22"/>
              </w:rPr>
              <w:t>(%)</w:t>
            </w:r>
          </w:p>
        </w:tc>
        <w:tc>
          <w:tcPr>
            <w:tcW w:w="1435" w:type="dxa"/>
          </w:tcPr>
          <w:p w14:paraId="577DAEA3" w14:textId="77777777" w:rsidR="00CE114A" w:rsidRPr="00712B29" w:rsidRDefault="00CE114A" w:rsidP="00B11AC9">
            <w:pPr>
              <w:widowControl w:val="0"/>
              <w:autoSpaceDE w:val="0"/>
              <w:autoSpaceDN w:val="0"/>
              <w:spacing w:line="276" w:lineRule="auto"/>
              <w:ind w:left="463"/>
              <w:rPr>
                <w:rFonts w:ascii="Times New Roman" w:hAnsi="Times New Roman"/>
                <w:sz w:val="22"/>
                <w:szCs w:val="22"/>
              </w:rPr>
            </w:pPr>
            <w:r w:rsidRPr="00712B29">
              <w:rPr>
                <w:rFonts w:ascii="Times New Roman" w:hAnsi="Times New Roman"/>
                <w:spacing w:val="-4"/>
                <w:sz w:val="22"/>
                <w:szCs w:val="22"/>
              </w:rPr>
              <w:t>7.37</w:t>
            </w:r>
          </w:p>
        </w:tc>
        <w:tc>
          <w:tcPr>
            <w:tcW w:w="1345" w:type="dxa"/>
          </w:tcPr>
          <w:p w14:paraId="0BA19137" w14:textId="77777777" w:rsidR="00CE114A" w:rsidRPr="00712B29" w:rsidRDefault="00CE114A" w:rsidP="00B11AC9">
            <w:pPr>
              <w:widowControl w:val="0"/>
              <w:autoSpaceDE w:val="0"/>
              <w:autoSpaceDN w:val="0"/>
              <w:spacing w:line="276" w:lineRule="auto"/>
              <w:ind w:left="360"/>
              <w:rPr>
                <w:rFonts w:ascii="Times New Roman" w:hAnsi="Times New Roman"/>
                <w:sz w:val="22"/>
                <w:szCs w:val="22"/>
              </w:rPr>
            </w:pPr>
            <w:r w:rsidRPr="00712B29">
              <w:rPr>
                <w:rFonts w:ascii="Times New Roman" w:hAnsi="Times New Roman"/>
                <w:spacing w:val="-4"/>
                <w:sz w:val="22"/>
                <w:szCs w:val="22"/>
              </w:rPr>
              <w:t>9.54</w:t>
            </w:r>
          </w:p>
        </w:tc>
        <w:tc>
          <w:tcPr>
            <w:tcW w:w="1612" w:type="dxa"/>
          </w:tcPr>
          <w:p w14:paraId="504C90F8" w14:textId="77777777" w:rsidR="00CE114A" w:rsidRPr="00712B29" w:rsidRDefault="00CE114A" w:rsidP="00B11AC9">
            <w:pPr>
              <w:widowControl w:val="0"/>
              <w:autoSpaceDE w:val="0"/>
              <w:autoSpaceDN w:val="0"/>
              <w:spacing w:line="276" w:lineRule="auto"/>
              <w:ind w:left="359"/>
              <w:rPr>
                <w:rFonts w:ascii="Times New Roman" w:hAnsi="Times New Roman"/>
                <w:sz w:val="22"/>
                <w:szCs w:val="22"/>
              </w:rPr>
            </w:pPr>
            <w:r w:rsidRPr="00712B29">
              <w:rPr>
                <w:rFonts w:ascii="Times New Roman" w:hAnsi="Times New Roman"/>
                <w:spacing w:val="-4"/>
                <w:sz w:val="22"/>
                <w:szCs w:val="22"/>
              </w:rPr>
              <w:t>6.71</w:t>
            </w:r>
          </w:p>
        </w:tc>
        <w:tc>
          <w:tcPr>
            <w:tcW w:w="1435" w:type="dxa"/>
          </w:tcPr>
          <w:p w14:paraId="24625775" w14:textId="77777777" w:rsidR="00CE114A" w:rsidRPr="00712B29" w:rsidRDefault="00CE114A" w:rsidP="00B11AC9">
            <w:pPr>
              <w:widowControl w:val="0"/>
              <w:autoSpaceDE w:val="0"/>
              <w:autoSpaceDN w:val="0"/>
              <w:spacing w:line="276" w:lineRule="auto"/>
              <w:ind w:left="460"/>
              <w:rPr>
                <w:rFonts w:ascii="Times New Roman" w:hAnsi="Times New Roman"/>
                <w:sz w:val="22"/>
                <w:szCs w:val="22"/>
              </w:rPr>
            </w:pPr>
            <w:r w:rsidRPr="00712B29">
              <w:rPr>
                <w:rFonts w:ascii="Times New Roman" w:hAnsi="Times New Roman"/>
                <w:spacing w:val="-4"/>
                <w:sz w:val="22"/>
                <w:szCs w:val="22"/>
              </w:rPr>
              <w:t>6.46</w:t>
            </w:r>
          </w:p>
        </w:tc>
        <w:tc>
          <w:tcPr>
            <w:tcW w:w="1503" w:type="dxa"/>
            <w:vAlign w:val="center"/>
          </w:tcPr>
          <w:p w14:paraId="6BC1E36A" w14:textId="77777777" w:rsidR="00CE114A" w:rsidRPr="00712B29" w:rsidRDefault="00CE114A" w:rsidP="00B11AC9">
            <w:pPr>
              <w:widowControl w:val="0"/>
              <w:autoSpaceDE w:val="0"/>
              <w:autoSpaceDN w:val="0"/>
              <w:spacing w:line="276" w:lineRule="auto"/>
              <w:ind w:left="210"/>
              <w:rPr>
                <w:rFonts w:ascii="Times New Roman" w:hAnsi="Times New Roman"/>
                <w:spacing w:val="-2"/>
                <w:sz w:val="22"/>
                <w:szCs w:val="22"/>
              </w:rPr>
            </w:pPr>
            <w:r w:rsidRPr="00712B29">
              <w:rPr>
                <w:rFonts w:ascii="Times New Roman" w:hAnsi="Times New Roman"/>
                <w:spacing w:val="-2"/>
                <w:sz w:val="22"/>
                <w:szCs w:val="22"/>
              </w:rPr>
              <w:t>6.20</w:t>
            </w:r>
          </w:p>
        </w:tc>
      </w:tr>
    </w:tbl>
    <w:p w14:paraId="5AAB50CC" w14:textId="77777777" w:rsidR="00192B06" w:rsidRPr="00712B29" w:rsidRDefault="001E0A25" w:rsidP="00B11AC9">
      <w:pPr>
        <w:widowControl w:val="0"/>
        <w:autoSpaceDE w:val="0"/>
        <w:autoSpaceDN w:val="0"/>
        <w:spacing w:before="1" w:line="276" w:lineRule="auto"/>
        <w:ind w:right="-882"/>
        <w:jc w:val="both"/>
        <w:rPr>
          <w:rFonts w:ascii="Times New Roman" w:hAnsi="Times New Roman"/>
          <w:sz w:val="22"/>
          <w:szCs w:val="22"/>
        </w:rPr>
      </w:pPr>
      <w:r w:rsidRPr="00712B29">
        <w:rPr>
          <w:rFonts w:ascii="Times New Roman" w:hAnsi="Times New Roman"/>
          <w:sz w:val="22"/>
          <w:szCs w:val="22"/>
        </w:rPr>
        <w:t xml:space="preserve">In </w:t>
      </w:r>
      <w:r w:rsidR="00192B06" w:rsidRPr="00712B29">
        <w:rPr>
          <w:rFonts w:ascii="Times New Roman" w:hAnsi="Times New Roman"/>
          <w:sz w:val="22"/>
          <w:szCs w:val="22"/>
        </w:rPr>
        <w:t xml:space="preserve">a column, groups with similar letter(s) are statistically alike, while those with different letter(s) show significant </w:t>
      </w:r>
      <w:r w:rsidR="00192B06" w:rsidRPr="00712B29">
        <w:rPr>
          <w:rFonts w:ascii="Times New Roman" w:hAnsi="Times New Roman"/>
          <w:position w:val="1"/>
          <w:sz w:val="22"/>
          <w:szCs w:val="22"/>
        </w:rPr>
        <w:t>differences</w:t>
      </w:r>
      <w:r w:rsidR="00192B06" w:rsidRPr="00712B29">
        <w:rPr>
          <w:rFonts w:ascii="Times New Roman" w:hAnsi="Times New Roman"/>
          <w:spacing w:val="-1"/>
          <w:position w:val="1"/>
          <w:sz w:val="22"/>
          <w:szCs w:val="22"/>
        </w:rPr>
        <w:t xml:space="preserve"> </w:t>
      </w:r>
      <w:r w:rsidR="00192B06" w:rsidRPr="00712B29">
        <w:rPr>
          <w:rFonts w:ascii="Times New Roman" w:hAnsi="Times New Roman"/>
          <w:position w:val="1"/>
          <w:sz w:val="22"/>
          <w:szCs w:val="22"/>
        </w:rPr>
        <w:t>at</w:t>
      </w:r>
      <w:r w:rsidR="00192B06" w:rsidRPr="00712B29">
        <w:rPr>
          <w:rFonts w:ascii="Times New Roman" w:hAnsi="Times New Roman"/>
          <w:spacing w:val="-1"/>
          <w:position w:val="1"/>
          <w:sz w:val="22"/>
          <w:szCs w:val="22"/>
        </w:rPr>
        <w:t xml:space="preserve"> </w:t>
      </w:r>
      <w:r w:rsidR="00192B06" w:rsidRPr="00712B29">
        <w:rPr>
          <w:rFonts w:ascii="Times New Roman" w:hAnsi="Times New Roman"/>
          <w:position w:val="1"/>
          <w:sz w:val="22"/>
          <w:szCs w:val="22"/>
        </w:rPr>
        <w:t>a</w:t>
      </w:r>
      <w:r w:rsidR="00192B06" w:rsidRPr="00712B29">
        <w:rPr>
          <w:rFonts w:ascii="Times New Roman" w:hAnsi="Times New Roman"/>
          <w:spacing w:val="-2"/>
          <w:position w:val="1"/>
          <w:sz w:val="22"/>
          <w:szCs w:val="22"/>
        </w:rPr>
        <w:t xml:space="preserve"> </w:t>
      </w:r>
      <w:r w:rsidR="00192B06" w:rsidRPr="00712B29">
        <w:rPr>
          <w:rFonts w:ascii="Times New Roman" w:hAnsi="Times New Roman"/>
          <w:position w:val="1"/>
          <w:sz w:val="22"/>
          <w:szCs w:val="22"/>
        </w:rPr>
        <w:t>0.05</w:t>
      </w:r>
      <w:r w:rsidR="00192B06" w:rsidRPr="00712B29">
        <w:rPr>
          <w:rFonts w:ascii="Times New Roman" w:hAnsi="Times New Roman"/>
          <w:spacing w:val="-2"/>
          <w:position w:val="1"/>
          <w:sz w:val="22"/>
          <w:szCs w:val="22"/>
        </w:rPr>
        <w:t xml:space="preserve"> </w:t>
      </w:r>
      <w:r w:rsidR="00192B06" w:rsidRPr="00712B29">
        <w:rPr>
          <w:rFonts w:ascii="Times New Roman" w:hAnsi="Times New Roman"/>
          <w:position w:val="1"/>
          <w:sz w:val="22"/>
          <w:szCs w:val="22"/>
        </w:rPr>
        <w:t>probability</w:t>
      </w:r>
      <w:r w:rsidR="00192B06" w:rsidRPr="00712B29">
        <w:rPr>
          <w:rFonts w:ascii="Times New Roman" w:hAnsi="Times New Roman"/>
          <w:spacing w:val="-5"/>
          <w:position w:val="1"/>
          <w:sz w:val="22"/>
          <w:szCs w:val="22"/>
        </w:rPr>
        <w:t xml:space="preserve"> </w:t>
      </w:r>
      <w:r w:rsidR="00192B06" w:rsidRPr="00712B29">
        <w:rPr>
          <w:rFonts w:ascii="Times New Roman" w:hAnsi="Times New Roman"/>
          <w:position w:val="1"/>
          <w:sz w:val="22"/>
          <w:szCs w:val="22"/>
        </w:rPr>
        <w:t>level. V</w:t>
      </w:r>
      <w:r w:rsidR="00192B06" w:rsidRPr="00712B29">
        <w:rPr>
          <w:rFonts w:ascii="Times New Roman" w:hAnsi="Times New Roman"/>
          <w:sz w:val="22"/>
          <w:szCs w:val="22"/>
        </w:rPr>
        <w:t>1</w:t>
      </w:r>
      <w:r w:rsidR="00192B06" w:rsidRPr="00712B29">
        <w:rPr>
          <w:rFonts w:ascii="Times New Roman" w:hAnsi="Times New Roman"/>
          <w:position w:val="1"/>
          <w:sz w:val="22"/>
          <w:szCs w:val="22"/>
        </w:rPr>
        <w:t>,</w:t>
      </w:r>
      <w:r w:rsidR="00192B06" w:rsidRPr="00712B29">
        <w:rPr>
          <w:rFonts w:ascii="Times New Roman" w:hAnsi="Times New Roman"/>
          <w:spacing w:val="-1"/>
          <w:position w:val="1"/>
          <w:sz w:val="22"/>
          <w:szCs w:val="22"/>
        </w:rPr>
        <w:t xml:space="preserve"> </w:t>
      </w:r>
      <w:r w:rsidR="00192B06" w:rsidRPr="00712B29">
        <w:rPr>
          <w:rFonts w:ascii="Times New Roman" w:hAnsi="Times New Roman"/>
          <w:position w:val="1"/>
          <w:sz w:val="22"/>
          <w:szCs w:val="22"/>
        </w:rPr>
        <w:t>BARI</w:t>
      </w:r>
      <w:r w:rsidR="00192B06" w:rsidRPr="00712B29">
        <w:rPr>
          <w:rFonts w:ascii="Times New Roman" w:hAnsi="Times New Roman"/>
          <w:spacing w:val="-1"/>
          <w:position w:val="1"/>
          <w:sz w:val="22"/>
          <w:szCs w:val="22"/>
        </w:rPr>
        <w:t xml:space="preserve"> </w:t>
      </w:r>
      <w:r w:rsidR="00192B06" w:rsidRPr="00712B29">
        <w:rPr>
          <w:rFonts w:ascii="Times New Roman" w:hAnsi="Times New Roman"/>
          <w:position w:val="1"/>
          <w:sz w:val="22"/>
          <w:szCs w:val="22"/>
        </w:rPr>
        <w:t>Dherosh-2;</w:t>
      </w:r>
      <w:r w:rsidR="00192B06" w:rsidRPr="00712B29">
        <w:rPr>
          <w:rFonts w:ascii="Times New Roman" w:hAnsi="Times New Roman"/>
          <w:spacing w:val="-5"/>
          <w:position w:val="1"/>
          <w:sz w:val="22"/>
          <w:szCs w:val="22"/>
        </w:rPr>
        <w:t xml:space="preserve"> </w:t>
      </w:r>
      <w:r w:rsidR="00192B06" w:rsidRPr="00712B29">
        <w:rPr>
          <w:rFonts w:ascii="Times New Roman" w:hAnsi="Times New Roman"/>
          <w:position w:val="1"/>
          <w:sz w:val="22"/>
          <w:szCs w:val="22"/>
        </w:rPr>
        <w:t>V</w:t>
      </w:r>
      <w:r w:rsidR="00192B06" w:rsidRPr="00712B29">
        <w:rPr>
          <w:rFonts w:ascii="Times New Roman" w:hAnsi="Times New Roman"/>
          <w:sz w:val="22"/>
          <w:szCs w:val="22"/>
        </w:rPr>
        <w:t>2,</w:t>
      </w:r>
      <w:r w:rsidR="00192B06" w:rsidRPr="00712B29">
        <w:rPr>
          <w:rFonts w:ascii="Times New Roman" w:hAnsi="Times New Roman"/>
          <w:spacing w:val="15"/>
          <w:sz w:val="22"/>
          <w:szCs w:val="22"/>
        </w:rPr>
        <w:t xml:space="preserve"> </w:t>
      </w:r>
      <w:proofErr w:type="spellStart"/>
      <w:r w:rsidR="00192B06" w:rsidRPr="00712B29">
        <w:rPr>
          <w:rFonts w:ascii="Times New Roman" w:hAnsi="Times New Roman"/>
          <w:position w:val="1"/>
          <w:sz w:val="22"/>
          <w:szCs w:val="22"/>
        </w:rPr>
        <w:t>Chamak</w:t>
      </w:r>
      <w:proofErr w:type="spellEnd"/>
      <w:r w:rsidR="00192B06" w:rsidRPr="00712B29">
        <w:rPr>
          <w:rFonts w:ascii="Times New Roman" w:hAnsi="Times New Roman"/>
          <w:position w:val="1"/>
          <w:sz w:val="22"/>
          <w:szCs w:val="22"/>
        </w:rPr>
        <w:t xml:space="preserve">. </w:t>
      </w:r>
      <w:r w:rsidR="00192B06" w:rsidRPr="00712B29">
        <w:rPr>
          <w:rFonts w:ascii="Times New Roman" w:hAnsi="Times New Roman"/>
          <w:position w:val="2"/>
          <w:sz w:val="22"/>
          <w:szCs w:val="22"/>
        </w:rPr>
        <w:t>T</w:t>
      </w:r>
      <w:r w:rsidR="00192B06" w:rsidRPr="00712B29">
        <w:rPr>
          <w:rFonts w:ascii="Times New Roman" w:hAnsi="Times New Roman"/>
          <w:position w:val="1"/>
          <w:sz w:val="22"/>
          <w:szCs w:val="22"/>
        </w:rPr>
        <w:t>0</w:t>
      </w:r>
      <w:r w:rsidR="00192B06" w:rsidRPr="00712B29">
        <w:rPr>
          <w:rFonts w:ascii="Times New Roman" w:hAnsi="Times New Roman"/>
          <w:position w:val="2"/>
          <w:sz w:val="22"/>
          <w:szCs w:val="22"/>
        </w:rPr>
        <w:t>, 0</w:t>
      </w:r>
      <w:r w:rsidR="00192B06" w:rsidRPr="00712B29">
        <w:rPr>
          <w:rFonts w:ascii="Times New Roman" w:hAnsi="Times New Roman"/>
          <w:spacing w:val="-4"/>
          <w:position w:val="2"/>
          <w:sz w:val="22"/>
          <w:szCs w:val="22"/>
        </w:rPr>
        <w:t xml:space="preserve"> </w:t>
      </w:r>
      <w:r w:rsidR="00192B06" w:rsidRPr="00712B29">
        <w:rPr>
          <w:rFonts w:ascii="Times New Roman" w:hAnsi="Times New Roman"/>
          <w:position w:val="2"/>
          <w:sz w:val="22"/>
          <w:szCs w:val="22"/>
        </w:rPr>
        <w:t>kg</w:t>
      </w:r>
      <w:r w:rsidR="00192B06" w:rsidRPr="00712B29">
        <w:rPr>
          <w:rFonts w:ascii="Times New Roman" w:hAnsi="Times New Roman"/>
          <w:spacing w:val="-7"/>
          <w:position w:val="2"/>
          <w:sz w:val="22"/>
          <w:szCs w:val="22"/>
        </w:rPr>
        <w:t xml:space="preserve"> </w:t>
      </w:r>
      <w:r w:rsidR="00192B06" w:rsidRPr="00712B29">
        <w:rPr>
          <w:rFonts w:ascii="Times New Roman" w:hAnsi="Times New Roman"/>
          <w:position w:val="2"/>
          <w:sz w:val="22"/>
          <w:szCs w:val="22"/>
        </w:rPr>
        <w:t>P</w:t>
      </w:r>
      <w:r w:rsidR="00192B06" w:rsidRPr="00712B29">
        <w:rPr>
          <w:rFonts w:ascii="Times New Roman" w:hAnsi="Times New Roman"/>
          <w:sz w:val="22"/>
          <w:szCs w:val="22"/>
        </w:rPr>
        <w:t>2</w:t>
      </w:r>
      <w:r w:rsidR="00192B06" w:rsidRPr="00712B29">
        <w:rPr>
          <w:rFonts w:ascii="Times New Roman" w:hAnsi="Times New Roman"/>
          <w:position w:val="2"/>
          <w:sz w:val="22"/>
          <w:szCs w:val="22"/>
        </w:rPr>
        <w:t>O</w:t>
      </w:r>
      <w:r w:rsidR="00192B06" w:rsidRPr="00712B29">
        <w:rPr>
          <w:rFonts w:ascii="Times New Roman" w:hAnsi="Times New Roman"/>
          <w:sz w:val="22"/>
          <w:szCs w:val="22"/>
        </w:rPr>
        <w:t>5</w:t>
      </w:r>
      <w:r w:rsidR="00192B06" w:rsidRPr="00712B29">
        <w:rPr>
          <w:rFonts w:ascii="Times New Roman" w:hAnsi="Times New Roman"/>
          <w:position w:val="1"/>
          <w:sz w:val="22"/>
          <w:szCs w:val="22"/>
        </w:rPr>
        <w:t>/</w:t>
      </w:r>
      <w:r w:rsidR="00192B06" w:rsidRPr="00712B29">
        <w:rPr>
          <w:rFonts w:ascii="Times New Roman" w:hAnsi="Times New Roman"/>
          <w:position w:val="2"/>
          <w:sz w:val="22"/>
          <w:szCs w:val="22"/>
        </w:rPr>
        <w:t>ha, T</w:t>
      </w:r>
      <w:r w:rsidR="00192B06" w:rsidRPr="00712B29">
        <w:rPr>
          <w:rFonts w:ascii="Times New Roman" w:hAnsi="Times New Roman"/>
          <w:position w:val="1"/>
          <w:sz w:val="22"/>
          <w:szCs w:val="22"/>
        </w:rPr>
        <w:t>1</w:t>
      </w:r>
      <w:r w:rsidR="00192B06" w:rsidRPr="00712B29">
        <w:rPr>
          <w:rFonts w:ascii="Times New Roman" w:hAnsi="Times New Roman"/>
          <w:position w:val="2"/>
          <w:sz w:val="22"/>
          <w:szCs w:val="22"/>
        </w:rPr>
        <w:t>, 70 kg</w:t>
      </w:r>
      <w:r w:rsidR="00192B06" w:rsidRPr="00712B29">
        <w:rPr>
          <w:rFonts w:ascii="Times New Roman" w:hAnsi="Times New Roman"/>
          <w:spacing w:val="-7"/>
          <w:position w:val="2"/>
          <w:sz w:val="22"/>
          <w:szCs w:val="22"/>
        </w:rPr>
        <w:t xml:space="preserve"> </w:t>
      </w:r>
      <w:r w:rsidR="00192B06" w:rsidRPr="00712B29">
        <w:rPr>
          <w:rFonts w:ascii="Times New Roman" w:hAnsi="Times New Roman"/>
          <w:position w:val="2"/>
          <w:sz w:val="22"/>
          <w:szCs w:val="22"/>
        </w:rPr>
        <w:t>P</w:t>
      </w:r>
      <w:r w:rsidR="00192B06" w:rsidRPr="00712B29">
        <w:rPr>
          <w:rFonts w:ascii="Times New Roman" w:hAnsi="Times New Roman"/>
          <w:sz w:val="22"/>
          <w:szCs w:val="22"/>
        </w:rPr>
        <w:t>2</w:t>
      </w:r>
      <w:r w:rsidR="00192B06" w:rsidRPr="00712B29">
        <w:rPr>
          <w:rFonts w:ascii="Times New Roman" w:hAnsi="Times New Roman"/>
          <w:position w:val="2"/>
          <w:sz w:val="22"/>
          <w:szCs w:val="22"/>
        </w:rPr>
        <w:t>O</w:t>
      </w:r>
      <w:r w:rsidR="00192B06" w:rsidRPr="00712B29">
        <w:rPr>
          <w:rFonts w:ascii="Times New Roman" w:hAnsi="Times New Roman"/>
          <w:sz w:val="22"/>
          <w:szCs w:val="22"/>
        </w:rPr>
        <w:t>5</w:t>
      </w:r>
      <w:r w:rsidR="00192B06" w:rsidRPr="00712B29">
        <w:rPr>
          <w:rFonts w:ascii="Times New Roman" w:hAnsi="Times New Roman"/>
          <w:position w:val="2"/>
          <w:sz w:val="22"/>
          <w:szCs w:val="22"/>
        </w:rPr>
        <w:t>/ha;</w:t>
      </w:r>
      <w:r w:rsidR="00192B06" w:rsidRPr="00712B29">
        <w:rPr>
          <w:rFonts w:ascii="Times New Roman" w:hAnsi="Times New Roman"/>
          <w:spacing w:val="-1"/>
          <w:position w:val="2"/>
          <w:sz w:val="22"/>
          <w:szCs w:val="22"/>
        </w:rPr>
        <w:t xml:space="preserve"> </w:t>
      </w:r>
      <w:r w:rsidR="00192B06" w:rsidRPr="00712B29">
        <w:rPr>
          <w:rFonts w:ascii="Times New Roman" w:hAnsi="Times New Roman"/>
          <w:position w:val="2"/>
          <w:sz w:val="22"/>
          <w:szCs w:val="22"/>
        </w:rPr>
        <w:t>T</w:t>
      </w:r>
      <w:r w:rsidR="00192B06" w:rsidRPr="00712B29">
        <w:rPr>
          <w:rFonts w:ascii="Times New Roman" w:hAnsi="Times New Roman"/>
          <w:position w:val="1"/>
          <w:sz w:val="22"/>
          <w:szCs w:val="22"/>
        </w:rPr>
        <w:t>2</w:t>
      </w:r>
      <w:r w:rsidR="00192B06" w:rsidRPr="00712B29">
        <w:rPr>
          <w:rFonts w:ascii="Times New Roman" w:hAnsi="Times New Roman"/>
          <w:position w:val="2"/>
          <w:sz w:val="22"/>
          <w:szCs w:val="22"/>
        </w:rPr>
        <w:t>, 90 kg P</w:t>
      </w:r>
      <w:r w:rsidR="00192B06" w:rsidRPr="00712B29">
        <w:rPr>
          <w:rFonts w:ascii="Times New Roman" w:hAnsi="Times New Roman"/>
          <w:sz w:val="22"/>
          <w:szCs w:val="22"/>
        </w:rPr>
        <w:t>2</w:t>
      </w:r>
      <w:r w:rsidR="00192B06" w:rsidRPr="00712B29">
        <w:rPr>
          <w:rFonts w:ascii="Times New Roman" w:hAnsi="Times New Roman"/>
          <w:position w:val="2"/>
          <w:sz w:val="22"/>
          <w:szCs w:val="22"/>
        </w:rPr>
        <w:t>O</w:t>
      </w:r>
      <w:r w:rsidR="00192B06" w:rsidRPr="00712B29">
        <w:rPr>
          <w:rFonts w:ascii="Times New Roman" w:hAnsi="Times New Roman"/>
          <w:sz w:val="22"/>
          <w:szCs w:val="22"/>
        </w:rPr>
        <w:t>5</w:t>
      </w:r>
      <w:r w:rsidR="00192B06" w:rsidRPr="00712B29">
        <w:rPr>
          <w:rFonts w:ascii="Times New Roman" w:hAnsi="Times New Roman"/>
          <w:position w:val="2"/>
          <w:sz w:val="22"/>
          <w:szCs w:val="22"/>
        </w:rPr>
        <w:t>/ha; T</w:t>
      </w:r>
      <w:r w:rsidR="00192B06" w:rsidRPr="00712B29">
        <w:rPr>
          <w:rFonts w:ascii="Times New Roman" w:hAnsi="Times New Roman"/>
          <w:position w:val="1"/>
          <w:sz w:val="22"/>
          <w:szCs w:val="22"/>
        </w:rPr>
        <w:t>3</w:t>
      </w:r>
      <w:r w:rsidR="00192B06" w:rsidRPr="00712B29">
        <w:rPr>
          <w:rFonts w:ascii="Times New Roman" w:hAnsi="Times New Roman"/>
          <w:position w:val="2"/>
          <w:sz w:val="22"/>
          <w:szCs w:val="22"/>
        </w:rPr>
        <w:t>, 110 kg P</w:t>
      </w:r>
      <w:r w:rsidR="00192B06" w:rsidRPr="00712B29">
        <w:rPr>
          <w:rFonts w:ascii="Times New Roman" w:hAnsi="Times New Roman"/>
          <w:sz w:val="22"/>
          <w:szCs w:val="22"/>
        </w:rPr>
        <w:t>2</w:t>
      </w:r>
      <w:r w:rsidR="00192B06" w:rsidRPr="00712B29">
        <w:rPr>
          <w:rFonts w:ascii="Times New Roman" w:hAnsi="Times New Roman"/>
          <w:position w:val="2"/>
          <w:sz w:val="22"/>
          <w:szCs w:val="22"/>
        </w:rPr>
        <w:t>O</w:t>
      </w:r>
      <w:r w:rsidR="00192B06" w:rsidRPr="00712B29">
        <w:rPr>
          <w:rFonts w:ascii="Times New Roman" w:hAnsi="Times New Roman"/>
          <w:sz w:val="22"/>
          <w:szCs w:val="22"/>
        </w:rPr>
        <w:t>5</w:t>
      </w:r>
      <w:r w:rsidR="00192B06" w:rsidRPr="00712B29">
        <w:rPr>
          <w:rFonts w:ascii="Times New Roman" w:hAnsi="Times New Roman"/>
          <w:position w:val="2"/>
          <w:sz w:val="22"/>
          <w:szCs w:val="22"/>
        </w:rPr>
        <w:t xml:space="preserve">/ha. </w:t>
      </w:r>
      <w:r w:rsidR="00192B06" w:rsidRPr="00712B29">
        <w:rPr>
          <w:rFonts w:ascii="Times New Roman" w:hAnsi="Times New Roman"/>
          <w:position w:val="1"/>
          <w:sz w:val="22"/>
          <w:szCs w:val="22"/>
        </w:rPr>
        <w:t>DAS, days after sowing.</w:t>
      </w:r>
    </w:p>
    <w:p w14:paraId="79478829" w14:textId="77777777" w:rsidR="006F6C05" w:rsidRPr="00712B29" w:rsidRDefault="004C4176" w:rsidP="00712B29">
      <w:pPr>
        <w:pStyle w:val="Body"/>
        <w:spacing w:before="240" w:line="276" w:lineRule="auto"/>
        <w:rPr>
          <w:rFonts w:ascii="Times New Roman" w:hAnsi="Times New Roman"/>
          <w:b/>
          <w:bCs/>
          <w:sz w:val="22"/>
          <w:szCs w:val="22"/>
        </w:rPr>
      </w:pPr>
      <w:r w:rsidRPr="00712B29">
        <w:rPr>
          <w:rFonts w:ascii="Times New Roman" w:hAnsi="Times New Roman"/>
          <w:b/>
          <w:bCs/>
          <w:sz w:val="22"/>
          <w:szCs w:val="22"/>
        </w:rPr>
        <w:t>3.</w:t>
      </w:r>
      <w:r w:rsidR="0022554A" w:rsidRPr="00712B29">
        <w:rPr>
          <w:rFonts w:ascii="Times New Roman" w:hAnsi="Times New Roman"/>
          <w:b/>
          <w:bCs/>
          <w:sz w:val="22"/>
          <w:szCs w:val="22"/>
        </w:rPr>
        <w:t>4</w:t>
      </w:r>
      <w:r w:rsidRPr="00712B29">
        <w:rPr>
          <w:rFonts w:ascii="Times New Roman" w:hAnsi="Times New Roman"/>
          <w:b/>
          <w:bCs/>
          <w:sz w:val="22"/>
          <w:szCs w:val="22"/>
        </w:rPr>
        <w:t xml:space="preserve"> </w:t>
      </w:r>
      <w:r w:rsidR="00C9282B" w:rsidRPr="00712B29">
        <w:rPr>
          <w:rFonts w:ascii="Times New Roman" w:hAnsi="Times New Roman"/>
          <w:b/>
          <w:bCs/>
          <w:sz w:val="22"/>
          <w:szCs w:val="22"/>
        </w:rPr>
        <w:t xml:space="preserve">Leaf dry matter content </w:t>
      </w:r>
    </w:p>
    <w:p w14:paraId="483F75DE" w14:textId="77777777" w:rsidR="0022554A" w:rsidRPr="00712B29" w:rsidRDefault="00C75380" w:rsidP="00B11AC9">
      <w:pPr>
        <w:spacing w:line="276" w:lineRule="auto"/>
        <w:jc w:val="both"/>
        <w:rPr>
          <w:rFonts w:ascii="Times New Roman" w:hAnsi="Times New Roman"/>
          <w:sz w:val="22"/>
          <w:szCs w:val="22"/>
        </w:rPr>
      </w:pPr>
      <w:r w:rsidRPr="00712B29">
        <w:rPr>
          <w:rFonts w:ascii="Times New Roman" w:hAnsi="Times New Roman"/>
          <w:sz w:val="22"/>
          <w:szCs w:val="22"/>
        </w:rPr>
        <w:t xml:space="preserve">Biomass content reflects carbohydrate partitioning in plant. Application of different levels of phosphorus in selected Okra </w:t>
      </w:r>
      <w:r w:rsidR="0022554A" w:rsidRPr="00712B29">
        <w:rPr>
          <w:rFonts w:ascii="Times New Roman" w:hAnsi="Times New Roman"/>
          <w:sz w:val="22"/>
          <w:szCs w:val="22"/>
        </w:rPr>
        <w:t xml:space="preserve">varieties showed significant variation in the </w:t>
      </w:r>
      <w:r w:rsidR="00324BD2" w:rsidRPr="00712B29">
        <w:rPr>
          <w:rFonts w:ascii="Times New Roman" w:hAnsi="Times New Roman"/>
          <w:sz w:val="22"/>
          <w:szCs w:val="22"/>
        </w:rPr>
        <w:t xml:space="preserve">total </w:t>
      </w:r>
      <w:r w:rsidRPr="00712B29">
        <w:rPr>
          <w:rFonts w:ascii="Times New Roman" w:hAnsi="Times New Roman"/>
          <w:sz w:val="22"/>
          <w:szCs w:val="22"/>
        </w:rPr>
        <w:t xml:space="preserve">biomass </w:t>
      </w:r>
      <w:r w:rsidR="0022554A" w:rsidRPr="00712B29">
        <w:rPr>
          <w:rFonts w:ascii="Times New Roman" w:hAnsi="Times New Roman"/>
          <w:sz w:val="22"/>
          <w:szCs w:val="22"/>
        </w:rPr>
        <w:t>content of leaves (</w:t>
      </w:r>
      <w:r w:rsidR="00CE114A" w:rsidRPr="00712B29">
        <w:rPr>
          <w:rFonts w:ascii="Times New Roman" w:hAnsi="Times New Roman"/>
          <w:sz w:val="22"/>
          <w:szCs w:val="22"/>
        </w:rPr>
        <w:t>Table</w:t>
      </w:r>
      <w:r w:rsidR="0022554A" w:rsidRPr="00712B29">
        <w:rPr>
          <w:rFonts w:ascii="Times New Roman" w:hAnsi="Times New Roman"/>
          <w:sz w:val="22"/>
          <w:szCs w:val="22"/>
        </w:rPr>
        <w:t xml:space="preserve"> </w:t>
      </w:r>
      <w:r w:rsidR="00CE114A" w:rsidRPr="00712B29">
        <w:rPr>
          <w:rFonts w:ascii="Times New Roman" w:hAnsi="Times New Roman"/>
          <w:sz w:val="22"/>
          <w:szCs w:val="22"/>
        </w:rPr>
        <w:t>4</w:t>
      </w:r>
      <w:r w:rsidR="0022554A" w:rsidRPr="00712B29">
        <w:rPr>
          <w:rFonts w:ascii="Times New Roman" w:hAnsi="Times New Roman"/>
          <w:sz w:val="22"/>
          <w:szCs w:val="22"/>
        </w:rPr>
        <w:t>).</w:t>
      </w:r>
      <w:r w:rsidR="00173971" w:rsidRPr="00712B29">
        <w:rPr>
          <w:rFonts w:ascii="Times New Roman" w:hAnsi="Times New Roman"/>
          <w:sz w:val="22"/>
          <w:szCs w:val="22"/>
        </w:rPr>
        <w:t xml:space="preserve"> The biomass content of leaves of </w:t>
      </w:r>
      <w:r w:rsidR="00173971" w:rsidRPr="00712B29">
        <w:rPr>
          <w:rFonts w:ascii="Times New Roman" w:hAnsi="Times New Roman"/>
          <w:position w:val="1"/>
          <w:sz w:val="22"/>
          <w:szCs w:val="22"/>
        </w:rPr>
        <w:t xml:space="preserve">BARI Dherosh-2 was </w:t>
      </w:r>
      <w:r w:rsidR="0022554A" w:rsidRPr="00712B29">
        <w:rPr>
          <w:rFonts w:ascii="Times New Roman" w:hAnsi="Times New Roman"/>
          <w:sz w:val="22"/>
          <w:szCs w:val="22"/>
        </w:rPr>
        <w:t>maximum (</w:t>
      </w:r>
      <w:r w:rsidR="00CE114A" w:rsidRPr="00712B29">
        <w:rPr>
          <w:rFonts w:ascii="Times New Roman" w:hAnsi="Times New Roman"/>
          <w:sz w:val="22"/>
          <w:szCs w:val="22"/>
        </w:rPr>
        <w:t>26.35</w:t>
      </w:r>
      <w:r w:rsidR="000D7E7D" w:rsidRPr="00712B29">
        <w:rPr>
          <w:rFonts w:ascii="Times New Roman" w:hAnsi="Times New Roman"/>
          <w:sz w:val="22"/>
          <w:szCs w:val="22"/>
        </w:rPr>
        <w:t xml:space="preserve"> g plant</w:t>
      </w:r>
      <w:r w:rsidR="000D7E7D" w:rsidRPr="00712B29">
        <w:rPr>
          <w:rFonts w:ascii="Times New Roman" w:hAnsi="Times New Roman"/>
          <w:sz w:val="22"/>
          <w:szCs w:val="22"/>
          <w:vertAlign w:val="superscript"/>
        </w:rPr>
        <w:t>-1</w:t>
      </w:r>
      <w:r w:rsidR="0022554A" w:rsidRPr="00712B29">
        <w:rPr>
          <w:rFonts w:ascii="Times New Roman" w:hAnsi="Times New Roman"/>
          <w:sz w:val="22"/>
          <w:szCs w:val="22"/>
        </w:rPr>
        <w:t xml:space="preserve">) </w:t>
      </w:r>
      <w:r w:rsidR="00173971" w:rsidRPr="00712B29">
        <w:rPr>
          <w:rFonts w:ascii="Times New Roman" w:hAnsi="Times New Roman"/>
          <w:sz w:val="22"/>
          <w:szCs w:val="22"/>
        </w:rPr>
        <w:t xml:space="preserve">with </w:t>
      </w:r>
      <w:bookmarkStart w:id="36" w:name="_Hlk202878381"/>
      <w:r w:rsidR="00173971" w:rsidRPr="00712B29">
        <w:rPr>
          <w:rFonts w:ascii="Times New Roman" w:hAnsi="Times New Roman"/>
          <w:sz w:val="22"/>
          <w:szCs w:val="22"/>
        </w:rPr>
        <w:t>T</w:t>
      </w:r>
      <w:r w:rsidR="00173971" w:rsidRPr="00712B29">
        <w:rPr>
          <w:rFonts w:ascii="Times New Roman" w:hAnsi="Times New Roman"/>
          <w:sz w:val="22"/>
          <w:szCs w:val="22"/>
          <w:vertAlign w:val="subscript"/>
        </w:rPr>
        <w:t>2</w:t>
      </w:r>
      <w:r w:rsidR="00173971" w:rsidRPr="00712B29">
        <w:rPr>
          <w:rFonts w:ascii="Times New Roman" w:hAnsi="Times New Roman"/>
          <w:sz w:val="22"/>
          <w:szCs w:val="22"/>
        </w:rPr>
        <w:t xml:space="preserve"> (90 kg P</w:t>
      </w:r>
      <w:r w:rsidR="00173971" w:rsidRPr="00712B29">
        <w:rPr>
          <w:rFonts w:ascii="Times New Roman" w:hAnsi="Times New Roman"/>
          <w:sz w:val="22"/>
          <w:szCs w:val="22"/>
          <w:vertAlign w:val="subscript"/>
        </w:rPr>
        <w:t>2</w:t>
      </w:r>
      <w:r w:rsidR="00173971" w:rsidRPr="00712B29">
        <w:rPr>
          <w:rFonts w:ascii="Times New Roman" w:hAnsi="Times New Roman"/>
          <w:sz w:val="22"/>
          <w:szCs w:val="22"/>
        </w:rPr>
        <w:t>O</w:t>
      </w:r>
      <w:r w:rsidR="00173971" w:rsidRPr="00712B29">
        <w:rPr>
          <w:rFonts w:ascii="Times New Roman" w:hAnsi="Times New Roman"/>
          <w:sz w:val="22"/>
          <w:szCs w:val="22"/>
          <w:vertAlign w:val="subscript"/>
        </w:rPr>
        <w:t>5</w:t>
      </w:r>
      <w:r w:rsidR="00173971" w:rsidRPr="00712B29">
        <w:rPr>
          <w:rFonts w:ascii="Times New Roman" w:hAnsi="Times New Roman"/>
          <w:sz w:val="22"/>
          <w:szCs w:val="22"/>
        </w:rPr>
        <w:t xml:space="preserve"> ha</w:t>
      </w:r>
      <w:r w:rsidR="00173971" w:rsidRPr="00712B29">
        <w:rPr>
          <w:rFonts w:ascii="Times New Roman" w:hAnsi="Times New Roman"/>
          <w:sz w:val="22"/>
          <w:szCs w:val="22"/>
          <w:vertAlign w:val="superscript"/>
        </w:rPr>
        <w:t>-1</w:t>
      </w:r>
      <w:r w:rsidR="00173971" w:rsidRPr="00712B29">
        <w:rPr>
          <w:rFonts w:ascii="Times New Roman" w:hAnsi="Times New Roman"/>
          <w:sz w:val="22"/>
          <w:szCs w:val="22"/>
        </w:rPr>
        <w:t xml:space="preserve">) </w:t>
      </w:r>
      <w:bookmarkEnd w:id="36"/>
      <w:r w:rsidR="00173971" w:rsidRPr="00712B29">
        <w:rPr>
          <w:rFonts w:ascii="Times New Roman" w:hAnsi="Times New Roman"/>
          <w:sz w:val="22"/>
          <w:szCs w:val="22"/>
        </w:rPr>
        <w:t>treatment</w:t>
      </w:r>
      <w:r w:rsidR="0022554A" w:rsidRPr="00712B29">
        <w:rPr>
          <w:rFonts w:ascii="Times New Roman" w:hAnsi="Times New Roman"/>
          <w:sz w:val="22"/>
          <w:szCs w:val="22"/>
        </w:rPr>
        <w:t xml:space="preserve">, which was </w:t>
      </w:r>
      <w:r w:rsidR="00CE114A" w:rsidRPr="00712B29">
        <w:rPr>
          <w:rFonts w:ascii="Times New Roman" w:hAnsi="Times New Roman"/>
          <w:sz w:val="22"/>
          <w:szCs w:val="22"/>
        </w:rPr>
        <w:t>26.1</w:t>
      </w:r>
      <w:r w:rsidR="00324BD2" w:rsidRPr="00712B29">
        <w:rPr>
          <w:rFonts w:ascii="Times New Roman" w:hAnsi="Times New Roman"/>
          <w:sz w:val="22"/>
          <w:szCs w:val="22"/>
        </w:rPr>
        <w:t xml:space="preserve">% and </w:t>
      </w:r>
      <w:r w:rsidR="00CE114A" w:rsidRPr="00712B29">
        <w:rPr>
          <w:rFonts w:ascii="Times New Roman" w:hAnsi="Times New Roman"/>
          <w:sz w:val="22"/>
          <w:szCs w:val="22"/>
        </w:rPr>
        <w:t>28.5</w:t>
      </w:r>
      <w:r w:rsidR="00324BD2" w:rsidRPr="00712B29">
        <w:rPr>
          <w:rFonts w:ascii="Times New Roman" w:hAnsi="Times New Roman"/>
          <w:sz w:val="22"/>
          <w:szCs w:val="22"/>
        </w:rPr>
        <w:t>% greater than V</w:t>
      </w:r>
      <w:r w:rsidR="00324BD2" w:rsidRPr="00712B29">
        <w:rPr>
          <w:rFonts w:ascii="Times New Roman" w:hAnsi="Times New Roman"/>
          <w:sz w:val="22"/>
          <w:szCs w:val="22"/>
          <w:vertAlign w:val="subscript"/>
        </w:rPr>
        <w:t>1</w:t>
      </w:r>
      <w:r w:rsidR="00324BD2" w:rsidRPr="00712B29">
        <w:rPr>
          <w:rFonts w:ascii="Times New Roman" w:hAnsi="Times New Roman"/>
          <w:sz w:val="22"/>
          <w:szCs w:val="22"/>
        </w:rPr>
        <w:t>T</w:t>
      </w:r>
      <w:r w:rsidR="00324BD2" w:rsidRPr="00712B29">
        <w:rPr>
          <w:rFonts w:ascii="Times New Roman" w:hAnsi="Times New Roman"/>
          <w:sz w:val="22"/>
          <w:szCs w:val="22"/>
          <w:vertAlign w:val="subscript"/>
        </w:rPr>
        <w:t>0</w:t>
      </w:r>
      <w:r w:rsidR="00324BD2" w:rsidRPr="00712B29">
        <w:rPr>
          <w:rFonts w:ascii="Times New Roman" w:hAnsi="Times New Roman"/>
          <w:sz w:val="22"/>
          <w:szCs w:val="22"/>
        </w:rPr>
        <w:t xml:space="preserve"> and V</w:t>
      </w:r>
      <w:r w:rsidR="00324BD2" w:rsidRPr="00712B29">
        <w:rPr>
          <w:rFonts w:ascii="Times New Roman" w:hAnsi="Times New Roman"/>
          <w:sz w:val="22"/>
          <w:szCs w:val="22"/>
          <w:vertAlign w:val="subscript"/>
        </w:rPr>
        <w:t>2</w:t>
      </w:r>
      <w:r w:rsidR="00324BD2" w:rsidRPr="00712B29">
        <w:rPr>
          <w:rFonts w:ascii="Times New Roman" w:hAnsi="Times New Roman"/>
          <w:sz w:val="22"/>
          <w:szCs w:val="22"/>
        </w:rPr>
        <w:t>T</w:t>
      </w:r>
      <w:r w:rsidR="00324BD2" w:rsidRPr="00712B29">
        <w:rPr>
          <w:rFonts w:ascii="Times New Roman" w:hAnsi="Times New Roman"/>
          <w:sz w:val="22"/>
          <w:szCs w:val="22"/>
          <w:vertAlign w:val="subscript"/>
        </w:rPr>
        <w:t>0</w:t>
      </w:r>
      <w:r w:rsidR="00324BD2" w:rsidRPr="00712B29">
        <w:rPr>
          <w:rFonts w:ascii="Times New Roman" w:hAnsi="Times New Roman"/>
          <w:sz w:val="22"/>
          <w:szCs w:val="22"/>
        </w:rPr>
        <w:t xml:space="preserve"> treatments, respectively. The variation in leaf biomass content of V</w:t>
      </w:r>
      <w:r w:rsidR="00324BD2" w:rsidRPr="00712B29">
        <w:rPr>
          <w:rFonts w:ascii="Times New Roman" w:hAnsi="Times New Roman"/>
          <w:sz w:val="22"/>
          <w:szCs w:val="22"/>
          <w:vertAlign w:val="subscript"/>
        </w:rPr>
        <w:t>1</w:t>
      </w:r>
      <w:r w:rsidR="00324BD2" w:rsidRPr="00712B29">
        <w:rPr>
          <w:rFonts w:ascii="Times New Roman" w:hAnsi="Times New Roman"/>
          <w:sz w:val="22"/>
          <w:szCs w:val="22"/>
        </w:rPr>
        <w:t>T</w:t>
      </w:r>
      <w:r w:rsidR="00324BD2" w:rsidRPr="00712B29">
        <w:rPr>
          <w:rFonts w:ascii="Times New Roman" w:hAnsi="Times New Roman"/>
          <w:sz w:val="22"/>
          <w:szCs w:val="22"/>
          <w:vertAlign w:val="subscript"/>
        </w:rPr>
        <w:t>2</w:t>
      </w:r>
      <w:r w:rsidR="00324BD2" w:rsidRPr="00712B29">
        <w:rPr>
          <w:rFonts w:ascii="Times New Roman" w:hAnsi="Times New Roman"/>
          <w:sz w:val="22"/>
          <w:szCs w:val="22"/>
        </w:rPr>
        <w:t xml:space="preserve">, </w:t>
      </w:r>
      <w:r w:rsidR="0022554A" w:rsidRPr="00712B29">
        <w:rPr>
          <w:rFonts w:ascii="Times New Roman" w:hAnsi="Times New Roman"/>
          <w:sz w:val="22"/>
          <w:szCs w:val="22"/>
        </w:rPr>
        <w:t>V</w:t>
      </w:r>
      <w:r w:rsidR="0022554A" w:rsidRPr="00712B29">
        <w:rPr>
          <w:rFonts w:ascii="Times New Roman" w:hAnsi="Times New Roman"/>
          <w:sz w:val="22"/>
          <w:szCs w:val="22"/>
          <w:vertAlign w:val="subscript"/>
        </w:rPr>
        <w:t>1</w:t>
      </w:r>
      <w:r w:rsidR="0022554A" w:rsidRPr="00712B29">
        <w:rPr>
          <w:rFonts w:ascii="Times New Roman" w:hAnsi="Times New Roman"/>
          <w:sz w:val="22"/>
          <w:szCs w:val="22"/>
        </w:rPr>
        <w:t>T</w:t>
      </w:r>
      <w:r w:rsidR="0022554A" w:rsidRPr="00712B29">
        <w:rPr>
          <w:rFonts w:ascii="Times New Roman" w:hAnsi="Times New Roman"/>
          <w:sz w:val="22"/>
          <w:szCs w:val="22"/>
          <w:vertAlign w:val="subscript"/>
        </w:rPr>
        <w:t>3</w:t>
      </w:r>
      <w:r w:rsidR="0022554A" w:rsidRPr="00712B29">
        <w:rPr>
          <w:rFonts w:ascii="Times New Roman" w:hAnsi="Times New Roman"/>
          <w:sz w:val="22"/>
          <w:szCs w:val="22"/>
        </w:rPr>
        <w:t>, V</w:t>
      </w:r>
      <w:r w:rsidR="0022554A" w:rsidRPr="00712B29">
        <w:rPr>
          <w:rFonts w:ascii="Times New Roman" w:hAnsi="Times New Roman"/>
          <w:sz w:val="22"/>
          <w:szCs w:val="22"/>
          <w:vertAlign w:val="subscript"/>
        </w:rPr>
        <w:t>2</w:t>
      </w:r>
      <w:r w:rsidR="0022554A" w:rsidRPr="00712B29">
        <w:rPr>
          <w:rFonts w:ascii="Times New Roman" w:hAnsi="Times New Roman"/>
          <w:sz w:val="22"/>
          <w:szCs w:val="22"/>
        </w:rPr>
        <w:t>T</w:t>
      </w:r>
      <w:r w:rsidR="0022554A" w:rsidRPr="00712B29">
        <w:rPr>
          <w:rFonts w:ascii="Times New Roman" w:hAnsi="Times New Roman"/>
          <w:sz w:val="22"/>
          <w:szCs w:val="22"/>
          <w:vertAlign w:val="subscript"/>
        </w:rPr>
        <w:t>2</w:t>
      </w:r>
      <w:r w:rsidR="0022554A" w:rsidRPr="00712B29">
        <w:rPr>
          <w:rFonts w:ascii="Times New Roman" w:hAnsi="Times New Roman"/>
          <w:sz w:val="22"/>
          <w:szCs w:val="22"/>
        </w:rPr>
        <w:t>, and V</w:t>
      </w:r>
      <w:r w:rsidR="0022554A" w:rsidRPr="00712B29">
        <w:rPr>
          <w:rFonts w:ascii="Times New Roman" w:hAnsi="Times New Roman"/>
          <w:sz w:val="22"/>
          <w:szCs w:val="22"/>
          <w:vertAlign w:val="subscript"/>
        </w:rPr>
        <w:t>2</w:t>
      </w:r>
      <w:r w:rsidR="0022554A" w:rsidRPr="00712B29">
        <w:rPr>
          <w:rFonts w:ascii="Times New Roman" w:hAnsi="Times New Roman"/>
          <w:sz w:val="22"/>
          <w:szCs w:val="22"/>
        </w:rPr>
        <w:t>T</w:t>
      </w:r>
      <w:r w:rsidR="0022554A" w:rsidRPr="00712B29">
        <w:rPr>
          <w:rFonts w:ascii="Times New Roman" w:hAnsi="Times New Roman"/>
          <w:sz w:val="22"/>
          <w:szCs w:val="22"/>
          <w:vertAlign w:val="subscript"/>
        </w:rPr>
        <w:t>3</w:t>
      </w:r>
      <w:r w:rsidR="00324BD2" w:rsidRPr="00712B29">
        <w:rPr>
          <w:rFonts w:ascii="Times New Roman" w:hAnsi="Times New Roman"/>
          <w:sz w:val="22"/>
          <w:szCs w:val="22"/>
        </w:rPr>
        <w:t xml:space="preserve"> treatments was statistically </w:t>
      </w:r>
      <w:r w:rsidR="00EF6713" w:rsidRPr="00712B29">
        <w:rPr>
          <w:rFonts w:ascii="Times New Roman" w:hAnsi="Times New Roman"/>
          <w:sz w:val="22"/>
          <w:szCs w:val="22"/>
        </w:rPr>
        <w:t>identical</w:t>
      </w:r>
      <w:r w:rsidR="00324BD2" w:rsidRPr="00712B29">
        <w:rPr>
          <w:rFonts w:ascii="Times New Roman" w:hAnsi="Times New Roman"/>
          <w:sz w:val="22"/>
          <w:szCs w:val="22"/>
        </w:rPr>
        <w:t>.</w:t>
      </w:r>
      <w:r w:rsidR="0022554A" w:rsidRPr="00712B29">
        <w:rPr>
          <w:rFonts w:ascii="Times New Roman" w:hAnsi="Times New Roman"/>
          <w:sz w:val="22"/>
          <w:szCs w:val="22"/>
        </w:rPr>
        <w:t xml:space="preserve"> </w:t>
      </w:r>
      <w:r w:rsidR="00324BD2" w:rsidRPr="00712B29">
        <w:rPr>
          <w:rFonts w:ascii="Times New Roman" w:hAnsi="Times New Roman"/>
          <w:sz w:val="22"/>
          <w:szCs w:val="22"/>
        </w:rPr>
        <w:lastRenderedPageBreak/>
        <w:t xml:space="preserve">Lowest </w:t>
      </w:r>
      <w:r w:rsidRPr="00712B29">
        <w:rPr>
          <w:rFonts w:ascii="Times New Roman" w:hAnsi="Times New Roman"/>
          <w:sz w:val="22"/>
          <w:szCs w:val="22"/>
        </w:rPr>
        <w:t>leaf biomass content (20.51 g plant</w:t>
      </w:r>
      <w:r w:rsidRPr="00712B29">
        <w:rPr>
          <w:rFonts w:ascii="Times New Roman" w:hAnsi="Times New Roman"/>
          <w:sz w:val="22"/>
          <w:szCs w:val="22"/>
          <w:vertAlign w:val="superscript"/>
        </w:rPr>
        <w:t>-1</w:t>
      </w:r>
      <w:r w:rsidRPr="00712B29">
        <w:rPr>
          <w:rFonts w:ascii="Times New Roman" w:hAnsi="Times New Roman"/>
          <w:sz w:val="22"/>
          <w:szCs w:val="22"/>
        </w:rPr>
        <w:t>) observed in V</w:t>
      </w:r>
      <w:r w:rsidRPr="00712B29">
        <w:rPr>
          <w:rFonts w:ascii="Times New Roman" w:hAnsi="Times New Roman"/>
          <w:sz w:val="22"/>
          <w:szCs w:val="22"/>
          <w:vertAlign w:val="subscript"/>
        </w:rPr>
        <w:t>2</w:t>
      </w:r>
      <w:r w:rsidRPr="00712B29">
        <w:rPr>
          <w:rFonts w:ascii="Times New Roman" w:hAnsi="Times New Roman"/>
          <w:sz w:val="22"/>
          <w:szCs w:val="22"/>
        </w:rPr>
        <w:t>T</w:t>
      </w:r>
      <w:r w:rsidRPr="00712B29">
        <w:rPr>
          <w:rFonts w:ascii="Times New Roman" w:hAnsi="Times New Roman"/>
          <w:sz w:val="22"/>
          <w:szCs w:val="22"/>
          <w:vertAlign w:val="subscript"/>
        </w:rPr>
        <w:t>0</w:t>
      </w:r>
      <w:r w:rsidRPr="00712B29">
        <w:rPr>
          <w:rFonts w:ascii="Times New Roman" w:hAnsi="Times New Roman"/>
          <w:sz w:val="22"/>
          <w:szCs w:val="22"/>
        </w:rPr>
        <w:t xml:space="preserve"> treatment which was statistically similar with V</w:t>
      </w:r>
      <w:r w:rsidRPr="00712B29">
        <w:rPr>
          <w:rFonts w:ascii="Times New Roman" w:hAnsi="Times New Roman"/>
          <w:sz w:val="22"/>
          <w:szCs w:val="22"/>
          <w:vertAlign w:val="subscript"/>
        </w:rPr>
        <w:t>1</w:t>
      </w:r>
      <w:r w:rsidRPr="00712B29">
        <w:rPr>
          <w:rFonts w:ascii="Times New Roman" w:hAnsi="Times New Roman"/>
          <w:sz w:val="22"/>
          <w:szCs w:val="22"/>
        </w:rPr>
        <w:t>T</w:t>
      </w:r>
      <w:r w:rsidRPr="00712B29">
        <w:rPr>
          <w:rFonts w:ascii="Times New Roman" w:hAnsi="Times New Roman"/>
          <w:sz w:val="22"/>
          <w:szCs w:val="22"/>
          <w:vertAlign w:val="subscript"/>
        </w:rPr>
        <w:t>0</w:t>
      </w:r>
      <w:r w:rsidR="00EF6713" w:rsidRPr="00712B29">
        <w:rPr>
          <w:rFonts w:ascii="Times New Roman" w:hAnsi="Times New Roman"/>
          <w:sz w:val="22"/>
          <w:szCs w:val="22"/>
        </w:rPr>
        <w:t xml:space="preserve"> but 21.15% and 22% lower than V</w:t>
      </w:r>
      <w:r w:rsidR="00EF6713" w:rsidRPr="00712B29">
        <w:rPr>
          <w:rFonts w:ascii="Times New Roman" w:hAnsi="Times New Roman"/>
          <w:sz w:val="22"/>
          <w:szCs w:val="22"/>
          <w:vertAlign w:val="subscript"/>
        </w:rPr>
        <w:t>2</w:t>
      </w:r>
      <w:r w:rsidR="00EF6713" w:rsidRPr="00712B29">
        <w:rPr>
          <w:rFonts w:ascii="Times New Roman" w:hAnsi="Times New Roman"/>
          <w:sz w:val="22"/>
          <w:szCs w:val="22"/>
        </w:rPr>
        <w:t>T</w:t>
      </w:r>
      <w:r w:rsidR="00EF6713" w:rsidRPr="00712B29">
        <w:rPr>
          <w:rFonts w:ascii="Times New Roman" w:hAnsi="Times New Roman"/>
          <w:sz w:val="22"/>
          <w:szCs w:val="22"/>
          <w:vertAlign w:val="subscript"/>
        </w:rPr>
        <w:t>2</w:t>
      </w:r>
      <w:r w:rsidR="00EF6713" w:rsidRPr="00712B29">
        <w:rPr>
          <w:rFonts w:ascii="Times New Roman" w:hAnsi="Times New Roman"/>
          <w:sz w:val="22"/>
          <w:szCs w:val="22"/>
        </w:rPr>
        <w:t>, and V</w:t>
      </w:r>
      <w:r w:rsidR="00EF6713" w:rsidRPr="00712B29">
        <w:rPr>
          <w:rFonts w:ascii="Times New Roman" w:hAnsi="Times New Roman"/>
          <w:sz w:val="22"/>
          <w:szCs w:val="22"/>
          <w:vertAlign w:val="subscript"/>
        </w:rPr>
        <w:t>2</w:t>
      </w:r>
      <w:r w:rsidR="00EF6713" w:rsidRPr="00712B29">
        <w:rPr>
          <w:rFonts w:ascii="Times New Roman" w:hAnsi="Times New Roman"/>
          <w:sz w:val="22"/>
          <w:szCs w:val="22"/>
        </w:rPr>
        <w:t>T</w:t>
      </w:r>
      <w:r w:rsidR="00EF6713" w:rsidRPr="00712B29">
        <w:rPr>
          <w:rFonts w:ascii="Times New Roman" w:hAnsi="Times New Roman"/>
          <w:sz w:val="22"/>
          <w:szCs w:val="22"/>
          <w:vertAlign w:val="subscript"/>
        </w:rPr>
        <w:t xml:space="preserve">3 </w:t>
      </w:r>
      <w:r w:rsidR="00EF6713" w:rsidRPr="00712B29">
        <w:rPr>
          <w:rFonts w:ascii="Times New Roman" w:hAnsi="Times New Roman"/>
          <w:sz w:val="22"/>
          <w:szCs w:val="22"/>
        </w:rPr>
        <w:t xml:space="preserve">treatments, respectively. </w:t>
      </w:r>
    </w:p>
    <w:p w14:paraId="4599B1EB" w14:textId="77777777" w:rsidR="001E0A25" w:rsidRPr="00712B29" w:rsidRDefault="001E0A25" w:rsidP="00B11AC9">
      <w:pPr>
        <w:pStyle w:val="Body"/>
        <w:spacing w:line="276" w:lineRule="auto"/>
        <w:rPr>
          <w:rFonts w:ascii="Times New Roman" w:hAnsi="Times New Roman"/>
          <w:sz w:val="22"/>
          <w:szCs w:val="22"/>
        </w:rPr>
      </w:pPr>
      <w:r w:rsidRPr="00712B29">
        <w:rPr>
          <w:rFonts w:ascii="Times New Roman" w:hAnsi="Times New Roman"/>
          <w:sz w:val="22"/>
          <w:szCs w:val="22"/>
        </w:rPr>
        <w:t>Singh et al. (2022) reported that plants receiving 90–100 kg P₂O</w:t>
      </w:r>
      <w:commentRangeStart w:id="37"/>
      <w:r w:rsidRPr="00712B29">
        <w:rPr>
          <w:rFonts w:ascii="Times New Roman" w:hAnsi="Times New Roman"/>
          <w:sz w:val="22"/>
          <w:szCs w:val="22"/>
        </w:rPr>
        <w:t>₅</w:t>
      </w:r>
      <w:commentRangeEnd w:id="37"/>
      <w:r w:rsidR="00557E3C">
        <w:rPr>
          <w:rStyle w:val="CommentReference"/>
          <w:rFonts w:ascii="Times New Roman" w:hAnsi="Times New Roman"/>
          <w:lang w:val="nb-NO" w:eastAsia="nb-NO"/>
        </w:rPr>
        <w:commentReference w:id="37"/>
      </w:r>
      <w:r w:rsidRPr="00712B29">
        <w:rPr>
          <w:rFonts w:ascii="Times New Roman" w:hAnsi="Times New Roman"/>
          <w:sz w:val="22"/>
          <w:szCs w:val="22"/>
        </w:rPr>
        <w:t>/ha recorded a 20–30% increase in leaf dry matter compared to unfertilized controls. Our result found up to 28.</w:t>
      </w:r>
      <w:r w:rsidR="00041212" w:rsidRPr="00712B29">
        <w:rPr>
          <w:rFonts w:ascii="Times New Roman" w:hAnsi="Times New Roman"/>
          <w:sz w:val="22"/>
          <w:szCs w:val="22"/>
        </w:rPr>
        <w:t>5</w:t>
      </w:r>
      <w:r w:rsidRPr="00712B29">
        <w:rPr>
          <w:rFonts w:ascii="Times New Roman" w:hAnsi="Times New Roman"/>
          <w:sz w:val="22"/>
          <w:szCs w:val="22"/>
        </w:rPr>
        <w:t>% increase in leaf biomass content with 90 kg P₂O₅ ha</w:t>
      </w:r>
      <w:r w:rsidRPr="00712B29">
        <w:rPr>
          <w:rFonts w:ascii="Times New Roman" w:hAnsi="Times New Roman"/>
          <w:sz w:val="22"/>
          <w:szCs w:val="22"/>
          <w:vertAlign w:val="superscript"/>
        </w:rPr>
        <w:t>-1</w:t>
      </w:r>
      <w:r w:rsidRPr="00712B29">
        <w:rPr>
          <w:rFonts w:ascii="Times New Roman" w:hAnsi="Times New Roman"/>
          <w:sz w:val="22"/>
          <w:szCs w:val="22"/>
        </w:rPr>
        <w:t xml:space="preserve">. Kumar et al. (2021) reported that phosphorus fertilization improved dry matter production in multiple plant parts of okra, with leaf dry matter being most responsive due to higher source-sink activity. Phosphorus fertilization significantly increased dry matter content in okra by promoting chloroplast development and photosynthetic efficiency (Singh et al. 2022). </w:t>
      </w:r>
      <w:r w:rsidR="00693798" w:rsidRPr="00712B29">
        <w:rPr>
          <w:rFonts w:ascii="Times New Roman" w:hAnsi="Times New Roman"/>
          <w:sz w:val="22"/>
          <w:szCs w:val="22"/>
        </w:rPr>
        <w:t>P</w:t>
      </w:r>
      <w:r w:rsidRPr="00712B29">
        <w:rPr>
          <w:rFonts w:ascii="Times New Roman" w:hAnsi="Times New Roman"/>
          <w:sz w:val="22"/>
          <w:szCs w:val="22"/>
        </w:rPr>
        <w:t>hosphorus deficiency reduced leaf dry matter by up to 35%, primarily due to impaired root function and reduced leaf expansion (Khan et al. 2020).</w:t>
      </w:r>
    </w:p>
    <w:p w14:paraId="344B7045" w14:textId="77777777" w:rsidR="004C4176" w:rsidRPr="00712B29" w:rsidRDefault="001C2920" w:rsidP="00B11AC9">
      <w:pPr>
        <w:pStyle w:val="Body"/>
        <w:spacing w:line="276" w:lineRule="auto"/>
        <w:rPr>
          <w:rFonts w:ascii="Times New Roman" w:hAnsi="Times New Roman"/>
          <w:b/>
          <w:bCs/>
          <w:sz w:val="22"/>
          <w:szCs w:val="22"/>
        </w:rPr>
      </w:pPr>
      <w:r w:rsidRPr="00712B29">
        <w:rPr>
          <w:rFonts w:ascii="Times New Roman" w:hAnsi="Times New Roman"/>
          <w:b/>
          <w:bCs/>
          <w:sz w:val="22"/>
          <w:szCs w:val="22"/>
        </w:rPr>
        <w:t>3.</w:t>
      </w:r>
      <w:r w:rsidR="0022554A" w:rsidRPr="00712B29">
        <w:rPr>
          <w:rFonts w:ascii="Times New Roman" w:hAnsi="Times New Roman"/>
          <w:b/>
          <w:bCs/>
          <w:sz w:val="22"/>
          <w:szCs w:val="22"/>
        </w:rPr>
        <w:t>5</w:t>
      </w:r>
      <w:r w:rsidRPr="00712B29">
        <w:rPr>
          <w:rFonts w:ascii="Times New Roman" w:hAnsi="Times New Roman"/>
          <w:b/>
          <w:bCs/>
          <w:sz w:val="22"/>
          <w:szCs w:val="22"/>
        </w:rPr>
        <w:t xml:space="preserve">. </w:t>
      </w:r>
      <w:r w:rsidR="004717D5" w:rsidRPr="00712B29">
        <w:rPr>
          <w:rFonts w:ascii="Times New Roman" w:hAnsi="Times New Roman"/>
          <w:b/>
          <w:bCs/>
          <w:sz w:val="22"/>
          <w:szCs w:val="22"/>
        </w:rPr>
        <w:t>B</w:t>
      </w:r>
      <w:r w:rsidRPr="00712B29">
        <w:rPr>
          <w:rFonts w:ascii="Times New Roman" w:hAnsi="Times New Roman"/>
          <w:b/>
          <w:bCs/>
          <w:sz w:val="22"/>
          <w:szCs w:val="22"/>
        </w:rPr>
        <w:t>ranches per plant</w:t>
      </w:r>
    </w:p>
    <w:p w14:paraId="4D1ED01F" w14:textId="77777777" w:rsidR="00BD389F" w:rsidRPr="00712B29" w:rsidRDefault="0022554A" w:rsidP="00B11AC9">
      <w:pPr>
        <w:spacing w:after="160" w:line="276" w:lineRule="auto"/>
        <w:ind w:right="30"/>
        <w:jc w:val="both"/>
        <w:rPr>
          <w:rFonts w:ascii="Times New Roman" w:hAnsi="Times New Roman"/>
          <w:spacing w:val="-2"/>
          <w:w w:val="105"/>
          <w:sz w:val="22"/>
          <w:szCs w:val="22"/>
        </w:rPr>
      </w:pPr>
      <w:del w:id="39" w:author="welcome" w:date="2025-07-10T15:33:00Z">
        <w:r w:rsidRPr="00712B29" w:rsidDel="00557E3C">
          <w:rPr>
            <w:rFonts w:ascii="Times New Roman" w:hAnsi="Times New Roman"/>
            <w:spacing w:val="-2"/>
            <w:w w:val="105"/>
            <w:sz w:val="22"/>
            <w:szCs w:val="22"/>
          </w:rPr>
          <w:delText>The combination V</w:delText>
        </w:r>
        <w:r w:rsidRPr="00712B29" w:rsidDel="00557E3C">
          <w:rPr>
            <w:rFonts w:ascii="Times New Roman" w:hAnsi="Times New Roman"/>
            <w:spacing w:val="-2"/>
            <w:w w:val="105"/>
            <w:sz w:val="22"/>
            <w:szCs w:val="22"/>
            <w:vertAlign w:val="subscript"/>
          </w:rPr>
          <w:delText>1</w:delText>
        </w:r>
        <w:r w:rsidRPr="00712B29" w:rsidDel="00557E3C">
          <w:rPr>
            <w:rFonts w:ascii="Times New Roman" w:hAnsi="Times New Roman"/>
            <w:spacing w:val="-2"/>
            <w:w w:val="105"/>
            <w:sz w:val="22"/>
            <w:szCs w:val="22"/>
          </w:rPr>
          <w:delText>T</w:delText>
        </w:r>
        <w:r w:rsidRPr="00712B29" w:rsidDel="00557E3C">
          <w:rPr>
            <w:rFonts w:ascii="Times New Roman" w:hAnsi="Times New Roman"/>
            <w:spacing w:val="-2"/>
            <w:w w:val="105"/>
            <w:sz w:val="22"/>
            <w:szCs w:val="22"/>
            <w:vertAlign w:val="subscript"/>
          </w:rPr>
          <w:delText xml:space="preserve">2 </w:delText>
        </w:r>
        <w:r w:rsidR="008C75A0" w:rsidRPr="00712B29" w:rsidDel="00557E3C">
          <w:rPr>
            <w:rFonts w:ascii="Times New Roman" w:hAnsi="Times New Roman"/>
            <w:spacing w:val="-2"/>
            <w:w w:val="105"/>
            <w:sz w:val="22"/>
            <w:szCs w:val="22"/>
          </w:rPr>
          <w:delText xml:space="preserve">treatment </w:delText>
        </w:r>
        <w:r w:rsidRPr="00712B29" w:rsidDel="00557E3C">
          <w:rPr>
            <w:rFonts w:ascii="Times New Roman" w:hAnsi="Times New Roman"/>
            <w:spacing w:val="-2"/>
            <w:w w:val="105"/>
            <w:sz w:val="22"/>
            <w:szCs w:val="22"/>
          </w:rPr>
          <w:delText xml:space="preserve">exhibited the </w:delText>
        </w:r>
        <w:r w:rsidR="008C75A0" w:rsidRPr="00712B29" w:rsidDel="00557E3C">
          <w:rPr>
            <w:rFonts w:ascii="Times New Roman" w:hAnsi="Times New Roman"/>
            <w:spacing w:val="-2"/>
            <w:w w:val="105"/>
            <w:sz w:val="22"/>
            <w:szCs w:val="22"/>
          </w:rPr>
          <w:delText>height</w:delText>
        </w:r>
        <w:r w:rsidRPr="00712B29" w:rsidDel="00557E3C">
          <w:rPr>
            <w:rFonts w:ascii="Times New Roman" w:hAnsi="Times New Roman"/>
            <w:spacing w:val="-2"/>
            <w:w w:val="105"/>
            <w:sz w:val="22"/>
            <w:szCs w:val="22"/>
          </w:rPr>
          <w:delText xml:space="preserve"> number of branches </w:delText>
        </w:r>
        <w:r w:rsidR="008C75A0" w:rsidRPr="00712B29" w:rsidDel="00557E3C">
          <w:rPr>
            <w:rFonts w:ascii="Times New Roman" w:hAnsi="Times New Roman"/>
            <w:spacing w:val="-2"/>
            <w:w w:val="105"/>
            <w:sz w:val="22"/>
            <w:szCs w:val="22"/>
          </w:rPr>
          <w:delText xml:space="preserve">per plant </w:delText>
        </w:r>
        <w:r w:rsidRPr="00712B29" w:rsidDel="00557E3C">
          <w:rPr>
            <w:rFonts w:ascii="Times New Roman" w:hAnsi="Times New Roman"/>
            <w:spacing w:val="-2"/>
            <w:w w:val="105"/>
            <w:sz w:val="22"/>
            <w:szCs w:val="22"/>
          </w:rPr>
          <w:delText>(</w:delText>
        </w:r>
        <w:r w:rsidR="00041212" w:rsidRPr="00712B29" w:rsidDel="00557E3C">
          <w:rPr>
            <w:rFonts w:ascii="Times New Roman" w:hAnsi="Times New Roman"/>
            <w:spacing w:val="-2"/>
            <w:w w:val="105"/>
            <w:sz w:val="22"/>
            <w:szCs w:val="22"/>
          </w:rPr>
          <w:delText xml:space="preserve">4.68) at final harvest which was </w:delText>
        </w:r>
        <w:r w:rsidR="009927A7" w:rsidRPr="00712B29" w:rsidDel="00557E3C">
          <w:rPr>
            <w:rFonts w:ascii="Times New Roman" w:hAnsi="Times New Roman"/>
            <w:spacing w:val="-2"/>
            <w:w w:val="105"/>
            <w:sz w:val="22"/>
            <w:szCs w:val="22"/>
          </w:rPr>
          <w:delText>44% greater than V</w:delText>
        </w:r>
        <w:r w:rsidR="009927A7" w:rsidRPr="00712B29" w:rsidDel="00557E3C">
          <w:rPr>
            <w:rFonts w:ascii="Times New Roman" w:hAnsi="Times New Roman"/>
            <w:spacing w:val="-2"/>
            <w:w w:val="105"/>
            <w:sz w:val="22"/>
            <w:szCs w:val="22"/>
            <w:vertAlign w:val="subscript"/>
          </w:rPr>
          <w:delText>1</w:delText>
        </w:r>
        <w:r w:rsidR="009927A7" w:rsidRPr="00712B29" w:rsidDel="00557E3C">
          <w:rPr>
            <w:rFonts w:ascii="Times New Roman" w:hAnsi="Times New Roman"/>
            <w:spacing w:val="-2"/>
            <w:w w:val="105"/>
            <w:sz w:val="22"/>
            <w:szCs w:val="22"/>
          </w:rPr>
          <w:delText>T</w:delText>
        </w:r>
        <w:r w:rsidR="009927A7" w:rsidRPr="00712B29" w:rsidDel="00557E3C">
          <w:rPr>
            <w:rFonts w:ascii="Times New Roman" w:hAnsi="Times New Roman"/>
            <w:spacing w:val="-2"/>
            <w:w w:val="105"/>
            <w:sz w:val="22"/>
            <w:szCs w:val="22"/>
            <w:vertAlign w:val="subscript"/>
          </w:rPr>
          <w:delText>0</w:delText>
        </w:r>
        <w:r w:rsidR="009927A7" w:rsidRPr="00712B29" w:rsidDel="00557E3C">
          <w:rPr>
            <w:rFonts w:ascii="Times New Roman" w:hAnsi="Times New Roman"/>
            <w:spacing w:val="-2"/>
            <w:w w:val="105"/>
            <w:sz w:val="22"/>
            <w:szCs w:val="22"/>
          </w:rPr>
          <w:delText xml:space="preserve"> treatment but </w:delText>
        </w:r>
        <w:r w:rsidRPr="00712B29" w:rsidDel="00557E3C">
          <w:rPr>
            <w:rFonts w:ascii="Times New Roman" w:hAnsi="Times New Roman"/>
            <w:spacing w:val="-2"/>
            <w:w w:val="105"/>
            <w:sz w:val="22"/>
            <w:szCs w:val="22"/>
          </w:rPr>
          <w:delText>statistically similar to V</w:delText>
        </w:r>
        <w:r w:rsidR="009927A7" w:rsidRPr="00712B29" w:rsidDel="00557E3C">
          <w:rPr>
            <w:rFonts w:ascii="Times New Roman" w:hAnsi="Times New Roman"/>
            <w:spacing w:val="-2"/>
            <w:w w:val="105"/>
            <w:sz w:val="22"/>
            <w:szCs w:val="22"/>
            <w:vertAlign w:val="subscript"/>
          </w:rPr>
          <w:delText>1</w:delText>
        </w:r>
        <w:r w:rsidRPr="00712B29" w:rsidDel="00557E3C">
          <w:rPr>
            <w:rFonts w:ascii="Times New Roman" w:hAnsi="Times New Roman"/>
            <w:spacing w:val="-2"/>
            <w:w w:val="105"/>
            <w:sz w:val="22"/>
            <w:szCs w:val="22"/>
          </w:rPr>
          <w:delText>T</w:delText>
        </w:r>
        <w:r w:rsidRPr="00712B29" w:rsidDel="00557E3C">
          <w:rPr>
            <w:rFonts w:ascii="Times New Roman" w:hAnsi="Times New Roman"/>
            <w:spacing w:val="-2"/>
            <w:w w:val="105"/>
            <w:sz w:val="22"/>
            <w:szCs w:val="22"/>
            <w:vertAlign w:val="subscript"/>
          </w:rPr>
          <w:delText>3</w:delText>
        </w:r>
        <w:r w:rsidR="009927A7" w:rsidRPr="00712B29" w:rsidDel="00557E3C">
          <w:rPr>
            <w:rFonts w:ascii="Times New Roman" w:hAnsi="Times New Roman"/>
            <w:spacing w:val="-2"/>
            <w:w w:val="105"/>
            <w:sz w:val="22"/>
            <w:szCs w:val="22"/>
            <w:vertAlign w:val="subscript"/>
          </w:rPr>
          <w:delText xml:space="preserve"> </w:delText>
        </w:r>
        <w:r w:rsidR="00557E3C" w:rsidDel="00557E3C">
          <w:rPr>
            <w:rFonts w:ascii="Times New Roman" w:hAnsi="Times New Roman"/>
            <w:spacing w:val="-2"/>
            <w:w w:val="105"/>
            <w:sz w:val="22"/>
            <w:szCs w:val="22"/>
          </w:rPr>
          <w:delText>treatment</w:delText>
        </w:r>
      </w:del>
      <w:r w:rsidR="00557E3C">
        <w:rPr>
          <w:rFonts w:ascii="Times New Roman" w:hAnsi="Times New Roman"/>
          <w:spacing w:val="-2"/>
          <w:w w:val="105"/>
          <w:sz w:val="22"/>
          <w:szCs w:val="22"/>
        </w:rPr>
        <w:t xml:space="preserve">. </w:t>
      </w:r>
      <w:ins w:id="40" w:author="welcome" w:date="2025-07-10T15:34:00Z">
        <w:r w:rsidR="00557E3C">
          <w:t>The combination of BARI Dherosh-2 with 90 kg P</w:t>
        </w:r>
        <w:r w:rsidR="00557E3C">
          <w:rPr>
            <w:rFonts w:ascii="Cambria Math" w:hAnsi="Cambria Math" w:cs="Cambria Math"/>
          </w:rPr>
          <w:t>₂</w:t>
        </w:r>
        <w:r w:rsidR="00557E3C">
          <w:rPr>
            <w:rFonts w:cs="Helvetica"/>
          </w:rPr>
          <w:t>O</w:t>
        </w:r>
        <w:r w:rsidR="00557E3C">
          <w:rPr>
            <w:rFonts w:ascii="Cambria Math" w:hAnsi="Cambria Math" w:cs="Cambria Math"/>
          </w:rPr>
          <w:t>₅</w:t>
        </w:r>
        <w:r w:rsidR="00557E3C">
          <w:rPr>
            <w:rFonts w:cs="Helvetica"/>
          </w:rPr>
          <w:t xml:space="preserve"> ha</w:t>
        </w:r>
        <w:r w:rsidR="00557E3C">
          <w:rPr>
            <w:rFonts w:ascii="Cambria Math" w:hAnsi="Cambria Math" w:cs="Cambria Math"/>
          </w:rPr>
          <w:t>⁻</w:t>
        </w:r>
        <w:r w:rsidR="00557E3C">
          <w:rPr>
            <w:rFonts w:cs="Helvetica"/>
          </w:rPr>
          <w:t>¹ (V1T2) recorded the highest number of branches per plant (4.68), which was a 44% increase over the control (V1T0</w:t>
        </w:r>
        <w:r w:rsidR="00557E3C">
          <w:t xml:space="preserve">)  </w:t>
        </w:r>
      </w:ins>
      <w:r w:rsidR="009927A7" w:rsidRPr="00712B29">
        <w:rPr>
          <w:rFonts w:ascii="Times New Roman" w:hAnsi="Times New Roman"/>
          <w:spacing w:val="-2"/>
          <w:w w:val="105"/>
          <w:sz w:val="22"/>
          <w:szCs w:val="22"/>
        </w:rPr>
        <w:t>The V</w:t>
      </w:r>
      <w:r w:rsidR="009927A7" w:rsidRPr="00712B29">
        <w:rPr>
          <w:rFonts w:ascii="Times New Roman" w:hAnsi="Times New Roman"/>
          <w:spacing w:val="-2"/>
          <w:w w:val="105"/>
          <w:sz w:val="22"/>
          <w:szCs w:val="22"/>
          <w:vertAlign w:val="subscript"/>
        </w:rPr>
        <w:t>2</w:t>
      </w:r>
      <w:r w:rsidR="009927A7" w:rsidRPr="00712B29">
        <w:rPr>
          <w:rFonts w:ascii="Times New Roman" w:hAnsi="Times New Roman"/>
          <w:spacing w:val="-2"/>
          <w:w w:val="105"/>
          <w:sz w:val="22"/>
          <w:szCs w:val="22"/>
        </w:rPr>
        <w:t>T</w:t>
      </w:r>
      <w:r w:rsidR="009927A7" w:rsidRPr="00712B29">
        <w:rPr>
          <w:rFonts w:ascii="Times New Roman" w:hAnsi="Times New Roman"/>
          <w:spacing w:val="-2"/>
          <w:w w:val="105"/>
          <w:sz w:val="22"/>
          <w:szCs w:val="22"/>
          <w:vertAlign w:val="subscript"/>
        </w:rPr>
        <w:t>2</w:t>
      </w:r>
      <w:r w:rsidR="009927A7" w:rsidRPr="00712B29">
        <w:rPr>
          <w:rFonts w:ascii="Times New Roman" w:hAnsi="Times New Roman"/>
          <w:spacing w:val="-2"/>
          <w:w w:val="105"/>
          <w:sz w:val="22"/>
          <w:szCs w:val="22"/>
        </w:rPr>
        <w:t xml:space="preserve"> treatment had 37.4% height number of branches per plant compared to V</w:t>
      </w:r>
      <w:r w:rsidR="009927A7" w:rsidRPr="00712B29">
        <w:rPr>
          <w:rFonts w:ascii="Times New Roman" w:hAnsi="Times New Roman"/>
          <w:spacing w:val="-2"/>
          <w:w w:val="105"/>
          <w:sz w:val="22"/>
          <w:szCs w:val="22"/>
          <w:vertAlign w:val="subscript"/>
        </w:rPr>
        <w:t>2</w:t>
      </w:r>
      <w:r w:rsidR="009927A7" w:rsidRPr="00712B29">
        <w:rPr>
          <w:rFonts w:ascii="Times New Roman" w:hAnsi="Times New Roman"/>
          <w:spacing w:val="-2"/>
          <w:w w:val="105"/>
          <w:sz w:val="22"/>
          <w:szCs w:val="22"/>
        </w:rPr>
        <w:t>T</w:t>
      </w:r>
      <w:r w:rsidR="009927A7" w:rsidRPr="00712B29">
        <w:rPr>
          <w:rFonts w:ascii="Times New Roman" w:hAnsi="Times New Roman"/>
          <w:spacing w:val="-2"/>
          <w:w w:val="105"/>
          <w:sz w:val="22"/>
          <w:szCs w:val="22"/>
          <w:vertAlign w:val="subscript"/>
        </w:rPr>
        <w:t xml:space="preserve">0 </w:t>
      </w:r>
      <w:r w:rsidR="009927A7" w:rsidRPr="00712B29">
        <w:rPr>
          <w:rFonts w:ascii="Times New Roman" w:hAnsi="Times New Roman"/>
          <w:spacing w:val="-2"/>
          <w:w w:val="105"/>
          <w:sz w:val="22"/>
          <w:szCs w:val="22"/>
        </w:rPr>
        <w:t>but statistically similar with V</w:t>
      </w:r>
      <w:r w:rsidR="009927A7" w:rsidRPr="00712B29">
        <w:rPr>
          <w:rFonts w:ascii="Times New Roman" w:hAnsi="Times New Roman"/>
          <w:spacing w:val="-2"/>
          <w:w w:val="105"/>
          <w:sz w:val="22"/>
          <w:szCs w:val="22"/>
          <w:vertAlign w:val="subscript"/>
        </w:rPr>
        <w:t>2</w:t>
      </w:r>
      <w:r w:rsidR="009927A7" w:rsidRPr="00712B29">
        <w:rPr>
          <w:rFonts w:ascii="Times New Roman" w:hAnsi="Times New Roman"/>
          <w:spacing w:val="-2"/>
          <w:w w:val="105"/>
          <w:sz w:val="22"/>
          <w:szCs w:val="22"/>
        </w:rPr>
        <w:t>T</w:t>
      </w:r>
      <w:r w:rsidR="009927A7" w:rsidRPr="00712B29">
        <w:rPr>
          <w:rFonts w:ascii="Times New Roman" w:hAnsi="Times New Roman"/>
          <w:spacing w:val="-2"/>
          <w:w w:val="105"/>
          <w:sz w:val="22"/>
          <w:szCs w:val="22"/>
          <w:vertAlign w:val="subscript"/>
        </w:rPr>
        <w:t>1</w:t>
      </w:r>
      <w:r w:rsidR="009927A7" w:rsidRPr="00712B29">
        <w:rPr>
          <w:rFonts w:ascii="Times New Roman" w:hAnsi="Times New Roman"/>
          <w:spacing w:val="-2"/>
          <w:w w:val="105"/>
          <w:sz w:val="22"/>
          <w:szCs w:val="22"/>
        </w:rPr>
        <w:t xml:space="preserve"> and V</w:t>
      </w:r>
      <w:r w:rsidR="009927A7" w:rsidRPr="00712B29">
        <w:rPr>
          <w:rFonts w:ascii="Times New Roman" w:hAnsi="Times New Roman"/>
          <w:spacing w:val="-2"/>
          <w:w w:val="105"/>
          <w:sz w:val="22"/>
          <w:szCs w:val="22"/>
          <w:vertAlign w:val="subscript"/>
        </w:rPr>
        <w:t>2</w:t>
      </w:r>
      <w:r w:rsidR="009927A7" w:rsidRPr="00712B29">
        <w:rPr>
          <w:rFonts w:ascii="Times New Roman" w:hAnsi="Times New Roman"/>
          <w:spacing w:val="-2"/>
          <w:w w:val="105"/>
          <w:sz w:val="22"/>
          <w:szCs w:val="22"/>
        </w:rPr>
        <w:t>T</w:t>
      </w:r>
      <w:r w:rsidR="009927A7" w:rsidRPr="00712B29">
        <w:rPr>
          <w:rFonts w:ascii="Times New Roman" w:hAnsi="Times New Roman"/>
          <w:spacing w:val="-2"/>
          <w:w w:val="105"/>
          <w:sz w:val="22"/>
          <w:szCs w:val="22"/>
          <w:vertAlign w:val="subscript"/>
        </w:rPr>
        <w:t xml:space="preserve">3 </w:t>
      </w:r>
      <w:r w:rsidR="009927A7" w:rsidRPr="00712B29">
        <w:rPr>
          <w:rFonts w:ascii="Times New Roman" w:hAnsi="Times New Roman"/>
          <w:spacing w:val="-2"/>
          <w:w w:val="105"/>
          <w:sz w:val="22"/>
          <w:szCs w:val="22"/>
        </w:rPr>
        <w:t xml:space="preserve">treatments. </w:t>
      </w:r>
      <w:r w:rsidRPr="00712B29">
        <w:rPr>
          <w:rFonts w:ascii="Times New Roman" w:hAnsi="Times New Roman"/>
          <w:spacing w:val="-2"/>
          <w:w w:val="105"/>
          <w:sz w:val="22"/>
          <w:szCs w:val="22"/>
        </w:rPr>
        <w:t>Conversely, the combination V</w:t>
      </w:r>
      <w:r w:rsidR="009927A7" w:rsidRPr="00712B29">
        <w:rPr>
          <w:rFonts w:ascii="Times New Roman" w:hAnsi="Times New Roman"/>
          <w:spacing w:val="-2"/>
          <w:w w:val="105"/>
          <w:sz w:val="22"/>
          <w:szCs w:val="22"/>
          <w:vertAlign w:val="subscript"/>
        </w:rPr>
        <w:t>2</w:t>
      </w:r>
      <w:r w:rsidRPr="00712B29">
        <w:rPr>
          <w:rFonts w:ascii="Times New Roman" w:hAnsi="Times New Roman"/>
          <w:spacing w:val="-2"/>
          <w:w w:val="105"/>
          <w:sz w:val="22"/>
          <w:szCs w:val="22"/>
        </w:rPr>
        <w:t>T</w:t>
      </w:r>
      <w:r w:rsidRPr="00712B29">
        <w:rPr>
          <w:rFonts w:ascii="Times New Roman" w:hAnsi="Times New Roman"/>
          <w:spacing w:val="-2"/>
          <w:w w:val="105"/>
          <w:sz w:val="22"/>
          <w:szCs w:val="22"/>
          <w:vertAlign w:val="subscript"/>
        </w:rPr>
        <w:t>0</w:t>
      </w:r>
      <w:r w:rsidRPr="00712B29">
        <w:rPr>
          <w:rFonts w:ascii="Times New Roman" w:hAnsi="Times New Roman"/>
          <w:spacing w:val="-2"/>
          <w:w w:val="105"/>
          <w:sz w:val="22"/>
          <w:szCs w:val="22"/>
        </w:rPr>
        <w:t xml:space="preserve"> showed the lowest number of branches (</w:t>
      </w:r>
      <w:r w:rsidR="009927A7" w:rsidRPr="00712B29">
        <w:rPr>
          <w:rFonts w:ascii="Times New Roman" w:hAnsi="Times New Roman"/>
          <w:spacing w:val="-2"/>
          <w:w w:val="105"/>
          <w:sz w:val="22"/>
          <w:szCs w:val="22"/>
        </w:rPr>
        <w:t>2.43</w:t>
      </w:r>
      <w:r w:rsidRPr="00712B29">
        <w:rPr>
          <w:rFonts w:ascii="Times New Roman" w:hAnsi="Times New Roman"/>
          <w:spacing w:val="-2"/>
          <w:w w:val="105"/>
          <w:sz w:val="22"/>
          <w:szCs w:val="22"/>
        </w:rPr>
        <w:t>)</w:t>
      </w:r>
      <w:r w:rsidR="009927A7" w:rsidRPr="00712B29">
        <w:rPr>
          <w:rFonts w:ascii="Times New Roman" w:hAnsi="Times New Roman"/>
          <w:spacing w:val="-2"/>
          <w:w w:val="105"/>
          <w:sz w:val="22"/>
          <w:szCs w:val="22"/>
        </w:rPr>
        <w:t>. These results indicate that t</w:t>
      </w:r>
      <w:r w:rsidRPr="00712B29">
        <w:rPr>
          <w:rFonts w:ascii="Times New Roman" w:hAnsi="Times New Roman"/>
          <w:spacing w:val="-2"/>
          <w:w w:val="105"/>
          <w:sz w:val="22"/>
          <w:szCs w:val="22"/>
        </w:rPr>
        <w:t>he application of phosphorus can influence branch</w:t>
      </w:r>
      <w:r w:rsidR="00FC6A3F" w:rsidRPr="00712B29">
        <w:rPr>
          <w:rFonts w:ascii="Times New Roman" w:hAnsi="Times New Roman"/>
          <w:spacing w:val="-2"/>
          <w:w w:val="105"/>
          <w:sz w:val="22"/>
          <w:szCs w:val="22"/>
        </w:rPr>
        <w:t>ing</w:t>
      </w:r>
      <w:r w:rsidR="009927A7" w:rsidRPr="00712B29">
        <w:rPr>
          <w:rFonts w:ascii="Times New Roman" w:hAnsi="Times New Roman"/>
          <w:spacing w:val="-2"/>
          <w:w w:val="105"/>
          <w:sz w:val="22"/>
          <w:szCs w:val="22"/>
        </w:rPr>
        <w:t xml:space="preserve"> </w:t>
      </w:r>
      <w:r w:rsidR="00FC6A3F" w:rsidRPr="00712B29">
        <w:rPr>
          <w:rFonts w:ascii="Times New Roman" w:hAnsi="Times New Roman"/>
          <w:spacing w:val="-2"/>
          <w:w w:val="105"/>
          <w:sz w:val="22"/>
          <w:szCs w:val="22"/>
        </w:rPr>
        <w:t xml:space="preserve">of </w:t>
      </w:r>
      <w:r w:rsidR="009927A7" w:rsidRPr="00712B29">
        <w:rPr>
          <w:rFonts w:ascii="Times New Roman" w:hAnsi="Times New Roman"/>
          <w:spacing w:val="-2"/>
          <w:w w:val="105"/>
          <w:sz w:val="22"/>
          <w:szCs w:val="22"/>
        </w:rPr>
        <w:t>okra</w:t>
      </w:r>
      <w:r w:rsidR="00FC6A3F" w:rsidRPr="00712B29">
        <w:rPr>
          <w:rFonts w:ascii="Times New Roman" w:hAnsi="Times New Roman"/>
          <w:spacing w:val="-2"/>
          <w:w w:val="105"/>
          <w:sz w:val="22"/>
          <w:szCs w:val="22"/>
        </w:rPr>
        <w:t>,</w:t>
      </w:r>
      <w:r w:rsidR="009927A7" w:rsidRPr="00712B29">
        <w:rPr>
          <w:rFonts w:ascii="Times New Roman" w:hAnsi="Times New Roman"/>
          <w:spacing w:val="-2"/>
          <w:w w:val="105"/>
          <w:sz w:val="22"/>
          <w:szCs w:val="22"/>
        </w:rPr>
        <w:t xml:space="preserve"> however</w:t>
      </w:r>
      <w:r w:rsidR="00FC6A3F" w:rsidRPr="00712B29">
        <w:rPr>
          <w:rFonts w:ascii="Times New Roman" w:hAnsi="Times New Roman"/>
          <w:spacing w:val="-2"/>
          <w:w w:val="105"/>
          <w:sz w:val="22"/>
          <w:szCs w:val="22"/>
        </w:rPr>
        <w:t>,</w:t>
      </w:r>
      <w:r w:rsidR="009927A7" w:rsidRPr="00712B29">
        <w:rPr>
          <w:rFonts w:ascii="Times New Roman" w:hAnsi="Times New Roman"/>
          <w:spacing w:val="-2"/>
          <w:w w:val="105"/>
          <w:sz w:val="22"/>
          <w:szCs w:val="22"/>
        </w:rPr>
        <w:t xml:space="preserve"> responses </w:t>
      </w:r>
      <w:r w:rsidR="00FC6A3F" w:rsidRPr="00712B29">
        <w:rPr>
          <w:rFonts w:ascii="Times New Roman" w:hAnsi="Times New Roman"/>
          <w:spacing w:val="-2"/>
          <w:w w:val="105"/>
          <w:sz w:val="22"/>
          <w:szCs w:val="22"/>
        </w:rPr>
        <w:t>could vary</w:t>
      </w:r>
      <w:r w:rsidR="009927A7" w:rsidRPr="00712B29">
        <w:rPr>
          <w:rFonts w:ascii="Times New Roman" w:hAnsi="Times New Roman"/>
          <w:spacing w:val="-2"/>
          <w:w w:val="105"/>
          <w:sz w:val="22"/>
          <w:szCs w:val="22"/>
        </w:rPr>
        <w:t xml:space="preserve"> with </w:t>
      </w:r>
      <w:r w:rsidR="00FC6A3F" w:rsidRPr="00712B29">
        <w:rPr>
          <w:rFonts w:ascii="Times New Roman" w:hAnsi="Times New Roman"/>
          <w:spacing w:val="-2"/>
          <w:w w:val="105"/>
          <w:sz w:val="22"/>
          <w:szCs w:val="22"/>
        </w:rPr>
        <w:t xml:space="preserve">variety </w:t>
      </w:r>
      <w:proofErr w:type="gramStart"/>
      <w:r w:rsidR="00FC6A3F" w:rsidRPr="00712B29">
        <w:rPr>
          <w:rFonts w:ascii="Times New Roman" w:hAnsi="Times New Roman"/>
          <w:spacing w:val="-2"/>
          <w:w w:val="105"/>
          <w:sz w:val="22"/>
          <w:szCs w:val="22"/>
        </w:rPr>
        <w:t>selection</w:t>
      </w:r>
      <w:r w:rsidR="00557E3C">
        <w:rPr>
          <w:rFonts w:ascii="Times New Roman" w:hAnsi="Times New Roman"/>
          <w:spacing w:val="-2"/>
          <w:w w:val="105"/>
          <w:sz w:val="22"/>
          <w:szCs w:val="22"/>
        </w:rPr>
        <w:t xml:space="preserve"> </w:t>
      </w:r>
      <w:r w:rsidRPr="00712B29">
        <w:rPr>
          <w:rFonts w:ascii="Times New Roman" w:hAnsi="Times New Roman"/>
          <w:spacing w:val="-2"/>
          <w:w w:val="105"/>
          <w:sz w:val="22"/>
          <w:szCs w:val="22"/>
        </w:rPr>
        <w:t>.</w:t>
      </w:r>
      <w:proofErr w:type="gramEnd"/>
      <w:r w:rsidRPr="00712B29">
        <w:rPr>
          <w:rFonts w:ascii="Times New Roman" w:hAnsi="Times New Roman"/>
          <w:spacing w:val="-2"/>
          <w:w w:val="105"/>
          <w:sz w:val="22"/>
          <w:szCs w:val="22"/>
        </w:rPr>
        <w:t xml:space="preserve"> </w:t>
      </w:r>
    </w:p>
    <w:p w14:paraId="322312EC" w14:textId="77777777" w:rsidR="00FC6A3F" w:rsidRPr="00712B29" w:rsidRDefault="00FC6A3F" w:rsidP="00B11AC9">
      <w:pPr>
        <w:spacing w:line="276" w:lineRule="auto"/>
        <w:jc w:val="both"/>
        <w:rPr>
          <w:rFonts w:ascii="Times New Roman" w:hAnsi="Times New Roman"/>
          <w:b/>
          <w:sz w:val="22"/>
          <w:szCs w:val="22"/>
        </w:rPr>
      </w:pPr>
      <w:r w:rsidRPr="00712B29">
        <w:rPr>
          <w:rFonts w:ascii="Times New Roman" w:hAnsi="Times New Roman"/>
          <w:b/>
          <w:bCs/>
          <w:w w:val="105"/>
          <w:sz w:val="22"/>
          <w:szCs w:val="22"/>
        </w:rPr>
        <w:t>Table</w:t>
      </w:r>
      <w:r w:rsidRPr="00712B29">
        <w:rPr>
          <w:rFonts w:ascii="Times New Roman" w:hAnsi="Times New Roman"/>
          <w:b/>
          <w:bCs/>
          <w:spacing w:val="-14"/>
          <w:w w:val="105"/>
          <w:sz w:val="22"/>
          <w:szCs w:val="22"/>
        </w:rPr>
        <w:t xml:space="preserve"> </w:t>
      </w:r>
      <w:r w:rsidRPr="00712B29">
        <w:rPr>
          <w:rFonts w:ascii="Times New Roman" w:hAnsi="Times New Roman"/>
          <w:b/>
          <w:bCs/>
          <w:w w:val="105"/>
          <w:sz w:val="22"/>
          <w:szCs w:val="22"/>
        </w:rPr>
        <w:t>4.</w:t>
      </w:r>
      <w:r w:rsidRPr="00712B29">
        <w:rPr>
          <w:rFonts w:ascii="Times New Roman" w:hAnsi="Times New Roman"/>
          <w:b/>
          <w:bCs/>
          <w:spacing w:val="-16"/>
          <w:w w:val="105"/>
          <w:sz w:val="22"/>
          <w:szCs w:val="22"/>
        </w:rPr>
        <w:t xml:space="preserve"> </w:t>
      </w:r>
      <w:r w:rsidRPr="00712B29">
        <w:rPr>
          <w:rFonts w:ascii="Times New Roman" w:hAnsi="Times New Roman"/>
          <w:b/>
          <w:bCs/>
          <w:w w:val="105"/>
          <w:sz w:val="22"/>
          <w:szCs w:val="22"/>
        </w:rPr>
        <w:t>Interaction</w:t>
      </w:r>
      <w:r w:rsidRPr="00712B29">
        <w:rPr>
          <w:rFonts w:ascii="Times New Roman" w:hAnsi="Times New Roman"/>
          <w:b/>
          <w:bCs/>
          <w:spacing w:val="-16"/>
          <w:w w:val="105"/>
          <w:sz w:val="22"/>
          <w:szCs w:val="22"/>
        </w:rPr>
        <w:t xml:space="preserve"> </w:t>
      </w:r>
      <w:r w:rsidRPr="00712B29">
        <w:rPr>
          <w:rFonts w:ascii="Times New Roman" w:hAnsi="Times New Roman"/>
          <w:b/>
          <w:bCs/>
          <w:w w:val="105"/>
          <w:sz w:val="22"/>
          <w:szCs w:val="22"/>
        </w:rPr>
        <w:t>effect</w:t>
      </w:r>
      <w:r w:rsidRPr="00712B29">
        <w:rPr>
          <w:rFonts w:ascii="Times New Roman" w:hAnsi="Times New Roman"/>
          <w:b/>
          <w:bCs/>
          <w:spacing w:val="-15"/>
          <w:w w:val="105"/>
          <w:sz w:val="22"/>
          <w:szCs w:val="22"/>
        </w:rPr>
        <w:t xml:space="preserve"> </w:t>
      </w:r>
      <w:r w:rsidRPr="00712B29">
        <w:rPr>
          <w:rFonts w:ascii="Times New Roman" w:hAnsi="Times New Roman"/>
          <w:b/>
          <w:bCs/>
          <w:w w:val="105"/>
          <w:sz w:val="22"/>
          <w:szCs w:val="22"/>
        </w:rPr>
        <w:t>of</w:t>
      </w:r>
      <w:r w:rsidRPr="00712B29">
        <w:rPr>
          <w:rFonts w:ascii="Times New Roman" w:hAnsi="Times New Roman"/>
          <w:b/>
          <w:bCs/>
          <w:spacing w:val="-10"/>
          <w:w w:val="105"/>
          <w:sz w:val="22"/>
          <w:szCs w:val="22"/>
        </w:rPr>
        <w:t xml:space="preserve"> </w:t>
      </w:r>
      <w:r w:rsidRPr="00712B29">
        <w:rPr>
          <w:rFonts w:ascii="Times New Roman" w:hAnsi="Times New Roman"/>
          <w:b/>
          <w:bCs/>
          <w:w w:val="105"/>
          <w:sz w:val="22"/>
          <w:szCs w:val="22"/>
        </w:rPr>
        <w:t>phosphorus</w:t>
      </w:r>
      <w:r w:rsidRPr="00712B29">
        <w:rPr>
          <w:rFonts w:ascii="Times New Roman" w:hAnsi="Times New Roman"/>
          <w:b/>
          <w:bCs/>
          <w:spacing w:val="-8"/>
          <w:w w:val="105"/>
          <w:sz w:val="22"/>
          <w:szCs w:val="22"/>
        </w:rPr>
        <w:t xml:space="preserve"> </w:t>
      </w:r>
      <w:r w:rsidRPr="00712B29">
        <w:rPr>
          <w:rFonts w:ascii="Times New Roman" w:hAnsi="Times New Roman"/>
          <w:b/>
          <w:bCs/>
          <w:w w:val="105"/>
          <w:sz w:val="22"/>
          <w:szCs w:val="22"/>
        </w:rPr>
        <w:t>levels</w:t>
      </w:r>
      <w:r w:rsidRPr="00712B29">
        <w:rPr>
          <w:rFonts w:ascii="Times New Roman" w:hAnsi="Times New Roman"/>
          <w:b/>
          <w:bCs/>
          <w:spacing w:val="-13"/>
          <w:w w:val="105"/>
          <w:sz w:val="22"/>
          <w:szCs w:val="22"/>
        </w:rPr>
        <w:t xml:space="preserve"> </w:t>
      </w:r>
      <w:r w:rsidRPr="00712B29">
        <w:rPr>
          <w:rFonts w:ascii="Times New Roman" w:hAnsi="Times New Roman"/>
          <w:b/>
          <w:bCs/>
          <w:w w:val="105"/>
          <w:sz w:val="22"/>
          <w:szCs w:val="22"/>
        </w:rPr>
        <w:t>and</w:t>
      </w:r>
      <w:r w:rsidRPr="00712B29">
        <w:rPr>
          <w:rFonts w:ascii="Times New Roman" w:hAnsi="Times New Roman"/>
          <w:b/>
          <w:bCs/>
          <w:spacing w:val="-12"/>
          <w:w w:val="105"/>
          <w:sz w:val="22"/>
          <w:szCs w:val="22"/>
        </w:rPr>
        <w:t xml:space="preserve"> </w:t>
      </w:r>
      <w:r w:rsidRPr="00712B29">
        <w:rPr>
          <w:rFonts w:ascii="Times New Roman" w:hAnsi="Times New Roman"/>
          <w:b/>
          <w:bCs/>
          <w:w w:val="105"/>
          <w:sz w:val="22"/>
          <w:szCs w:val="22"/>
        </w:rPr>
        <w:t>varieties</w:t>
      </w:r>
      <w:r w:rsidRPr="00712B29">
        <w:rPr>
          <w:rFonts w:ascii="Times New Roman" w:hAnsi="Times New Roman"/>
          <w:b/>
          <w:bCs/>
          <w:spacing w:val="-11"/>
          <w:w w:val="105"/>
          <w:sz w:val="22"/>
          <w:szCs w:val="22"/>
        </w:rPr>
        <w:t xml:space="preserve"> </w:t>
      </w:r>
      <w:r w:rsidRPr="00712B29">
        <w:rPr>
          <w:rFonts w:ascii="Times New Roman" w:hAnsi="Times New Roman"/>
          <w:b/>
          <w:bCs/>
          <w:w w:val="105"/>
          <w:sz w:val="22"/>
          <w:szCs w:val="22"/>
        </w:rPr>
        <w:t>on</w:t>
      </w:r>
      <w:r w:rsidRPr="00712B29">
        <w:rPr>
          <w:rFonts w:ascii="Times New Roman" w:hAnsi="Times New Roman"/>
          <w:b/>
          <w:bCs/>
          <w:spacing w:val="-12"/>
          <w:w w:val="105"/>
          <w:sz w:val="22"/>
          <w:szCs w:val="22"/>
        </w:rPr>
        <w:t xml:space="preserve"> Dry leaf biomass, </w:t>
      </w:r>
      <w:r w:rsidRPr="00712B29">
        <w:rPr>
          <w:rFonts w:ascii="Times New Roman" w:hAnsi="Times New Roman"/>
          <w:b/>
          <w:bCs/>
          <w:w w:val="105"/>
          <w:sz w:val="22"/>
          <w:szCs w:val="22"/>
        </w:rPr>
        <w:t>branches number of okra at final harvest</w:t>
      </w:r>
    </w:p>
    <w:tbl>
      <w:tblPr>
        <w:tblpPr w:leftFromText="180" w:rightFromText="180" w:vertAnchor="text" w:horzAnchor="margin" w:tblpY="402"/>
        <w:tblW w:w="9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3"/>
        <w:gridCol w:w="2037"/>
        <w:gridCol w:w="2035"/>
        <w:gridCol w:w="2037"/>
        <w:gridCol w:w="2037"/>
      </w:tblGrid>
      <w:tr w:rsidR="00712B29" w:rsidRPr="00712B29" w14:paraId="7398E39D" w14:textId="77777777" w:rsidTr="0091079E">
        <w:trPr>
          <w:trHeight w:val="202"/>
        </w:trPr>
        <w:tc>
          <w:tcPr>
            <w:tcW w:w="1253" w:type="dxa"/>
            <w:tcBorders>
              <w:top w:val="single" w:sz="4" w:space="0" w:color="auto"/>
            </w:tcBorders>
          </w:tcPr>
          <w:p w14:paraId="0699C386" w14:textId="77777777" w:rsidR="0091079E" w:rsidRPr="00712B29" w:rsidRDefault="0091079E" w:rsidP="00B11AC9">
            <w:pPr>
              <w:widowControl w:val="0"/>
              <w:autoSpaceDE w:val="0"/>
              <w:autoSpaceDN w:val="0"/>
              <w:spacing w:line="276" w:lineRule="auto"/>
              <w:rPr>
                <w:rFonts w:ascii="Times New Roman" w:hAnsi="Times New Roman"/>
              </w:rPr>
            </w:pPr>
            <w:r w:rsidRPr="00712B29">
              <w:rPr>
                <w:rFonts w:ascii="Times New Roman" w:hAnsi="Times New Roman"/>
                <w:b/>
                <w:spacing w:val="-2"/>
              </w:rPr>
              <w:t>Treatments</w:t>
            </w:r>
          </w:p>
        </w:tc>
        <w:tc>
          <w:tcPr>
            <w:tcW w:w="2037" w:type="dxa"/>
            <w:tcBorders>
              <w:top w:val="single" w:sz="4" w:space="0" w:color="auto"/>
            </w:tcBorders>
          </w:tcPr>
          <w:p w14:paraId="53EEB2B6" w14:textId="77777777" w:rsidR="0091079E" w:rsidRPr="00712B29" w:rsidRDefault="0091079E" w:rsidP="00B11AC9">
            <w:pPr>
              <w:widowControl w:val="0"/>
              <w:autoSpaceDE w:val="0"/>
              <w:autoSpaceDN w:val="0"/>
              <w:spacing w:before="5" w:line="276" w:lineRule="auto"/>
              <w:ind w:right="10"/>
              <w:jc w:val="center"/>
              <w:rPr>
                <w:rFonts w:ascii="Times New Roman" w:hAnsi="Times New Roman"/>
                <w:b/>
                <w:bCs/>
                <w:lang w:bidi="bn-BD"/>
              </w:rPr>
            </w:pPr>
            <w:r w:rsidRPr="00712B29">
              <w:rPr>
                <w:rFonts w:ascii="Times New Roman" w:hAnsi="Times New Roman"/>
                <w:b/>
                <w:bCs/>
                <w:lang w:bidi="bn-BD"/>
              </w:rPr>
              <w:t>Dry leaf biomass</w:t>
            </w:r>
          </w:p>
          <w:p w14:paraId="074AD174" w14:textId="77777777" w:rsidR="0091079E" w:rsidRPr="00712B29" w:rsidRDefault="0091079E" w:rsidP="00B11AC9">
            <w:pPr>
              <w:widowControl w:val="0"/>
              <w:autoSpaceDE w:val="0"/>
              <w:autoSpaceDN w:val="0"/>
              <w:spacing w:line="276" w:lineRule="auto"/>
              <w:ind w:left="106" w:right="101"/>
              <w:jc w:val="center"/>
              <w:rPr>
                <w:rFonts w:ascii="Times New Roman" w:hAnsi="Times New Roman"/>
                <w:b/>
              </w:rPr>
            </w:pPr>
            <w:r w:rsidRPr="00712B29">
              <w:rPr>
                <w:rFonts w:ascii="Times New Roman" w:hAnsi="Times New Roman"/>
                <w:b/>
                <w:bCs/>
                <w:lang w:bidi="bn-BD"/>
              </w:rPr>
              <w:t>(g plant</w:t>
            </w:r>
            <w:r w:rsidRPr="00712B29">
              <w:rPr>
                <w:rFonts w:ascii="Times New Roman" w:hAnsi="Times New Roman"/>
                <w:b/>
                <w:bCs/>
                <w:vertAlign w:val="superscript"/>
                <w:lang w:bidi="bn-BD"/>
              </w:rPr>
              <w:t>-1</w:t>
            </w:r>
            <w:r w:rsidRPr="00712B29">
              <w:rPr>
                <w:rFonts w:ascii="Times New Roman" w:hAnsi="Times New Roman"/>
                <w:b/>
                <w:bCs/>
                <w:lang w:bidi="bn-BD"/>
              </w:rPr>
              <w:t>)</w:t>
            </w:r>
          </w:p>
        </w:tc>
        <w:tc>
          <w:tcPr>
            <w:tcW w:w="2035" w:type="dxa"/>
          </w:tcPr>
          <w:p w14:paraId="5C5200BE" w14:textId="77777777" w:rsidR="0091079E" w:rsidRPr="00712B29" w:rsidRDefault="0091079E" w:rsidP="00B11AC9">
            <w:pPr>
              <w:widowControl w:val="0"/>
              <w:autoSpaceDE w:val="0"/>
              <w:autoSpaceDN w:val="0"/>
              <w:spacing w:line="276" w:lineRule="auto"/>
              <w:ind w:left="61" w:right="54"/>
              <w:jc w:val="center"/>
              <w:rPr>
                <w:rFonts w:ascii="Times New Roman" w:hAnsi="Times New Roman"/>
                <w:b/>
              </w:rPr>
            </w:pPr>
            <w:r w:rsidRPr="00712B29">
              <w:rPr>
                <w:rFonts w:ascii="Times New Roman" w:hAnsi="Times New Roman"/>
                <w:b/>
                <w:bCs/>
              </w:rPr>
              <w:t>Branches number (</w:t>
            </w:r>
            <w:r w:rsidRPr="00712B29">
              <w:rPr>
                <w:rFonts w:ascii="Times New Roman" w:hAnsi="Times New Roman"/>
                <w:b/>
                <w:bCs/>
                <w:lang w:bidi="bn-BD"/>
              </w:rPr>
              <w:t>plant</w:t>
            </w:r>
            <w:r w:rsidRPr="00712B29">
              <w:rPr>
                <w:rFonts w:ascii="Times New Roman" w:hAnsi="Times New Roman"/>
                <w:b/>
                <w:bCs/>
                <w:vertAlign w:val="superscript"/>
                <w:lang w:bidi="bn-BD"/>
              </w:rPr>
              <w:t>-1</w:t>
            </w:r>
            <w:r w:rsidRPr="00712B29">
              <w:rPr>
                <w:rFonts w:ascii="Times New Roman" w:hAnsi="Times New Roman"/>
                <w:b/>
                <w:bCs/>
                <w:lang w:bidi="bn-BD"/>
              </w:rPr>
              <w:t>)</w:t>
            </w:r>
          </w:p>
        </w:tc>
        <w:tc>
          <w:tcPr>
            <w:tcW w:w="2037" w:type="dxa"/>
          </w:tcPr>
          <w:p w14:paraId="50F35C4D" w14:textId="77777777" w:rsidR="0091079E" w:rsidRPr="00712B29" w:rsidRDefault="0091079E" w:rsidP="00B11AC9">
            <w:pPr>
              <w:widowControl w:val="0"/>
              <w:autoSpaceDE w:val="0"/>
              <w:autoSpaceDN w:val="0"/>
              <w:spacing w:line="276" w:lineRule="auto"/>
              <w:ind w:left="106" w:right="101"/>
              <w:jc w:val="center"/>
              <w:rPr>
                <w:rFonts w:ascii="Times New Roman" w:hAnsi="Times New Roman"/>
                <w:b/>
              </w:rPr>
            </w:pPr>
            <w:r w:rsidRPr="00712B29">
              <w:rPr>
                <w:rFonts w:ascii="Times New Roman" w:hAnsi="Times New Roman"/>
                <w:b/>
              </w:rPr>
              <w:t>Stem</w:t>
            </w:r>
            <w:r w:rsidRPr="00712B29">
              <w:rPr>
                <w:rFonts w:ascii="Times New Roman" w:hAnsi="Times New Roman"/>
                <w:b/>
                <w:spacing w:val="19"/>
              </w:rPr>
              <w:t xml:space="preserve"> base </w:t>
            </w:r>
            <w:r w:rsidRPr="00712B29">
              <w:rPr>
                <w:rFonts w:ascii="Times New Roman" w:hAnsi="Times New Roman"/>
                <w:b/>
              </w:rPr>
              <w:t>diameter</w:t>
            </w:r>
            <w:r w:rsidRPr="00712B29">
              <w:rPr>
                <w:rFonts w:ascii="Times New Roman" w:hAnsi="Times New Roman"/>
                <w:b/>
                <w:spacing w:val="20"/>
              </w:rPr>
              <w:t xml:space="preserve"> </w:t>
            </w:r>
            <w:r w:rsidRPr="00712B29">
              <w:rPr>
                <w:rFonts w:ascii="Times New Roman" w:hAnsi="Times New Roman"/>
                <w:b/>
                <w:spacing w:val="-4"/>
              </w:rPr>
              <w:t>(cm)</w:t>
            </w:r>
          </w:p>
        </w:tc>
        <w:tc>
          <w:tcPr>
            <w:tcW w:w="2037" w:type="dxa"/>
          </w:tcPr>
          <w:p w14:paraId="2328E9AA" w14:textId="77777777" w:rsidR="0091079E" w:rsidRPr="00712B29" w:rsidRDefault="0091079E" w:rsidP="00B11AC9">
            <w:pPr>
              <w:widowControl w:val="0"/>
              <w:autoSpaceDE w:val="0"/>
              <w:autoSpaceDN w:val="0"/>
              <w:spacing w:line="276" w:lineRule="auto"/>
              <w:jc w:val="center"/>
              <w:rPr>
                <w:rFonts w:ascii="Times New Roman" w:hAnsi="Times New Roman"/>
                <w:b/>
              </w:rPr>
            </w:pPr>
            <w:r w:rsidRPr="00712B29">
              <w:rPr>
                <w:rFonts w:ascii="Times New Roman" w:hAnsi="Times New Roman"/>
                <w:b/>
              </w:rPr>
              <w:t>Days</w:t>
            </w:r>
            <w:r w:rsidRPr="00712B29">
              <w:rPr>
                <w:rFonts w:ascii="Times New Roman" w:hAnsi="Times New Roman"/>
                <w:b/>
                <w:spacing w:val="-2"/>
              </w:rPr>
              <w:t xml:space="preserve"> </w:t>
            </w:r>
            <w:r w:rsidRPr="00712B29">
              <w:rPr>
                <w:rFonts w:ascii="Times New Roman" w:hAnsi="Times New Roman"/>
                <w:b/>
                <w:spacing w:val="-5"/>
              </w:rPr>
              <w:t>of</w:t>
            </w:r>
            <w:r w:rsidRPr="00712B29">
              <w:rPr>
                <w:rFonts w:ascii="Times New Roman" w:hAnsi="Times New Roman"/>
                <w:b/>
              </w:rPr>
              <w:t xml:space="preserve"> </w:t>
            </w:r>
            <w:r w:rsidR="008C75A0" w:rsidRPr="00712B29">
              <w:rPr>
                <w:rFonts w:ascii="Times New Roman" w:hAnsi="Times New Roman"/>
                <w:b/>
              </w:rPr>
              <w:t xml:space="preserve">first </w:t>
            </w:r>
            <w:r w:rsidRPr="00712B29">
              <w:rPr>
                <w:rFonts w:ascii="Times New Roman" w:hAnsi="Times New Roman"/>
                <w:b/>
                <w:spacing w:val="-2"/>
              </w:rPr>
              <w:t>flowering</w:t>
            </w:r>
          </w:p>
        </w:tc>
      </w:tr>
      <w:tr w:rsidR="00712B29" w:rsidRPr="00712B29" w14:paraId="41CC22AD" w14:textId="77777777" w:rsidTr="0091079E">
        <w:trPr>
          <w:trHeight w:val="255"/>
        </w:trPr>
        <w:tc>
          <w:tcPr>
            <w:tcW w:w="1253" w:type="dxa"/>
          </w:tcPr>
          <w:p w14:paraId="4B60FB77" w14:textId="77777777" w:rsidR="0091079E" w:rsidRPr="00712B29" w:rsidRDefault="0091079E" w:rsidP="00B11AC9">
            <w:pPr>
              <w:widowControl w:val="0"/>
              <w:autoSpaceDE w:val="0"/>
              <w:autoSpaceDN w:val="0"/>
              <w:spacing w:before="34" w:line="276" w:lineRule="auto"/>
              <w:ind w:left="17" w:right="9"/>
              <w:jc w:val="center"/>
              <w:rPr>
                <w:rFonts w:ascii="Times New Roman" w:hAnsi="Times New Roman"/>
                <w:b/>
              </w:rPr>
            </w:pPr>
            <w:r w:rsidRPr="00712B29">
              <w:rPr>
                <w:rFonts w:ascii="Times New Roman" w:hAnsi="Times New Roman"/>
                <w:b/>
                <w:spacing w:val="-4"/>
              </w:rPr>
              <w:t>V</w:t>
            </w:r>
            <w:r w:rsidRPr="00712B29">
              <w:rPr>
                <w:rFonts w:ascii="Times New Roman" w:hAnsi="Times New Roman"/>
                <w:b/>
                <w:spacing w:val="-4"/>
                <w:vertAlign w:val="subscript"/>
              </w:rPr>
              <w:t>1</w:t>
            </w:r>
            <w:r w:rsidRPr="00712B29">
              <w:rPr>
                <w:rFonts w:ascii="Times New Roman" w:hAnsi="Times New Roman"/>
                <w:b/>
                <w:spacing w:val="-4"/>
              </w:rPr>
              <w:t>T</w:t>
            </w:r>
            <w:r w:rsidRPr="00712B29">
              <w:rPr>
                <w:rFonts w:ascii="Times New Roman" w:hAnsi="Times New Roman"/>
                <w:b/>
                <w:spacing w:val="-4"/>
                <w:vertAlign w:val="subscript"/>
              </w:rPr>
              <w:t>0</w:t>
            </w:r>
          </w:p>
        </w:tc>
        <w:tc>
          <w:tcPr>
            <w:tcW w:w="2037" w:type="dxa"/>
            <w:vAlign w:val="center"/>
          </w:tcPr>
          <w:p w14:paraId="629BE0C4" w14:textId="77777777" w:rsidR="0091079E" w:rsidRPr="00712B29" w:rsidRDefault="0091079E" w:rsidP="00B11AC9">
            <w:pPr>
              <w:widowControl w:val="0"/>
              <w:autoSpaceDE w:val="0"/>
              <w:autoSpaceDN w:val="0"/>
              <w:spacing w:before="44" w:line="276" w:lineRule="auto"/>
              <w:ind w:left="56"/>
              <w:jc w:val="center"/>
              <w:rPr>
                <w:rFonts w:ascii="Times New Roman" w:hAnsi="Times New Roman"/>
              </w:rPr>
            </w:pPr>
            <w:r w:rsidRPr="00712B29">
              <w:rPr>
                <w:rFonts w:ascii="Times New Roman" w:hAnsi="Times New Roman"/>
                <w:lang w:bidi="bn-BD"/>
              </w:rPr>
              <w:t>20.89d</w:t>
            </w:r>
          </w:p>
        </w:tc>
        <w:tc>
          <w:tcPr>
            <w:tcW w:w="2035" w:type="dxa"/>
          </w:tcPr>
          <w:p w14:paraId="110AA58F" w14:textId="77777777" w:rsidR="0091079E" w:rsidRPr="00712B29" w:rsidRDefault="0091079E" w:rsidP="00B11AC9">
            <w:pPr>
              <w:widowControl w:val="0"/>
              <w:autoSpaceDE w:val="0"/>
              <w:autoSpaceDN w:val="0"/>
              <w:spacing w:before="44" w:line="276" w:lineRule="auto"/>
              <w:ind w:left="61" w:right="55"/>
              <w:jc w:val="center"/>
              <w:rPr>
                <w:rFonts w:ascii="Times New Roman" w:hAnsi="Times New Roman"/>
              </w:rPr>
            </w:pPr>
            <w:r w:rsidRPr="00712B29">
              <w:rPr>
                <w:rFonts w:ascii="Times New Roman" w:hAnsi="Times New Roman"/>
                <w:spacing w:val="-2"/>
              </w:rPr>
              <w:t>3.25c</w:t>
            </w:r>
          </w:p>
        </w:tc>
        <w:tc>
          <w:tcPr>
            <w:tcW w:w="2037" w:type="dxa"/>
          </w:tcPr>
          <w:p w14:paraId="607E1712" w14:textId="77777777" w:rsidR="0091079E" w:rsidRPr="00712B29" w:rsidRDefault="0091079E" w:rsidP="00B11AC9">
            <w:pPr>
              <w:widowControl w:val="0"/>
              <w:autoSpaceDE w:val="0"/>
              <w:autoSpaceDN w:val="0"/>
              <w:spacing w:before="44" w:line="276" w:lineRule="auto"/>
              <w:ind w:left="106" w:right="100"/>
              <w:jc w:val="center"/>
              <w:rPr>
                <w:rFonts w:ascii="Times New Roman" w:hAnsi="Times New Roman"/>
              </w:rPr>
            </w:pPr>
            <w:r w:rsidRPr="00712B29">
              <w:rPr>
                <w:rFonts w:ascii="Times New Roman" w:hAnsi="Times New Roman"/>
                <w:spacing w:val="-2"/>
              </w:rPr>
              <w:t>1.75c</w:t>
            </w:r>
          </w:p>
        </w:tc>
        <w:tc>
          <w:tcPr>
            <w:tcW w:w="2037" w:type="dxa"/>
          </w:tcPr>
          <w:p w14:paraId="6047E940" w14:textId="77777777" w:rsidR="0091079E" w:rsidRPr="00712B29" w:rsidRDefault="0091079E" w:rsidP="00B11AC9">
            <w:pPr>
              <w:widowControl w:val="0"/>
              <w:autoSpaceDE w:val="0"/>
              <w:autoSpaceDN w:val="0"/>
              <w:spacing w:before="44" w:line="276" w:lineRule="auto"/>
              <w:ind w:left="106" w:right="100"/>
              <w:jc w:val="center"/>
              <w:rPr>
                <w:rFonts w:ascii="Times New Roman" w:hAnsi="Times New Roman"/>
                <w:spacing w:val="-2"/>
              </w:rPr>
            </w:pPr>
            <w:r w:rsidRPr="00712B29">
              <w:rPr>
                <w:rFonts w:ascii="Times New Roman" w:hAnsi="Times New Roman"/>
                <w:spacing w:val="-2"/>
              </w:rPr>
              <w:t>44.25a</w:t>
            </w:r>
          </w:p>
        </w:tc>
      </w:tr>
      <w:tr w:rsidR="00712B29" w:rsidRPr="00712B29" w14:paraId="7E44FA70" w14:textId="77777777" w:rsidTr="0091079E">
        <w:trPr>
          <w:trHeight w:val="191"/>
        </w:trPr>
        <w:tc>
          <w:tcPr>
            <w:tcW w:w="1253" w:type="dxa"/>
          </w:tcPr>
          <w:p w14:paraId="4F5B2C4D" w14:textId="77777777" w:rsidR="0091079E" w:rsidRPr="00712B29" w:rsidRDefault="0091079E" w:rsidP="00B11AC9">
            <w:pPr>
              <w:widowControl w:val="0"/>
              <w:autoSpaceDE w:val="0"/>
              <w:autoSpaceDN w:val="0"/>
              <w:spacing w:line="276" w:lineRule="auto"/>
              <w:ind w:left="17" w:right="9"/>
              <w:jc w:val="center"/>
              <w:rPr>
                <w:rFonts w:ascii="Times New Roman" w:hAnsi="Times New Roman"/>
                <w:b/>
              </w:rPr>
            </w:pPr>
            <w:r w:rsidRPr="00712B29">
              <w:rPr>
                <w:rFonts w:ascii="Times New Roman" w:hAnsi="Times New Roman"/>
                <w:b/>
                <w:spacing w:val="-4"/>
              </w:rPr>
              <w:t>V</w:t>
            </w:r>
            <w:r w:rsidRPr="00712B29">
              <w:rPr>
                <w:rFonts w:ascii="Times New Roman" w:hAnsi="Times New Roman"/>
                <w:b/>
                <w:spacing w:val="-4"/>
                <w:vertAlign w:val="subscript"/>
              </w:rPr>
              <w:t>1</w:t>
            </w:r>
            <w:r w:rsidRPr="00712B29">
              <w:rPr>
                <w:rFonts w:ascii="Times New Roman" w:hAnsi="Times New Roman"/>
                <w:b/>
                <w:spacing w:val="-4"/>
              </w:rPr>
              <w:t>T</w:t>
            </w:r>
            <w:r w:rsidRPr="00712B29">
              <w:rPr>
                <w:rFonts w:ascii="Times New Roman" w:hAnsi="Times New Roman"/>
                <w:b/>
                <w:spacing w:val="-4"/>
                <w:vertAlign w:val="subscript"/>
              </w:rPr>
              <w:t>1</w:t>
            </w:r>
          </w:p>
        </w:tc>
        <w:tc>
          <w:tcPr>
            <w:tcW w:w="2037" w:type="dxa"/>
            <w:vAlign w:val="center"/>
          </w:tcPr>
          <w:p w14:paraId="77BF5D90" w14:textId="77777777" w:rsidR="0091079E" w:rsidRPr="00712B29" w:rsidRDefault="0091079E" w:rsidP="00B11AC9">
            <w:pPr>
              <w:widowControl w:val="0"/>
              <w:autoSpaceDE w:val="0"/>
              <w:autoSpaceDN w:val="0"/>
              <w:spacing w:before="1" w:line="276" w:lineRule="auto"/>
              <w:ind w:left="56"/>
              <w:jc w:val="center"/>
              <w:rPr>
                <w:rFonts w:ascii="Times New Roman" w:hAnsi="Times New Roman"/>
              </w:rPr>
            </w:pPr>
            <w:r w:rsidRPr="00712B29">
              <w:rPr>
                <w:rFonts w:ascii="Times New Roman" w:hAnsi="Times New Roman"/>
                <w:lang w:bidi="bn-BD"/>
              </w:rPr>
              <w:t>23.29c</w:t>
            </w:r>
          </w:p>
        </w:tc>
        <w:tc>
          <w:tcPr>
            <w:tcW w:w="2035" w:type="dxa"/>
          </w:tcPr>
          <w:p w14:paraId="0375441E" w14:textId="77777777" w:rsidR="0091079E" w:rsidRPr="00712B29" w:rsidRDefault="0091079E" w:rsidP="00B11AC9">
            <w:pPr>
              <w:widowControl w:val="0"/>
              <w:autoSpaceDE w:val="0"/>
              <w:autoSpaceDN w:val="0"/>
              <w:spacing w:before="1" w:line="276" w:lineRule="auto"/>
              <w:ind w:left="61" w:right="55"/>
              <w:jc w:val="center"/>
              <w:rPr>
                <w:rFonts w:ascii="Times New Roman" w:hAnsi="Times New Roman"/>
              </w:rPr>
            </w:pPr>
            <w:r w:rsidRPr="00712B29">
              <w:rPr>
                <w:rFonts w:ascii="Times New Roman" w:hAnsi="Times New Roman"/>
                <w:spacing w:val="-2"/>
              </w:rPr>
              <w:t>4.26b</w:t>
            </w:r>
          </w:p>
        </w:tc>
        <w:tc>
          <w:tcPr>
            <w:tcW w:w="2037" w:type="dxa"/>
          </w:tcPr>
          <w:p w14:paraId="44C2EE77" w14:textId="77777777" w:rsidR="0091079E" w:rsidRPr="00712B29" w:rsidRDefault="0091079E" w:rsidP="00B11AC9">
            <w:pPr>
              <w:widowControl w:val="0"/>
              <w:autoSpaceDE w:val="0"/>
              <w:autoSpaceDN w:val="0"/>
              <w:spacing w:before="1" w:line="276" w:lineRule="auto"/>
              <w:ind w:left="106" w:right="102"/>
              <w:jc w:val="center"/>
              <w:rPr>
                <w:rFonts w:ascii="Times New Roman" w:hAnsi="Times New Roman"/>
              </w:rPr>
            </w:pPr>
            <w:r w:rsidRPr="00712B29">
              <w:rPr>
                <w:rFonts w:ascii="Times New Roman" w:hAnsi="Times New Roman"/>
                <w:spacing w:val="-2"/>
              </w:rPr>
              <w:t>1.81c</w:t>
            </w:r>
          </w:p>
        </w:tc>
        <w:tc>
          <w:tcPr>
            <w:tcW w:w="2037" w:type="dxa"/>
          </w:tcPr>
          <w:p w14:paraId="05433495" w14:textId="77777777" w:rsidR="0091079E" w:rsidRPr="00712B29" w:rsidRDefault="0091079E" w:rsidP="00B11AC9">
            <w:pPr>
              <w:widowControl w:val="0"/>
              <w:autoSpaceDE w:val="0"/>
              <w:autoSpaceDN w:val="0"/>
              <w:spacing w:before="1" w:line="276" w:lineRule="auto"/>
              <w:ind w:left="106" w:right="102"/>
              <w:jc w:val="center"/>
              <w:rPr>
                <w:rFonts w:ascii="Times New Roman" w:hAnsi="Times New Roman"/>
                <w:spacing w:val="-2"/>
              </w:rPr>
            </w:pPr>
            <w:r w:rsidRPr="00712B29">
              <w:rPr>
                <w:rFonts w:ascii="Times New Roman" w:hAnsi="Times New Roman"/>
                <w:spacing w:val="-2"/>
              </w:rPr>
              <w:t>43.65a</w:t>
            </w:r>
          </w:p>
        </w:tc>
      </w:tr>
      <w:tr w:rsidR="00712B29" w:rsidRPr="00712B29" w14:paraId="7A1C6CBE" w14:textId="77777777" w:rsidTr="0091079E">
        <w:trPr>
          <w:trHeight w:val="255"/>
        </w:trPr>
        <w:tc>
          <w:tcPr>
            <w:tcW w:w="1253" w:type="dxa"/>
          </w:tcPr>
          <w:p w14:paraId="37489160" w14:textId="77777777" w:rsidR="0091079E" w:rsidRPr="00712B29" w:rsidRDefault="0091079E" w:rsidP="00B11AC9">
            <w:pPr>
              <w:widowControl w:val="0"/>
              <w:autoSpaceDE w:val="0"/>
              <w:autoSpaceDN w:val="0"/>
              <w:spacing w:before="34" w:line="276" w:lineRule="auto"/>
              <w:ind w:left="17" w:right="9"/>
              <w:jc w:val="center"/>
              <w:rPr>
                <w:rFonts w:ascii="Times New Roman" w:hAnsi="Times New Roman"/>
                <w:b/>
              </w:rPr>
            </w:pPr>
            <w:r w:rsidRPr="00712B29">
              <w:rPr>
                <w:rFonts w:ascii="Times New Roman" w:hAnsi="Times New Roman"/>
                <w:b/>
                <w:spacing w:val="-4"/>
              </w:rPr>
              <w:t>V</w:t>
            </w:r>
            <w:r w:rsidRPr="00712B29">
              <w:rPr>
                <w:rFonts w:ascii="Times New Roman" w:hAnsi="Times New Roman"/>
                <w:b/>
                <w:spacing w:val="-4"/>
                <w:vertAlign w:val="subscript"/>
              </w:rPr>
              <w:t>1</w:t>
            </w:r>
            <w:r w:rsidRPr="00712B29">
              <w:rPr>
                <w:rFonts w:ascii="Times New Roman" w:hAnsi="Times New Roman"/>
                <w:b/>
                <w:spacing w:val="-4"/>
              </w:rPr>
              <w:t>T</w:t>
            </w:r>
            <w:r w:rsidRPr="00712B29">
              <w:rPr>
                <w:rFonts w:ascii="Times New Roman" w:hAnsi="Times New Roman"/>
                <w:b/>
                <w:spacing w:val="-4"/>
                <w:vertAlign w:val="subscript"/>
              </w:rPr>
              <w:t>2</w:t>
            </w:r>
          </w:p>
        </w:tc>
        <w:tc>
          <w:tcPr>
            <w:tcW w:w="2037" w:type="dxa"/>
            <w:vAlign w:val="center"/>
          </w:tcPr>
          <w:p w14:paraId="75FDDEEC" w14:textId="77777777" w:rsidR="0091079E" w:rsidRPr="00712B29" w:rsidRDefault="0091079E" w:rsidP="00B11AC9">
            <w:pPr>
              <w:widowControl w:val="0"/>
              <w:autoSpaceDE w:val="0"/>
              <w:autoSpaceDN w:val="0"/>
              <w:spacing w:before="32" w:line="276" w:lineRule="auto"/>
              <w:ind w:left="106"/>
              <w:jc w:val="center"/>
              <w:rPr>
                <w:rFonts w:ascii="Times New Roman" w:hAnsi="Times New Roman"/>
              </w:rPr>
            </w:pPr>
            <w:r w:rsidRPr="00712B29">
              <w:rPr>
                <w:rFonts w:ascii="Times New Roman" w:hAnsi="Times New Roman"/>
                <w:lang w:bidi="bn-BD"/>
              </w:rPr>
              <w:t>26.03ab</w:t>
            </w:r>
          </w:p>
        </w:tc>
        <w:tc>
          <w:tcPr>
            <w:tcW w:w="2035" w:type="dxa"/>
          </w:tcPr>
          <w:p w14:paraId="275DF5C7" w14:textId="77777777" w:rsidR="0091079E" w:rsidRPr="00712B29" w:rsidRDefault="0091079E" w:rsidP="00B11AC9">
            <w:pPr>
              <w:widowControl w:val="0"/>
              <w:autoSpaceDE w:val="0"/>
              <w:autoSpaceDN w:val="0"/>
              <w:spacing w:before="32" w:line="276" w:lineRule="auto"/>
              <w:ind w:left="61" w:right="53"/>
              <w:jc w:val="center"/>
              <w:rPr>
                <w:rFonts w:ascii="Times New Roman" w:hAnsi="Times New Roman"/>
              </w:rPr>
            </w:pPr>
            <w:r w:rsidRPr="00712B29">
              <w:rPr>
                <w:rFonts w:ascii="Times New Roman" w:hAnsi="Times New Roman"/>
                <w:spacing w:val="-2"/>
              </w:rPr>
              <w:t>4.68a</w:t>
            </w:r>
          </w:p>
        </w:tc>
        <w:tc>
          <w:tcPr>
            <w:tcW w:w="2037" w:type="dxa"/>
          </w:tcPr>
          <w:p w14:paraId="5AAA9873" w14:textId="77777777" w:rsidR="0091079E" w:rsidRPr="00712B29" w:rsidRDefault="0091079E" w:rsidP="00B11AC9">
            <w:pPr>
              <w:widowControl w:val="0"/>
              <w:autoSpaceDE w:val="0"/>
              <w:autoSpaceDN w:val="0"/>
              <w:spacing w:before="32" w:line="276" w:lineRule="auto"/>
              <w:ind w:left="106" w:right="100"/>
              <w:jc w:val="center"/>
              <w:rPr>
                <w:rFonts w:ascii="Times New Roman" w:hAnsi="Times New Roman"/>
              </w:rPr>
            </w:pPr>
            <w:r w:rsidRPr="00712B29">
              <w:rPr>
                <w:rFonts w:ascii="Times New Roman" w:hAnsi="Times New Roman"/>
                <w:spacing w:val="-2"/>
              </w:rPr>
              <w:t>2.62a</w:t>
            </w:r>
          </w:p>
        </w:tc>
        <w:tc>
          <w:tcPr>
            <w:tcW w:w="2037" w:type="dxa"/>
          </w:tcPr>
          <w:p w14:paraId="5DA766B7" w14:textId="77777777" w:rsidR="0091079E" w:rsidRPr="00712B29" w:rsidRDefault="0091079E" w:rsidP="00B11AC9">
            <w:pPr>
              <w:widowControl w:val="0"/>
              <w:autoSpaceDE w:val="0"/>
              <w:autoSpaceDN w:val="0"/>
              <w:spacing w:before="32" w:line="276" w:lineRule="auto"/>
              <w:ind w:left="106" w:right="100"/>
              <w:jc w:val="center"/>
              <w:rPr>
                <w:rFonts w:ascii="Times New Roman" w:hAnsi="Times New Roman"/>
                <w:spacing w:val="-2"/>
              </w:rPr>
            </w:pPr>
            <w:r w:rsidRPr="00712B29">
              <w:rPr>
                <w:rFonts w:ascii="Times New Roman" w:hAnsi="Times New Roman"/>
                <w:spacing w:val="-2"/>
              </w:rPr>
              <w:t>38.25b</w:t>
            </w:r>
          </w:p>
        </w:tc>
      </w:tr>
      <w:tr w:rsidR="00712B29" w:rsidRPr="00712B29" w14:paraId="0020969C" w14:textId="77777777" w:rsidTr="0091079E">
        <w:trPr>
          <w:trHeight w:val="184"/>
        </w:trPr>
        <w:tc>
          <w:tcPr>
            <w:tcW w:w="1253" w:type="dxa"/>
          </w:tcPr>
          <w:p w14:paraId="2F84B54D" w14:textId="77777777" w:rsidR="0091079E" w:rsidRPr="00712B29" w:rsidRDefault="0091079E" w:rsidP="00B11AC9">
            <w:pPr>
              <w:widowControl w:val="0"/>
              <w:autoSpaceDE w:val="0"/>
              <w:autoSpaceDN w:val="0"/>
              <w:spacing w:line="276" w:lineRule="auto"/>
              <w:ind w:left="17" w:right="9"/>
              <w:jc w:val="center"/>
              <w:rPr>
                <w:rFonts w:ascii="Times New Roman" w:hAnsi="Times New Roman"/>
                <w:b/>
              </w:rPr>
            </w:pPr>
            <w:r w:rsidRPr="00712B29">
              <w:rPr>
                <w:rFonts w:ascii="Times New Roman" w:hAnsi="Times New Roman"/>
                <w:b/>
                <w:spacing w:val="-4"/>
              </w:rPr>
              <w:t>V</w:t>
            </w:r>
            <w:r w:rsidRPr="00712B29">
              <w:rPr>
                <w:rFonts w:ascii="Times New Roman" w:hAnsi="Times New Roman"/>
                <w:b/>
                <w:spacing w:val="-4"/>
                <w:vertAlign w:val="subscript"/>
              </w:rPr>
              <w:t>1</w:t>
            </w:r>
            <w:r w:rsidRPr="00712B29">
              <w:rPr>
                <w:rFonts w:ascii="Times New Roman" w:hAnsi="Times New Roman"/>
                <w:b/>
                <w:spacing w:val="-4"/>
              </w:rPr>
              <w:t>T</w:t>
            </w:r>
            <w:r w:rsidRPr="00712B29">
              <w:rPr>
                <w:rFonts w:ascii="Times New Roman" w:hAnsi="Times New Roman"/>
                <w:b/>
                <w:spacing w:val="-4"/>
                <w:vertAlign w:val="subscript"/>
              </w:rPr>
              <w:t>3</w:t>
            </w:r>
          </w:p>
        </w:tc>
        <w:tc>
          <w:tcPr>
            <w:tcW w:w="2037" w:type="dxa"/>
            <w:vAlign w:val="center"/>
          </w:tcPr>
          <w:p w14:paraId="112C239E" w14:textId="77777777" w:rsidR="0091079E" w:rsidRPr="00712B29" w:rsidRDefault="0091079E" w:rsidP="00B11AC9">
            <w:pPr>
              <w:widowControl w:val="0"/>
              <w:autoSpaceDE w:val="0"/>
              <w:autoSpaceDN w:val="0"/>
              <w:spacing w:line="276" w:lineRule="auto"/>
              <w:ind w:left="59"/>
              <w:jc w:val="center"/>
              <w:rPr>
                <w:rFonts w:ascii="Times New Roman" w:hAnsi="Times New Roman"/>
              </w:rPr>
            </w:pPr>
            <w:r w:rsidRPr="00712B29">
              <w:rPr>
                <w:rFonts w:ascii="Times New Roman" w:hAnsi="Times New Roman"/>
                <w:lang w:bidi="bn-BD"/>
              </w:rPr>
              <w:t>26.35a</w:t>
            </w:r>
          </w:p>
        </w:tc>
        <w:tc>
          <w:tcPr>
            <w:tcW w:w="2035" w:type="dxa"/>
          </w:tcPr>
          <w:p w14:paraId="655F134D" w14:textId="77777777" w:rsidR="0091079E" w:rsidRPr="00712B29" w:rsidRDefault="0091079E" w:rsidP="00B11AC9">
            <w:pPr>
              <w:widowControl w:val="0"/>
              <w:autoSpaceDE w:val="0"/>
              <w:autoSpaceDN w:val="0"/>
              <w:spacing w:line="276" w:lineRule="auto"/>
              <w:ind w:left="61"/>
              <w:jc w:val="center"/>
              <w:rPr>
                <w:rFonts w:ascii="Times New Roman" w:hAnsi="Times New Roman"/>
              </w:rPr>
            </w:pPr>
            <w:r w:rsidRPr="00712B29">
              <w:rPr>
                <w:rFonts w:ascii="Times New Roman" w:hAnsi="Times New Roman"/>
                <w:spacing w:val="-2"/>
              </w:rPr>
              <w:t>4.60a</w:t>
            </w:r>
          </w:p>
        </w:tc>
        <w:tc>
          <w:tcPr>
            <w:tcW w:w="2037" w:type="dxa"/>
          </w:tcPr>
          <w:p w14:paraId="0B7465F0" w14:textId="77777777" w:rsidR="0091079E" w:rsidRPr="00712B29" w:rsidRDefault="0091079E" w:rsidP="00B11AC9">
            <w:pPr>
              <w:widowControl w:val="0"/>
              <w:autoSpaceDE w:val="0"/>
              <w:autoSpaceDN w:val="0"/>
              <w:spacing w:line="276" w:lineRule="auto"/>
              <w:ind w:left="106" w:right="100"/>
              <w:jc w:val="center"/>
              <w:rPr>
                <w:rFonts w:ascii="Times New Roman" w:hAnsi="Times New Roman"/>
              </w:rPr>
            </w:pPr>
            <w:r w:rsidRPr="00712B29">
              <w:rPr>
                <w:rFonts w:ascii="Times New Roman" w:hAnsi="Times New Roman"/>
                <w:spacing w:val="-2"/>
              </w:rPr>
              <w:t>2.63a</w:t>
            </w:r>
          </w:p>
        </w:tc>
        <w:tc>
          <w:tcPr>
            <w:tcW w:w="2037" w:type="dxa"/>
          </w:tcPr>
          <w:p w14:paraId="0B77706C" w14:textId="77777777" w:rsidR="0091079E" w:rsidRPr="00712B29" w:rsidRDefault="0091079E" w:rsidP="00B11AC9">
            <w:pPr>
              <w:widowControl w:val="0"/>
              <w:autoSpaceDE w:val="0"/>
              <w:autoSpaceDN w:val="0"/>
              <w:spacing w:line="276" w:lineRule="auto"/>
              <w:ind w:left="106" w:right="100"/>
              <w:jc w:val="center"/>
              <w:rPr>
                <w:rFonts w:ascii="Times New Roman" w:hAnsi="Times New Roman"/>
                <w:spacing w:val="-2"/>
              </w:rPr>
            </w:pPr>
            <w:r w:rsidRPr="00712B29">
              <w:rPr>
                <w:rFonts w:ascii="Times New Roman" w:hAnsi="Times New Roman"/>
                <w:spacing w:val="-2"/>
              </w:rPr>
              <w:t>38.62b</w:t>
            </w:r>
          </w:p>
        </w:tc>
      </w:tr>
      <w:tr w:rsidR="00712B29" w:rsidRPr="00712B29" w14:paraId="6382BB42" w14:textId="77777777" w:rsidTr="0091079E">
        <w:trPr>
          <w:trHeight w:val="181"/>
        </w:trPr>
        <w:tc>
          <w:tcPr>
            <w:tcW w:w="1253" w:type="dxa"/>
          </w:tcPr>
          <w:p w14:paraId="7D3E9B10" w14:textId="77777777" w:rsidR="0091079E" w:rsidRPr="00712B29" w:rsidRDefault="0091079E" w:rsidP="00B11AC9">
            <w:pPr>
              <w:widowControl w:val="0"/>
              <w:autoSpaceDE w:val="0"/>
              <w:autoSpaceDN w:val="0"/>
              <w:spacing w:line="276" w:lineRule="auto"/>
              <w:ind w:left="17" w:right="9"/>
              <w:jc w:val="center"/>
              <w:rPr>
                <w:rFonts w:ascii="Times New Roman" w:hAnsi="Times New Roman"/>
                <w:b/>
              </w:rPr>
            </w:pPr>
            <w:r w:rsidRPr="00712B29">
              <w:rPr>
                <w:rFonts w:ascii="Times New Roman" w:hAnsi="Times New Roman"/>
                <w:b/>
                <w:spacing w:val="-4"/>
              </w:rPr>
              <w:t>V</w:t>
            </w:r>
            <w:r w:rsidRPr="00712B29">
              <w:rPr>
                <w:rFonts w:ascii="Times New Roman" w:hAnsi="Times New Roman"/>
                <w:b/>
                <w:spacing w:val="-4"/>
                <w:vertAlign w:val="subscript"/>
              </w:rPr>
              <w:t>2</w:t>
            </w:r>
            <w:r w:rsidRPr="00712B29">
              <w:rPr>
                <w:rFonts w:ascii="Times New Roman" w:hAnsi="Times New Roman"/>
                <w:b/>
                <w:spacing w:val="-4"/>
              </w:rPr>
              <w:t>T</w:t>
            </w:r>
            <w:r w:rsidRPr="00712B29">
              <w:rPr>
                <w:rFonts w:ascii="Times New Roman" w:hAnsi="Times New Roman"/>
                <w:b/>
                <w:spacing w:val="-4"/>
                <w:vertAlign w:val="subscript"/>
              </w:rPr>
              <w:t>0</w:t>
            </w:r>
          </w:p>
        </w:tc>
        <w:tc>
          <w:tcPr>
            <w:tcW w:w="2037" w:type="dxa"/>
            <w:vAlign w:val="center"/>
          </w:tcPr>
          <w:p w14:paraId="65CF9E16" w14:textId="77777777" w:rsidR="0091079E" w:rsidRPr="00712B29" w:rsidRDefault="0091079E" w:rsidP="00B11AC9">
            <w:pPr>
              <w:widowControl w:val="0"/>
              <w:autoSpaceDE w:val="0"/>
              <w:autoSpaceDN w:val="0"/>
              <w:spacing w:line="276" w:lineRule="auto"/>
              <w:ind w:left="106" w:right="102"/>
              <w:jc w:val="center"/>
              <w:rPr>
                <w:rFonts w:ascii="Times New Roman" w:hAnsi="Times New Roman"/>
              </w:rPr>
            </w:pPr>
            <w:r w:rsidRPr="00712B29">
              <w:rPr>
                <w:rFonts w:ascii="Times New Roman" w:hAnsi="Times New Roman"/>
                <w:lang w:bidi="bn-BD"/>
              </w:rPr>
              <w:t>20.51d</w:t>
            </w:r>
          </w:p>
        </w:tc>
        <w:tc>
          <w:tcPr>
            <w:tcW w:w="2035" w:type="dxa"/>
          </w:tcPr>
          <w:p w14:paraId="68F0A228" w14:textId="77777777" w:rsidR="0091079E" w:rsidRPr="00712B29" w:rsidRDefault="0091079E" w:rsidP="00B11AC9">
            <w:pPr>
              <w:widowControl w:val="0"/>
              <w:autoSpaceDE w:val="0"/>
              <w:autoSpaceDN w:val="0"/>
              <w:spacing w:line="276" w:lineRule="auto"/>
              <w:ind w:left="61" w:right="55"/>
              <w:jc w:val="center"/>
              <w:rPr>
                <w:rFonts w:ascii="Times New Roman" w:hAnsi="Times New Roman"/>
              </w:rPr>
            </w:pPr>
            <w:r w:rsidRPr="00712B29">
              <w:rPr>
                <w:rFonts w:ascii="Times New Roman" w:hAnsi="Times New Roman"/>
                <w:spacing w:val="-2"/>
              </w:rPr>
              <w:t>2.43d</w:t>
            </w:r>
          </w:p>
        </w:tc>
        <w:tc>
          <w:tcPr>
            <w:tcW w:w="2037" w:type="dxa"/>
          </w:tcPr>
          <w:p w14:paraId="7289D582" w14:textId="77777777" w:rsidR="0091079E" w:rsidRPr="00712B29" w:rsidRDefault="0091079E" w:rsidP="00B11AC9">
            <w:pPr>
              <w:widowControl w:val="0"/>
              <w:autoSpaceDE w:val="0"/>
              <w:autoSpaceDN w:val="0"/>
              <w:spacing w:line="276" w:lineRule="auto"/>
              <w:ind w:left="106" w:right="100"/>
              <w:jc w:val="center"/>
              <w:rPr>
                <w:rFonts w:ascii="Times New Roman" w:hAnsi="Times New Roman"/>
              </w:rPr>
            </w:pPr>
            <w:r w:rsidRPr="00712B29">
              <w:rPr>
                <w:rFonts w:ascii="Times New Roman" w:hAnsi="Times New Roman"/>
                <w:spacing w:val="-2"/>
              </w:rPr>
              <w:t>1.80c</w:t>
            </w:r>
          </w:p>
        </w:tc>
        <w:tc>
          <w:tcPr>
            <w:tcW w:w="2037" w:type="dxa"/>
          </w:tcPr>
          <w:p w14:paraId="2CD0DB88" w14:textId="77777777" w:rsidR="0091079E" w:rsidRPr="00712B29" w:rsidRDefault="0091079E" w:rsidP="00B11AC9">
            <w:pPr>
              <w:widowControl w:val="0"/>
              <w:autoSpaceDE w:val="0"/>
              <w:autoSpaceDN w:val="0"/>
              <w:spacing w:line="276" w:lineRule="auto"/>
              <w:ind w:left="106" w:right="100"/>
              <w:jc w:val="center"/>
              <w:rPr>
                <w:rFonts w:ascii="Times New Roman" w:hAnsi="Times New Roman"/>
                <w:spacing w:val="-2"/>
              </w:rPr>
            </w:pPr>
            <w:r w:rsidRPr="00712B29">
              <w:rPr>
                <w:rFonts w:ascii="Times New Roman" w:hAnsi="Times New Roman"/>
                <w:spacing w:val="-2"/>
              </w:rPr>
              <w:t>43.82a</w:t>
            </w:r>
          </w:p>
        </w:tc>
      </w:tr>
      <w:tr w:rsidR="00712B29" w:rsidRPr="00712B29" w14:paraId="4670D982" w14:textId="77777777" w:rsidTr="0091079E">
        <w:trPr>
          <w:trHeight w:val="258"/>
        </w:trPr>
        <w:tc>
          <w:tcPr>
            <w:tcW w:w="1253" w:type="dxa"/>
          </w:tcPr>
          <w:p w14:paraId="2956BE6D" w14:textId="77777777" w:rsidR="0091079E" w:rsidRPr="00712B29" w:rsidRDefault="0091079E" w:rsidP="00B11AC9">
            <w:pPr>
              <w:widowControl w:val="0"/>
              <w:autoSpaceDE w:val="0"/>
              <w:autoSpaceDN w:val="0"/>
              <w:spacing w:before="34" w:line="276" w:lineRule="auto"/>
              <w:ind w:left="17" w:right="9"/>
              <w:jc w:val="center"/>
              <w:rPr>
                <w:rFonts w:ascii="Times New Roman" w:hAnsi="Times New Roman"/>
                <w:b/>
              </w:rPr>
            </w:pPr>
            <w:r w:rsidRPr="00712B29">
              <w:rPr>
                <w:rFonts w:ascii="Times New Roman" w:hAnsi="Times New Roman"/>
                <w:b/>
                <w:spacing w:val="-4"/>
              </w:rPr>
              <w:t>V</w:t>
            </w:r>
            <w:r w:rsidRPr="00712B29">
              <w:rPr>
                <w:rFonts w:ascii="Times New Roman" w:hAnsi="Times New Roman"/>
                <w:b/>
                <w:spacing w:val="-4"/>
                <w:vertAlign w:val="subscript"/>
              </w:rPr>
              <w:t>2</w:t>
            </w:r>
            <w:r w:rsidRPr="00712B29">
              <w:rPr>
                <w:rFonts w:ascii="Times New Roman" w:hAnsi="Times New Roman"/>
                <w:b/>
                <w:spacing w:val="-4"/>
              </w:rPr>
              <w:t>T</w:t>
            </w:r>
            <w:r w:rsidRPr="00712B29">
              <w:rPr>
                <w:rFonts w:ascii="Times New Roman" w:hAnsi="Times New Roman"/>
                <w:b/>
                <w:spacing w:val="-4"/>
                <w:vertAlign w:val="subscript"/>
              </w:rPr>
              <w:t>1</w:t>
            </w:r>
          </w:p>
        </w:tc>
        <w:tc>
          <w:tcPr>
            <w:tcW w:w="2037" w:type="dxa"/>
            <w:vAlign w:val="center"/>
          </w:tcPr>
          <w:p w14:paraId="7FD42134" w14:textId="77777777" w:rsidR="0091079E" w:rsidRPr="00712B29" w:rsidRDefault="0091079E" w:rsidP="00B11AC9">
            <w:pPr>
              <w:widowControl w:val="0"/>
              <w:autoSpaceDE w:val="0"/>
              <w:autoSpaceDN w:val="0"/>
              <w:spacing w:before="32" w:line="276" w:lineRule="auto"/>
              <w:ind w:left="59"/>
              <w:jc w:val="center"/>
              <w:rPr>
                <w:rFonts w:ascii="Times New Roman" w:hAnsi="Times New Roman"/>
              </w:rPr>
            </w:pPr>
            <w:r w:rsidRPr="00712B29">
              <w:rPr>
                <w:rFonts w:ascii="Times New Roman" w:hAnsi="Times New Roman"/>
                <w:lang w:bidi="bn-BD"/>
              </w:rPr>
              <w:t>22.85c</w:t>
            </w:r>
          </w:p>
        </w:tc>
        <w:tc>
          <w:tcPr>
            <w:tcW w:w="2035" w:type="dxa"/>
          </w:tcPr>
          <w:p w14:paraId="080ABE48" w14:textId="77777777" w:rsidR="0091079E" w:rsidRPr="00712B29" w:rsidRDefault="0091079E" w:rsidP="00B11AC9">
            <w:pPr>
              <w:widowControl w:val="0"/>
              <w:autoSpaceDE w:val="0"/>
              <w:autoSpaceDN w:val="0"/>
              <w:spacing w:before="32" w:line="276" w:lineRule="auto"/>
              <w:ind w:left="61"/>
              <w:jc w:val="center"/>
              <w:rPr>
                <w:rFonts w:ascii="Times New Roman" w:hAnsi="Times New Roman"/>
              </w:rPr>
            </w:pPr>
            <w:r w:rsidRPr="00712B29">
              <w:rPr>
                <w:rFonts w:ascii="Times New Roman" w:hAnsi="Times New Roman"/>
                <w:spacing w:val="-2"/>
              </w:rPr>
              <w:t>3.16c</w:t>
            </w:r>
          </w:p>
        </w:tc>
        <w:tc>
          <w:tcPr>
            <w:tcW w:w="2037" w:type="dxa"/>
          </w:tcPr>
          <w:p w14:paraId="1F328356" w14:textId="77777777" w:rsidR="0091079E" w:rsidRPr="00712B29" w:rsidRDefault="0091079E" w:rsidP="00B11AC9">
            <w:pPr>
              <w:widowControl w:val="0"/>
              <w:autoSpaceDE w:val="0"/>
              <w:autoSpaceDN w:val="0"/>
              <w:spacing w:before="32" w:line="276" w:lineRule="auto"/>
              <w:ind w:left="106" w:right="102"/>
              <w:jc w:val="center"/>
              <w:rPr>
                <w:rFonts w:ascii="Times New Roman" w:hAnsi="Times New Roman"/>
              </w:rPr>
            </w:pPr>
            <w:r w:rsidRPr="00712B29">
              <w:rPr>
                <w:rFonts w:ascii="Times New Roman" w:hAnsi="Times New Roman"/>
                <w:spacing w:val="-2"/>
              </w:rPr>
              <w:t>1.97c</w:t>
            </w:r>
          </w:p>
        </w:tc>
        <w:tc>
          <w:tcPr>
            <w:tcW w:w="2037" w:type="dxa"/>
          </w:tcPr>
          <w:p w14:paraId="6FE5300A" w14:textId="77777777" w:rsidR="0091079E" w:rsidRPr="00712B29" w:rsidRDefault="0091079E" w:rsidP="00B11AC9">
            <w:pPr>
              <w:widowControl w:val="0"/>
              <w:autoSpaceDE w:val="0"/>
              <w:autoSpaceDN w:val="0"/>
              <w:spacing w:before="32" w:line="276" w:lineRule="auto"/>
              <w:ind w:left="106" w:right="102"/>
              <w:jc w:val="center"/>
              <w:rPr>
                <w:rFonts w:ascii="Times New Roman" w:hAnsi="Times New Roman"/>
                <w:spacing w:val="-2"/>
              </w:rPr>
            </w:pPr>
            <w:r w:rsidRPr="00712B29">
              <w:rPr>
                <w:rFonts w:ascii="Times New Roman" w:hAnsi="Times New Roman"/>
                <w:spacing w:val="-2"/>
              </w:rPr>
              <w:t>43.90a</w:t>
            </w:r>
          </w:p>
        </w:tc>
      </w:tr>
      <w:tr w:rsidR="00712B29" w:rsidRPr="00712B29" w14:paraId="7424E905" w14:textId="77777777" w:rsidTr="0091079E">
        <w:trPr>
          <w:trHeight w:val="191"/>
        </w:trPr>
        <w:tc>
          <w:tcPr>
            <w:tcW w:w="1253" w:type="dxa"/>
          </w:tcPr>
          <w:p w14:paraId="72551D06" w14:textId="77777777" w:rsidR="0091079E" w:rsidRPr="00712B29" w:rsidRDefault="0091079E" w:rsidP="00B11AC9">
            <w:pPr>
              <w:widowControl w:val="0"/>
              <w:autoSpaceDE w:val="0"/>
              <w:autoSpaceDN w:val="0"/>
              <w:spacing w:line="276" w:lineRule="auto"/>
              <w:ind w:left="17" w:right="9"/>
              <w:jc w:val="center"/>
              <w:rPr>
                <w:rFonts w:ascii="Times New Roman" w:hAnsi="Times New Roman"/>
                <w:b/>
              </w:rPr>
            </w:pPr>
            <w:r w:rsidRPr="00712B29">
              <w:rPr>
                <w:rFonts w:ascii="Times New Roman" w:hAnsi="Times New Roman"/>
                <w:b/>
                <w:spacing w:val="-4"/>
              </w:rPr>
              <w:t>V</w:t>
            </w:r>
            <w:r w:rsidRPr="00712B29">
              <w:rPr>
                <w:rFonts w:ascii="Times New Roman" w:hAnsi="Times New Roman"/>
                <w:b/>
                <w:spacing w:val="-4"/>
                <w:vertAlign w:val="subscript"/>
              </w:rPr>
              <w:t>2</w:t>
            </w:r>
            <w:r w:rsidRPr="00712B29">
              <w:rPr>
                <w:rFonts w:ascii="Times New Roman" w:hAnsi="Times New Roman"/>
                <w:b/>
                <w:spacing w:val="-4"/>
              </w:rPr>
              <w:t>T</w:t>
            </w:r>
            <w:r w:rsidRPr="00712B29">
              <w:rPr>
                <w:rFonts w:ascii="Times New Roman" w:hAnsi="Times New Roman"/>
                <w:b/>
                <w:spacing w:val="-4"/>
                <w:vertAlign w:val="subscript"/>
              </w:rPr>
              <w:t>2</w:t>
            </w:r>
          </w:p>
        </w:tc>
        <w:tc>
          <w:tcPr>
            <w:tcW w:w="2037" w:type="dxa"/>
            <w:vAlign w:val="center"/>
          </w:tcPr>
          <w:p w14:paraId="4647765A" w14:textId="77777777" w:rsidR="0091079E" w:rsidRPr="00712B29" w:rsidRDefault="0091079E" w:rsidP="00B11AC9">
            <w:pPr>
              <w:widowControl w:val="0"/>
              <w:autoSpaceDE w:val="0"/>
              <w:autoSpaceDN w:val="0"/>
              <w:spacing w:before="1" w:line="276" w:lineRule="auto"/>
              <w:ind w:left="59"/>
              <w:jc w:val="center"/>
              <w:rPr>
                <w:rFonts w:ascii="Times New Roman" w:hAnsi="Times New Roman"/>
              </w:rPr>
            </w:pPr>
            <w:r w:rsidRPr="00712B29">
              <w:rPr>
                <w:rFonts w:ascii="Times New Roman" w:hAnsi="Times New Roman"/>
                <w:lang w:bidi="bn-BD"/>
              </w:rPr>
              <w:t>24.84bc</w:t>
            </w:r>
          </w:p>
        </w:tc>
        <w:tc>
          <w:tcPr>
            <w:tcW w:w="2035" w:type="dxa"/>
          </w:tcPr>
          <w:p w14:paraId="3E94283F" w14:textId="77777777" w:rsidR="0091079E" w:rsidRPr="00712B29" w:rsidRDefault="0091079E" w:rsidP="00B11AC9">
            <w:pPr>
              <w:widowControl w:val="0"/>
              <w:autoSpaceDE w:val="0"/>
              <w:autoSpaceDN w:val="0"/>
              <w:spacing w:before="1" w:line="276" w:lineRule="auto"/>
              <w:ind w:left="61" w:right="3"/>
              <w:jc w:val="center"/>
              <w:rPr>
                <w:rFonts w:ascii="Times New Roman" w:hAnsi="Times New Roman"/>
              </w:rPr>
            </w:pPr>
            <w:r w:rsidRPr="00712B29">
              <w:rPr>
                <w:rFonts w:ascii="Times New Roman" w:hAnsi="Times New Roman"/>
                <w:spacing w:val="-2"/>
              </w:rPr>
              <w:t>3.34c</w:t>
            </w:r>
          </w:p>
        </w:tc>
        <w:tc>
          <w:tcPr>
            <w:tcW w:w="2037" w:type="dxa"/>
          </w:tcPr>
          <w:p w14:paraId="54D8D2A6" w14:textId="77777777" w:rsidR="0091079E" w:rsidRPr="00712B29" w:rsidRDefault="0091079E" w:rsidP="00B11AC9">
            <w:pPr>
              <w:widowControl w:val="0"/>
              <w:autoSpaceDE w:val="0"/>
              <w:autoSpaceDN w:val="0"/>
              <w:spacing w:before="1" w:line="276" w:lineRule="auto"/>
              <w:ind w:left="106" w:right="100"/>
              <w:jc w:val="center"/>
              <w:rPr>
                <w:rFonts w:ascii="Times New Roman" w:hAnsi="Times New Roman"/>
              </w:rPr>
            </w:pPr>
            <w:r w:rsidRPr="00712B29">
              <w:rPr>
                <w:rFonts w:ascii="Times New Roman" w:hAnsi="Times New Roman"/>
                <w:spacing w:val="-2"/>
              </w:rPr>
              <w:t>2.31b</w:t>
            </w:r>
          </w:p>
        </w:tc>
        <w:tc>
          <w:tcPr>
            <w:tcW w:w="2037" w:type="dxa"/>
          </w:tcPr>
          <w:p w14:paraId="1D161B60" w14:textId="77777777" w:rsidR="0091079E" w:rsidRPr="00712B29" w:rsidRDefault="0091079E" w:rsidP="00B11AC9">
            <w:pPr>
              <w:widowControl w:val="0"/>
              <w:autoSpaceDE w:val="0"/>
              <w:autoSpaceDN w:val="0"/>
              <w:spacing w:before="1" w:line="276" w:lineRule="auto"/>
              <w:ind w:left="106" w:right="100"/>
              <w:jc w:val="center"/>
              <w:rPr>
                <w:rFonts w:ascii="Times New Roman" w:hAnsi="Times New Roman"/>
                <w:spacing w:val="-2"/>
              </w:rPr>
            </w:pPr>
            <w:r w:rsidRPr="00712B29">
              <w:rPr>
                <w:rFonts w:ascii="Times New Roman" w:hAnsi="Times New Roman"/>
                <w:spacing w:val="-2"/>
              </w:rPr>
              <w:t>37.85b</w:t>
            </w:r>
          </w:p>
        </w:tc>
      </w:tr>
      <w:tr w:rsidR="00712B29" w:rsidRPr="00712B29" w14:paraId="73222CF8" w14:textId="77777777" w:rsidTr="0091079E">
        <w:trPr>
          <w:trHeight w:val="184"/>
        </w:trPr>
        <w:tc>
          <w:tcPr>
            <w:tcW w:w="1253" w:type="dxa"/>
          </w:tcPr>
          <w:p w14:paraId="470C5908" w14:textId="77777777" w:rsidR="0091079E" w:rsidRPr="00712B29" w:rsidRDefault="0091079E" w:rsidP="00B11AC9">
            <w:pPr>
              <w:widowControl w:val="0"/>
              <w:autoSpaceDE w:val="0"/>
              <w:autoSpaceDN w:val="0"/>
              <w:spacing w:line="276" w:lineRule="auto"/>
              <w:ind w:left="17" w:right="9"/>
              <w:jc w:val="center"/>
              <w:rPr>
                <w:rFonts w:ascii="Times New Roman" w:hAnsi="Times New Roman"/>
                <w:b/>
              </w:rPr>
            </w:pPr>
            <w:r w:rsidRPr="00712B29">
              <w:rPr>
                <w:rFonts w:ascii="Times New Roman" w:hAnsi="Times New Roman"/>
                <w:b/>
                <w:spacing w:val="-4"/>
              </w:rPr>
              <w:t>V</w:t>
            </w:r>
            <w:r w:rsidRPr="00712B29">
              <w:rPr>
                <w:rFonts w:ascii="Times New Roman" w:hAnsi="Times New Roman"/>
                <w:b/>
                <w:spacing w:val="-4"/>
                <w:vertAlign w:val="subscript"/>
              </w:rPr>
              <w:t>2</w:t>
            </w:r>
            <w:r w:rsidRPr="00712B29">
              <w:rPr>
                <w:rFonts w:ascii="Times New Roman" w:hAnsi="Times New Roman"/>
                <w:b/>
                <w:spacing w:val="-4"/>
              </w:rPr>
              <w:t>T</w:t>
            </w:r>
            <w:r w:rsidRPr="00712B29">
              <w:rPr>
                <w:rFonts w:ascii="Times New Roman" w:hAnsi="Times New Roman"/>
                <w:b/>
                <w:spacing w:val="-4"/>
                <w:vertAlign w:val="subscript"/>
              </w:rPr>
              <w:t>3</w:t>
            </w:r>
          </w:p>
        </w:tc>
        <w:tc>
          <w:tcPr>
            <w:tcW w:w="2037" w:type="dxa"/>
            <w:vAlign w:val="center"/>
          </w:tcPr>
          <w:p w14:paraId="3FC05741" w14:textId="77777777" w:rsidR="0091079E" w:rsidRPr="00712B29" w:rsidRDefault="0091079E" w:rsidP="00B11AC9">
            <w:pPr>
              <w:widowControl w:val="0"/>
              <w:autoSpaceDE w:val="0"/>
              <w:autoSpaceDN w:val="0"/>
              <w:spacing w:line="276" w:lineRule="auto"/>
              <w:ind w:left="106" w:right="103"/>
              <w:jc w:val="center"/>
              <w:rPr>
                <w:rFonts w:ascii="Times New Roman" w:hAnsi="Times New Roman"/>
              </w:rPr>
            </w:pPr>
            <w:r w:rsidRPr="00712B29">
              <w:rPr>
                <w:rFonts w:ascii="Times New Roman" w:hAnsi="Times New Roman"/>
                <w:lang w:bidi="bn-BD"/>
              </w:rPr>
              <w:t>25.02b</w:t>
            </w:r>
          </w:p>
        </w:tc>
        <w:tc>
          <w:tcPr>
            <w:tcW w:w="2035" w:type="dxa"/>
          </w:tcPr>
          <w:p w14:paraId="50E0402A" w14:textId="77777777" w:rsidR="0091079E" w:rsidRPr="00712B29" w:rsidRDefault="0091079E" w:rsidP="00B11AC9">
            <w:pPr>
              <w:widowControl w:val="0"/>
              <w:autoSpaceDE w:val="0"/>
              <w:autoSpaceDN w:val="0"/>
              <w:spacing w:line="276" w:lineRule="auto"/>
              <w:ind w:left="61"/>
              <w:jc w:val="center"/>
              <w:rPr>
                <w:rFonts w:ascii="Times New Roman" w:hAnsi="Times New Roman"/>
              </w:rPr>
            </w:pPr>
            <w:r w:rsidRPr="00712B29">
              <w:rPr>
                <w:rFonts w:ascii="Times New Roman" w:hAnsi="Times New Roman"/>
                <w:spacing w:val="-2"/>
              </w:rPr>
              <w:t>3.16c</w:t>
            </w:r>
          </w:p>
        </w:tc>
        <w:tc>
          <w:tcPr>
            <w:tcW w:w="2037" w:type="dxa"/>
          </w:tcPr>
          <w:p w14:paraId="460A6625" w14:textId="77777777" w:rsidR="0091079E" w:rsidRPr="00712B29" w:rsidRDefault="0091079E" w:rsidP="00B11AC9">
            <w:pPr>
              <w:widowControl w:val="0"/>
              <w:autoSpaceDE w:val="0"/>
              <w:autoSpaceDN w:val="0"/>
              <w:spacing w:line="276" w:lineRule="auto"/>
              <w:ind w:left="106" w:right="100"/>
              <w:jc w:val="center"/>
              <w:rPr>
                <w:rFonts w:ascii="Times New Roman" w:hAnsi="Times New Roman"/>
              </w:rPr>
            </w:pPr>
            <w:r w:rsidRPr="00712B29">
              <w:rPr>
                <w:rFonts w:ascii="Times New Roman" w:hAnsi="Times New Roman"/>
                <w:spacing w:val="-2"/>
              </w:rPr>
              <w:t>2.27b</w:t>
            </w:r>
          </w:p>
        </w:tc>
        <w:tc>
          <w:tcPr>
            <w:tcW w:w="2037" w:type="dxa"/>
          </w:tcPr>
          <w:p w14:paraId="17FD7FF2" w14:textId="77777777" w:rsidR="0091079E" w:rsidRPr="00712B29" w:rsidRDefault="0091079E" w:rsidP="00B11AC9">
            <w:pPr>
              <w:widowControl w:val="0"/>
              <w:autoSpaceDE w:val="0"/>
              <w:autoSpaceDN w:val="0"/>
              <w:spacing w:line="276" w:lineRule="auto"/>
              <w:ind w:left="106" w:right="100"/>
              <w:jc w:val="center"/>
              <w:rPr>
                <w:rFonts w:ascii="Times New Roman" w:hAnsi="Times New Roman"/>
                <w:spacing w:val="-2"/>
              </w:rPr>
            </w:pPr>
            <w:r w:rsidRPr="00712B29">
              <w:rPr>
                <w:rFonts w:ascii="Times New Roman" w:hAnsi="Times New Roman"/>
                <w:spacing w:val="-2"/>
              </w:rPr>
              <w:t>38.50b</w:t>
            </w:r>
          </w:p>
        </w:tc>
      </w:tr>
      <w:tr w:rsidR="00712B29" w:rsidRPr="00712B29" w14:paraId="36FDFA67" w14:textId="77777777" w:rsidTr="0091079E">
        <w:trPr>
          <w:trHeight w:val="202"/>
        </w:trPr>
        <w:tc>
          <w:tcPr>
            <w:tcW w:w="1253" w:type="dxa"/>
          </w:tcPr>
          <w:p w14:paraId="01241FEE" w14:textId="77777777" w:rsidR="0091079E" w:rsidRPr="00712B29" w:rsidRDefault="0091079E" w:rsidP="00B11AC9">
            <w:pPr>
              <w:widowControl w:val="0"/>
              <w:autoSpaceDE w:val="0"/>
              <w:autoSpaceDN w:val="0"/>
              <w:spacing w:line="276" w:lineRule="auto"/>
              <w:ind w:left="17" w:right="10"/>
              <w:jc w:val="center"/>
              <w:rPr>
                <w:rFonts w:ascii="Times New Roman" w:hAnsi="Times New Roman"/>
                <w:b/>
              </w:rPr>
            </w:pPr>
            <w:r w:rsidRPr="00712B29">
              <w:rPr>
                <w:rFonts w:ascii="Times New Roman" w:hAnsi="Times New Roman"/>
                <w:b/>
              </w:rPr>
              <w:t xml:space="preserve">LSD </w:t>
            </w:r>
            <w:r w:rsidRPr="00712B29">
              <w:rPr>
                <w:rFonts w:ascii="Times New Roman" w:hAnsi="Times New Roman"/>
                <w:b/>
                <w:spacing w:val="-2"/>
              </w:rPr>
              <w:t>(0.05)</w:t>
            </w:r>
          </w:p>
        </w:tc>
        <w:tc>
          <w:tcPr>
            <w:tcW w:w="2037" w:type="dxa"/>
          </w:tcPr>
          <w:p w14:paraId="61E9AE6C" w14:textId="77777777" w:rsidR="0091079E" w:rsidRPr="00712B29" w:rsidRDefault="0091079E" w:rsidP="00B11AC9">
            <w:pPr>
              <w:widowControl w:val="0"/>
              <w:autoSpaceDE w:val="0"/>
              <w:autoSpaceDN w:val="0"/>
              <w:spacing w:line="276" w:lineRule="auto"/>
              <w:ind w:left="106" w:right="105"/>
              <w:jc w:val="center"/>
              <w:rPr>
                <w:rFonts w:ascii="Times New Roman" w:hAnsi="Times New Roman"/>
              </w:rPr>
            </w:pPr>
            <w:r w:rsidRPr="00712B29">
              <w:rPr>
                <w:rFonts w:ascii="Times New Roman" w:hAnsi="Times New Roman"/>
                <w:spacing w:val="-4"/>
              </w:rPr>
              <w:t>2.31</w:t>
            </w:r>
          </w:p>
        </w:tc>
        <w:tc>
          <w:tcPr>
            <w:tcW w:w="2035" w:type="dxa"/>
          </w:tcPr>
          <w:p w14:paraId="5CD55195" w14:textId="77777777" w:rsidR="0091079E" w:rsidRPr="00712B29" w:rsidRDefault="0091079E" w:rsidP="00B11AC9">
            <w:pPr>
              <w:widowControl w:val="0"/>
              <w:autoSpaceDE w:val="0"/>
              <w:autoSpaceDN w:val="0"/>
              <w:spacing w:line="276" w:lineRule="auto"/>
              <w:ind w:left="61" w:right="58"/>
              <w:jc w:val="center"/>
              <w:rPr>
                <w:rFonts w:ascii="Times New Roman" w:hAnsi="Times New Roman"/>
              </w:rPr>
            </w:pPr>
            <w:r w:rsidRPr="00712B29">
              <w:rPr>
                <w:rFonts w:ascii="Times New Roman" w:hAnsi="Times New Roman"/>
                <w:spacing w:val="-2"/>
              </w:rPr>
              <w:t>0.330</w:t>
            </w:r>
          </w:p>
        </w:tc>
        <w:tc>
          <w:tcPr>
            <w:tcW w:w="2037" w:type="dxa"/>
          </w:tcPr>
          <w:p w14:paraId="7EA79917" w14:textId="77777777" w:rsidR="0091079E" w:rsidRPr="00712B29" w:rsidRDefault="0091079E" w:rsidP="00B11AC9">
            <w:pPr>
              <w:widowControl w:val="0"/>
              <w:autoSpaceDE w:val="0"/>
              <w:autoSpaceDN w:val="0"/>
              <w:spacing w:line="276" w:lineRule="auto"/>
              <w:ind w:left="106" w:right="105"/>
              <w:jc w:val="center"/>
              <w:rPr>
                <w:rFonts w:ascii="Times New Roman" w:hAnsi="Times New Roman"/>
              </w:rPr>
            </w:pPr>
            <w:r w:rsidRPr="00712B29">
              <w:rPr>
                <w:rFonts w:ascii="Times New Roman" w:hAnsi="Times New Roman"/>
                <w:spacing w:val="-4"/>
              </w:rPr>
              <w:t>0.26</w:t>
            </w:r>
          </w:p>
        </w:tc>
        <w:tc>
          <w:tcPr>
            <w:tcW w:w="2037" w:type="dxa"/>
          </w:tcPr>
          <w:p w14:paraId="7EA910FF" w14:textId="77777777" w:rsidR="0091079E" w:rsidRPr="00712B29" w:rsidRDefault="0091079E" w:rsidP="00B11AC9">
            <w:pPr>
              <w:widowControl w:val="0"/>
              <w:autoSpaceDE w:val="0"/>
              <w:autoSpaceDN w:val="0"/>
              <w:spacing w:line="276" w:lineRule="auto"/>
              <w:ind w:left="106" w:right="105"/>
              <w:jc w:val="center"/>
              <w:rPr>
                <w:rFonts w:ascii="Times New Roman" w:hAnsi="Times New Roman"/>
                <w:spacing w:val="-4"/>
              </w:rPr>
            </w:pPr>
            <w:r w:rsidRPr="00712B29">
              <w:rPr>
                <w:rFonts w:ascii="Times New Roman" w:hAnsi="Times New Roman"/>
                <w:spacing w:val="-2"/>
              </w:rPr>
              <w:t>3.839</w:t>
            </w:r>
          </w:p>
        </w:tc>
      </w:tr>
      <w:tr w:rsidR="00712B29" w:rsidRPr="00712B29" w14:paraId="4AD50C82" w14:textId="77777777" w:rsidTr="0091079E">
        <w:trPr>
          <w:trHeight w:val="181"/>
        </w:trPr>
        <w:tc>
          <w:tcPr>
            <w:tcW w:w="1253" w:type="dxa"/>
          </w:tcPr>
          <w:p w14:paraId="487C0D52" w14:textId="77777777" w:rsidR="0091079E" w:rsidRPr="00712B29" w:rsidRDefault="0091079E" w:rsidP="00B11AC9">
            <w:pPr>
              <w:widowControl w:val="0"/>
              <w:autoSpaceDE w:val="0"/>
              <w:autoSpaceDN w:val="0"/>
              <w:spacing w:line="276" w:lineRule="auto"/>
              <w:ind w:left="17" w:right="5"/>
              <w:jc w:val="center"/>
              <w:rPr>
                <w:rFonts w:ascii="Times New Roman" w:hAnsi="Times New Roman"/>
                <w:b/>
              </w:rPr>
            </w:pPr>
            <w:r w:rsidRPr="00712B29">
              <w:rPr>
                <w:rFonts w:ascii="Times New Roman" w:hAnsi="Times New Roman"/>
                <w:b/>
              </w:rPr>
              <w:t>CV</w:t>
            </w:r>
            <w:r w:rsidRPr="00712B29">
              <w:rPr>
                <w:rFonts w:ascii="Times New Roman" w:hAnsi="Times New Roman"/>
                <w:b/>
                <w:spacing w:val="-3"/>
              </w:rPr>
              <w:t xml:space="preserve"> </w:t>
            </w:r>
            <w:r w:rsidRPr="00712B29">
              <w:rPr>
                <w:rFonts w:ascii="Times New Roman" w:hAnsi="Times New Roman"/>
                <w:b/>
                <w:spacing w:val="-5"/>
              </w:rPr>
              <w:t>(%)</w:t>
            </w:r>
          </w:p>
        </w:tc>
        <w:tc>
          <w:tcPr>
            <w:tcW w:w="2037" w:type="dxa"/>
          </w:tcPr>
          <w:p w14:paraId="5A17DCB4" w14:textId="77777777" w:rsidR="0091079E" w:rsidRPr="00712B29" w:rsidRDefault="0091079E" w:rsidP="00B11AC9">
            <w:pPr>
              <w:widowControl w:val="0"/>
              <w:autoSpaceDE w:val="0"/>
              <w:autoSpaceDN w:val="0"/>
              <w:spacing w:line="276" w:lineRule="auto"/>
              <w:ind w:left="106" w:right="105"/>
              <w:jc w:val="center"/>
              <w:rPr>
                <w:rFonts w:ascii="Times New Roman" w:hAnsi="Times New Roman"/>
              </w:rPr>
            </w:pPr>
            <w:r w:rsidRPr="00712B29">
              <w:rPr>
                <w:rFonts w:ascii="Times New Roman" w:hAnsi="Times New Roman"/>
                <w:spacing w:val="-4"/>
              </w:rPr>
              <w:t>7.82</w:t>
            </w:r>
          </w:p>
        </w:tc>
        <w:tc>
          <w:tcPr>
            <w:tcW w:w="2035" w:type="dxa"/>
          </w:tcPr>
          <w:p w14:paraId="607ABE07" w14:textId="77777777" w:rsidR="0091079E" w:rsidRPr="00712B29" w:rsidRDefault="0091079E" w:rsidP="00B11AC9">
            <w:pPr>
              <w:widowControl w:val="0"/>
              <w:autoSpaceDE w:val="0"/>
              <w:autoSpaceDN w:val="0"/>
              <w:spacing w:line="276" w:lineRule="auto"/>
              <w:ind w:left="61" w:right="58"/>
              <w:jc w:val="center"/>
              <w:rPr>
                <w:rFonts w:ascii="Times New Roman" w:hAnsi="Times New Roman"/>
              </w:rPr>
            </w:pPr>
            <w:r w:rsidRPr="00712B29">
              <w:rPr>
                <w:rFonts w:ascii="Times New Roman" w:hAnsi="Times New Roman"/>
                <w:spacing w:val="-4"/>
              </w:rPr>
              <w:t>6.22</w:t>
            </w:r>
          </w:p>
        </w:tc>
        <w:tc>
          <w:tcPr>
            <w:tcW w:w="2037" w:type="dxa"/>
          </w:tcPr>
          <w:p w14:paraId="5FD90E2C" w14:textId="77777777" w:rsidR="0091079E" w:rsidRPr="00712B29" w:rsidRDefault="0091079E" w:rsidP="00B11AC9">
            <w:pPr>
              <w:widowControl w:val="0"/>
              <w:autoSpaceDE w:val="0"/>
              <w:autoSpaceDN w:val="0"/>
              <w:spacing w:line="276" w:lineRule="auto"/>
              <w:ind w:left="106" w:right="105"/>
              <w:jc w:val="center"/>
              <w:rPr>
                <w:rFonts w:ascii="Times New Roman" w:hAnsi="Times New Roman"/>
              </w:rPr>
            </w:pPr>
            <w:r w:rsidRPr="00712B29">
              <w:rPr>
                <w:rFonts w:ascii="Times New Roman" w:hAnsi="Times New Roman"/>
                <w:spacing w:val="-4"/>
              </w:rPr>
              <w:t>8.23</w:t>
            </w:r>
          </w:p>
        </w:tc>
        <w:tc>
          <w:tcPr>
            <w:tcW w:w="2037" w:type="dxa"/>
          </w:tcPr>
          <w:p w14:paraId="2501A2F3" w14:textId="77777777" w:rsidR="0091079E" w:rsidRPr="00712B29" w:rsidRDefault="0091079E" w:rsidP="00B11AC9">
            <w:pPr>
              <w:widowControl w:val="0"/>
              <w:autoSpaceDE w:val="0"/>
              <w:autoSpaceDN w:val="0"/>
              <w:spacing w:line="276" w:lineRule="auto"/>
              <w:ind w:left="106" w:right="105"/>
              <w:jc w:val="center"/>
              <w:rPr>
                <w:rFonts w:ascii="Times New Roman" w:hAnsi="Times New Roman"/>
                <w:spacing w:val="-4"/>
              </w:rPr>
            </w:pPr>
            <w:r w:rsidRPr="00712B29">
              <w:rPr>
                <w:rFonts w:ascii="Times New Roman" w:hAnsi="Times New Roman"/>
                <w:spacing w:val="-4"/>
              </w:rPr>
              <w:t>6.35</w:t>
            </w:r>
          </w:p>
        </w:tc>
      </w:tr>
    </w:tbl>
    <w:p w14:paraId="6A4DB4F6" w14:textId="77777777" w:rsidR="00F73E36" w:rsidRPr="00712B29" w:rsidRDefault="00F73E36" w:rsidP="00B11AC9">
      <w:pPr>
        <w:widowControl w:val="0"/>
        <w:autoSpaceDE w:val="0"/>
        <w:autoSpaceDN w:val="0"/>
        <w:spacing w:line="276" w:lineRule="auto"/>
        <w:ind w:right="404"/>
        <w:jc w:val="both"/>
        <w:rPr>
          <w:rFonts w:ascii="Times New Roman" w:hAnsi="Times New Roman"/>
          <w:sz w:val="22"/>
          <w:szCs w:val="22"/>
        </w:rPr>
      </w:pPr>
    </w:p>
    <w:p w14:paraId="4224241F" w14:textId="77777777" w:rsidR="006F6C05" w:rsidRPr="00712B29" w:rsidRDefault="00BD389F" w:rsidP="00F73E36">
      <w:pPr>
        <w:widowControl w:val="0"/>
        <w:autoSpaceDE w:val="0"/>
        <w:autoSpaceDN w:val="0"/>
        <w:spacing w:after="240" w:line="276" w:lineRule="auto"/>
        <w:ind w:right="404"/>
        <w:jc w:val="both"/>
        <w:rPr>
          <w:rFonts w:ascii="Times New Roman" w:hAnsi="Times New Roman"/>
          <w:sz w:val="18"/>
          <w:szCs w:val="18"/>
        </w:rPr>
      </w:pPr>
      <w:r w:rsidRPr="00712B29">
        <w:rPr>
          <w:rFonts w:ascii="Times New Roman" w:hAnsi="Times New Roman"/>
          <w:sz w:val="18"/>
          <w:szCs w:val="18"/>
        </w:rPr>
        <w:t>I</w:t>
      </w:r>
      <w:r w:rsidR="006F6C05" w:rsidRPr="00712B29">
        <w:rPr>
          <w:rFonts w:ascii="Times New Roman" w:hAnsi="Times New Roman"/>
          <w:sz w:val="18"/>
          <w:szCs w:val="18"/>
        </w:rPr>
        <w:t xml:space="preserve">n a column, groups with similar letter(s) are statistically alike, while those with different letter(s) show significant </w:t>
      </w:r>
      <w:r w:rsidR="006F6C05" w:rsidRPr="00712B29">
        <w:rPr>
          <w:rFonts w:ascii="Times New Roman" w:hAnsi="Times New Roman"/>
          <w:position w:val="1"/>
          <w:sz w:val="18"/>
          <w:szCs w:val="18"/>
        </w:rPr>
        <w:t>differences at a 0.05 probability level. V</w:t>
      </w:r>
      <w:r w:rsidR="006F6C05" w:rsidRPr="00712B29">
        <w:rPr>
          <w:rFonts w:ascii="Times New Roman" w:hAnsi="Times New Roman"/>
          <w:sz w:val="18"/>
          <w:szCs w:val="18"/>
        </w:rPr>
        <w:t>1</w:t>
      </w:r>
      <w:r w:rsidR="006F6C05" w:rsidRPr="00712B29">
        <w:rPr>
          <w:rFonts w:ascii="Times New Roman" w:hAnsi="Times New Roman"/>
          <w:position w:val="1"/>
          <w:sz w:val="18"/>
          <w:szCs w:val="18"/>
        </w:rPr>
        <w:t>, BARI Dherosh-2; V</w:t>
      </w:r>
      <w:r w:rsidR="006F6C05" w:rsidRPr="00712B29">
        <w:rPr>
          <w:rFonts w:ascii="Times New Roman" w:hAnsi="Times New Roman"/>
          <w:sz w:val="18"/>
          <w:szCs w:val="18"/>
        </w:rPr>
        <w:t>2,</w:t>
      </w:r>
      <w:r w:rsidR="006F6C05" w:rsidRPr="00712B29">
        <w:rPr>
          <w:rFonts w:ascii="Times New Roman" w:hAnsi="Times New Roman"/>
          <w:spacing w:val="23"/>
          <w:sz w:val="18"/>
          <w:szCs w:val="18"/>
        </w:rPr>
        <w:t xml:space="preserve"> </w:t>
      </w:r>
      <w:proofErr w:type="spellStart"/>
      <w:r w:rsidR="006F6C05" w:rsidRPr="00712B29">
        <w:rPr>
          <w:rFonts w:ascii="Times New Roman" w:hAnsi="Times New Roman"/>
          <w:position w:val="1"/>
          <w:sz w:val="18"/>
          <w:szCs w:val="18"/>
        </w:rPr>
        <w:t>Chamak</w:t>
      </w:r>
      <w:proofErr w:type="spellEnd"/>
      <w:r w:rsidR="006F6C05" w:rsidRPr="00712B29">
        <w:rPr>
          <w:rFonts w:ascii="Times New Roman" w:hAnsi="Times New Roman"/>
          <w:position w:val="1"/>
          <w:sz w:val="18"/>
          <w:szCs w:val="18"/>
        </w:rPr>
        <w:t xml:space="preserve">. </w:t>
      </w:r>
      <w:r w:rsidR="006F6C05" w:rsidRPr="00712B29">
        <w:rPr>
          <w:rFonts w:ascii="Times New Roman" w:hAnsi="Times New Roman"/>
          <w:position w:val="2"/>
          <w:sz w:val="18"/>
          <w:szCs w:val="18"/>
        </w:rPr>
        <w:t>T</w:t>
      </w:r>
      <w:r w:rsidR="006F6C05" w:rsidRPr="00712B29">
        <w:rPr>
          <w:rFonts w:ascii="Times New Roman" w:hAnsi="Times New Roman"/>
          <w:position w:val="1"/>
          <w:sz w:val="18"/>
          <w:szCs w:val="18"/>
        </w:rPr>
        <w:t>0</w:t>
      </w:r>
      <w:r w:rsidR="006F6C05" w:rsidRPr="00712B29">
        <w:rPr>
          <w:rFonts w:ascii="Times New Roman" w:hAnsi="Times New Roman"/>
          <w:position w:val="2"/>
          <w:sz w:val="18"/>
          <w:szCs w:val="18"/>
        </w:rPr>
        <w:t>, 0 kg</w:t>
      </w:r>
      <w:r w:rsidR="006F6C05" w:rsidRPr="00712B29">
        <w:rPr>
          <w:rFonts w:ascii="Times New Roman" w:hAnsi="Times New Roman"/>
          <w:spacing w:val="-2"/>
          <w:position w:val="2"/>
          <w:sz w:val="18"/>
          <w:szCs w:val="18"/>
        </w:rPr>
        <w:t xml:space="preserve"> </w:t>
      </w:r>
      <w:r w:rsidR="006F6C05" w:rsidRPr="00712B29">
        <w:rPr>
          <w:rFonts w:ascii="Times New Roman" w:hAnsi="Times New Roman"/>
          <w:position w:val="2"/>
          <w:sz w:val="18"/>
          <w:szCs w:val="18"/>
        </w:rPr>
        <w:t>P</w:t>
      </w:r>
      <w:r w:rsidR="006F6C05" w:rsidRPr="00712B29">
        <w:rPr>
          <w:rFonts w:ascii="Times New Roman" w:hAnsi="Times New Roman"/>
          <w:sz w:val="18"/>
          <w:szCs w:val="18"/>
        </w:rPr>
        <w:t>2</w:t>
      </w:r>
      <w:r w:rsidR="006F6C05" w:rsidRPr="00712B29">
        <w:rPr>
          <w:rFonts w:ascii="Times New Roman" w:hAnsi="Times New Roman"/>
          <w:position w:val="2"/>
          <w:sz w:val="18"/>
          <w:szCs w:val="18"/>
        </w:rPr>
        <w:t>O</w:t>
      </w:r>
      <w:r w:rsidR="006F6C05" w:rsidRPr="00712B29">
        <w:rPr>
          <w:rFonts w:ascii="Times New Roman" w:hAnsi="Times New Roman"/>
          <w:sz w:val="18"/>
          <w:szCs w:val="18"/>
        </w:rPr>
        <w:t>5</w:t>
      </w:r>
      <w:r w:rsidR="006F6C05" w:rsidRPr="00712B29">
        <w:rPr>
          <w:rFonts w:ascii="Times New Roman" w:hAnsi="Times New Roman"/>
          <w:position w:val="1"/>
          <w:sz w:val="18"/>
          <w:szCs w:val="18"/>
        </w:rPr>
        <w:t>/</w:t>
      </w:r>
      <w:r w:rsidR="006F6C05" w:rsidRPr="00712B29">
        <w:rPr>
          <w:rFonts w:ascii="Times New Roman" w:hAnsi="Times New Roman"/>
          <w:position w:val="2"/>
          <w:sz w:val="18"/>
          <w:szCs w:val="18"/>
        </w:rPr>
        <w:t>ha,</w:t>
      </w:r>
      <w:r w:rsidR="006F6C05" w:rsidRPr="00712B29">
        <w:rPr>
          <w:rFonts w:ascii="Times New Roman" w:hAnsi="Times New Roman"/>
          <w:spacing w:val="21"/>
          <w:position w:val="2"/>
          <w:sz w:val="18"/>
          <w:szCs w:val="18"/>
        </w:rPr>
        <w:t xml:space="preserve"> </w:t>
      </w:r>
      <w:r w:rsidR="006F6C05" w:rsidRPr="00712B29">
        <w:rPr>
          <w:rFonts w:ascii="Times New Roman" w:hAnsi="Times New Roman"/>
          <w:position w:val="2"/>
          <w:sz w:val="18"/>
          <w:szCs w:val="18"/>
        </w:rPr>
        <w:t>T</w:t>
      </w:r>
      <w:r w:rsidR="006F6C05" w:rsidRPr="00712B29">
        <w:rPr>
          <w:rFonts w:ascii="Times New Roman" w:hAnsi="Times New Roman"/>
          <w:position w:val="1"/>
          <w:sz w:val="18"/>
          <w:szCs w:val="18"/>
        </w:rPr>
        <w:t>1</w:t>
      </w:r>
      <w:r w:rsidR="006F6C05" w:rsidRPr="00712B29">
        <w:rPr>
          <w:rFonts w:ascii="Times New Roman" w:hAnsi="Times New Roman"/>
          <w:position w:val="2"/>
          <w:sz w:val="18"/>
          <w:szCs w:val="18"/>
        </w:rPr>
        <w:t>, 70 kg P</w:t>
      </w:r>
      <w:r w:rsidR="006F6C05" w:rsidRPr="00712B29">
        <w:rPr>
          <w:rFonts w:ascii="Times New Roman" w:hAnsi="Times New Roman"/>
          <w:sz w:val="18"/>
          <w:szCs w:val="18"/>
        </w:rPr>
        <w:t>2</w:t>
      </w:r>
      <w:r w:rsidR="006F6C05" w:rsidRPr="00712B29">
        <w:rPr>
          <w:rFonts w:ascii="Times New Roman" w:hAnsi="Times New Roman"/>
          <w:position w:val="2"/>
          <w:sz w:val="18"/>
          <w:szCs w:val="18"/>
        </w:rPr>
        <w:t>O</w:t>
      </w:r>
      <w:r w:rsidR="006F6C05" w:rsidRPr="00712B29">
        <w:rPr>
          <w:rFonts w:ascii="Times New Roman" w:hAnsi="Times New Roman"/>
          <w:sz w:val="18"/>
          <w:szCs w:val="18"/>
        </w:rPr>
        <w:t>5</w:t>
      </w:r>
      <w:r w:rsidR="006F6C05" w:rsidRPr="00712B29">
        <w:rPr>
          <w:rFonts w:ascii="Times New Roman" w:hAnsi="Times New Roman"/>
          <w:position w:val="2"/>
          <w:sz w:val="18"/>
          <w:szCs w:val="18"/>
        </w:rPr>
        <w:t>/ha; T</w:t>
      </w:r>
      <w:r w:rsidR="006F6C05" w:rsidRPr="00712B29">
        <w:rPr>
          <w:rFonts w:ascii="Times New Roman" w:hAnsi="Times New Roman"/>
          <w:position w:val="1"/>
          <w:sz w:val="18"/>
          <w:szCs w:val="18"/>
        </w:rPr>
        <w:t>2</w:t>
      </w:r>
      <w:r w:rsidR="006F6C05" w:rsidRPr="00712B29">
        <w:rPr>
          <w:rFonts w:ascii="Times New Roman" w:hAnsi="Times New Roman"/>
          <w:position w:val="2"/>
          <w:sz w:val="18"/>
          <w:szCs w:val="18"/>
        </w:rPr>
        <w:t>, 90 kg P</w:t>
      </w:r>
      <w:r w:rsidR="006F6C05" w:rsidRPr="00712B29">
        <w:rPr>
          <w:rFonts w:ascii="Times New Roman" w:hAnsi="Times New Roman"/>
          <w:sz w:val="18"/>
          <w:szCs w:val="18"/>
        </w:rPr>
        <w:t>2</w:t>
      </w:r>
      <w:r w:rsidR="006F6C05" w:rsidRPr="00712B29">
        <w:rPr>
          <w:rFonts w:ascii="Times New Roman" w:hAnsi="Times New Roman"/>
          <w:position w:val="2"/>
          <w:sz w:val="18"/>
          <w:szCs w:val="18"/>
        </w:rPr>
        <w:t>O</w:t>
      </w:r>
      <w:r w:rsidR="006F6C05" w:rsidRPr="00712B29">
        <w:rPr>
          <w:rFonts w:ascii="Times New Roman" w:hAnsi="Times New Roman"/>
          <w:sz w:val="18"/>
          <w:szCs w:val="18"/>
        </w:rPr>
        <w:t>5</w:t>
      </w:r>
      <w:r w:rsidR="006F6C05" w:rsidRPr="00712B29">
        <w:rPr>
          <w:rFonts w:ascii="Times New Roman" w:hAnsi="Times New Roman"/>
          <w:position w:val="2"/>
          <w:sz w:val="18"/>
          <w:szCs w:val="18"/>
        </w:rPr>
        <w:t>/ha; T</w:t>
      </w:r>
      <w:r w:rsidR="006F6C05" w:rsidRPr="00712B29">
        <w:rPr>
          <w:rFonts w:ascii="Times New Roman" w:hAnsi="Times New Roman"/>
          <w:position w:val="1"/>
          <w:sz w:val="18"/>
          <w:szCs w:val="18"/>
        </w:rPr>
        <w:t>3</w:t>
      </w:r>
      <w:r w:rsidR="006F6C05" w:rsidRPr="00712B29">
        <w:rPr>
          <w:rFonts w:ascii="Times New Roman" w:hAnsi="Times New Roman"/>
          <w:position w:val="2"/>
          <w:sz w:val="18"/>
          <w:szCs w:val="18"/>
        </w:rPr>
        <w:t>, 110 kg P</w:t>
      </w:r>
      <w:r w:rsidR="006F6C05" w:rsidRPr="00712B29">
        <w:rPr>
          <w:rFonts w:ascii="Times New Roman" w:hAnsi="Times New Roman"/>
          <w:sz w:val="18"/>
          <w:szCs w:val="18"/>
        </w:rPr>
        <w:t>2</w:t>
      </w:r>
      <w:r w:rsidR="006F6C05" w:rsidRPr="00712B29">
        <w:rPr>
          <w:rFonts w:ascii="Times New Roman" w:hAnsi="Times New Roman"/>
          <w:position w:val="2"/>
          <w:sz w:val="18"/>
          <w:szCs w:val="18"/>
        </w:rPr>
        <w:t>O</w:t>
      </w:r>
      <w:r w:rsidR="006F6C05" w:rsidRPr="00712B29">
        <w:rPr>
          <w:rFonts w:ascii="Times New Roman" w:hAnsi="Times New Roman"/>
          <w:sz w:val="18"/>
          <w:szCs w:val="18"/>
        </w:rPr>
        <w:t>5</w:t>
      </w:r>
      <w:r w:rsidR="006F6C05" w:rsidRPr="00712B29">
        <w:rPr>
          <w:rFonts w:ascii="Times New Roman" w:hAnsi="Times New Roman"/>
          <w:position w:val="2"/>
          <w:sz w:val="18"/>
          <w:szCs w:val="18"/>
        </w:rPr>
        <w:t xml:space="preserve">/ha. </w:t>
      </w:r>
      <w:r w:rsidR="006F6C05" w:rsidRPr="00712B29">
        <w:rPr>
          <w:rFonts w:ascii="Times New Roman" w:hAnsi="Times New Roman"/>
          <w:position w:val="1"/>
          <w:sz w:val="18"/>
          <w:szCs w:val="18"/>
        </w:rPr>
        <w:t>DAS, days after sowing.</w:t>
      </w:r>
    </w:p>
    <w:p w14:paraId="7F8AA288" w14:textId="77777777" w:rsidR="00D745E6" w:rsidRDefault="00D745E6" w:rsidP="00B11AC9">
      <w:pPr>
        <w:pStyle w:val="Body"/>
        <w:spacing w:line="276" w:lineRule="auto"/>
        <w:rPr>
          <w:rFonts w:ascii="Times New Roman" w:hAnsi="Times New Roman"/>
          <w:b/>
          <w:bCs/>
          <w:sz w:val="22"/>
          <w:szCs w:val="22"/>
        </w:rPr>
      </w:pPr>
    </w:p>
    <w:p w14:paraId="048A437B" w14:textId="77777777" w:rsidR="00FC6A3F" w:rsidRPr="00712B29" w:rsidRDefault="00FC6A3F" w:rsidP="00B11AC9">
      <w:pPr>
        <w:pStyle w:val="Body"/>
        <w:spacing w:line="276" w:lineRule="auto"/>
        <w:rPr>
          <w:rFonts w:ascii="Times New Roman" w:hAnsi="Times New Roman"/>
          <w:b/>
          <w:bCs/>
          <w:sz w:val="22"/>
          <w:szCs w:val="22"/>
        </w:rPr>
      </w:pPr>
      <w:r w:rsidRPr="00712B29">
        <w:rPr>
          <w:rFonts w:ascii="Times New Roman" w:hAnsi="Times New Roman"/>
          <w:b/>
          <w:bCs/>
          <w:sz w:val="22"/>
          <w:szCs w:val="22"/>
        </w:rPr>
        <w:t>3.6 Stem Base Diameter</w:t>
      </w:r>
    </w:p>
    <w:p w14:paraId="474B73C4" w14:textId="77777777" w:rsidR="00FC6A3F" w:rsidRDefault="00FC6A3F" w:rsidP="00B11AC9">
      <w:pPr>
        <w:spacing w:after="160" w:line="276" w:lineRule="auto"/>
        <w:ind w:right="30"/>
        <w:jc w:val="both"/>
        <w:rPr>
          <w:rFonts w:ascii="Times New Roman" w:hAnsi="Times New Roman"/>
          <w:spacing w:val="-2"/>
          <w:w w:val="105"/>
          <w:sz w:val="22"/>
          <w:szCs w:val="22"/>
        </w:rPr>
      </w:pPr>
      <w:r w:rsidRPr="00712B29">
        <w:rPr>
          <w:rFonts w:ascii="Times New Roman" w:hAnsi="Times New Roman"/>
          <w:spacing w:val="-2"/>
          <w:w w:val="105"/>
          <w:sz w:val="22"/>
          <w:szCs w:val="22"/>
        </w:rPr>
        <w:t>The effect of different varieties and phosphorus doses showed significant variation in the stem diameter of okra at 100 days after sowing, as summarized in Table</w:t>
      </w:r>
      <w:r w:rsidR="00DF057A" w:rsidRPr="00712B29">
        <w:rPr>
          <w:rFonts w:ascii="Times New Roman" w:hAnsi="Times New Roman"/>
          <w:spacing w:val="-2"/>
          <w:w w:val="105"/>
          <w:sz w:val="22"/>
          <w:szCs w:val="22"/>
        </w:rPr>
        <w:t xml:space="preserve"> 4</w:t>
      </w:r>
      <w:r w:rsidRPr="00712B29">
        <w:rPr>
          <w:rFonts w:ascii="Times New Roman" w:hAnsi="Times New Roman"/>
          <w:spacing w:val="-2"/>
          <w:w w:val="105"/>
          <w:sz w:val="22"/>
          <w:szCs w:val="22"/>
        </w:rPr>
        <w:t>. The V</w:t>
      </w:r>
      <w:r w:rsidRPr="00712B29">
        <w:rPr>
          <w:rFonts w:ascii="Times New Roman" w:hAnsi="Times New Roman"/>
          <w:spacing w:val="-2"/>
          <w:w w:val="105"/>
          <w:sz w:val="22"/>
          <w:szCs w:val="22"/>
          <w:vertAlign w:val="subscript"/>
        </w:rPr>
        <w:t>1</w:t>
      </w:r>
      <w:r w:rsidRPr="00712B29">
        <w:rPr>
          <w:rFonts w:ascii="Times New Roman" w:hAnsi="Times New Roman"/>
          <w:spacing w:val="-2"/>
          <w:w w:val="105"/>
          <w:sz w:val="22"/>
          <w:szCs w:val="22"/>
        </w:rPr>
        <w:t>T</w:t>
      </w:r>
      <w:r w:rsidRPr="00712B29">
        <w:rPr>
          <w:rFonts w:ascii="Times New Roman" w:hAnsi="Times New Roman"/>
          <w:spacing w:val="-2"/>
          <w:w w:val="105"/>
          <w:sz w:val="22"/>
          <w:szCs w:val="22"/>
          <w:vertAlign w:val="subscript"/>
        </w:rPr>
        <w:t>3</w:t>
      </w:r>
      <w:r w:rsidRPr="00712B29">
        <w:rPr>
          <w:rFonts w:ascii="Times New Roman" w:hAnsi="Times New Roman"/>
          <w:spacing w:val="-2"/>
          <w:w w:val="105"/>
          <w:sz w:val="22"/>
          <w:szCs w:val="22"/>
        </w:rPr>
        <w:t xml:space="preserve"> treatment exhibited the widest stem base diameter (2.63 cm) which was statistically similar to V1T</w:t>
      </w:r>
      <w:r w:rsidRPr="00712B29">
        <w:rPr>
          <w:rFonts w:ascii="Times New Roman" w:hAnsi="Times New Roman"/>
          <w:spacing w:val="-2"/>
          <w:w w:val="105"/>
          <w:sz w:val="22"/>
          <w:szCs w:val="22"/>
          <w:vertAlign w:val="subscript"/>
        </w:rPr>
        <w:t>2</w:t>
      </w:r>
      <w:r w:rsidRPr="00712B29">
        <w:rPr>
          <w:rFonts w:ascii="Times New Roman" w:hAnsi="Times New Roman"/>
          <w:spacing w:val="-2"/>
          <w:w w:val="105"/>
          <w:sz w:val="22"/>
          <w:szCs w:val="22"/>
        </w:rPr>
        <w:t xml:space="preserve"> but 50.3% wider over the </w:t>
      </w:r>
      <w:r w:rsidRPr="00712B29">
        <w:rPr>
          <w:rFonts w:ascii="Times New Roman" w:hAnsi="Times New Roman"/>
          <w:spacing w:val="-2"/>
          <w:w w:val="105"/>
          <w:sz w:val="22"/>
          <w:szCs w:val="22"/>
        </w:rPr>
        <w:lastRenderedPageBreak/>
        <w:t>stem base diameter observed with V</w:t>
      </w:r>
      <w:r w:rsidRPr="00712B29">
        <w:rPr>
          <w:rFonts w:ascii="Times New Roman" w:hAnsi="Times New Roman"/>
          <w:spacing w:val="-2"/>
          <w:w w:val="105"/>
          <w:sz w:val="22"/>
          <w:szCs w:val="22"/>
          <w:vertAlign w:val="subscript"/>
        </w:rPr>
        <w:t>1</w:t>
      </w:r>
      <w:r w:rsidRPr="00712B29">
        <w:rPr>
          <w:rFonts w:ascii="Times New Roman" w:hAnsi="Times New Roman"/>
          <w:spacing w:val="-2"/>
          <w:w w:val="105"/>
          <w:sz w:val="22"/>
          <w:szCs w:val="22"/>
        </w:rPr>
        <w:t>T</w:t>
      </w:r>
      <w:r w:rsidR="00F804E4" w:rsidRPr="00712B29">
        <w:rPr>
          <w:rFonts w:ascii="Times New Roman" w:hAnsi="Times New Roman"/>
          <w:spacing w:val="-2"/>
          <w:w w:val="105"/>
          <w:sz w:val="22"/>
          <w:szCs w:val="22"/>
          <w:vertAlign w:val="subscript"/>
        </w:rPr>
        <w:t>0</w:t>
      </w:r>
      <w:r w:rsidRPr="00712B29">
        <w:rPr>
          <w:rFonts w:ascii="Times New Roman" w:hAnsi="Times New Roman"/>
          <w:spacing w:val="-2"/>
          <w:w w:val="105"/>
          <w:sz w:val="22"/>
          <w:szCs w:val="22"/>
        </w:rPr>
        <w:t xml:space="preserve"> treatment. Conversely, the V</w:t>
      </w:r>
      <w:r w:rsidRPr="00712B29">
        <w:rPr>
          <w:rFonts w:ascii="Times New Roman" w:hAnsi="Times New Roman"/>
          <w:spacing w:val="-2"/>
          <w:w w:val="105"/>
          <w:sz w:val="22"/>
          <w:szCs w:val="22"/>
          <w:vertAlign w:val="subscript"/>
        </w:rPr>
        <w:t>1</w:t>
      </w:r>
      <w:r w:rsidRPr="00712B29">
        <w:rPr>
          <w:rFonts w:ascii="Times New Roman" w:hAnsi="Times New Roman"/>
          <w:spacing w:val="-2"/>
          <w:w w:val="105"/>
          <w:sz w:val="22"/>
          <w:szCs w:val="22"/>
        </w:rPr>
        <w:t>T</w:t>
      </w:r>
      <w:r w:rsidRPr="00712B29">
        <w:rPr>
          <w:rFonts w:ascii="Times New Roman" w:hAnsi="Times New Roman"/>
          <w:spacing w:val="-2"/>
          <w:w w:val="105"/>
          <w:sz w:val="22"/>
          <w:szCs w:val="22"/>
          <w:vertAlign w:val="subscript"/>
        </w:rPr>
        <w:t>0</w:t>
      </w:r>
      <w:r w:rsidRPr="00712B29">
        <w:rPr>
          <w:rFonts w:ascii="Times New Roman" w:hAnsi="Times New Roman"/>
          <w:spacing w:val="-2"/>
          <w:w w:val="105"/>
          <w:sz w:val="22"/>
          <w:szCs w:val="22"/>
        </w:rPr>
        <w:t xml:space="preserve"> showed the lowest stem diameter (1.75 cm) at final harvest which was statistically similar to V</w:t>
      </w:r>
      <w:r w:rsidRPr="00712B29">
        <w:rPr>
          <w:rFonts w:ascii="Times New Roman" w:hAnsi="Times New Roman"/>
          <w:spacing w:val="-2"/>
          <w:w w:val="105"/>
          <w:sz w:val="22"/>
          <w:szCs w:val="22"/>
          <w:vertAlign w:val="subscript"/>
        </w:rPr>
        <w:t>1</w:t>
      </w:r>
      <w:r w:rsidRPr="00712B29">
        <w:rPr>
          <w:rFonts w:ascii="Times New Roman" w:hAnsi="Times New Roman"/>
          <w:spacing w:val="-2"/>
          <w:w w:val="105"/>
          <w:sz w:val="22"/>
          <w:szCs w:val="22"/>
        </w:rPr>
        <w:t>T</w:t>
      </w:r>
      <w:r w:rsidRPr="00712B29">
        <w:rPr>
          <w:rFonts w:ascii="Times New Roman" w:hAnsi="Times New Roman"/>
          <w:spacing w:val="-2"/>
          <w:w w:val="105"/>
          <w:sz w:val="22"/>
          <w:szCs w:val="22"/>
          <w:vertAlign w:val="subscript"/>
        </w:rPr>
        <w:t>0</w:t>
      </w:r>
      <w:r w:rsidRPr="00712B29">
        <w:rPr>
          <w:rFonts w:ascii="Times New Roman" w:hAnsi="Times New Roman"/>
          <w:spacing w:val="-2"/>
          <w:w w:val="105"/>
          <w:sz w:val="22"/>
          <w:szCs w:val="22"/>
        </w:rPr>
        <w:t xml:space="preserve"> and V</w:t>
      </w:r>
      <w:r w:rsidRPr="00712B29">
        <w:rPr>
          <w:rFonts w:ascii="Times New Roman" w:hAnsi="Times New Roman"/>
          <w:spacing w:val="-2"/>
          <w:w w:val="105"/>
          <w:sz w:val="22"/>
          <w:szCs w:val="22"/>
          <w:vertAlign w:val="subscript"/>
        </w:rPr>
        <w:t>2</w:t>
      </w:r>
      <w:r w:rsidRPr="00712B29">
        <w:rPr>
          <w:rFonts w:ascii="Times New Roman" w:hAnsi="Times New Roman"/>
          <w:spacing w:val="-2"/>
          <w:w w:val="105"/>
          <w:sz w:val="22"/>
          <w:szCs w:val="22"/>
        </w:rPr>
        <w:t>T</w:t>
      </w:r>
      <w:r w:rsidRPr="00712B29">
        <w:rPr>
          <w:rFonts w:ascii="Times New Roman" w:hAnsi="Times New Roman"/>
          <w:spacing w:val="-2"/>
          <w:w w:val="105"/>
          <w:sz w:val="22"/>
          <w:szCs w:val="22"/>
          <w:vertAlign w:val="subscript"/>
        </w:rPr>
        <w:t>0</w:t>
      </w:r>
      <w:r w:rsidRPr="00712B29">
        <w:rPr>
          <w:rFonts w:ascii="Times New Roman" w:hAnsi="Times New Roman"/>
          <w:spacing w:val="-2"/>
          <w:w w:val="105"/>
          <w:sz w:val="22"/>
          <w:szCs w:val="22"/>
        </w:rPr>
        <w:t xml:space="preserve"> but varied statistically with other treatment. </w:t>
      </w:r>
    </w:p>
    <w:p w14:paraId="34A4F4E1" w14:textId="77777777" w:rsidR="00386758" w:rsidRPr="00D745E6" w:rsidRDefault="00386758" w:rsidP="00D745E6">
      <w:pPr>
        <w:spacing w:before="240" w:after="240" w:line="276" w:lineRule="auto"/>
        <w:jc w:val="both"/>
        <w:rPr>
          <w:rFonts w:ascii="Times New Roman" w:hAnsi="Times New Roman"/>
          <w:b/>
          <w:sz w:val="22"/>
          <w:szCs w:val="22"/>
        </w:rPr>
      </w:pPr>
      <w:r w:rsidRPr="00D745E6">
        <w:rPr>
          <w:rFonts w:ascii="Times New Roman" w:hAnsi="Times New Roman"/>
          <w:b/>
          <w:sz w:val="22"/>
          <w:szCs w:val="22"/>
        </w:rPr>
        <w:t>4.</w:t>
      </w:r>
      <w:r w:rsidR="00E966A7" w:rsidRPr="00D745E6">
        <w:rPr>
          <w:rFonts w:ascii="Times New Roman" w:hAnsi="Times New Roman"/>
          <w:b/>
          <w:sz w:val="22"/>
          <w:szCs w:val="22"/>
        </w:rPr>
        <w:t>7</w:t>
      </w:r>
      <w:r w:rsidRPr="00D745E6">
        <w:rPr>
          <w:rFonts w:ascii="Times New Roman" w:hAnsi="Times New Roman"/>
          <w:b/>
          <w:sz w:val="22"/>
          <w:szCs w:val="22"/>
        </w:rPr>
        <w:t xml:space="preserve"> Days to </w:t>
      </w:r>
      <w:r w:rsidR="003328F1" w:rsidRPr="00D745E6">
        <w:rPr>
          <w:rFonts w:ascii="Times New Roman" w:hAnsi="Times New Roman"/>
          <w:b/>
          <w:sz w:val="22"/>
          <w:szCs w:val="22"/>
        </w:rPr>
        <w:t xml:space="preserve">first </w:t>
      </w:r>
      <w:r w:rsidRPr="00D745E6">
        <w:rPr>
          <w:rFonts w:ascii="Times New Roman" w:hAnsi="Times New Roman"/>
          <w:b/>
          <w:sz w:val="22"/>
          <w:szCs w:val="22"/>
        </w:rPr>
        <w:t>flowering</w:t>
      </w:r>
    </w:p>
    <w:p w14:paraId="37532AF0" w14:textId="77777777" w:rsidR="00386758" w:rsidRPr="00712B29" w:rsidRDefault="00386758" w:rsidP="00B11AC9">
      <w:pPr>
        <w:spacing w:line="276" w:lineRule="auto"/>
        <w:jc w:val="both"/>
        <w:rPr>
          <w:rFonts w:ascii="Times New Roman" w:hAnsi="Times New Roman"/>
          <w:sz w:val="22"/>
          <w:szCs w:val="22"/>
        </w:rPr>
      </w:pPr>
      <w:r w:rsidRPr="00712B29">
        <w:rPr>
          <w:rFonts w:ascii="Times New Roman" w:hAnsi="Times New Roman"/>
          <w:sz w:val="22"/>
          <w:szCs w:val="22"/>
        </w:rPr>
        <w:t xml:space="preserve">The application of phosphorus significantly </w:t>
      </w:r>
      <w:r w:rsidR="00FC6A3F" w:rsidRPr="00712B29">
        <w:rPr>
          <w:rFonts w:ascii="Times New Roman" w:hAnsi="Times New Roman"/>
          <w:sz w:val="22"/>
          <w:szCs w:val="22"/>
        </w:rPr>
        <w:t>reduced</w:t>
      </w:r>
      <w:r w:rsidRPr="00712B29">
        <w:rPr>
          <w:rFonts w:ascii="Times New Roman" w:hAnsi="Times New Roman"/>
          <w:sz w:val="22"/>
          <w:szCs w:val="22"/>
        </w:rPr>
        <w:t xml:space="preserve"> the day to </w:t>
      </w:r>
      <w:r w:rsidR="00FC6A3F" w:rsidRPr="00712B29">
        <w:rPr>
          <w:rFonts w:ascii="Times New Roman" w:hAnsi="Times New Roman"/>
          <w:sz w:val="22"/>
          <w:szCs w:val="22"/>
        </w:rPr>
        <w:t>flowering</w:t>
      </w:r>
      <w:r w:rsidRPr="00712B29">
        <w:rPr>
          <w:rFonts w:ascii="Times New Roman" w:hAnsi="Times New Roman"/>
          <w:sz w:val="22"/>
          <w:szCs w:val="22"/>
        </w:rPr>
        <w:t xml:space="preserve"> in okra</w:t>
      </w:r>
      <w:r w:rsidR="00FC6A3F" w:rsidRPr="00712B29">
        <w:rPr>
          <w:rFonts w:ascii="Times New Roman" w:hAnsi="Times New Roman"/>
          <w:sz w:val="22"/>
          <w:szCs w:val="22"/>
        </w:rPr>
        <w:t xml:space="preserve"> (</w:t>
      </w:r>
      <w:r w:rsidRPr="00712B29">
        <w:rPr>
          <w:rFonts w:ascii="Times New Roman" w:hAnsi="Times New Roman"/>
          <w:sz w:val="22"/>
          <w:szCs w:val="22"/>
        </w:rPr>
        <w:t>Table 6</w:t>
      </w:r>
      <w:r w:rsidR="00FC6A3F" w:rsidRPr="00712B29">
        <w:rPr>
          <w:rFonts w:ascii="Times New Roman" w:hAnsi="Times New Roman"/>
          <w:sz w:val="22"/>
          <w:szCs w:val="22"/>
        </w:rPr>
        <w:t>)</w:t>
      </w:r>
      <w:r w:rsidRPr="00712B29">
        <w:rPr>
          <w:rFonts w:ascii="Times New Roman" w:hAnsi="Times New Roman"/>
          <w:sz w:val="22"/>
          <w:szCs w:val="22"/>
        </w:rPr>
        <w:t xml:space="preserve">. The minimum </w:t>
      </w:r>
      <w:r w:rsidR="007455D4" w:rsidRPr="00712B29">
        <w:rPr>
          <w:rFonts w:ascii="Times New Roman" w:hAnsi="Times New Roman"/>
          <w:sz w:val="22"/>
          <w:szCs w:val="22"/>
        </w:rPr>
        <w:t>days required to first f</w:t>
      </w:r>
      <w:r w:rsidRPr="00712B29">
        <w:rPr>
          <w:rFonts w:ascii="Times New Roman" w:hAnsi="Times New Roman"/>
          <w:sz w:val="22"/>
          <w:szCs w:val="22"/>
        </w:rPr>
        <w:t>lowering</w:t>
      </w:r>
      <w:r w:rsidR="007455D4" w:rsidRPr="00712B29">
        <w:rPr>
          <w:rFonts w:ascii="Times New Roman" w:hAnsi="Times New Roman"/>
          <w:sz w:val="22"/>
          <w:szCs w:val="22"/>
        </w:rPr>
        <w:t xml:space="preserve"> (38.25 days)</w:t>
      </w:r>
      <w:r w:rsidRPr="00712B29">
        <w:rPr>
          <w:rFonts w:ascii="Times New Roman" w:hAnsi="Times New Roman"/>
          <w:sz w:val="22"/>
          <w:szCs w:val="22"/>
        </w:rPr>
        <w:t xml:space="preserve"> </w:t>
      </w:r>
      <w:r w:rsidR="007455D4" w:rsidRPr="00712B29">
        <w:rPr>
          <w:rFonts w:ascii="Times New Roman" w:hAnsi="Times New Roman"/>
          <w:sz w:val="22"/>
          <w:szCs w:val="22"/>
        </w:rPr>
        <w:t xml:space="preserve">of okra under the </w:t>
      </w:r>
      <w:r w:rsidRPr="00712B29">
        <w:rPr>
          <w:rFonts w:ascii="Times New Roman" w:hAnsi="Times New Roman"/>
          <w:sz w:val="22"/>
          <w:szCs w:val="22"/>
        </w:rPr>
        <w:t>V</w:t>
      </w:r>
      <w:r w:rsidRPr="00712B29">
        <w:rPr>
          <w:rFonts w:ascii="Times New Roman" w:hAnsi="Times New Roman"/>
          <w:sz w:val="22"/>
          <w:szCs w:val="22"/>
          <w:vertAlign w:val="subscript"/>
        </w:rPr>
        <w:t>1</w:t>
      </w:r>
      <w:r w:rsidRPr="00712B29">
        <w:rPr>
          <w:rFonts w:ascii="Times New Roman" w:hAnsi="Times New Roman"/>
          <w:sz w:val="22"/>
          <w:szCs w:val="22"/>
        </w:rPr>
        <w:t>T</w:t>
      </w:r>
      <w:r w:rsidRPr="00712B29">
        <w:rPr>
          <w:rFonts w:ascii="Times New Roman" w:hAnsi="Times New Roman"/>
          <w:sz w:val="22"/>
          <w:szCs w:val="22"/>
          <w:vertAlign w:val="subscript"/>
        </w:rPr>
        <w:t>2</w:t>
      </w:r>
      <w:r w:rsidR="007455D4" w:rsidRPr="00712B29">
        <w:rPr>
          <w:rFonts w:ascii="Times New Roman" w:hAnsi="Times New Roman"/>
          <w:sz w:val="22"/>
          <w:szCs w:val="22"/>
          <w:vertAlign w:val="subscript"/>
        </w:rPr>
        <w:t xml:space="preserve"> </w:t>
      </w:r>
      <w:r w:rsidR="007455D4" w:rsidRPr="00712B29">
        <w:rPr>
          <w:rFonts w:ascii="Times New Roman" w:hAnsi="Times New Roman"/>
          <w:sz w:val="22"/>
          <w:szCs w:val="22"/>
        </w:rPr>
        <w:t>treatment</w:t>
      </w:r>
      <w:r w:rsidRPr="00712B29">
        <w:rPr>
          <w:rFonts w:ascii="Times New Roman" w:hAnsi="Times New Roman"/>
          <w:sz w:val="22"/>
          <w:szCs w:val="22"/>
        </w:rPr>
        <w:t>,</w:t>
      </w:r>
      <w:r w:rsidR="003328F1" w:rsidRPr="00712B29">
        <w:rPr>
          <w:rFonts w:ascii="Times New Roman" w:hAnsi="Times New Roman"/>
          <w:sz w:val="22"/>
          <w:szCs w:val="22"/>
        </w:rPr>
        <w:t xml:space="preserve"> </w:t>
      </w:r>
      <w:r w:rsidRPr="00712B29">
        <w:rPr>
          <w:rFonts w:ascii="Times New Roman" w:hAnsi="Times New Roman"/>
          <w:sz w:val="22"/>
          <w:szCs w:val="22"/>
        </w:rPr>
        <w:t>which was statistically similar to V</w:t>
      </w:r>
      <w:r w:rsidRPr="00712B29">
        <w:rPr>
          <w:rFonts w:ascii="Times New Roman" w:hAnsi="Times New Roman"/>
          <w:sz w:val="22"/>
          <w:szCs w:val="22"/>
          <w:vertAlign w:val="subscript"/>
        </w:rPr>
        <w:t>1</w:t>
      </w:r>
      <w:r w:rsidRPr="00712B29">
        <w:rPr>
          <w:rFonts w:ascii="Times New Roman" w:hAnsi="Times New Roman"/>
          <w:sz w:val="22"/>
          <w:szCs w:val="22"/>
        </w:rPr>
        <w:t>T</w:t>
      </w:r>
      <w:r w:rsidRPr="00712B29">
        <w:rPr>
          <w:rFonts w:ascii="Times New Roman" w:hAnsi="Times New Roman"/>
          <w:sz w:val="22"/>
          <w:szCs w:val="22"/>
          <w:vertAlign w:val="subscript"/>
        </w:rPr>
        <w:t>3</w:t>
      </w:r>
      <w:r w:rsidRPr="00712B29">
        <w:rPr>
          <w:rFonts w:ascii="Times New Roman" w:hAnsi="Times New Roman"/>
          <w:sz w:val="22"/>
          <w:szCs w:val="22"/>
        </w:rPr>
        <w:t>, V</w:t>
      </w:r>
      <w:r w:rsidRPr="00712B29">
        <w:rPr>
          <w:rFonts w:ascii="Times New Roman" w:hAnsi="Times New Roman"/>
          <w:sz w:val="22"/>
          <w:szCs w:val="22"/>
          <w:vertAlign w:val="subscript"/>
        </w:rPr>
        <w:t>2</w:t>
      </w:r>
      <w:r w:rsidRPr="00712B29">
        <w:rPr>
          <w:rFonts w:ascii="Times New Roman" w:hAnsi="Times New Roman"/>
          <w:sz w:val="22"/>
          <w:szCs w:val="22"/>
        </w:rPr>
        <w:t>T</w:t>
      </w:r>
      <w:r w:rsidRPr="00712B29">
        <w:rPr>
          <w:rFonts w:ascii="Times New Roman" w:hAnsi="Times New Roman"/>
          <w:sz w:val="22"/>
          <w:szCs w:val="22"/>
          <w:vertAlign w:val="subscript"/>
        </w:rPr>
        <w:t>2</w:t>
      </w:r>
      <w:r w:rsidRPr="00712B29">
        <w:rPr>
          <w:rFonts w:ascii="Times New Roman" w:hAnsi="Times New Roman"/>
          <w:sz w:val="22"/>
          <w:szCs w:val="22"/>
        </w:rPr>
        <w:t>, and V</w:t>
      </w:r>
      <w:r w:rsidRPr="00712B29">
        <w:rPr>
          <w:rFonts w:ascii="Times New Roman" w:hAnsi="Times New Roman"/>
          <w:sz w:val="22"/>
          <w:szCs w:val="22"/>
          <w:vertAlign w:val="subscript"/>
        </w:rPr>
        <w:t>2</w:t>
      </w:r>
      <w:r w:rsidRPr="00712B29">
        <w:rPr>
          <w:rFonts w:ascii="Times New Roman" w:hAnsi="Times New Roman"/>
          <w:sz w:val="22"/>
          <w:szCs w:val="22"/>
        </w:rPr>
        <w:t>T</w:t>
      </w:r>
      <w:r w:rsidRPr="00712B29">
        <w:rPr>
          <w:rFonts w:ascii="Times New Roman" w:hAnsi="Times New Roman"/>
          <w:sz w:val="22"/>
          <w:szCs w:val="22"/>
          <w:vertAlign w:val="subscript"/>
        </w:rPr>
        <w:t>3</w:t>
      </w:r>
      <w:r w:rsidRPr="00712B29">
        <w:rPr>
          <w:rFonts w:ascii="Times New Roman" w:hAnsi="Times New Roman"/>
          <w:sz w:val="22"/>
          <w:szCs w:val="22"/>
        </w:rPr>
        <w:t>. The maximum day</w:t>
      </w:r>
      <w:r w:rsidR="007455D4" w:rsidRPr="00712B29">
        <w:rPr>
          <w:rFonts w:ascii="Times New Roman" w:hAnsi="Times New Roman"/>
          <w:sz w:val="22"/>
          <w:szCs w:val="22"/>
        </w:rPr>
        <w:t xml:space="preserve"> to first </w:t>
      </w:r>
      <w:r w:rsidRPr="00712B29">
        <w:rPr>
          <w:rFonts w:ascii="Times New Roman" w:hAnsi="Times New Roman"/>
          <w:sz w:val="22"/>
          <w:szCs w:val="22"/>
        </w:rPr>
        <w:t>flowering</w:t>
      </w:r>
      <w:r w:rsidR="007455D4" w:rsidRPr="00712B29">
        <w:rPr>
          <w:rFonts w:ascii="Times New Roman" w:hAnsi="Times New Roman"/>
          <w:sz w:val="22"/>
          <w:szCs w:val="22"/>
        </w:rPr>
        <w:t xml:space="preserve"> (44.25 days)</w:t>
      </w:r>
      <w:r w:rsidRPr="00712B29">
        <w:rPr>
          <w:rFonts w:ascii="Times New Roman" w:hAnsi="Times New Roman"/>
          <w:sz w:val="22"/>
          <w:szCs w:val="22"/>
        </w:rPr>
        <w:t xml:space="preserve"> was </w:t>
      </w:r>
      <w:r w:rsidR="007455D4" w:rsidRPr="00712B29">
        <w:rPr>
          <w:rFonts w:ascii="Times New Roman" w:hAnsi="Times New Roman"/>
          <w:sz w:val="22"/>
          <w:szCs w:val="22"/>
        </w:rPr>
        <w:t>under</w:t>
      </w:r>
      <w:r w:rsidRPr="00712B29">
        <w:rPr>
          <w:rFonts w:ascii="Times New Roman" w:hAnsi="Times New Roman"/>
          <w:sz w:val="22"/>
          <w:szCs w:val="22"/>
        </w:rPr>
        <w:t xml:space="preserve"> V</w:t>
      </w:r>
      <w:r w:rsidRPr="00712B29">
        <w:rPr>
          <w:rFonts w:ascii="Times New Roman" w:hAnsi="Times New Roman"/>
          <w:sz w:val="22"/>
          <w:szCs w:val="22"/>
          <w:vertAlign w:val="subscript"/>
        </w:rPr>
        <w:t>1</w:t>
      </w:r>
      <w:r w:rsidRPr="00712B29">
        <w:rPr>
          <w:rFonts w:ascii="Times New Roman" w:hAnsi="Times New Roman"/>
          <w:sz w:val="22"/>
          <w:szCs w:val="22"/>
        </w:rPr>
        <w:t>T</w:t>
      </w:r>
      <w:r w:rsidRPr="00712B29">
        <w:rPr>
          <w:rFonts w:ascii="Times New Roman" w:hAnsi="Times New Roman"/>
          <w:sz w:val="22"/>
          <w:szCs w:val="22"/>
          <w:vertAlign w:val="subscript"/>
        </w:rPr>
        <w:t>0</w:t>
      </w:r>
      <w:r w:rsidRPr="00712B29">
        <w:rPr>
          <w:rFonts w:ascii="Times New Roman" w:hAnsi="Times New Roman"/>
          <w:sz w:val="22"/>
          <w:szCs w:val="22"/>
        </w:rPr>
        <w:t xml:space="preserve"> </w:t>
      </w:r>
      <w:r w:rsidR="003328F1" w:rsidRPr="00712B29">
        <w:rPr>
          <w:rFonts w:ascii="Times New Roman" w:hAnsi="Times New Roman"/>
          <w:sz w:val="22"/>
          <w:szCs w:val="22"/>
        </w:rPr>
        <w:t>treatment</w:t>
      </w:r>
      <w:r w:rsidRPr="00712B29">
        <w:rPr>
          <w:rFonts w:ascii="Times New Roman" w:hAnsi="Times New Roman"/>
          <w:sz w:val="22"/>
          <w:szCs w:val="22"/>
        </w:rPr>
        <w:t>, which was statistically similar to the V</w:t>
      </w:r>
      <w:r w:rsidRPr="00712B29">
        <w:rPr>
          <w:rFonts w:ascii="Times New Roman" w:hAnsi="Times New Roman"/>
          <w:sz w:val="22"/>
          <w:szCs w:val="22"/>
          <w:vertAlign w:val="subscript"/>
        </w:rPr>
        <w:t>2</w:t>
      </w:r>
      <w:r w:rsidRPr="00712B29">
        <w:rPr>
          <w:rFonts w:ascii="Times New Roman" w:hAnsi="Times New Roman"/>
          <w:sz w:val="22"/>
          <w:szCs w:val="22"/>
        </w:rPr>
        <w:t>T</w:t>
      </w:r>
      <w:r w:rsidRPr="00712B29">
        <w:rPr>
          <w:rFonts w:ascii="Times New Roman" w:hAnsi="Times New Roman"/>
          <w:sz w:val="22"/>
          <w:szCs w:val="22"/>
          <w:vertAlign w:val="subscript"/>
        </w:rPr>
        <w:t>0</w:t>
      </w:r>
      <w:r w:rsidRPr="00712B29">
        <w:rPr>
          <w:rFonts w:ascii="Times New Roman" w:hAnsi="Times New Roman"/>
          <w:sz w:val="22"/>
          <w:szCs w:val="22"/>
        </w:rPr>
        <w:t>, and V</w:t>
      </w:r>
      <w:r w:rsidRPr="00712B29">
        <w:rPr>
          <w:rFonts w:ascii="Times New Roman" w:hAnsi="Times New Roman"/>
          <w:sz w:val="22"/>
          <w:szCs w:val="22"/>
          <w:vertAlign w:val="subscript"/>
        </w:rPr>
        <w:t>2</w:t>
      </w:r>
      <w:r w:rsidRPr="00712B29">
        <w:rPr>
          <w:rFonts w:ascii="Times New Roman" w:hAnsi="Times New Roman"/>
          <w:sz w:val="22"/>
          <w:szCs w:val="22"/>
        </w:rPr>
        <w:t>T</w:t>
      </w:r>
      <w:r w:rsidRPr="00712B29">
        <w:rPr>
          <w:rFonts w:ascii="Times New Roman" w:hAnsi="Times New Roman"/>
          <w:sz w:val="22"/>
          <w:szCs w:val="22"/>
          <w:vertAlign w:val="subscript"/>
        </w:rPr>
        <w:t>1</w:t>
      </w:r>
      <w:r w:rsidRPr="00712B29">
        <w:rPr>
          <w:rFonts w:ascii="Times New Roman" w:hAnsi="Times New Roman"/>
          <w:sz w:val="22"/>
          <w:szCs w:val="22"/>
        </w:rPr>
        <w:t>. These results demonstrate that both variety and the application of phosphorus can influence the day of flowering</w:t>
      </w:r>
      <w:r w:rsidR="007455D4" w:rsidRPr="00712B29">
        <w:rPr>
          <w:rFonts w:ascii="Times New Roman" w:hAnsi="Times New Roman"/>
          <w:sz w:val="22"/>
          <w:szCs w:val="22"/>
        </w:rPr>
        <w:t>.</w:t>
      </w:r>
    </w:p>
    <w:p w14:paraId="0CA312CE" w14:textId="77777777" w:rsidR="005E0C87" w:rsidRPr="00712B29" w:rsidRDefault="005E0C87" w:rsidP="00B11AC9">
      <w:pPr>
        <w:spacing w:before="211" w:line="276" w:lineRule="auto"/>
        <w:ind w:right="30"/>
        <w:jc w:val="both"/>
        <w:rPr>
          <w:rFonts w:ascii="Times New Roman" w:hAnsi="Times New Roman"/>
          <w:b/>
          <w:w w:val="105"/>
          <w:sz w:val="22"/>
          <w:szCs w:val="22"/>
        </w:rPr>
      </w:pPr>
      <w:r w:rsidRPr="00712B29">
        <w:rPr>
          <w:rFonts w:ascii="Times New Roman" w:hAnsi="Times New Roman"/>
          <w:b/>
          <w:w w:val="105"/>
          <w:sz w:val="22"/>
          <w:szCs w:val="22"/>
        </w:rPr>
        <w:t xml:space="preserve">4.8 </w:t>
      </w:r>
      <w:r w:rsidR="003328F1" w:rsidRPr="00712B29">
        <w:rPr>
          <w:rFonts w:ascii="Times New Roman" w:hAnsi="Times New Roman"/>
          <w:b/>
          <w:w w:val="105"/>
          <w:sz w:val="22"/>
          <w:szCs w:val="22"/>
        </w:rPr>
        <w:t xml:space="preserve">Number of </w:t>
      </w:r>
      <w:r w:rsidR="00A27278" w:rsidRPr="00712B29">
        <w:rPr>
          <w:rFonts w:ascii="Times New Roman" w:hAnsi="Times New Roman"/>
          <w:b/>
          <w:w w:val="105"/>
          <w:sz w:val="22"/>
          <w:szCs w:val="22"/>
        </w:rPr>
        <w:t>flowers</w:t>
      </w:r>
      <w:r w:rsidRPr="00712B29">
        <w:rPr>
          <w:rFonts w:ascii="Times New Roman" w:hAnsi="Times New Roman"/>
          <w:b/>
          <w:w w:val="105"/>
          <w:sz w:val="22"/>
          <w:szCs w:val="22"/>
        </w:rPr>
        <w:t xml:space="preserve"> </w:t>
      </w:r>
      <w:r w:rsidR="003328F1" w:rsidRPr="00712B29">
        <w:rPr>
          <w:rFonts w:ascii="Times New Roman" w:hAnsi="Times New Roman"/>
          <w:b/>
          <w:w w:val="105"/>
          <w:sz w:val="22"/>
          <w:szCs w:val="22"/>
        </w:rPr>
        <w:t>per plant</w:t>
      </w:r>
    </w:p>
    <w:p w14:paraId="6715259A" w14:textId="77777777" w:rsidR="005E0C87" w:rsidRPr="00712B29" w:rsidRDefault="00F73E36" w:rsidP="00F73E36">
      <w:pPr>
        <w:spacing w:before="211" w:line="276" w:lineRule="auto"/>
        <w:ind w:right="30"/>
        <w:jc w:val="both"/>
        <w:rPr>
          <w:rFonts w:ascii="Times New Roman" w:hAnsi="Times New Roman"/>
          <w:bCs/>
          <w:w w:val="105"/>
          <w:sz w:val="22"/>
          <w:szCs w:val="22"/>
        </w:rPr>
      </w:pPr>
      <w:r w:rsidRPr="00712B29">
        <w:rPr>
          <w:rFonts w:ascii="Times New Roman" w:hAnsi="Times New Roman"/>
          <w:spacing w:val="-4"/>
          <w:position w:val="1"/>
          <w:sz w:val="22"/>
          <w:szCs w:val="22"/>
        </w:rPr>
        <w:t>The effect of different varieties and phosphorus doses showed significant variation in the number of flowers of okra, as outlined in Table 5. The combination V</w:t>
      </w:r>
      <w:r w:rsidRPr="00712B29">
        <w:rPr>
          <w:rFonts w:ascii="Times New Roman" w:hAnsi="Times New Roman"/>
          <w:spacing w:val="-4"/>
          <w:position w:val="1"/>
          <w:sz w:val="22"/>
          <w:szCs w:val="22"/>
          <w:vertAlign w:val="subscript"/>
        </w:rPr>
        <w:t>1</w:t>
      </w:r>
      <w:r w:rsidRPr="00712B29">
        <w:rPr>
          <w:rFonts w:ascii="Times New Roman" w:hAnsi="Times New Roman"/>
          <w:spacing w:val="-4"/>
          <w:position w:val="1"/>
          <w:sz w:val="22"/>
          <w:szCs w:val="22"/>
        </w:rPr>
        <w:t>T</w:t>
      </w:r>
      <w:r w:rsidRPr="00712B29">
        <w:rPr>
          <w:rFonts w:ascii="Times New Roman" w:hAnsi="Times New Roman"/>
          <w:spacing w:val="-4"/>
          <w:position w:val="1"/>
          <w:sz w:val="22"/>
          <w:szCs w:val="22"/>
          <w:vertAlign w:val="subscript"/>
        </w:rPr>
        <w:t>2</w:t>
      </w:r>
      <w:r w:rsidRPr="00712B29">
        <w:rPr>
          <w:rFonts w:ascii="Times New Roman" w:hAnsi="Times New Roman"/>
          <w:spacing w:val="-4"/>
          <w:position w:val="1"/>
          <w:sz w:val="22"/>
          <w:szCs w:val="22"/>
        </w:rPr>
        <w:t xml:space="preserve"> exhibited the highest number of flowers (39.05), which was statistically similar to V</w:t>
      </w:r>
      <w:r w:rsidRPr="00712B29">
        <w:rPr>
          <w:rFonts w:ascii="Times New Roman" w:hAnsi="Times New Roman"/>
          <w:spacing w:val="-4"/>
          <w:position w:val="1"/>
          <w:sz w:val="22"/>
          <w:szCs w:val="22"/>
          <w:vertAlign w:val="subscript"/>
        </w:rPr>
        <w:t>1</w:t>
      </w:r>
      <w:r w:rsidRPr="00712B29">
        <w:rPr>
          <w:rFonts w:ascii="Times New Roman" w:hAnsi="Times New Roman"/>
          <w:spacing w:val="-4"/>
          <w:position w:val="1"/>
          <w:sz w:val="22"/>
          <w:szCs w:val="22"/>
        </w:rPr>
        <w:t>T</w:t>
      </w:r>
      <w:r w:rsidRPr="00712B29">
        <w:rPr>
          <w:rFonts w:ascii="Times New Roman" w:hAnsi="Times New Roman"/>
          <w:spacing w:val="-4"/>
          <w:position w:val="1"/>
          <w:sz w:val="22"/>
          <w:szCs w:val="22"/>
          <w:vertAlign w:val="subscript"/>
        </w:rPr>
        <w:t>3</w:t>
      </w:r>
      <w:r w:rsidRPr="00712B29">
        <w:rPr>
          <w:rFonts w:ascii="Times New Roman" w:hAnsi="Times New Roman"/>
          <w:spacing w:val="-4"/>
          <w:position w:val="1"/>
          <w:sz w:val="22"/>
          <w:szCs w:val="22"/>
        </w:rPr>
        <w:t xml:space="preserve"> and V</w:t>
      </w:r>
      <w:r w:rsidRPr="00712B29">
        <w:rPr>
          <w:rFonts w:ascii="Times New Roman" w:hAnsi="Times New Roman"/>
          <w:spacing w:val="-4"/>
          <w:position w:val="1"/>
          <w:sz w:val="22"/>
          <w:szCs w:val="22"/>
          <w:vertAlign w:val="subscript"/>
        </w:rPr>
        <w:t>2</w:t>
      </w:r>
      <w:r w:rsidRPr="00712B29">
        <w:rPr>
          <w:rFonts w:ascii="Times New Roman" w:hAnsi="Times New Roman"/>
          <w:spacing w:val="-4"/>
          <w:position w:val="1"/>
          <w:sz w:val="22"/>
          <w:szCs w:val="22"/>
        </w:rPr>
        <w:t>T</w:t>
      </w:r>
      <w:r w:rsidRPr="00712B29">
        <w:rPr>
          <w:rFonts w:ascii="Times New Roman" w:hAnsi="Times New Roman"/>
          <w:spacing w:val="-4"/>
          <w:position w:val="1"/>
          <w:sz w:val="22"/>
          <w:szCs w:val="22"/>
          <w:vertAlign w:val="subscript"/>
        </w:rPr>
        <w:t>2</w:t>
      </w:r>
      <w:r w:rsidRPr="00712B29">
        <w:rPr>
          <w:rFonts w:ascii="Times New Roman" w:hAnsi="Times New Roman"/>
          <w:spacing w:val="-4"/>
          <w:position w:val="1"/>
          <w:sz w:val="22"/>
          <w:szCs w:val="22"/>
        </w:rPr>
        <w:t xml:space="preserve">. The number of flowers observed under </w:t>
      </w:r>
      <w:r w:rsidR="00C4601E" w:rsidRPr="00712B29">
        <w:rPr>
          <w:rFonts w:ascii="Times New Roman" w:hAnsi="Times New Roman"/>
          <w:bCs/>
          <w:w w:val="105"/>
          <w:sz w:val="22"/>
          <w:szCs w:val="22"/>
        </w:rPr>
        <w:t>V</w:t>
      </w:r>
      <w:r w:rsidR="00C4601E" w:rsidRPr="00712B29">
        <w:rPr>
          <w:rFonts w:ascii="Times New Roman" w:hAnsi="Times New Roman"/>
          <w:bCs/>
          <w:w w:val="105"/>
          <w:sz w:val="22"/>
          <w:szCs w:val="22"/>
          <w:vertAlign w:val="subscript"/>
        </w:rPr>
        <w:t>1</w:t>
      </w:r>
      <w:r w:rsidR="00C4601E" w:rsidRPr="00712B29">
        <w:rPr>
          <w:rFonts w:ascii="Times New Roman" w:hAnsi="Times New Roman"/>
          <w:bCs/>
          <w:w w:val="105"/>
          <w:sz w:val="22"/>
          <w:szCs w:val="22"/>
        </w:rPr>
        <w:t>T</w:t>
      </w:r>
      <w:r w:rsidR="00C4601E" w:rsidRPr="00712B29">
        <w:rPr>
          <w:rFonts w:ascii="Times New Roman" w:hAnsi="Times New Roman"/>
          <w:bCs/>
          <w:w w:val="105"/>
          <w:sz w:val="22"/>
          <w:szCs w:val="22"/>
          <w:vertAlign w:val="subscript"/>
        </w:rPr>
        <w:t>2</w:t>
      </w:r>
      <w:r w:rsidR="00C4601E" w:rsidRPr="00712B29">
        <w:rPr>
          <w:rFonts w:ascii="Times New Roman" w:hAnsi="Times New Roman"/>
          <w:bCs/>
          <w:w w:val="105"/>
          <w:sz w:val="22"/>
          <w:szCs w:val="22"/>
        </w:rPr>
        <w:t xml:space="preserve"> </w:t>
      </w:r>
      <w:r w:rsidRPr="00712B29">
        <w:rPr>
          <w:rFonts w:ascii="Times New Roman" w:hAnsi="Times New Roman"/>
          <w:bCs/>
          <w:w w:val="105"/>
          <w:sz w:val="22"/>
          <w:szCs w:val="22"/>
        </w:rPr>
        <w:t xml:space="preserve">treatment </w:t>
      </w:r>
      <w:r w:rsidR="00C4601E" w:rsidRPr="00712B29">
        <w:rPr>
          <w:rFonts w:ascii="Times New Roman" w:hAnsi="Times New Roman"/>
          <w:bCs/>
          <w:w w:val="105"/>
          <w:sz w:val="22"/>
          <w:szCs w:val="22"/>
        </w:rPr>
        <w:t>was 74.7% greater than V</w:t>
      </w:r>
      <w:r w:rsidR="00C4601E" w:rsidRPr="00712B29">
        <w:rPr>
          <w:rFonts w:ascii="Times New Roman" w:hAnsi="Times New Roman"/>
          <w:bCs/>
          <w:w w:val="105"/>
          <w:sz w:val="22"/>
          <w:szCs w:val="22"/>
          <w:vertAlign w:val="subscript"/>
        </w:rPr>
        <w:t>1</w:t>
      </w:r>
      <w:r w:rsidR="00C4601E" w:rsidRPr="00712B29">
        <w:rPr>
          <w:rFonts w:ascii="Times New Roman" w:hAnsi="Times New Roman"/>
          <w:bCs/>
          <w:w w:val="105"/>
          <w:sz w:val="22"/>
          <w:szCs w:val="22"/>
        </w:rPr>
        <w:t>T</w:t>
      </w:r>
      <w:r w:rsidR="00C4601E" w:rsidRPr="00712B29">
        <w:rPr>
          <w:rFonts w:ascii="Times New Roman" w:hAnsi="Times New Roman"/>
          <w:bCs/>
          <w:w w:val="105"/>
          <w:sz w:val="22"/>
          <w:szCs w:val="22"/>
          <w:vertAlign w:val="subscript"/>
        </w:rPr>
        <w:t>0</w:t>
      </w:r>
      <w:r w:rsidR="00C4601E" w:rsidRPr="00712B29">
        <w:rPr>
          <w:rFonts w:ascii="Times New Roman" w:hAnsi="Times New Roman"/>
          <w:bCs/>
          <w:w w:val="105"/>
          <w:sz w:val="22"/>
          <w:szCs w:val="22"/>
        </w:rPr>
        <w:t>. The V</w:t>
      </w:r>
      <w:r w:rsidR="00C4601E" w:rsidRPr="00712B29">
        <w:rPr>
          <w:rFonts w:ascii="Times New Roman" w:hAnsi="Times New Roman"/>
          <w:bCs/>
          <w:w w:val="105"/>
          <w:sz w:val="22"/>
          <w:szCs w:val="22"/>
          <w:vertAlign w:val="subscript"/>
        </w:rPr>
        <w:t>2</w:t>
      </w:r>
      <w:r w:rsidR="00C4601E" w:rsidRPr="00712B29">
        <w:rPr>
          <w:rFonts w:ascii="Times New Roman" w:hAnsi="Times New Roman"/>
          <w:bCs/>
          <w:w w:val="105"/>
          <w:sz w:val="22"/>
          <w:szCs w:val="22"/>
        </w:rPr>
        <w:t>T</w:t>
      </w:r>
      <w:r w:rsidR="00C4601E" w:rsidRPr="00712B29">
        <w:rPr>
          <w:rFonts w:ascii="Times New Roman" w:hAnsi="Times New Roman"/>
          <w:bCs/>
          <w:w w:val="105"/>
          <w:sz w:val="22"/>
          <w:szCs w:val="22"/>
          <w:vertAlign w:val="subscript"/>
        </w:rPr>
        <w:t>2</w:t>
      </w:r>
      <w:r w:rsidR="00C4601E" w:rsidRPr="00712B29">
        <w:rPr>
          <w:rFonts w:ascii="Times New Roman" w:hAnsi="Times New Roman"/>
          <w:bCs/>
          <w:w w:val="105"/>
          <w:sz w:val="22"/>
          <w:szCs w:val="22"/>
        </w:rPr>
        <w:t xml:space="preserve"> treatment had 63.9% higher number of flowers per plant compared to V</w:t>
      </w:r>
      <w:r w:rsidR="00C4601E" w:rsidRPr="00712B29">
        <w:rPr>
          <w:rFonts w:ascii="Times New Roman" w:hAnsi="Times New Roman"/>
          <w:bCs/>
          <w:w w:val="105"/>
          <w:sz w:val="22"/>
          <w:szCs w:val="22"/>
          <w:vertAlign w:val="subscript"/>
        </w:rPr>
        <w:t>2</w:t>
      </w:r>
      <w:r w:rsidR="00C4601E" w:rsidRPr="00712B29">
        <w:rPr>
          <w:rFonts w:ascii="Times New Roman" w:hAnsi="Times New Roman"/>
          <w:bCs/>
          <w:w w:val="105"/>
          <w:sz w:val="22"/>
          <w:szCs w:val="22"/>
        </w:rPr>
        <w:t>T</w:t>
      </w:r>
      <w:r w:rsidR="00C4601E" w:rsidRPr="00712B29">
        <w:rPr>
          <w:rFonts w:ascii="Times New Roman" w:hAnsi="Times New Roman"/>
          <w:bCs/>
          <w:w w:val="105"/>
          <w:sz w:val="22"/>
          <w:szCs w:val="22"/>
          <w:vertAlign w:val="subscript"/>
        </w:rPr>
        <w:t>0</w:t>
      </w:r>
      <w:r w:rsidRPr="00712B29">
        <w:rPr>
          <w:rFonts w:ascii="Times New Roman" w:hAnsi="Times New Roman"/>
          <w:bCs/>
          <w:w w:val="105"/>
          <w:sz w:val="22"/>
          <w:szCs w:val="22"/>
        </w:rPr>
        <w:t>,</w:t>
      </w:r>
      <w:r w:rsidR="00C4601E" w:rsidRPr="00712B29">
        <w:rPr>
          <w:rFonts w:ascii="Times New Roman" w:hAnsi="Times New Roman"/>
          <w:bCs/>
          <w:w w:val="105"/>
          <w:sz w:val="22"/>
          <w:szCs w:val="22"/>
        </w:rPr>
        <w:t xml:space="preserve"> but statistically similar with V</w:t>
      </w:r>
      <w:r w:rsidR="00C4601E" w:rsidRPr="00712B29">
        <w:rPr>
          <w:rFonts w:ascii="Times New Roman" w:hAnsi="Times New Roman"/>
          <w:bCs/>
          <w:w w:val="105"/>
          <w:sz w:val="22"/>
          <w:szCs w:val="22"/>
          <w:vertAlign w:val="subscript"/>
        </w:rPr>
        <w:t>2</w:t>
      </w:r>
      <w:r w:rsidR="00C4601E" w:rsidRPr="00712B29">
        <w:rPr>
          <w:rFonts w:ascii="Times New Roman" w:hAnsi="Times New Roman"/>
          <w:bCs/>
          <w:w w:val="105"/>
          <w:sz w:val="22"/>
          <w:szCs w:val="22"/>
        </w:rPr>
        <w:t>T</w:t>
      </w:r>
      <w:r w:rsidR="00C4601E" w:rsidRPr="00712B29">
        <w:rPr>
          <w:rFonts w:ascii="Times New Roman" w:hAnsi="Times New Roman"/>
          <w:bCs/>
          <w:w w:val="105"/>
          <w:sz w:val="22"/>
          <w:szCs w:val="22"/>
          <w:vertAlign w:val="subscript"/>
        </w:rPr>
        <w:t>3</w:t>
      </w:r>
      <w:r w:rsidR="00C4601E" w:rsidRPr="00712B29">
        <w:rPr>
          <w:rFonts w:ascii="Times New Roman" w:hAnsi="Times New Roman"/>
          <w:bCs/>
          <w:w w:val="105"/>
          <w:sz w:val="22"/>
          <w:szCs w:val="22"/>
        </w:rPr>
        <w:t xml:space="preserve"> treatment. Conversely the V</w:t>
      </w:r>
      <w:r w:rsidR="00C4601E" w:rsidRPr="00712B29">
        <w:rPr>
          <w:rFonts w:ascii="Times New Roman" w:hAnsi="Times New Roman"/>
          <w:bCs/>
          <w:w w:val="105"/>
          <w:sz w:val="22"/>
          <w:szCs w:val="22"/>
          <w:vertAlign w:val="subscript"/>
        </w:rPr>
        <w:t>1</w:t>
      </w:r>
      <w:r w:rsidR="00C4601E" w:rsidRPr="00712B29">
        <w:rPr>
          <w:rFonts w:ascii="Times New Roman" w:hAnsi="Times New Roman"/>
          <w:bCs/>
          <w:w w:val="105"/>
          <w:sz w:val="22"/>
          <w:szCs w:val="22"/>
        </w:rPr>
        <w:t>T</w:t>
      </w:r>
      <w:r w:rsidR="00C4601E" w:rsidRPr="00712B29">
        <w:rPr>
          <w:rFonts w:ascii="Times New Roman" w:hAnsi="Times New Roman"/>
          <w:bCs/>
          <w:w w:val="105"/>
          <w:sz w:val="22"/>
          <w:szCs w:val="22"/>
          <w:vertAlign w:val="subscript"/>
        </w:rPr>
        <w:t xml:space="preserve">0 </w:t>
      </w:r>
      <w:r w:rsidR="00C4601E" w:rsidRPr="00712B29">
        <w:rPr>
          <w:rFonts w:ascii="Times New Roman" w:hAnsi="Times New Roman"/>
          <w:bCs/>
          <w:w w:val="105"/>
          <w:sz w:val="22"/>
          <w:szCs w:val="22"/>
        </w:rPr>
        <w:t xml:space="preserve">exhibited the lowest number of flowers (22.35). These findings highlight that the application of phosphorus can affect the flower </w:t>
      </w:r>
      <w:r w:rsidR="009C5ADB" w:rsidRPr="00712B29">
        <w:rPr>
          <w:rFonts w:ascii="Times New Roman" w:hAnsi="Times New Roman"/>
          <w:bCs/>
          <w:w w:val="105"/>
          <w:sz w:val="22"/>
          <w:szCs w:val="22"/>
        </w:rPr>
        <w:t>production</w:t>
      </w:r>
      <w:r w:rsidR="00C4601E" w:rsidRPr="00712B29">
        <w:rPr>
          <w:rFonts w:ascii="Times New Roman" w:hAnsi="Times New Roman"/>
          <w:bCs/>
          <w:w w:val="105"/>
          <w:sz w:val="22"/>
          <w:szCs w:val="22"/>
        </w:rPr>
        <w:t xml:space="preserve"> </w:t>
      </w:r>
      <w:r w:rsidR="009C5ADB" w:rsidRPr="00712B29">
        <w:rPr>
          <w:rFonts w:ascii="Times New Roman" w:hAnsi="Times New Roman"/>
          <w:bCs/>
          <w:w w:val="105"/>
          <w:sz w:val="22"/>
          <w:szCs w:val="22"/>
        </w:rPr>
        <w:t>of okra</w:t>
      </w:r>
      <w:r w:rsidR="00C4601E" w:rsidRPr="00712B29">
        <w:rPr>
          <w:rFonts w:ascii="Times New Roman" w:hAnsi="Times New Roman"/>
          <w:bCs/>
          <w:w w:val="105"/>
          <w:sz w:val="22"/>
          <w:szCs w:val="22"/>
        </w:rPr>
        <w:t>, though the response may differ depending on the variety selection.</w:t>
      </w:r>
    </w:p>
    <w:p w14:paraId="31506AB3" w14:textId="77777777" w:rsidR="002E15A1" w:rsidRPr="00712B29" w:rsidRDefault="002E15A1" w:rsidP="009C5ADB">
      <w:pPr>
        <w:spacing w:before="120" w:after="120" w:line="276" w:lineRule="auto"/>
        <w:ind w:right="30"/>
        <w:jc w:val="both"/>
        <w:rPr>
          <w:rFonts w:ascii="Times New Roman" w:hAnsi="Times New Roman"/>
          <w:b/>
          <w:w w:val="105"/>
          <w:sz w:val="22"/>
          <w:szCs w:val="22"/>
        </w:rPr>
      </w:pPr>
      <w:r w:rsidRPr="00712B29">
        <w:rPr>
          <w:rFonts w:ascii="Times New Roman" w:hAnsi="Times New Roman"/>
          <w:b/>
          <w:w w:val="105"/>
          <w:sz w:val="22"/>
          <w:szCs w:val="22"/>
        </w:rPr>
        <w:t>4.9 Number of fruits</w:t>
      </w:r>
      <w:r w:rsidR="003328F1" w:rsidRPr="00712B29">
        <w:rPr>
          <w:rFonts w:ascii="Times New Roman" w:hAnsi="Times New Roman"/>
          <w:b/>
          <w:w w:val="105"/>
          <w:sz w:val="22"/>
          <w:szCs w:val="22"/>
        </w:rPr>
        <w:t xml:space="preserve"> per plant</w:t>
      </w:r>
    </w:p>
    <w:p w14:paraId="751A2220" w14:textId="77777777" w:rsidR="0062768A" w:rsidRPr="00712B29" w:rsidRDefault="0062768A" w:rsidP="009C5ADB">
      <w:pPr>
        <w:spacing w:before="120" w:after="120" w:line="276" w:lineRule="auto"/>
        <w:jc w:val="both"/>
        <w:rPr>
          <w:rFonts w:ascii="Times New Roman" w:hAnsi="Times New Roman"/>
          <w:kern w:val="2"/>
          <w:sz w:val="22"/>
          <w:szCs w:val="22"/>
          <w:lang w:val="en-GB"/>
        </w:rPr>
      </w:pPr>
      <w:r w:rsidRPr="00712B29">
        <w:rPr>
          <w:rFonts w:ascii="Times New Roman" w:hAnsi="Times New Roman"/>
          <w:kern w:val="2"/>
          <w:sz w:val="22"/>
          <w:szCs w:val="22"/>
          <w:lang w:val="en-GB"/>
        </w:rPr>
        <w:t xml:space="preserve">Application of different levels of phosphorus in selected Okra varieties exhibited significant variation in the </w:t>
      </w:r>
      <w:r w:rsidR="00A448FA" w:rsidRPr="00712B29">
        <w:rPr>
          <w:rFonts w:ascii="Times New Roman" w:hAnsi="Times New Roman"/>
          <w:kern w:val="2"/>
          <w:sz w:val="22"/>
          <w:szCs w:val="22"/>
          <w:lang w:val="en-GB"/>
        </w:rPr>
        <w:t xml:space="preserve">number </w:t>
      </w:r>
      <w:r w:rsidRPr="00712B29">
        <w:rPr>
          <w:rFonts w:ascii="Times New Roman" w:hAnsi="Times New Roman"/>
          <w:kern w:val="2"/>
          <w:sz w:val="22"/>
          <w:szCs w:val="22"/>
          <w:lang w:val="en-GB"/>
        </w:rPr>
        <w:t xml:space="preserve">of fruits per plant (Table </w:t>
      </w:r>
      <w:r w:rsidR="00A448FA" w:rsidRPr="00712B29">
        <w:rPr>
          <w:rFonts w:ascii="Times New Roman" w:hAnsi="Times New Roman"/>
          <w:kern w:val="2"/>
          <w:sz w:val="22"/>
          <w:szCs w:val="22"/>
          <w:lang w:val="en-GB"/>
        </w:rPr>
        <w:t>5</w:t>
      </w:r>
      <w:r w:rsidRPr="00712B29">
        <w:rPr>
          <w:rFonts w:ascii="Times New Roman" w:hAnsi="Times New Roman"/>
          <w:kern w:val="2"/>
          <w:sz w:val="22"/>
          <w:szCs w:val="22"/>
          <w:lang w:val="en-GB"/>
        </w:rPr>
        <w:t xml:space="preserve">). The fruit number of BARI Dherosh-2 was maximum (36.65 plant) with </w:t>
      </w:r>
      <w:r w:rsidR="008F6C2E" w:rsidRPr="00712B29">
        <w:rPr>
          <w:rFonts w:ascii="Times New Roman" w:hAnsi="Times New Roman"/>
          <w:sz w:val="22"/>
          <w:szCs w:val="22"/>
        </w:rPr>
        <w:t>T</w:t>
      </w:r>
      <w:r w:rsidR="008F6C2E" w:rsidRPr="00712B29">
        <w:rPr>
          <w:rFonts w:ascii="Times New Roman" w:hAnsi="Times New Roman"/>
          <w:sz w:val="22"/>
          <w:szCs w:val="22"/>
          <w:vertAlign w:val="subscript"/>
        </w:rPr>
        <w:t>2</w:t>
      </w:r>
      <w:r w:rsidR="008F6C2E" w:rsidRPr="00712B29">
        <w:rPr>
          <w:rFonts w:ascii="Times New Roman" w:hAnsi="Times New Roman"/>
          <w:sz w:val="22"/>
          <w:szCs w:val="22"/>
        </w:rPr>
        <w:t xml:space="preserve"> (90 kg P</w:t>
      </w:r>
      <w:r w:rsidR="008F6C2E" w:rsidRPr="00712B29">
        <w:rPr>
          <w:rFonts w:ascii="Times New Roman" w:hAnsi="Times New Roman"/>
          <w:sz w:val="22"/>
          <w:szCs w:val="22"/>
          <w:vertAlign w:val="subscript"/>
        </w:rPr>
        <w:t>2</w:t>
      </w:r>
      <w:r w:rsidR="008F6C2E" w:rsidRPr="00712B29">
        <w:rPr>
          <w:rFonts w:ascii="Times New Roman" w:hAnsi="Times New Roman"/>
          <w:sz w:val="22"/>
          <w:szCs w:val="22"/>
        </w:rPr>
        <w:t>O</w:t>
      </w:r>
      <w:r w:rsidR="008F6C2E" w:rsidRPr="00712B29">
        <w:rPr>
          <w:rFonts w:ascii="Times New Roman" w:hAnsi="Times New Roman"/>
          <w:sz w:val="22"/>
          <w:szCs w:val="22"/>
          <w:vertAlign w:val="subscript"/>
        </w:rPr>
        <w:t>5</w:t>
      </w:r>
      <w:r w:rsidR="008F6C2E" w:rsidRPr="00712B29">
        <w:rPr>
          <w:rFonts w:ascii="Times New Roman" w:hAnsi="Times New Roman"/>
          <w:sz w:val="22"/>
          <w:szCs w:val="22"/>
        </w:rPr>
        <w:t xml:space="preserve"> ha</w:t>
      </w:r>
      <w:r w:rsidR="008F6C2E" w:rsidRPr="00712B29">
        <w:rPr>
          <w:rFonts w:ascii="Times New Roman" w:hAnsi="Times New Roman"/>
          <w:sz w:val="22"/>
          <w:szCs w:val="22"/>
          <w:vertAlign w:val="superscript"/>
        </w:rPr>
        <w:t>-1</w:t>
      </w:r>
      <w:r w:rsidR="008F6C2E" w:rsidRPr="00712B29">
        <w:rPr>
          <w:rFonts w:ascii="Times New Roman" w:hAnsi="Times New Roman"/>
          <w:sz w:val="22"/>
          <w:szCs w:val="22"/>
        </w:rPr>
        <w:t>) treatment</w:t>
      </w:r>
      <w:r w:rsidRPr="00712B29">
        <w:rPr>
          <w:rFonts w:ascii="Times New Roman" w:hAnsi="Times New Roman"/>
          <w:kern w:val="2"/>
          <w:sz w:val="22"/>
          <w:szCs w:val="22"/>
          <w:lang w:val="en-GB"/>
        </w:rPr>
        <w:t xml:space="preserve">, which was statistically similar to the same variety under </w:t>
      </w:r>
      <w:r w:rsidR="008F6C2E" w:rsidRPr="00712B29">
        <w:rPr>
          <w:rFonts w:ascii="Times New Roman" w:hAnsi="Times New Roman"/>
          <w:sz w:val="22"/>
          <w:szCs w:val="22"/>
        </w:rPr>
        <w:t>T</w:t>
      </w:r>
      <w:r w:rsidR="008F6C2E" w:rsidRPr="00712B29">
        <w:rPr>
          <w:rFonts w:ascii="Times New Roman" w:hAnsi="Times New Roman"/>
          <w:sz w:val="22"/>
          <w:szCs w:val="22"/>
          <w:vertAlign w:val="subscript"/>
        </w:rPr>
        <w:t>3</w:t>
      </w:r>
      <w:r w:rsidR="008F6C2E" w:rsidRPr="00712B29">
        <w:rPr>
          <w:rFonts w:ascii="Times New Roman" w:hAnsi="Times New Roman"/>
          <w:sz w:val="22"/>
          <w:szCs w:val="22"/>
        </w:rPr>
        <w:t xml:space="preserve"> (110 kg P</w:t>
      </w:r>
      <w:r w:rsidR="008F6C2E" w:rsidRPr="00712B29">
        <w:rPr>
          <w:rFonts w:ascii="Times New Roman" w:hAnsi="Times New Roman"/>
          <w:sz w:val="22"/>
          <w:szCs w:val="22"/>
          <w:vertAlign w:val="subscript"/>
        </w:rPr>
        <w:t>2</w:t>
      </w:r>
      <w:r w:rsidR="008F6C2E" w:rsidRPr="00712B29">
        <w:rPr>
          <w:rFonts w:ascii="Times New Roman" w:hAnsi="Times New Roman"/>
          <w:sz w:val="22"/>
          <w:szCs w:val="22"/>
        </w:rPr>
        <w:t>O</w:t>
      </w:r>
      <w:r w:rsidR="008F6C2E" w:rsidRPr="00712B29">
        <w:rPr>
          <w:rFonts w:ascii="Times New Roman" w:hAnsi="Times New Roman"/>
          <w:sz w:val="22"/>
          <w:szCs w:val="22"/>
          <w:vertAlign w:val="subscript"/>
        </w:rPr>
        <w:t>5</w:t>
      </w:r>
      <w:r w:rsidR="008F6C2E" w:rsidRPr="00712B29">
        <w:rPr>
          <w:rFonts w:ascii="Times New Roman" w:hAnsi="Times New Roman"/>
          <w:sz w:val="22"/>
          <w:szCs w:val="22"/>
        </w:rPr>
        <w:t xml:space="preserve"> ha</w:t>
      </w:r>
      <w:r w:rsidR="008F6C2E" w:rsidRPr="00712B29">
        <w:rPr>
          <w:rFonts w:ascii="Times New Roman" w:hAnsi="Times New Roman"/>
          <w:sz w:val="22"/>
          <w:szCs w:val="22"/>
          <w:vertAlign w:val="superscript"/>
        </w:rPr>
        <w:t>-1</w:t>
      </w:r>
      <w:r w:rsidR="008F6C2E" w:rsidRPr="00712B29">
        <w:rPr>
          <w:rFonts w:ascii="Times New Roman" w:hAnsi="Times New Roman"/>
          <w:sz w:val="22"/>
          <w:szCs w:val="22"/>
        </w:rPr>
        <w:t>) treatment</w:t>
      </w:r>
      <w:r w:rsidRPr="00712B29">
        <w:rPr>
          <w:rFonts w:ascii="Times New Roman" w:hAnsi="Times New Roman"/>
          <w:kern w:val="2"/>
          <w:sz w:val="22"/>
          <w:szCs w:val="22"/>
          <w:lang w:val="en-GB"/>
        </w:rPr>
        <w:t>.</w:t>
      </w:r>
      <w:r w:rsidR="00A448FA" w:rsidRPr="00712B29">
        <w:rPr>
          <w:rFonts w:ascii="Times New Roman" w:hAnsi="Times New Roman"/>
          <w:kern w:val="2"/>
          <w:sz w:val="22"/>
          <w:szCs w:val="22"/>
          <w:lang w:val="en-GB"/>
        </w:rPr>
        <w:t xml:space="preserve"> </w:t>
      </w:r>
      <w:r w:rsidR="009C5ADB" w:rsidRPr="00712B29">
        <w:rPr>
          <w:rFonts w:ascii="Times New Roman" w:hAnsi="Times New Roman"/>
          <w:kern w:val="2"/>
          <w:sz w:val="22"/>
          <w:szCs w:val="22"/>
          <w:lang w:val="en-GB"/>
        </w:rPr>
        <w:t>The plants under V</w:t>
      </w:r>
      <w:r w:rsidR="009C5ADB" w:rsidRPr="00712B29">
        <w:rPr>
          <w:rFonts w:ascii="Times New Roman" w:hAnsi="Times New Roman"/>
          <w:kern w:val="2"/>
          <w:sz w:val="22"/>
          <w:szCs w:val="22"/>
          <w:vertAlign w:val="subscript"/>
          <w:lang w:val="en-GB"/>
        </w:rPr>
        <w:t>2</w:t>
      </w:r>
      <w:r w:rsidR="009C5ADB" w:rsidRPr="00712B29">
        <w:rPr>
          <w:rFonts w:ascii="Times New Roman" w:hAnsi="Times New Roman"/>
          <w:kern w:val="2"/>
          <w:sz w:val="22"/>
          <w:szCs w:val="22"/>
          <w:lang w:val="en-GB"/>
        </w:rPr>
        <w:t>T</w:t>
      </w:r>
      <w:r w:rsidR="009C5ADB" w:rsidRPr="00712B29">
        <w:rPr>
          <w:rFonts w:ascii="Times New Roman" w:hAnsi="Times New Roman"/>
          <w:kern w:val="2"/>
          <w:sz w:val="22"/>
          <w:szCs w:val="22"/>
          <w:vertAlign w:val="subscript"/>
          <w:lang w:val="en-GB"/>
        </w:rPr>
        <w:t>0</w:t>
      </w:r>
      <w:r w:rsidR="00A448FA" w:rsidRPr="00712B29">
        <w:rPr>
          <w:rFonts w:ascii="Times New Roman" w:hAnsi="Times New Roman"/>
          <w:kern w:val="2"/>
          <w:sz w:val="22"/>
          <w:szCs w:val="22"/>
          <w:lang w:val="en-GB"/>
        </w:rPr>
        <w:t xml:space="preserve"> </w:t>
      </w:r>
      <w:r w:rsidR="009C5ADB" w:rsidRPr="00712B29">
        <w:rPr>
          <w:rFonts w:ascii="Times New Roman" w:hAnsi="Times New Roman"/>
          <w:kern w:val="2"/>
          <w:sz w:val="22"/>
          <w:szCs w:val="22"/>
          <w:lang w:val="en-GB"/>
        </w:rPr>
        <w:t xml:space="preserve">treatment produced </w:t>
      </w:r>
      <w:r w:rsidRPr="00712B29">
        <w:rPr>
          <w:rFonts w:ascii="Times New Roman" w:hAnsi="Times New Roman"/>
          <w:kern w:val="2"/>
          <w:sz w:val="22"/>
          <w:szCs w:val="22"/>
          <w:lang w:val="en-GB"/>
        </w:rPr>
        <w:t>86.9% and 97.6% greater</w:t>
      </w:r>
      <w:r w:rsidR="009C5ADB" w:rsidRPr="00712B29">
        <w:rPr>
          <w:rFonts w:ascii="Times New Roman" w:hAnsi="Times New Roman"/>
          <w:kern w:val="2"/>
          <w:sz w:val="22"/>
          <w:szCs w:val="22"/>
          <w:lang w:val="en-GB"/>
        </w:rPr>
        <w:t xml:space="preserve"> fruits per plant </w:t>
      </w:r>
      <w:r w:rsidRPr="00712B29">
        <w:rPr>
          <w:rFonts w:ascii="Times New Roman" w:hAnsi="Times New Roman"/>
          <w:kern w:val="2"/>
          <w:sz w:val="22"/>
          <w:szCs w:val="22"/>
          <w:lang w:val="en-GB"/>
        </w:rPr>
        <w:t>than V</w:t>
      </w:r>
      <w:r w:rsidRPr="00712B29">
        <w:rPr>
          <w:rFonts w:ascii="Times New Roman" w:hAnsi="Times New Roman"/>
          <w:kern w:val="2"/>
          <w:sz w:val="22"/>
          <w:szCs w:val="22"/>
          <w:vertAlign w:val="subscript"/>
          <w:lang w:val="en-GB"/>
        </w:rPr>
        <w:t>1</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0</w:t>
      </w:r>
      <w:r w:rsidRPr="00712B29">
        <w:rPr>
          <w:rFonts w:ascii="Times New Roman" w:hAnsi="Times New Roman"/>
          <w:kern w:val="2"/>
          <w:sz w:val="22"/>
          <w:szCs w:val="22"/>
          <w:lang w:val="en-GB"/>
        </w:rPr>
        <w:t xml:space="preserve"> and V</w:t>
      </w:r>
      <w:r w:rsidRPr="00712B29">
        <w:rPr>
          <w:rFonts w:ascii="Times New Roman" w:hAnsi="Times New Roman"/>
          <w:kern w:val="2"/>
          <w:sz w:val="22"/>
          <w:szCs w:val="22"/>
          <w:vertAlign w:val="subscript"/>
          <w:lang w:val="en-GB"/>
        </w:rPr>
        <w:t>2</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0</w:t>
      </w:r>
      <w:r w:rsidRPr="00712B29">
        <w:rPr>
          <w:rFonts w:ascii="Times New Roman" w:hAnsi="Times New Roman"/>
          <w:kern w:val="2"/>
          <w:sz w:val="22"/>
          <w:szCs w:val="22"/>
          <w:lang w:val="en-GB"/>
        </w:rPr>
        <w:t xml:space="preserve"> treatments, respectively. The </w:t>
      </w:r>
      <w:proofErr w:type="spellStart"/>
      <w:r w:rsidRPr="00712B29">
        <w:rPr>
          <w:rFonts w:ascii="Times New Roman" w:hAnsi="Times New Roman"/>
          <w:kern w:val="2"/>
          <w:sz w:val="22"/>
          <w:szCs w:val="22"/>
          <w:lang w:val="en-GB"/>
        </w:rPr>
        <w:t>Chamak</w:t>
      </w:r>
      <w:proofErr w:type="spellEnd"/>
      <w:r w:rsidRPr="00712B29">
        <w:rPr>
          <w:rFonts w:ascii="Times New Roman" w:hAnsi="Times New Roman"/>
          <w:kern w:val="2"/>
          <w:sz w:val="22"/>
          <w:szCs w:val="22"/>
          <w:lang w:val="en-GB"/>
        </w:rPr>
        <w:t xml:space="preserve"> variety also produced highest number of fruits per plant withT</w:t>
      </w:r>
      <w:r w:rsidRPr="00712B29">
        <w:rPr>
          <w:rFonts w:ascii="Times New Roman" w:hAnsi="Times New Roman"/>
          <w:kern w:val="2"/>
          <w:sz w:val="22"/>
          <w:szCs w:val="22"/>
          <w:vertAlign w:val="subscript"/>
          <w:lang w:val="en-GB"/>
        </w:rPr>
        <w:t>2</w:t>
      </w:r>
      <w:r w:rsidRPr="00712B29">
        <w:rPr>
          <w:rFonts w:ascii="Times New Roman" w:hAnsi="Times New Roman"/>
          <w:kern w:val="2"/>
          <w:sz w:val="22"/>
          <w:szCs w:val="22"/>
          <w:lang w:val="en-GB"/>
        </w:rPr>
        <w:t xml:space="preserve"> treatment, however compared to BARI Dherosh-2 its average fruits number was 9.76% smaller at similar phosphorous levels. Both varieties produced smallest number of fruits per plant under T</w:t>
      </w:r>
      <w:r w:rsidRPr="00712B29">
        <w:rPr>
          <w:rFonts w:ascii="Times New Roman" w:hAnsi="Times New Roman"/>
          <w:kern w:val="2"/>
          <w:sz w:val="22"/>
          <w:szCs w:val="22"/>
          <w:vertAlign w:val="subscript"/>
          <w:lang w:val="en-GB"/>
        </w:rPr>
        <w:t xml:space="preserve">0 </w:t>
      </w:r>
      <w:r w:rsidRPr="00712B29">
        <w:rPr>
          <w:rFonts w:ascii="Times New Roman" w:hAnsi="Times New Roman"/>
          <w:kern w:val="2"/>
          <w:sz w:val="22"/>
          <w:szCs w:val="22"/>
          <w:lang w:val="en-GB"/>
        </w:rPr>
        <w:t>(0 kg P</w:t>
      </w:r>
      <w:r w:rsidR="00A448FA" w:rsidRPr="00712B29">
        <w:rPr>
          <w:rFonts w:ascii="Times New Roman" w:hAnsi="Times New Roman"/>
          <w:kern w:val="2"/>
          <w:sz w:val="22"/>
          <w:szCs w:val="22"/>
          <w:vertAlign w:val="subscript"/>
          <w:lang w:val="en-GB"/>
        </w:rPr>
        <w:t>2</w:t>
      </w:r>
      <w:r w:rsidRPr="00712B29">
        <w:rPr>
          <w:rFonts w:ascii="Times New Roman" w:hAnsi="Times New Roman"/>
          <w:kern w:val="2"/>
          <w:sz w:val="22"/>
          <w:szCs w:val="22"/>
          <w:lang w:val="en-GB"/>
        </w:rPr>
        <w:t>O</w:t>
      </w:r>
      <w:r w:rsidR="00A448FA" w:rsidRPr="00712B29">
        <w:rPr>
          <w:rFonts w:ascii="Times New Roman" w:hAnsi="Times New Roman"/>
          <w:kern w:val="2"/>
          <w:sz w:val="22"/>
          <w:szCs w:val="22"/>
          <w:vertAlign w:val="subscript"/>
          <w:lang w:val="en-GB"/>
        </w:rPr>
        <w:t>5</w:t>
      </w:r>
      <w:r w:rsidR="0046791A" w:rsidRPr="00712B29">
        <w:rPr>
          <w:rFonts w:ascii="Times New Roman" w:hAnsi="Times New Roman"/>
          <w:kern w:val="2"/>
          <w:sz w:val="22"/>
          <w:szCs w:val="22"/>
          <w:vertAlign w:val="subscript"/>
          <w:lang w:val="en-GB"/>
        </w:rPr>
        <w:t xml:space="preserve"> </w:t>
      </w:r>
      <w:r w:rsidRPr="00712B29">
        <w:rPr>
          <w:rFonts w:ascii="Times New Roman" w:hAnsi="Times New Roman"/>
          <w:kern w:val="2"/>
          <w:sz w:val="22"/>
          <w:szCs w:val="22"/>
          <w:lang w:val="en-GB"/>
        </w:rPr>
        <w:t>ha</w:t>
      </w:r>
      <w:r w:rsidR="00A448FA" w:rsidRPr="00712B29">
        <w:rPr>
          <w:rFonts w:ascii="Times New Roman" w:hAnsi="Times New Roman"/>
          <w:kern w:val="2"/>
          <w:sz w:val="22"/>
          <w:szCs w:val="22"/>
          <w:vertAlign w:val="superscript"/>
          <w:lang w:val="en-GB"/>
        </w:rPr>
        <w:t>-1</w:t>
      </w:r>
      <w:r w:rsidRPr="00712B29">
        <w:rPr>
          <w:rFonts w:ascii="Times New Roman" w:hAnsi="Times New Roman"/>
          <w:kern w:val="2"/>
          <w:sz w:val="22"/>
          <w:szCs w:val="22"/>
          <w:lang w:val="en-GB"/>
        </w:rPr>
        <w:t>, i.e., control condition). These findings underscore that both the variety and the application of phosphorus can influence internode length.</w:t>
      </w:r>
      <w:r w:rsidR="00A448FA" w:rsidRPr="00712B29">
        <w:rPr>
          <w:rFonts w:ascii="Times New Roman" w:hAnsi="Times New Roman"/>
          <w:kern w:val="2"/>
          <w:sz w:val="22"/>
          <w:szCs w:val="22"/>
          <w:lang w:val="en-GB"/>
        </w:rPr>
        <w:t xml:space="preserve"> </w:t>
      </w:r>
      <w:r w:rsidRPr="00712B29">
        <w:rPr>
          <w:rFonts w:ascii="Times New Roman" w:hAnsi="Times New Roman"/>
          <w:kern w:val="2"/>
          <w:sz w:val="22"/>
          <w:szCs w:val="22"/>
          <w:lang w:val="en-GB"/>
        </w:rPr>
        <w:t xml:space="preserve">In previous study, Laxman et al. (2004) found that increasing phosphorus levels up to 90 kg/ha resulted in a higher number of fruits per plant. On the other hand, Sultana (2002) identified 80 kg/ha as the optimal phosphorus rate for okra. </w:t>
      </w:r>
    </w:p>
    <w:p w14:paraId="069C224F" w14:textId="77777777" w:rsidR="002C6317" w:rsidRPr="00712B29" w:rsidRDefault="004222BF" w:rsidP="00D745E6">
      <w:pPr>
        <w:pStyle w:val="Body"/>
        <w:spacing w:before="240" w:line="276" w:lineRule="auto"/>
        <w:rPr>
          <w:rFonts w:ascii="Times New Roman" w:hAnsi="Times New Roman"/>
          <w:b/>
          <w:bCs/>
          <w:sz w:val="22"/>
          <w:szCs w:val="22"/>
        </w:rPr>
      </w:pPr>
      <w:r w:rsidRPr="00712B29">
        <w:rPr>
          <w:rFonts w:ascii="Times New Roman" w:hAnsi="Times New Roman"/>
          <w:b/>
          <w:bCs/>
          <w:sz w:val="22"/>
          <w:szCs w:val="22"/>
        </w:rPr>
        <w:t>4.10 Fruit length</w:t>
      </w:r>
    </w:p>
    <w:p w14:paraId="2EDCEDC4" w14:textId="77777777" w:rsidR="006C4066" w:rsidRPr="00712B29" w:rsidRDefault="006C4066" w:rsidP="00712B29">
      <w:pPr>
        <w:spacing w:line="276" w:lineRule="auto"/>
        <w:jc w:val="both"/>
        <w:rPr>
          <w:rFonts w:ascii="Times New Roman" w:hAnsi="Times New Roman"/>
          <w:kern w:val="2"/>
          <w:sz w:val="22"/>
          <w:szCs w:val="22"/>
          <w:lang w:val="en-GB"/>
        </w:rPr>
      </w:pPr>
      <w:r w:rsidRPr="00712B29">
        <w:rPr>
          <w:rFonts w:ascii="Times New Roman" w:hAnsi="Times New Roman"/>
          <w:sz w:val="22"/>
          <w:szCs w:val="22"/>
        </w:rPr>
        <w:t xml:space="preserve">Phosphorus application significantly influenced the average fruit length of okra recorded in (Table 5). BARI Dherosh-2, and </w:t>
      </w:r>
      <w:proofErr w:type="spellStart"/>
      <w:r w:rsidRPr="00712B29">
        <w:rPr>
          <w:rFonts w:ascii="Times New Roman" w:hAnsi="Times New Roman"/>
          <w:sz w:val="22"/>
          <w:szCs w:val="22"/>
        </w:rPr>
        <w:t>Chamak</w:t>
      </w:r>
      <w:proofErr w:type="spellEnd"/>
      <w:r w:rsidRPr="00712B29">
        <w:rPr>
          <w:rFonts w:ascii="Times New Roman" w:hAnsi="Times New Roman"/>
          <w:sz w:val="22"/>
          <w:szCs w:val="22"/>
        </w:rPr>
        <w:t xml:space="preserve"> varieties showed 17.7 to 68.3% and 33.1 to 83.9% improvements with selected phosphorus treatments, respectively. The longest average fruit length (17.57cm) was produced by </w:t>
      </w:r>
      <w:proofErr w:type="spellStart"/>
      <w:r w:rsidRPr="00712B29">
        <w:rPr>
          <w:rFonts w:ascii="Times New Roman" w:hAnsi="Times New Roman"/>
          <w:sz w:val="22"/>
          <w:szCs w:val="22"/>
        </w:rPr>
        <w:t>Chamak</w:t>
      </w:r>
      <w:proofErr w:type="spellEnd"/>
      <w:r w:rsidRPr="00712B29">
        <w:rPr>
          <w:rFonts w:ascii="Times New Roman" w:hAnsi="Times New Roman"/>
          <w:sz w:val="22"/>
          <w:szCs w:val="22"/>
        </w:rPr>
        <w:t xml:space="preserve"> with T</w:t>
      </w:r>
      <w:r w:rsidRPr="00712B29">
        <w:rPr>
          <w:rFonts w:ascii="Times New Roman" w:hAnsi="Times New Roman"/>
          <w:sz w:val="22"/>
          <w:szCs w:val="22"/>
          <w:vertAlign w:val="subscript"/>
        </w:rPr>
        <w:t>2</w:t>
      </w:r>
      <w:r w:rsidRPr="00712B29">
        <w:rPr>
          <w:rFonts w:ascii="Times New Roman" w:hAnsi="Times New Roman"/>
          <w:sz w:val="22"/>
          <w:szCs w:val="22"/>
        </w:rPr>
        <w:t>(90 kg P</w:t>
      </w:r>
      <w:r w:rsidRPr="00712B29">
        <w:rPr>
          <w:rFonts w:ascii="Times New Roman" w:hAnsi="Times New Roman"/>
          <w:sz w:val="22"/>
          <w:szCs w:val="22"/>
          <w:vertAlign w:val="subscript"/>
        </w:rPr>
        <w:t>2</w:t>
      </w:r>
      <w:r w:rsidRPr="00712B29">
        <w:rPr>
          <w:rFonts w:ascii="Times New Roman" w:hAnsi="Times New Roman"/>
          <w:sz w:val="22"/>
          <w:szCs w:val="22"/>
        </w:rPr>
        <w:t>O</w:t>
      </w:r>
      <w:r w:rsidRPr="00712B29">
        <w:rPr>
          <w:rFonts w:ascii="Times New Roman" w:hAnsi="Times New Roman"/>
          <w:sz w:val="22"/>
          <w:szCs w:val="22"/>
          <w:vertAlign w:val="subscript"/>
        </w:rPr>
        <w:t xml:space="preserve">5 </w:t>
      </w:r>
      <w:r w:rsidRPr="00712B29">
        <w:rPr>
          <w:rFonts w:ascii="Times New Roman" w:hAnsi="Times New Roman"/>
          <w:sz w:val="22"/>
          <w:szCs w:val="22"/>
        </w:rPr>
        <w:t>ha</w:t>
      </w:r>
      <w:r w:rsidR="002A479A" w:rsidRPr="00712B29">
        <w:rPr>
          <w:rFonts w:ascii="Times New Roman" w:hAnsi="Times New Roman"/>
          <w:sz w:val="22"/>
          <w:szCs w:val="22"/>
          <w:vertAlign w:val="superscript"/>
        </w:rPr>
        <w:t>-1</w:t>
      </w:r>
      <w:r w:rsidRPr="00712B29">
        <w:rPr>
          <w:rFonts w:ascii="Times New Roman" w:hAnsi="Times New Roman"/>
          <w:sz w:val="22"/>
          <w:szCs w:val="22"/>
        </w:rPr>
        <w:t>) treatment which was statistically similar to the fruit length of the same variety under</w:t>
      </w:r>
      <w:r w:rsidR="002A479A" w:rsidRPr="00712B29">
        <w:rPr>
          <w:rFonts w:ascii="Times New Roman" w:hAnsi="Times New Roman"/>
          <w:sz w:val="22"/>
          <w:szCs w:val="22"/>
        </w:rPr>
        <w:t xml:space="preserve"> T</w:t>
      </w:r>
      <w:r w:rsidR="002A479A" w:rsidRPr="00712B29">
        <w:rPr>
          <w:rFonts w:ascii="Times New Roman" w:hAnsi="Times New Roman"/>
          <w:sz w:val="22"/>
          <w:szCs w:val="22"/>
          <w:vertAlign w:val="subscript"/>
        </w:rPr>
        <w:t>3</w:t>
      </w:r>
      <w:r w:rsidR="002A479A" w:rsidRPr="00712B29">
        <w:rPr>
          <w:rFonts w:ascii="Times New Roman" w:hAnsi="Times New Roman"/>
          <w:sz w:val="22"/>
          <w:szCs w:val="22"/>
        </w:rPr>
        <w:t xml:space="preserve"> (110 kg P</w:t>
      </w:r>
      <w:r w:rsidR="002A479A" w:rsidRPr="00712B29">
        <w:rPr>
          <w:rFonts w:ascii="Times New Roman" w:hAnsi="Times New Roman"/>
          <w:sz w:val="22"/>
          <w:szCs w:val="22"/>
          <w:vertAlign w:val="subscript"/>
        </w:rPr>
        <w:t>2</w:t>
      </w:r>
      <w:r w:rsidR="002A479A" w:rsidRPr="00712B29">
        <w:rPr>
          <w:rFonts w:ascii="Times New Roman" w:hAnsi="Times New Roman"/>
          <w:sz w:val="22"/>
          <w:szCs w:val="22"/>
        </w:rPr>
        <w:t>O</w:t>
      </w:r>
      <w:r w:rsidR="002A479A" w:rsidRPr="00712B29">
        <w:rPr>
          <w:rFonts w:ascii="Times New Roman" w:hAnsi="Times New Roman"/>
          <w:sz w:val="22"/>
          <w:szCs w:val="22"/>
          <w:vertAlign w:val="subscript"/>
        </w:rPr>
        <w:t>5</w:t>
      </w:r>
      <w:r w:rsidR="002A479A" w:rsidRPr="00712B29">
        <w:rPr>
          <w:rFonts w:ascii="Times New Roman" w:hAnsi="Times New Roman"/>
          <w:sz w:val="22"/>
          <w:szCs w:val="22"/>
        </w:rPr>
        <w:t xml:space="preserve"> ha</w:t>
      </w:r>
      <w:r w:rsidR="002A479A" w:rsidRPr="00712B29">
        <w:rPr>
          <w:rFonts w:ascii="Times New Roman" w:hAnsi="Times New Roman"/>
          <w:sz w:val="22"/>
          <w:szCs w:val="22"/>
          <w:vertAlign w:val="superscript"/>
        </w:rPr>
        <w:t>-1</w:t>
      </w:r>
      <w:r w:rsidR="002A479A" w:rsidRPr="00712B29">
        <w:rPr>
          <w:rFonts w:ascii="Times New Roman" w:hAnsi="Times New Roman"/>
          <w:sz w:val="22"/>
          <w:szCs w:val="22"/>
        </w:rPr>
        <w:t xml:space="preserve">) </w:t>
      </w:r>
      <w:r w:rsidR="00CD3E94" w:rsidRPr="00712B29">
        <w:rPr>
          <w:rFonts w:ascii="Times New Roman" w:hAnsi="Times New Roman"/>
          <w:sz w:val="22"/>
          <w:szCs w:val="22"/>
        </w:rPr>
        <w:t>treatment. The</w:t>
      </w:r>
      <w:r w:rsidRPr="00712B29">
        <w:rPr>
          <w:rFonts w:ascii="Times New Roman" w:hAnsi="Times New Roman"/>
          <w:sz w:val="22"/>
          <w:szCs w:val="22"/>
        </w:rPr>
        <w:t xml:space="preserve"> BARI dherosh-2 variety also produced longest fruit length with T</w:t>
      </w:r>
      <w:r w:rsidRPr="00712B29">
        <w:rPr>
          <w:rFonts w:ascii="Times New Roman" w:hAnsi="Times New Roman"/>
          <w:sz w:val="22"/>
          <w:szCs w:val="22"/>
          <w:vertAlign w:val="subscript"/>
        </w:rPr>
        <w:t>2</w:t>
      </w:r>
      <w:r w:rsidRPr="00712B29">
        <w:rPr>
          <w:rFonts w:ascii="Times New Roman" w:hAnsi="Times New Roman"/>
          <w:sz w:val="22"/>
          <w:szCs w:val="22"/>
        </w:rPr>
        <w:t xml:space="preserve"> treatment, however compared to Chamk its average fruit </w:t>
      </w:r>
      <w:r w:rsidR="00CD3E94" w:rsidRPr="00712B29">
        <w:rPr>
          <w:rFonts w:ascii="Times New Roman" w:hAnsi="Times New Roman"/>
          <w:sz w:val="22"/>
          <w:szCs w:val="22"/>
        </w:rPr>
        <w:t>l</w:t>
      </w:r>
      <w:r w:rsidRPr="00712B29">
        <w:rPr>
          <w:rFonts w:ascii="Times New Roman" w:hAnsi="Times New Roman"/>
          <w:sz w:val="22"/>
          <w:szCs w:val="22"/>
        </w:rPr>
        <w:t>ength was 6.8% shorter at similar phosphorous levels. Both varieties produced shortest fruit length under T</w:t>
      </w:r>
      <w:r w:rsidRPr="00712B29">
        <w:rPr>
          <w:rFonts w:ascii="Times New Roman" w:hAnsi="Times New Roman"/>
          <w:sz w:val="22"/>
          <w:szCs w:val="22"/>
          <w:vertAlign w:val="subscript"/>
        </w:rPr>
        <w:t>0</w:t>
      </w:r>
      <w:r w:rsidRPr="00712B29">
        <w:rPr>
          <w:rFonts w:ascii="Times New Roman" w:hAnsi="Times New Roman"/>
          <w:sz w:val="22"/>
          <w:szCs w:val="22"/>
        </w:rPr>
        <w:t xml:space="preserve"> (0 kg P</w:t>
      </w:r>
      <w:r w:rsidRPr="00712B29">
        <w:rPr>
          <w:rFonts w:ascii="Times New Roman" w:hAnsi="Times New Roman"/>
          <w:sz w:val="22"/>
          <w:szCs w:val="22"/>
          <w:vertAlign w:val="subscript"/>
        </w:rPr>
        <w:t>2</w:t>
      </w:r>
      <w:r w:rsidRPr="00712B29">
        <w:rPr>
          <w:rFonts w:ascii="Times New Roman" w:hAnsi="Times New Roman"/>
          <w:sz w:val="22"/>
          <w:szCs w:val="22"/>
        </w:rPr>
        <w:t>O</w:t>
      </w:r>
      <w:r w:rsidRPr="00712B29">
        <w:rPr>
          <w:rFonts w:ascii="Times New Roman" w:hAnsi="Times New Roman"/>
          <w:sz w:val="22"/>
          <w:szCs w:val="22"/>
          <w:vertAlign w:val="subscript"/>
        </w:rPr>
        <w:t xml:space="preserve">5 </w:t>
      </w:r>
      <w:r w:rsidRPr="00712B29">
        <w:rPr>
          <w:rFonts w:ascii="Times New Roman" w:hAnsi="Times New Roman"/>
          <w:sz w:val="22"/>
          <w:szCs w:val="22"/>
        </w:rPr>
        <w:t>ha</w:t>
      </w:r>
      <w:r w:rsidR="002A479A" w:rsidRPr="00712B29">
        <w:rPr>
          <w:rFonts w:ascii="Times New Roman" w:hAnsi="Times New Roman"/>
          <w:sz w:val="22"/>
          <w:szCs w:val="22"/>
          <w:vertAlign w:val="superscript"/>
        </w:rPr>
        <w:t>-1</w:t>
      </w:r>
      <w:r w:rsidRPr="00712B29">
        <w:rPr>
          <w:rFonts w:ascii="Times New Roman" w:hAnsi="Times New Roman"/>
          <w:sz w:val="22"/>
          <w:szCs w:val="22"/>
        </w:rPr>
        <w:t>, i.e., control condition</w:t>
      </w:r>
      <w:r w:rsidR="002A479A" w:rsidRPr="00712B29">
        <w:rPr>
          <w:rFonts w:ascii="Times New Roman" w:hAnsi="Times New Roman"/>
          <w:sz w:val="22"/>
          <w:szCs w:val="22"/>
        </w:rPr>
        <w:t>).</w:t>
      </w:r>
      <w:r w:rsidRPr="00712B29">
        <w:rPr>
          <w:rFonts w:ascii="Times New Roman" w:hAnsi="Times New Roman"/>
          <w:sz w:val="22"/>
          <w:szCs w:val="22"/>
        </w:rPr>
        <w:t xml:space="preserve"> These results highlight that both the variety and the application of phosphorus can influence fruit </w:t>
      </w:r>
      <w:r w:rsidR="00063F9B" w:rsidRPr="00712B29">
        <w:rPr>
          <w:rFonts w:ascii="Times New Roman" w:hAnsi="Times New Roman"/>
          <w:sz w:val="22"/>
          <w:szCs w:val="22"/>
        </w:rPr>
        <w:t>l</w:t>
      </w:r>
      <w:r w:rsidRPr="00712B29">
        <w:rPr>
          <w:rFonts w:ascii="Times New Roman" w:hAnsi="Times New Roman"/>
          <w:sz w:val="22"/>
          <w:szCs w:val="22"/>
        </w:rPr>
        <w:t xml:space="preserve">ength. Previous studies suggested that the application of phosphorus significantly increases </w:t>
      </w:r>
      <w:r w:rsidRPr="00712B29">
        <w:rPr>
          <w:rFonts w:ascii="Times New Roman" w:hAnsi="Times New Roman"/>
          <w:sz w:val="22"/>
          <w:szCs w:val="22"/>
        </w:rPr>
        <w:lastRenderedPageBreak/>
        <w:t>internode length okra (Uddin et al., 2014; Laxman et al, 2004</w:t>
      </w:r>
      <w:ins w:id="41" w:author="welcome" w:date="2025-07-10T15:51:00Z">
        <w:r w:rsidR="00D22E9F">
          <w:rPr>
            <w:rFonts w:ascii="Times New Roman" w:hAnsi="Times New Roman"/>
            <w:sz w:val="22"/>
            <w:szCs w:val="22"/>
          </w:rPr>
          <w:t xml:space="preserve">; </w:t>
        </w:r>
        <w:proofErr w:type="spellStart"/>
        <w:r w:rsidR="00D22E9F">
          <w:rPr>
            <w:rFonts w:ascii="Times New Roman" w:hAnsi="Times New Roman"/>
            <w:sz w:val="22"/>
            <w:szCs w:val="22"/>
          </w:rPr>
          <w:t>Afgad</w:t>
        </w:r>
        <w:proofErr w:type="spellEnd"/>
        <w:r w:rsidR="00D22E9F">
          <w:rPr>
            <w:rFonts w:ascii="Times New Roman" w:hAnsi="Times New Roman"/>
            <w:sz w:val="22"/>
            <w:szCs w:val="22"/>
          </w:rPr>
          <w:t xml:space="preserve"> et al., 2016</w:t>
        </w:r>
      </w:ins>
      <w:ins w:id="42" w:author="welcome" w:date="2025-07-10T15:57:00Z">
        <w:r w:rsidR="002F6D72">
          <w:rPr>
            <w:rFonts w:ascii="Times New Roman" w:hAnsi="Times New Roman"/>
            <w:sz w:val="22"/>
            <w:szCs w:val="22"/>
          </w:rPr>
          <w:t xml:space="preserve">; Ingle et al., </w:t>
        </w:r>
        <w:proofErr w:type="gramStart"/>
        <w:r w:rsidR="002F6D72">
          <w:rPr>
            <w:rFonts w:ascii="Times New Roman" w:hAnsi="Times New Roman"/>
            <w:sz w:val="22"/>
            <w:szCs w:val="22"/>
          </w:rPr>
          <w:t>2016</w:t>
        </w:r>
      </w:ins>
      <w:ins w:id="43" w:author="welcome" w:date="2025-07-10T15:51:00Z">
        <w:r w:rsidR="00D22E9F">
          <w:rPr>
            <w:rFonts w:ascii="Times New Roman" w:hAnsi="Times New Roman"/>
            <w:sz w:val="22"/>
            <w:szCs w:val="22"/>
          </w:rPr>
          <w:t xml:space="preserve"> </w:t>
        </w:r>
      </w:ins>
      <w:r w:rsidRPr="00712B29">
        <w:rPr>
          <w:rFonts w:ascii="Times New Roman" w:hAnsi="Times New Roman"/>
          <w:sz w:val="22"/>
          <w:szCs w:val="22"/>
        </w:rPr>
        <w:t>)</w:t>
      </w:r>
      <w:proofErr w:type="gramEnd"/>
      <w:r w:rsidRPr="00712B29">
        <w:rPr>
          <w:rFonts w:ascii="Times New Roman" w:hAnsi="Times New Roman"/>
          <w:sz w:val="22"/>
          <w:szCs w:val="22"/>
        </w:rPr>
        <w:t>.</w:t>
      </w:r>
      <w:r w:rsidR="009677BF" w:rsidRPr="00712B29">
        <w:t xml:space="preserve"> </w:t>
      </w:r>
      <w:r w:rsidR="009677BF" w:rsidRPr="00712B29">
        <w:rPr>
          <w:rFonts w:ascii="Times New Roman" w:hAnsi="Times New Roman"/>
          <w:sz w:val="22"/>
          <w:szCs w:val="22"/>
        </w:rPr>
        <w:t>The findings are similar to those of Arora et al. (1991) and Naik and Srinivas (1992), who observed a significant increase in pod length in okra with the application of phosphorus.</w:t>
      </w:r>
    </w:p>
    <w:p w14:paraId="6C9A5377" w14:textId="77777777" w:rsidR="003328F1" w:rsidRPr="00712B29" w:rsidRDefault="003328F1" w:rsidP="0062184B">
      <w:pPr>
        <w:spacing w:before="240" w:after="240" w:line="276" w:lineRule="auto"/>
        <w:jc w:val="both"/>
        <w:rPr>
          <w:rFonts w:ascii="Times New Roman" w:hAnsi="Times New Roman"/>
          <w:b/>
          <w:bCs/>
          <w:sz w:val="22"/>
          <w:szCs w:val="22"/>
          <w:shd w:val="clear" w:color="auto" w:fill="FFFFFF"/>
        </w:rPr>
      </w:pPr>
      <w:r w:rsidRPr="00712B29">
        <w:rPr>
          <w:rFonts w:ascii="Times New Roman" w:hAnsi="Times New Roman"/>
          <w:b/>
          <w:bCs/>
          <w:sz w:val="22"/>
          <w:szCs w:val="22"/>
          <w:shd w:val="clear" w:color="auto" w:fill="FFFFFF"/>
        </w:rPr>
        <w:t>4.1</w:t>
      </w:r>
      <w:r w:rsidR="00E966A7" w:rsidRPr="00712B29">
        <w:rPr>
          <w:rFonts w:ascii="Times New Roman" w:hAnsi="Times New Roman"/>
          <w:b/>
          <w:bCs/>
          <w:sz w:val="22"/>
          <w:szCs w:val="22"/>
          <w:shd w:val="clear" w:color="auto" w:fill="FFFFFF"/>
        </w:rPr>
        <w:t>1</w:t>
      </w:r>
      <w:r w:rsidRPr="00712B29">
        <w:rPr>
          <w:rFonts w:ascii="Times New Roman" w:hAnsi="Times New Roman"/>
          <w:b/>
          <w:bCs/>
          <w:sz w:val="22"/>
          <w:szCs w:val="22"/>
          <w:shd w:val="clear" w:color="auto" w:fill="FFFFFF"/>
        </w:rPr>
        <w:t xml:space="preserve"> Fruit diameter</w:t>
      </w:r>
    </w:p>
    <w:p w14:paraId="7780DF35" w14:textId="77777777" w:rsidR="002A479A" w:rsidRPr="00712B29" w:rsidRDefault="002A479A" w:rsidP="0062184B">
      <w:pPr>
        <w:spacing w:after="240" w:line="276" w:lineRule="auto"/>
        <w:rPr>
          <w:rFonts w:ascii="Times New Roman" w:hAnsi="Times New Roman"/>
          <w:sz w:val="22"/>
          <w:szCs w:val="22"/>
        </w:rPr>
      </w:pPr>
      <w:r w:rsidRPr="00712B29">
        <w:rPr>
          <w:rFonts w:ascii="Times New Roman" w:hAnsi="Times New Roman"/>
          <w:sz w:val="22"/>
          <w:szCs w:val="22"/>
        </w:rPr>
        <w:t>The fruit diameter of okra varied significantly due to the different varieties and phosphorus levels, as shown in Table5. The V</w:t>
      </w:r>
      <w:r w:rsidRPr="00712B29">
        <w:rPr>
          <w:rFonts w:ascii="Times New Roman" w:hAnsi="Times New Roman"/>
          <w:sz w:val="22"/>
          <w:szCs w:val="22"/>
          <w:vertAlign w:val="subscript"/>
        </w:rPr>
        <w:t>1</w:t>
      </w:r>
      <w:r w:rsidRPr="00712B29">
        <w:rPr>
          <w:rFonts w:ascii="Times New Roman" w:hAnsi="Times New Roman"/>
          <w:sz w:val="22"/>
          <w:szCs w:val="22"/>
        </w:rPr>
        <w:t>T</w:t>
      </w:r>
      <w:r w:rsidRPr="00712B29">
        <w:rPr>
          <w:rFonts w:ascii="Times New Roman" w:hAnsi="Times New Roman"/>
          <w:sz w:val="22"/>
          <w:szCs w:val="22"/>
          <w:vertAlign w:val="subscript"/>
        </w:rPr>
        <w:t>2</w:t>
      </w:r>
      <w:r w:rsidRPr="00712B29">
        <w:rPr>
          <w:rFonts w:ascii="Times New Roman" w:hAnsi="Times New Roman"/>
          <w:sz w:val="22"/>
          <w:szCs w:val="22"/>
        </w:rPr>
        <w:t xml:space="preserve"> treatment exhibited the widest fruit diameter (1.91 cm) which was statistically similar to V</w:t>
      </w:r>
      <w:r w:rsidRPr="00712B29">
        <w:rPr>
          <w:rFonts w:ascii="Times New Roman" w:hAnsi="Times New Roman"/>
          <w:sz w:val="22"/>
          <w:szCs w:val="22"/>
          <w:vertAlign w:val="subscript"/>
        </w:rPr>
        <w:t>1</w:t>
      </w:r>
      <w:r w:rsidRPr="00712B29">
        <w:rPr>
          <w:rFonts w:ascii="Times New Roman" w:hAnsi="Times New Roman"/>
          <w:sz w:val="22"/>
          <w:szCs w:val="22"/>
        </w:rPr>
        <w:t>T</w:t>
      </w:r>
      <w:r w:rsidRPr="00712B29">
        <w:rPr>
          <w:rFonts w:ascii="Times New Roman" w:hAnsi="Times New Roman"/>
          <w:sz w:val="22"/>
          <w:szCs w:val="22"/>
          <w:vertAlign w:val="subscript"/>
        </w:rPr>
        <w:t>3</w:t>
      </w:r>
      <w:r w:rsidRPr="00712B29">
        <w:rPr>
          <w:rFonts w:ascii="Times New Roman" w:hAnsi="Times New Roman"/>
          <w:sz w:val="22"/>
          <w:szCs w:val="22"/>
        </w:rPr>
        <w:t xml:space="preserve"> but 31.7% wider over the fruit diameter observed with V</w:t>
      </w:r>
      <w:r w:rsidRPr="00712B29">
        <w:rPr>
          <w:rFonts w:ascii="Times New Roman" w:hAnsi="Times New Roman"/>
          <w:sz w:val="22"/>
          <w:szCs w:val="22"/>
          <w:vertAlign w:val="subscript"/>
        </w:rPr>
        <w:t>1</w:t>
      </w:r>
      <w:r w:rsidRPr="00712B29">
        <w:rPr>
          <w:rFonts w:ascii="Times New Roman" w:hAnsi="Times New Roman"/>
          <w:sz w:val="22"/>
          <w:szCs w:val="22"/>
        </w:rPr>
        <w:t>T</w:t>
      </w:r>
      <w:r w:rsidRPr="00712B29">
        <w:rPr>
          <w:rFonts w:ascii="Times New Roman" w:hAnsi="Times New Roman"/>
          <w:sz w:val="22"/>
          <w:szCs w:val="22"/>
          <w:vertAlign w:val="subscript"/>
        </w:rPr>
        <w:t>0</w:t>
      </w:r>
      <w:r w:rsidRPr="00712B29">
        <w:rPr>
          <w:rFonts w:ascii="Times New Roman" w:hAnsi="Times New Roman"/>
          <w:sz w:val="22"/>
          <w:szCs w:val="22"/>
        </w:rPr>
        <w:t xml:space="preserve"> treatment. The combination of V</w:t>
      </w:r>
      <w:r w:rsidRPr="00712B29">
        <w:rPr>
          <w:rFonts w:ascii="Times New Roman" w:hAnsi="Times New Roman"/>
          <w:sz w:val="22"/>
          <w:szCs w:val="22"/>
          <w:vertAlign w:val="subscript"/>
        </w:rPr>
        <w:t>2</w:t>
      </w:r>
      <w:r w:rsidRPr="00712B29">
        <w:rPr>
          <w:rFonts w:ascii="Times New Roman" w:hAnsi="Times New Roman"/>
          <w:sz w:val="22"/>
          <w:szCs w:val="22"/>
        </w:rPr>
        <w:t>T</w:t>
      </w:r>
      <w:r w:rsidRPr="00712B29">
        <w:rPr>
          <w:rFonts w:ascii="Times New Roman" w:hAnsi="Times New Roman"/>
          <w:sz w:val="22"/>
          <w:szCs w:val="22"/>
          <w:vertAlign w:val="subscript"/>
        </w:rPr>
        <w:t xml:space="preserve">2 </w:t>
      </w:r>
      <w:r w:rsidRPr="00712B29">
        <w:rPr>
          <w:rFonts w:ascii="Times New Roman" w:hAnsi="Times New Roman"/>
          <w:sz w:val="22"/>
          <w:szCs w:val="22"/>
        </w:rPr>
        <w:t>treatment exhibited widest fruit diameter (1.87cm) which was 48.4% greater than V2T0 but statistically similar with V</w:t>
      </w:r>
      <w:r w:rsidRPr="00712B29">
        <w:rPr>
          <w:rFonts w:ascii="Times New Roman" w:hAnsi="Times New Roman"/>
          <w:sz w:val="22"/>
          <w:szCs w:val="22"/>
          <w:vertAlign w:val="subscript"/>
        </w:rPr>
        <w:t>2</w:t>
      </w:r>
      <w:r w:rsidRPr="00712B29">
        <w:rPr>
          <w:rFonts w:ascii="Times New Roman" w:hAnsi="Times New Roman"/>
          <w:sz w:val="22"/>
          <w:szCs w:val="22"/>
        </w:rPr>
        <w:t>T</w:t>
      </w:r>
      <w:r w:rsidRPr="00712B29">
        <w:rPr>
          <w:rFonts w:ascii="Times New Roman" w:hAnsi="Times New Roman"/>
          <w:sz w:val="22"/>
          <w:szCs w:val="22"/>
          <w:vertAlign w:val="subscript"/>
        </w:rPr>
        <w:t>3</w:t>
      </w:r>
      <w:r w:rsidRPr="00712B29">
        <w:rPr>
          <w:rFonts w:ascii="Times New Roman" w:hAnsi="Times New Roman"/>
          <w:sz w:val="22"/>
          <w:szCs w:val="22"/>
        </w:rPr>
        <w:t xml:space="preserve"> treatment. Conversely, the V</w:t>
      </w:r>
      <w:r w:rsidRPr="00712B29">
        <w:rPr>
          <w:rFonts w:ascii="Times New Roman" w:hAnsi="Times New Roman"/>
          <w:sz w:val="22"/>
          <w:szCs w:val="22"/>
          <w:vertAlign w:val="subscript"/>
        </w:rPr>
        <w:t>2</w:t>
      </w:r>
      <w:r w:rsidRPr="00712B29">
        <w:rPr>
          <w:rFonts w:ascii="Times New Roman" w:hAnsi="Times New Roman"/>
          <w:sz w:val="22"/>
          <w:szCs w:val="22"/>
        </w:rPr>
        <w:t>T</w:t>
      </w:r>
      <w:r w:rsidRPr="00712B29">
        <w:rPr>
          <w:rFonts w:ascii="Times New Roman" w:hAnsi="Times New Roman"/>
          <w:sz w:val="22"/>
          <w:szCs w:val="22"/>
          <w:vertAlign w:val="subscript"/>
        </w:rPr>
        <w:t>0</w:t>
      </w:r>
      <w:r w:rsidRPr="00712B29">
        <w:rPr>
          <w:rFonts w:ascii="Times New Roman" w:hAnsi="Times New Roman"/>
          <w:sz w:val="22"/>
          <w:szCs w:val="22"/>
        </w:rPr>
        <w:t xml:space="preserve"> showed the lowest fruit diameter (1.26 cm) in average which was statistically similar to V</w:t>
      </w:r>
      <w:r w:rsidRPr="00712B29">
        <w:rPr>
          <w:rFonts w:ascii="Times New Roman" w:hAnsi="Times New Roman"/>
          <w:sz w:val="22"/>
          <w:szCs w:val="22"/>
          <w:vertAlign w:val="subscript"/>
        </w:rPr>
        <w:t>1</w:t>
      </w:r>
      <w:r w:rsidRPr="00712B29">
        <w:rPr>
          <w:rFonts w:ascii="Times New Roman" w:hAnsi="Times New Roman"/>
          <w:sz w:val="22"/>
          <w:szCs w:val="22"/>
        </w:rPr>
        <w:t>T</w:t>
      </w:r>
      <w:r w:rsidRPr="00712B29">
        <w:rPr>
          <w:rFonts w:ascii="Times New Roman" w:hAnsi="Times New Roman"/>
          <w:sz w:val="22"/>
          <w:szCs w:val="22"/>
          <w:vertAlign w:val="subscript"/>
        </w:rPr>
        <w:t>0</w:t>
      </w:r>
      <w:r w:rsidRPr="00712B29">
        <w:rPr>
          <w:rFonts w:ascii="Times New Roman" w:hAnsi="Times New Roman"/>
          <w:sz w:val="22"/>
          <w:szCs w:val="22"/>
        </w:rPr>
        <w:t>, V</w:t>
      </w:r>
      <w:r w:rsidRPr="00712B29">
        <w:rPr>
          <w:rFonts w:ascii="Times New Roman" w:hAnsi="Times New Roman"/>
          <w:sz w:val="22"/>
          <w:szCs w:val="22"/>
          <w:vertAlign w:val="subscript"/>
        </w:rPr>
        <w:t>1</w:t>
      </w:r>
      <w:r w:rsidRPr="00712B29">
        <w:rPr>
          <w:rFonts w:ascii="Times New Roman" w:hAnsi="Times New Roman"/>
          <w:sz w:val="22"/>
          <w:szCs w:val="22"/>
        </w:rPr>
        <w:t>T</w:t>
      </w:r>
      <w:r w:rsidRPr="00712B29">
        <w:rPr>
          <w:rFonts w:ascii="Times New Roman" w:hAnsi="Times New Roman"/>
          <w:sz w:val="22"/>
          <w:szCs w:val="22"/>
          <w:vertAlign w:val="subscript"/>
        </w:rPr>
        <w:t>1</w:t>
      </w:r>
      <w:r w:rsidRPr="00712B29">
        <w:rPr>
          <w:rFonts w:ascii="Times New Roman" w:hAnsi="Times New Roman"/>
          <w:sz w:val="22"/>
          <w:szCs w:val="22"/>
        </w:rPr>
        <w:t xml:space="preserve"> and V</w:t>
      </w:r>
      <w:r w:rsidRPr="00712B29">
        <w:rPr>
          <w:rFonts w:ascii="Times New Roman" w:hAnsi="Times New Roman"/>
          <w:sz w:val="22"/>
          <w:szCs w:val="22"/>
          <w:vertAlign w:val="subscript"/>
        </w:rPr>
        <w:t>2</w:t>
      </w:r>
      <w:r w:rsidRPr="00712B29">
        <w:rPr>
          <w:rFonts w:ascii="Times New Roman" w:hAnsi="Times New Roman"/>
          <w:sz w:val="22"/>
          <w:szCs w:val="22"/>
        </w:rPr>
        <w:t>T</w:t>
      </w:r>
      <w:r w:rsidRPr="00712B29">
        <w:rPr>
          <w:rFonts w:ascii="Times New Roman" w:hAnsi="Times New Roman"/>
          <w:sz w:val="22"/>
          <w:szCs w:val="22"/>
          <w:vertAlign w:val="subscript"/>
        </w:rPr>
        <w:t>2</w:t>
      </w:r>
      <w:r w:rsidRPr="00712B29">
        <w:rPr>
          <w:rFonts w:ascii="Times New Roman" w:hAnsi="Times New Roman"/>
          <w:sz w:val="22"/>
          <w:szCs w:val="22"/>
        </w:rPr>
        <w:t xml:space="preserve"> but varied statistically with other treatment.</w:t>
      </w:r>
    </w:p>
    <w:p w14:paraId="25FFF283" w14:textId="77777777" w:rsidR="006F6C05" w:rsidRPr="00712B29" w:rsidRDefault="006F6C05" w:rsidP="00B11AC9">
      <w:pPr>
        <w:widowControl w:val="0"/>
        <w:autoSpaceDE w:val="0"/>
        <w:autoSpaceDN w:val="0"/>
        <w:spacing w:before="69" w:line="276" w:lineRule="auto"/>
        <w:ind w:right="173"/>
        <w:outlineLvl w:val="2"/>
        <w:rPr>
          <w:rFonts w:ascii="Times New Roman" w:hAnsi="Times New Roman"/>
          <w:b/>
          <w:bCs/>
          <w:w w:val="105"/>
          <w:sz w:val="22"/>
          <w:szCs w:val="22"/>
        </w:rPr>
      </w:pPr>
      <w:r w:rsidRPr="00712B29">
        <w:rPr>
          <w:rFonts w:ascii="Times New Roman" w:hAnsi="Times New Roman"/>
          <w:b/>
          <w:bCs/>
          <w:w w:val="105"/>
          <w:sz w:val="22"/>
          <w:szCs w:val="22"/>
        </w:rPr>
        <w:t>Table</w:t>
      </w:r>
      <w:r w:rsidRPr="00712B29">
        <w:rPr>
          <w:rFonts w:ascii="Times New Roman" w:hAnsi="Times New Roman"/>
          <w:b/>
          <w:bCs/>
          <w:spacing w:val="-16"/>
          <w:w w:val="105"/>
          <w:sz w:val="22"/>
          <w:szCs w:val="22"/>
        </w:rPr>
        <w:t xml:space="preserve"> </w:t>
      </w:r>
      <w:r w:rsidR="00E966A7" w:rsidRPr="00712B29">
        <w:rPr>
          <w:rFonts w:ascii="Times New Roman" w:hAnsi="Times New Roman"/>
          <w:b/>
          <w:bCs/>
          <w:w w:val="105"/>
          <w:sz w:val="22"/>
          <w:szCs w:val="22"/>
        </w:rPr>
        <w:t>5</w:t>
      </w:r>
      <w:r w:rsidRPr="00712B29">
        <w:rPr>
          <w:rFonts w:ascii="Times New Roman" w:hAnsi="Times New Roman"/>
          <w:b/>
          <w:bCs/>
          <w:w w:val="105"/>
          <w:sz w:val="22"/>
          <w:szCs w:val="22"/>
        </w:rPr>
        <w:t>.</w:t>
      </w:r>
      <w:r w:rsidRPr="00712B29">
        <w:rPr>
          <w:rFonts w:ascii="Times New Roman" w:hAnsi="Times New Roman"/>
          <w:b/>
          <w:bCs/>
          <w:spacing w:val="-6"/>
          <w:w w:val="105"/>
          <w:sz w:val="22"/>
          <w:szCs w:val="22"/>
        </w:rPr>
        <w:t xml:space="preserve"> </w:t>
      </w:r>
      <w:r w:rsidRPr="00712B29">
        <w:rPr>
          <w:rFonts w:ascii="Times New Roman" w:hAnsi="Times New Roman"/>
          <w:b/>
          <w:bCs/>
          <w:w w:val="105"/>
          <w:sz w:val="22"/>
          <w:szCs w:val="22"/>
        </w:rPr>
        <w:t>Interaction</w:t>
      </w:r>
      <w:r w:rsidRPr="00712B29">
        <w:rPr>
          <w:rFonts w:ascii="Times New Roman" w:hAnsi="Times New Roman"/>
          <w:b/>
          <w:bCs/>
          <w:spacing w:val="-16"/>
          <w:w w:val="105"/>
          <w:sz w:val="22"/>
          <w:szCs w:val="22"/>
        </w:rPr>
        <w:t xml:space="preserve"> </w:t>
      </w:r>
      <w:r w:rsidRPr="00712B29">
        <w:rPr>
          <w:rFonts w:ascii="Times New Roman" w:hAnsi="Times New Roman"/>
          <w:b/>
          <w:bCs/>
          <w:w w:val="105"/>
          <w:sz w:val="22"/>
          <w:szCs w:val="22"/>
        </w:rPr>
        <w:t>effect</w:t>
      </w:r>
      <w:r w:rsidRPr="00712B29">
        <w:rPr>
          <w:rFonts w:ascii="Times New Roman" w:hAnsi="Times New Roman"/>
          <w:b/>
          <w:bCs/>
          <w:spacing w:val="-15"/>
          <w:w w:val="105"/>
          <w:sz w:val="22"/>
          <w:szCs w:val="22"/>
        </w:rPr>
        <w:t xml:space="preserve"> </w:t>
      </w:r>
      <w:r w:rsidRPr="00712B29">
        <w:rPr>
          <w:rFonts w:ascii="Times New Roman" w:hAnsi="Times New Roman"/>
          <w:b/>
          <w:bCs/>
          <w:w w:val="105"/>
          <w:sz w:val="22"/>
          <w:szCs w:val="22"/>
        </w:rPr>
        <w:t>of</w:t>
      </w:r>
      <w:r w:rsidRPr="00712B29">
        <w:rPr>
          <w:rFonts w:ascii="Times New Roman" w:hAnsi="Times New Roman"/>
          <w:b/>
          <w:bCs/>
          <w:spacing w:val="-16"/>
          <w:w w:val="105"/>
          <w:sz w:val="22"/>
          <w:szCs w:val="22"/>
        </w:rPr>
        <w:t xml:space="preserve"> </w:t>
      </w:r>
      <w:r w:rsidRPr="00712B29">
        <w:rPr>
          <w:rFonts w:ascii="Times New Roman" w:hAnsi="Times New Roman"/>
          <w:b/>
          <w:bCs/>
          <w:w w:val="105"/>
          <w:sz w:val="22"/>
          <w:szCs w:val="22"/>
        </w:rPr>
        <w:t>fertilizer</w:t>
      </w:r>
      <w:r w:rsidRPr="00712B29">
        <w:rPr>
          <w:rFonts w:ascii="Times New Roman" w:hAnsi="Times New Roman"/>
          <w:b/>
          <w:bCs/>
          <w:spacing w:val="-9"/>
          <w:w w:val="105"/>
          <w:sz w:val="22"/>
          <w:szCs w:val="22"/>
        </w:rPr>
        <w:t xml:space="preserve"> </w:t>
      </w:r>
      <w:r w:rsidRPr="00712B29">
        <w:rPr>
          <w:rFonts w:ascii="Times New Roman" w:hAnsi="Times New Roman"/>
          <w:b/>
          <w:bCs/>
          <w:w w:val="105"/>
          <w:sz w:val="22"/>
          <w:szCs w:val="22"/>
        </w:rPr>
        <w:t>doses</w:t>
      </w:r>
      <w:r w:rsidRPr="00712B29">
        <w:rPr>
          <w:rFonts w:ascii="Times New Roman" w:hAnsi="Times New Roman"/>
          <w:b/>
          <w:bCs/>
          <w:spacing w:val="-16"/>
          <w:w w:val="105"/>
          <w:sz w:val="22"/>
          <w:szCs w:val="22"/>
        </w:rPr>
        <w:t xml:space="preserve"> </w:t>
      </w:r>
      <w:r w:rsidRPr="00712B29">
        <w:rPr>
          <w:rFonts w:ascii="Times New Roman" w:hAnsi="Times New Roman"/>
          <w:b/>
          <w:bCs/>
          <w:w w:val="105"/>
          <w:sz w:val="22"/>
          <w:szCs w:val="22"/>
        </w:rPr>
        <w:t>and</w:t>
      </w:r>
      <w:r w:rsidRPr="00712B29">
        <w:rPr>
          <w:rFonts w:ascii="Times New Roman" w:hAnsi="Times New Roman"/>
          <w:b/>
          <w:bCs/>
          <w:spacing w:val="-12"/>
          <w:w w:val="105"/>
          <w:sz w:val="22"/>
          <w:szCs w:val="22"/>
        </w:rPr>
        <w:t xml:space="preserve"> </w:t>
      </w:r>
      <w:r w:rsidRPr="00712B29">
        <w:rPr>
          <w:rFonts w:ascii="Times New Roman" w:hAnsi="Times New Roman"/>
          <w:b/>
          <w:bCs/>
          <w:w w:val="105"/>
          <w:sz w:val="22"/>
          <w:szCs w:val="22"/>
        </w:rPr>
        <w:t>varieties</w:t>
      </w:r>
      <w:r w:rsidRPr="00712B29">
        <w:rPr>
          <w:rFonts w:ascii="Times New Roman" w:hAnsi="Times New Roman"/>
          <w:b/>
          <w:bCs/>
          <w:spacing w:val="-14"/>
          <w:w w:val="105"/>
          <w:sz w:val="22"/>
          <w:szCs w:val="22"/>
        </w:rPr>
        <w:t xml:space="preserve"> </w:t>
      </w:r>
      <w:r w:rsidRPr="00712B29">
        <w:rPr>
          <w:rFonts w:ascii="Times New Roman" w:hAnsi="Times New Roman"/>
          <w:b/>
          <w:bCs/>
          <w:w w:val="105"/>
          <w:sz w:val="22"/>
          <w:szCs w:val="22"/>
        </w:rPr>
        <w:t>on</w:t>
      </w:r>
      <w:r w:rsidRPr="00712B29">
        <w:rPr>
          <w:rFonts w:ascii="Times New Roman" w:hAnsi="Times New Roman"/>
          <w:b/>
          <w:bCs/>
          <w:spacing w:val="-12"/>
          <w:w w:val="105"/>
          <w:sz w:val="22"/>
          <w:szCs w:val="22"/>
        </w:rPr>
        <w:t xml:space="preserve"> </w:t>
      </w:r>
      <w:r w:rsidRPr="00712B29">
        <w:rPr>
          <w:rFonts w:ascii="Times New Roman" w:hAnsi="Times New Roman"/>
          <w:b/>
          <w:bCs/>
          <w:w w:val="105"/>
          <w:sz w:val="22"/>
          <w:szCs w:val="22"/>
        </w:rPr>
        <w:t>yield</w:t>
      </w:r>
      <w:r w:rsidRPr="00712B29">
        <w:rPr>
          <w:rFonts w:ascii="Times New Roman" w:hAnsi="Times New Roman"/>
          <w:b/>
          <w:bCs/>
          <w:spacing w:val="-11"/>
          <w:w w:val="105"/>
          <w:sz w:val="22"/>
          <w:szCs w:val="22"/>
        </w:rPr>
        <w:t xml:space="preserve"> </w:t>
      </w:r>
      <w:r w:rsidR="0091079E" w:rsidRPr="00712B29">
        <w:rPr>
          <w:rFonts w:ascii="Times New Roman" w:hAnsi="Times New Roman"/>
          <w:b/>
          <w:bCs/>
          <w:spacing w:val="-11"/>
          <w:w w:val="105"/>
          <w:sz w:val="22"/>
          <w:szCs w:val="22"/>
        </w:rPr>
        <w:t xml:space="preserve">contributing </w:t>
      </w:r>
      <w:r w:rsidRPr="00712B29">
        <w:rPr>
          <w:rFonts w:ascii="Times New Roman" w:hAnsi="Times New Roman"/>
          <w:b/>
          <w:bCs/>
          <w:w w:val="105"/>
          <w:sz w:val="22"/>
          <w:szCs w:val="22"/>
        </w:rPr>
        <w:t>characteristics of</w:t>
      </w:r>
      <w:r w:rsidRPr="00712B29">
        <w:rPr>
          <w:rFonts w:ascii="Times New Roman" w:hAnsi="Times New Roman"/>
          <w:b/>
          <w:bCs/>
          <w:spacing w:val="-4"/>
          <w:w w:val="105"/>
          <w:sz w:val="22"/>
          <w:szCs w:val="22"/>
        </w:rPr>
        <w:t xml:space="preserve"> </w:t>
      </w:r>
      <w:r w:rsidRPr="00712B29">
        <w:rPr>
          <w:rFonts w:ascii="Times New Roman" w:hAnsi="Times New Roman"/>
          <w:b/>
          <w:bCs/>
          <w:w w:val="105"/>
          <w:sz w:val="22"/>
          <w:szCs w:val="22"/>
        </w:rPr>
        <w:t>okra</w:t>
      </w:r>
    </w:p>
    <w:tbl>
      <w:tblPr>
        <w:tblW w:w="98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1472"/>
        <w:gridCol w:w="1405"/>
        <w:gridCol w:w="1408"/>
        <w:gridCol w:w="1408"/>
        <w:gridCol w:w="1408"/>
        <w:gridCol w:w="1408"/>
      </w:tblGrid>
      <w:tr w:rsidR="00712B29" w:rsidRPr="00712B29" w14:paraId="58C66024" w14:textId="77777777" w:rsidTr="002F1636">
        <w:trPr>
          <w:trHeight w:val="496"/>
        </w:trPr>
        <w:tc>
          <w:tcPr>
            <w:tcW w:w="1368" w:type="dxa"/>
          </w:tcPr>
          <w:p w14:paraId="6707419C" w14:textId="77777777" w:rsidR="002F1636" w:rsidRPr="00712B29" w:rsidRDefault="002F1636" w:rsidP="00B11AC9">
            <w:pPr>
              <w:widowControl w:val="0"/>
              <w:autoSpaceDE w:val="0"/>
              <w:autoSpaceDN w:val="0"/>
              <w:spacing w:before="145" w:line="276" w:lineRule="auto"/>
              <w:ind w:left="15" w:right="23"/>
              <w:jc w:val="center"/>
              <w:rPr>
                <w:rFonts w:ascii="Times New Roman" w:hAnsi="Times New Roman"/>
                <w:b/>
                <w:sz w:val="22"/>
                <w:szCs w:val="22"/>
              </w:rPr>
            </w:pPr>
            <w:r w:rsidRPr="00712B29">
              <w:rPr>
                <w:rFonts w:ascii="Times New Roman" w:hAnsi="Times New Roman"/>
                <w:b/>
                <w:spacing w:val="-2"/>
                <w:sz w:val="22"/>
                <w:szCs w:val="22"/>
              </w:rPr>
              <w:t>Treatments</w:t>
            </w:r>
          </w:p>
        </w:tc>
        <w:tc>
          <w:tcPr>
            <w:tcW w:w="1472" w:type="dxa"/>
          </w:tcPr>
          <w:p w14:paraId="1C6CFC74" w14:textId="77777777" w:rsidR="002F1636" w:rsidRPr="00712B29" w:rsidRDefault="002F1636" w:rsidP="00B11AC9">
            <w:pPr>
              <w:widowControl w:val="0"/>
              <w:autoSpaceDE w:val="0"/>
              <w:autoSpaceDN w:val="0"/>
              <w:spacing w:line="276" w:lineRule="auto"/>
              <w:ind w:left="12" w:right="6"/>
              <w:rPr>
                <w:rFonts w:ascii="Times New Roman" w:hAnsi="Times New Roman"/>
                <w:b/>
                <w:sz w:val="22"/>
                <w:szCs w:val="22"/>
              </w:rPr>
            </w:pPr>
            <w:r w:rsidRPr="00712B29">
              <w:rPr>
                <w:rFonts w:ascii="Times New Roman" w:hAnsi="Times New Roman"/>
                <w:b/>
                <w:sz w:val="22"/>
                <w:szCs w:val="22"/>
              </w:rPr>
              <w:t>No. of Flower</w:t>
            </w:r>
            <w:r w:rsidRPr="00712B29">
              <w:rPr>
                <w:rFonts w:ascii="Times New Roman" w:hAnsi="Times New Roman"/>
                <w:b/>
                <w:spacing w:val="-6"/>
                <w:sz w:val="22"/>
                <w:szCs w:val="22"/>
              </w:rPr>
              <w:t xml:space="preserve"> </w:t>
            </w:r>
            <w:r w:rsidRPr="00712B29">
              <w:rPr>
                <w:rFonts w:ascii="Times New Roman" w:hAnsi="Times New Roman"/>
                <w:b/>
                <w:spacing w:val="-2"/>
                <w:sz w:val="22"/>
                <w:szCs w:val="22"/>
              </w:rPr>
              <w:t>plant</w:t>
            </w:r>
            <w:r w:rsidRPr="00712B29">
              <w:rPr>
                <w:rFonts w:ascii="Times New Roman" w:hAnsi="Times New Roman"/>
                <w:b/>
                <w:spacing w:val="-2"/>
                <w:sz w:val="22"/>
                <w:szCs w:val="22"/>
                <w:vertAlign w:val="superscript"/>
              </w:rPr>
              <w:t>-</w:t>
            </w:r>
            <w:r w:rsidRPr="00712B29">
              <w:rPr>
                <w:rFonts w:ascii="Times New Roman" w:hAnsi="Times New Roman"/>
                <w:b/>
                <w:spacing w:val="-10"/>
                <w:sz w:val="22"/>
                <w:szCs w:val="22"/>
                <w:vertAlign w:val="superscript"/>
              </w:rPr>
              <w:t>1</w:t>
            </w:r>
          </w:p>
        </w:tc>
        <w:tc>
          <w:tcPr>
            <w:tcW w:w="1405" w:type="dxa"/>
          </w:tcPr>
          <w:p w14:paraId="1C1DAE82" w14:textId="77777777" w:rsidR="002F1636" w:rsidRPr="00712B29" w:rsidRDefault="002F1636" w:rsidP="00B11AC9">
            <w:pPr>
              <w:widowControl w:val="0"/>
              <w:autoSpaceDE w:val="0"/>
              <w:autoSpaceDN w:val="0"/>
              <w:spacing w:line="276" w:lineRule="auto"/>
              <w:ind w:left="9" w:right="6"/>
              <w:jc w:val="center"/>
              <w:rPr>
                <w:rFonts w:ascii="Times New Roman" w:hAnsi="Times New Roman"/>
                <w:b/>
                <w:sz w:val="22"/>
                <w:szCs w:val="22"/>
              </w:rPr>
            </w:pPr>
            <w:r w:rsidRPr="00712B29">
              <w:rPr>
                <w:rFonts w:ascii="Times New Roman" w:hAnsi="Times New Roman"/>
                <w:b/>
                <w:sz w:val="22"/>
                <w:szCs w:val="22"/>
              </w:rPr>
              <w:t xml:space="preserve">No. of </w:t>
            </w:r>
            <w:r w:rsidRPr="00712B29">
              <w:rPr>
                <w:rFonts w:ascii="Times New Roman" w:hAnsi="Times New Roman"/>
                <w:b/>
                <w:spacing w:val="-2"/>
                <w:sz w:val="22"/>
                <w:szCs w:val="22"/>
              </w:rPr>
              <w:t xml:space="preserve">Fruit </w:t>
            </w:r>
            <w:r w:rsidRPr="00712B29">
              <w:rPr>
                <w:rFonts w:ascii="Times New Roman" w:hAnsi="Times New Roman"/>
                <w:b/>
                <w:spacing w:val="-6"/>
                <w:sz w:val="22"/>
                <w:szCs w:val="22"/>
              </w:rPr>
              <w:t>plant</w:t>
            </w:r>
            <w:r w:rsidRPr="00712B29">
              <w:rPr>
                <w:rFonts w:ascii="Times New Roman" w:hAnsi="Times New Roman"/>
                <w:b/>
                <w:spacing w:val="-6"/>
                <w:sz w:val="22"/>
                <w:szCs w:val="22"/>
                <w:vertAlign w:val="superscript"/>
              </w:rPr>
              <w:t>-</w:t>
            </w:r>
            <w:r w:rsidRPr="00712B29">
              <w:rPr>
                <w:rFonts w:ascii="Times New Roman" w:hAnsi="Times New Roman"/>
                <w:b/>
                <w:spacing w:val="-10"/>
                <w:sz w:val="22"/>
                <w:szCs w:val="22"/>
                <w:vertAlign w:val="superscript"/>
              </w:rPr>
              <w:t>1</w:t>
            </w:r>
          </w:p>
        </w:tc>
        <w:tc>
          <w:tcPr>
            <w:tcW w:w="1408" w:type="dxa"/>
          </w:tcPr>
          <w:p w14:paraId="39BC65D4" w14:textId="77777777" w:rsidR="002F1636" w:rsidRPr="00712B29" w:rsidRDefault="002F1636" w:rsidP="00B11AC9">
            <w:pPr>
              <w:widowControl w:val="0"/>
              <w:autoSpaceDE w:val="0"/>
              <w:autoSpaceDN w:val="0"/>
              <w:spacing w:line="276" w:lineRule="auto"/>
              <w:ind w:left="13" w:right="6"/>
              <w:jc w:val="center"/>
              <w:rPr>
                <w:rFonts w:ascii="Times New Roman" w:hAnsi="Times New Roman"/>
                <w:b/>
                <w:sz w:val="22"/>
                <w:szCs w:val="22"/>
              </w:rPr>
            </w:pPr>
            <w:r w:rsidRPr="00712B29">
              <w:rPr>
                <w:rFonts w:ascii="Times New Roman" w:hAnsi="Times New Roman"/>
                <w:b/>
                <w:sz w:val="22"/>
                <w:szCs w:val="22"/>
              </w:rPr>
              <w:t>Average Fruit</w:t>
            </w:r>
            <w:r w:rsidRPr="00712B29">
              <w:rPr>
                <w:rFonts w:ascii="Times New Roman" w:hAnsi="Times New Roman"/>
                <w:b/>
                <w:spacing w:val="-4"/>
                <w:sz w:val="22"/>
                <w:szCs w:val="22"/>
              </w:rPr>
              <w:t xml:space="preserve"> </w:t>
            </w:r>
            <w:r w:rsidRPr="00712B29">
              <w:rPr>
                <w:rFonts w:ascii="Times New Roman" w:hAnsi="Times New Roman"/>
                <w:b/>
                <w:spacing w:val="-2"/>
                <w:sz w:val="22"/>
                <w:szCs w:val="22"/>
              </w:rPr>
              <w:t xml:space="preserve">length </w:t>
            </w:r>
            <w:r w:rsidRPr="00712B29">
              <w:rPr>
                <w:rFonts w:ascii="Times New Roman" w:hAnsi="Times New Roman"/>
                <w:b/>
                <w:spacing w:val="-4"/>
                <w:sz w:val="22"/>
                <w:szCs w:val="22"/>
              </w:rPr>
              <w:t>(cm)</w:t>
            </w:r>
          </w:p>
        </w:tc>
        <w:tc>
          <w:tcPr>
            <w:tcW w:w="1408" w:type="dxa"/>
          </w:tcPr>
          <w:p w14:paraId="0B9B3D20" w14:textId="77777777" w:rsidR="002F1636" w:rsidRPr="00712B29" w:rsidRDefault="002F1636" w:rsidP="00B11AC9">
            <w:pPr>
              <w:widowControl w:val="0"/>
              <w:autoSpaceDE w:val="0"/>
              <w:autoSpaceDN w:val="0"/>
              <w:spacing w:line="276" w:lineRule="auto"/>
              <w:ind w:left="13" w:right="6"/>
              <w:jc w:val="center"/>
              <w:rPr>
                <w:rFonts w:ascii="Times New Roman" w:hAnsi="Times New Roman"/>
                <w:b/>
                <w:sz w:val="22"/>
                <w:szCs w:val="22"/>
              </w:rPr>
            </w:pPr>
            <w:r w:rsidRPr="00712B29">
              <w:rPr>
                <w:rFonts w:ascii="Times New Roman" w:hAnsi="Times New Roman"/>
                <w:b/>
                <w:spacing w:val="-4"/>
                <w:sz w:val="22"/>
                <w:szCs w:val="22"/>
              </w:rPr>
              <w:t>Average Fruit</w:t>
            </w:r>
            <w:r w:rsidRPr="00712B29">
              <w:rPr>
                <w:rFonts w:ascii="Times New Roman" w:hAnsi="Times New Roman"/>
                <w:b/>
                <w:spacing w:val="-10"/>
                <w:sz w:val="22"/>
                <w:szCs w:val="22"/>
              </w:rPr>
              <w:t xml:space="preserve"> </w:t>
            </w:r>
            <w:r w:rsidRPr="00712B29">
              <w:rPr>
                <w:rFonts w:ascii="Times New Roman" w:hAnsi="Times New Roman"/>
                <w:b/>
                <w:spacing w:val="-4"/>
                <w:sz w:val="22"/>
                <w:szCs w:val="22"/>
              </w:rPr>
              <w:t>diameter (cm)</w:t>
            </w:r>
          </w:p>
        </w:tc>
        <w:tc>
          <w:tcPr>
            <w:tcW w:w="1408" w:type="dxa"/>
          </w:tcPr>
          <w:p w14:paraId="5D84B68F" w14:textId="77777777" w:rsidR="002F1636" w:rsidRPr="00712B29" w:rsidRDefault="002F1636" w:rsidP="00B11AC9">
            <w:pPr>
              <w:widowControl w:val="0"/>
              <w:autoSpaceDE w:val="0"/>
              <w:autoSpaceDN w:val="0"/>
              <w:spacing w:line="276" w:lineRule="auto"/>
              <w:ind w:right="134"/>
              <w:jc w:val="center"/>
              <w:rPr>
                <w:rFonts w:ascii="Times New Roman" w:hAnsi="Times New Roman"/>
                <w:b/>
                <w:sz w:val="22"/>
                <w:szCs w:val="22"/>
              </w:rPr>
            </w:pPr>
            <w:r w:rsidRPr="00712B29">
              <w:rPr>
                <w:rFonts w:ascii="Times New Roman" w:hAnsi="Times New Roman"/>
                <w:b/>
                <w:spacing w:val="-2"/>
                <w:sz w:val="22"/>
                <w:szCs w:val="22"/>
              </w:rPr>
              <w:t>Fruit weight</w:t>
            </w:r>
          </w:p>
          <w:p w14:paraId="475C8628" w14:textId="77777777" w:rsidR="002F1636" w:rsidRPr="00712B29" w:rsidRDefault="002F1636" w:rsidP="00B11AC9">
            <w:pPr>
              <w:widowControl w:val="0"/>
              <w:autoSpaceDE w:val="0"/>
              <w:autoSpaceDN w:val="0"/>
              <w:spacing w:line="276" w:lineRule="auto"/>
              <w:ind w:left="13" w:right="6"/>
              <w:jc w:val="center"/>
              <w:rPr>
                <w:rFonts w:ascii="Times New Roman" w:hAnsi="Times New Roman"/>
                <w:b/>
                <w:spacing w:val="-4"/>
                <w:sz w:val="22"/>
                <w:szCs w:val="22"/>
              </w:rPr>
            </w:pPr>
            <w:r w:rsidRPr="00712B29">
              <w:rPr>
                <w:rFonts w:ascii="Times New Roman" w:hAnsi="Times New Roman"/>
                <w:b/>
                <w:spacing w:val="-7"/>
                <w:sz w:val="22"/>
                <w:szCs w:val="22"/>
              </w:rPr>
              <w:t>(g fruit</w:t>
            </w:r>
            <w:r w:rsidRPr="00712B29">
              <w:rPr>
                <w:rFonts w:ascii="Times New Roman" w:hAnsi="Times New Roman"/>
                <w:b/>
                <w:spacing w:val="-7"/>
                <w:sz w:val="22"/>
                <w:szCs w:val="22"/>
                <w:vertAlign w:val="superscript"/>
              </w:rPr>
              <w:t>-1</w:t>
            </w:r>
            <w:r w:rsidRPr="00712B29">
              <w:rPr>
                <w:rFonts w:ascii="Times New Roman" w:hAnsi="Times New Roman"/>
                <w:b/>
                <w:spacing w:val="-29"/>
                <w:sz w:val="22"/>
                <w:szCs w:val="22"/>
              </w:rPr>
              <w:t xml:space="preserve"> </w:t>
            </w:r>
            <w:r w:rsidRPr="00712B29">
              <w:rPr>
                <w:rFonts w:ascii="Times New Roman" w:hAnsi="Times New Roman"/>
                <w:b/>
                <w:spacing w:val="-10"/>
                <w:sz w:val="22"/>
                <w:szCs w:val="22"/>
              </w:rPr>
              <w:t>)</w:t>
            </w:r>
          </w:p>
        </w:tc>
        <w:tc>
          <w:tcPr>
            <w:tcW w:w="1408" w:type="dxa"/>
          </w:tcPr>
          <w:p w14:paraId="43939030" w14:textId="77777777" w:rsidR="002F1636" w:rsidRPr="00712B29" w:rsidRDefault="002F1636" w:rsidP="00B11AC9">
            <w:pPr>
              <w:widowControl w:val="0"/>
              <w:autoSpaceDE w:val="0"/>
              <w:autoSpaceDN w:val="0"/>
              <w:spacing w:line="276" w:lineRule="auto"/>
              <w:ind w:left="13" w:right="6"/>
              <w:jc w:val="center"/>
              <w:rPr>
                <w:rFonts w:ascii="Times New Roman" w:hAnsi="Times New Roman"/>
                <w:b/>
                <w:spacing w:val="-2"/>
                <w:sz w:val="22"/>
                <w:szCs w:val="22"/>
              </w:rPr>
            </w:pPr>
            <w:r w:rsidRPr="00712B29">
              <w:rPr>
                <w:rFonts w:ascii="Times New Roman" w:hAnsi="Times New Roman"/>
                <w:b/>
                <w:spacing w:val="-2"/>
                <w:sz w:val="22"/>
                <w:szCs w:val="22"/>
              </w:rPr>
              <w:t>Fruit</w:t>
            </w:r>
            <w:r w:rsidRPr="00712B29">
              <w:rPr>
                <w:rFonts w:ascii="Times New Roman" w:hAnsi="Times New Roman"/>
                <w:b/>
                <w:spacing w:val="-12"/>
                <w:sz w:val="22"/>
                <w:szCs w:val="22"/>
              </w:rPr>
              <w:t xml:space="preserve"> </w:t>
            </w:r>
            <w:r w:rsidRPr="00712B29">
              <w:rPr>
                <w:rFonts w:ascii="Times New Roman" w:hAnsi="Times New Roman"/>
                <w:b/>
                <w:spacing w:val="-2"/>
                <w:sz w:val="22"/>
                <w:szCs w:val="22"/>
              </w:rPr>
              <w:t xml:space="preserve">yield </w:t>
            </w:r>
          </w:p>
          <w:p w14:paraId="0F0F4B3F" w14:textId="77777777" w:rsidR="002F1636" w:rsidRPr="00712B29" w:rsidRDefault="002F1636" w:rsidP="00B11AC9">
            <w:pPr>
              <w:widowControl w:val="0"/>
              <w:autoSpaceDE w:val="0"/>
              <w:autoSpaceDN w:val="0"/>
              <w:spacing w:line="276" w:lineRule="auto"/>
              <w:ind w:left="13" w:right="6"/>
              <w:jc w:val="center"/>
              <w:rPr>
                <w:rFonts w:ascii="Times New Roman" w:hAnsi="Times New Roman"/>
                <w:b/>
                <w:spacing w:val="-4"/>
                <w:sz w:val="22"/>
                <w:szCs w:val="22"/>
              </w:rPr>
            </w:pPr>
            <w:r w:rsidRPr="00712B29">
              <w:rPr>
                <w:rFonts w:ascii="Times New Roman" w:hAnsi="Times New Roman"/>
                <w:b/>
                <w:sz w:val="22"/>
                <w:szCs w:val="22"/>
              </w:rPr>
              <w:t>(t ha</w:t>
            </w:r>
            <w:r w:rsidRPr="00712B29">
              <w:rPr>
                <w:rFonts w:ascii="Times New Roman" w:hAnsi="Times New Roman"/>
                <w:b/>
                <w:sz w:val="22"/>
                <w:szCs w:val="22"/>
                <w:vertAlign w:val="superscript"/>
              </w:rPr>
              <w:t>-1</w:t>
            </w:r>
            <w:r w:rsidRPr="00712B29">
              <w:rPr>
                <w:rFonts w:ascii="Times New Roman" w:hAnsi="Times New Roman"/>
                <w:b/>
                <w:sz w:val="22"/>
                <w:szCs w:val="22"/>
              </w:rPr>
              <w:t>)</w:t>
            </w:r>
          </w:p>
        </w:tc>
      </w:tr>
      <w:tr w:rsidR="00712B29" w:rsidRPr="00712B29" w14:paraId="6400F7F9" w14:textId="77777777" w:rsidTr="002F1636">
        <w:trPr>
          <w:trHeight w:val="260"/>
        </w:trPr>
        <w:tc>
          <w:tcPr>
            <w:tcW w:w="1368" w:type="dxa"/>
          </w:tcPr>
          <w:p w14:paraId="4D631E04" w14:textId="77777777" w:rsidR="002F1636" w:rsidRPr="00712B29" w:rsidRDefault="002F1636" w:rsidP="00B11AC9">
            <w:pPr>
              <w:widowControl w:val="0"/>
              <w:autoSpaceDE w:val="0"/>
              <w:autoSpaceDN w:val="0"/>
              <w:spacing w:before="1" w:line="276" w:lineRule="auto"/>
              <w:ind w:left="15" w:right="15"/>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1</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0</w:t>
            </w:r>
          </w:p>
        </w:tc>
        <w:tc>
          <w:tcPr>
            <w:tcW w:w="1472" w:type="dxa"/>
          </w:tcPr>
          <w:p w14:paraId="6E837098" w14:textId="77777777" w:rsidR="002F1636" w:rsidRPr="00712B29" w:rsidRDefault="002F1636" w:rsidP="00B11AC9">
            <w:pPr>
              <w:widowControl w:val="0"/>
              <w:autoSpaceDE w:val="0"/>
              <w:autoSpaceDN w:val="0"/>
              <w:spacing w:before="1" w:line="276" w:lineRule="auto"/>
              <w:ind w:left="12" w:right="3"/>
              <w:jc w:val="center"/>
              <w:rPr>
                <w:rFonts w:ascii="Times New Roman" w:hAnsi="Times New Roman"/>
                <w:sz w:val="22"/>
                <w:szCs w:val="22"/>
              </w:rPr>
            </w:pPr>
            <w:r w:rsidRPr="00712B29">
              <w:rPr>
                <w:rFonts w:ascii="Times New Roman" w:hAnsi="Times New Roman"/>
                <w:spacing w:val="-2"/>
                <w:sz w:val="22"/>
                <w:szCs w:val="22"/>
              </w:rPr>
              <w:t>22.35c</w:t>
            </w:r>
          </w:p>
        </w:tc>
        <w:tc>
          <w:tcPr>
            <w:tcW w:w="1405" w:type="dxa"/>
          </w:tcPr>
          <w:p w14:paraId="43835BB3" w14:textId="77777777" w:rsidR="002F1636" w:rsidRPr="00712B29" w:rsidRDefault="002F1636" w:rsidP="00B11AC9">
            <w:pPr>
              <w:widowControl w:val="0"/>
              <w:autoSpaceDE w:val="0"/>
              <w:autoSpaceDN w:val="0"/>
              <w:spacing w:before="1" w:line="276" w:lineRule="auto"/>
              <w:ind w:left="9" w:right="6"/>
              <w:jc w:val="center"/>
              <w:rPr>
                <w:rFonts w:ascii="Times New Roman" w:hAnsi="Times New Roman"/>
                <w:sz w:val="22"/>
                <w:szCs w:val="22"/>
              </w:rPr>
            </w:pPr>
            <w:r w:rsidRPr="00712B29">
              <w:rPr>
                <w:rFonts w:ascii="Times New Roman" w:hAnsi="Times New Roman"/>
                <w:spacing w:val="-2"/>
                <w:sz w:val="22"/>
                <w:szCs w:val="22"/>
              </w:rPr>
              <w:t>19.60e</w:t>
            </w:r>
          </w:p>
        </w:tc>
        <w:tc>
          <w:tcPr>
            <w:tcW w:w="1408" w:type="dxa"/>
          </w:tcPr>
          <w:p w14:paraId="2161ABD5" w14:textId="77777777" w:rsidR="002F1636" w:rsidRPr="00712B29" w:rsidRDefault="002F1636" w:rsidP="00B11AC9">
            <w:pPr>
              <w:widowControl w:val="0"/>
              <w:autoSpaceDE w:val="0"/>
              <w:autoSpaceDN w:val="0"/>
              <w:spacing w:before="1" w:line="276" w:lineRule="auto"/>
              <w:ind w:left="13" w:right="9"/>
              <w:jc w:val="center"/>
              <w:rPr>
                <w:rFonts w:ascii="Times New Roman" w:hAnsi="Times New Roman"/>
                <w:sz w:val="22"/>
                <w:szCs w:val="22"/>
              </w:rPr>
            </w:pPr>
            <w:r w:rsidRPr="00712B29">
              <w:rPr>
                <w:rFonts w:ascii="Times New Roman" w:hAnsi="Times New Roman"/>
                <w:spacing w:val="-2"/>
                <w:sz w:val="22"/>
                <w:szCs w:val="22"/>
              </w:rPr>
              <w:t>9.77c</w:t>
            </w:r>
          </w:p>
        </w:tc>
        <w:tc>
          <w:tcPr>
            <w:tcW w:w="1408" w:type="dxa"/>
          </w:tcPr>
          <w:p w14:paraId="3B09E0FF" w14:textId="77777777" w:rsidR="002F1636" w:rsidRPr="00712B29" w:rsidRDefault="002F1636" w:rsidP="00B11AC9">
            <w:pPr>
              <w:widowControl w:val="0"/>
              <w:autoSpaceDE w:val="0"/>
              <w:autoSpaceDN w:val="0"/>
              <w:spacing w:before="1" w:line="276" w:lineRule="auto"/>
              <w:ind w:left="13" w:right="9"/>
              <w:jc w:val="center"/>
              <w:rPr>
                <w:rFonts w:ascii="Times New Roman" w:hAnsi="Times New Roman"/>
                <w:spacing w:val="-2"/>
                <w:sz w:val="22"/>
                <w:szCs w:val="22"/>
              </w:rPr>
            </w:pPr>
            <w:r w:rsidRPr="00712B29">
              <w:rPr>
                <w:rFonts w:ascii="Times New Roman" w:hAnsi="Times New Roman"/>
                <w:spacing w:val="-2"/>
                <w:sz w:val="22"/>
                <w:szCs w:val="22"/>
              </w:rPr>
              <w:t>1.45bc</w:t>
            </w:r>
          </w:p>
        </w:tc>
        <w:tc>
          <w:tcPr>
            <w:tcW w:w="1408" w:type="dxa"/>
          </w:tcPr>
          <w:p w14:paraId="05096F95" w14:textId="77777777" w:rsidR="002F1636" w:rsidRPr="00712B29" w:rsidRDefault="002F1636" w:rsidP="00B11AC9">
            <w:pPr>
              <w:widowControl w:val="0"/>
              <w:autoSpaceDE w:val="0"/>
              <w:autoSpaceDN w:val="0"/>
              <w:spacing w:before="1" w:line="276" w:lineRule="auto"/>
              <w:ind w:left="13" w:right="9"/>
              <w:jc w:val="center"/>
              <w:rPr>
                <w:rFonts w:ascii="Times New Roman" w:hAnsi="Times New Roman"/>
                <w:spacing w:val="-2"/>
                <w:sz w:val="22"/>
                <w:szCs w:val="22"/>
              </w:rPr>
            </w:pPr>
            <w:r w:rsidRPr="00712B29">
              <w:rPr>
                <w:rFonts w:ascii="Times New Roman" w:hAnsi="Times New Roman"/>
                <w:spacing w:val="-2"/>
                <w:sz w:val="22"/>
                <w:szCs w:val="22"/>
              </w:rPr>
              <w:t>8.75b</w:t>
            </w:r>
          </w:p>
        </w:tc>
        <w:tc>
          <w:tcPr>
            <w:tcW w:w="1408" w:type="dxa"/>
          </w:tcPr>
          <w:p w14:paraId="560A4B8B" w14:textId="77777777" w:rsidR="002F1636" w:rsidRPr="00712B29" w:rsidRDefault="002F1636" w:rsidP="00B11AC9">
            <w:pPr>
              <w:widowControl w:val="0"/>
              <w:autoSpaceDE w:val="0"/>
              <w:autoSpaceDN w:val="0"/>
              <w:spacing w:before="1" w:line="276" w:lineRule="auto"/>
              <w:ind w:left="13" w:right="9"/>
              <w:jc w:val="center"/>
              <w:rPr>
                <w:rFonts w:ascii="Times New Roman" w:hAnsi="Times New Roman"/>
                <w:spacing w:val="-2"/>
                <w:sz w:val="22"/>
                <w:szCs w:val="22"/>
              </w:rPr>
            </w:pPr>
            <w:r w:rsidRPr="00712B29">
              <w:rPr>
                <w:rFonts w:ascii="Times New Roman" w:hAnsi="Times New Roman"/>
                <w:spacing w:val="-2"/>
                <w:sz w:val="22"/>
                <w:szCs w:val="22"/>
              </w:rPr>
              <w:t>5.67d</w:t>
            </w:r>
          </w:p>
        </w:tc>
      </w:tr>
      <w:tr w:rsidR="00712B29" w:rsidRPr="00712B29" w14:paraId="1BE1CD7D" w14:textId="77777777" w:rsidTr="002F1636">
        <w:trPr>
          <w:trHeight w:val="273"/>
        </w:trPr>
        <w:tc>
          <w:tcPr>
            <w:tcW w:w="1368" w:type="dxa"/>
          </w:tcPr>
          <w:p w14:paraId="1435FB8E" w14:textId="77777777" w:rsidR="002F1636" w:rsidRPr="00712B29" w:rsidRDefault="002F1636" w:rsidP="00B11AC9">
            <w:pPr>
              <w:widowControl w:val="0"/>
              <w:autoSpaceDE w:val="0"/>
              <w:autoSpaceDN w:val="0"/>
              <w:spacing w:before="8" w:line="276" w:lineRule="auto"/>
              <w:ind w:left="15" w:right="15"/>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1</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1</w:t>
            </w:r>
          </w:p>
        </w:tc>
        <w:tc>
          <w:tcPr>
            <w:tcW w:w="1472" w:type="dxa"/>
          </w:tcPr>
          <w:p w14:paraId="76001FDE" w14:textId="77777777" w:rsidR="002F1636" w:rsidRPr="00712B29" w:rsidRDefault="002F1636" w:rsidP="00B11AC9">
            <w:pPr>
              <w:widowControl w:val="0"/>
              <w:autoSpaceDE w:val="0"/>
              <w:autoSpaceDN w:val="0"/>
              <w:spacing w:before="8" w:line="276" w:lineRule="auto"/>
              <w:ind w:left="12" w:right="5"/>
              <w:jc w:val="center"/>
              <w:rPr>
                <w:rFonts w:ascii="Times New Roman" w:hAnsi="Times New Roman"/>
                <w:sz w:val="22"/>
                <w:szCs w:val="22"/>
              </w:rPr>
            </w:pPr>
            <w:r w:rsidRPr="00712B29">
              <w:rPr>
                <w:rFonts w:ascii="Times New Roman" w:hAnsi="Times New Roman"/>
                <w:spacing w:val="-2"/>
                <w:sz w:val="22"/>
                <w:szCs w:val="22"/>
              </w:rPr>
              <w:t>31.25b</w:t>
            </w:r>
          </w:p>
        </w:tc>
        <w:tc>
          <w:tcPr>
            <w:tcW w:w="1405" w:type="dxa"/>
          </w:tcPr>
          <w:p w14:paraId="7DD38B12" w14:textId="77777777" w:rsidR="002F1636" w:rsidRPr="00712B29" w:rsidRDefault="002F1636" w:rsidP="00B11AC9">
            <w:pPr>
              <w:widowControl w:val="0"/>
              <w:autoSpaceDE w:val="0"/>
              <w:autoSpaceDN w:val="0"/>
              <w:spacing w:before="8" w:line="276" w:lineRule="auto"/>
              <w:ind w:left="9" w:right="3"/>
              <w:jc w:val="center"/>
              <w:rPr>
                <w:rFonts w:ascii="Times New Roman" w:hAnsi="Times New Roman"/>
                <w:sz w:val="22"/>
                <w:szCs w:val="22"/>
              </w:rPr>
            </w:pPr>
            <w:r w:rsidRPr="00712B29">
              <w:rPr>
                <w:rFonts w:ascii="Times New Roman" w:hAnsi="Times New Roman"/>
                <w:spacing w:val="-2"/>
                <w:sz w:val="22"/>
                <w:szCs w:val="22"/>
              </w:rPr>
              <w:t>28.67d</w:t>
            </w:r>
          </w:p>
        </w:tc>
        <w:tc>
          <w:tcPr>
            <w:tcW w:w="1408" w:type="dxa"/>
          </w:tcPr>
          <w:p w14:paraId="378B2275" w14:textId="77777777" w:rsidR="002F1636" w:rsidRPr="00712B29" w:rsidRDefault="002F1636" w:rsidP="00B11AC9">
            <w:pPr>
              <w:widowControl w:val="0"/>
              <w:autoSpaceDE w:val="0"/>
              <w:autoSpaceDN w:val="0"/>
              <w:spacing w:before="8" w:line="276" w:lineRule="auto"/>
              <w:ind w:left="13" w:right="9"/>
              <w:jc w:val="center"/>
              <w:rPr>
                <w:rFonts w:ascii="Times New Roman" w:hAnsi="Times New Roman"/>
                <w:sz w:val="22"/>
                <w:szCs w:val="22"/>
              </w:rPr>
            </w:pPr>
            <w:r w:rsidRPr="00712B29">
              <w:rPr>
                <w:rFonts w:ascii="Times New Roman" w:hAnsi="Times New Roman"/>
                <w:spacing w:val="-2"/>
                <w:sz w:val="22"/>
                <w:szCs w:val="22"/>
              </w:rPr>
              <w:t>11.50bc</w:t>
            </w:r>
          </w:p>
        </w:tc>
        <w:tc>
          <w:tcPr>
            <w:tcW w:w="1408" w:type="dxa"/>
          </w:tcPr>
          <w:p w14:paraId="6FB5B226" w14:textId="77777777" w:rsidR="002F1636" w:rsidRPr="00712B29" w:rsidRDefault="002F1636" w:rsidP="00B11AC9">
            <w:pPr>
              <w:widowControl w:val="0"/>
              <w:autoSpaceDE w:val="0"/>
              <w:autoSpaceDN w:val="0"/>
              <w:spacing w:before="8" w:line="276" w:lineRule="auto"/>
              <w:ind w:left="13" w:right="9"/>
              <w:jc w:val="center"/>
              <w:rPr>
                <w:rFonts w:ascii="Times New Roman" w:hAnsi="Times New Roman"/>
                <w:spacing w:val="-2"/>
                <w:sz w:val="22"/>
                <w:szCs w:val="22"/>
              </w:rPr>
            </w:pPr>
            <w:r w:rsidRPr="00712B29">
              <w:rPr>
                <w:rFonts w:ascii="Times New Roman" w:hAnsi="Times New Roman"/>
                <w:spacing w:val="-2"/>
                <w:sz w:val="22"/>
                <w:szCs w:val="22"/>
              </w:rPr>
              <w:t>1.47b</w:t>
            </w:r>
          </w:p>
        </w:tc>
        <w:tc>
          <w:tcPr>
            <w:tcW w:w="1408" w:type="dxa"/>
          </w:tcPr>
          <w:p w14:paraId="28805F3B" w14:textId="77777777" w:rsidR="002F1636" w:rsidRPr="00712B29" w:rsidRDefault="002F1636" w:rsidP="00B11AC9">
            <w:pPr>
              <w:widowControl w:val="0"/>
              <w:autoSpaceDE w:val="0"/>
              <w:autoSpaceDN w:val="0"/>
              <w:spacing w:before="8" w:line="276" w:lineRule="auto"/>
              <w:ind w:left="13" w:right="9"/>
              <w:jc w:val="center"/>
              <w:rPr>
                <w:rFonts w:ascii="Times New Roman" w:hAnsi="Times New Roman"/>
                <w:spacing w:val="-2"/>
                <w:sz w:val="22"/>
                <w:szCs w:val="22"/>
              </w:rPr>
            </w:pPr>
            <w:r w:rsidRPr="00712B29">
              <w:rPr>
                <w:rFonts w:ascii="Times New Roman" w:hAnsi="Times New Roman"/>
                <w:spacing w:val="-2"/>
                <w:sz w:val="22"/>
                <w:szCs w:val="22"/>
              </w:rPr>
              <w:t>9.40b</w:t>
            </w:r>
          </w:p>
        </w:tc>
        <w:tc>
          <w:tcPr>
            <w:tcW w:w="1408" w:type="dxa"/>
          </w:tcPr>
          <w:p w14:paraId="5FD224FC" w14:textId="77777777" w:rsidR="002F1636" w:rsidRPr="00712B29" w:rsidRDefault="002F1636" w:rsidP="00B11AC9">
            <w:pPr>
              <w:widowControl w:val="0"/>
              <w:autoSpaceDE w:val="0"/>
              <w:autoSpaceDN w:val="0"/>
              <w:spacing w:before="8" w:line="276" w:lineRule="auto"/>
              <w:ind w:left="13" w:right="9"/>
              <w:jc w:val="center"/>
              <w:rPr>
                <w:rFonts w:ascii="Times New Roman" w:hAnsi="Times New Roman"/>
                <w:spacing w:val="-2"/>
                <w:sz w:val="22"/>
                <w:szCs w:val="22"/>
              </w:rPr>
            </w:pPr>
            <w:r w:rsidRPr="00712B29">
              <w:rPr>
                <w:rFonts w:ascii="Times New Roman" w:hAnsi="Times New Roman"/>
                <w:spacing w:val="-2"/>
                <w:sz w:val="22"/>
                <w:szCs w:val="22"/>
              </w:rPr>
              <w:t>8.97c</w:t>
            </w:r>
          </w:p>
        </w:tc>
      </w:tr>
      <w:tr w:rsidR="00712B29" w:rsidRPr="00712B29" w14:paraId="3D2679DF" w14:textId="77777777" w:rsidTr="002F1636">
        <w:trPr>
          <w:trHeight w:val="254"/>
        </w:trPr>
        <w:tc>
          <w:tcPr>
            <w:tcW w:w="1368" w:type="dxa"/>
          </w:tcPr>
          <w:p w14:paraId="4094E424" w14:textId="77777777" w:rsidR="002F1636" w:rsidRPr="00712B29" w:rsidRDefault="002F1636" w:rsidP="00B11AC9">
            <w:pPr>
              <w:widowControl w:val="0"/>
              <w:autoSpaceDE w:val="0"/>
              <w:autoSpaceDN w:val="0"/>
              <w:spacing w:line="276" w:lineRule="auto"/>
              <w:ind w:left="15" w:right="15"/>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1</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2</w:t>
            </w:r>
          </w:p>
        </w:tc>
        <w:tc>
          <w:tcPr>
            <w:tcW w:w="1472" w:type="dxa"/>
          </w:tcPr>
          <w:p w14:paraId="2B01079B" w14:textId="77777777" w:rsidR="002F1636" w:rsidRPr="00712B29" w:rsidRDefault="002F1636" w:rsidP="00B11AC9">
            <w:pPr>
              <w:widowControl w:val="0"/>
              <w:autoSpaceDE w:val="0"/>
              <w:autoSpaceDN w:val="0"/>
              <w:spacing w:line="276" w:lineRule="auto"/>
              <w:ind w:left="12" w:right="3"/>
              <w:jc w:val="center"/>
              <w:rPr>
                <w:rFonts w:ascii="Times New Roman" w:hAnsi="Times New Roman"/>
                <w:sz w:val="22"/>
                <w:szCs w:val="22"/>
              </w:rPr>
            </w:pPr>
            <w:r w:rsidRPr="00712B29">
              <w:rPr>
                <w:rFonts w:ascii="Times New Roman" w:hAnsi="Times New Roman"/>
                <w:spacing w:val="-2"/>
                <w:sz w:val="22"/>
                <w:szCs w:val="22"/>
              </w:rPr>
              <w:t>39.05a</w:t>
            </w:r>
          </w:p>
        </w:tc>
        <w:tc>
          <w:tcPr>
            <w:tcW w:w="1405" w:type="dxa"/>
          </w:tcPr>
          <w:p w14:paraId="618D8692" w14:textId="77777777" w:rsidR="002F1636" w:rsidRPr="00712B29" w:rsidRDefault="002F1636" w:rsidP="00B11AC9">
            <w:pPr>
              <w:widowControl w:val="0"/>
              <w:autoSpaceDE w:val="0"/>
              <w:autoSpaceDN w:val="0"/>
              <w:spacing w:line="276" w:lineRule="auto"/>
              <w:ind w:left="9" w:right="6"/>
              <w:jc w:val="center"/>
              <w:rPr>
                <w:rFonts w:ascii="Times New Roman" w:hAnsi="Times New Roman"/>
                <w:sz w:val="22"/>
                <w:szCs w:val="22"/>
              </w:rPr>
            </w:pPr>
            <w:r w:rsidRPr="00712B29">
              <w:rPr>
                <w:rFonts w:ascii="Times New Roman" w:hAnsi="Times New Roman"/>
                <w:spacing w:val="-2"/>
                <w:sz w:val="22"/>
                <w:szCs w:val="22"/>
              </w:rPr>
              <w:t>36.65a</w:t>
            </w:r>
          </w:p>
        </w:tc>
        <w:tc>
          <w:tcPr>
            <w:tcW w:w="1408" w:type="dxa"/>
          </w:tcPr>
          <w:p w14:paraId="0D7070E6" w14:textId="77777777" w:rsidR="002F1636" w:rsidRPr="00712B29" w:rsidRDefault="002F1636" w:rsidP="00B11AC9">
            <w:pPr>
              <w:widowControl w:val="0"/>
              <w:autoSpaceDE w:val="0"/>
              <w:autoSpaceDN w:val="0"/>
              <w:spacing w:line="276" w:lineRule="auto"/>
              <w:ind w:left="13" w:right="6"/>
              <w:jc w:val="center"/>
              <w:rPr>
                <w:rFonts w:ascii="Times New Roman" w:hAnsi="Times New Roman"/>
                <w:sz w:val="22"/>
                <w:szCs w:val="22"/>
              </w:rPr>
            </w:pPr>
            <w:r w:rsidRPr="00712B29">
              <w:rPr>
                <w:rFonts w:ascii="Times New Roman" w:hAnsi="Times New Roman"/>
                <w:spacing w:val="-2"/>
                <w:sz w:val="22"/>
                <w:szCs w:val="22"/>
              </w:rPr>
              <w:t>16.45a</w:t>
            </w:r>
          </w:p>
        </w:tc>
        <w:tc>
          <w:tcPr>
            <w:tcW w:w="1408" w:type="dxa"/>
          </w:tcPr>
          <w:p w14:paraId="2DA7E393" w14:textId="77777777" w:rsidR="002F1636" w:rsidRPr="00712B29" w:rsidRDefault="002F1636" w:rsidP="00B11AC9">
            <w:pPr>
              <w:widowControl w:val="0"/>
              <w:autoSpaceDE w:val="0"/>
              <w:autoSpaceDN w:val="0"/>
              <w:spacing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1.91a</w:t>
            </w:r>
          </w:p>
        </w:tc>
        <w:tc>
          <w:tcPr>
            <w:tcW w:w="1408" w:type="dxa"/>
          </w:tcPr>
          <w:p w14:paraId="1CD244D6" w14:textId="77777777" w:rsidR="002F1636" w:rsidRPr="00712B29" w:rsidRDefault="002F1636" w:rsidP="00B11AC9">
            <w:pPr>
              <w:widowControl w:val="0"/>
              <w:autoSpaceDE w:val="0"/>
              <w:autoSpaceDN w:val="0"/>
              <w:spacing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12.22a</w:t>
            </w:r>
          </w:p>
        </w:tc>
        <w:tc>
          <w:tcPr>
            <w:tcW w:w="1408" w:type="dxa"/>
          </w:tcPr>
          <w:p w14:paraId="49A795B1" w14:textId="77777777" w:rsidR="002F1636" w:rsidRPr="00712B29" w:rsidRDefault="002F1636" w:rsidP="00B11AC9">
            <w:pPr>
              <w:widowControl w:val="0"/>
              <w:autoSpaceDE w:val="0"/>
              <w:autoSpaceDN w:val="0"/>
              <w:spacing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14.94a</w:t>
            </w:r>
          </w:p>
        </w:tc>
      </w:tr>
      <w:tr w:rsidR="00712B29" w:rsidRPr="00712B29" w14:paraId="6D21EA14" w14:textId="77777777" w:rsidTr="002F1636">
        <w:trPr>
          <w:trHeight w:val="257"/>
        </w:trPr>
        <w:tc>
          <w:tcPr>
            <w:tcW w:w="1368" w:type="dxa"/>
          </w:tcPr>
          <w:p w14:paraId="081E404C" w14:textId="77777777" w:rsidR="002F1636" w:rsidRPr="00712B29" w:rsidRDefault="002F1636" w:rsidP="00B11AC9">
            <w:pPr>
              <w:widowControl w:val="0"/>
              <w:autoSpaceDE w:val="0"/>
              <w:autoSpaceDN w:val="0"/>
              <w:spacing w:line="276" w:lineRule="auto"/>
              <w:ind w:left="15" w:right="15"/>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1</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3</w:t>
            </w:r>
          </w:p>
        </w:tc>
        <w:tc>
          <w:tcPr>
            <w:tcW w:w="1472" w:type="dxa"/>
          </w:tcPr>
          <w:p w14:paraId="0B9566C0" w14:textId="77777777" w:rsidR="002F1636" w:rsidRPr="00712B29" w:rsidRDefault="002F1636" w:rsidP="00B11AC9">
            <w:pPr>
              <w:widowControl w:val="0"/>
              <w:autoSpaceDE w:val="0"/>
              <w:autoSpaceDN w:val="0"/>
              <w:spacing w:line="276" w:lineRule="auto"/>
              <w:ind w:left="12" w:right="3"/>
              <w:jc w:val="center"/>
              <w:rPr>
                <w:rFonts w:ascii="Times New Roman" w:hAnsi="Times New Roman"/>
                <w:sz w:val="22"/>
                <w:szCs w:val="22"/>
              </w:rPr>
            </w:pPr>
            <w:r w:rsidRPr="00712B29">
              <w:rPr>
                <w:rFonts w:ascii="Times New Roman" w:hAnsi="Times New Roman"/>
                <w:spacing w:val="-2"/>
                <w:sz w:val="22"/>
                <w:szCs w:val="22"/>
              </w:rPr>
              <w:t>38.82a</w:t>
            </w:r>
          </w:p>
        </w:tc>
        <w:tc>
          <w:tcPr>
            <w:tcW w:w="1405" w:type="dxa"/>
          </w:tcPr>
          <w:p w14:paraId="7D937DA2" w14:textId="77777777" w:rsidR="002F1636" w:rsidRPr="00712B29" w:rsidRDefault="002F1636" w:rsidP="00B11AC9">
            <w:pPr>
              <w:widowControl w:val="0"/>
              <w:autoSpaceDE w:val="0"/>
              <w:autoSpaceDN w:val="0"/>
              <w:spacing w:line="276" w:lineRule="auto"/>
              <w:ind w:left="9" w:right="1"/>
              <w:jc w:val="center"/>
              <w:rPr>
                <w:rFonts w:ascii="Times New Roman" w:hAnsi="Times New Roman"/>
                <w:sz w:val="22"/>
                <w:szCs w:val="22"/>
              </w:rPr>
            </w:pPr>
            <w:r w:rsidRPr="00712B29">
              <w:rPr>
                <w:rFonts w:ascii="Times New Roman" w:hAnsi="Times New Roman"/>
                <w:spacing w:val="-2"/>
                <w:sz w:val="22"/>
                <w:szCs w:val="22"/>
              </w:rPr>
              <w:t>35.97ab</w:t>
            </w:r>
          </w:p>
        </w:tc>
        <w:tc>
          <w:tcPr>
            <w:tcW w:w="1408" w:type="dxa"/>
          </w:tcPr>
          <w:p w14:paraId="1E479E4C" w14:textId="77777777" w:rsidR="002F1636" w:rsidRPr="00712B29" w:rsidRDefault="002F1636" w:rsidP="00B11AC9">
            <w:pPr>
              <w:widowControl w:val="0"/>
              <w:autoSpaceDE w:val="0"/>
              <w:autoSpaceDN w:val="0"/>
              <w:spacing w:line="276" w:lineRule="auto"/>
              <w:ind w:left="13" w:right="6"/>
              <w:jc w:val="center"/>
              <w:rPr>
                <w:rFonts w:ascii="Times New Roman" w:hAnsi="Times New Roman"/>
                <w:sz w:val="22"/>
                <w:szCs w:val="22"/>
              </w:rPr>
            </w:pPr>
            <w:r w:rsidRPr="00712B29">
              <w:rPr>
                <w:rFonts w:ascii="Times New Roman" w:hAnsi="Times New Roman"/>
                <w:spacing w:val="-2"/>
                <w:sz w:val="22"/>
                <w:szCs w:val="22"/>
              </w:rPr>
              <w:t>16.37a</w:t>
            </w:r>
          </w:p>
        </w:tc>
        <w:tc>
          <w:tcPr>
            <w:tcW w:w="1408" w:type="dxa"/>
          </w:tcPr>
          <w:p w14:paraId="3C90998F" w14:textId="77777777" w:rsidR="002F1636" w:rsidRPr="00712B29" w:rsidRDefault="002F1636" w:rsidP="00B11AC9">
            <w:pPr>
              <w:widowControl w:val="0"/>
              <w:autoSpaceDE w:val="0"/>
              <w:autoSpaceDN w:val="0"/>
              <w:spacing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1.81a</w:t>
            </w:r>
          </w:p>
        </w:tc>
        <w:tc>
          <w:tcPr>
            <w:tcW w:w="1408" w:type="dxa"/>
          </w:tcPr>
          <w:p w14:paraId="125FD586" w14:textId="77777777" w:rsidR="002F1636" w:rsidRPr="00712B29" w:rsidRDefault="002F1636" w:rsidP="00B11AC9">
            <w:pPr>
              <w:widowControl w:val="0"/>
              <w:autoSpaceDE w:val="0"/>
              <w:autoSpaceDN w:val="0"/>
              <w:spacing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12.50a</w:t>
            </w:r>
          </w:p>
        </w:tc>
        <w:tc>
          <w:tcPr>
            <w:tcW w:w="1408" w:type="dxa"/>
          </w:tcPr>
          <w:p w14:paraId="018F2F9A" w14:textId="77777777" w:rsidR="002F1636" w:rsidRPr="00712B29" w:rsidRDefault="002F1636" w:rsidP="00B11AC9">
            <w:pPr>
              <w:widowControl w:val="0"/>
              <w:autoSpaceDE w:val="0"/>
              <w:autoSpaceDN w:val="0"/>
              <w:spacing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14.45a</w:t>
            </w:r>
          </w:p>
        </w:tc>
      </w:tr>
      <w:tr w:rsidR="00712B29" w:rsidRPr="00712B29" w14:paraId="0D943609" w14:textId="77777777" w:rsidTr="002F1636">
        <w:trPr>
          <w:trHeight w:val="254"/>
        </w:trPr>
        <w:tc>
          <w:tcPr>
            <w:tcW w:w="1368" w:type="dxa"/>
          </w:tcPr>
          <w:p w14:paraId="491DF7E1" w14:textId="77777777" w:rsidR="002F1636" w:rsidRPr="00712B29" w:rsidRDefault="002F1636" w:rsidP="00B11AC9">
            <w:pPr>
              <w:widowControl w:val="0"/>
              <w:autoSpaceDE w:val="0"/>
              <w:autoSpaceDN w:val="0"/>
              <w:spacing w:line="276" w:lineRule="auto"/>
              <w:ind w:left="15" w:right="15"/>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2</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0</w:t>
            </w:r>
          </w:p>
        </w:tc>
        <w:tc>
          <w:tcPr>
            <w:tcW w:w="1472" w:type="dxa"/>
          </w:tcPr>
          <w:p w14:paraId="1DBB4670" w14:textId="77777777" w:rsidR="002F1636" w:rsidRPr="00712B29" w:rsidRDefault="002F1636" w:rsidP="00B11AC9">
            <w:pPr>
              <w:widowControl w:val="0"/>
              <w:autoSpaceDE w:val="0"/>
              <w:autoSpaceDN w:val="0"/>
              <w:spacing w:line="276" w:lineRule="auto"/>
              <w:ind w:left="12" w:right="3"/>
              <w:jc w:val="center"/>
              <w:rPr>
                <w:rFonts w:ascii="Times New Roman" w:hAnsi="Times New Roman"/>
                <w:sz w:val="22"/>
                <w:szCs w:val="22"/>
              </w:rPr>
            </w:pPr>
            <w:r w:rsidRPr="00712B29">
              <w:rPr>
                <w:rFonts w:ascii="Times New Roman" w:hAnsi="Times New Roman"/>
                <w:spacing w:val="-2"/>
                <w:sz w:val="22"/>
                <w:szCs w:val="22"/>
              </w:rPr>
              <w:t>23.07c</w:t>
            </w:r>
          </w:p>
        </w:tc>
        <w:tc>
          <w:tcPr>
            <w:tcW w:w="1405" w:type="dxa"/>
          </w:tcPr>
          <w:p w14:paraId="3489E60B" w14:textId="77777777" w:rsidR="002F1636" w:rsidRPr="00712B29" w:rsidRDefault="002F1636" w:rsidP="00B11AC9">
            <w:pPr>
              <w:widowControl w:val="0"/>
              <w:autoSpaceDE w:val="0"/>
              <w:autoSpaceDN w:val="0"/>
              <w:spacing w:line="276" w:lineRule="auto"/>
              <w:ind w:left="9" w:right="6"/>
              <w:jc w:val="center"/>
              <w:rPr>
                <w:rFonts w:ascii="Times New Roman" w:hAnsi="Times New Roman"/>
                <w:sz w:val="22"/>
                <w:szCs w:val="22"/>
              </w:rPr>
            </w:pPr>
            <w:r w:rsidRPr="00712B29">
              <w:rPr>
                <w:rFonts w:ascii="Times New Roman" w:hAnsi="Times New Roman"/>
                <w:spacing w:val="-2"/>
                <w:sz w:val="22"/>
                <w:szCs w:val="22"/>
              </w:rPr>
              <w:t>18.52e</w:t>
            </w:r>
          </w:p>
        </w:tc>
        <w:tc>
          <w:tcPr>
            <w:tcW w:w="1408" w:type="dxa"/>
          </w:tcPr>
          <w:p w14:paraId="294B060B" w14:textId="77777777" w:rsidR="002F1636" w:rsidRPr="00712B29" w:rsidRDefault="002F1636" w:rsidP="00B11AC9">
            <w:pPr>
              <w:widowControl w:val="0"/>
              <w:autoSpaceDE w:val="0"/>
              <w:autoSpaceDN w:val="0"/>
              <w:spacing w:line="276" w:lineRule="auto"/>
              <w:ind w:left="13" w:right="9"/>
              <w:jc w:val="center"/>
              <w:rPr>
                <w:rFonts w:ascii="Times New Roman" w:hAnsi="Times New Roman"/>
                <w:sz w:val="22"/>
                <w:szCs w:val="22"/>
              </w:rPr>
            </w:pPr>
            <w:r w:rsidRPr="00712B29">
              <w:rPr>
                <w:rFonts w:ascii="Times New Roman" w:hAnsi="Times New Roman"/>
                <w:spacing w:val="-2"/>
                <w:sz w:val="22"/>
                <w:szCs w:val="22"/>
              </w:rPr>
              <w:t>9.55c</w:t>
            </w:r>
          </w:p>
        </w:tc>
        <w:tc>
          <w:tcPr>
            <w:tcW w:w="1408" w:type="dxa"/>
          </w:tcPr>
          <w:p w14:paraId="3E33A9DD" w14:textId="77777777" w:rsidR="002F1636" w:rsidRPr="00712B29" w:rsidRDefault="002F1636" w:rsidP="00B11AC9">
            <w:pPr>
              <w:widowControl w:val="0"/>
              <w:autoSpaceDE w:val="0"/>
              <w:autoSpaceDN w:val="0"/>
              <w:spacing w:line="276" w:lineRule="auto"/>
              <w:ind w:left="13" w:right="9"/>
              <w:jc w:val="center"/>
              <w:rPr>
                <w:rFonts w:ascii="Times New Roman" w:hAnsi="Times New Roman"/>
                <w:spacing w:val="-2"/>
                <w:sz w:val="22"/>
                <w:szCs w:val="22"/>
              </w:rPr>
            </w:pPr>
            <w:r w:rsidRPr="00712B29">
              <w:rPr>
                <w:rFonts w:ascii="Times New Roman" w:hAnsi="Times New Roman"/>
                <w:spacing w:val="-2"/>
                <w:sz w:val="22"/>
                <w:szCs w:val="22"/>
              </w:rPr>
              <w:t>1.26c</w:t>
            </w:r>
          </w:p>
        </w:tc>
        <w:tc>
          <w:tcPr>
            <w:tcW w:w="1408" w:type="dxa"/>
          </w:tcPr>
          <w:p w14:paraId="5F086344" w14:textId="77777777" w:rsidR="002F1636" w:rsidRPr="00712B29" w:rsidRDefault="002F1636" w:rsidP="00B11AC9">
            <w:pPr>
              <w:widowControl w:val="0"/>
              <w:autoSpaceDE w:val="0"/>
              <w:autoSpaceDN w:val="0"/>
              <w:spacing w:line="276" w:lineRule="auto"/>
              <w:ind w:left="13" w:right="9"/>
              <w:jc w:val="center"/>
              <w:rPr>
                <w:rFonts w:ascii="Times New Roman" w:hAnsi="Times New Roman"/>
                <w:spacing w:val="-2"/>
                <w:sz w:val="22"/>
                <w:szCs w:val="22"/>
              </w:rPr>
            </w:pPr>
            <w:r w:rsidRPr="00712B29">
              <w:rPr>
                <w:rFonts w:ascii="Times New Roman" w:hAnsi="Times New Roman"/>
                <w:spacing w:val="-2"/>
                <w:sz w:val="22"/>
                <w:szCs w:val="22"/>
              </w:rPr>
              <w:t>8.72b</w:t>
            </w:r>
          </w:p>
        </w:tc>
        <w:tc>
          <w:tcPr>
            <w:tcW w:w="1408" w:type="dxa"/>
          </w:tcPr>
          <w:p w14:paraId="5FD51BB1" w14:textId="77777777" w:rsidR="002F1636" w:rsidRPr="00712B29" w:rsidRDefault="002F1636" w:rsidP="00B11AC9">
            <w:pPr>
              <w:widowControl w:val="0"/>
              <w:autoSpaceDE w:val="0"/>
              <w:autoSpaceDN w:val="0"/>
              <w:spacing w:line="276" w:lineRule="auto"/>
              <w:ind w:left="13" w:right="9"/>
              <w:jc w:val="center"/>
              <w:rPr>
                <w:rFonts w:ascii="Times New Roman" w:hAnsi="Times New Roman"/>
                <w:spacing w:val="-2"/>
                <w:sz w:val="22"/>
                <w:szCs w:val="22"/>
              </w:rPr>
            </w:pPr>
            <w:r w:rsidRPr="00712B29">
              <w:rPr>
                <w:rFonts w:ascii="Times New Roman" w:hAnsi="Times New Roman"/>
                <w:spacing w:val="-2"/>
                <w:sz w:val="22"/>
                <w:szCs w:val="22"/>
              </w:rPr>
              <w:t>5.38d</w:t>
            </w:r>
          </w:p>
        </w:tc>
      </w:tr>
      <w:tr w:rsidR="00712B29" w:rsidRPr="00712B29" w14:paraId="00EC3F57" w14:textId="77777777" w:rsidTr="002F1636">
        <w:trPr>
          <w:trHeight w:val="257"/>
        </w:trPr>
        <w:tc>
          <w:tcPr>
            <w:tcW w:w="1368" w:type="dxa"/>
          </w:tcPr>
          <w:p w14:paraId="09E9BDDB" w14:textId="77777777" w:rsidR="002F1636" w:rsidRPr="00712B29" w:rsidRDefault="002F1636" w:rsidP="00B11AC9">
            <w:pPr>
              <w:widowControl w:val="0"/>
              <w:autoSpaceDE w:val="0"/>
              <w:autoSpaceDN w:val="0"/>
              <w:spacing w:line="276" w:lineRule="auto"/>
              <w:ind w:left="15" w:right="15"/>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2</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1</w:t>
            </w:r>
          </w:p>
        </w:tc>
        <w:tc>
          <w:tcPr>
            <w:tcW w:w="1472" w:type="dxa"/>
          </w:tcPr>
          <w:p w14:paraId="67253214" w14:textId="77777777" w:rsidR="002F1636" w:rsidRPr="00712B29" w:rsidRDefault="002F1636" w:rsidP="00B11AC9">
            <w:pPr>
              <w:widowControl w:val="0"/>
              <w:autoSpaceDE w:val="0"/>
              <w:autoSpaceDN w:val="0"/>
              <w:spacing w:before="1" w:line="276" w:lineRule="auto"/>
              <w:ind w:left="12" w:right="5"/>
              <w:jc w:val="center"/>
              <w:rPr>
                <w:rFonts w:ascii="Times New Roman" w:hAnsi="Times New Roman"/>
                <w:sz w:val="22"/>
                <w:szCs w:val="22"/>
              </w:rPr>
            </w:pPr>
            <w:r w:rsidRPr="00712B29">
              <w:rPr>
                <w:rFonts w:ascii="Times New Roman" w:hAnsi="Times New Roman"/>
                <w:spacing w:val="-2"/>
                <w:sz w:val="22"/>
                <w:szCs w:val="22"/>
              </w:rPr>
              <w:t>28.85b</w:t>
            </w:r>
          </w:p>
        </w:tc>
        <w:tc>
          <w:tcPr>
            <w:tcW w:w="1405" w:type="dxa"/>
          </w:tcPr>
          <w:p w14:paraId="18FF19F6" w14:textId="77777777" w:rsidR="002F1636" w:rsidRPr="00712B29" w:rsidRDefault="002F1636" w:rsidP="00B11AC9">
            <w:pPr>
              <w:widowControl w:val="0"/>
              <w:autoSpaceDE w:val="0"/>
              <w:autoSpaceDN w:val="0"/>
              <w:spacing w:before="1" w:line="276" w:lineRule="auto"/>
              <w:ind w:left="9" w:right="1"/>
              <w:jc w:val="center"/>
              <w:rPr>
                <w:rFonts w:ascii="Times New Roman" w:hAnsi="Times New Roman"/>
                <w:sz w:val="22"/>
                <w:szCs w:val="22"/>
              </w:rPr>
            </w:pPr>
            <w:r w:rsidRPr="00712B29">
              <w:rPr>
                <w:rFonts w:ascii="Times New Roman" w:hAnsi="Times New Roman"/>
                <w:spacing w:val="-2"/>
                <w:sz w:val="22"/>
                <w:szCs w:val="22"/>
              </w:rPr>
              <w:t>29.77cd</w:t>
            </w:r>
          </w:p>
        </w:tc>
        <w:tc>
          <w:tcPr>
            <w:tcW w:w="1408" w:type="dxa"/>
          </w:tcPr>
          <w:p w14:paraId="0D93AD0A" w14:textId="77777777" w:rsidR="002F1636" w:rsidRPr="00712B29" w:rsidRDefault="002F1636" w:rsidP="00B11AC9">
            <w:pPr>
              <w:widowControl w:val="0"/>
              <w:autoSpaceDE w:val="0"/>
              <w:autoSpaceDN w:val="0"/>
              <w:spacing w:before="1" w:line="276" w:lineRule="auto"/>
              <w:ind w:left="13" w:right="8"/>
              <w:jc w:val="center"/>
              <w:rPr>
                <w:rFonts w:ascii="Times New Roman" w:hAnsi="Times New Roman"/>
                <w:sz w:val="22"/>
                <w:szCs w:val="22"/>
              </w:rPr>
            </w:pPr>
            <w:r w:rsidRPr="00712B29">
              <w:rPr>
                <w:rFonts w:ascii="Times New Roman" w:hAnsi="Times New Roman"/>
                <w:spacing w:val="-2"/>
                <w:sz w:val="22"/>
                <w:szCs w:val="22"/>
              </w:rPr>
              <w:t>12.72b</w:t>
            </w:r>
          </w:p>
        </w:tc>
        <w:tc>
          <w:tcPr>
            <w:tcW w:w="1408" w:type="dxa"/>
          </w:tcPr>
          <w:p w14:paraId="756214B9" w14:textId="77777777" w:rsidR="002F1636" w:rsidRPr="00712B29" w:rsidRDefault="002F1636" w:rsidP="00B11AC9">
            <w:pPr>
              <w:widowControl w:val="0"/>
              <w:autoSpaceDE w:val="0"/>
              <w:autoSpaceDN w:val="0"/>
              <w:spacing w:before="1" w:line="276" w:lineRule="auto"/>
              <w:ind w:left="13" w:right="8"/>
              <w:jc w:val="center"/>
              <w:rPr>
                <w:rFonts w:ascii="Times New Roman" w:hAnsi="Times New Roman"/>
                <w:spacing w:val="-2"/>
                <w:sz w:val="22"/>
                <w:szCs w:val="22"/>
              </w:rPr>
            </w:pPr>
            <w:r w:rsidRPr="00712B29">
              <w:rPr>
                <w:rFonts w:ascii="Times New Roman" w:hAnsi="Times New Roman"/>
                <w:spacing w:val="-2"/>
                <w:sz w:val="22"/>
                <w:szCs w:val="22"/>
              </w:rPr>
              <w:t>1.45bc</w:t>
            </w:r>
          </w:p>
        </w:tc>
        <w:tc>
          <w:tcPr>
            <w:tcW w:w="1408" w:type="dxa"/>
          </w:tcPr>
          <w:p w14:paraId="4EC1F0F8" w14:textId="77777777" w:rsidR="002F1636" w:rsidRPr="00712B29" w:rsidRDefault="002F1636" w:rsidP="00B11AC9">
            <w:pPr>
              <w:widowControl w:val="0"/>
              <w:autoSpaceDE w:val="0"/>
              <w:autoSpaceDN w:val="0"/>
              <w:spacing w:before="1" w:line="276" w:lineRule="auto"/>
              <w:ind w:left="13" w:right="8"/>
              <w:jc w:val="center"/>
              <w:rPr>
                <w:rFonts w:ascii="Times New Roman" w:hAnsi="Times New Roman"/>
                <w:spacing w:val="-2"/>
                <w:sz w:val="22"/>
                <w:szCs w:val="22"/>
              </w:rPr>
            </w:pPr>
            <w:r w:rsidRPr="00712B29">
              <w:rPr>
                <w:rFonts w:ascii="Times New Roman" w:hAnsi="Times New Roman"/>
                <w:spacing w:val="-2"/>
                <w:sz w:val="22"/>
                <w:szCs w:val="22"/>
              </w:rPr>
              <w:t>9.47b</w:t>
            </w:r>
          </w:p>
        </w:tc>
        <w:tc>
          <w:tcPr>
            <w:tcW w:w="1408" w:type="dxa"/>
          </w:tcPr>
          <w:p w14:paraId="01464C5D" w14:textId="77777777" w:rsidR="002F1636" w:rsidRPr="00712B29" w:rsidRDefault="002F1636" w:rsidP="00B11AC9">
            <w:pPr>
              <w:widowControl w:val="0"/>
              <w:autoSpaceDE w:val="0"/>
              <w:autoSpaceDN w:val="0"/>
              <w:spacing w:before="1" w:line="276" w:lineRule="auto"/>
              <w:ind w:left="13" w:right="8"/>
              <w:jc w:val="center"/>
              <w:rPr>
                <w:rFonts w:ascii="Times New Roman" w:hAnsi="Times New Roman"/>
                <w:spacing w:val="-2"/>
                <w:sz w:val="22"/>
                <w:szCs w:val="22"/>
              </w:rPr>
            </w:pPr>
            <w:r w:rsidRPr="00712B29">
              <w:rPr>
                <w:rFonts w:ascii="Times New Roman" w:hAnsi="Times New Roman"/>
                <w:spacing w:val="-2"/>
                <w:sz w:val="22"/>
                <w:szCs w:val="22"/>
              </w:rPr>
              <w:t>9.38c</w:t>
            </w:r>
          </w:p>
        </w:tc>
      </w:tr>
      <w:tr w:rsidR="00712B29" w:rsidRPr="00712B29" w14:paraId="4E2EA43B" w14:textId="77777777" w:rsidTr="002F1636">
        <w:trPr>
          <w:trHeight w:val="255"/>
        </w:trPr>
        <w:tc>
          <w:tcPr>
            <w:tcW w:w="1368" w:type="dxa"/>
          </w:tcPr>
          <w:p w14:paraId="02469EE3" w14:textId="77777777" w:rsidR="002F1636" w:rsidRPr="00712B29" w:rsidRDefault="002F1636" w:rsidP="00B11AC9">
            <w:pPr>
              <w:widowControl w:val="0"/>
              <w:autoSpaceDE w:val="0"/>
              <w:autoSpaceDN w:val="0"/>
              <w:spacing w:line="276" w:lineRule="auto"/>
              <w:ind w:left="15" w:right="15"/>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2</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2</w:t>
            </w:r>
          </w:p>
        </w:tc>
        <w:tc>
          <w:tcPr>
            <w:tcW w:w="1472" w:type="dxa"/>
          </w:tcPr>
          <w:p w14:paraId="6A4A24DE" w14:textId="77777777" w:rsidR="002F1636" w:rsidRPr="00712B29" w:rsidRDefault="002F1636" w:rsidP="00B11AC9">
            <w:pPr>
              <w:widowControl w:val="0"/>
              <w:autoSpaceDE w:val="0"/>
              <w:autoSpaceDN w:val="0"/>
              <w:spacing w:line="276" w:lineRule="auto"/>
              <w:ind w:left="12" w:right="3"/>
              <w:jc w:val="center"/>
              <w:rPr>
                <w:rFonts w:ascii="Times New Roman" w:hAnsi="Times New Roman"/>
                <w:sz w:val="22"/>
                <w:szCs w:val="22"/>
              </w:rPr>
            </w:pPr>
            <w:r w:rsidRPr="00712B29">
              <w:rPr>
                <w:rFonts w:ascii="Times New Roman" w:hAnsi="Times New Roman"/>
                <w:spacing w:val="-2"/>
                <w:sz w:val="22"/>
                <w:szCs w:val="22"/>
              </w:rPr>
              <w:t>37.82a</w:t>
            </w:r>
          </w:p>
        </w:tc>
        <w:tc>
          <w:tcPr>
            <w:tcW w:w="1405" w:type="dxa"/>
          </w:tcPr>
          <w:p w14:paraId="39754544" w14:textId="77777777" w:rsidR="002F1636" w:rsidRPr="00712B29" w:rsidRDefault="002F1636" w:rsidP="00B11AC9">
            <w:pPr>
              <w:widowControl w:val="0"/>
              <w:autoSpaceDE w:val="0"/>
              <w:autoSpaceDN w:val="0"/>
              <w:spacing w:line="276" w:lineRule="auto"/>
              <w:ind w:left="9" w:right="4"/>
              <w:jc w:val="center"/>
              <w:rPr>
                <w:rFonts w:ascii="Times New Roman" w:hAnsi="Times New Roman"/>
                <w:sz w:val="22"/>
                <w:szCs w:val="22"/>
              </w:rPr>
            </w:pPr>
            <w:r w:rsidRPr="00712B29">
              <w:rPr>
                <w:rFonts w:ascii="Times New Roman" w:hAnsi="Times New Roman"/>
                <w:spacing w:val="-2"/>
                <w:sz w:val="22"/>
                <w:szCs w:val="22"/>
              </w:rPr>
              <w:t>32.77bc</w:t>
            </w:r>
          </w:p>
        </w:tc>
        <w:tc>
          <w:tcPr>
            <w:tcW w:w="1408" w:type="dxa"/>
          </w:tcPr>
          <w:p w14:paraId="62EF22A9" w14:textId="77777777" w:rsidR="002F1636" w:rsidRPr="00712B29" w:rsidRDefault="002F1636" w:rsidP="00B11AC9">
            <w:pPr>
              <w:widowControl w:val="0"/>
              <w:autoSpaceDE w:val="0"/>
              <w:autoSpaceDN w:val="0"/>
              <w:spacing w:line="276" w:lineRule="auto"/>
              <w:ind w:left="13" w:right="6"/>
              <w:jc w:val="center"/>
              <w:rPr>
                <w:rFonts w:ascii="Times New Roman" w:hAnsi="Times New Roman"/>
                <w:sz w:val="22"/>
                <w:szCs w:val="22"/>
              </w:rPr>
            </w:pPr>
            <w:r w:rsidRPr="00712B29">
              <w:rPr>
                <w:rFonts w:ascii="Times New Roman" w:hAnsi="Times New Roman"/>
                <w:spacing w:val="-2"/>
                <w:sz w:val="22"/>
                <w:szCs w:val="22"/>
              </w:rPr>
              <w:t>17.57a</w:t>
            </w:r>
          </w:p>
        </w:tc>
        <w:tc>
          <w:tcPr>
            <w:tcW w:w="1408" w:type="dxa"/>
          </w:tcPr>
          <w:p w14:paraId="0B1188E3" w14:textId="77777777" w:rsidR="002F1636" w:rsidRPr="00712B29" w:rsidRDefault="002F1636" w:rsidP="00B11AC9">
            <w:pPr>
              <w:widowControl w:val="0"/>
              <w:autoSpaceDE w:val="0"/>
              <w:autoSpaceDN w:val="0"/>
              <w:spacing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1.87a</w:t>
            </w:r>
          </w:p>
        </w:tc>
        <w:tc>
          <w:tcPr>
            <w:tcW w:w="1408" w:type="dxa"/>
          </w:tcPr>
          <w:p w14:paraId="3ABD17A0" w14:textId="77777777" w:rsidR="002F1636" w:rsidRPr="00712B29" w:rsidRDefault="002F1636" w:rsidP="00B11AC9">
            <w:pPr>
              <w:widowControl w:val="0"/>
              <w:autoSpaceDE w:val="0"/>
              <w:autoSpaceDN w:val="0"/>
              <w:spacing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11.50a</w:t>
            </w:r>
          </w:p>
        </w:tc>
        <w:tc>
          <w:tcPr>
            <w:tcW w:w="1408" w:type="dxa"/>
          </w:tcPr>
          <w:p w14:paraId="03402095" w14:textId="77777777" w:rsidR="002F1636" w:rsidRPr="00712B29" w:rsidRDefault="002F1636" w:rsidP="00B11AC9">
            <w:pPr>
              <w:widowControl w:val="0"/>
              <w:autoSpaceDE w:val="0"/>
              <w:autoSpaceDN w:val="0"/>
              <w:spacing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12.80b</w:t>
            </w:r>
          </w:p>
        </w:tc>
      </w:tr>
      <w:tr w:rsidR="00712B29" w:rsidRPr="00712B29" w14:paraId="1AA44254" w14:textId="77777777" w:rsidTr="002F1636">
        <w:trPr>
          <w:trHeight w:val="256"/>
        </w:trPr>
        <w:tc>
          <w:tcPr>
            <w:tcW w:w="1368" w:type="dxa"/>
          </w:tcPr>
          <w:p w14:paraId="6E5F5CCD" w14:textId="77777777" w:rsidR="002F1636" w:rsidRPr="00712B29" w:rsidRDefault="002F1636" w:rsidP="00B11AC9">
            <w:pPr>
              <w:widowControl w:val="0"/>
              <w:autoSpaceDE w:val="0"/>
              <w:autoSpaceDN w:val="0"/>
              <w:spacing w:before="1" w:line="276" w:lineRule="auto"/>
              <w:ind w:left="15" w:right="15"/>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2</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3</w:t>
            </w:r>
          </w:p>
        </w:tc>
        <w:tc>
          <w:tcPr>
            <w:tcW w:w="1472" w:type="dxa"/>
          </w:tcPr>
          <w:p w14:paraId="5B780E7F" w14:textId="77777777" w:rsidR="002F1636" w:rsidRPr="00712B29" w:rsidRDefault="002F1636" w:rsidP="00B11AC9">
            <w:pPr>
              <w:widowControl w:val="0"/>
              <w:autoSpaceDE w:val="0"/>
              <w:autoSpaceDN w:val="0"/>
              <w:spacing w:before="1" w:line="276" w:lineRule="auto"/>
              <w:ind w:left="12" w:right="3"/>
              <w:jc w:val="center"/>
              <w:rPr>
                <w:rFonts w:ascii="Times New Roman" w:hAnsi="Times New Roman"/>
                <w:sz w:val="22"/>
                <w:szCs w:val="22"/>
              </w:rPr>
            </w:pPr>
            <w:r w:rsidRPr="00712B29">
              <w:rPr>
                <w:rFonts w:ascii="Times New Roman" w:hAnsi="Times New Roman"/>
                <w:spacing w:val="-2"/>
                <w:sz w:val="22"/>
                <w:szCs w:val="22"/>
              </w:rPr>
              <w:t>37.65a</w:t>
            </w:r>
          </w:p>
        </w:tc>
        <w:tc>
          <w:tcPr>
            <w:tcW w:w="1405" w:type="dxa"/>
          </w:tcPr>
          <w:p w14:paraId="27D0F8E0" w14:textId="77777777" w:rsidR="002F1636" w:rsidRPr="00712B29" w:rsidRDefault="002F1636" w:rsidP="00B11AC9">
            <w:pPr>
              <w:widowControl w:val="0"/>
              <w:autoSpaceDE w:val="0"/>
              <w:autoSpaceDN w:val="0"/>
              <w:spacing w:before="1" w:line="276" w:lineRule="auto"/>
              <w:ind w:left="9" w:right="6"/>
              <w:jc w:val="center"/>
              <w:rPr>
                <w:rFonts w:ascii="Times New Roman" w:hAnsi="Times New Roman"/>
                <w:sz w:val="22"/>
                <w:szCs w:val="22"/>
              </w:rPr>
            </w:pPr>
            <w:r w:rsidRPr="00712B29">
              <w:rPr>
                <w:rFonts w:ascii="Times New Roman" w:hAnsi="Times New Roman"/>
                <w:spacing w:val="-2"/>
                <w:sz w:val="22"/>
                <w:szCs w:val="22"/>
              </w:rPr>
              <w:t>32.60c</w:t>
            </w:r>
          </w:p>
        </w:tc>
        <w:tc>
          <w:tcPr>
            <w:tcW w:w="1408" w:type="dxa"/>
          </w:tcPr>
          <w:p w14:paraId="16E881F1" w14:textId="77777777" w:rsidR="002F1636" w:rsidRPr="00712B29" w:rsidRDefault="002F1636" w:rsidP="00B11AC9">
            <w:pPr>
              <w:widowControl w:val="0"/>
              <w:autoSpaceDE w:val="0"/>
              <w:autoSpaceDN w:val="0"/>
              <w:spacing w:before="1" w:line="276" w:lineRule="auto"/>
              <w:ind w:left="13" w:right="6"/>
              <w:jc w:val="center"/>
              <w:rPr>
                <w:rFonts w:ascii="Times New Roman" w:hAnsi="Times New Roman"/>
                <w:sz w:val="22"/>
                <w:szCs w:val="22"/>
              </w:rPr>
            </w:pPr>
            <w:r w:rsidRPr="00712B29">
              <w:rPr>
                <w:rFonts w:ascii="Times New Roman" w:hAnsi="Times New Roman"/>
                <w:spacing w:val="-2"/>
                <w:sz w:val="22"/>
                <w:szCs w:val="22"/>
              </w:rPr>
              <w:t>17.42a</w:t>
            </w:r>
          </w:p>
        </w:tc>
        <w:tc>
          <w:tcPr>
            <w:tcW w:w="1408" w:type="dxa"/>
          </w:tcPr>
          <w:p w14:paraId="70CDC8D9" w14:textId="77777777" w:rsidR="002F1636" w:rsidRPr="00712B29" w:rsidRDefault="002F1636" w:rsidP="00B11AC9">
            <w:pPr>
              <w:widowControl w:val="0"/>
              <w:autoSpaceDE w:val="0"/>
              <w:autoSpaceDN w:val="0"/>
              <w:spacing w:before="1"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1.85a</w:t>
            </w:r>
          </w:p>
        </w:tc>
        <w:tc>
          <w:tcPr>
            <w:tcW w:w="1408" w:type="dxa"/>
          </w:tcPr>
          <w:p w14:paraId="219F25EB" w14:textId="77777777" w:rsidR="002F1636" w:rsidRPr="00712B29" w:rsidRDefault="002F1636" w:rsidP="00B11AC9">
            <w:pPr>
              <w:widowControl w:val="0"/>
              <w:autoSpaceDE w:val="0"/>
              <w:autoSpaceDN w:val="0"/>
              <w:spacing w:before="1"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11.47a</w:t>
            </w:r>
          </w:p>
        </w:tc>
        <w:tc>
          <w:tcPr>
            <w:tcW w:w="1408" w:type="dxa"/>
          </w:tcPr>
          <w:p w14:paraId="717E703A" w14:textId="77777777" w:rsidR="002F1636" w:rsidRPr="00712B29" w:rsidRDefault="002F1636" w:rsidP="00B11AC9">
            <w:pPr>
              <w:widowControl w:val="0"/>
              <w:autoSpaceDE w:val="0"/>
              <w:autoSpaceDN w:val="0"/>
              <w:spacing w:before="1"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12.42b</w:t>
            </w:r>
          </w:p>
        </w:tc>
      </w:tr>
      <w:tr w:rsidR="00712B29" w:rsidRPr="00712B29" w14:paraId="7515A0CA" w14:textId="77777777" w:rsidTr="002F1636">
        <w:trPr>
          <w:trHeight w:val="247"/>
        </w:trPr>
        <w:tc>
          <w:tcPr>
            <w:tcW w:w="1368" w:type="dxa"/>
          </w:tcPr>
          <w:p w14:paraId="2A9161AA" w14:textId="77777777" w:rsidR="002F1636" w:rsidRPr="00712B29" w:rsidRDefault="002F1636" w:rsidP="00B11AC9">
            <w:pPr>
              <w:widowControl w:val="0"/>
              <w:autoSpaceDE w:val="0"/>
              <w:autoSpaceDN w:val="0"/>
              <w:spacing w:before="1" w:line="276" w:lineRule="auto"/>
              <w:ind w:left="18" w:right="8"/>
              <w:jc w:val="center"/>
              <w:rPr>
                <w:rFonts w:ascii="Times New Roman" w:hAnsi="Times New Roman"/>
                <w:b/>
                <w:sz w:val="22"/>
                <w:szCs w:val="22"/>
              </w:rPr>
            </w:pPr>
            <w:r w:rsidRPr="00712B29">
              <w:rPr>
                <w:rFonts w:ascii="Times New Roman" w:hAnsi="Times New Roman"/>
                <w:b/>
                <w:sz w:val="22"/>
                <w:szCs w:val="22"/>
              </w:rPr>
              <w:t xml:space="preserve">LSD </w:t>
            </w:r>
            <w:r w:rsidRPr="00712B29">
              <w:rPr>
                <w:rFonts w:ascii="Times New Roman" w:hAnsi="Times New Roman"/>
                <w:b/>
                <w:spacing w:val="-2"/>
                <w:sz w:val="22"/>
                <w:szCs w:val="22"/>
              </w:rPr>
              <w:t>(0.05)</w:t>
            </w:r>
          </w:p>
        </w:tc>
        <w:tc>
          <w:tcPr>
            <w:tcW w:w="1472" w:type="dxa"/>
          </w:tcPr>
          <w:p w14:paraId="265C85BC" w14:textId="77777777" w:rsidR="002F1636" w:rsidRPr="00712B29" w:rsidRDefault="002F1636" w:rsidP="00B11AC9">
            <w:pPr>
              <w:widowControl w:val="0"/>
              <w:autoSpaceDE w:val="0"/>
              <w:autoSpaceDN w:val="0"/>
              <w:spacing w:line="276" w:lineRule="auto"/>
              <w:ind w:left="12" w:right="2"/>
              <w:jc w:val="center"/>
              <w:rPr>
                <w:rFonts w:ascii="Times New Roman" w:hAnsi="Times New Roman"/>
                <w:sz w:val="22"/>
                <w:szCs w:val="22"/>
              </w:rPr>
            </w:pPr>
            <w:r w:rsidRPr="00712B29">
              <w:rPr>
                <w:rFonts w:ascii="Times New Roman" w:hAnsi="Times New Roman"/>
                <w:spacing w:val="-2"/>
                <w:sz w:val="22"/>
                <w:szCs w:val="22"/>
              </w:rPr>
              <w:t>4.468</w:t>
            </w:r>
          </w:p>
        </w:tc>
        <w:tc>
          <w:tcPr>
            <w:tcW w:w="1405" w:type="dxa"/>
          </w:tcPr>
          <w:p w14:paraId="46834202" w14:textId="77777777" w:rsidR="002F1636" w:rsidRPr="00712B29" w:rsidRDefault="002F1636" w:rsidP="00B11AC9">
            <w:pPr>
              <w:widowControl w:val="0"/>
              <w:autoSpaceDE w:val="0"/>
              <w:autoSpaceDN w:val="0"/>
              <w:spacing w:line="276" w:lineRule="auto"/>
              <w:ind w:left="9" w:right="7"/>
              <w:jc w:val="center"/>
              <w:rPr>
                <w:rFonts w:ascii="Times New Roman" w:hAnsi="Times New Roman"/>
                <w:sz w:val="22"/>
                <w:szCs w:val="22"/>
              </w:rPr>
            </w:pPr>
            <w:r w:rsidRPr="00712B29">
              <w:rPr>
                <w:rFonts w:ascii="Times New Roman" w:hAnsi="Times New Roman"/>
                <w:spacing w:val="-4"/>
                <w:sz w:val="22"/>
                <w:szCs w:val="22"/>
              </w:rPr>
              <w:t>3.33</w:t>
            </w:r>
          </w:p>
        </w:tc>
        <w:tc>
          <w:tcPr>
            <w:tcW w:w="1408" w:type="dxa"/>
          </w:tcPr>
          <w:p w14:paraId="34880FDC" w14:textId="77777777" w:rsidR="002F1636" w:rsidRPr="00712B29" w:rsidRDefault="002F1636" w:rsidP="00B11AC9">
            <w:pPr>
              <w:widowControl w:val="0"/>
              <w:autoSpaceDE w:val="0"/>
              <w:autoSpaceDN w:val="0"/>
              <w:spacing w:line="276" w:lineRule="auto"/>
              <w:ind w:left="13" w:right="6"/>
              <w:jc w:val="center"/>
              <w:rPr>
                <w:rFonts w:ascii="Times New Roman" w:hAnsi="Times New Roman"/>
                <w:sz w:val="22"/>
                <w:szCs w:val="22"/>
              </w:rPr>
            </w:pPr>
            <w:r w:rsidRPr="00712B29">
              <w:rPr>
                <w:rFonts w:ascii="Times New Roman" w:hAnsi="Times New Roman"/>
                <w:spacing w:val="-2"/>
                <w:sz w:val="22"/>
                <w:szCs w:val="22"/>
              </w:rPr>
              <w:t>1.987</w:t>
            </w:r>
          </w:p>
        </w:tc>
        <w:tc>
          <w:tcPr>
            <w:tcW w:w="1408" w:type="dxa"/>
          </w:tcPr>
          <w:p w14:paraId="62D5292F" w14:textId="77777777" w:rsidR="002F1636" w:rsidRPr="00712B29" w:rsidRDefault="002F1636" w:rsidP="00B11AC9">
            <w:pPr>
              <w:widowControl w:val="0"/>
              <w:autoSpaceDE w:val="0"/>
              <w:autoSpaceDN w:val="0"/>
              <w:spacing w:line="276" w:lineRule="auto"/>
              <w:ind w:left="13" w:right="6"/>
              <w:jc w:val="center"/>
              <w:rPr>
                <w:rFonts w:ascii="Times New Roman" w:hAnsi="Times New Roman"/>
                <w:spacing w:val="-2"/>
                <w:sz w:val="22"/>
                <w:szCs w:val="22"/>
              </w:rPr>
            </w:pPr>
            <w:r w:rsidRPr="00712B29">
              <w:rPr>
                <w:rFonts w:ascii="Times New Roman" w:hAnsi="Times New Roman"/>
                <w:b/>
                <w:spacing w:val="-2"/>
                <w:sz w:val="22"/>
                <w:szCs w:val="22"/>
              </w:rPr>
              <w:t>0.205</w:t>
            </w:r>
          </w:p>
        </w:tc>
        <w:tc>
          <w:tcPr>
            <w:tcW w:w="1408" w:type="dxa"/>
          </w:tcPr>
          <w:p w14:paraId="2699EE1B" w14:textId="77777777" w:rsidR="002F1636" w:rsidRPr="00712B29" w:rsidRDefault="002F1636" w:rsidP="00B11AC9">
            <w:pPr>
              <w:widowControl w:val="0"/>
              <w:autoSpaceDE w:val="0"/>
              <w:autoSpaceDN w:val="0"/>
              <w:spacing w:line="276" w:lineRule="auto"/>
              <w:ind w:left="13" w:right="6"/>
              <w:jc w:val="center"/>
              <w:rPr>
                <w:rFonts w:ascii="Times New Roman" w:hAnsi="Times New Roman"/>
                <w:b/>
                <w:spacing w:val="-2"/>
                <w:sz w:val="22"/>
                <w:szCs w:val="22"/>
              </w:rPr>
            </w:pPr>
            <w:r w:rsidRPr="00712B29">
              <w:rPr>
                <w:rFonts w:ascii="Times New Roman" w:hAnsi="Times New Roman"/>
                <w:b/>
                <w:spacing w:val="-4"/>
                <w:sz w:val="22"/>
                <w:szCs w:val="22"/>
              </w:rPr>
              <w:t>1.04</w:t>
            </w:r>
          </w:p>
        </w:tc>
        <w:tc>
          <w:tcPr>
            <w:tcW w:w="1408" w:type="dxa"/>
          </w:tcPr>
          <w:p w14:paraId="7A504936" w14:textId="77777777" w:rsidR="002F1636" w:rsidRPr="00712B29" w:rsidRDefault="002F1636" w:rsidP="00B11AC9">
            <w:pPr>
              <w:widowControl w:val="0"/>
              <w:autoSpaceDE w:val="0"/>
              <w:autoSpaceDN w:val="0"/>
              <w:spacing w:line="276" w:lineRule="auto"/>
              <w:ind w:left="13" w:right="6"/>
              <w:jc w:val="center"/>
              <w:rPr>
                <w:rFonts w:ascii="Times New Roman" w:hAnsi="Times New Roman"/>
                <w:b/>
                <w:spacing w:val="-2"/>
                <w:sz w:val="22"/>
                <w:szCs w:val="22"/>
              </w:rPr>
            </w:pPr>
            <w:r w:rsidRPr="00712B29">
              <w:rPr>
                <w:rFonts w:ascii="Times New Roman" w:hAnsi="Times New Roman"/>
                <w:b/>
                <w:spacing w:val="-4"/>
                <w:sz w:val="22"/>
                <w:szCs w:val="22"/>
              </w:rPr>
              <w:t>1.54</w:t>
            </w:r>
          </w:p>
        </w:tc>
      </w:tr>
      <w:tr w:rsidR="00712B29" w:rsidRPr="00712B29" w14:paraId="4645E815" w14:textId="77777777" w:rsidTr="002F1636">
        <w:trPr>
          <w:trHeight w:val="247"/>
        </w:trPr>
        <w:tc>
          <w:tcPr>
            <w:tcW w:w="1368" w:type="dxa"/>
          </w:tcPr>
          <w:p w14:paraId="59C64F1B" w14:textId="77777777" w:rsidR="002F1636" w:rsidRPr="00712B29" w:rsidRDefault="002F1636" w:rsidP="00B11AC9">
            <w:pPr>
              <w:widowControl w:val="0"/>
              <w:autoSpaceDE w:val="0"/>
              <w:autoSpaceDN w:val="0"/>
              <w:spacing w:line="276" w:lineRule="auto"/>
              <w:ind w:left="23" w:right="8"/>
              <w:jc w:val="center"/>
              <w:rPr>
                <w:rFonts w:ascii="Times New Roman" w:hAnsi="Times New Roman"/>
                <w:b/>
                <w:sz w:val="22"/>
                <w:szCs w:val="22"/>
              </w:rPr>
            </w:pPr>
            <w:r w:rsidRPr="00712B29">
              <w:rPr>
                <w:rFonts w:ascii="Times New Roman" w:hAnsi="Times New Roman"/>
                <w:b/>
                <w:sz w:val="22"/>
                <w:szCs w:val="22"/>
              </w:rPr>
              <w:t>CV</w:t>
            </w:r>
            <w:r w:rsidRPr="00712B29">
              <w:rPr>
                <w:rFonts w:ascii="Times New Roman" w:hAnsi="Times New Roman"/>
                <w:b/>
                <w:spacing w:val="-3"/>
                <w:sz w:val="22"/>
                <w:szCs w:val="22"/>
              </w:rPr>
              <w:t xml:space="preserve"> </w:t>
            </w:r>
            <w:r w:rsidRPr="00712B29">
              <w:rPr>
                <w:rFonts w:ascii="Times New Roman" w:hAnsi="Times New Roman"/>
                <w:b/>
                <w:spacing w:val="-5"/>
                <w:sz w:val="22"/>
                <w:szCs w:val="22"/>
              </w:rPr>
              <w:t>(%)</w:t>
            </w:r>
          </w:p>
        </w:tc>
        <w:tc>
          <w:tcPr>
            <w:tcW w:w="1472" w:type="dxa"/>
          </w:tcPr>
          <w:p w14:paraId="27D5A40A" w14:textId="77777777" w:rsidR="002F1636" w:rsidRPr="00712B29" w:rsidRDefault="002F1636" w:rsidP="00B11AC9">
            <w:pPr>
              <w:widowControl w:val="0"/>
              <w:autoSpaceDE w:val="0"/>
              <w:autoSpaceDN w:val="0"/>
              <w:spacing w:line="276" w:lineRule="auto"/>
              <w:ind w:left="12" w:right="5"/>
              <w:jc w:val="center"/>
              <w:rPr>
                <w:rFonts w:ascii="Times New Roman" w:hAnsi="Times New Roman"/>
                <w:sz w:val="22"/>
                <w:szCs w:val="22"/>
              </w:rPr>
            </w:pPr>
            <w:r w:rsidRPr="00712B29">
              <w:rPr>
                <w:rFonts w:ascii="Times New Roman" w:hAnsi="Times New Roman"/>
                <w:spacing w:val="-4"/>
                <w:sz w:val="22"/>
                <w:szCs w:val="22"/>
              </w:rPr>
              <w:t>9.39</w:t>
            </w:r>
          </w:p>
        </w:tc>
        <w:tc>
          <w:tcPr>
            <w:tcW w:w="1405" w:type="dxa"/>
          </w:tcPr>
          <w:p w14:paraId="4A02D652" w14:textId="77777777" w:rsidR="002F1636" w:rsidRPr="00712B29" w:rsidRDefault="002F1636" w:rsidP="00B11AC9">
            <w:pPr>
              <w:widowControl w:val="0"/>
              <w:autoSpaceDE w:val="0"/>
              <w:autoSpaceDN w:val="0"/>
              <w:spacing w:line="276" w:lineRule="auto"/>
              <w:ind w:left="9" w:right="7"/>
              <w:jc w:val="center"/>
              <w:rPr>
                <w:rFonts w:ascii="Times New Roman" w:hAnsi="Times New Roman"/>
                <w:sz w:val="22"/>
                <w:szCs w:val="22"/>
              </w:rPr>
            </w:pPr>
            <w:r w:rsidRPr="00712B29">
              <w:rPr>
                <w:rFonts w:ascii="Times New Roman" w:hAnsi="Times New Roman"/>
                <w:spacing w:val="-4"/>
                <w:sz w:val="22"/>
                <w:szCs w:val="22"/>
              </w:rPr>
              <w:t>7.73</w:t>
            </w:r>
          </w:p>
        </w:tc>
        <w:tc>
          <w:tcPr>
            <w:tcW w:w="1408" w:type="dxa"/>
          </w:tcPr>
          <w:p w14:paraId="69E4D497" w14:textId="77777777" w:rsidR="002F1636" w:rsidRPr="00712B29" w:rsidRDefault="002F1636" w:rsidP="00B11AC9">
            <w:pPr>
              <w:widowControl w:val="0"/>
              <w:autoSpaceDE w:val="0"/>
              <w:autoSpaceDN w:val="0"/>
              <w:spacing w:line="276" w:lineRule="auto"/>
              <w:ind w:left="13" w:right="8"/>
              <w:jc w:val="center"/>
              <w:rPr>
                <w:rFonts w:ascii="Times New Roman" w:hAnsi="Times New Roman"/>
                <w:sz w:val="22"/>
                <w:szCs w:val="22"/>
              </w:rPr>
            </w:pPr>
            <w:r w:rsidRPr="00712B29">
              <w:rPr>
                <w:rFonts w:ascii="Times New Roman" w:hAnsi="Times New Roman"/>
                <w:spacing w:val="-4"/>
                <w:sz w:val="22"/>
                <w:szCs w:val="22"/>
              </w:rPr>
              <w:t>9.71</w:t>
            </w:r>
          </w:p>
        </w:tc>
        <w:tc>
          <w:tcPr>
            <w:tcW w:w="1408" w:type="dxa"/>
          </w:tcPr>
          <w:p w14:paraId="0ABC85AB" w14:textId="77777777" w:rsidR="002F1636" w:rsidRPr="00712B29" w:rsidRDefault="002F1636" w:rsidP="00B11AC9">
            <w:pPr>
              <w:widowControl w:val="0"/>
              <w:autoSpaceDE w:val="0"/>
              <w:autoSpaceDN w:val="0"/>
              <w:spacing w:line="276" w:lineRule="auto"/>
              <w:ind w:left="13" w:right="8"/>
              <w:jc w:val="center"/>
              <w:rPr>
                <w:rFonts w:ascii="Times New Roman" w:hAnsi="Times New Roman"/>
                <w:spacing w:val="-4"/>
                <w:sz w:val="22"/>
                <w:szCs w:val="22"/>
              </w:rPr>
            </w:pPr>
            <w:r w:rsidRPr="00712B29">
              <w:rPr>
                <w:rFonts w:ascii="Times New Roman" w:hAnsi="Times New Roman"/>
                <w:b/>
                <w:spacing w:val="-4"/>
                <w:sz w:val="22"/>
                <w:szCs w:val="22"/>
              </w:rPr>
              <w:t>8.53</w:t>
            </w:r>
          </w:p>
        </w:tc>
        <w:tc>
          <w:tcPr>
            <w:tcW w:w="1408" w:type="dxa"/>
          </w:tcPr>
          <w:p w14:paraId="7D60984E" w14:textId="77777777" w:rsidR="002F1636" w:rsidRPr="00712B29" w:rsidRDefault="002F1636" w:rsidP="00B11AC9">
            <w:pPr>
              <w:widowControl w:val="0"/>
              <w:autoSpaceDE w:val="0"/>
              <w:autoSpaceDN w:val="0"/>
              <w:spacing w:line="276" w:lineRule="auto"/>
              <w:ind w:left="13" w:right="8"/>
              <w:jc w:val="center"/>
              <w:rPr>
                <w:rFonts w:ascii="Times New Roman" w:hAnsi="Times New Roman"/>
                <w:b/>
                <w:spacing w:val="-4"/>
                <w:sz w:val="22"/>
                <w:szCs w:val="22"/>
              </w:rPr>
            </w:pPr>
            <w:r w:rsidRPr="00712B29">
              <w:rPr>
                <w:rFonts w:ascii="Times New Roman" w:hAnsi="Times New Roman"/>
                <w:b/>
                <w:spacing w:val="-4"/>
                <w:sz w:val="22"/>
                <w:szCs w:val="22"/>
              </w:rPr>
              <w:t>6.81</w:t>
            </w:r>
          </w:p>
        </w:tc>
        <w:tc>
          <w:tcPr>
            <w:tcW w:w="1408" w:type="dxa"/>
          </w:tcPr>
          <w:p w14:paraId="7DBFE876" w14:textId="77777777" w:rsidR="002F1636" w:rsidRPr="00712B29" w:rsidRDefault="002F1636" w:rsidP="00B11AC9">
            <w:pPr>
              <w:widowControl w:val="0"/>
              <w:autoSpaceDE w:val="0"/>
              <w:autoSpaceDN w:val="0"/>
              <w:spacing w:line="276" w:lineRule="auto"/>
              <w:ind w:left="13" w:right="8"/>
              <w:jc w:val="center"/>
              <w:rPr>
                <w:rFonts w:ascii="Times New Roman" w:hAnsi="Times New Roman"/>
                <w:b/>
                <w:spacing w:val="-4"/>
                <w:sz w:val="22"/>
                <w:szCs w:val="22"/>
              </w:rPr>
            </w:pPr>
            <w:r w:rsidRPr="00712B29">
              <w:rPr>
                <w:rFonts w:ascii="Times New Roman" w:hAnsi="Times New Roman"/>
                <w:b/>
                <w:spacing w:val="-4"/>
                <w:sz w:val="22"/>
                <w:szCs w:val="22"/>
              </w:rPr>
              <w:t>9.99</w:t>
            </w:r>
          </w:p>
        </w:tc>
      </w:tr>
    </w:tbl>
    <w:p w14:paraId="02E55928" w14:textId="77777777" w:rsidR="006F6C05" w:rsidRPr="00712B29" w:rsidRDefault="006F6C05" w:rsidP="00B11AC9">
      <w:pPr>
        <w:widowControl w:val="0"/>
        <w:autoSpaceDE w:val="0"/>
        <w:autoSpaceDN w:val="0"/>
        <w:spacing w:line="276" w:lineRule="auto"/>
        <w:ind w:right="587"/>
        <w:jc w:val="both"/>
        <w:rPr>
          <w:rFonts w:ascii="Times New Roman" w:hAnsi="Times New Roman"/>
          <w:sz w:val="22"/>
          <w:szCs w:val="22"/>
        </w:rPr>
      </w:pPr>
      <w:r w:rsidRPr="00712B29">
        <w:rPr>
          <w:rFonts w:ascii="Times New Roman" w:hAnsi="Times New Roman"/>
          <w:sz w:val="22"/>
          <w:szCs w:val="22"/>
        </w:rPr>
        <w:t xml:space="preserve">In a column, groups with similar letter(s) are statistically alike, while those with different letter(s) show significant </w:t>
      </w:r>
      <w:r w:rsidRPr="00712B29">
        <w:rPr>
          <w:rFonts w:ascii="Times New Roman" w:hAnsi="Times New Roman"/>
          <w:position w:val="1"/>
          <w:sz w:val="22"/>
          <w:szCs w:val="22"/>
        </w:rPr>
        <w:t>differences at a 0.05 probability level. V</w:t>
      </w:r>
      <w:r w:rsidRPr="00712B29">
        <w:rPr>
          <w:rFonts w:ascii="Times New Roman" w:hAnsi="Times New Roman"/>
          <w:sz w:val="22"/>
          <w:szCs w:val="22"/>
        </w:rPr>
        <w:t>1</w:t>
      </w:r>
      <w:r w:rsidRPr="00712B29">
        <w:rPr>
          <w:rFonts w:ascii="Times New Roman" w:hAnsi="Times New Roman"/>
          <w:position w:val="1"/>
          <w:sz w:val="22"/>
          <w:szCs w:val="22"/>
        </w:rPr>
        <w:t>, BARI Dherosh-2; V</w:t>
      </w:r>
      <w:r w:rsidRPr="00712B29">
        <w:rPr>
          <w:rFonts w:ascii="Times New Roman" w:hAnsi="Times New Roman"/>
          <w:sz w:val="22"/>
          <w:szCs w:val="22"/>
        </w:rPr>
        <w:t>2,</w:t>
      </w:r>
      <w:r w:rsidRPr="00712B29">
        <w:rPr>
          <w:rFonts w:ascii="Times New Roman" w:hAnsi="Times New Roman"/>
          <w:spacing w:val="25"/>
          <w:sz w:val="22"/>
          <w:szCs w:val="22"/>
        </w:rPr>
        <w:t xml:space="preserve"> </w:t>
      </w:r>
      <w:proofErr w:type="spellStart"/>
      <w:r w:rsidRPr="00712B29">
        <w:rPr>
          <w:rFonts w:ascii="Times New Roman" w:hAnsi="Times New Roman"/>
          <w:position w:val="1"/>
          <w:sz w:val="22"/>
          <w:szCs w:val="22"/>
        </w:rPr>
        <w:t>Chamak</w:t>
      </w:r>
      <w:proofErr w:type="spellEnd"/>
      <w:r w:rsidRPr="00712B29">
        <w:rPr>
          <w:rFonts w:ascii="Times New Roman" w:hAnsi="Times New Roman"/>
          <w:position w:val="1"/>
          <w:sz w:val="22"/>
          <w:szCs w:val="22"/>
        </w:rPr>
        <w:t xml:space="preserve">. </w:t>
      </w:r>
      <w:r w:rsidRPr="00712B29">
        <w:rPr>
          <w:rFonts w:ascii="Times New Roman" w:hAnsi="Times New Roman"/>
          <w:position w:val="2"/>
          <w:sz w:val="22"/>
          <w:szCs w:val="22"/>
        </w:rPr>
        <w:t>T</w:t>
      </w:r>
      <w:r w:rsidRPr="00712B29">
        <w:rPr>
          <w:rFonts w:ascii="Times New Roman" w:hAnsi="Times New Roman"/>
          <w:position w:val="1"/>
          <w:sz w:val="22"/>
          <w:szCs w:val="22"/>
        </w:rPr>
        <w:t>0</w:t>
      </w:r>
      <w:r w:rsidRPr="00712B29">
        <w:rPr>
          <w:rFonts w:ascii="Times New Roman" w:hAnsi="Times New Roman"/>
          <w:position w:val="2"/>
          <w:sz w:val="22"/>
          <w:szCs w:val="22"/>
        </w:rPr>
        <w:t xml:space="preserve">, 0 kg </w:t>
      </w:r>
      <w:r w:rsidR="00F804E4" w:rsidRPr="00712B29">
        <w:rPr>
          <w:rFonts w:ascii="Times New Roman" w:hAnsi="Times New Roman"/>
          <w:position w:val="2"/>
          <w:sz w:val="22"/>
          <w:szCs w:val="22"/>
        </w:rPr>
        <w:t>P</w:t>
      </w:r>
      <w:r w:rsidR="00F804E4" w:rsidRPr="00712B29">
        <w:rPr>
          <w:rFonts w:ascii="Times New Roman" w:hAnsi="Times New Roman"/>
          <w:sz w:val="22"/>
          <w:szCs w:val="22"/>
          <w:vertAlign w:val="subscript"/>
        </w:rPr>
        <w:t>2</w:t>
      </w:r>
      <w:r w:rsidR="00F804E4" w:rsidRPr="00712B29">
        <w:rPr>
          <w:rFonts w:ascii="Times New Roman" w:hAnsi="Times New Roman"/>
          <w:position w:val="2"/>
          <w:sz w:val="22"/>
          <w:szCs w:val="22"/>
        </w:rPr>
        <w:t>O</w:t>
      </w:r>
      <w:r w:rsidR="00F804E4" w:rsidRPr="00712B29">
        <w:rPr>
          <w:rFonts w:ascii="Times New Roman" w:hAnsi="Times New Roman"/>
          <w:sz w:val="22"/>
          <w:szCs w:val="22"/>
          <w:vertAlign w:val="subscript"/>
        </w:rPr>
        <w:t>5</w:t>
      </w:r>
      <w:r w:rsidR="00F804E4" w:rsidRPr="00712B29">
        <w:rPr>
          <w:rFonts w:ascii="Times New Roman" w:hAnsi="Times New Roman"/>
          <w:position w:val="2"/>
          <w:sz w:val="22"/>
          <w:szCs w:val="22"/>
        </w:rPr>
        <w:t xml:space="preserve"> </w:t>
      </w:r>
      <w:r w:rsidRPr="00712B29">
        <w:rPr>
          <w:rFonts w:ascii="Times New Roman" w:hAnsi="Times New Roman"/>
          <w:position w:val="1"/>
          <w:sz w:val="22"/>
          <w:szCs w:val="22"/>
        </w:rPr>
        <w:t>/</w:t>
      </w:r>
      <w:r w:rsidRPr="00712B29">
        <w:rPr>
          <w:rFonts w:ascii="Times New Roman" w:hAnsi="Times New Roman"/>
          <w:position w:val="2"/>
          <w:sz w:val="22"/>
          <w:szCs w:val="22"/>
        </w:rPr>
        <w:t>ha,</w:t>
      </w:r>
      <w:r w:rsidRPr="00712B29">
        <w:rPr>
          <w:rFonts w:ascii="Times New Roman" w:hAnsi="Times New Roman"/>
          <w:spacing w:val="23"/>
          <w:position w:val="2"/>
          <w:sz w:val="22"/>
          <w:szCs w:val="22"/>
        </w:rPr>
        <w:t xml:space="preserve"> </w:t>
      </w:r>
      <w:r w:rsidRPr="00712B29">
        <w:rPr>
          <w:rFonts w:ascii="Times New Roman" w:hAnsi="Times New Roman"/>
          <w:position w:val="2"/>
          <w:sz w:val="22"/>
          <w:szCs w:val="22"/>
        </w:rPr>
        <w:t>T</w:t>
      </w:r>
      <w:r w:rsidRPr="00712B29">
        <w:rPr>
          <w:rFonts w:ascii="Times New Roman" w:hAnsi="Times New Roman"/>
          <w:position w:val="1"/>
          <w:sz w:val="22"/>
          <w:szCs w:val="22"/>
        </w:rPr>
        <w:t>1</w:t>
      </w:r>
      <w:r w:rsidRPr="00712B29">
        <w:rPr>
          <w:rFonts w:ascii="Times New Roman" w:hAnsi="Times New Roman"/>
          <w:position w:val="2"/>
          <w:sz w:val="22"/>
          <w:szCs w:val="22"/>
        </w:rPr>
        <w:t xml:space="preserve">, 70 kg </w:t>
      </w:r>
      <w:r w:rsidR="00F804E4" w:rsidRPr="00712B29">
        <w:rPr>
          <w:rFonts w:ascii="Times New Roman" w:hAnsi="Times New Roman"/>
          <w:position w:val="2"/>
          <w:sz w:val="22"/>
          <w:szCs w:val="22"/>
        </w:rPr>
        <w:t>P</w:t>
      </w:r>
      <w:r w:rsidR="00F804E4" w:rsidRPr="00712B29">
        <w:rPr>
          <w:rFonts w:ascii="Times New Roman" w:hAnsi="Times New Roman"/>
          <w:sz w:val="22"/>
          <w:szCs w:val="22"/>
          <w:vertAlign w:val="subscript"/>
        </w:rPr>
        <w:t>2</w:t>
      </w:r>
      <w:r w:rsidR="00F804E4" w:rsidRPr="00712B29">
        <w:rPr>
          <w:rFonts w:ascii="Times New Roman" w:hAnsi="Times New Roman"/>
          <w:position w:val="2"/>
          <w:sz w:val="22"/>
          <w:szCs w:val="22"/>
        </w:rPr>
        <w:t>O</w:t>
      </w:r>
      <w:r w:rsidR="00F804E4" w:rsidRPr="00712B29">
        <w:rPr>
          <w:rFonts w:ascii="Times New Roman" w:hAnsi="Times New Roman"/>
          <w:sz w:val="22"/>
          <w:szCs w:val="22"/>
          <w:vertAlign w:val="subscript"/>
        </w:rPr>
        <w:t>5</w:t>
      </w:r>
      <w:r w:rsidR="00F804E4" w:rsidRPr="00712B29">
        <w:rPr>
          <w:rFonts w:ascii="Times New Roman" w:hAnsi="Times New Roman"/>
          <w:position w:val="2"/>
          <w:sz w:val="22"/>
          <w:szCs w:val="22"/>
        </w:rPr>
        <w:t xml:space="preserve"> </w:t>
      </w:r>
      <w:r w:rsidRPr="00712B29">
        <w:rPr>
          <w:rFonts w:ascii="Times New Roman" w:hAnsi="Times New Roman"/>
          <w:position w:val="2"/>
          <w:sz w:val="22"/>
          <w:szCs w:val="22"/>
        </w:rPr>
        <w:t>/ha; T</w:t>
      </w:r>
      <w:r w:rsidRPr="00712B29">
        <w:rPr>
          <w:rFonts w:ascii="Times New Roman" w:hAnsi="Times New Roman"/>
          <w:position w:val="1"/>
          <w:sz w:val="22"/>
          <w:szCs w:val="22"/>
        </w:rPr>
        <w:t>2</w:t>
      </w:r>
      <w:r w:rsidRPr="00712B29">
        <w:rPr>
          <w:rFonts w:ascii="Times New Roman" w:hAnsi="Times New Roman"/>
          <w:position w:val="2"/>
          <w:sz w:val="22"/>
          <w:szCs w:val="22"/>
        </w:rPr>
        <w:t>,</w:t>
      </w:r>
      <w:r w:rsidRPr="00712B29">
        <w:rPr>
          <w:rFonts w:ascii="Times New Roman" w:hAnsi="Times New Roman"/>
          <w:spacing w:val="40"/>
          <w:position w:val="2"/>
          <w:sz w:val="22"/>
          <w:szCs w:val="22"/>
        </w:rPr>
        <w:t xml:space="preserve"> </w:t>
      </w:r>
      <w:r w:rsidRPr="00712B29">
        <w:rPr>
          <w:rFonts w:ascii="Times New Roman" w:hAnsi="Times New Roman"/>
          <w:position w:val="2"/>
          <w:sz w:val="22"/>
          <w:szCs w:val="22"/>
        </w:rPr>
        <w:t xml:space="preserve">90 kg </w:t>
      </w:r>
      <w:r w:rsidR="00F804E4" w:rsidRPr="00712B29">
        <w:rPr>
          <w:rFonts w:ascii="Times New Roman" w:hAnsi="Times New Roman"/>
          <w:position w:val="2"/>
          <w:sz w:val="22"/>
          <w:szCs w:val="22"/>
        </w:rPr>
        <w:t>P</w:t>
      </w:r>
      <w:r w:rsidR="00F804E4" w:rsidRPr="00712B29">
        <w:rPr>
          <w:rFonts w:ascii="Times New Roman" w:hAnsi="Times New Roman"/>
          <w:sz w:val="22"/>
          <w:szCs w:val="22"/>
          <w:vertAlign w:val="subscript"/>
        </w:rPr>
        <w:t>2</w:t>
      </w:r>
      <w:r w:rsidR="00F804E4" w:rsidRPr="00712B29">
        <w:rPr>
          <w:rFonts w:ascii="Times New Roman" w:hAnsi="Times New Roman"/>
          <w:position w:val="2"/>
          <w:sz w:val="22"/>
          <w:szCs w:val="22"/>
        </w:rPr>
        <w:t>O</w:t>
      </w:r>
      <w:r w:rsidR="00F804E4" w:rsidRPr="00712B29">
        <w:rPr>
          <w:rFonts w:ascii="Times New Roman" w:hAnsi="Times New Roman"/>
          <w:sz w:val="22"/>
          <w:szCs w:val="22"/>
          <w:vertAlign w:val="subscript"/>
        </w:rPr>
        <w:t>5</w:t>
      </w:r>
      <w:r w:rsidR="00F804E4" w:rsidRPr="00712B29">
        <w:rPr>
          <w:rFonts w:ascii="Times New Roman" w:hAnsi="Times New Roman"/>
          <w:position w:val="2"/>
          <w:sz w:val="22"/>
          <w:szCs w:val="22"/>
        </w:rPr>
        <w:t xml:space="preserve"> </w:t>
      </w:r>
      <w:r w:rsidRPr="00712B29">
        <w:rPr>
          <w:rFonts w:ascii="Times New Roman" w:hAnsi="Times New Roman"/>
          <w:position w:val="2"/>
          <w:sz w:val="22"/>
          <w:szCs w:val="22"/>
        </w:rPr>
        <w:t>/ha; T</w:t>
      </w:r>
      <w:r w:rsidRPr="00712B29">
        <w:rPr>
          <w:rFonts w:ascii="Times New Roman" w:hAnsi="Times New Roman"/>
          <w:position w:val="1"/>
          <w:sz w:val="22"/>
          <w:szCs w:val="22"/>
        </w:rPr>
        <w:t>3</w:t>
      </w:r>
      <w:r w:rsidRPr="00712B29">
        <w:rPr>
          <w:rFonts w:ascii="Times New Roman" w:hAnsi="Times New Roman"/>
          <w:position w:val="2"/>
          <w:sz w:val="22"/>
          <w:szCs w:val="22"/>
        </w:rPr>
        <w:t xml:space="preserve">, 110 kg </w:t>
      </w:r>
      <w:r w:rsidR="00F804E4" w:rsidRPr="00712B29">
        <w:rPr>
          <w:rFonts w:ascii="Times New Roman" w:hAnsi="Times New Roman"/>
          <w:position w:val="2"/>
          <w:sz w:val="22"/>
          <w:szCs w:val="22"/>
        </w:rPr>
        <w:t>P</w:t>
      </w:r>
      <w:r w:rsidR="00F804E4" w:rsidRPr="00712B29">
        <w:rPr>
          <w:rFonts w:ascii="Times New Roman" w:hAnsi="Times New Roman"/>
          <w:sz w:val="22"/>
          <w:szCs w:val="22"/>
          <w:vertAlign w:val="subscript"/>
        </w:rPr>
        <w:t>2</w:t>
      </w:r>
      <w:r w:rsidR="00F804E4" w:rsidRPr="00712B29">
        <w:rPr>
          <w:rFonts w:ascii="Times New Roman" w:hAnsi="Times New Roman"/>
          <w:position w:val="2"/>
          <w:sz w:val="22"/>
          <w:szCs w:val="22"/>
        </w:rPr>
        <w:t>O</w:t>
      </w:r>
      <w:r w:rsidR="00F804E4" w:rsidRPr="00712B29">
        <w:rPr>
          <w:rFonts w:ascii="Times New Roman" w:hAnsi="Times New Roman"/>
          <w:sz w:val="22"/>
          <w:szCs w:val="22"/>
          <w:vertAlign w:val="subscript"/>
        </w:rPr>
        <w:t>5</w:t>
      </w:r>
      <w:r w:rsidR="00F804E4" w:rsidRPr="00712B29">
        <w:rPr>
          <w:rFonts w:ascii="Times New Roman" w:hAnsi="Times New Roman"/>
          <w:position w:val="2"/>
          <w:sz w:val="22"/>
          <w:szCs w:val="22"/>
        </w:rPr>
        <w:t xml:space="preserve"> </w:t>
      </w:r>
      <w:r w:rsidRPr="00712B29">
        <w:rPr>
          <w:rFonts w:ascii="Times New Roman" w:hAnsi="Times New Roman"/>
          <w:position w:val="2"/>
          <w:sz w:val="22"/>
          <w:szCs w:val="22"/>
        </w:rPr>
        <w:t xml:space="preserve">/ha. </w:t>
      </w:r>
      <w:r w:rsidRPr="00712B29">
        <w:rPr>
          <w:rFonts w:ascii="Times New Roman" w:hAnsi="Times New Roman"/>
          <w:position w:val="1"/>
          <w:sz w:val="22"/>
          <w:szCs w:val="22"/>
        </w:rPr>
        <w:t>DAS, days after sowing.</w:t>
      </w:r>
    </w:p>
    <w:p w14:paraId="3399F9BF" w14:textId="77777777" w:rsidR="00DB1561" w:rsidRPr="00712B29" w:rsidRDefault="00DB1561" w:rsidP="0062184B">
      <w:pPr>
        <w:spacing w:before="240" w:after="240" w:line="276" w:lineRule="auto"/>
        <w:jc w:val="both"/>
        <w:rPr>
          <w:rFonts w:ascii="Times New Roman" w:hAnsi="Times New Roman"/>
          <w:b/>
          <w:bCs/>
          <w:sz w:val="22"/>
          <w:szCs w:val="22"/>
        </w:rPr>
      </w:pPr>
      <w:r w:rsidRPr="00712B29">
        <w:rPr>
          <w:rFonts w:ascii="Times New Roman" w:hAnsi="Times New Roman"/>
          <w:b/>
          <w:bCs/>
          <w:sz w:val="22"/>
          <w:szCs w:val="22"/>
        </w:rPr>
        <w:t>4.1</w:t>
      </w:r>
      <w:r w:rsidR="00E966A7" w:rsidRPr="00712B29">
        <w:rPr>
          <w:rFonts w:ascii="Times New Roman" w:hAnsi="Times New Roman"/>
          <w:b/>
          <w:bCs/>
          <w:sz w:val="22"/>
          <w:szCs w:val="22"/>
        </w:rPr>
        <w:t>2</w:t>
      </w:r>
      <w:r w:rsidRPr="00712B29">
        <w:rPr>
          <w:rFonts w:ascii="Times New Roman" w:hAnsi="Times New Roman"/>
          <w:b/>
          <w:bCs/>
          <w:sz w:val="22"/>
          <w:szCs w:val="22"/>
        </w:rPr>
        <w:t xml:space="preserve"> </w:t>
      </w:r>
      <w:r w:rsidR="0091079E" w:rsidRPr="00712B29">
        <w:rPr>
          <w:rFonts w:ascii="Times New Roman" w:hAnsi="Times New Roman"/>
          <w:b/>
          <w:bCs/>
          <w:sz w:val="22"/>
          <w:szCs w:val="22"/>
        </w:rPr>
        <w:t>F</w:t>
      </w:r>
      <w:r w:rsidRPr="00712B29">
        <w:rPr>
          <w:rFonts w:ascii="Times New Roman" w:hAnsi="Times New Roman"/>
          <w:b/>
          <w:bCs/>
          <w:sz w:val="22"/>
          <w:szCs w:val="22"/>
        </w:rPr>
        <w:t>ruit</w:t>
      </w:r>
      <w:r w:rsidR="0022554A" w:rsidRPr="00712B29">
        <w:rPr>
          <w:rFonts w:ascii="Times New Roman" w:hAnsi="Times New Roman"/>
          <w:b/>
          <w:bCs/>
          <w:sz w:val="22"/>
          <w:szCs w:val="22"/>
        </w:rPr>
        <w:t xml:space="preserve"> weight</w:t>
      </w:r>
    </w:p>
    <w:p w14:paraId="350EE04B" w14:textId="77777777" w:rsidR="00B04EB2" w:rsidRPr="00712B29" w:rsidRDefault="00B04EB2" w:rsidP="0062184B">
      <w:pPr>
        <w:spacing w:after="160" w:line="276" w:lineRule="auto"/>
        <w:rPr>
          <w:rFonts w:ascii="Times New Roman" w:hAnsi="Times New Roman"/>
          <w:kern w:val="2"/>
          <w:sz w:val="22"/>
          <w:szCs w:val="22"/>
          <w:lang w:val="en-GB"/>
        </w:rPr>
      </w:pPr>
      <w:r w:rsidRPr="00712B29">
        <w:rPr>
          <w:rFonts w:ascii="Times New Roman" w:hAnsi="Times New Roman"/>
          <w:kern w:val="2"/>
          <w:sz w:val="22"/>
          <w:szCs w:val="22"/>
          <w:lang w:val="en-GB"/>
        </w:rPr>
        <w:t xml:space="preserve">The interaction effect of varieties and different phosphorus levels demonstrated significant variation in the weight of fruits (Table </w:t>
      </w:r>
      <w:r w:rsidR="00C32D9D" w:rsidRPr="00712B29">
        <w:rPr>
          <w:rFonts w:ascii="Times New Roman" w:hAnsi="Times New Roman"/>
          <w:kern w:val="2"/>
          <w:sz w:val="22"/>
          <w:szCs w:val="22"/>
          <w:lang w:val="en-GB"/>
        </w:rPr>
        <w:t>5</w:t>
      </w:r>
      <w:r w:rsidRPr="00712B29">
        <w:rPr>
          <w:rFonts w:ascii="Times New Roman" w:hAnsi="Times New Roman"/>
          <w:kern w:val="2"/>
          <w:sz w:val="22"/>
          <w:szCs w:val="22"/>
          <w:lang w:val="en-GB"/>
        </w:rPr>
        <w:t>). The combination of V</w:t>
      </w:r>
      <w:r w:rsidRPr="00712B29">
        <w:rPr>
          <w:rFonts w:ascii="Times New Roman" w:hAnsi="Times New Roman"/>
          <w:kern w:val="2"/>
          <w:sz w:val="22"/>
          <w:szCs w:val="22"/>
          <w:vertAlign w:val="subscript"/>
          <w:lang w:val="en-GB"/>
        </w:rPr>
        <w:t>1</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2</w:t>
      </w:r>
      <w:r w:rsidRPr="00712B29">
        <w:rPr>
          <w:rFonts w:ascii="Times New Roman" w:hAnsi="Times New Roman"/>
          <w:kern w:val="2"/>
          <w:sz w:val="22"/>
          <w:szCs w:val="22"/>
          <w:lang w:val="en-GB"/>
        </w:rPr>
        <w:t xml:space="preserve"> treatment displayed the maximum fruit weight</w:t>
      </w:r>
      <w:r w:rsidR="00C32D9D" w:rsidRPr="00712B29">
        <w:rPr>
          <w:rFonts w:ascii="Times New Roman" w:hAnsi="Times New Roman"/>
          <w:kern w:val="2"/>
          <w:sz w:val="22"/>
          <w:szCs w:val="22"/>
          <w:lang w:val="en-GB"/>
        </w:rPr>
        <w:t xml:space="preserve"> </w:t>
      </w:r>
      <w:r w:rsidRPr="00712B29">
        <w:rPr>
          <w:rFonts w:ascii="Times New Roman" w:hAnsi="Times New Roman"/>
          <w:kern w:val="2"/>
          <w:sz w:val="22"/>
          <w:szCs w:val="22"/>
          <w:lang w:val="en-GB"/>
        </w:rPr>
        <w:t>(12.50g) which was 42.8% and 43.3% greater than</w:t>
      </w:r>
      <w:r w:rsidR="00C32D9D" w:rsidRPr="00712B29">
        <w:rPr>
          <w:rFonts w:ascii="Times New Roman" w:hAnsi="Times New Roman"/>
          <w:kern w:val="2"/>
          <w:sz w:val="22"/>
          <w:szCs w:val="22"/>
          <w:lang w:val="en-GB"/>
        </w:rPr>
        <w:t xml:space="preserve"> V</w:t>
      </w:r>
      <w:r w:rsidR="00C32D9D" w:rsidRPr="00712B29">
        <w:rPr>
          <w:rFonts w:ascii="Times New Roman" w:hAnsi="Times New Roman"/>
          <w:kern w:val="2"/>
          <w:sz w:val="22"/>
          <w:szCs w:val="22"/>
          <w:vertAlign w:val="subscript"/>
          <w:lang w:val="en-GB"/>
        </w:rPr>
        <w:t>1</w:t>
      </w:r>
      <w:r w:rsidR="00C32D9D" w:rsidRPr="00712B29">
        <w:rPr>
          <w:rFonts w:ascii="Times New Roman" w:hAnsi="Times New Roman"/>
          <w:kern w:val="2"/>
          <w:sz w:val="22"/>
          <w:szCs w:val="22"/>
          <w:lang w:val="en-GB"/>
        </w:rPr>
        <w:t>T</w:t>
      </w:r>
      <w:r w:rsidR="00C32D9D" w:rsidRPr="00712B29">
        <w:rPr>
          <w:rFonts w:ascii="Times New Roman" w:hAnsi="Times New Roman"/>
          <w:kern w:val="2"/>
          <w:sz w:val="22"/>
          <w:szCs w:val="22"/>
          <w:vertAlign w:val="subscript"/>
          <w:lang w:val="en-GB"/>
        </w:rPr>
        <w:t>0</w:t>
      </w:r>
      <w:r w:rsidR="00C32D9D" w:rsidRPr="00712B29">
        <w:rPr>
          <w:rFonts w:ascii="Times New Roman" w:hAnsi="Times New Roman"/>
          <w:kern w:val="2"/>
          <w:sz w:val="22"/>
          <w:szCs w:val="22"/>
          <w:lang w:val="en-GB"/>
        </w:rPr>
        <w:t xml:space="preserve"> </w:t>
      </w:r>
      <w:r w:rsidRPr="00712B29">
        <w:rPr>
          <w:rFonts w:ascii="Times New Roman" w:hAnsi="Times New Roman"/>
          <w:kern w:val="2"/>
          <w:sz w:val="22"/>
          <w:szCs w:val="22"/>
          <w:lang w:val="en-GB"/>
        </w:rPr>
        <w:t>and V</w:t>
      </w:r>
      <w:r w:rsidRPr="00712B29">
        <w:rPr>
          <w:rFonts w:ascii="Times New Roman" w:hAnsi="Times New Roman"/>
          <w:kern w:val="2"/>
          <w:sz w:val="22"/>
          <w:szCs w:val="22"/>
          <w:vertAlign w:val="subscript"/>
          <w:lang w:val="en-GB"/>
        </w:rPr>
        <w:t>2</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0</w:t>
      </w:r>
      <w:r w:rsidRPr="00712B29">
        <w:rPr>
          <w:rFonts w:ascii="Times New Roman" w:hAnsi="Times New Roman"/>
          <w:kern w:val="2"/>
          <w:sz w:val="22"/>
          <w:szCs w:val="22"/>
          <w:lang w:val="en-GB"/>
        </w:rPr>
        <w:t xml:space="preserve"> treatments respectively. The variation in fruit weight of V</w:t>
      </w:r>
      <w:r w:rsidRPr="00712B29">
        <w:rPr>
          <w:rFonts w:ascii="Times New Roman" w:hAnsi="Times New Roman"/>
          <w:kern w:val="2"/>
          <w:sz w:val="22"/>
          <w:szCs w:val="22"/>
          <w:vertAlign w:val="subscript"/>
          <w:lang w:val="en-GB"/>
        </w:rPr>
        <w:t>1</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2</w:t>
      </w:r>
      <w:r w:rsidRPr="00712B29">
        <w:rPr>
          <w:rFonts w:ascii="Times New Roman" w:hAnsi="Times New Roman"/>
          <w:kern w:val="2"/>
          <w:sz w:val="22"/>
          <w:szCs w:val="22"/>
          <w:lang w:val="en-GB"/>
        </w:rPr>
        <w:t>, V</w:t>
      </w:r>
      <w:r w:rsidRPr="00712B29">
        <w:rPr>
          <w:rFonts w:ascii="Times New Roman" w:hAnsi="Times New Roman"/>
          <w:kern w:val="2"/>
          <w:sz w:val="22"/>
          <w:szCs w:val="22"/>
          <w:vertAlign w:val="subscript"/>
          <w:lang w:val="en-GB"/>
        </w:rPr>
        <w:t>1</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3</w:t>
      </w:r>
      <w:r w:rsidRPr="00712B29">
        <w:rPr>
          <w:rFonts w:ascii="Times New Roman" w:hAnsi="Times New Roman"/>
          <w:kern w:val="2"/>
          <w:sz w:val="22"/>
          <w:szCs w:val="22"/>
          <w:lang w:val="en-GB"/>
        </w:rPr>
        <w:t>, V</w:t>
      </w:r>
      <w:r w:rsidRPr="00712B29">
        <w:rPr>
          <w:rFonts w:ascii="Times New Roman" w:hAnsi="Times New Roman"/>
          <w:kern w:val="2"/>
          <w:sz w:val="22"/>
          <w:szCs w:val="22"/>
          <w:vertAlign w:val="subscript"/>
          <w:lang w:val="en-GB"/>
        </w:rPr>
        <w:t>2</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 xml:space="preserve">2 </w:t>
      </w:r>
      <w:r w:rsidRPr="00712B29">
        <w:rPr>
          <w:rFonts w:ascii="Times New Roman" w:hAnsi="Times New Roman"/>
          <w:kern w:val="2"/>
          <w:sz w:val="22"/>
          <w:szCs w:val="22"/>
          <w:lang w:val="en-GB"/>
        </w:rPr>
        <w:t>and V</w:t>
      </w:r>
      <w:r w:rsidRPr="00712B29">
        <w:rPr>
          <w:rFonts w:ascii="Times New Roman" w:hAnsi="Times New Roman"/>
          <w:kern w:val="2"/>
          <w:sz w:val="22"/>
          <w:szCs w:val="22"/>
          <w:vertAlign w:val="subscript"/>
          <w:lang w:val="en-GB"/>
        </w:rPr>
        <w:t>2</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3</w:t>
      </w:r>
      <w:r w:rsidRPr="00712B29">
        <w:rPr>
          <w:rFonts w:ascii="Times New Roman" w:hAnsi="Times New Roman"/>
          <w:kern w:val="2"/>
          <w:sz w:val="22"/>
          <w:szCs w:val="22"/>
          <w:lang w:val="en-GB"/>
        </w:rPr>
        <w:t xml:space="preserve"> treatments was statistically similar. Lowest fruit weight</w:t>
      </w:r>
      <w:r w:rsidR="00C32D9D" w:rsidRPr="00712B29">
        <w:rPr>
          <w:rFonts w:ascii="Times New Roman" w:hAnsi="Times New Roman"/>
          <w:kern w:val="2"/>
          <w:sz w:val="22"/>
          <w:szCs w:val="22"/>
          <w:lang w:val="en-GB"/>
        </w:rPr>
        <w:t xml:space="preserve"> </w:t>
      </w:r>
      <w:r w:rsidRPr="00712B29">
        <w:rPr>
          <w:rFonts w:ascii="Times New Roman" w:hAnsi="Times New Roman"/>
          <w:kern w:val="2"/>
          <w:sz w:val="22"/>
          <w:szCs w:val="22"/>
          <w:lang w:val="en-GB"/>
        </w:rPr>
        <w:t>(8.72g) was observed in V</w:t>
      </w:r>
      <w:r w:rsidRPr="00712B29">
        <w:rPr>
          <w:rFonts w:ascii="Times New Roman" w:hAnsi="Times New Roman"/>
          <w:kern w:val="2"/>
          <w:sz w:val="22"/>
          <w:szCs w:val="22"/>
          <w:vertAlign w:val="subscript"/>
          <w:lang w:val="en-GB"/>
        </w:rPr>
        <w:t>2</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0</w:t>
      </w:r>
      <w:r w:rsidRPr="00712B29">
        <w:rPr>
          <w:rFonts w:ascii="Times New Roman" w:hAnsi="Times New Roman"/>
          <w:kern w:val="2"/>
          <w:sz w:val="22"/>
          <w:szCs w:val="22"/>
          <w:lang w:val="en-GB"/>
        </w:rPr>
        <w:t xml:space="preserve"> which was statistically similar with V</w:t>
      </w:r>
      <w:r w:rsidRPr="00712B29">
        <w:rPr>
          <w:rFonts w:ascii="Times New Roman" w:hAnsi="Times New Roman"/>
          <w:kern w:val="2"/>
          <w:sz w:val="22"/>
          <w:szCs w:val="22"/>
          <w:vertAlign w:val="subscript"/>
          <w:lang w:val="en-GB"/>
        </w:rPr>
        <w:t>1</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0</w:t>
      </w:r>
      <w:r w:rsidRPr="00712B29">
        <w:rPr>
          <w:rFonts w:ascii="Times New Roman" w:hAnsi="Times New Roman"/>
          <w:kern w:val="2"/>
          <w:sz w:val="22"/>
          <w:szCs w:val="22"/>
          <w:lang w:val="en-GB"/>
        </w:rPr>
        <w:t xml:space="preserve">, but 31.8% and 31.5% lower than </w:t>
      </w:r>
      <w:r w:rsidR="00C32D9D" w:rsidRPr="00712B29">
        <w:rPr>
          <w:rFonts w:ascii="Times New Roman" w:hAnsi="Times New Roman"/>
          <w:kern w:val="2"/>
          <w:sz w:val="22"/>
          <w:szCs w:val="22"/>
          <w:lang w:val="en-GB"/>
        </w:rPr>
        <w:t>V</w:t>
      </w:r>
      <w:r w:rsidR="00C32D9D" w:rsidRPr="00712B29">
        <w:rPr>
          <w:rFonts w:ascii="Times New Roman" w:hAnsi="Times New Roman"/>
          <w:kern w:val="2"/>
          <w:sz w:val="22"/>
          <w:szCs w:val="22"/>
          <w:vertAlign w:val="subscript"/>
          <w:lang w:val="en-GB"/>
        </w:rPr>
        <w:t>2</w:t>
      </w:r>
      <w:r w:rsidR="00C32D9D" w:rsidRPr="00712B29">
        <w:rPr>
          <w:rFonts w:ascii="Times New Roman" w:hAnsi="Times New Roman"/>
          <w:kern w:val="2"/>
          <w:sz w:val="22"/>
          <w:szCs w:val="22"/>
          <w:lang w:val="en-GB"/>
        </w:rPr>
        <w:t>T</w:t>
      </w:r>
      <w:r w:rsidR="00C32D9D" w:rsidRPr="00712B29">
        <w:rPr>
          <w:rFonts w:ascii="Times New Roman" w:hAnsi="Times New Roman"/>
          <w:kern w:val="2"/>
          <w:sz w:val="22"/>
          <w:szCs w:val="22"/>
          <w:vertAlign w:val="subscript"/>
          <w:lang w:val="en-GB"/>
        </w:rPr>
        <w:t>2</w:t>
      </w:r>
      <w:r w:rsidRPr="00712B29">
        <w:rPr>
          <w:rFonts w:ascii="Times New Roman" w:hAnsi="Times New Roman"/>
          <w:kern w:val="2"/>
          <w:sz w:val="22"/>
          <w:szCs w:val="22"/>
          <w:lang w:val="en-GB"/>
        </w:rPr>
        <w:t xml:space="preserve"> and V</w:t>
      </w:r>
      <w:r w:rsidRPr="00712B29">
        <w:rPr>
          <w:rFonts w:ascii="Times New Roman" w:hAnsi="Times New Roman"/>
          <w:kern w:val="2"/>
          <w:sz w:val="22"/>
          <w:szCs w:val="22"/>
          <w:vertAlign w:val="subscript"/>
          <w:lang w:val="en-GB"/>
        </w:rPr>
        <w:t>2</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3</w:t>
      </w:r>
      <w:r w:rsidRPr="00712B29">
        <w:rPr>
          <w:rFonts w:ascii="Times New Roman" w:hAnsi="Times New Roman"/>
          <w:kern w:val="2"/>
          <w:sz w:val="22"/>
          <w:szCs w:val="22"/>
          <w:lang w:val="en-GB"/>
        </w:rPr>
        <w:t xml:space="preserve"> treatments, respectively.  These results emphasize that both the choice of variety and the application of phosphorus can influence the weight of individual fruits.</w:t>
      </w:r>
    </w:p>
    <w:p w14:paraId="16BF67CD" w14:textId="77777777" w:rsidR="009E5A58" w:rsidRPr="00712B29" w:rsidRDefault="009E5A58" w:rsidP="0062184B">
      <w:pPr>
        <w:spacing w:after="240" w:line="276" w:lineRule="auto"/>
        <w:rPr>
          <w:rFonts w:ascii="Times New Roman" w:hAnsi="Times New Roman"/>
          <w:b/>
          <w:bCs/>
          <w:sz w:val="22"/>
          <w:szCs w:val="22"/>
        </w:rPr>
      </w:pPr>
      <w:r w:rsidRPr="00712B29">
        <w:rPr>
          <w:rFonts w:ascii="Times New Roman" w:hAnsi="Times New Roman"/>
          <w:b/>
          <w:bCs/>
          <w:sz w:val="22"/>
          <w:szCs w:val="22"/>
        </w:rPr>
        <w:t>4.1</w:t>
      </w:r>
      <w:r w:rsidR="00E966A7" w:rsidRPr="00712B29">
        <w:rPr>
          <w:rFonts w:ascii="Times New Roman" w:hAnsi="Times New Roman"/>
          <w:b/>
          <w:bCs/>
          <w:sz w:val="22"/>
          <w:szCs w:val="22"/>
        </w:rPr>
        <w:t>3</w:t>
      </w:r>
      <w:r w:rsidRPr="00712B29">
        <w:rPr>
          <w:rFonts w:ascii="Times New Roman" w:hAnsi="Times New Roman"/>
          <w:b/>
          <w:bCs/>
          <w:sz w:val="22"/>
          <w:szCs w:val="22"/>
        </w:rPr>
        <w:t xml:space="preserve"> Fruit yield </w:t>
      </w:r>
    </w:p>
    <w:p w14:paraId="47FDF30C" w14:textId="77777777" w:rsidR="00B04EB2" w:rsidRPr="00D745E6" w:rsidRDefault="00B04EB2" w:rsidP="00D745E6">
      <w:pPr>
        <w:spacing w:after="160" w:line="276" w:lineRule="auto"/>
        <w:rPr>
          <w:rFonts w:ascii="Times New Roman" w:hAnsi="Times New Roman"/>
          <w:kern w:val="2"/>
          <w:sz w:val="22"/>
          <w:szCs w:val="22"/>
          <w:lang w:val="en-GB"/>
        </w:rPr>
      </w:pPr>
      <w:r w:rsidRPr="00712B29">
        <w:rPr>
          <w:rFonts w:ascii="Times New Roman" w:hAnsi="Times New Roman"/>
          <w:kern w:val="2"/>
          <w:sz w:val="22"/>
          <w:szCs w:val="22"/>
          <w:lang w:val="en-GB"/>
        </w:rPr>
        <w:t>Application of different levels of phosphorus in selected Okra varieties exhibited significant variation in the fruit yield (Table 5). The maximum yield was obtained from the V</w:t>
      </w:r>
      <w:r w:rsidRPr="00712B29">
        <w:rPr>
          <w:rFonts w:ascii="Times New Roman" w:hAnsi="Times New Roman"/>
          <w:kern w:val="2"/>
          <w:sz w:val="22"/>
          <w:szCs w:val="22"/>
          <w:vertAlign w:val="subscript"/>
          <w:lang w:val="en-GB"/>
        </w:rPr>
        <w:t>1</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2</w:t>
      </w:r>
      <w:r w:rsidRPr="00712B29">
        <w:rPr>
          <w:rFonts w:ascii="Times New Roman" w:hAnsi="Times New Roman"/>
          <w:kern w:val="2"/>
          <w:sz w:val="22"/>
          <w:szCs w:val="22"/>
          <w:lang w:val="en-GB"/>
        </w:rPr>
        <w:t xml:space="preserve"> treatment (14.94 t/ha), which was 163.4% to 177.7% higher than the V</w:t>
      </w:r>
      <w:r w:rsidRPr="00712B29">
        <w:rPr>
          <w:rFonts w:ascii="Times New Roman" w:hAnsi="Times New Roman"/>
          <w:kern w:val="2"/>
          <w:sz w:val="22"/>
          <w:szCs w:val="22"/>
          <w:vertAlign w:val="subscript"/>
          <w:lang w:val="en-GB"/>
        </w:rPr>
        <w:t>1</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0</w:t>
      </w:r>
      <w:r w:rsidRPr="00712B29">
        <w:rPr>
          <w:rFonts w:ascii="Times New Roman" w:hAnsi="Times New Roman"/>
          <w:kern w:val="2"/>
          <w:sz w:val="22"/>
          <w:szCs w:val="22"/>
          <w:lang w:val="en-GB"/>
        </w:rPr>
        <w:t xml:space="preserve"> and V</w:t>
      </w:r>
      <w:r w:rsidRPr="00712B29">
        <w:rPr>
          <w:rFonts w:ascii="Times New Roman" w:hAnsi="Times New Roman"/>
          <w:kern w:val="2"/>
          <w:sz w:val="22"/>
          <w:szCs w:val="22"/>
          <w:vertAlign w:val="subscript"/>
          <w:lang w:val="en-GB"/>
        </w:rPr>
        <w:t>2</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0</w:t>
      </w:r>
      <w:r w:rsidRPr="00712B29">
        <w:rPr>
          <w:rFonts w:ascii="Times New Roman" w:hAnsi="Times New Roman"/>
          <w:kern w:val="2"/>
          <w:sz w:val="22"/>
          <w:szCs w:val="22"/>
          <w:lang w:val="en-GB"/>
        </w:rPr>
        <w:t xml:space="preserve"> treatments. It was statistically similar to the V</w:t>
      </w:r>
      <w:r w:rsidRPr="00712B29">
        <w:rPr>
          <w:rFonts w:ascii="Times New Roman" w:hAnsi="Times New Roman"/>
          <w:kern w:val="2"/>
          <w:sz w:val="22"/>
          <w:szCs w:val="22"/>
          <w:vertAlign w:val="subscript"/>
          <w:lang w:val="en-GB"/>
        </w:rPr>
        <w:t>1</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3</w:t>
      </w:r>
      <w:r w:rsidRPr="00712B29">
        <w:rPr>
          <w:rFonts w:ascii="Times New Roman" w:hAnsi="Times New Roman"/>
          <w:kern w:val="2"/>
          <w:sz w:val="22"/>
          <w:szCs w:val="22"/>
          <w:lang w:val="en-GB"/>
        </w:rPr>
        <w:t xml:space="preserve"> </w:t>
      </w:r>
      <w:r w:rsidRPr="00712B29">
        <w:rPr>
          <w:rFonts w:ascii="Times New Roman" w:hAnsi="Times New Roman"/>
          <w:kern w:val="2"/>
          <w:sz w:val="22"/>
          <w:szCs w:val="22"/>
          <w:lang w:val="en-GB"/>
        </w:rPr>
        <w:lastRenderedPageBreak/>
        <w:t xml:space="preserve">treatment but significantly higher than all other </w:t>
      </w:r>
      <w:r w:rsidR="00F05515" w:rsidRPr="00712B29">
        <w:rPr>
          <w:rFonts w:ascii="Times New Roman" w:hAnsi="Times New Roman"/>
          <w:kern w:val="2"/>
          <w:sz w:val="22"/>
          <w:szCs w:val="22"/>
          <w:lang w:val="en-GB"/>
        </w:rPr>
        <w:t>treatments. The</w:t>
      </w:r>
      <w:r w:rsidRPr="00712B29">
        <w:rPr>
          <w:rFonts w:ascii="Times New Roman" w:hAnsi="Times New Roman"/>
          <w:kern w:val="2"/>
          <w:sz w:val="22"/>
          <w:szCs w:val="22"/>
          <w:lang w:val="en-GB"/>
        </w:rPr>
        <w:t xml:space="preserve"> V2 also produced highest fruit yield (12.80t</w:t>
      </w:r>
      <w:r w:rsidR="00F05515" w:rsidRPr="00712B29">
        <w:rPr>
          <w:rFonts w:ascii="Times New Roman" w:hAnsi="Times New Roman"/>
          <w:kern w:val="2"/>
          <w:sz w:val="22"/>
          <w:szCs w:val="22"/>
          <w:lang w:val="en-GB"/>
        </w:rPr>
        <w:t>ha</w:t>
      </w:r>
      <w:r w:rsidR="00F05515" w:rsidRPr="00712B29">
        <w:rPr>
          <w:rFonts w:ascii="Times New Roman" w:hAnsi="Times New Roman"/>
          <w:kern w:val="2"/>
          <w:sz w:val="22"/>
          <w:szCs w:val="22"/>
          <w:vertAlign w:val="superscript"/>
          <w:lang w:val="en-GB"/>
        </w:rPr>
        <w:t>-1</w:t>
      </w:r>
      <w:r w:rsidRPr="00712B29">
        <w:rPr>
          <w:rFonts w:ascii="Times New Roman" w:hAnsi="Times New Roman"/>
          <w:kern w:val="2"/>
          <w:sz w:val="22"/>
          <w:szCs w:val="22"/>
          <w:lang w:val="en-GB"/>
        </w:rPr>
        <w:t>) with T</w:t>
      </w:r>
      <w:r w:rsidRPr="00712B29">
        <w:rPr>
          <w:rFonts w:ascii="Times New Roman" w:hAnsi="Times New Roman"/>
          <w:kern w:val="2"/>
          <w:sz w:val="22"/>
          <w:szCs w:val="22"/>
          <w:vertAlign w:val="subscript"/>
          <w:lang w:val="en-GB"/>
        </w:rPr>
        <w:t>2</w:t>
      </w:r>
      <w:r w:rsidRPr="00712B29">
        <w:rPr>
          <w:rFonts w:ascii="Times New Roman" w:hAnsi="Times New Roman"/>
          <w:kern w:val="2"/>
          <w:sz w:val="22"/>
          <w:szCs w:val="22"/>
          <w:lang w:val="en-GB"/>
        </w:rPr>
        <w:t xml:space="preserve"> treatment, however compared to V</w:t>
      </w:r>
      <w:r w:rsidRPr="00712B29">
        <w:rPr>
          <w:rFonts w:ascii="Times New Roman" w:hAnsi="Times New Roman"/>
          <w:kern w:val="2"/>
          <w:sz w:val="22"/>
          <w:szCs w:val="22"/>
          <w:vertAlign w:val="subscript"/>
          <w:lang w:val="en-GB"/>
        </w:rPr>
        <w:t>1</w:t>
      </w:r>
      <w:r w:rsidRPr="00712B29">
        <w:rPr>
          <w:rFonts w:ascii="Times New Roman" w:hAnsi="Times New Roman"/>
          <w:kern w:val="2"/>
          <w:sz w:val="22"/>
          <w:szCs w:val="22"/>
          <w:lang w:val="en-GB"/>
        </w:rPr>
        <w:t xml:space="preserve"> its fruit yield was 16.7% smaller at similar phosphorous levels.</w:t>
      </w:r>
      <w:r w:rsidR="00F05515" w:rsidRPr="00712B29">
        <w:rPr>
          <w:rFonts w:ascii="Times New Roman" w:hAnsi="Times New Roman"/>
          <w:kern w:val="2"/>
          <w:sz w:val="22"/>
          <w:szCs w:val="22"/>
          <w:lang w:val="en-GB"/>
        </w:rPr>
        <w:t xml:space="preserve"> </w:t>
      </w:r>
      <w:r w:rsidRPr="00712B29">
        <w:rPr>
          <w:rFonts w:ascii="Times New Roman" w:hAnsi="Times New Roman"/>
          <w:kern w:val="2"/>
          <w:sz w:val="22"/>
          <w:szCs w:val="22"/>
          <w:lang w:val="en-GB"/>
        </w:rPr>
        <w:t>Minimum fruit yield (5.38) observed in V</w:t>
      </w:r>
      <w:r w:rsidRPr="00712B29">
        <w:rPr>
          <w:rFonts w:ascii="Times New Roman" w:hAnsi="Times New Roman"/>
          <w:kern w:val="2"/>
          <w:sz w:val="22"/>
          <w:szCs w:val="22"/>
          <w:vertAlign w:val="subscript"/>
          <w:lang w:val="en-GB"/>
        </w:rPr>
        <w:t>2</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 xml:space="preserve">0 </w:t>
      </w:r>
      <w:r w:rsidRPr="00712B29">
        <w:rPr>
          <w:rFonts w:ascii="Times New Roman" w:hAnsi="Times New Roman"/>
          <w:kern w:val="2"/>
          <w:sz w:val="22"/>
          <w:szCs w:val="22"/>
          <w:lang w:val="en-GB"/>
        </w:rPr>
        <w:t>treatment which was statistically similar with V</w:t>
      </w:r>
      <w:r w:rsidRPr="00712B29">
        <w:rPr>
          <w:rFonts w:ascii="Times New Roman" w:hAnsi="Times New Roman"/>
          <w:kern w:val="2"/>
          <w:sz w:val="22"/>
          <w:szCs w:val="22"/>
          <w:vertAlign w:val="subscript"/>
          <w:lang w:val="en-GB"/>
        </w:rPr>
        <w:t>1</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0</w:t>
      </w:r>
      <w:r w:rsidRPr="00712B29">
        <w:rPr>
          <w:rFonts w:ascii="Times New Roman" w:hAnsi="Times New Roman"/>
          <w:kern w:val="2"/>
          <w:sz w:val="22"/>
          <w:szCs w:val="22"/>
          <w:lang w:val="en-GB"/>
        </w:rPr>
        <w:t xml:space="preserve">.These results emphasize the synergistic effect of variety selection and phosphorus application on okra yield per </w:t>
      </w:r>
      <w:r w:rsidR="00F05515" w:rsidRPr="00712B29">
        <w:rPr>
          <w:rFonts w:ascii="Times New Roman" w:hAnsi="Times New Roman"/>
          <w:kern w:val="2"/>
          <w:sz w:val="22"/>
          <w:szCs w:val="22"/>
          <w:lang w:val="en-GB"/>
        </w:rPr>
        <w:t>hectare. Increasing</w:t>
      </w:r>
      <w:r w:rsidRPr="00712B29">
        <w:rPr>
          <w:rFonts w:ascii="Times New Roman" w:hAnsi="Times New Roman"/>
          <w:kern w:val="2"/>
          <w:sz w:val="22"/>
          <w:szCs w:val="22"/>
          <w:lang w:val="en-GB"/>
        </w:rPr>
        <w:t xml:space="preserve"> levels of phosphorus up to 90 kg/ha increased yield/ha (Laxman et al., 2004</w:t>
      </w:r>
      <w:ins w:id="44" w:author="welcome" w:date="2025-07-10T15:49:00Z">
        <w:r w:rsidR="00CF502A">
          <w:rPr>
            <w:rFonts w:ascii="Times New Roman" w:hAnsi="Times New Roman"/>
            <w:kern w:val="2"/>
            <w:sz w:val="22"/>
            <w:szCs w:val="22"/>
            <w:lang w:val="en-GB"/>
          </w:rPr>
          <w:t>; Ingle at al., 2016</w:t>
        </w:r>
      </w:ins>
      <w:r w:rsidRPr="00712B29">
        <w:rPr>
          <w:rFonts w:ascii="Times New Roman" w:hAnsi="Times New Roman"/>
          <w:kern w:val="2"/>
          <w:sz w:val="22"/>
          <w:szCs w:val="22"/>
          <w:lang w:val="en-GB"/>
        </w:rPr>
        <w:t>). Okra plants were more efficient in their use of P in terms of yield/ha (</w:t>
      </w:r>
      <w:proofErr w:type="spellStart"/>
      <w:r w:rsidRPr="00712B29">
        <w:rPr>
          <w:rFonts w:ascii="Times New Roman" w:hAnsi="Times New Roman"/>
          <w:kern w:val="2"/>
          <w:sz w:val="22"/>
          <w:szCs w:val="22"/>
          <w:lang w:val="en-GB"/>
        </w:rPr>
        <w:t>Akinrinde</w:t>
      </w:r>
      <w:proofErr w:type="spellEnd"/>
      <w:r w:rsidRPr="00712B29">
        <w:rPr>
          <w:rFonts w:ascii="Times New Roman" w:hAnsi="Times New Roman"/>
          <w:kern w:val="2"/>
          <w:sz w:val="22"/>
          <w:szCs w:val="22"/>
          <w:lang w:val="en-GB"/>
        </w:rPr>
        <w:t xml:space="preserve"> and Adigun, 2005)</w:t>
      </w:r>
    </w:p>
    <w:p w14:paraId="7461E973" w14:textId="77777777" w:rsidR="00C90972" w:rsidRPr="00712B29" w:rsidRDefault="00000F8F" w:rsidP="00D745E6">
      <w:pPr>
        <w:pStyle w:val="ConcHead"/>
        <w:spacing w:before="240" w:line="276" w:lineRule="auto"/>
        <w:jc w:val="both"/>
        <w:rPr>
          <w:rFonts w:ascii="Times New Roman" w:hAnsi="Times New Roman"/>
          <w:szCs w:val="22"/>
        </w:rPr>
      </w:pPr>
      <w:r w:rsidRPr="00712B29">
        <w:rPr>
          <w:rFonts w:ascii="Times New Roman" w:hAnsi="Times New Roman"/>
          <w:szCs w:val="22"/>
        </w:rPr>
        <w:t xml:space="preserve">4. </w:t>
      </w:r>
      <w:r w:rsidR="00B01FCD" w:rsidRPr="00712B29">
        <w:rPr>
          <w:rFonts w:ascii="Times New Roman" w:hAnsi="Times New Roman"/>
          <w:szCs w:val="22"/>
        </w:rPr>
        <w:t>Conclusion</w:t>
      </w:r>
    </w:p>
    <w:p w14:paraId="6B45D5AA" w14:textId="77777777" w:rsidR="004D2166" w:rsidRDefault="004D2166" w:rsidP="00B11AC9">
      <w:pPr>
        <w:pStyle w:val="ConcHead"/>
        <w:spacing w:after="0" w:line="276" w:lineRule="auto"/>
        <w:jc w:val="both"/>
        <w:rPr>
          <w:ins w:id="45" w:author="welcome" w:date="2025-07-10T15:37:00Z"/>
        </w:rPr>
      </w:pPr>
      <w:ins w:id="46" w:author="welcome" w:date="2025-07-10T15:37:00Z">
        <w:r>
          <w:t>Phosphorus application significantly enhanced the vegetative and reproductive performance of okra. The treatment with 90 kg P</w:t>
        </w:r>
        <w:r>
          <w:rPr>
            <w:rFonts w:ascii="Cambria Math" w:hAnsi="Cambria Math" w:cs="Cambria Math"/>
          </w:rPr>
          <w:t>₂</w:t>
        </w:r>
        <w:r>
          <w:rPr>
            <w:rFonts w:cs="Helvetica"/>
          </w:rPr>
          <w:t>O</w:t>
        </w:r>
        <w:r>
          <w:rPr>
            <w:rFonts w:ascii="Cambria Math" w:hAnsi="Cambria Math" w:cs="Cambria Math"/>
          </w:rPr>
          <w:t>₅</w:t>
        </w:r>
        <w:r>
          <w:rPr>
            <w:rFonts w:cs="Helvetica"/>
          </w:rPr>
          <w:t xml:space="preserve"> ha</w:t>
        </w:r>
        <w:r>
          <w:rPr>
            <w:rFonts w:ascii="Cambria Math" w:hAnsi="Cambria Math" w:cs="Cambria Math"/>
          </w:rPr>
          <w:t>⁻</w:t>
        </w:r>
        <w:r>
          <w:rPr>
            <w:rFonts w:cs="Helvetica"/>
          </w:rPr>
          <w:t>¹ led to maximum growth and yield, particularly in the variety BARI Dherosh-2. While both tested varieties responded positively, BARI Dherosh-2 consistently outperformed Chamak across phosphorus levels. Therefore, the application of 90 kg P</w:t>
        </w:r>
        <w:r>
          <w:rPr>
            <w:rFonts w:ascii="Cambria Math" w:hAnsi="Cambria Math" w:cs="Cambria Math"/>
          </w:rPr>
          <w:t>₂</w:t>
        </w:r>
        <w:r>
          <w:rPr>
            <w:rFonts w:cs="Helvetica"/>
          </w:rPr>
          <w:t>O</w:t>
        </w:r>
        <w:r>
          <w:rPr>
            <w:rFonts w:ascii="Cambria Math" w:hAnsi="Cambria Math" w:cs="Cambria Math"/>
          </w:rPr>
          <w:t>₅</w:t>
        </w:r>
        <w:r>
          <w:rPr>
            <w:rFonts w:cs="Helvetica"/>
          </w:rPr>
          <w:t xml:space="preserve"> ha</w:t>
        </w:r>
        <w:r>
          <w:rPr>
            <w:rFonts w:ascii="Cambria Math" w:hAnsi="Cambria Math" w:cs="Cambria Math"/>
          </w:rPr>
          <w:t>⁻</w:t>
        </w:r>
        <w:r>
          <w:rPr>
            <w:rFonts w:cs="Helvetica"/>
          </w:rPr>
          <w:t>¹ is</w:t>
        </w:r>
        <w:r>
          <w:t xml:space="preserve"> recommended for optimal okra production during the Kharif season in Bangladesh.</w:t>
        </w:r>
      </w:ins>
    </w:p>
    <w:p w14:paraId="7122C262" w14:textId="77777777" w:rsidR="004D2166" w:rsidRDefault="004D2166" w:rsidP="00B11AC9">
      <w:pPr>
        <w:pStyle w:val="ConcHead"/>
        <w:spacing w:after="0" w:line="276" w:lineRule="auto"/>
        <w:jc w:val="both"/>
        <w:rPr>
          <w:ins w:id="47" w:author="welcome" w:date="2025-07-10T15:37:00Z"/>
        </w:rPr>
      </w:pPr>
    </w:p>
    <w:p w14:paraId="5D880B88" w14:textId="77777777" w:rsidR="000D56DE" w:rsidRPr="00712B29" w:rsidDel="004D2166" w:rsidRDefault="000D56DE" w:rsidP="00B11AC9">
      <w:pPr>
        <w:pStyle w:val="ConcHead"/>
        <w:spacing w:after="0" w:line="276" w:lineRule="auto"/>
        <w:jc w:val="both"/>
        <w:rPr>
          <w:del w:id="48" w:author="welcome" w:date="2025-07-10T15:37:00Z"/>
          <w:rFonts w:ascii="Times New Roman" w:hAnsi="Times New Roman"/>
          <w:b w:val="0"/>
          <w:bCs/>
          <w:caps w:val="0"/>
          <w:szCs w:val="22"/>
        </w:rPr>
      </w:pPr>
      <w:del w:id="49" w:author="welcome" w:date="2025-07-10T15:37:00Z">
        <w:r w:rsidRPr="00712B29" w:rsidDel="004D2166">
          <w:rPr>
            <w:rFonts w:ascii="Times New Roman" w:hAnsi="Times New Roman"/>
            <w:b w:val="0"/>
            <w:bCs/>
            <w:caps w:val="0"/>
            <w:szCs w:val="22"/>
          </w:rPr>
          <w:delText>The field experiment was conducted to investigate the influence of different phosphorus levels on the growth, yield attributes, and yield of okra (</w:delText>
        </w:r>
        <w:r w:rsidRPr="00712B29" w:rsidDel="004D2166">
          <w:rPr>
            <w:rFonts w:ascii="Times New Roman" w:hAnsi="Times New Roman"/>
            <w:b w:val="0"/>
            <w:bCs/>
            <w:i/>
            <w:iCs/>
            <w:caps w:val="0"/>
            <w:szCs w:val="22"/>
          </w:rPr>
          <w:delText>Abelmoschus esculentus</w:delText>
        </w:r>
        <w:r w:rsidRPr="00712B29" w:rsidDel="004D2166">
          <w:rPr>
            <w:rFonts w:ascii="Times New Roman" w:hAnsi="Times New Roman"/>
            <w:b w:val="0"/>
            <w:bCs/>
            <w:caps w:val="0"/>
            <w:szCs w:val="22"/>
          </w:rPr>
          <w:delText xml:space="preserve"> L.) during </w:delText>
        </w:r>
        <w:r w:rsidRPr="00712B29" w:rsidDel="004D2166">
          <w:rPr>
            <w:rFonts w:ascii="Times New Roman" w:hAnsi="Times New Roman"/>
            <w:b w:val="0"/>
            <w:bCs/>
            <w:i/>
            <w:iCs/>
            <w:caps w:val="0"/>
            <w:szCs w:val="22"/>
          </w:rPr>
          <w:delText>Kharif</w:delText>
        </w:r>
        <w:r w:rsidRPr="00712B29" w:rsidDel="004D2166">
          <w:rPr>
            <w:rFonts w:ascii="Times New Roman" w:hAnsi="Times New Roman"/>
            <w:b w:val="0"/>
            <w:bCs/>
            <w:caps w:val="0"/>
            <w:szCs w:val="22"/>
          </w:rPr>
          <w:delText xml:space="preserve"> season in Bangladesh. </w:delText>
        </w:r>
      </w:del>
    </w:p>
    <w:p w14:paraId="472F49D5" w14:textId="77777777" w:rsidR="00CF61E7" w:rsidRPr="00712B29" w:rsidDel="004D2166" w:rsidRDefault="000D56DE" w:rsidP="00EE4369">
      <w:pPr>
        <w:pStyle w:val="ConcHead"/>
        <w:spacing w:after="0" w:line="276" w:lineRule="auto"/>
        <w:jc w:val="both"/>
        <w:rPr>
          <w:del w:id="50" w:author="welcome" w:date="2025-07-10T15:37:00Z"/>
          <w:rFonts w:ascii="Times New Roman" w:hAnsi="Times New Roman"/>
          <w:b w:val="0"/>
          <w:bCs/>
          <w:caps w:val="0"/>
          <w:szCs w:val="22"/>
        </w:rPr>
      </w:pPr>
      <w:del w:id="51" w:author="welcome" w:date="2025-07-10T15:37:00Z">
        <w:r w:rsidRPr="00712B29" w:rsidDel="004D2166">
          <w:rPr>
            <w:rFonts w:ascii="Times New Roman" w:hAnsi="Times New Roman"/>
            <w:b w:val="0"/>
            <w:bCs/>
            <w:caps w:val="0"/>
            <w:szCs w:val="22"/>
          </w:rPr>
          <w:delText>The results revealed that the vegetative growth parameters and reproductive parameters of okra were improved with phosphorus fertilization. However, the application of 90 kg P ha⁻¹ (T</w:delText>
        </w:r>
        <w:r w:rsidRPr="00712B29" w:rsidDel="004D2166">
          <w:rPr>
            <w:rFonts w:ascii="Times New Roman" w:hAnsi="Times New Roman"/>
            <w:b w:val="0"/>
            <w:bCs/>
            <w:caps w:val="0"/>
            <w:szCs w:val="22"/>
            <w:vertAlign w:val="subscript"/>
          </w:rPr>
          <w:delText>2</w:delText>
        </w:r>
        <w:r w:rsidRPr="00712B29" w:rsidDel="004D2166">
          <w:rPr>
            <w:rFonts w:ascii="Times New Roman" w:hAnsi="Times New Roman"/>
            <w:b w:val="0"/>
            <w:bCs/>
            <w:caps w:val="0"/>
            <w:szCs w:val="22"/>
          </w:rPr>
          <w:delText>) and 110 kg P₂O₅ ha⁻¹ (T</w:delText>
        </w:r>
        <w:r w:rsidRPr="00712B29" w:rsidDel="004D2166">
          <w:rPr>
            <w:rFonts w:ascii="Times New Roman" w:hAnsi="Times New Roman"/>
            <w:b w:val="0"/>
            <w:bCs/>
            <w:caps w:val="0"/>
            <w:szCs w:val="22"/>
            <w:vertAlign w:val="subscript"/>
          </w:rPr>
          <w:delText>3</w:delText>
        </w:r>
        <w:r w:rsidRPr="00712B29" w:rsidDel="004D2166">
          <w:rPr>
            <w:rFonts w:ascii="Times New Roman" w:hAnsi="Times New Roman"/>
            <w:b w:val="0"/>
            <w:bCs/>
            <w:caps w:val="0"/>
            <w:szCs w:val="22"/>
          </w:rPr>
          <w:delText xml:space="preserve">) treatments significantly </w:delText>
        </w:r>
        <w:r w:rsidR="0013788E" w:rsidRPr="00712B29" w:rsidDel="004D2166">
          <w:rPr>
            <w:rFonts w:ascii="Times New Roman" w:hAnsi="Times New Roman"/>
            <w:b w:val="0"/>
            <w:bCs/>
            <w:caps w:val="0"/>
            <w:szCs w:val="22"/>
          </w:rPr>
          <w:delText>highest influence on of</w:delText>
        </w:r>
        <w:r w:rsidRPr="00712B29" w:rsidDel="004D2166">
          <w:rPr>
            <w:rFonts w:ascii="Times New Roman" w:hAnsi="Times New Roman"/>
            <w:b w:val="0"/>
            <w:bCs/>
            <w:caps w:val="0"/>
            <w:szCs w:val="22"/>
          </w:rPr>
          <w:delText xml:space="preserve"> growth and yield </w:delText>
        </w:r>
        <w:r w:rsidR="0013788E" w:rsidRPr="00712B29" w:rsidDel="004D2166">
          <w:rPr>
            <w:rFonts w:ascii="Times New Roman" w:hAnsi="Times New Roman"/>
            <w:b w:val="0"/>
            <w:bCs/>
            <w:caps w:val="0"/>
            <w:szCs w:val="22"/>
          </w:rPr>
          <w:delText xml:space="preserve">enhancement </w:delText>
        </w:r>
        <w:r w:rsidRPr="00712B29" w:rsidDel="004D2166">
          <w:rPr>
            <w:rFonts w:ascii="Times New Roman" w:hAnsi="Times New Roman"/>
            <w:b w:val="0"/>
            <w:bCs/>
            <w:caps w:val="0"/>
            <w:szCs w:val="22"/>
          </w:rPr>
          <w:delText>of okra compared to the other treatments.</w:delText>
        </w:r>
        <w:r w:rsidR="00C90972" w:rsidRPr="00712B29" w:rsidDel="004D2166">
          <w:rPr>
            <w:rFonts w:ascii="Times New Roman" w:hAnsi="Times New Roman"/>
            <w:b w:val="0"/>
            <w:bCs/>
            <w:caps w:val="0"/>
            <w:szCs w:val="22"/>
          </w:rPr>
          <w:delText xml:space="preserve"> </w:delText>
        </w:r>
        <w:r w:rsidRPr="00712B29" w:rsidDel="004D2166">
          <w:rPr>
            <w:rFonts w:ascii="Times New Roman" w:hAnsi="Times New Roman"/>
            <w:b w:val="0"/>
            <w:bCs/>
            <w:caps w:val="0"/>
            <w:szCs w:val="22"/>
          </w:rPr>
          <w:delText>The BARI</w:delText>
        </w:r>
        <w:r w:rsidR="00C90972" w:rsidRPr="00712B29" w:rsidDel="004D2166">
          <w:rPr>
            <w:rFonts w:ascii="Times New Roman" w:hAnsi="Times New Roman"/>
            <w:b w:val="0"/>
            <w:bCs/>
            <w:caps w:val="0"/>
            <w:szCs w:val="22"/>
          </w:rPr>
          <w:delText xml:space="preserve"> dherosh-2 and chamak</w:delText>
        </w:r>
        <w:r w:rsidRPr="00712B29" w:rsidDel="004D2166">
          <w:rPr>
            <w:rFonts w:ascii="Times New Roman" w:hAnsi="Times New Roman"/>
            <w:b w:val="0"/>
            <w:bCs/>
            <w:caps w:val="0"/>
            <w:szCs w:val="22"/>
          </w:rPr>
          <w:delText>, both</w:delText>
        </w:r>
        <w:r w:rsidR="00C90972" w:rsidRPr="00712B29" w:rsidDel="004D2166">
          <w:rPr>
            <w:rFonts w:ascii="Times New Roman" w:hAnsi="Times New Roman"/>
            <w:b w:val="0"/>
            <w:bCs/>
            <w:caps w:val="0"/>
            <w:szCs w:val="22"/>
          </w:rPr>
          <w:delText xml:space="preserve"> varieties responded positively to this phosphorus </w:delText>
        </w:r>
        <w:r w:rsidR="0013788E" w:rsidRPr="00712B29" w:rsidDel="004D2166">
          <w:rPr>
            <w:rFonts w:ascii="Times New Roman" w:hAnsi="Times New Roman"/>
            <w:b w:val="0"/>
            <w:bCs/>
            <w:caps w:val="0"/>
            <w:szCs w:val="22"/>
          </w:rPr>
          <w:delText>inputs. However,</w:delText>
        </w:r>
        <w:r w:rsidR="00C90972" w:rsidRPr="00712B29" w:rsidDel="004D2166">
          <w:rPr>
            <w:rFonts w:ascii="Times New Roman" w:hAnsi="Times New Roman"/>
            <w:b w:val="0"/>
            <w:bCs/>
            <w:caps w:val="0"/>
            <w:szCs w:val="22"/>
          </w:rPr>
          <w:delText xml:space="preserve"> </w:delText>
        </w:r>
        <w:r w:rsidR="0013788E" w:rsidRPr="00712B29" w:rsidDel="004D2166">
          <w:rPr>
            <w:rFonts w:ascii="Times New Roman" w:hAnsi="Times New Roman"/>
            <w:b w:val="0"/>
            <w:bCs/>
            <w:caps w:val="0"/>
            <w:szCs w:val="22"/>
          </w:rPr>
          <w:delText>plant development, flowering, and fruiting response of BARI dherosh-2 to phosphorus treatments was much higher than the variety ‘Chamak’</w:delText>
        </w:r>
        <w:r w:rsidR="00C90972" w:rsidRPr="00712B29" w:rsidDel="004D2166">
          <w:rPr>
            <w:rFonts w:ascii="Times New Roman" w:hAnsi="Times New Roman"/>
            <w:b w:val="0"/>
            <w:bCs/>
            <w:caps w:val="0"/>
            <w:szCs w:val="22"/>
          </w:rPr>
          <w:delText>.</w:delText>
        </w:r>
        <w:r w:rsidR="0013788E" w:rsidRPr="00712B29" w:rsidDel="004D2166">
          <w:rPr>
            <w:rFonts w:ascii="Times New Roman" w:hAnsi="Times New Roman"/>
            <w:b w:val="0"/>
            <w:bCs/>
            <w:caps w:val="0"/>
            <w:szCs w:val="22"/>
          </w:rPr>
          <w:delText xml:space="preserve"> </w:delText>
        </w:r>
        <w:r w:rsidR="00C90972" w:rsidRPr="00712B29" w:rsidDel="004D2166">
          <w:rPr>
            <w:rFonts w:ascii="Times New Roman" w:hAnsi="Times New Roman"/>
            <w:b w:val="0"/>
            <w:bCs/>
            <w:caps w:val="0"/>
            <w:szCs w:val="22"/>
          </w:rPr>
          <w:delText xml:space="preserve">Among the two </w:delText>
        </w:r>
        <w:r w:rsidR="0013788E" w:rsidRPr="00712B29" w:rsidDel="004D2166">
          <w:rPr>
            <w:rFonts w:ascii="Times New Roman" w:hAnsi="Times New Roman"/>
            <w:b w:val="0"/>
            <w:bCs/>
            <w:caps w:val="0"/>
            <w:szCs w:val="22"/>
          </w:rPr>
          <w:delText xml:space="preserve">selected </w:delText>
        </w:r>
        <w:r w:rsidR="00C90972" w:rsidRPr="00712B29" w:rsidDel="004D2166">
          <w:rPr>
            <w:rFonts w:ascii="Times New Roman" w:hAnsi="Times New Roman"/>
            <w:b w:val="0"/>
            <w:bCs/>
            <w:caps w:val="0"/>
            <w:szCs w:val="22"/>
          </w:rPr>
          <w:delText xml:space="preserve">varieties, </w:delText>
        </w:r>
        <w:r w:rsidR="0013788E" w:rsidRPr="00712B29" w:rsidDel="004D2166">
          <w:rPr>
            <w:rFonts w:ascii="Times New Roman" w:hAnsi="Times New Roman"/>
            <w:b w:val="0"/>
            <w:bCs/>
            <w:caps w:val="0"/>
            <w:szCs w:val="22"/>
          </w:rPr>
          <w:delText>BARI</w:delText>
        </w:r>
        <w:r w:rsidR="00C90972" w:rsidRPr="00712B29" w:rsidDel="004D2166">
          <w:rPr>
            <w:rFonts w:ascii="Times New Roman" w:hAnsi="Times New Roman"/>
            <w:b w:val="0"/>
            <w:bCs/>
            <w:caps w:val="0"/>
            <w:szCs w:val="22"/>
          </w:rPr>
          <w:delText xml:space="preserve"> dherosh-2 yield</w:delText>
        </w:r>
        <w:r w:rsidR="0013788E" w:rsidRPr="00712B29" w:rsidDel="004D2166">
          <w:rPr>
            <w:rFonts w:ascii="Times New Roman" w:hAnsi="Times New Roman"/>
            <w:b w:val="0"/>
            <w:bCs/>
            <w:caps w:val="0"/>
            <w:szCs w:val="22"/>
          </w:rPr>
          <w:delText>ed</w:delText>
        </w:r>
        <w:r w:rsidR="00C90972" w:rsidRPr="00712B29" w:rsidDel="004D2166">
          <w:rPr>
            <w:rFonts w:ascii="Times New Roman" w:hAnsi="Times New Roman"/>
            <w:b w:val="0"/>
            <w:bCs/>
            <w:caps w:val="0"/>
            <w:szCs w:val="22"/>
          </w:rPr>
          <w:delText xml:space="preserve"> higher quantities </w:delText>
        </w:r>
        <w:r w:rsidR="0013788E" w:rsidRPr="00712B29" w:rsidDel="004D2166">
          <w:rPr>
            <w:rFonts w:ascii="Times New Roman" w:hAnsi="Times New Roman"/>
            <w:b w:val="0"/>
            <w:bCs/>
            <w:caps w:val="0"/>
            <w:szCs w:val="22"/>
          </w:rPr>
          <w:delText xml:space="preserve">and best quality </w:delText>
        </w:r>
        <w:r w:rsidR="00C90972" w:rsidRPr="00712B29" w:rsidDel="004D2166">
          <w:rPr>
            <w:rFonts w:ascii="Times New Roman" w:hAnsi="Times New Roman"/>
            <w:b w:val="0"/>
            <w:bCs/>
            <w:caps w:val="0"/>
            <w:szCs w:val="22"/>
          </w:rPr>
          <w:delText>fruit</w:delText>
        </w:r>
        <w:r w:rsidR="0013788E" w:rsidRPr="00712B29" w:rsidDel="004D2166">
          <w:rPr>
            <w:rFonts w:ascii="Times New Roman" w:hAnsi="Times New Roman"/>
            <w:b w:val="0"/>
            <w:bCs/>
            <w:caps w:val="0"/>
            <w:szCs w:val="22"/>
          </w:rPr>
          <w:delText>s</w:delText>
        </w:r>
        <w:r w:rsidR="00C90972" w:rsidRPr="00712B29" w:rsidDel="004D2166">
          <w:rPr>
            <w:rFonts w:ascii="Times New Roman" w:hAnsi="Times New Roman"/>
            <w:b w:val="0"/>
            <w:bCs/>
            <w:caps w:val="0"/>
            <w:szCs w:val="22"/>
          </w:rPr>
          <w:delText xml:space="preserve"> across all phosphorus treatments.</w:delText>
        </w:r>
        <w:r w:rsidR="00774769" w:rsidRPr="00712B29" w:rsidDel="004D2166">
          <w:rPr>
            <w:rFonts w:ascii="Times New Roman" w:hAnsi="Times New Roman"/>
            <w:b w:val="0"/>
            <w:bCs/>
            <w:caps w:val="0"/>
            <w:szCs w:val="22"/>
          </w:rPr>
          <w:delText xml:space="preserve"> </w:delText>
        </w:r>
        <w:r w:rsidR="00EE4369" w:rsidRPr="00712B29" w:rsidDel="004D2166">
          <w:rPr>
            <w:rFonts w:ascii="Times New Roman" w:hAnsi="Times New Roman"/>
            <w:b w:val="0"/>
            <w:bCs/>
            <w:caps w:val="0"/>
            <w:szCs w:val="22"/>
          </w:rPr>
          <w:delText>Our result suggest that t</w:delText>
        </w:r>
        <w:r w:rsidR="00C90972" w:rsidRPr="00712B29" w:rsidDel="004D2166">
          <w:rPr>
            <w:rFonts w:ascii="Times New Roman" w:hAnsi="Times New Roman"/>
            <w:b w:val="0"/>
            <w:bCs/>
            <w:caps w:val="0"/>
            <w:szCs w:val="22"/>
          </w:rPr>
          <w:delText>he 90 kg</w:delText>
        </w:r>
        <w:r w:rsidR="00774769" w:rsidRPr="00712B29" w:rsidDel="004D2166">
          <w:rPr>
            <w:rFonts w:ascii="Times New Roman" w:hAnsi="Times New Roman"/>
            <w:b w:val="0"/>
            <w:bCs/>
            <w:caps w:val="0"/>
            <w:szCs w:val="22"/>
          </w:rPr>
          <w:delText xml:space="preserve"> P₂O₅ </w:delText>
        </w:r>
        <w:r w:rsidR="00C90972" w:rsidRPr="00712B29" w:rsidDel="004D2166">
          <w:rPr>
            <w:rFonts w:ascii="Times New Roman" w:hAnsi="Times New Roman"/>
            <w:b w:val="0"/>
            <w:bCs/>
            <w:caps w:val="0"/>
            <w:szCs w:val="22"/>
          </w:rPr>
          <w:delText>ha</w:delText>
        </w:r>
        <w:r w:rsidR="00774769" w:rsidRPr="00712B29" w:rsidDel="004D2166">
          <w:rPr>
            <w:rFonts w:ascii="Times New Roman" w:hAnsi="Times New Roman"/>
            <w:b w:val="0"/>
            <w:bCs/>
            <w:caps w:val="0"/>
            <w:szCs w:val="22"/>
            <w:vertAlign w:val="superscript"/>
          </w:rPr>
          <w:delText>-1</w:delText>
        </w:r>
        <w:r w:rsidR="00C90972" w:rsidRPr="00712B29" w:rsidDel="004D2166">
          <w:rPr>
            <w:rFonts w:ascii="Times New Roman" w:hAnsi="Times New Roman"/>
            <w:b w:val="0"/>
            <w:bCs/>
            <w:caps w:val="0"/>
            <w:szCs w:val="22"/>
          </w:rPr>
          <w:delText xml:space="preserve"> phosphorus application </w:delText>
        </w:r>
        <w:r w:rsidR="00EE4369" w:rsidRPr="00712B29" w:rsidDel="004D2166">
          <w:rPr>
            <w:rFonts w:ascii="Times New Roman" w:hAnsi="Times New Roman"/>
            <w:b w:val="0"/>
            <w:bCs/>
            <w:caps w:val="0"/>
            <w:szCs w:val="22"/>
          </w:rPr>
          <w:delText>could be</w:delText>
        </w:r>
        <w:r w:rsidR="00C90972" w:rsidRPr="00712B29" w:rsidDel="004D2166">
          <w:rPr>
            <w:rFonts w:ascii="Times New Roman" w:hAnsi="Times New Roman"/>
            <w:b w:val="0"/>
            <w:bCs/>
            <w:caps w:val="0"/>
            <w:szCs w:val="22"/>
          </w:rPr>
          <w:delText xml:space="preserve"> the most effective </w:delText>
        </w:r>
        <w:r w:rsidR="00EE4369" w:rsidRPr="00712B29" w:rsidDel="004D2166">
          <w:rPr>
            <w:rFonts w:ascii="Times New Roman" w:hAnsi="Times New Roman"/>
            <w:b w:val="0"/>
            <w:bCs/>
            <w:caps w:val="0"/>
            <w:szCs w:val="22"/>
          </w:rPr>
          <w:delText>dose</w:delText>
        </w:r>
        <w:r w:rsidR="00C90972" w:rsidRPr="00712B29" w:rsidDel="004D2166">
          <w:rPr>
            <w:rFonts w:ascii="Times New Roman" w:hAnsi="Times New Roman"/>
            <w:b w:val="0"/>
            <w:bCs/>
            <w:caps w:val="0"/>
            <w:szCs w:val="22"/>
          </w:rPr>
          <w:delText xml:space="preserve"> for </w:delText>
        </w:r>
        <w:r w:rsidR="00EE4369" w:rsidRPr="00712B29" w:rsidDel="004D2166">
          <w:rPr>
            <w:rFonts w:ascii="Times New Roman" w:hAnsi="Times New Roman"/>
            <w:b w:val="0"/>
            <w:bCs/>
            <w:caps w:val="0"/>
            <w:szCs w:val="22"/>
          </w:rPr>
          <w:delText xml:space="preserve">promoting robust plant growth and </w:delText>
        </w:r>
        <w:r w:rsidR="00C90972" w:rsidRPr="00712B29" w:rsidDel="004D2166">
          <w:rPr>
            <w:rFonts w:ascii="Times New Roman" w:hAnsi="Times New Roman"/>
            <w:b w:val="0"/>
            <w:bCs/>
            <w:caps w:val="0"/>
            <w:szCs w:val="22"/>
          </w:rPr>
          <w:delText xml:space="preserve">maximizing yield </w:delText>
        </w:r>
        <w:r w:rsidR="00EE4369" w:rsidRPr="00712B29" w:rsidDel="004D2166">
          <w:rPr>
            <w:rFonts w:ascii="Times New Roman" w:hAnsi="Times New Roman"/>
            <w:b w:val="0"/>
            <w:bCs/>
            <w:caps w:val="0"/>
            <w:szCs w:val="22"/>
          </w:rPr>
          <w:delText>and quality of BARI dherosh-2</w:delText>
        </w:r>
        <w:r w:rsidR="00C90972" w:rsidRPr="00712B29" w:rsidDel="004D2166">
          <w:rPr>
            <w:rFonts w:ascii="Times New Roman" w:hAnsi="Times New Roman"/>
            <w:b w:val="0"/>
            <w:bCs/>
            <w:szCs w:val="22"/>
          </w:rPr>
          <w:delText>.</w:delText>
        </w:r>
      </w:del>
    </w:p>
    <w:p w14:paraId="7C3039A8" w14:textId="77777777" w:rsidR="0095404F" w:rsidRPr="00712B29" w:rsidRDefault="0095404F" w:rsidP="00EE4369">
      <w:pPr>
        <w:pStyle w:val="ConcHead"/>
        <w:spacing w:after="0" w:line="276" w:lineRule="auto"/>
        <w:jc w:val="both"/>
        <w:rPr>
          <w:rFonts w:ascii="Times New Roman" w:hAnsi="Times New Roman"/>
          <w:b w:val="0"/>
          <w:bCs/>
          <w:szCs w:val="22"/>
        </w:rPr>
      </w:pPr>
    </w:p>
    <w:p w14:paraId="6120D498" w14:textId="77777777" w:rsidR="00A97644" w:rsidRPr="00A97644" w:rsidRDefault="00A97644" w:rsidP="00A97644">
      <w:pPr>
        <w:pStyle w:val="ReferHead"/>
        <w:spacing w:line="276" w:lineRule="auto"/>
        <w:jc w:val="both"/>
        <w:rPr>
          <w:rFonts w:ascii="Times New Roman" w:hAnsi="Times New Roman"/>
          <w:b w:val="0"/>
          <w:caps w:val="0"/>
          <w:szCs w:val="22"/>
        </w:rPr>
      </w:pPr>
      <w:r w:rsidRPr="00A97644">
        <w:rPr>
          <w:rFonts w:ascii="Times New Roman" w:hAnsi="Times New Roman"/>
          <w:b w:val="0"/>
          <w:caps w:val="0"/>
          <w:szCs w:val="22"/>
        </w:rPr>
        <w:t>COMPETING INTERESTS DISCLAIMER:</w:t>
      </w:r>
    </w:p>
    <w:p w14:paraId="4388C115" w14:textId="77777777" w:rsidR="00A97644" w:rsidRDefault="00A97644" w:rsidP="00A97644">
      <w:pPr>
        <w:pStyle w:val="ReferHead"/>
        <w:spacing w:line="276" w:lineRule="auto"/>
        <w:jc w:val="both"/>
        <w:rPr>
          <w:rFonts w:ascii="Times New Roman" w:hAnsi="Times New Roman"/>
          <w:b w:val="0"/>
          <w:caps w:val="0"/>
          <w:szCs w:val="22"/>
        </w:rPr>
      </w:pPr>
      <w:r w:rsidRPr="00A97644">
        <w:rPr>
          <w:rFonts w:ascii="Times New Roman" w:hAnsi="Times New Roman"/>
          <w:b w:val="0"/>
          <w:caps w:val="0"/>
          <w:szCs w:val="22"/>
        </w:rPr>
        <w:t>Authors have declared that they have no known competing financial interests OR non-financial interests OR personal relationships that could have appeared to influence the work reported in this paper.</w:t>
      </w:r>
    </w:p>
    <w:p w14:paraId="706411C0" w14:textId="77777777" w:rsidR="00A97644" w:rsidRPr="00712B29" w:rsidRDefault="00A97644" w:rsidP="00126EA7">
      <w:pPr>
        <w:pStyle w:val="ReferHead"/>
        <w:spacing w:line="276" w:lineRule="auto"/>
        <w:jc w:val="both"/>
        <w:rPr>
          <w:rFonts w:ascii="Times New Roman" w:hAnsi="Times New Roman"/>
          <w:b w:val="0"/>
          <w:caps w:val="0"/>
          <w:szCs w:val="22"/>
        </w:rPr>
      </w:pPr>
    </w:p>
    <w:p w14:paraId="4A09EBC2" w14:textId="77777777" w:rsidR="00B01FCD" w:rsidRPr="00712B29" w:rsidRDefault="00B01FCD" w:rsidP="009409C6">
      <w:pPr>
        <w:pStyle w:val="ReferHead"/>
        <w:spacing w:before="240" w:line="276" w:lineRule="auto"/>
        <w:jc w:val="both"/>
        <w:rPr>
          <w:rFonts w:ascii="Times New Roman" w:hAnsi="Times New Roman"/>
          <w:szCs w:val="22"/>
        </w:rPr>
      </w:pPr>
      <w:commentRangeStart w:id="52"/>
      <w:r w:rsidRPr="00712B29">
        <w:rPr>
          <w:rFonts w:ascii="Times New Roman" w:hAnsi="Times New Roman"/>
          <w:szCs w:val="22"/>
        </w:rPr>
        <w:t>References</w:t>
      </w:r>
      <w:commentRangeEnd w:id="52"/>
      <w:r w:rsidR="007F3433">
        <w:rPr>
          <w:rStyle w:val="CommentReference"/>
          <w:rFonts w:ascii="Times New Roman" w:hAnsi="Times New Roman"/>
          <w:b w:val="0"/>
          <w:caps w:val="0"/>
          <w:lang w:val="nb-NO" w:eastAsia="nb-NO"/>
        </w:rPr>
        <w:commentReference w:id="52"/>
      </w:r>
      <w:ins w:id="53" w:author="welcome" w:date="2025-07-10T15:57:00Z">
        <w:r w:rsidR="007F3433">
          <w:rPr>
            <w:rFonts w:ascii="Times New Roman" w:hAnsi="Times New Roman"/>
            <w:szCs w:val="22"/>
          </w:rPr>
          <w:t xml:space="preserve"> </w:t>
        </w:r>
      </w:ins>
    </w:p>
    <w:p w14:paraId="79A658CD"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 xml:space="preserve">Abdul </w:t>
      </w:r>
      <w:proofErr w:type="spellStart"/>
      <w:r w:rsidRPr="00712B29">
        <w:rPr>
          <w:rFonts w:ascii="Times New Roman" w:hAnsi="Times New Roman"/>
          <w:sz w:val="22"/>
          <w:szCs w:val="22"/>
        </w:rPr>
        <w:t>Razis</w:t>
      </w:r>
      <w:proofErr w:type="spellEnd"/>
      <w:r w:rsidRPr="00712B29">
        <w:rPr>
          <w:rFonts w:ascii="Times New Roman" w:hAnsi="Times New Roman"/>
          <w:sz w:val="22"/>
          <w:szCs w:val="22"/>
        </w:rPr>
        <w:t>, A. F., De Nicola, G. R., &amp; Pagnotta, E. (2013). Okra, A Multifunctional Crop for the Future. Advances in Food and Nutrition Research, 68, 127–148.</w:t>
      </w:r>
    </w:p>
    <w:p w14:paraId="7DA99CD1" w14:textId="77777777" w:rsidR="00EC1D07" w:rsidRDefault="00EC1D07" w:rsidP="00EC1D07">
      <w:pPr>
        <w:shd w:val="clear" w:color="auto" w:fill="FFFFFF"/>
        <w:spacing w:line="276" w:lineRule="auto"/>
        <w:ind w:left="720" w:right="29" w:hanging="720"/>
        <w:jc w:val="both"/>
        <w:rPr>
          <w:ins w:id="54" w:author="welcome" w:date="2025-07-10T15:51:00Z"/>
          <w:rFonts w:ascii="Times New Roman" w:hAnsi="Times New Roman"/>
          <w:sz w:val="22"/>
          <w:szCs w:val="22"/>
        </w:rPr>
      </w:pPr>
      <w:r w:rsidRPr="00712B29">
        <w:rPr>
          <w:rFonts w:ascii="Times New Roman" w:hAnsi="Times New Roman"/>
          <w:sz w:val="22"/>
          <w:szCs w:val="22"/>
        </w:rPr>
        <w:t xml:space="preserve">Ahmad, A. K., &amp; </w:t>
      </w:r>
      <w:proofErr w:type="spellStart"/>
      <w:r w:rsidRPr="00712B29">
        <w:rPr>
          <w:rFonts w:ascii="Times New Roman" w:hAnsi="Times New Roman"/>
          <w:sz w:val="22"/>
          <w:szCs w:val="22"/>
        </w:rPr>
        <w:t>Tallock</w:t>
      </w:r>
      <w:proofErr w:type="spellEnd"/>
      <w:r w:rsidRPr="00712B29">
        <w:rPr>
          <w:rFonts w:ascii="Times New Roman" w:hAnsi="Times New Roman"/>
          <w:sz w:val="22"/>
          <w:szCs w:val="22"/>
        </w:rPr>
        <w:t>, J. B. (1964). The Effect of Phosphorus on Growth and Yield of Okra. Journal of Agriculture Research, 12(3), 145-152.</w:t>
      </w:r>
    </w:p>
    <w:p w14:paraId="6EF1F0F0" w14:textId="77777777" w:rsidR="00425E32" w:rsidRPr="00712B29" w:rsidRDefault="00425E32" w:rsidP="00EC1D07">
      <w:pPr>
        <w:shd w:val="clear" w:color="auto" w:fill="FFFFFF"/>
        <w:spacing w:line="276" w:lineRule="auto"/>
        <w:ind w:left="720" w:right="29" w:hanging="720"/>
        <w:jc w:val="both"/>
        <w:rPr>
          <w:rFonts w:ascii="Times New Roman" w:hAnsi="Times New Roman"/>
          <w:sz w:val="22"/>
          <w:szCs w:val="22"/>
        </w:rPr>
      </w:pPr>
      <w:proofErr w:type="spellStart"/>
      <w:ins w:id="55" w:author="welcome" w:date="2025-07-10T15:51:00Z">
        <w:r>
          <w:t>Abgad</w:t>
        </w:r>
        <w:proofErr w:type="spellEnd"/>
        <w:r>
          <w:t xml:space="preserve">, Nilesh P., </w:t>
        </w:r>
        <w:proofErr w:type="spellStart"/>
        <w:r>
          <w:t>Kuchanwar</w:t>
        </w:r>
        <w:proofErr w:type="spellEnd"/>
        <w:r>
          <w:t xml:space="preserve">, </w:t>
        </w:r>
        <w:proofErr w:type="spellStart"/>
        <w:r>
          <w:t>Ommala</w:t>
        </w:r>
        <w:proofErr w:type="spellEnd"/>
        <w:r>
          <w:t xml:space="preserve"> D., </w:t>
        </w:r>
        <w:proofErr w:type="spellStart"/>
        <w:r>
          <w:t>Shirsat</w:t>
        </w:r>
        <w:proofErr w:type="spellEnd"/>
        <w:r>
          <w:t xml:space="preserve">, </w:t>
        </w:r>
        <w:proofErr w:type="spellStart"/>
        <w:r>
          <w:t>Priti</w:t>
        </w:r>
        <w:proofErr w:type="spellEnd"/>
        <w:r>
          <w:t xml:space="preserve"> R., Ingle, Sagar N. and </w:t>
        </w:r>
        <w:proofErr w:type="spellStart"/>
        <w:r>
          <w:t>Zalte</w:t>
        </w:r>
        <w:proofErr w:type="spellEnd"/>
        <w:r>
          <w:t>, Sainath G. (2015). Effect of phosphorus and potassium levels on yield and quality of spinach. Asian J. Soil Sci., 10(2</w:t>
        </w:r>
        <w:proofErr w:type="gramStart"/>
        <w:r>
          <w:t>) :</w:t>
        </w:r>
        <w:proofErr w:type="gramEnd"/>
        <w:r>
          <w:t xml:space="preserve"> 248-251.</w:t>
        </w:r>
      </w:ins>
    </w:p>
    <w:p w14:paraId="52B5207F"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proofErr w:type="spellStart"/>
      <w:r w:rsidRPr="00712B29">
        <w:rPr>
          <w:rFonts w:ascii="Times New Roman" w:hAnsi="Times New Roman"/>
          <w:sz w:val="22"/>
          <w:szCs w:val="22"/>
        </w:rPr>
        <w:lastRenderedPageBreak/>
        <w:t>Akinrinde</w:t>
      </w:r>
      <w:proofErr w:type="spellEnd"/>
      <w:r w:rsidRPr="00712B29">
        <w:rPr>
          <w:rFonts w:ascii="Times New Roman" w:hAnsi="Times New Roman"/>
          <w:sz w:val="22"/>
          <w:szCs w:val="22"/>
        </w:rPr>
        <w:t>, E. A., &amp; Adigun, M. O. (2005). Effect of phosphorus on yield and nutrient uptake in okra. Journal of Agronomy, 4(2), 135–139.</w:t>
      </w:r>
    </w:p>
    <w:p w14:paraId="09AC84FA"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 xml:space="preserve">Arora, P., </w:t>
      </w:r>
      <w:r w:rsidRPr="00712B29">
        <w:rPr>
          <w:rFonts w:ascii="Times New Roman" w:hAnsi="Times New Roman"/>
          <w:i/>
          <w:iCs/>
          <w:sz w:val="22"/>
          <w:szCs w:val="22"/>
        </w:rPr>
        <w:t>et al.</w:t>
      </w:r>
      <w:r w:rsidRPr="00712B29">
        <w:rPr>
          <w:rFonts w:ascii="Times New Roman" w:hAnsi="Times New Roman"/>
          <w:sz w:val="22"/>
          <w:szCs w:val="22"/>
        </w:rPr>
        <w:t xml:space="preserve"> (1991). Growth and yield response of okra (</w:t>
      </w:r>
      <w:r w:rsidRPr="00712B29">
        <w:rPr>
          <w:rFonts w:ascii="Times New Roman" w:hAnsi="Times New Roman"/>
          <w:i/>
          <w:sz w:val="22"/>
          <w:szCs w:val="22"/>
        </w:rPr>
        <w:t>Abelmoschus esculentus</w:t>
      </w:r>
      <w:r w:rsidRPr="00712B29">
        <w:rPr>
          <w:rFonts w:ascii="Times New Roman" w:hAnsi="Times New Roman"/>
          <w:sz w:val="22"/>
          <w:szCs w:val="22"/>
        </w:rPr>
        <w:t xml:space="preserve"> L.) to phosphorus application. Indian Journal of Agricultural Science, 11(4), 210-225.</w:t>
      </w:r>
    </w:p>
    <w:p w14:paraId="3A762052"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 xml:space="preserve">Bhai, K.L. and Singh, A.K. 1998. Effect of different levels of phosphorus, GA3 and picking </w:t>
      </w:r>
      <w:proofErr w:type="spellStart"/>
      <w:r w:rsidRPr="00712B29">
        <w:rPr>
          <w:rFonts w:ascii="Times New Roman" w:hAnsi="Times New Roman"/>
          <w:sz w:val="22"/>
          <w:szCs w:val="22"/>
        </w:rPr>
        <w:t>onseed</w:t>
      </w:r>
      <w:proofErr w:type="spellEnd"/>
      <w:r w:rsidRPr="00712B29">
        <w:rPr>
          <w:rFonts w:ascii="Times New Roman" w:hAnsi="Times New Roman"/>
          <w:sz w:val="22"/>
          <w:szCs w:val="22"/>
        </w:rPr>
        <w:t xml:space="preserve"> production of okra (Abelmoschus esculentus L. Moench). Indian J. S ci., 38(3-4): 119-122. </w:t>
      </w:r>
    </w:p>
    <w:p w14:paraId="60C2B7CA"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Blake, C.A. (1965). Methods of Soil Analysis: Part I and II; American Society of Agronomy: Madison, WI, USA.</w:t>
      </w:r>
    </w:p>
    <w:p w14:paraId="29119D98"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Blake, G.R. and Hartge, K.H. (1986) Bulk Density. In: Klute, A. (ed.), Methods of Soil Analysis. Part 1. Physical and Mineralogical Methods, 2nd Edition, ASA-SSSA, Madison, 363-375.</w:t>
      </w:r>
    </w:p>
    <w:p w14:paraId="23D7A890" w14:textId="77777777" w:rsidR="00EC1D07" w:rsidRPr="00712B29" w:rsidRDefault="00EC1D07" w:rsidP="00EC1D07">
      <w:pPr>
        <w:pStyle w:val="MDPI71References"/>
        <w:numPr>
          <w:ilvl w:val="0"/>
          <w:numId w:val="0"/>
        </w:numPr>
        <w:spacing w:line="276" w:lineRule="auto"/>
        <w:ind w:left="440" w:hangingChars="200" w:hanging="440"/>
        <w:rPr>
          <w:rFonts w:ascii="Times New Roman" w:eastAsia="SimSun" w:hAnsi="Times New Roman"/>
          <w:color w:val="auto"/>
          <w:sz w:val="22"/>
          <w:szCs w:val="22"/>
        </w:rPr>
      </w:pPr>
      <w:r w:rsidRPr="00712B29">
        <w:rPr>
          <w:rFonts w:ascii="Times New Roman" w:eastAsia="SimSun" w:hAnsi="Times New Roman"/>
          <w:color w:val="auto"/>
          <w:sz w:val="22"/>
          <w:szCs w:val="22"/>
        </w:rPr>
        <w:t>Bremner, J. M. and C. S. Mulvaney. (1982). Total nitrogen. In: A. L. Page, R. H. Miller, D. R. Keeny (eds.). Methods of Soil Analysis. American Society of Agronomy and Soil Science Society of America, Madison, USA. Pp. 1119-1123.</w:t>
      </w:r>
    </w:p>
    <w:p w14:paraId="236A55B6"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Cordell, D., Drangert, J. O., &amp; White, S. (2009). The story of phosphorus: Global food security and food for thought. Global Environmental Change, 19(2), 292-305.</w:t>
      </w:r>
    </w:p>
    <w:p w14:paraId="4166DFD7"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proofErr w:type="spellStart"/>
      <w:r w:rsidRPr="00712B29">
        <w:rPr>
          <w:rFonts w:ascii="Times New Roman" w:hAnsi="Times New Roman"/>
          <w:sz w:val="22"/>
          <w:szCs w:val="22"/>
        </w:rPr>
        <w:t>Elhassaneen</w:t>
      </w:r>
      <w:proofErr w:type="spellEnd"/>
      <w:r w:rsidRPr="00712B29">
        <w:rPr>
          <w:rFonts w:ascii="Times New Roman" w:hAnsi="Times New Roman"/>
          <w:sz w:val="22"/>
          <w:szCs w:val="22"/>
        </w:rPr>
        <w:t xml:space="preserve">, Y. A., Zayed, S. M. A. D., </w:t>
      </w:r>
      <w:proofErr w:type="spellStart"/>
      <w:r w:rsidRPr="00712B29">
        <w:rPr>
          <w:rFonts w:ascii="Times New Roman" w:hAnsi="Times New Roman"/>
          <w:sz w:val="22"/>
          <w:szCs w:val="22"/>
        </w:rPr>
        <w:t>Abdelraof</w:t>
      </w:r>
      <w:proofErr w:type="spellEnd"/>
      <w:r w:rsidRPr="00712B29">
        <w:rPr>
          <w:rFonts w:ascii="Times New Roman" w:hAnsi="Times New Roman"/>
          <w:sz w:val="22"/>
          <w:szCs w:val="22"/>
        </w:rPr>
        <w:t>, M., &amp; Kamal, A. M. (2020). Utilization of Okra (</w:t>
      </w:r>
      <w:r w:rsidRPr="00712B29">
        <w:rPr>
          <w:rFonts w:ascii="Times New Roman" w:hAnsi="Times New Roman"/>
          <w:i/>
          <w:sz w:val="22"/>
          <w:szCs w:val="22"/>
        </w:rPr>
        <w:t>Abelmoschus esculentus</w:t>
      </w:r>
      <w:r w:rsidRPr="00712B29">
        <w:rPr>
          <w:rFonts w:ascii="Times New Roman" w:hAnsi="Times New Roman"/>
          <w:sz w:val="22"/>
          <w:szCs w:val="22"/>
        </w:rPr>
        <w:t>) Leaves in Production of Functional Beverage. Journal of Food Science and Technology, 57(6), 2065–2074.</w:t>
      </w:r>
    </w:p>
    <w:p w14:paraId="22A601D7"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Firoz, M. (2009). Response of okra (</w:t>
      </w:r>
      <w:r w:rsidRPr="00712B29">
        <w:rPr>
          <w:rFonts w:ascii="Times New Roman" w:hAnsi="Times New Roman"/>
          <w:i/>
          <w:sz w:val="22"/>
          <w:szCs w:val="22"/>
        </w:rPr>
        <w:t>Abelmoschus esculentus</w:t>
      </w:r>
      <w:r w:rsidRPr="00712B29">
        <w:rPr>
          <w:rFonts w:ascii="Times New Roman" w:hAnsi="Times New Roman"/>
          <w:sz w:val="22"/>
          <w:szCs w:val="22"/>
        </w:rPr>
        <w:t xml:space="preserve"> L. Moench) to nitrogen and phosphorus levels under hill slope conditions. Journal of Hill Agriculture, 35(1), 45-58.</w:t>
      </w:r>
    </w:p>
    <w:p w14:paraId="55A15A90" w14:textId="77777777" w:rsidR="00501712" w:rsidRDefault="00EC1D07" w:rsidP="00501712">
      <w:pPr>
        <w:spacing w:line="276" w:lineRule="auto"/>
        <w:ind w:left="771" w:right="29" w:hanging="771"/>
        <w:jc w:val="both"/>
        <w:rPr>
          <w:ins w:id="56" w:author="welcome" w:date="2025-07-10T15:48:00Z"/>
          <w:rFonts w:ascii="Times New Roman" w:hAnsi="Times New Roman"/>
          <w:sz w:val="22"/>
          <w:szCs w:val="22"/>
        </w:rPr>
      </w:pPr>
      <w:r w:rsidRPr="00712B29">
        <w:rPr>
          <w:rFonts w:ascii="Times New Roman" w:hAnsi="Times New Roman"/>
          <w:sz w:val="22"/>
          <w:szCs w:val="22"/>
        </w:rPr>
        <w:t xml:space="preserve">Gee, G.W., and J.W. Bauder. 1986. Particle-size analysis. p. 383–411. In A. Klute (ed.) Methods of soil analysis. Part 1. 2nd ed. Agron. </w:t>
      </w:r>
      <w:proofErr w:type="spellStart"/>
      <w:r w:rsidRPr="00712B29">
        <w:rPr>
          <w:rFonts w:ascii="Times New Roman" w:hAnsi="Times New Roman"/>
          <w:sz w:val="22"/>
          <w:szCs w:val="22"/>
        </w:rPr>
        <w:t>Monogr</w:t>
      </w:r>
      <w:proofErr w:type="spellEnd"/>
      <w:r w:rsidRPr="00712B29">
        <w:rPr>
          <w:rFonts w:ascii="Times New Roman" w:hAnsi="Times New Roman"/>
          <w:sz w:val="22"/>
          <w:szCs w:val="22"/>
        </w:rPr>
        <w:t>. 9. ASA and SSSA, Madison, WI.</w:t>
      </w:r>
    </w:p>
    <w:p w14:paraId="2A1C2EC4" w14:textId="77777777" w:rsidR="006C3AFE" w:rsidRDefault="00501712" w:rsidP="006C3AFE">
      <w:pPr>
        <w:spacing w:line="276" w:lineRule="auto"/>
        <w:ind w:left="771" w:right="29" w:hanging="771"/>
        <w:jc w:val="both"/>
        <w:rPr>
          <w:ins w:id="57" w:author="welcome" w:date="2025-07-10T16:03:00Z"/>
          <w:rFonts w:ascii="Times New Roman" w:hAnsi="Times New Roman"/>
          <w:sz w:val="24"/>
        </w:rPr>
      </w:pPr>
      <w:ins w:id="58" w:author="welcome" w:date="2025-07-10T15:48:00Z">
        <w:r w:rsidRPr="00501712">
          <w:rPr>
            <w:rFonts w:ascii="Times New Roman" w:hAnsi="Times New Roman"/>
            <w:sz w:val="24"/>
          </w:rPr>
          <w:t xml:space="preserve">Ingle S. N., O.D. </w:t>
        </w:r>
        <w:proofErr w:type="spellStart"/>
        <w:r w:rsidRPr="00501712">
          <w:rPr>
            <w:rFonts w:ascii="Times New Roman" w:hAnsi="Times New Roman"/>
            <w:sz w:val="24"/>
          </w:rPr>
          <w:t>Kuchanwar</w:t>
        </w:r>
        <w:proofErr w:type="spellEnd"/>
        <w:r w:rsidRPr="00501712">
          <w:rPr>
            <w:rFonts w:ascii="Times New Roman" w:hAnsi="Times New Roman"/>
            <w:sz w:val="24"/>
          </w:rPr>
          <w:t xml:space="preserve">, </w:t>
        </w:r>
        <w:proofErr w:type="spellStart"/>
        <w:r w:rsidRPr="00501712">
          <w:rPr>
            <w:rFonts w:ascii="Times New Roman" w:hAnsi="Times New Roman"/>
            <w:sz w:val="24"/>
          </w:rPr>
          <w:t>P.</w:t>
        </w:r>
        <w:proofErr w:type="gramStart"/>
        <w:r w:rsidRPr="00501712">
          <w:rPr>
            <w:rFonts w:ascii="Times New Roman" w:hAnsi="Times New Roman"/>
            <w:sz w:val="24"/>
          </w:rPr>
          <w:t>R.Shirsat</w:t>
        </w:r>
        <w:proofErr w:type="spellEnd"/>
        <w:proofErr w:type="gramEnd"/>
        <w:r w:rsidRPr="00501712">
          <w:rPr>
            <w:rFonts w:ascii="Times New Roman" w:hAnsi="Times New Roman"/>
            <w:sz w:val="24"/>
          </w:rPr>
          <w:t xml:space="preserve">, S.G. </w:t>
        </w:r>
        <w:proofErr w:type="spellStart"/>
        <w:r w:rsidRPr="00501712">
          <w:rPr>
            <w:rFonts w:ascii="Times New Roman" w:hAnsi="Times New Roman"/>
            <w:sz w:val="24"/>
          </w:rPr>
          <w:t>Zalte</w:t>
        </w:r>
        <w:proofErr w:type="spellEnd"/>
        <w:r w:rsidRPr="00501712">
          <w:rPr>
            <w:rFonts w:ascii="Times New Roman" w:hAnsi="Times New Roman"/>
            <w:sz w:val="24"/>
          </w:rPr>
          <w:t xml:space="preserve"> and </w:t>
        </w:r>
        <w:proofErr w:type="spellStart"/>
        <w:r w:rsidRPr="00501712">
          <w:rPr>
            <w:rFonts w:ascii="Times New Roman" w:hAnsi="Times New Roman"/>
            <w:sz w:val="24"/>
          </w:rPr>
          <w:t>Patangray</w:t>
        </w:r>
        <w:proofErr w:type="spellEnd"/>
        <w:r w:rsidRPr="00501712">
          <w:rPr>
            <w:rFonts w:ascii="Times New Roman" w:hAnsi="Times New Roman"/>
            <w:sz w:val="24"/>
          </w:rPr>
          <w:t>, A.J. 2016. Effect of foliar application of zinc and iron on growth, yield and quality of Gladiolus. Plant Archives. Vol 16(1):387-389.</w:t>
        </w:r>
      </w:ins>
    </w:p>
    <w:p w14:paraId="163AD0A0" w14:textId="77777777" w:rsidR="006C3AFE" w:rsidRPr="006C3AFE" w:rsidRDefault="006C3AFE" w:rsidP="006C3AFE">
      <w:pPr>
        <w:spacing w:line="276" w:lineRule="auto"/>
        <w:ind w:left="771" w:right="29" w:hanging="771"/>
        <w:jc w:val="both"/>
        <w:rPr>
          <w:ins w:id="59" w:author="welcome" w:date="2025-07-10T16:03:00Z"/>
          <w:rFonts w:ascii="Times New Roman" w:hAnsi="Times New Roman"/>
          <w:sz w:val="24"/>
        </w:rPr>
      </w:pPr>
      <w:ins w:id="60" w:author="welcome" w:date="2025-07-10T16:03:00Z">
        <w:r w:rsidRPr="006C3AFE">
          <w:rPr>
            <w:rFonts w:ascii="Times New Roman" w:hAnsi="Times New Roman"/>
            <w:sz w:val="24"/>
          </w:rPr>
          <w:t xml:space="preserve">Ingle SN, </w:t>
        </w:r>
        <w:proofErr w:type="spellStart"/>
        <w:r w:rsidRPr="006C3AFE">
          <w:rPr>
            <w:rFonts w:ascii="Times New Roman" w:hAnsi="Times New Roman"/>
            <w:sz w:val="24"/>
          </w:rPr>
          <w:t>Nagaraju</w:t>
        </w:r>
        <w:proofErr w:type="spellEnd"/>
        <w:r w:rsidRPr="006C3AFE">
          <w:rPr>
            <w:rFonts w:ascii="Times New Roman" w:hAnsi="Times New Roman"/>
            <w:sz w:val="24"/>
          </w:rPr>
          <w:t xml:space="preserve"> MSS, Kumar N, Prasad J, </w:t>
        </w:r>
        <w:proofErr w:type="spellStart"/>
        <w:r w:rsidRPr="006C3AFE">
          <w:rPr>
            <w:rFonts w:ascii="Times New Roman" w:hAnsi="Times New Roman"/>
            <w:sz w:val="24"/>
          </w:rPr>
          <w:t>Tiwary</w:t>
        </w:r>
        <w:proofErr w:type="spellEnd"/>
        <w:r w:rsidRPr="006C3AFE">
          <w:rPr>
            <w:rFonts w:ascii="Times New Roman" w:hAnsi="Times New Roman"/>
            <w:sz w:val="24"/>
          </w:rPr>
          <w:t xml:space="preserve"> P, Srivastava R, </w:t>
        </w:r>
        <w:proofErr w:type="spellStart"/>
        <w:r w:rsidRPr="006C3AFE">
          <w:rPr>
            <w:rFonts w:ascii="Times New Roman" w:hAnsi="Times New Roman"/>
            <w:sz w:val="24"/>
          </w:rPr>
          <w:t>Sahu</w:t>
        </w:r>
        <w:proofErr w:type="spellEnd"/>
        <w:r w:rsidRPr="006C3AFE">
          <w:rPr>
            <w:rFonts w:ascii="Times New Roman" w:hAnsi="Times New Roman"/>
            <w:sz w:val="24"/>
          </w:rPr>
          <w:t xml:space="preserve"> N, Lal B, Das SP, Pradhan AK, </w:t>
        </w:r>
        <w:proofErr w:type="spellStart"/>
        <w:r w:rsidRPr="006C3AFE">
          <w:rPr>
            <w:rFonts w:ascii="Times New Roman" w:hAnsi="Times New Roman"/>
            <w:sz w:val="24"/>
          </w:rPr>
          <w:t>Beura</w:t>
        </w:r>
        <w:proofErr w:type="spellEnd"/>
        <w:r w:rsidRPr="006C3AFE">
          <w:rPr>
            <w:rFonts w:ascii="Times New Roman" w:hAnsi="Times New Roman"/>
            <w:sz w:val="24"/>
          </w:rPr>
          <w:t xml:space="preserve"> K, </w:t>
        </w:r>
        <w:proofErr w:type="spellStart"/>
        <w:r w:rsidRPr="006C3AFE">
          <w:rPr>
            <w:rFonts w:ascii="Times New Roman" w:hAnsi="Times New Roman"/>
            <w:sz w:val="24"/>
          </w:rPr>
          <w:t>Karad</w:t>
        </w:r>
        <w:proofErr w:type="spellEnd"/>
        <w:r w:rsidRPr="006C3AFE">
          <w:rPr>
            <w:rFonts w:ascii="Times New Roman" w:hAnsi="Times New Roman"/>
            <w:sz w:val="24"/>
          </w:rPr>
          <w:t xml:space="preserve"> GU. Soil quality assessment and mapping in basaltic terrain of Central India for sustainable soil and crop management using integrated PCA and GIS. Plant Science Today. 2024; 11(3): 800-812. https:// doi.org/10.14719/pst.4607</w:t>
        </w:r>
      </w:ins>
    </w:p>
    <w:p w14:paraId="69623F2C" w14:textId="77777777" w:rsidR="006C3AFE" w:rsidRPr="00501712" w:rsidRDefault="006C3AFE" w:rsidP="00501712">
      <w:pPr>
        <w:spacing w:line="276" w:lineRule="auto"/>
        <w:ind w:left="771" w:right="29" w:hanging="771"/>
        <w:jc w:val="both"/>
        <w:rPr>
          <w:ins w:id="61" w:author="welcome" w:date="2025-07-10T15:48:00Z"/>
          <w:rFonts w:ascii="Times New Roman" w:hAnsi="Times New Roman"/>
          <w:sz w:val="22"/>
          <w:szCs w:val="22"/>
        </w:rPr>
      </w:pPr>
    </w:p>
    <w:p w14:paraId="791E6BE6" w14:textId="77777777" w:rsidR="00501712" w:rsidRPr="00712B29" w:rsidDel="006C3AFE" w:rsidRDefault="00501712" w:rsidP="00EC1D07">
      <w:pPr>
        <w:spacing w:line="276" w:lineRule="auto"/>
        <w:ind w:left="771" w:right="29" w:hanging="771"/>
        <w:jc w:val="both"/>
        <w:rPr>
          <w:del w:id="62" w:author="welcome" w:date="2025-07-10T16:03:00Z"/>
          <w:rFonts w:ascii="Times New Roman" w:hAnsi="Times New Roman"/>
          <w:sz w:val="22"/>
          <w:szCs w:val="22"/>
        </w:rPr>
      </w:pPr>
    </w:p>
    <w:p w14:paraId="1F1E4C7F" w14:textId="77777777" w:rsidR="00EC1D07" w:rsidRPr="00712B29" w:rsidRDefault="00EC1D07" w:rsidP="006C3AFE">
      <w:pPr>
        <w:shd w:val="clear" w:color="auto" w:fill="FFFFFF"/>
        <w:spacing w:line="276" w:lineRule="auto"/>
        <w:ind w:right="29"/>
        <w:jc w:val="both"/>
        <w:rPr>
          <w:rFonts w:ascii="Times New Roman" w:hAnsi="Times New Roman"/>
          <w:sz w:val="22"/>
          <w:szCs w:val="22"/>
        </w:rPr>
      </w:pPr>
      <w:r w:rsidRPr="00712B29">
        <w:rPr>
          <w:rFonts w:ascii="Times New Roman" w:hAnsi="Times New Roman"/>
          <w:sz w:val="22"/>
          <w:szCs w:val="22"/>
        </w:rPr>
        <w:t>Khan, M. A., Hussain, A., &amp; Ahmed, S. (2020). Nutrient stress and biomass production in vegetables. Plant Nutrition and Physiology, 2(3), 101–110.</w:t>
      </w:r>
    </w:p>
    <w:p w14:paraId="68695404"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Kumar, A., Yadav, M., &amp; Gupta, S. K. (2021). Nutrient management and its impact on growth and biomass production in okra. International Journal of Agricultural Sciences, 13(4), 118–123.</w:t>
      </w:r>
    </w:p>
    <w:p w14:paraId="2BC8F9EB" w14:textId="77777777" w:rsidR="00EC1D07" w:rsidRDefault="00EC1D07" w:rsidP="00EC1D07">
      <w:pPr>
        <w:shd w:val="clear" w:color="auto" w:fill="FFFFFF"/>
        <w:spacing w:line="276" w:lineRule="auto"/>
        <w:ind w:left="720" w:right="29" w:hanging="720"/>
        <w:jc w:val="both"/>
        <w:rPr>
          <w:ins w:id="63" w:author="welcome" w:date="2025-07-10T15:40:00Z"/>
          <w:rFonts w:ascii="Times New Roman" w:hAnsi="Times New Roman"/>
          <w:sz w:val="22"/>
          <w:szCs w:val="22"/>
        </w:rPr>
      </w:pPr>
      <w:r w:rsidRPr="00712B29">
        <w:rPr>
          <w:rFonts w:ascii="Times New Roman" w:hAnsi="Times New Roman"/>
          <w:sz w:val="22"/>
          <w:szCs w:val="22"/>
        </w:rPr>
        <w:t>Kumar, S., et al. (1988). Nitrogen, phosphorus, and potassium fertilization effects on okra yield and quality. Indian Journal of Agricultural Science, 15(3), 178-192.</w:t>
      </w:r>
    </w:p>
    <w:p w14:paraId="58286564" w14:textId="77777777" w:rsidR="00333791" w:rsidRPr="00712B29" w:rsidRDefault="00333791" w:rsidP="00EC1D07">
      <w:pPr>
        <w:shd w:val="clear" w:color="auto" w:fill="FFFFFF"/>
        <w:spacing w:line="276" w:lineRule="auto"/>
        <w:ind w:left="720" w:right="29" w:hanging="720"/>
        <w:jc w:val="both"/>
        <w:rPr>
          <w:rFonts w:ascii="Times New Roman" w:hAnsi="Times New Roman"/>
          <w:sz w:val="22"/>
          <w:szCs w:val="22"/>
        </w:rPr>
      </w:pPr>
      <w:ins w:id="64" w:author="welcome" w:date="2025-07-10T15:40:00Z">
        <w:r w:rsidRPr="00333791">
          <w:rPr>
            <w:rFonts w:ascii="Times New Roman" w:hAnsi="Times New Roman"/>
            <w:sz w:val="22"/>
            <w:szCs w:val="22"/>
          </w:rPr>
          <w:t xml:space="preserve">Kumari, R., </w:t>
        </w:r>
        <w:proofErr w:type="spellStart"/>
        <w:r w:rsidRPr="00333791">
          <w:rPr>
            <w:rFonts w:ascii="Times New Roman" w:hAnsi="Times New Roman"/>
            <w:sz w:val="22"/>
            <w:szCs w:val="22"/>
          </w:rPr>
          <w:t>Beura</w:t>
        </w:r>
        <w:proofErr w:type="spellEnd"/>
        <w:r w:rsidRPr="00333791">
          <w:rPr>
            <w:rFonts w:ascii="Times New Roman" w:hAnsi="Times New Roman"/>
            <w:sz w:val="22"/>
            <w:szCs w:val="22"/>
          </w:rPr>
          <w:t xml:space="preserve">, K., Pradhan, A. K., Akhtar, S., Ingle, S. N., Das, S. P., … </w:t>
        </w:r>
        <w:proofErr w:type="spellStart"/>
        <w:r w:rsidRPr="00333791">
          <w:rPr>
            <w:rFonts w:ascii="Times New Roman" w:hAnsi="Times New Roman"/>
            <w:sz w:val="22"/>
            <w:szCs w:val="22"/>
          </w:rPr>
          <w:t>Baranwal</w:t>
        </w:r>
        <w:proofErr w:type="spellEnd"/>
        <w:r w:rsidRPr="00333791">
          <w:rPr>
            <w:rFonts w:ascii="Times New Roman" w:hAnsi="Times New Roman"/>
            <w:sz w:val="22"/>
            <w:szCs w:val="22"/>
          </w:rPr>
          <w:t xml:space="preserve">, D. K. (2025). Seed </w:t>
        </w:r>
        <w:proofErr w:type="spellStart"/>
        <w:r w:rsidRPr="00333791">
          <w:rPr>
            <w:rFonts w:ascii="Times New Roman" w:hAnsi="Times New Roman"/>
            <w:sz w:val="22"/>
            <w:szCs w:val="22"/>
          </w:rPr>
          <w:t>nutripriming</w:t>
        </w:r>
        <w:proofErr w:type="spellEnd"/>
        <w:r w:rsidRPr="00333791">
          <w:rPr>
            <w:rFonts w:ascii="Times New Roman" w:hAnsi="Times New Roman"/>
            <w:sz w:val="22"/>
            <w:szCs w:val="22"/>
          </w:rPr>
          <w:t xml:space="preserve"> and foliar application of phosphorus for enhanced nutrition in brinjal. </w:t>
        </w:r>
        <w:r w:rsidRPr="00333791">
          <w:rPr>
            <w:rFonts w:ascii="Times New Roman" w:hAnsi="Times New Roman"/>
            <w:i/>
            <w:iCs/>
            <w:sz w:val="22"/>
            <w:szCs w:val="22"/>
          </w:rPr>
          <w:t>Journal of Plant Nutrition</w:t>
        </w:r>
        <w:r w:rsidRPr="00333791">
          <w:rPr>
            <w:rFonts w:ascii="Times New Roman" w:hAnsi="Times New Roman"/>
            <w:sz w:val="22"/>
            <w:szCs w:val="22"/>
          </w:rPr>
          <w:t>, </w:t>
        </w:r>
        <w:r w:rsidRPr="00333791">
          <w:rPr>
            <w:rFonts w:ascii="Times New Roman" w:hAnsi="Times New Roman"/>
            <w:i/>
            <w:iCs/>
            <w:sz w:val="22"/>
            <w:szCs w:val="22"/>
          </w:rPr>
          <w:t>48</w:t>
        </w:r>
        <w:r w:rsidRPr="00333791">
          <w:rPr>
            <w:rFonts w:ascii="Times New Roman" w:hAnsi="Times New Roman"/>
            <w:sz w:val="22"/>
            <w:szCs w:val="22"/>
          </w:rPr>
          <w:t>(10), 1632–1645. https://doi.org/10.1080/01904167.2025.2451931</w:t>
        </w:r>
      </w:ins>
    </w:p>
    <w:p w14:paraId="20C68FF0" w14:textId="77777777" w:rsidR="00EC1D07" w:rsidRPr="00712B29" w:rsidRDefault="00EC1D07" w:rsidP="00EC1D07">
      <w:pPr>
        <w:spacing w:line="276" w:lineRule="auto"/>
        <w:ind w:left="720" w:right="288" w:hanging="720"/>
        <w:jc w:val="both"/>
        <w:rPr>
          <w:rFonts w:ascii="Times New Roman" w:hAnsi="Times New Roman"/>
          <w:kern w:val="2"/>
          <w:sz w:val="22"/>
          <w:szCs w:val="22"/>
          <w:lang w:val="en-GB"/>
        </w:rPr>
      </w:pPr>
      <w:r w:rsidRPr="00712B29">
        <w:rPr>
          <w:rFonts w:ascii="Times New Roman" w:hAnsi="Times New Roman"/>
          <w:kern w:val="2"/>
          <w:sz w:val="22"/>
          <w:szCs w:val="22"/>
          <w:lang w:val="en-GB"/>
        </w:rPr>
        <w:t xml:space="preserve">Laxman, S., Dhaka, R.S. and M </w:t>
      </w:r>
      <w:proofErr w:type="spellStart"/>
      <w:r w:rsidRPr="00712B29">
        <w:rPr>
          <w:rFonts w:ascii="Times New Roman" w:hAnsi="Times New Roman"/>
          <w:kern w:val="2"/>
          <w:sz w:val="22"/>
          <w:szCs w:val="22"/>
          <w:lang w:val="en-GB"/>
        </w:rPr>
        <w:t>ukherjee</w:t>
      </w:r>
      <w:proofErr w:type="spellEnd"/>
      <w:r w:rsidRPr="00712B29">
        <w:rPr>
          <w:rFonts w:ascii="Times New Roman" w:hAnsi="Times New Roman"/>
          <w:kern w:val="2"/>
          <w:sz w:val="22"/>
          <w:szCs w:val="22"/>
          <w:lang w:val="en-GB"/>
        </w:rPr>
        <w:t>, S. 2004. Flowering and fruiting of okra [(Abelmoschus esculentus L.) Moench] as influenced by application of nitrogen, phosphorus and gibberellic acid. J. Eco Physiol., 7(3/4): 181-18</w:t>
      </w:r>
    </w:p>
    <w:p w14:paraId="7C8C9F29"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 xml:space="preserve">M.J. U </w:t>
      </w:r>
      <w:proofErr w:type="spellStart"/>
      <w:r w:rsidRPr="00712B29">
        <w:rPr>
          <w:rFonts w:ascii="Times New Roman" w:hAnsi="Times New Roman"/>
          <w:sz w:val="22"/>
          <w:szCs w:val="22"/>
        </w:rPr>
        <w:t>ddin</w:t>
      </w:r>
      <w:proofErr w:type="spellEnd"/>
      <w:r w:rsidRPr="00712B29">
        <w:rPr>
          <w:rFonts w:ascii="Times New Roman" w:hAnsi="Times New Roman"/>
          <w:sz w:val="22"/>
          <w:szCs w:val="22"/>
        </w:rPr>
        <w:t xml:space="preserve">, M. H. Akand, S. Is lam, H. M </w:t>
      </w:r>
      <w:proofErr w:type="spellStart"/>
      <w:r w:rsidRPr="00712B29">
        <w:rPr>
          <w:rFonts w:ascii="Times New Roman" w:hAnsi="Times New Roman"/>
          <w:sz w:val="22"/>
          <w:szCs w:val="22"/>
        </w:rPr>
        <w:t>ehraj</w:t>
      </w:r>
      <w:proofErr w:type="spellEnd"/>
      <w:r w:rsidRPr="00712B29">
        <w:rPr>
          <w:rFonts w:ascii="Times New Roman" w:hAnsi="Times New Roman"/>
          <w:sz w:val="22"/>
          <w:szCs w:val="22"/>
        </w:rPr>
        <w:t xml:space="preserve"> and AFM Jamal U </w:t>
      </w:r>
      <w:proofErr w:type="spellStart"/>
      <w:r w:rsidRPr="00712B29">
        <w:rPr>
          <w:rFonts w:ascii="Times New Roman" w:hAnsi="Times New Roman"/>
          <w:sz w:val="22"/>
          <w:szCs w:val="22"/>
        </w:rPr>
        <w:t>ddin</w:t>
      </w:r>
      <w:proofErr w:type="spellEnd"/>
      <w:r w:rsidRPr="00712B29">
        <w:rPr>
          <w:rFonts w:ascii="Times New Roman" w:hAnsi="Times New Roman"/>
          <w:sz w:val="22"/>
          <w:szCs w:val="22"/>
        </w:rPr>
        <w:t xml:space="preserve"> </w:t>
      </w:r>
      <w:proofErr w:type="gramStart"/>
      <w:r w:rsidRPr="00712B29">
        <w:rPr>
          <w:rFonts w:ascii="Times New Roman" w:hAnsi="Times New Roman"/>
          <w:sz w:val="22"/>
          <w:szCs w:val="22"/>
        </w:rPr>
        <w:t>( 2014</w:t>
      </w:r>
      <w:proofErr w:type="gramEnd"/>
      <w:r w:rsidRPr="00712B29">
        <w:rPr>
          <w:rFonts w:ascii="Times New Roman" w:hAnsi="Times New Roman"/>
          <w:sz w:val="22"/>
          <w:szCs w:val="22"/>
        </w:rPr>
        <w:t xml:space="preserve">). </w:t>
      </w:r>
      <w:proofErr w:type="spellStart"/>
      <w:r w:rsidRPr="00712B29">
        <w:rPr>
          <w:rFonts w:ascii="Times New Roman" w:hAnsi="Times New Roman"/>
          <w:sz w:val="22"/>
          <w:szCs w:val="22"/>
        </w:rPr>
        <w:t>Phos</w:t>
      </w:r>
      <w:proofErr w:type="spellEnd"/>
      <w:r w:rsidRPr="00712B29">
        <w:rPr>
          <w:rFonts w:ascii="Times New Roman" w:hAnsi="Times New Roman"/>
          <w:sz w:val="22"/>
          <w:szCs w:val="22"/>
        </w:rPr>
        <w:t xml:space="preserve"> </w:t>
      </w:r>
      <w:proofErr w:type="spellStart"/>
      <w:r w:rsidRPr="00712B29">
        <w:rPr>
          <w:rFonts w:ascii="Times New Roman" w:hAnsi="Times New Roman"/>
          <w:sz w:val="22"/>
          <w:szCs w:val="22"/>
        </w:rPr>
        <w:t>phorus</w:t>
      </w:r>
      <w:proofErr w:type="spellEnd"/>
      <w:r w:rsidRPr="00712B29">
        <w:rPr>
          <w:rFonts w:ascii="Times New Roman" w:hAnsi="Times New Roman"/>
          <w:sz w:val="22"/>
          <w:szCs w:val="22"/>
        </w:rPr>
        <w:t xml:space="preserve"> Levels on Growth and </w:t>
      </w:r>
      <w:proofErr w:type="spellStart"/>
      <w:r w:rsidRPr="00712B29">
        <w:rPr>
          <w:rFonts w:ascii="Times New Roman" w:hAnsi="Times New Roman"/>
          <w:sz w:val="22"/>
          <w:szCs w:val="22"/>
        </w:rPr>
        <w:t>Yieldof</w:t>
      </w:r>
      <w:proofErr w:type="spellEnd"/>
      <w:r w:rsidRPr="00712B29">
        <w:rPr>
          <w:rFonts w:ascii="Times New Roman" w:hAnsi="Times New Roman"/>
          <w:sz w:val="22"/>
          <w:szCs w:val="22"/>
        </w:rPr>
        <w:t xml:space="preserve"> Okra </w:t>
      </w:r>
      <w:proofErr w:type="gramStart"/>
      <w:r w:rsidRPr="00712B29">
        <w:rPr>
          <w:rFonts w:ascii="Times New Roman" w:hAnsi="Times New Roman"/>
          <w:sz w:val="22"/>
          <w:szCs w:val="22"/>
        </w:rPr>
        <w:t>( Abelmoschus</w:t>
      </w:r>
      <w:proofErr w:type="gramEnd"/>
      <w:r w:rsidRPr="00712B29">
        <w:rPr>
          <w:rFonts w:ascii="Times New Roman" w:hAnsi="Times New Roman"/>
          <w:sz w:val="22"/>
          <w:szCs w:val="22"/>
        </w:rPr>
        <w:t xml:space="preserve"> esculent us). </w:t>
      </w:r>
      <w:proofErr w:type="spellStart"/>
      <w:r w:rsidRPr="00712B29">
        <w:rPr>
          <w:rFonts w:ascii="Times New Roman" w:hAnsi="Times New Roman"/>
          <w:sz w:val="22"/>
          <w:szCs w:val="22"/>
        </w:rPr>
        <w:t>Banglades</w:t>
      </w:r>
      <w:proofErr w:type="spellEnd"/>
      <w:r w:rsidRPr="00712B29">
        <w:rPr>
          <w:rFonts w:ascii="Times New Roman" w:hAnsi="Times New Roman"/>
          <w:sz w:val="22"/>
          <w:szCs w:val="22"/>
        </w:rPr>
        <w:t xml:space="preserve"> h </w:t>
      </w:r>
      <w:proofErr w:type="gramStart"/>
      <w:r w:rsidRPr="00712B29">
        <w:rPr>
          <w:rFonts w:ascii="Times New Roman" w:hAnsi="Times New Roman"/>
          <w:sz w:val="22"/>
          <w:szCs w:val="22"/>
        </w:rPr>
        <w:t>Res .</w:t>
      </w:r>
      <w:proofErr w:type="gramEnd"/>
      <w:r w:rsidRPr="00712B29">
        <w:rPr>
          <w:rFonts w:ascii="Times New Roman" w:hAnsi="Times New Roman"/>
          <w:sz w:val="22"/>
          <w:szCs w:val="22"/>
        </w:rPr>
        <w:t xml:space="preserve"> Pub. J. </w:t>
      </w:r>
      <w:proofErr w:type="gramStart"/>
      <w:r w:rsidRPr="00712B29">
        <w:rPr>
          <w:rFonts w:ascii="Times New Roman" w:hAnsi="Times New Roman"/>
          <w:sz w:val="22"/>
          <w:szCs w:val="22"/>
        </w:rPr>
        <w:t>10( 2</w:t>
      </w:r>
      <w:proofErr w:type="gramEnd"/>
      <w:r w:rsidRPr="00712B29">
        <w:rPr>
          <w:rFonts w:ascii="Times New Roman" w:hAnsi="Times New Roman"/>
          <w:sz w:val="22"/>
          <w:szCs w:val="22"/>
        </w:rPr>
        <w:t xml:space="preserve">): 120-124. </w:t>
      </w:r>
    </w:p>
    <w:p w14:paraId="39C2D1D8"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lastRenderedPageBreak/>
        <w:t xml:space="preserve">Naik, L.B. and K. Srinivas. 1992. Influence of nitrogen and phosphorus fertilization on </w:t>
      </w:r>
      <w:proofErr w:type="spellStart"/>
      <w:r w:rsidRPr="00712B29">
        <w:rPr>
          <w:rFonts w:ascii="Times New Roman" w:hAnsi="Times New Roman"/>
          <w:sz w:val="22"/>
          <w:szCs w:val="22"/>
        </w:rPr>
        <w:t>seedcrop</w:t>
      </w:r>
      <w:proofErr w:type="spellEnd"/>
      <w:r w:rsidRPr="00712B29">
        <w:rPr>
          <w:rFonts w:ascii="Times New Roman" w:hAnsi="Times New Roman"/>
          <w:sz w:val="22"/>
          <w:szCs w:val="22"/>
        </w:rPr>
        <w:t xml:space="preserve"> of okra. Indian Journal of Agronomy, 37(4): 769-771.</w:t>
      </w:r>
    </w:p>
    <w:p w14:paraId="01F91F51" w14:textId="77777777" w:rsidR="00333791" w:rsidRDefault="00EC1D07" w:rsidP="00333791">
      <w:pPr>
        <w:shd w:val="clear" w:color="auto" w:fill="FFFFFF"/>
        <w:spacing w:line="276" w:lineRule="auto"/>
        <w:ind w:left="720" w:right="29" w:hanging="720"/>
        <w:jc w:val="both"/>
        <w:rPr>
          <w:ins w:id="65" w:author="welcome" w:date="2025-07-10T15:46:00Z"/>
          <w:rFonts w:ascii="Times New Roman" w:hAnsi="Times New Roman"/>
          <w:sz w:val="22"/>
          <w:szCs w:val="22"/>
        </w:rPr>
      </w:pPr>
      <w:r w:rsidRPr="00712B29">
        <w:rPr>
          <w:rFonts w:ascii="Times New Roman" w:hAnsi="Times New Roman"/>
          <w:sz w:val="22"/>
          <w:szCs w:val="22"/>
        </w:rPr>
        <w:t xml:space="preserve">Patil, S. H., </w:t>
      </w:r>
      <w:proofErr w:type="spellStart"/>
      <w:r w:rsidRPr="00712B29">
        <w:rPr>
          <w:rFonts w:ascii="Times New Roman" w:hAnsi="Times New Roman"/>
          <w:sz w:val="22"/>
          <w:szCs w:val="22"/>
        </w:rPr>
        <w:t>Taware</w:t>
      </w:r>
      <w:proofErr w:type="spellEnd"/>
      <w:r w:rsidRPr="00712B29">
        <w:rPr>
          <w:rFonts w:ascii="Times New Roman" w:hAnsi="Times New Roman"/>
          <w:sz w:val="22"/>
          <w:szCs w:val="22"/>
        </w:rPr>
        <w:t>, S. P., &amp; Sarode, D. B. (2017). Diversity in Genetic Resources of Okra (</w:t>
      </w:r>
      <w:r w:rsidRPr="00712B29">
        <w:rPr>
          <w:rFonts w:ascii="Times New Roman" w:hAnsi="Times New Roman"/>
          <w:i/>
          <w:sz w:val="22"/>
          <w:szCs w:val="22"/>
        </w:rPr>
        <w:t>Abelmoschus esculentus</w:t>
      </w:r>
      <w:r w:rsidRPr="00712B29">
        <w:rPr>
          <w:rFonts w:ascii="Times New Roman" w:hAnsi="Times New Roman"/>
          <w:sz w:val="22"/>
          <w:szCs w:val="22"/>
        </w:rPr>
        <w:t xml:space="preserve"> L.). International Journal of Current Microbiology and Applied Sciences, 6(6), 3001-3005.</w:t>
      </w:r>
    </w:p>
    <w:p w14:paraId="4D3323B7" w14:textId="77777777" w:rsidR="006C3AFE" w:rsidRDefault="00333791" w:rsidP="006C3AFE">
      <w:pPr>
        <w:shd w:val="clear" w:color="auto" w:fill="FFFFFF"/>
        <w:spacing w:line="276" w:lineRule="auto"/>
        <w:ind w:left="720" w:right="29" w:hanging="720"/>
        <w:jc w:val="both"/>
        <w:rPr>
          <w:ins w:id="66" w:author="welcome" w:date="2025-07-10T16:04:00Z"/>
          <w:rFonts w:ascii="Times New Roman" w:hAnsi="Times New Roman"/>
          <w:sz w:val="24"/>
        </w:rPr>
      </w:pPr>
      <w:ins w:id="67" w:author="welcome" w:date="2025-07-10T15:45:00Z">
        <w:r w:rsidRPr="00333791">
          <w:rPr>
            <w:rFonts w:ascii="Times New Roman" w:hAnsi="Times New Roman"/>
            <w:sz w:val="24"/>
          </w:rPr>
          <w:t xml:space="preserve">Patel, B., Anurag, Ekka, A.A., Ingle, S.N., Das, S.P., Lal, B., Mishra, V.N., </w:t>
        </w:r>
        <w:proofErr w:type="spellStart"/>
        <w:r w:rsidRPr="00333791">
          <w:rPr>
            <w:rFonts w:ascii="Times New Roman" w:hAnsi="Times New Roman"/>
            <w:sz w:val="24"/>
          </w:rPr>
          <w:t>Sonboir</w:t>
        </w:r>
        <w:proofErr w:type="spellEnd"/>
        <w:r w:rsidRPr="00333791">
          <w:rPr>
            <w:rFonts w:ascii="Times New Roman" w:hAnsi="Times New Roman"/>
            <w:sz w:val="24"/>
          </w:rPr>
          <w:t xml:space="preserve">, H.L., </w:t>
        </w:r>
        <w:proofErr w:type="spellStart"/>
        <w:r w:rsidRPr="00333791">
          <w:rPr>
            <w:rFonts w:ascii="Times New Roman" w:hAnsi="Times New Roman"/>
            <w:sz w:val="24"/>
          </w:rPr>
          <w:t>Lakhera</w:t>
        </w:r>
        <w:proofErr w:type="spellEnd"/>
        <w:r w:rsidRPr="00333791">
          <w:rPr>
            <w:rFonts w:ascii="Times New Roman" w:hAnsi="Times New Roman"/>
            <w:sz w:val="24"/>
          </w:rPr>
          <w:t xml:space="preserve">, M.L. (2024). Evaluation of Phosphorus and Sulphur Nutrition on Phosphorus Fractionation in Groundnut Cultivation on </w:t>
        </w:r>
        <w:proofErr w:type="spellStart"/>
        <w:r w:rsidRPr="00333791">
          <w:rPr>
            <w:rFonts w:ascii="Times New Roman" w:hAnsi="Times New Roman"/>
            <w:sz w:val="24"/>
          </w:rPr>
          <w:t>Inceptisols</w:t>
        </w:r>
        <w:proofErr w:type="spellEnd"/>
        <w:r w:rsidRPr="00333791">
          <w:rPr>
            <w:rFonts w:ascii="Times New Roman" w:hAnsi="Times New Roman"/>
            <w:sz w:val="24"/>
          </w:rPr>
          <w:t xml:space="preserve"> of </w:t>
        </w:r>
        <w:proofErr w:type="spellStart"/>
        <w:r w:rsidRPr="00333791">
          <w:rPr>
            <w:rFonts w:ascii="Times New Roman" w:hAnsi="Times New Roman"/>
            <w:sz w:val="24"/>
          </w:rPr>
          <w:t>Raigarh</w:t>
        </w:r>
        <w:proofErr w:type="spellEnd"/>
        <w:r w:rsidRPr="00333791">
          <w:rPr>
            <w:rFonts w:ascii="Times New Roman" w:hAnsi="Times New Roman"/>
            <w:sz w:val="24"/>
          </w:rPr>
          <w:t xml:space="preserve">, Chhattisgarh, India. Legume Research. </w:t>
        </w:r>
        <w:proofErr w:type="spellStart"/>
        <w:r w:rsidRPr="00333791">
          <w:rPr>
            <w:rFonts w:ascii="Times New Roman" w:hAnsi="Times New Roman"/>
            <w:sz w:val="24"/>
          </w:rPr>
          <w:t>doi</w:t>
        </w:r>
        <w:proofErr w:type="spellEnd"/>
        <w:r w:rsidRPr="00333791">
          <w:rPr>
            <w:rFonts w:ascii="Times New Roman" w:hAnsi="Times New Roman"/>
            <w:sz w:val="24"/>
          </w:rPr>
          <w:t>: 10.18805/ LR-5392.</w:t>
        </w:r>
      </w:ins>
    </w:p>
    <w:p w14:paraId="3DEE13A7" w14:textId="77777777" w:rsidR="006C3AFE" w:rsidRPr="006C3AFE" w:rsidRDefault="006C3AFE" w:rsidP="006C3AFE">
      <w:pPr>
        <w:shd w:val="clear" w:color="auto" w:fill="FFFFFF"/>
        <w:spacing w:line="276" w:lineRule="auto"/>
        <w:ind w:left="720" w:right="29" w:hanging="720"/>
        <w:jc w:val="both"/>
        <w:rPr>
          <w:ins w:id="68" w:author="welcome" w:date="2025-07-10T16:04:00Z"/>
          <w:rFonts w:ascii="Times New Roman" w:hAnsi="Times New Roman"/>
          <w:sz w:val="24"/>
        </w:rPr>
      </w:pPr>
      <w:ins w:id="69" w:author="welcome" w:date="2025-07-10T16:04:00Z">
        <w:r w:rsidRPr="006C3AFE">
          <w:rPr>
            <w:rStyle w:val="Strong"/>
            <w:rFonts w:ascii="Times New Roman" w:hAnsi="Times New Roman"/>
            <w:b w:val="0"/>
            <w:sz w:val="24"/>
          </w:rPr>
          <w:t xml:space="preserve">Pradhan, A. K., </w:t>
        </w:r>
        <w:proofErr w:type="spellStart"/>
        <w:r w:rsidRPr="006C3AFE">
          <w:rPr>
            <w:rStyle w:val="Strong"/>
            <w:rFonts w:ascii="Times New Roman" w:hAnsi="Times New Roman"/>
            <w:b w:val="0"/>
            <w:sz w:val="24"/>
          </w:rPr>
          <w:t>Beura</w:t>
        </w:r>
        <w:proofErr w:type="spellEnd"/>
        <w:r w:rsidRPr="006C3AFE">
          <w:rPr>
            <w:rStyle w:val="Strong"/>
            <w:rFonts w:ascii="Times New Roman" w:hAnsi="Times New Roman"/>
            <w:b w:val="0"/>
            <w:sz w:val="24"/>
          </w:rPr>
          <w:t xml:space="preserve">, K. S., Das, R., Ingle, S. N., Mandal, B., </w:t>
        </w:r>
        <w:proofErr w:type="spellStart"/>
        <w:r w:rsidRPr="006C3AFE">
          <w:rPr>
            <w:rStyle w:val="Strong"/>
            <w:rFonts w:ascii="Times New Roman" w:hAnsi="Times New Roman"/>
            <w:b w:val="0"/>
            <w:sz w:val="24"/>
          </w:rPr>
          <w:t>Hazra</w:t>
        </w:r>
        <w:proofErr w:type="spellEnd"/>
        <w:r w:rsidRPr="006C3AFE">
          <w:rPr>
            <w:rStyle w:val="Strong"/>
            <w:rFonts w:ascii="Times New Roman" w:hAnsi="Times New Roman"/>
            <w:b w:val="0"/>
            <w:sz w:val="24"/>
          </w:rPr>
          <w:t xml:space="preserve">, G. C., De, N., Polara, K. B., </w:t>
        </w:r>
        <w:proofErr w:type="spellStart"/>
        <w:r w:rsidRPr="006C3AFE">
          <w:rPr>
            <w:rStyle w:val="Strong"/>
            <w:rFonts w:ascii="Times New Roman" w:hAnsi="Times New Roman"/>
            <w:b w:val="0"/>
            <w:sz w:val="24"/>
          </w:rPr>
          <w:t>Kachroo</w:t>
        </w:r>
        <w:proofErr w:type="spellEnd"/>
        <w:r w:rsidRPr="006C3AFE">
          <w:rPr>
            <w:rStyle w:val="Strong"/>
            <w:rFonts w:ascii="Times New Roman" w:hAnsi="Times New Roman"/>
            <w:b w:val="0"/>
            <w:sz w:val="24"/>
          </w:rPr>
          <w:t>, D., Sharma, A., &amp; Patel, K. P. (2025).</w:t>
        </w:r>
        <w:r w:rsidRPr="006C3AFE">
          <w:rPr>
            <w:rFonts w:ascii="Times New Roman" w:hAnsi="Times New Roman"/>
            <w:sz w:val="24"/>
          </w:rPr>
          <w:t xml:space="preserve"> Zinc in the soil–plant continuum: A long</w:t>
        </w:r>
        <w:r w:rsidRPr="006C3AFE">
          <w:rPr>
            <w:rFonts w:ascii="Cambria Math" w:hAnsi="Cambria Math" w:cs="Cambria Math"/>
            <w:sz w:val="24"/>
          </w:rPr>
          <w:t>‐</w:t>
        </w:r>
        <w:r w:rsidRPr="006C3AFE">
          <w:rPr>
            <w:rFonts w:ascii="Times New Roman" w:hAnsi="Times New Roman"/>
            <w:sz w:val="24"/>
          </w:rPr>
          <w:t xml:space="preserve">term perspective from selected </w:t>
        </w:r>
        <w:proofErr w:type="spellStart"/>
        <w:r w:rsidRPr="006C3AFE">
          <w:rPr>
            <w:rFonts w:ascii="Times New Roman" w:hAnsi="Times New Roman"/>
            <w:sz w:val="24"/>
          </w:rPr>
          <w:t>Inceptisols</w:t>
        </w:r>
        <w:proofErr w:type="spellEnd"/>
        <w:r w:rsidRPr="006C3AFE">
          <w:rPr>
            <w:rFonts w:ascii="Times New Roman" w:hAnsi="Times New Roman"/>
            <w:sz w:val="24"/>
          </w:rPr>
          <w:t xml:space="preserve"> in India. </w:t>
        </w:r>
        <w:r w:rsidRPr="006C3AFE">
          <w:rPr>
            <w:rStyle w:val="Emphasis"/>
            <w:rFonts w:ascii="Times New Roman" w:hAnsi="Times New Roman"/>
            <w:sz w:val="24"/>
          </w:rPr>
          <w:t>Soil Use and Management, 41</w:t>
        </w:r>
        <w:r w:rsidRPr="006C3AFE">
          <w:rPr>
            <w:rFonts w:ascii="Times New Roman" w:hAnsi="Times New Roman"/>
            <w:sz w:val="24"/>
          </w:rPr>
          <w:t xml:space="preserve">(1), e70056. </w:t>
        </w:r>
        <w:r>
          <w:fldChar w:fldCharType="begin"/>
        </w:r>
        <w:r>
          <w:instrText>HYPERLINK "https://doi.org/10.1111/sum.70056"</w:instrText>
        </w:r>
        <w:r>
          <w:fldChar w:fldCharType="separate"/>
        </w:r>
        <w:r w:rsidRPr="006C3AFE">
          <w:rPr>
            <w:rStyle w:val="Hyperlink"/>
            <w:rFonts w:ascii="Times New Roman" w:hAnsi="Times New Roman"/>
            <w:sz w:val="24"/>
          </w:rPr>
          <w:t>https://doi.org/10.1111/sum.70056</w:t>
        </w:r>
        <w:r>
          <w:fldChar w:fldCharType="end"/>
        </w:r>
        <w:r w:rsidRPr="006C3AFE">
          <w:rPr>
            <w:rFonts w:ascii="Times New Roman" w:hAnsi="Times New Roman"/>
            <w:sz w:val="24"/>
          </w:rPr>
          <w:t xml:space="preserve"> </w:t>
        </w:r>
      </w:ins>
    </w:p>
    <w:p w14:paraId="7174B4EC" w14:textId="77777777" w:rsidR="006C3AFE" w:rsidRPr="00333791" w:rsidRDefault="006C3AFE" w:rsidP="00333791">
      <w:pPr>
        <w:shd w:val="clear" w:color="auto" w:fill="FFFFFF"/>
        <w:spacing w:line="276" w:lineRule="auto"/>
        <w:ind w:left="720" w:right="29" w:hanging="720"/>
        <w:jc w:val="both"/>
        <w:rPr>
          <w:ins w:id="70" w:author="welcome" w:date="2025-07-10T15:45:00Z"/>
          <w:rFonts w:ascii="Times New Roman" w:hAnsi="Times New Roman"/>
          <w:sz w:val="22"/>
          <w:szCs w:val="22"/>
        </w:rPr>
      </w:pPr>
    </w:p>
    <w:p w14:paraId="254DB7F9" w14:textId="77777777" w:rsidR="00333791" w:rsidRPr="00712B29" w:rsidRDefault="00333791" w:rsidP="00EC1D07">
      <w:pPr>
        <w:shd w:val="clear" w:color="auto" w:fill="FFFFFF"/>
        <w:spacing w:line="276" w:lineRule="auto"/>
        <w:ind w:left="720" w:right="29" w:hanging="720"/>
        <w:jc w:val="both"/>
        <w:rPr>
          <w:rFonts w:ascii="Times New Roman" w:hAnsi="Times New Roman"/>
          <w:sz w:val="22"/>
          <w:szCs w:val="22"/>
        </w:rPr>
      </w:pPr>
    </w:p>
    <w:p w14:paraId="31979736"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proofErr w:type="spellStart"/>
      <w:r w:rsidRPr="00712B29">
        <w:rPr>
          <w:rFonts w:ascii="Times New Roman" w:hAnsi="Times New Roman"/>
          <w:sz w:val="22"/>
          <w:szCs w:val="22"/>
        </w:rPr>
        <w:t>Raghothama</w:t>
      </w:r>
      <w:proofErr w:type="spellEnd"/>
      <w:r w:rsidRPr="00712B29">
        <w:rPr>
          <w:rFonts w:ascii="Times New Roman" w:hAnsi="Times New Roman"/>
          <w:sz w:val="22"/>
          <w:szCs w:val="22"/>
        </w:rPr>
        <w:t>, K. G. (1999). Phosphate acquisition. Annual Review of Plant Physiology and Plant Molecular Biology, 50(1), 665-693.</w:t>
      </w:r>
    </w:p>
    <w:p w14:paraId="1F90BE99"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Rampal, L., &amp; Gill, M. R. (1990). The Food Guide Pyramid: A Guide to Daily Food Choices. Journal of Nutrition Education, 22(5), 251-252.</w:t>
      </w:r>
    </w:p>
    <w:p w14:paraId="0EECAE1B"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Reed, R. (2006). Gumbo: A Savor the South Cookbook. The University of North Carolina Press.</w:t>
      </w:r>
    </w:p>
    <w:p w14:paraId="28DFEFF7"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proofErr w:type="spellStart"/>
      <w:r w:rsidRPr="00712B29">
        <w:rPr>
          <w:rFonts w:ascii="Times New Roman" w:hAnsi="Times New Roman"/>
          <w:sz w:val="22"/>
          <w:szCs w:val="22"/>
        </w:rPr>
        <w:t>Schachtman</w:t>
      </w:r>
      <w:proofErr w:type="spellEnd"/>
      <w:r w:rsidRPr="00712B29">
        <w:rPr>
          <w:rFonts w:ascii="Times New Roman" w:hAnsi="Times New Roman"/>
          <w:sz w:val="22"/>
          <w:szCs w:val="22"/>
        </w:rPr>
        <w:t>, D. P., Reid, R. J., &amp; Ayling, S. M. (1998). Phosphorus Uptake by Plants: From Soil to Cell. Plant Physiology, 116(2), 447–453.</w:t>
      </w:r>
    </w:p>
    <w:p w14:paraId="3205AC60"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Singh, R. K., Verma, P., &amp; Meena, M. K. (2022). Role of phosphorus in biomass accumulation and yield of okra. Vegetable Science, 49(1), 21–27.</w:t>
      </w:r>
    </w:p>
    <w:p w14:paraId="1EB2A9F5" w14:textId="77777777" w:rsidR="00EC1D07" w:rsidRPr="00712B29" w:rsidRDefault="00EC1D07" w:rsidP="00EC1D07">
      <w:pPr>
        <w:spacing w:line="276" w:lineRule="auto"/>
        <w:ind w:left="720" w:right="288" w:hanging="720"/>
        <w:jc w:val="both"/>
        <w:rPr>
          <w:rFonts w:ascii="Times New Roman" w:hAnsi="Times New Roman"/>
          <w:kern w:val="2"/>
          <w:sz w:val="22"/>
          <w:szCs w:val="22"/>
          <w:lang w:val="en-GB"/>
        </w:rPr>
      </w:pPr>
      <w:r w:rsidRPr="00712B29">
        <w:rPr>
          <w:rFonts w:ascii="Times New Roman" w:hAnsi="Times New Roman"/>
          <w:kern w:val="2"/>
          <w:sz w:val="22"/>
          <w:szCs w:val="22"/>
          <w:lang w:val="en-GB"/>
        </w:rPr>
        <w:t xml:space="preserve">Sultana, S. 2002. Effect of nitrogen, phosphorus, potassium, sulphur and boron on okra. M.S Thesis. Department of Soil Science, </w:t>
      </w:r>
      <w:proofErr w:type="spellStart"/>
      <w:r w:rsidRPr="00712B29">
        <w:rPr>
          <w:rFonts w:ascii="Times New Roman" w:hAnsi="Times New Roman"/>
          <w:kern w:val="2"/>
          <w:sz w:val="22"/>
          <w:szCs w:val="22"/>
          <w:lang w:val="en-GB"/>
        </w:rPr>
        <w:t>Banghabandhu</w:t>
      </w:r>
      <w:proofErr w:type="spellEnd"/>
      <w:r w:rsidRPr="00712B29">
        <w:rPr>
          <w:rFonts w:ascii="Times New Roman" w:hAnsi="Times New Roman"/>
          <w:kern w:val="2"/>
          <w:sz w:val="22"/>
          <w:szCs w:val="22"/>
          <w:lang w:val="en-GB"/>
        </w:rPr>
        <w:t xml:space="preserve"> Sheikh M </w:t>
      </w:r>
      <w:proofErr w:type="spellStart"/>
      <w:r w:rsidRPr="00712B29">
        <w:rPr>
          <w:rFonts w:ascii="Times New Roman" w:hAnsi="Times New Roman"/>
          <w:kern w:val="2"/>
          <w:sz w:val="22"/>
          <w:szCs w:val="22"/>
          <w:lang w:val="en-GB"/>
        </w:rPr>
        <w:t>uijibur</w:t>
      </w:r>
      <w:proofErr w:type="spellEnd"/>
      <w:r w:rsidRPr="00712B29">
        <w:rPr>
          <w:rFonts w:ascii="Times New Roman" w:hAnsi="Times New Roman"/>
          <w:kern w:val="2"/>
          <w:sz w:val="22"/>
          <w:szCs w:val="22"/>
          <w:lang w:val="en-GB"/>
        </w:rPr>
        <w:t xml:space="preserve"> Rahman </w:t>
      </w:r>
      <w:proofErr w:type="spellStart"/>
      <w:r w:rsidRPr="00712B29">
        <w:rPr>
          <w:rFonts w:ascii="Times New Roman" w:hAnsi="Times New Roman"/>
          <w:kern w:val="2"/>
          <w:sz w:val="22"/>
          <w:szCs w:val="22"/>
          <w:lang w:val="en-GB"/>
        </w:rPr>
        <w:t>Agril.Univ</w:t>
      </w:r>
      <w:proofErr w:type="spellEnd"/>
      <w:r w:rsidRPr="00712B29">
        <w:rPr>
          <w:rFonts w:ascii="Times New Roman" w:hAnsi="Times New Roman"/>
          <w:kern w:val="2"/>
          <w:sz w:val="22"/>
          <w:szCs w:val="22"/>
          <w:lang w:val="en-GB"/>
        </w:rPr>
        <w:t xml:space="preserve">., Gazipur </w:t>
      </w:r>
    </w:p>
    <w:p w14:paraId="472ECFA1"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Syers, J. K., Johnston, A. E., &amp; Curtin, D. (2008). Efficiency of Soil and Fertilizer Phosphorus Use. FAO Fertilizer and Plant Nutrition Bulletin, 18, 7-26.</w:t>
      </w:r>
    </w:p>
    <w:p w14:paraId="69E03318"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Wang, Z., Chen, Z., Xu, S., &amp; Yang, Q. (2017). Nutritional Characteristics and Antioxidant Activity of Okra (</w:t>
      </w:r>
      <w:r w:rsidRPr="00712B29">
        <w:rPr>
          <w:rFonts w:ascii="Times New Roman" w:hAnsi="Times New Roman"/>
          <w:i/>
          <w:sz w:val="22"/>
          <w:szCs w:val="22"/>
        </w:rPr>
        <w:t>Abelmoschus esculentus</w:t>
      </w:r>
      <w:r w:rsidRPr="00712B29">
        <w:rPr>
          <w:rFonts w:ascii="Times New Roman" w:hAnsi="Times New Roman"/>
          <w:sz w:val="22"/>
          <w:szCs w:val="22"/>
        </w:rPr>
        <w:t xml:space="preserve"> L.) Seed Oil. Food Science and Biotechnology, 26(1), 251–258.</w:t>
      </w:r>
    </w:p>
    <w:p w14:paraId="5915173A"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Zhang, M., Cao, Y., &amp; Wang, Z. (2016). Study on the Relationship between Phosphorus and Okra Growth and Phosphorus Application Technology. Journal of Agricultural Science and Technology, 18(6), 88-94.</w:t>
      </w:r>
    </w:p>
    <w:sectPr w:rsidR="00EC1D07" w:rsidRPr="00712B29" w:rsidSect="00041FF2">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152" w:right="1440"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welcome" w:date="2025-07-10T15:02:00Z" w:initials="w">
    <w:p w14:paraId="5BC99164" w14:textId="77777777" w:rsidR="00FF1E3B" w:rsidRPr="00735CF4" w:rsidRDefault="00FF1E3B" w:rsidP="00735CF4">
      <w:pPr>
        <w:pStyle w:val="CommentText"/>
      </w:pPr>
      <w:r>
        <w:t>Rewrite the TitlEffect of Phosphorus Application on Growth and Yield of Okra (Abelmoschus esculentus L.) During Kharif Season in Bangladesh</w:t>
      </w:r>
    </w:p>
  </w:comment>
  <w:comment w:id="3" w:author="welcome" w:date="2025-07-10T15:05:00Z" w:initials="w">
    <w:p w14:paraId="5EDB8B55" w14:textId="77777777" w:rsidR="00FF1E3B" w:rsidRDefault="00FF1E3B">
      <w:pPr>
        <w:pStyle w:val="CommentText"/>
      </w:pPr>
      <w:r>
        <w:rPr>
          <w:rStyle w:val="CommentReference"/>
        </w:rPr>
        <w:annotationRef/>
      </w:r>
      <w:r>
        <w:t xml:space="preserve">The reslut indicated </w:t>
      </w:r>
    </w:p>
  </w:comment>
  <w:comment w:id="4" w:author="welcome" w:date="2025-07-10T15:06:00Z" w:initials="w">
    <w:p w14:paraId="277D2C33" w14:textId="77777777" w:rsidR="00FF1E3B" w:rsidRDefault="00FF1E3B">
      <w:pPr>
        <w:pStyle w:val="CommentText"/>
      </w:pPr>
      <w:r>
        <w:rPr>
          <w:rStyle w:val="CommentReference"/>
        </w:rPr>
        <w:annotationRef/>
      </w:r>
      <w:r>
        <w:t>P2O5</w:t>
      </w:r>
    </w:p>
  </w:comment>
  <w:comment w:id="6" w:author="welcome" w:date="2025-07-10T15:15:00Z" w:initials="w">
    <w:p w14:paraId="08155EB9" w14:textId="77777777" w:rsidR="00FF1E3B" w:rsidRDefault="00FF1E3B">
      <w:pPr>
        <w:pStyle w:val="CommentText"/>
      </w:pPr>
      <w:r>
        <w:rPr>
          <w:rStyle w:val="CommentReference"/>
        </w:rPr>
        <w:annotationRef/>
      </w:r>
      <w:r>
        <w:t>Citations are present but not all are critical or recent.</w:t>
      </w:r>
    </w:p>
  </w:comment>
  <w:comment w:id="20" w:author="welcome" w:date="2025-07-10T15:24:00Z" w:initials="w">
    <w:p w14:paraId="36DF898B" w14:textId="77777777" w:rsidR="00DB4E1F" w:rsidRDefault="00DB4E1F">
      <w:pPr>
        <w:pStyle w:val="CommentText"/>
      </w:pPr>
      <w:r>
        <w:rPr>
          <w:rStyle w:val="CommentReference"/>
        </w:rPr>
        <w:annotationRef/>
      </w:r>
      <w:r>
        <w:t xml:space="preserve">Provide the initial status of P.hosphorous Value </w:t>
      </w:r>
    </w:p>
  </w:comment>
  <w:comment w:id="21" w:author="welcome" w:date="2025-07-10T15:19:00Z" w:initials="w">
    <w:p w14:paraId="38AC6506" w14:textId="77777777" w:rsidR="00DB4E1F" w:rsidRDefault="00DB4E1F">
      <w:pPr>
        <w:pStyle w:val="CommentText"/>
      </w:pPr>
      <w:r>
        <w:rPr>
          <w:rStyle w:val="CommentReference"/>
        </w:rPr>
        <w:annotationRef/>
      </w:r>
      <w:r>
        <w:t>should be  methods</w:t>
      </w:r>
    </w:p>
  </w:comment>
  <w:comment w:id="22" w:author="welcome" w:date="2025-07-10T15:20:00Z" w:initials="w">
    <w:p w14:paraId="48AC749D" w14:textId="77777777" w:rsidR="00DB4E1F" w:rsidRDefault="00DB4E1F">
      <w:pPr>
        <w:pStyle w:val="CommentText"/>
      </w:pPr>
      <w:r>
        <w:rPr>
          <w:rStyle w:val="CommentReference"/>
        </w:rPr>
        <w:annotationRef/>
      </w:r>
      <w:r>
        <w:t>Specify unit plot area = 6 m²? Please confirm.</w:t>
      </w:r>
    </w:p>
  </w:comment>
  <w:comment w:id="23" w:author="welcome" w:date="2025-07-10T15:24:00Z" w:initials="w">
    <w:p w14:paraId="1B029848" w14:textId="77777777" w:rsidR="00DB4E1F" w:rsidRDefault="00DB4E1F">
      <w:pPr>
        <w:pStyle w:val="CommentText"/>
      </w:pPr>
      <w:r>
        <w:rPr>
          <w:rStyle w:val="CommentReference"/>
        </w:rPr>
        <w:annotationRef/>
      </w:r>
      <w:r>
        <w:t xml:space="preserve">Mention Recommended Dose of Fertilizer for Okra </w:t>
      </w:r>
    </w:p>
  </w:comment>
  <w:comment w:id="24" w:author="welcome" w:date="2025-07-10T15:17:00Z" w:initials="w">
    <w:p w14:paraId="4D98D58D" w14:textId="77777777" w:rsidR="00FF1E3B" w:rsidRDefault="00FF1E3B">
      <w:pPr>
        <w:pStyle w:val="CommentText"/>
      </w:pPr>
      <w:r>
        <w:rPr>
          <w:rStyle w:val="CommentReference"/>
        </w:rPr>
        <w:annotationRef/>
      </w:r>
      <w:r>
        <w:t>Year mismatch: Seeds were “sown on April 6, 2026” — must be 2023.</w:t>
      </w:r>
    </w:p>
  </w:comment>
  <w:comment w:id="26" w:author="welcome" w:date="2025-07-10T15:35:00Z" w:initials="w">
    <w:p w14:paraId="7B45626D" w14:textId="77777777" w:rsidR="004D2166" w:rsidRDefault="004D2166">
      <w:pPr>
        <w:pStyle w:val="CommentText"/>
      </w:pPr>
      <w:r>
        <w:rPr>
          <w:rStyle w:val="CommentReference"/>
        </w:rPr>
        <w:annotationRef/>
      </w:r>
      <w:r>
        <w:t>Discuss why 90 and 110 kg P</w:t>
      </w:r>
      <w:r>
        <w:rPr>
          <w:rFonts w:ascii="Cambria Math" w:hAnsi="Cambria Math" w:cs="Cambria Math"/>
        </w:rPr>
        <w:t>₂</w:t>
      </w:r>
      <w:r>
        <w:rPr>
          <w:rFonts w:ascii="Helvetica" w:hAnsi="Helvetica" w:cs="Helvetica"/>
        </w:rPr>
        <w:t>O</w:t>
      </w:r>
      <w:r>
        <w:rPr>
          <w:rFonts w:ascii="Cambria Math" w:hAnsi="Cambria Math" w:cs="Cambria Math"/>
        </w:rPr>
        <w:t>₅</w:t>
      </w:r>
      <w:r>
        <w:rPr>
          <w:rFonts w:ascii="Helvetica" w:hAnsi="Helvetica" w:cs="Helvetica"/>
        </w:rPr>
        <w:t xml:space="preserve"> levels produce</w:t>
      </w:r>
      <w:r>
        <w:t>d similar results</w:t>
      </w:r>
    </w:p>
  </w:comment>
  <w:comment w:id="28" w:author="welcome" w:date="2025-07-10T15:25:00Z" w:initials="w">
    <w:p w14:paraId="2FDDF87E" w14:textId="77777777" w:rsidR="00DB4E1F" w:rsidRDefault="00DB4E1F">
      <w:pPr>
        <w:pStyle w:val="CommentText"/>
      </w:pPr>
      <w:r>
        <w:rPr>
          <w:rStyle w:val="CommentReference"/>
        </w:rPr>
        <w:annotationRef/>
      </w:r>
      <w:r>
        <w:t>Bar graphs (Fig. 1) mentioned repeatedly with different meanings. Misnumbering detected.</w:t>
      </w:r>
    </w:p>
  </w:comment>
  <w:comment w:id="29" w:author="welcome" w:date="2025-07-10T15:36:00Z" w:initials="w">
    <w:p w14:paraId="7192CE37" w14:textId="77777777" w:rsidR="004D2166" w:rsidRDefault="004D2166">
      <w:pPr>
        <w:pStyle w:val="CommentText"/>
      </w:pPr>
      <w:r>
        <w:rPr>
          <w:rStyle w:val="CommentReference"/>
        </w:rPr>
        <w:annotationRef/>
      </w:r>
      <w:r>
        <w:t>Multiple "Figure 1" – should be renumbered (e.g., Fig. 1A, 1B?).</w:t>
      </w:r>
    </w:p>
  </w:comment>
  <w:comment w:id="31" w:author="welcome" w:date="2025-07-10T15:26:00Z" w:initials="w">
    <w:p w14:paraId="27FE0905" w14:textId="77777777" w:rsidR="00DB4E1F" w:rsidRDefault="00DB4E1F">
      <w:pPr>
        <w:pStyle w:val="CommentText"/>
      </w:pPr>
      <w:r>
        <w:rPr>
          <w:rStyle w:val="CommentReference"/>
        </w:rPr>
        <w:annotationRef/>
      </w:r>
      <w:r>
        <w:t xml:space="preserve">Check Fig Nummber </w:t>
      </w:r>
    </w:p>
  </w:comment>
  <w:comment w:id="33" w:author="welcome" w:date="2025-07-10T15:27:00Z" w:initials="w">
    <w:p w14:paraId="57ACD42A" w14:textId="77777777" w:rsidR="00DB4E1F" w:rsidRDefault="00DB4E1F">
      <w:pPr>
        <w:pStyle w:val="CommentText"/>
      </w:pPr>
      <w:r>
        <w:rPr>
          <w:rStyle w:val="CommentReference"/>
        </w:rPr>
        <w:annotationRef/>
      </w:r>
      <w:r>
        <w:t>CV% &gt; 9% in many parameters — consider discussing variability</w:t>
      </w:r>
    </w:p>
  </w:comment>
  <w:comment w:id="35" w:author="welcome" w:date="2025-07-10T15:36:00Z" w:initials="w">
    <w:p w14:paraId="1C5436D0" w14:textId="77777777" w:rsidR="004D2166" w:rsidRDefault="004D2166">
      <w:pPr>
        <w:pStyle w:val="CommentText"/>
      </w:pPr>
      <w:r>
        <w:rPr>
          <w:rStyle w:val="CommentReference"/>
        </w:rPr>
        <w:annotationRef/>
      </w:r>
      <w:r>
        <w:t>Table and figure captions lack uniformity.</w:t>
      </w:r>
    </w:p>
  </w:comment>
  <w:comment w:id="37" w:author="welcome" w:date="2025-07-10T15:30:00Z" w:initials="w">
    <w:p w14:paraId="65C77E16" w14:textId="77777777" w:rsidR="00557E3C" w:rsidRDefault="00557E3C">
      <w:pPr>
        <w:pStyle w:val="CommentText"/>
      </w:pPr>
      <w:r>
        <w:rPr>
          <w:rStyle w:val="CommentReference"/>
        </w:rPr>
        <w:annotationRef/>
      </w:r>
      <w:r>
        <w:t xml:space="preserve">P2O5 Correct it </w:t>
      </w:r>
      <w:bookmarkStart w:id="38" w:name="_GoBack"/>
      <w:bookmarkEnd w:id="38"/>
    </w:p>
  </w:comment>
  <w:comment w:id="52" w:author="welcome" w:date="2025-07-10T16:07:00Z" w:initials="w">
    <w:p w14:paraId="313CF87F" w14:textId="77777777" w:rsidR="007F3433" w:rsidRDefault="007F3433">
      <w:pPr>
        <w:pStyle w:val="CommentText"/>
      </w:pPr>
      <w:r>
        <w:rPr>
          <w:rStyle w:val="CommentReference"/>
        </w:rPr>
        <w:annotationRef/>
      </w:r>
      <w:r w:rsidR="006959AF">
        <w:t>Please incorporate all reviewer-suggested references to enhance the quality of the manuscript.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C99164" w15:done="0"/>
  <w15:commentEx w15:paraId="5EDB8B55" w15:done="0"/>
  <w15:commentEx w15:paraId="277D2C33" w15:done="0"/>
  <w15:commentEx w15:paraId="08155EB9" w15:done="0"/>
  <w15:commentEx w15:paraId="36DF898B" w15:done="0"/>
  <w15:commentEx w15:paraId="38AC6506" w15:done="0"/>
  <w15:commentEx w15:paraId="48AC749D" w15:done="0"/>
  <w15:commentEx w15:paraId="1B029848" w15:done="0"/>
  <w15:commentEx w15:paraId="4D98D58D" w15:done="0"/>
  <w15:commentEx w15:paraId="7B45626D" w15:done="0"/>
  <w15:commentEx w15:paraId="2FDDF87E" w15:done="0"/>
  <w15:commentEx w15:paraId="7192CE37" w15:done="0"/>
  <w15:commentEx w15:paraId="27FE0905" w15:done="0"/>
  <w15:commentEx w15:paraId="57ACD42A" w15:done="0"/>
  <w15:commentEx w15:paraId="1C5436D0" w15:done="0"/>
  <w15:commentEx w15:paraId="65C77E16" w15:done="0"/>
  <w15:commentEx w15:paraId="313CF8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FA3F11" w16cex:dateUtc="2025-06-16T0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C99164" w16cid:durableId="2C1B90DF"/>
  <w16cid:commentId w16cid:paraId="5EDB8B55" w16cid:durableId="2C1B90E0"/>
  <w16cid:commentId w16cid:paraId="277D2C33" w16cid:durableId="2C1B90E1"/>
  <w16cid:commentId w16cid:paraId="08155EB9" w16cid:durableId="2C1B90E2"/>
  <w16cid:commentId w16cid:paraId="36DF898B" w16cid:durableId="2C1B90E3"/>
  <w16cid:commentId w16cid:paraId="38AC6506" w16cid:durableId="2C1B90E4"/>
  <w16cid:commentId w16cid:paraId="48AC749D" w16cid:durableId="2C1B90E5"/>
  <w16cid:commentId w16cid:paraId="1B029848" w16cid:durableId="2C1B90E6"/>
  <w16cid:commentId w16cid:paraId="4D98D58D" w16cid:durableId="2C1B90E7"/>
  <w16cid:commentId w16cid:paraId="7B45626D" w16cid:durableId="2C1B90E8"/>
  <w16cid:commentId w16cid:paraId="2FDDF87E" w16cid:durableId="2C1B90E9"/>
  <w16cid:commentId w16cid:paraId="7192CE37" w16cid:durableId="2C1B90EA"/>
  <w16cid:commentId w16cid:paraId="27FE0905" w16cid:durableId="2C1B90EB"/>
  <w16cid:commentId w16cid:paraId="57ACD42A" w16cid:durableId="2C1B90EC"/>
  <w16cid:commentId w16cid:paraId="1C5436D0" w16cid:durableId="2C1B90ED"/>
  <w16cid:commentId w16cid:paraId="65C77E16" w16cid:durableId="2C1B90EE"/>
  <w16cid:commentId w16cid:paraId="313CF87F" w16cid:durableId="2C1B90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53780" w14:textId="77777777" w:rsidR="004D3E9B" w:rsidRDefault="004D3E9B" w:rsidP="00C37E61">
      <w:r>
        <w:separator/>
      </w:r>
    </w:p>
  </w:endnote>
  <w:endnote w:type="continuationSeparator" w:id="0">
    <w:p w14:paraId="7FB7695E" w14:textId="77777777" w:rsidR="004D3E9B" w:rsidRDefault="004D3E9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27386" w14:textId="77777777" w:rsidR="00FF1E3B" w:rsidRDefault="00FF1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854645"/>
      <w:docPartObj>
        <w:docPartGallery w:val="Page Numbers (Bottom of Page)"/>
        <w:docPartUnique/>
      </w:docPartObj>
    </w:sdtPr>
    <w:sdtEndPr>
      <w:rPr>
        <w:noProof/>
      </w:rPr>
    </w:sdtEndPr>
    <w:sdtContent>
      <w:p w14:paraId="310A25E8" w14:textId="77777777" w:rsidR="00FF1E3B" w:rsidRDefault="004D3E9B">
        <w:pPr>
          <w:pStyle w:val="Footer"/>
          <w:jc w:val="center"/>
        </w:pPr>
        <w:r>
          <w:fldChar w:fldCharType="begin"/>
        </w:r>
        <w:r>
          <w:instrText xml:space="preserve"> PAGE   \* MERGEFORMAT </w:instrText>
        </w:r>
        <w:r>
          <w:fldChar w:fldCharType="separate"/>
        </w:r>
        <w:r w:rsidR="00CB7157">
          <w:rPr>
            <w:noProof/>
          </w:rPr>
          <w:t>10</w:t>
        </w:r>
        <w:r>
          <w:rPr>
            <w:noProof/>
          </w:rPr>
          <w:fldChar w:fldCharType="end"/>
        </w:r>
      </w:p>
    </w:sdtContent>
  </w:sdt>
  <w:p w14:paraId="6D5D0035" w14:textId="77777777" w:rsidR="00FF1E3B" w:rsidRPr="00C37E61" w:rsidRDefault="00FF1E3B"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21F77" w14:textId="77777777" w:rsidR="00FF1E3B" w:rsidRDefault="00FF1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6DF57" w14:textId="77777777" w:rsidR="004D3E9B" w:rsidRDefault="004D3E9B" w:rsidP="00C37E61">
      <w:r>
        <w:separator/>
      </w:r>
    </w:p>
  </w:footnote>
  <w:footnote w:type="continuationSeparator" w:id="0">
    <w:p w14:paraId="02A6C0AC" w14:textId="77777777" w:rsidR="004D3E9B" w:rsidRDefault="004D3E9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F6020" w14:textId="77777777" w:rsidR="00FF1E3B" w:rsidRDefault="004D3E9B">
    <w:pPr>
      <w:pStyle w:val="Header"/>
    </w:pPr>
    <w:r>
      <w:rPr>
        <w:noProof/>
      </w:rPr>
      <w:pict w14:anchorId="7FF3D3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63985"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FBE0B" w14:textId="77777777" w:rsidR="00FF1E3B" w:rsidRDefault="004D3E9B">
    <w:pPr>
      <w:pStyle w:val="Header"/>
    </w:pPr>
    <w:r>
      <w:rPr>
        <w:noProof/>
      </w:rPr>
      <w:pict w14:anchorId="47F88D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63986"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3FF0D" w14:textId="77777777" w:rsidR="00FF1E3B" w:rsidRDefault="004D3E9B">
    <w:pPr>
      <w:pStyle w:val="Header"/>
    </w:pPr>
    <w:r>
      <w:rPr>
        <w:noProof/>
      </w:rPr>
      <w:pict w14:anchorId="2551D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63984"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BF4E48"/>
    <w:multiLevelType w:val="hybridMultilevel"/>
    <w:tmpl w:val="B3F2F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F4A428E"/>
    <w:multiLevelType w:val="hybridMultilevel"/>
    <w:tmpl w:val="1256E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96529"/>
    <w:multiLevelType w:val="multilevel"/>
    <w:tmpl w:val="8620FF26"/>
    <w:lvl w:ilvl="0">
      <w:start w:val="1"/>
      <w:numFmt w:val="decimal"/>
      <w:lvlText w:val="%1."/>
      <w:lvlJc w:val="left"/>
      <w:pPr>
        <w:ind w:left="864" w:hanging="360"/>
      </w:pPr>
    </w:lvl>
    <w:lvl w:ilvl="1">
      <w:start w:val="4"/>
      <w:numFmt w:val="decimal"/>
      <w:isLgl/>
      <w:lvlText w:val="%1.%2."/>
      <w:lvlJc w:val="left"/>
      <w:pPr>
        <w:ind w:left="864"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0A245F"/>
    <w:multiLevelType w:val="multilevel"/>
    <w:tmpl w:val="250A245F"/>
    <w:lvl w:ilvl="0">
      <w:start w:val="1"/>
      <w:numFmt w:val="decimal"/>
      <w:pStyle w:val="MDPI71References"/>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25677E"/>
    <w:multiLevelType w:val="hybridMultilevel"/>
    <w:tmpl w:val="0E6EE132"/>
    <w:lvl w:ilvl="0" w:tplc="D1EABD2C">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A0F1F46"/>
    <w:multiLevelType w:val="hybridMultilevel"/>
    <w:tmpl w:val="061A7CD6"/>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053B47"/>
    <w:multiLevelType w:val="multilevel"/>
    <w:tmpl w:val="CBB0D018"/>
    <w:lvl w:ilvl="0">
      <w:start w:val="4"/>
      <w:numFmt w:val="decimal"/>
      <w:lvlText w:val="%1"/>
      <w:lvlJc w:val="left"/>
      <w:pPr>
        <w:ind w:left="1276" w:hanging="360"/>
      </w:pPr>
      <w:rPr>
        <w:rFonts w:hint="default"/>
        <w:lang w:val="en-US" w:eastAsia="en-US" w:bidi="ar-SA"/>
      </w:rPr>
    </w:lvl>
    <w:lvl w:ilvl="1">
      <w:start w:val="1"/>
      <w:numFmt w:val="decimal"/>
      <w:lvlText w:val="%1.%2"/>
      <w:lvlJc w:val="left"/>
      <w:pPr>
        <w:ind w:left="1276" w:hanging="360"/>
      </w:pPr>
      <w:rPr>
        <w:rFonts w:hint="default"/>
        <w:spacing w:val="0"/>
        <w:w w:val="100"/>
        <w:lang w:val="en-US" w:eastAsia="en-US" w:bidi="ar-SA"/>
      </w:rPr>
    </w:lvl>
    <w:lvl w:ilvl="2">
      <w:numFmt w:val="bullet"/>
      <w:lvlText w:val="•"/>
      <w:lvlJc w:val="left"/>
      <w:pPr>
        <w:ind w:left="2998" w:hanging="360"/>
      </w:pPr>
      <w:rPr>
        <w:rFonts w:hint="default"/>
        <w:lang w:val="en-US" w:eastAsia="en-US" w:bidi="ar-SA"/>
      </w:rPr>
    </w:lvl>
    <w:lvl w:ilvl="3">
      <w:numFmt w:val="bullet"/>
      <w:lvlText w:val="•"/>
      <w:lvlJc w:val="left"/>
      <w:pPr>
        <w:ind w:left="3857" w:hanging="360"/>
      </w:pPr>
      <w:rPr>
        <w:rFonts w:hint="default"/>
        <w:lang w:val="en-US" w:eastAsia="en-US" w:bidi="ar-SA"/>
      </w:rPr>
    </w:lvl>
    <w:lvl w:ilvl="4">
      <w:numFmt w:val="bullet"/>
      <w:lvlText w:val="•"/>
      <w:lvlJc w:val="left"/>
      <w:pPr>
        <w:ind w:left="4716" w:hanging="360"/>
      </w:pPr>
      <w:rPr>
        <w:rFonts w:hint="default"/>
        <w:lang w:val="en-US" w:eastAsia="en-US" w:bidi="ar-SA"/>
      </w:rPr>
    </w:lvl>
    <w:lvl w:ilvl="5">
      <w:numFmt w:val="bullet"/>
      <w:lvlText w:val="•"/>
      <w:lvlJc w:val="left"/>
      <w:pPr>
        <w:ind w:left="5575" w:hanging="360"/>
      </w:pPr>
      <w:rPr>
        <w:rFonts w:hint="default"/>
        <w:lang w:val="en-US" w:eastAsia="en-US" w:bidi="ar-SA"/>
      </w:rPr>
    </w:lvl>
    <w:lvl w:ilvl="6">
      <w:numFmt w:val="bullet"/>
      <w:lvlText w:val="•"/>
      <w:lvlJc w:val="left"/>
      <w:pPr>
        <w:ind w:left="6434" w:hanging="360"/>
      </w:pPr>
      <w:rPr>
        <w:rFonts w:hint="default"/>
        <w:lang w:val="en-US" w:eastAsia="en-US" w:bidi="ar-SA"/>
      </w:rPr>
    </w:lvl>
    <w:lvl w:ilvl="7">
      <w:numFmt w:val="bullet"/>
      <w:lvlText w:val="•"/>
      <w:lvlJc w:val="left"/>
      <w:pPr>
        <w:ind w:left="7293" w:hanging="360"/>
      </w:pPr>
      <w:rPr>
        <w:rFonts w:hint="default"/>
        <w:lang w:val="en-US" w:eastAsia="en-US" w:bidi="ar-SA"/>
      </w:rPr>
    </w:lvl>
    <w:lvl w:ilvl="8">
      <w:numFmt w:val="bullet"/>
      <w:lvlText w:val="•"/>
      <w:lvlJc w:val="left"/>
      <w:pPr>
        <w:ind w:left="8152" w:hanging="360"/>
      </w:pPr>
      <w:rPr>
        <w:rFonts w:hint="default"/>
        <w:lang w:val="en-US" w:eastAsia="en-US" w:bidi="ar-SA"/>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7"/>
  </w:num>
  <w:num w:numId="7">
    <w:abstractNumId w:val="1"/>
  </w:num>
  <w:num w:numId="8">
    <w:abstractNumId w:val="16"/>
  </w:num>
  <w:num w:numId="9">
    <w:abstractNumId w:val="31"/>
  </w:num>
  <w:num w:numId="10">
    <w:abstractNumId w:val="2"/>
  </w:num>
  <w:num w:numId="11">
    <w:abstractNumId w:val="23"/>
  </w:num>
  <w:num w:numId="12">
    <w:abstractNumId w:val="4"/>
  </w:num>
  <w:num w:numId="13">
    <w:abstractNumId w:val="22"/>
  </w:num>
  <w:num w:numId="14">
    <w:abstractNumId w:val="11"/>
  </w:num>
  <w:num w:numId="15">
    <w:abstractNumId w:val="27"/>
  </w:num>
  <w:num w:numId="16">
    <w:abstractNumId w:val="6"/>
  </w:num>
  <w:num w:numId="17">
    <w:abstractNumId w:val="28"/>
  </w:num>
  <w:num w:numId="18">
    <w:abstractNumId w:val="18"/>
  </w:num>
  <w:num w:numId="19">
    <w:abstractNumId w:val="35"/>
  </w:num>
  <w:num w:numId="20">
    <w:abstractNumId w:val="15"/>
  </w:num>
  <w:num w:numId="21">
    <w:abstractNumId w:val="12"/>
  </w:num>
  <w:num w:numId="22">
    <w:abstractNumId w:val="17"/>
  </w:num>
  <w:num w:numId="23">
    <w:abstractNumId w:val="25"/>
  </w:num>
  <w:num w:numId="24">
    <w:abstractNumId w:val="33"/>
  </w:num>
  <w:num w:numId="25">
    <w:abstractNumId w:val="5"/>
  </w:num>
  <w:num w:numId="26">
    <w:abstractNumId w:val="20"/>
  </w:num>
  <w:num w:numId="27">
    <w:abstractNumId w:val="26"/>
  </w:num>
  <w:num w:numId="28">
    <w:abstractNumId w:val="34"/>
  </w:num>
  <w:num w:numId="29">
    <w:abstractNumId w:val="30"/>
  </w:num>
  <w:num w:numId="30">
    <w:abstractNumId w:val="13"/>
  </w:num>
  <w:num w:numId="31">
    <w:abstractNumId w:val="24"/>
  </w:num>
  <w:num w:numId="32">
    <w:abstractNumId w:val="9"/>
  </w:num>
  <w:num w:numId="33">
    <w:abstractNumId w:val="3"/>
  </w:num>
  <w:num w:numId="34">
    <w:abstractNumId w:val="8"/>
  </w:num>
  <w:num w:numId="35">
    <w:abstractNumId w:val="32"/>
  </w:num>
  <w:num w:numId="36">
    <w:abstractNumId w:val="1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OzNDE1tjQwNTc0NDdS0lEKTi0uzszPAykwrAUAMvmMOCwAAAA="/>
  </w:docVars>
  <w:rsids>
    <w:rsidRoot w:val="00AA6219"/>
    <w:rsid w:val="00000B6E"/>
    <w:rsid w:val="00000F8F"/>
    <w:rsid w:val="00003570"/>
    <w:rsid w:val="00004235"/>
    <w:rsid w:val="000076DF"/>
    <w:rsid w:val="000107A2"/>
    <w:rsid w:val="000153B4"/>
    <w:rsid w:val="00024D02"/>
    <w:rsid w:val="000259AB"/>
    <w:rsid w:val="000300A0"/>
    <w:rsid w:val="00030174"/>
    <w:rsid w:val="000316B4"/>
    <w:rsid w:val="00034B6B"/>
    <w:rsid w:val="00041212"/>
    <w:rsid w:val="00041FF2"/>
    <w:rsid w:val="00044BB7"/>
    <w:rsid w:val="0004579C"/>
    <w:rsid w:val="0005094C"/>
    <w:rsid w:val="00052F4E"/>
    <w:rsid w:val="0005469F"/>
    <w:rsid w:val="0005587D"/>
    <w:rsid w:val="000559C8"/>
    <w:rsid w:val="000626EA"/>
    <w:rsid w:val="00063F9B"/>
    <w:rsid w:val="00065B95"/>
    <w:rsid w:val="00073690"/>
    <w:rsid w:val="0008276B"/>
    <w:rsid w:val="00083262"/>
    <w:rsid w:val="000906FF"/>
    <w:rsid w:val="0009107F"/>
    <w:rsid w:val="00097E52"/>
    <w:rsid w:val="000A4385"/>
    <w:rsid w:val="000A47FA"/>
    <w:rsid w:val="000A65D3"/>
    <w:rsid w:val="000B1E33"/>
    <w:rsid w:val="000B25E7"/>
    <w:rsid w:val="000B54EF"/>
    <w:rsid w:val="000D56DE"/>
    <w:rsid w:val="000D689F"/>
    <w:rsid w:val="000D6A19"/>
    <w:rsid w:val="000D7E7D"/>
    <w:rsid w:val="000E1626"/>
    <w:rsid w:val="000E3F9D"/>
    <w:rsid w:val="000E4888"/>
    <w:rsid w:val="000E7B7B"/>
    <w:rsid w:val="000E7D62"/>
    <w:rsid w:val="000F191C"/>
    <w:rsid w:val="000F2E77"/>
    <w:rsid w:val="000F30B3"/>
    <w:rsid w:val="00100109"/>
    <w:rsid w:val="00100C9F"/>
    <w:rsid w:val="00103357"/>
    <w:rsid w:val="00120E11"/>
    <w:rsid w:val="00123C9F"/>
    <w:rsid w:val="00124550"/>
    <w:rsid w:val="0012557C"/>
    <w:rsid w:val="00126190"/>
    <w:rsid w:val="001263F1"/>
    <w:rsid w:val="00126EA7"/>
    <w:rsid w:val="0013016E"/>
    <w:rsid w:val="00130612"/>
    <w:rsid w:val="00130F17"/>
    <w:rsid w:val="001320BF"/>
    <w:rsid w:val="001343D4"/>
    <w:rsid w:val="0013603C"/>
    <w:rsid w:val="00136530"/>
    <w:rsid w:val="0013788E"/>
    <w:rsid w:val="00140DC6"/>
    <w:rsid w:val="0014274F"/>
    <w:rsid w:val="00152EDA"/>
    <w:rsid w:val="00156146"/>
    <w:rsid w:val="00156450"/>
    <w:rsid w:val="00161F5F"/>
    <w:rsid w:val="00162225"/>
    <w:rsid w:val="00163BC4"/>
    <w:rsid w:val="00164F9F"/>
    <w:rsid w:val="001662E5"/>
    <w:rsid w:val="00167545"/>
    <w:rsid w:val="001731FF"/>
    <w:rsid w:val="00173650"/>
    <w:rsid w:val="00173971"/>
    <w:rsid w:val="00174D86"/>
    <w:rsid w:val="00186F69"/>
    <w:rsid w:val="001874C3"/>
    <w:rsid w:val="0018758B"/>
    <w:rsid w:val="00191062"/>
    <w:rsid w:val="00192B06"/>
    <w:rsid w:val="00192B72"/>
    <w:rsid w:val="00195A13"/>
    <w:rsid w:val="001A1D99"/>
    <w:rsid w:val="001A29D8"/>
    <w:rsid w:val="001A5CAA"/>
    <w:rsid w:val="001B0427"/>
    <w:rsid w:val="001B52B6"/>
    <w:rsid w:val="001C05E5"/>
    <w:rsid w:val="001C2920"/>
    <w:rsid w:val="001C7F0D"/>
    <w:rsid w:val="001D3A51"/>
    <w:rsid w:val="001D59F9"/>
    <w:rsid w:val="001E0A25"/>
    <w:rsid w:val="001E10D2"/>
    <w:rsid w:val="001E20B4"/>
    <w:rsid w:val="001E25B4"/>
    <w:rsid w:val="001E44FE"/>
    <w:rsid w:val="001E6948"/>
    <w:rsid w:val="001F0E7C"/>
    <w:rsid w:val="001F175C"/>
    <w:rsid w:val="001F3912"/>
    <w:rsid w:val="001F3918"/>
    <w:rsid w:val="001F6DD4"/>
    <w:rsid w:val="00200595"/>
    <w:rsid w:val="00204835"/>
    <w:rsid w:val="0022554A"/>
    <w:rsid w:val="00231920"/>
    <w:rsid w:val="0023195C"/>
    <w:rsid w:val="0023378E"/>
    <w:rsid w:val="0024282C"/>
    <w:rsid w:val="00243D2C"/>
    <w:rsid w:val="00243FF0"/>
    <w:rsid w:val="002460DC"/>
    <w:rsid w:val="00250985"/>
    <w:rsid w:val="002556F6"/>
    <w:rsid w:val="00255994"/>
    <w:rsid w:val="00257FBF"/>
    <w:rsid w:val="00265516"/>
    <w:rsid w:val="0027404A"/>
    <w:rsid w:val="00276DE1"/>
    <w:rsid w:val="00283105"/>
    <w:rsid w:val="00284C4C"/>
    <w:rsid w:val="00287E68"/>
    <w:rsid w:val="00287FAA"/>
    <w:rsid w:val="00296529"/>
    <w:rsid w:val="002971E3"/>
    <w:rsid w:val="002A479A"/>
    <w:rsid w:val="002A6170"/>
    <w:rsid w:val="002B15A8"/>
    <w:rsid w:val="002B1633"/>
    <w:rsid w:val="002B21A0"/>
    <w:rsid w:val="002B237A"/>
    <w:rsid w:val="002B27FB"/>
    <w:rsid w:val="002B29A1"/>
    <w:rsid w:val="002B685A"/>
    <w:rsid w:val="002C57D2"/>
    <w:rsid w:val="002C6317"/>
    <w:rsid w:val="002D3DDD"/>
    <w:rsid w:val="002D7288"/>
    <w:rsid w:val="002D7743"/>
    <w:rsid w:val="002E0D56"/>
    <w:rsid w:val="002E15A1"/>
    <w:rsid w:val="002F1636"/>
    <w:rsid w:val="002F2356"/>
    <w:rsid w:val="002F6D72"/>
    <w:rsid w:val="002F7F3D"/>
    <w:rsid w:val="003022C2"/>
    <w:rsid w:val="00305A5E"/>
    <w:rsid w:val="00313553"/>
    <w:rsid w:val="00315186"/>
    <w:rsid w:val="003224BD"/>
    <w:rsid w:val="00324BD2"/>
    <w:rsid w:val="003328F1"/>
    <w:rsid w:val="0033343E"/>
    <w:rsid w:val="00333791"/>
    <w:rsid w:val="00334668"/>
    <w:rsid w:val="00347822"/>
    <w:rsid w:val="00350126"/>
    <w:rsid w:val="00350E24"/>
    <w:rsid w:val="003512C2"/>
    <w:rsid w:val="00352F47"/>
    <w:rsid w:val="00357260"/>
    <w:rsid w:val="003643BB"/>
    <w:rsid w:val="00366CC2"/>
    <w:rsid w:val="00367213"/>
    <w:rsid w:val="00371FB6"/>
    <w:rsid w:val="00373BCE"/>
    <w:rsid w:val="003763C1"/>
    <w:rsid w:val="00376BBE"/>
    <w:rsid w:val="00386758"/>
    <w:rsid w:val="0039058A"/>
    <w:rsid w:val="0039223C"/>
    <w:rsid w:val="0039224F"/>
    <w:rsid w:val="003A24C1"/>
    <w:rsid w:val="003A43A4"/>
    <w:rsid w:val="003A7E18"/>
    <w:rsid w:val="003B25D2"/>
    <w:rsid w:val="003B30D1"/>
    <w:rsid w:val="003B6280"/>
    <w:rsid w:val="003C1782"/>
    <w:rsid w:val="003C4C86"/>
    <w:rsid w:val="003C6258"/>
    <w:rsid w:val="003D224A"/>
    <w:rsid w:val="003D3DF2"/>
    <w:rsid w:val="003E1E9C"/>
    <w:rsid w:val="003E2904"/>
    <w:rsid w:val="003E458A"/>
    <w:rsid w:val="003E7DD6"/>
    <w:rsid w:val="003F2B8C"/>
    <w:rsid w:val="00400553"/>
    <w:rsid w:val="00401927"/>
    <w:rsid w:val="0041027F"/>
    <w:rsid w:val="00410A5D"/>
    <w:rsid w:val="00412475"/>
    <w:rsid w:val="00420A23"/>
    <w:rsid w:val="004222BF"/>
    <w:rsid w:val="00423789"/>
    <w:rsid w:val="004242E3"/>
    <w:rsid w:val="00425E32"/>
    <w:rsid w:val="00440F43"/>
    <w:rsid w:val="00441B6F"/>
    <w:rsid w:val="00446221"/>
    <w:rsid w:val="00450E62"/>
    <w:rsid w:val="0045166F"/>
    <w:rsid w:val="004535EC"/>
    <w:rsid w:val="004539DB"/>
    <w:rsid w:val="00460489"/>
    <w:rsid w:val="00461CE8"/>
    <w:rsid w:val="0046400C"/>
    <w:rsid w:val="0046791A"/>
    <w:rsid w:val="004717D5"/>
    <w:rsid w:val="004717FB"/>
    <w:rsid w:val="00471A80"/>
    <w:rsid w:val="0047574E"/>
    <w:rsid w:val="00485C57"/>
    <w:rsid w:val="0048640E"/>
    <w:rsid w:val="0049277B"/>
    <w:rsid w:val="004A4E2F"/>
    <w:rsid w:val="004C0352"/>
    <w:rsid w:val="004C3B4C"/>
    <w:rsid w:val="004C4176"/>
    <w:rsid w:val="004C6449"/>
    <w:rsid w:val="004D12CD"/>
    <w:rsid w:val="004D2166"/>
    <w:rsid w:val="004D305E"/>
    <w:rsid w:val="004D3E9B"/>
    <w:rsid w:val="004D4277"/>
    <w:rsid w:val="004D54DD"/>
    <w:rsid w:val="004E197B"/>
    <w:rsid w:val="004E1EF3"/>
    <w:rsid w:val="004E37E4"/>
    <w:rsid w:val="004E4F8E"/>
    <w:rsid w:val="004E5A0A"/>
    <w:rsid w:val="004E6A28"/>
    <w:rsid w:val="004F5F79"/>
    <w:rsid w:val="005005A0"/>
    <w:rsid w:val="0050169C"/>
    <w:rsid w:val="00501712"/>
    <w:rsid w:val="00502516"/>
    <w:rsid w:val="00505F06"/>
    <w:rsid w:val="00506828"/>
    <w:rsid w:val="00515147"/>
    <w:rsid w:val="00516A2D"/>
    <w:rsid w:val="0052012A"/>
    <w:rsid w:val="00527305"/>
    <w:rsid w:val="0053056E"/>
    <w:rsid w:val="00533365"/>
    <w:rsid w:val="00534BD3"/>
    <w:rsid w:val="00547B00"/>
    <w:rsid w:val="00554FDA"/>
    <w:rsid w:val="00557E3C"/>
    <w:rsid w:val="00561A61"/>
    <w:rsid w:val="00562756"/>
    <w:rsid w:val="005657A9"/>
    <w:rsid w:val="00570715"/>
    <w:rsid w:val="00576480"/>
    <w:rsid w:val="005773FA"/>
    <w:rsid w:val="0058688C"/>
    <w:rsid w:val="00586C41"/>
    <w:rsid w:val="00594CCA"/>
    <w:rsid w:val="005965E8"/>
    <w:rsid w:val="0059664B"/>
    <w:rsid w:val="005C0ABB"/>
    <w:rsid w:val="005C5A3B"/>
    <w:rsid w:val="005C784C"/>
    <w:rsid w:val="005D0264"/>
    <w:rsid w:val="005D17F6"/>
    <w:rsid w:val="005D29F0"/>
    <w:rsid w:val="005D514E"/>
    <w:rsid w:val="005D66BA"/>
    <w:rsid w:val="005E0968"/>
    <w:rsid w:val="005E0C87"/>
    <w:rsid w:val="005E5539"/>
    <w:rsid w:val="005F1657"/>
    <w:rsid w:val="005F259A"/>
    <w:rsid w:val="005F444F"/>
    <w:rsid w:val="005F70E5"/>
    <w:rsid w:val="006025FE"/>
    <w:rsid w:val="00602BF5"/>
    <w:rsid w:val="00617FDD"/>
    <w:rsid w:val="006212D7"/>
    <w:rsid w:val="0062184B"/>
    <w:rsid w:val="0062768A"/>
    <w:rsid w:val="00627EC5"/>
    <w:rsid w:val="00627FB0"/>
    <w:rsid w:val="00633614"/>
    <w:rsid w:val="00633F68"/>
    <w:rsid w:val="006353D6"/>
    <w:rsid w:val="00636EB2"/>
    <w:rsid w:val="006375B8"/>
    <w:rsid w:val="00640437"/>
    <w:rsid w:val="0064119B"/>
    <w:rsid w:val="00650FB9"/>
    <w:rsid w:val="0065237A"/>
    <w:rsid w:val="00656A32"/>
    <w:rsid w:val="006600EC"/>
    <w:rsid w:val="00661F4F"/>
    <w:rsid w:val="006648DC"/>
    <w:rsid w:val="00664FBF"/>
    <w:rsid w:val="0066510A"/>
    <w:rsid w:val="00673F9F"/>
    <w:rsid w:val="00677B1F"/>
    <w:rsid w:val="0068542F"/>
    <w:rsid w:val="00686953"/>
    <w:rsid w:val="00687DEA"/>
    <w:rsid w:val="00687E67"/>
    <w:rsid w:val="00692AC4"/>
    <w:rsid w:val="00693798"/>
    <w:rsid w:val="006959AF"/>
    <w:rsid w:val="006967F7"/>
    <w:rsid w:val="006A0A7D"/>
    <w:rsid w:val="006A250C"/>
    <w:rsid w:val="006A5DEB"/>
    <w:rsid w:val="006B1226"/>
    <w:rsid w:val="006B21D3"/>
    <w:rsid w:val="006B33BE"/>
    <w:rsid w:val="006B5122"/>
    <w:rsid w:val="006B57D0"/>
    <w:rsid w:val="006B7513"/>
    <w:rsid w:val="006C08E8"/>
    <w:rsid w:val="006C3AFE"/>
    <w:rsid w:val="006C4066"/>
    <w:rsid w:val="006C6F56"/>
    <w:rsid w:val="006D0990"/>
    <w:rsid w:val="006D0F2C"/>
    <w:rsid w:val="006D30FF"/>
    <w:rsid w:val="006D6940"/>
    <w:rsid w:val="006E1659"/>
    <w:rsid w:val="006E3908"/>
    <w:rsid w:val="006F11EC"/>
    <w:rsid w:val="006F6C05"/>
    <w:rsid w:val="0070082C"/>
    <w:rsid w:val="007051BD"/>
    <w:rsid w:val="00712B29"/>
    <w:rsid w:val="007201AC"/>
    <w:rsid w:val="00725D0E"/>
    <w:rsid w:val="00732519"/>
    <w:rsid w:val="00735CF4"/>
    <w:rsid w:val="007369E6"/>
    <w:rsid w:val="00743310"/>
    <w:rsid w:val="00743400"/>
    <w:rsid w:val="00743F5F"/>
    <w:rsid w:val="007455D4"/>
    <w:rsid w:val="00746E59"/>
    <w:rsid w:val="00747540"/>
    <w:rsid w:val="007534A1"/>
    <w:rsid w:val="00754261"/>
    <w:rsid w:val="00754C9A"/>
    <w:rsid w:val="0075599A"/>
    <w:rsid w:val="00761D52"/>
    <w:rsid w:val="00774769"/>
    <w:rsid w:val="0077749E"/>
    <w:rsid w:val="00787297"/>
    <w:rsid w:val="00790ADA"/>
    <w:rsid w:val="00791ABC"/>
    <w:rsid w:val="007A0D64"/>
    <w:rsid w:val="007B0880"/>
    <w:rsid w:val="007B7531"/>
    <w:rsid w:val="007C4DBD"/>
    <w:rsid w:val="007D2288"/>
    <w:rsid w:val="007D3B2A"/>
    <w:rsid w:val="007D441F"/>
    <w:rsid w:val="007E088F"/>
    <w:rsid w:val="007F3433"/>
    <w:rsid w:val="007F7B32"/>
    <w:rsid w:val="00804BC2"/>
    <w:rsid w:val="00805C31"/>
    <w:rsid w:val="00811B7F"/>
    <w:rsid w:val="0081431A"/>
    <w:rsid w:val="00814E6F"/>
    <w:rsid w:val="00827A8B"/>
    <w:rsid w:val="0083216F"/>
    <w:rsid w:val="00832280"/>
    <w:rsid w:val="00835326"/>
    <w:rsid w:val="00836521"/>
    <w:rsid w:val="00836CC5"/>
    <w:rsid w:val="0084393D"/>
    <w:rsid w:val="00847C04"/>
    <w:rsid w:val="00860000"/>
    <w:rsid w:val="00860876"/>
    <w:rsid w:val="00863BD3"/>
    <w:rsid w:val="008641ED"/>
    <w:rsid w:val="00864788"/>
    <w:rsid w:val="00866D66"/>
    <w:rsid w:val="008671C6"/>
    <w:rsid w:val="0087313E"/>
    <w:rsid w:val="00875803"/>
    <w:rsid w:val="00881FA8"/>
    <w:rsid w:val="0088341F"/>
    <w:rsid w:val="00886B07"/>
    <w:rsid w:val="0088739E"/>
    <w:rsid w:val="008901AD"/>
    <w:rsid w:val="008922C3"/>
    <w:rsid w:val="008972C1"/>
    <w:rsid w:val="008A141C"/>
    <w:rsid w:val="008A2A96"/>
    <w:rsid w:val="008A41D0"/>
    <w:rsid w:val="008A4CBA"/>
    <w:rsid w:val="008A6933"/>
    <w:rsid w:val="008B4570"/>
    <w:rsid w:val="008B459E"/>
    <w:rsid w:val="008B4661"/>
    <w:rsid w:val="008B70D0"/>
    <w:rsid w:val="008C75A0"/>
    <w:rsid w:val="008D3812"/>
    <w:rsid w:val="008E13AE"/>
    <w:rsid w:val="008E1506"/>
    <w:rsid w:val="008E3620"/>
    <w:rsid w:val="008E710C"/>
    <w:rsid w:val="008F69D6"/>
    <w:rsid w:val="008F6B64"/>
    <w:rsid w:val="008F6C2E"/>
    <w:rsid w:val="008F7F60"/>
    <w:rsid w:val="00900760"/>
    <w:rsid w:val="00901D2C"/>
    <w:rsid w:val="00902823"/>
    <w:rsid w:val="009028B0"/>
    <w:rsid w:val="0091079E"/>
    <w:rsid w:val="00915CA6"/>
    <w:rsid w:val="009163AA"/>
    <w:rsid w:val="009215C2"/>
    <w:rsid w:val="00927834"/>
    <w:rsid w:val="00931B6B"/>
    <w:rsid w:val="009349D6"/>
    <w:rsid w:val="00935CCF"/>
    <w:rsid w:val="00937396"/>
    <w:rsid w:val="009409C6"/>
    <w:rsid w:val="00942AFB"/>
    <w:rsid w:val="009500A6"/>
    <w:rsid w:val="0095404F"/>
    <w:rsid w:val="00957C18"/>
    <w:rsid w:val="009659BA"/>
    <w:rsid w:val="009677BF"/>
    <w:rsid w:val="00971C26"/>
    <w:rsid w:val="00972756"/>
    <w:rsid w:val="00973F9A"/>
    <w:rsid w:val="009746AF"/>
    <w:rsid w:val="00975747"/>
    <w:rsid w:val="009778A6"/>
    <w:rsid w:val="00980CBF"/>
    <w:rsid w:val="00981A89"/>
    <w:rsid w:val="00983040"/>
    <w:rsid w:val="00983905"/>
    <w:rsid w:val="0098529C"/>
    <w:rsid w:val="00991BA1"/>
    <w:rsid w:val="009927A7"/>
    <w:rsid w:val="009A33DE"/>
    <w:rsid w:val="009B17F6"/>
    <w:rsid w:val="009B3FB9"/>
    <w:rsid w:val="009C2465"/>
    <w:rsid w:val="009C5ADB"/>
    <w:rsid w:val="009C5E81"/>
    <w:rsid w:val="009D251F"/>
    <w:rsid w:val="009D35A0"/>
    <w:rsid w:val="009D39C2"/>
    <w:rsid w:val="009D7EB7"/>
    <w:rsid w:val="009E048A"/>
    <w:rsid w:val="009E08E9"/>
    <w:rsid w:val="009E1556"/>
    <w:rsid w:val="009E3DB9"/>
    <w:rsid w:val="009E44F6"/>
    <w:rsid w:val="009E5A58"/>
    <w:rsid w:val="009E6E35"/>
    <w:rsid w:val="009F0916"/>
    <w:rsid w:val="009F0EDA"/>
    <w:rsid w:val="00A03B96"/>
    <w:rsid w:val="00A0442B"/>
    <w:rsid w:val="00A0455A"/>
    <w:rsid w:val="00A05B19"/>
    <w:rsid w:val="00A1134E"/>
    <w:rsid w:val="00A16844"/>
    <w:rsid w:val="00A23819"/>
    <w:rsid w:val="00A24E7E"/>
    <w:rsid w:val="00A258C3"/>
    <w:rsid w:val="00A2626F"/>
    <w:rsid w:val="00A26515"/>
    <w:rsid w:val="00A27278"/>
    <w:rsid w:val="00A30BA9"/>
    <w:rsid w:val="00A31503"/>
    <w:rsid w:val="00A33D8F"/>
    <w:rsid w:val="00A3409D"/>
    <w:rsid w:val="00A347C0"/>
    <w:rsid w:val="00A43602"/>
    <w:rsid w:val="00A448FA"/>
    <w:rsid w:val="00A51431"/>
    <w:rsid w:val="00A539AD"/>
    <w:rsid w:val="00A62948"/>
    <w:rsid w:val="00A66948"/>
    <w:rsid w:val="00A673E3"/>
    <w:rsid w:val="00A727EA"/>
    <w:rsid w:val="00A769CD"/>
    <w:rsid w:val="00A87460"/>
    <w:rsid w:val="00A94063"/>
    <w:rsid w:val="00A97644"/>
    <w:rsid w:val="00AA23BF"/>
    <w:rsid w:val="00AA6219"/>
    <w:rsid w:val="00AA74E0"/>
    <w:rsid w:val="00AB2B85"/>
    <w:rsid w:val="00AB4F22"/>
    <w:rsid w:val="00AB6936"/>
    <w:rsid w:val="00AB703F"/>
    <w:rsid w:val="00AC0E76"/>
    <w:rsid w:val="00AC6BB8"/>
    <w:rsid w:val="00AE008F"/>
    <w:rsid w:val="00AF288E"/>
    <w:rsid w:val="00B01FCD"/>
    <w:rsid w:val="00B03FE1"/>
    <w:rsid w:val="00B04EB2"/>
    <w:rsid w:val="00B11AC9"/>
    <w:rsid w:val="00B1776C"/>
    <w:rsid w:val="00B263F5"/>
    <w:rsid w:val="00B302C9"/>
    <w:rsid w:val="00B3431A"/>
    <w:rsid w:val="00B351DF"/>
    <w:rsid w:val="00B43FDA"/>
    <w:rsid w:val="00B44E01"/>
    <w:rsid w:val="00B52583"/>
    <w:rsid w:val="00B52896"/>
    <w:rsid w:val="00B7045B"/>
    <w:rsid w:val="00B704E7"/>
    <w:rsid w:val="00B72AC0"/>
    <w:rsid w:val="00B75309"/>
    <w:rsid w:val="00B838F0"/>
    <w:rsid w:val="00B92730"/>
    <w:rsid w:val="00B95236"/>
    <w:rsid w:val="00B96BD9"/>
    <w:rsid w:val="00BA1B01"/>
    <w:rsid w:val="00BA2641"/>
    <w:rsid w:val="00BA30DE"/>
    <w:rsid w:val="00BB37AA"/>
    <w:rsid w:val="00BC53A0"/>
    <w:rsid w:val="00BD389F"/>
    <w:rsid w:val="00BE3EEA"/>
    <w:rsid w:val="00BE62AD"/>
    <w:rsid w:val="00BF00AF"/>
    <w:rsid w:val="00BF121F"/>
    <w:rsid w:val="00BF1F80"/>
    <w:rsid w:val="00BF39B3"/>
    <w:rsid w:val="00BF5CD8"/>
    <w:rsid w:val="00C06D21"/>
    <w:rsid w:val="00C06E6C"/>
    <w:rsid w:val="00C074D4"/>
    <w:rsid w:val="00C166EF"/>
    <w:rsid w:val="00C17EB0"/>
    <w:rsid w:val="00C21D8C"/>
    <w:rsid w:val="00C24943"/>
    <w:rsid w:val="00C27F5F"/>
    <w:rsid w:val="00C30A0F"/>
    <w:rsid w:val="00C32D9D"/>
    <w:rsid w:val="00C33937"/>
    <w:rsid w:val="00C37E61"/>
    <w:rsid w:val="00C417E7"/>
    <w:rsid w:val="00C4601E"/>
    <w:rsid w:val="00C473C3"/>
    <w:rsid w:val="00C479A5"/>
    <w:rsid w:val="00C513A0"/>
    <w:rsid w:val="00C5174F"/>
    <w:rsid w:val="00C60A84"/>
    <w:rsid w:val="00C65F05"/>
    <w:rsid w:val="00C6667A"/>
    <w:rsid w:val="00C70D95"/>
    <w:rsid w:val="00C70F1B"/>
    <w:rsid w:val="00C71A47"/>
    <w:rsid w:val="00C7464C"/>
    <w:rsid w:val="00C75380"/>
    <w:rsid w:val="00C75B15"/>
    <w:rsid w:val="00C8415D"/>
    <w:rsid w:val="00C84FF1"/>
    <w:rsid w:val="00C85588"/>
    <w:rsid w:val="00C86B32"/>
    <w:rsid w:val="00C90972"/>
    <w:rsid w:val="00C9240D"/>
    <w:rsid w:val="00C9282B"/>
    <w:rsid w:val="00C9543E"/>
    <w:rsid w:val="00C977AB"/>
    <w:rsid w:val="00CA118B"/>
    <w:rsid w:val="00CA11AC"/>
    <w:rsid w:val="00CA27FF"/>
    <w:rsid w:val="00CA3D01"/>
    <w:rsid w:val="00CB2F19"/>
    <w:rsid w:val="00CB7157"/>
    <w:rsid w:val="00CC0CAB"/>
    <w:rsid w:val="00CC3271"/>
    <w:rsid w:val="00CC4605"/>
    <w:rsid w:val="00CC4669"/>
    <w:rsid w:val="00CC59EE"/>
    <w:rsid w:val="00CD3E94"/>
    <w:rsid w:val="00CD6755"/>
    <w:rsid w:val="00CD6856"/>
    <w:rsid w:val="00CD74CE"/>
    <w:rsid w:val="00CE0089"/>
    <w:rsid w:val="00CE114A"/>
    <w:rsid w:val="00CE1DB7"/>
    <w:rsid w:val="00CE4B4E"/>
    <w:rsid w:val="00CE4D73"/>
    <w:rsid w:val="00CE6040"/>
    <w:rsid w:val="00CE793C"/>
    <w:rsid w:val="00CE7CDA"/>
    <w:rsid w:val="00CF193C"/>
    <w:rsid w:val="00CF277F"/>
    <w:rsid w:val="00CF44FB"/>
    <w:rsid w:val="00CF502A"/>
    <w:rsid w:val="00CF566A"/>
    <w:rsid w:val="00CF61E7"/>
    <w:rsid w:val="00D06338"/>
    <w:rsid w:val="00D13DE5"/>
    <w:rsid w:val="00D16590"/>
    <w:rsid w:val="00D173F1"/>
    <w:rsid w:val="00D20FF6"/>
    <w:rsid w:val="00D214A9"/>
    <w:rsid w:val="00D21E4D"/>
    <w:rsid w:val="00D22E9F"/>
    <w:rsid w:val="00D3070B"/>
    <w:rsid w:val="00D37740"/>
    <w:rsid w:val="00D52664"/>
    <w:rsid w:val="00D56466"/>
    <w:rsid w:val="00D60DE1"/>
    <w:rsid w:val="00D60E05"/>
    <w:rsid w:val="00D61D69"/>
    <w:rsid w:val="00D61E65"/>
    <w:rsid w:val="00D67E59"/>
    <w:rsid w:val="00D745E6"/>
    <w:rsid w:val="00D74CB0"/>
    <w:rsid w:val="00D8295D"/>
    <w:rsid w:val="00D92615"/>
    <w:rsid w:val="00D94631"/>
    <w:rsid w:val="00D96DCD"/>
    <w:rsid w:val="00D97D39"/>
    <w:rsid w:val="00DA45F1"/>
    <w:rsid w:val="00DB1561"/>
    <w:rsid w:val="00DB42F4"/>
    <w:rsid w:val="00DB4E1F"/>
    <w:rsid w:val="00DB524A"/>
    <w:rsid w:val="00DB588A"/>
    <w:rsid w:val="00DB68E5"/>
    <w:rsid w:val="00DC02ED"/>
    <w:rsid w:val="00DC277E"/>
    <w:rsid w:val="00DC2A65"/>
    <w:rsid w:val="00DC2BBE"/>
    <w:rsid w:val="00DD0266"/>
    <w:rsid w:val="00DD1BE9"/>
    <w:rsid w:val="00DE15F0"/>
    <w:rsid w:val="00DE4F6C"/>
    <w:rsid w:val="00DE5663"/>
    <w:rsid w:val="00DE78AA"/>
    <w:rsid w:val="00DF057A"/>
    <w:rsid w:val="00DF711C"/>
    <w:rsid w:val="00E053D0"/>
    <w:rsid w:val="00E1145F"/>
    <w:rsid w:val="00E15994"/>
    <w:rsid w:val="00E26B3E"/>
    <w:rsid w:val="00E3114E"/>
    <w:rsid w:val="00E31A70"/>
    <w:rsid w:val="00E35B02"/>
    <w:rsid w:val="00E3737E"/>
    <w:rsid w:val="00E424BE"/>
    <w:rsid w:val="00E45562"/>
    <w:rsid w:val="00E46125"/>
    <w:rsid w:val="00E46D53"/>
    <w:rsid w:val="00E53527"/>
    <w:rsid w:val="00E57ECE"/>
    <w:rsid w:val="00E66496"/>
    <w:rsid w:val="00E66B35"/>
    <w:rsid w:val="00E66E10"/>
    <w:rsid w:val="00E730B7"/>
    <w:rsid w:val="00E769F6"/>
    <w:rsid w:val="00E81BD5"/>
    <w:rsid w:val="00E8407C"/>
    <w:rsid w:val="00E84F3C"/>
    <w:rsid w:val="00E86445"/>
    <w:rsid w:val="00E966A7"/>
    <w:rsid w:val="00EA012C"/>
    <w:rsid w:val="00EA3584"/>
    <w:rsid w:val="00EA5A03"/>
    <w:rsid w:val="00EC18E8"/>
    <w:rsid w:val="00EC1D07"/>
    <w:rsid w:val="00EC2A49"/>
    <w:rsid w:val="00EC5E4F"/>
    <w:rsid w:val="00EC6588"/>
    <w:rsid w:val="00EC6A55"/>
    <w:rsid w:val="00EC7C85"/>
    <w:rsid w:val="00ED0288"/>
    <w:rsid w:val="00ED3A50"/>
    <w:rsid w:val="00ED4ECA"/>
    <w:rsid w:val="00EE4369"/>
    <w:rsid w:val="00EE52CB"/>
    <w:rsid w:val="00EE52DB"/>
    <w:rsid w:val="00EF3C8C"/>
    <w:rsid w:val="00EF581D"/>
    <w:rsid w:val="00EF6713"/>
    <w:rsid w:val="00EF6A29"/>
    <w:rsid w:val="00EF7FD8"/>
    <w:rsid w:val="00F034F3"/>
    <w:rsid w:val="00F05515"/>
    <w:rsid w:val="00F0560D"/>
    <w:rsid w:val="00F06F59"/>
    <w:rsid w:val="00F14890"/>
    <w:rsid w:val="00F17988"/>
    <w:rsid w:val="00F217AA"/>
    <w:rsid w:val="00F31168"/>
    <w:rsid w:val="00F341C1"/>
    <w:rsid w:val="00F431A1"/>
    <w:rsid w:val="00F43A33"/>
    <w:rsid w:val="00F4459A"/>
    <w:rsid w:val="00F459C3"/>
    <w:rsid w:val="00F469F0"/>
    <w:rsid w:val="00F47CE7"/>
    <w:rsid w:val="00F53273"/>
    <w:rsid w:val="00F70A73"/>
    <w:rsid w:val="00F72AFD"/>
    <w:rsid w:val="00F73103"/>
    <w:rsid w:val="00F73E36"/>
    <w:rsid w:val="00F755E4"/>
    <w:rsid w:val="00F77D02"/>
    <w:rsid w:val="00F804E4"/>
    <w:rsid w:val="00F80CE1"/>
    <w:rsid w:val="00F83E40"/>
    <w:rsid w:val="00F8461C"/>
    <w:rsid w:val="00F93E5D"/>
    <w:rsid w:val="00F94561"/>
    <w:rsid w:val="00F9490B"/>
    <w:rsid w:val="00FA03ED"/>
    <w:rsid w:val="00FA059A"/>
    <w:rsid w:val="00FA4A13"/>
    <w:rsid w:val="00FA7C6E"/>
    <w:rsid w:val="00FB0C37"/>
    <w:rsid w:val="00FB3A86"/>
    <w:rsid w:val="00FB5010"/>
    <w:rsid w:val="00FB5F24"/>
    <w:rsid w:val="00FB71A9"/>
    <w:rsid w:val="00FC2223"/>
    <w:rsid w:val="00FC2FCA"/>
    <w:rsid w:val="00FC6A3F"/>
    <w:rsid w:val="00FC7B38"/>
    <w:rsid w:val="00FD0D9E"/>
    <w:rsid w:val="00FD2E47"/>
    <w:rsid w:val="00FD3579"/>
    <w:rsid w:val="00FD3669"/>
    <w:rsid w:val="00FD36C8"/>
    <w:rsid w:val="00FD5D68"/>
    <w:rsid w:val="00FE3545"/>
    <w:rsid w:val="00FE47DA"/>
    <w:rsid w:val="00FF1E3B"/>
    <w:rsid w:val="00FF4D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AutoShape 2"/>
      </o:rules>
    </o:shapelayout>
  </w:shapeDefaults>
  <w:decimalSymbol w:val="."/>
  <w:listSeparator w:val=","/>
  <w14:docId w14:val="42EAD885"/>
  <w15:docId w15:val="{43AD985F-5CD7-4BDB-87A1-6F096A2D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76DE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860876"/>
    <w:pPr>
      <w:spacing w:after="160" w:line="259" w:lineRule="auto"/>
      <w:ind w:left="720"/>
      <w:contextualSpacing/>
    </w:pPr>
    <w:rPr>
      <w:rFonts w:asciiTheme="minorHAnsi" w:eastAsiaTheme="minorHAnsi" w:hAnsiTheme="minorHAnsi" w:cstheme="minorBidi"/>
      <w:kern w:val="2"/>
      <w:sz w:val="22"/>
      <w:szCs w:val="22"/>
    </w:rPr>
  </w:style>
  <w:style w:type="character" w:customStyle="1" w:styleId="Heading3Char">
    <w:name w:val="Heading 3 Char"/>
    <w:basedOn w:val="DefaultParagraphFont"/>
    <w:link w:val="Heading3"/>
    <w:uiPriority w:val="1"/>
    <w:semiHidden/>
    <w:rsid w:val="00276DE1"/>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semiHidden/>
    <w:unhideWhenUsed/>
    <w:rsid w:val="005F1657"/>
    <w:pPr>
      <w:spacing w:after="120"/>
    </w:pPr>
  </w:style>
  <w:style w:type="character" w:customStyle="1" w:styleId="BodyTextChar">
    <w:name w:val="Body Text Char"/>
    <w:basedOn w:val="DefaultParagraphFont"/>
    <w:link w:val="BodyText"/>
    <w:semiHidden/>
    <w:rsid w:val="005F1657"/>
    <w:rPr>
      <w:rFonts w:ascii="Helvetica" w:hAnsi="Helvetica"/>
    </w:rPr>
  </w:style>
  <w:style w:type="paragraph" w:styleId="CommentSubject">
    <w:name w:val="annotation subject"/>
    <w:basedOn w:val="CommentText"/>
    <w:next w:val="CommentText"/>
    <w:link w:val="CommentSubjectChar"/>
    <w:semiHidden/>
    <w:unhideWhenUsed/>
    <w:rsid w:val="008C75A0"/>
    <w:rPr>
      <w:rFonts w:ascii="Helvetica" w:hAnsi="Helvetica"/>
      <w:b/>
      <w:bCs/>
      <w:lang w:val="en-US" w:eastAsia="en-US"/>
    </w:rPr>
  </w:style>
  <w:style w:type="character" w:customStyle="1" w:styleId="CommentSubjectChar">
    <w:name w:val="Comment Subject Char"/>
    <w:basedOn w:val="CommentTextChar"/>
    <w:link w:val="CommentSubject"/>
    <w:semiHidden/>
    <w:rsid w:val="008C75A0"/>
    <w:rPr>
      <w:rFonts w:ascii="Helvetica" w:hAnsi="Helvetica"/>
      <w:b/>
      <w:bCs/>
      <w:lang w:val="nb-NO" w:eastAsia="nb-NO"/>
    </w:rPr>
  </w:style>
  <w:style w:type="character" w:styleId="Strong">
    <w:name w:val="Strong"/>
    <w:basedOn w:val="DefaultParagraphFont"/>
    <w:uiPriority w:val="22"/>
    <w:qFormat/>
    <w:rsid w:val="001B52B6"/>
    <w:rPr>
      <w:b/>
      <w:bCs/>
    </w:rPr>
  </w:style>
  <w:style w:type="paragraph" w:customStyle="1" w:styleId="MDPI71References">
    <w:name w:val="MDPI_7.1_References"/>
    <w:basedOn w:val="Normal"/>
    <w:link w:val="MDPI71ReferencesChar"/>
    <w:qFormat/>
    <w:rsid w:val="00D94631"/>
    <w:pPr>
      <w:numPr>
        <w:numId w:val="36"/>
      </w:numPr>
      <w:adjustRightInd w:val="0"/>
      <w:snapToGrid w:val="0"/>
      <w:spacing w:line="260" w:lineRule="atLeast"/>
      <w:jc w:val="both"/>
    </w:pPr>
    <w:rPr>
      <w:rFonts w:ascii="Palatino Linotype" w:hAnsi="Palatino Linotype"/>
      <w:snapToGrid w:val="0"/>
      <w:color w:val="000000"/>
      <w:sz w:val="18"/>
      <w:lang w:eastAsia="de-DE" w:bidi="en-US"/>
    </w:rPr>
  </w:style>
  <w:style w:type="character" w:customStyle="1" w:styleId="MDPI71ReferencesChar">
    <w:name w:val="MDPI_7.1_References Char"/>
    <w:link w:val="MDPI71References"/>
    <w:rsid w:val="00D94631"/>
    <w:rPr>
      <w:rFonts w:ascii="Palatino Linotype" w:hAnsi="Palatino Linotype"/>
      <w:snapToGrid w:val="0"/>
      <w:color w:val="000000"/>
      <w:sz w:val="18"/>
      <w:lang w:eastAsia="de-DE" w:bidi="en-US"/>
    </w:rPr>
  </w:style>
  <w:style w:type="character" w:customStyle="1" w:styleId="FooterChar">
    <w:name w:val="Footer Char"/>
    <w:basedOn w:val="DefaultParagraphFont"/>
    <w:link w:val="Footer"/>
    <w:uiPriority w:val="99"/>
    <w:rsid w:val="009409C6"/>
    <w:rPr>
      <w:rFonts w:ascii="Helvetica" w:hAnsi="Helvetica"/>
    </w:rPr>
  </w:style>
  <w:style w:type="paragraph" w:styleId="Revision">
    <w:name w:val="Revision"/>
    <w:hidden/>
    <w:uiPriority w:val="99"/>
    <w:semiHidden/>
    <w:rsid w:val="00735CF4"/>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021902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7838170">
      <w:bodyDiv w:val="1"/>
      <w:marLeft w:val="0"/>
      <w:marRight w:val="0"/>
      <w:marTop w:val="0"/>
      <w:marBottom w:val="0"/>
      <w:divBdr>
        <w:top w:val="none" w:sz="0" w:space="0" w:color="auto"/>
        <w:left w:val="none" w:sz="0" w:space="0" w:color="auto"/>
        <w:bottom w:val="none" w:sz="0" w:space="0" w:color="auto"/>
        <w:right w:val="none" w:sz="0" w:space="0" w:color="auto"/>
      </w:divBdr>
    </w:div>
    <w:div w:id="202668598">
      <w:bodyDiv w:val="1"/>
      <w:marLeft w:val="0"/>
      <w:marRight w:val="0"/>
      <w:marTop w:val="0"/>
      <w:marBottom w:val="0"/>
      <w:divBdr>
        <w:top w:val="none" w:sz="0" w:space="0" w:color="auto"/>
        <w:left w:val="none" w:sz="0" w:space="0" w:color="auto"/>
        <w:bottom w:val="none" w:sz="0" w:space="0" w:color="auto"/>
        <w:right w:val="none" w:sz="0" w:space="0" w:color="auto"/>
      </w:divBdr>
    </w:div>
    <w:div w:id="206572625">
      <w:bodyDiv w:val="1"/>
      <w:marLeft w:val="0"/>
      <w:marRight w:val="0"/>
      <w:marTop w:val="0"/>
      <w:marBottom w:val="0"/>
      <w:divBdr>
        <w:top w:val="none" w:sz="0" w:space="0" w:color="auto"/>
        <w:left w:val="none" w:sz="0" w:space="0" w:color="auto"/>
        <w:bottom w:val="none" w:sz="0" w:space="0" w:color="auto"/>
        <w:right w:val="none" w:sz="0" w:space="0" w:color="auto"/>
      </w:divBdr>
    </w:div>
    <w:div w:id="22564737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7077255">
      <w:bodyDiv w:val="1"/>
      <w:marLeft w:val="0"/>
      <w:marRight w:val="0"/>
      <w:marTop w:val="0"/>
      <w:marBottom w:val="0"/>
      <w:divBdr>
        <w:top w:val="none" w:sz="0" w:space="0" w:color="auto"/>
        <w:left w:val="none" w:sz="0" w:space="0" w:color="auto"/>
        <w:bottom w:val="none" w:sz="0" w:space="0" w:color="auto"/>
        <w:right w:val="none" w:sz="0" w:space="0" w:color="auto"/>
      </w:divBdr>
    </w:div>
    <w:div w:id="274099861">
      <w:bodyDiv w:val="1"/>
      <w:marLeft w:val="0"/>
      <w:marRight w:val="0"/>
      <w:marTop w:val="0"/>
      <w:marBottom w:val="0"/>
      <w:divBdr>
        <w:top w:val="none" w:sz="0" w:space="0" w:color="auto"/>
        <w:left w:val="none" w:sz="0" w:space="0" w:color="auto"/>
        <w:bottom w:val="none" w:sz="0" w:space="0" w:color="auto"/>
        <w:right w:val="none" w:sz="0" w:space="0" w:color="auto"/>
      </w:divBdr>
    </w:div>
    <w:div w:id="351763773">
      <w:bodyDiv w:val="1"/>
      <w:marLeft w:val="0"/>
      <w:marRight w:val="0"/>
      <w:marTop w:val="0"/>
      <w:marBottom w:val="0"/>
      <w:divBdr>
        <w:top w:val="none" w:sz="0" w:space="0" w:color="auto"/>
        <w:left w:val="none" w:sz="0" w:space="0" w:color="auto"/>
        <w:bottom w:val="none" w:sz="0" w:space="0" w:color="auto"/>
        <w:right w:val="none" w:sz="0" w:space="0" w:color="auto"/>
      </w:divBdr>
    </w:div>
    <w:div w:id="412556955">
      <w:bodyDiv w:val="1"/>
      <w:marLeft w:val="0"/>
      <w:marRight w:val="0"/>
      <w:marTop w:val="0"/>
      <w:marBottom w:val="0"/>
      <w:divBdr>
        <w:top w:val="none" w:sz="0" w:space="0" w:color="auto"/>
        <w:left w:val="none" w:sz="0" w:space="0" w:color="auto"/>
        <w:bottom w:val="none" w:sz="0" w:space="0" w:color="auto"/>
        <w:right w:val="none" w:sz="0" w:space="0" w:color="auto"/>
      </w:divBdr>
    </w:div>
    <w:div w:id="418527796">
      <w:bodyDiv w:val="1"/>
      <w:marLeft w:val="0"/>
      <w:marRight w:val="0"/>
      <w:marTop w:val="0"/>
      <w:marBottom w:val="0"/>
      <w:divBdr>
        <w:top w:val="none" w:sz="0" w:space="0" w:color="auto"/>
        <w:left w:val="none" w:sz="0" w:space="0" w:color="auto"/>
        <w:bottom w:val="none" w:sz="0" w:space="0" w:color="auto"/>
        <w:right w:val="none" w:sz="0" w:space="0" w:color="auto"/>
      </w:divBdr>
    </w:div>
    <w:div w:id="52239726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2540596">
      <w:bodyDiv w:val="1"/>
      <w:marLeft w:val="0"/>
      <w:marRight w:val="0"/>
      <w:marTop w:val="0"/>
      <w:marBottom w:val="0"/>
      <w:divBdr>
        <w:top w:val="none" w:sz="0" w:space="0" w:color="auto"/>
        <w:left w:val="none" w:sz="0" w:space="0" w:color="auto"/>
        <w:bottom w:val="none" w:sz="0" w:space="0" w:color="auto"/>
        <w:right w:val="none" w:sz="0" w:space="0" w:color="auto"/>
      </w:divBdr>
    </w:div>
    <w:div w:id="709571703">
      <w:bodyDiv w:val="1"/>
      <w:marLeft w:val="0"/>
      <w:marRight w:val="0"/>
      <w:marTop w:val="0"/>
      <w:marBottom w:val="0"/>
      <w:divBdr>
        <w:top w:val="none" w:sz="0" w:space="0" w:color="auto"/>
        <w:left w:val="none" w:sz="0" w:space="0" w:color="auto"/>
        <w:bottom w:val="none" w:sz="0" w:space="0" w:color="auto"/>
        <w:right w:val="none" w:sz="0" w:space="0" w:color="auto"/>
      </w:divBdr>
    </w:div>
    <w:div w:id="94018864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07778475">
      <w:bodyDiv w:val="1"/>
      <w:marLeft w:val="0"/>
      <w:marRight w:val="0"/>
      <w:marTop w:val="0"/>
      <w:marBottom w:val="0"/>
      <w:divBdr>
        <w:top w:val="none" w:sz="0" w:space="0" w:color="auto"/>
        <w:left w:val="none" w:sz="0" w:space="0" w:color="auto"/>
        <w:bottom w:val="none" w:sz="0" w:space="0" w:color="auto"/>
        <w:right w:val="none" w:sz="0" w:space="0" w:color="auto"/>
      </w:divBdr>
    </w:div>
    <w:div w:id="1329210702">
      <w:bodyDiv w:val="1"/>
      <w:marLeft w:val="0"/>
      <w:marRight w:val="0"/>
      <w:marTop w:val="0"/>
      <w:marBottom w:val="0"/>
      <w:divBdr>
        <w:top w:val="none" w:sz="0" w:space="0" w:color="auto"/>
        <w:left w:val="none" w:sz="0" w:space="0" w:color="auto"/>
        <w:bottom w:val="none" w:sz="0" w:space="0" w:color="auto"/>
        <w:right w:val="none" w:sz="0" w:space="0" w:color="auto"/>
      </w:divBdr>
    </w:div>
    <w:div w:id="1373143010">
      <w:bodyDiv w:val="1"/>
      <w:marLeft w:val="0"/>
      <w:marRight w:val="0"/>
      <w:marTop w:val="0"/>
      <w:marBottom w:val="0"/>
      <w:divBdr>
        <w:top w:val="none" w:sz="0" w:space="0" w:color="auto"/>
        <w:left w:val="none" w:sz="0" w:space="0" w:color="auto"/>
        <w:bottom w:val="none" w:sz="0" w:space="0" w:color="auto"/>
        <w:right w:val="none" w:sz="0" w:space="0" w:color="auto"/>
      </w:divBdr>
    </w:div>
    <w:div w:id="1383401257">
      <w:bodyDiv w:val="1"/>
      <w:marLeft w:val="0"/>
      <w:marRight w:val="0"/>
      <w:marTop w:val="0"/>
      <w:marBottom w:val="0"/>
      <w:divBdr>
        <w:top w:val="none" w:sz="0" w:space="0" w:color="auto"/>
        <w:left w:val="none" w:sz="0" w:space="0" w:color="auto"/>
        <w:bottom w:val="none" w:sz="0" w:space="0" w:color="auto"/>
        <w:right w:val="none" w:sz="0" w:space="0" w:color="auto"/>
      </w:divBdr>
    </w:div>
    <w:div w:id="1403405321">
      <w:bodyDiv w:val="1"/>
      <w:marLeft w:val="0"/>
      <w:marRight w:val="0"/>
      <w:marTop w:val="0"/>
      <w:marBottom w:val="0"/>
      <w:divBdr>
        <w:top w:val="none" w:sz="0" w:space="0" w:color="auto"/>
        <w:left w:val="none" w:sz="0" w:space="0" w:color="auto"/>
        <w:bottom w:val="none" w:sz="0" w:space="0" w:color="auto"/>
        <w:right w:val="none" w:sz="0" w:space="0" w:color="auto"/>
      </w:divBdr>
    </w:div>
    <w:div w:id="1408108779">
      <w:bodyDiv w:val="1"/>
      <w:marLeft w:val="0"/>
      <w:marRight w:val="0"/>
      <w:marTop w:val="0"/>
      <w:marBottom w:val="0"/>
      <w:divBdr>
        <w:top w:val="none" w:sz="0" w:space="0" w:color="auto"/>
        <w:left w:val="none" w:sz="0" w:space="0" w:color="auto"/>
        <w:bottom w:val="none" w:sz="0" w:space="0" w:color="auto"/>
        <w:right w:val="none" w:sz="0" w:space="0" w:color="auto"/>
      </w:divBdr>
    </w:div>
    <w:div w:id="1549106152">
      <w:bodyDiv w:val="1"/>
      <w:marLeft w:val="0"/>
      <w:marRight w:val="0"/>
      <w:marTop w:val="0"/>
      <w:marBottom w:val="0"/>
      <w:divBdr>
        <w:top w:val="none" w:sz="0" w:space="0" w:color="auto"/>
        <w:left w:val="none" w:sz="0" w:space="0" w:color="auto"/>
        <w:bottom w:val="none" w:sz="0" w:space="0" w:color="auto"/>
        <w:right w:val="none" w:sz="0" w:space="0" w:color="auto"/>
      </w:divBdr>
    </w:div>
    <w:div w:id="1563322893">
      <w:bodyDiv w:val="1"/>
      <w:marLeft w:val="0"/>
      <w:marRight w:val="0"/>
      <w:marTop w:val="0"/>
      <w:marBottom w:val="0"/>
      <w:divBdr>
        <w:top w:val="none" w:sz="0" w:space="0" w:color="auto"/>
        <w:left w:val="none" w:sz="0" w:space="0" w:color="auto"/>
        <w:bottom w:val="none" w:sz="0" w:space="0" w:color="auto"/>
        <w:right w:val="none" w:sz="0" w:space="0" w:color="auto"/>
      </w:divBdr>
    </w:div>
    <w:div w:id="161358792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8061731">
      <w:bodyDiv w:val="1"/>
      <w:marLeft w:val="0"/>
      <w:marRight w:val="0"/>
      <w:marTop w:val="0"/>
      <w:marBottom w:val="0"/>
      <w:divBdr>
        <w:top w:val="none" w:sz="0" w:space="0" w:color="auto"/>
        <w:left w:val="none" w:sz="0" w:space="0" w:color="auto"/>
        <w:bottom w:val="none" w:sz="0" w:space="0" w:color="auto"/>
        <w:right w:val="none" w:sz="0" w:space="0" w:color="auto"/>
      </w:divBdr>
    </w:div>
    <w:div w:id="194472313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3317606">
      <w:bodyDiv w:val="1"/>
      <w:marLeft w:val="0"/>
      <w:marRight w:val="0"/>
      <w:marTop w:val="0"/>
      <w:marBottom w:val="0"/>
      <w:divBdr>
        <w:top w:val="none" w:sz="0" w:space="0" w:color="auto"/>
        <w:left w:val="none" w:sz="0" w:space="0" w:color="auto"/>
        <w:bottom w:val="none" w:sz="0" w:space="0" w:color="auto"/>
        <w:right w:val="none" w:sz="0" w:space="0" w:color="auto"/>
      </w:divBdr>
    </w:div>
    <w:div w:id="2053844616">
      <w:bodyDiv w:val="1"/>
      <w:marLeft w:val="0"/>
      <w:marRight w:val="0"/>
      <w:marTop w:val="0"/>
      <w:marBottom w:val="0"/>
      <w:divBdr>
        <w:top w:val="none" w:sz="0" w:space="0" w:color="auto"/>
        <w:left w:val="none" w:sz="0" w:space="0" w:color="auto"/>
        <w:bottom w:val="none" w:sz="0" w:space="0" w:color="auto"/>
        <w:right w:val="none" w:sz="0" w:space="0" w:color="auto"/>
      </w:divBdr>
    </w:div>
    <w:div w:id="21447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P%20PC\Downloads\plant%20geigh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42590720664322"/>
          <c:y val="3.8791776027996522E-2"/>
          <c:w val="0.85701856830276557"/>
          <c:h val="0.78480533683289611"/>
        </c:manualLayout>
      </c:layout>
      <c:barChart>
        <c:barDir val="col"/>
        <c:grouping val="clustered"/>
        <c:varyColors val="0"/>
        <c:ser>
          <c:idx val="0"/>
          <c:order val="0"/>
          <c:tx>
            <c:strRef>
              <c:f>Sheet1!$W$8</c:f>
              <c:strCache>
                <c:ptCount val="1"/>
                <c:pt idx="0">
                  <c:v>20 DAS</c:v>
                </c:pt>
              </c:strCache>
            </c:strRef>
          </c:tx>
          <c:spPr>
            <a:pattFill prst="pct10">
              <a:fgClr>
                <a:schemeClr val="tx1"/>
              </a:fgClr>
              <a:bgClr>
                <a:schemeClr val="bg1"/>
              </a:bgClr>
            </a:pattFill>
            <a:ln w="3175">
              <a:solidFill>
                <a:schemeClr val="tx1"/>
              </a:solidFill>
            </a:ln>
            <a:effectLst/>
          </c:spPr>
          <c:invertIfNegative val="0"/>
          <c:cat>
            <c:strRef>
              <c:f>Sheet1!$V$9:$V$16</c:f>
              <c:strCache>
                <c:ptCount val="8"/>
                <c:pt idx="0">
                  <c:v>V1T0</c:v>
                </c:pt>
                <c:pt idx="1">
                  <c:v>V1T1</c:v>
                </c:pt>
                <c:pt idx="2">
                  <c:v>V1T2</c:v>
                </c:pt>
                <c:pt idx="3">
                  <c:v>V1T3</c:v>
                </c:pt>
                <c:pt idx="4">
                  <c:v>V2T0</c:v>
                </c:pt>
                <c:pt idx="5">
                  <c:v>V2T1</c:v>
                </c:pt>
                <c:pt idx="6">
                  <c:v>V2T2</c:v>
                </c:pt>
                <c:pt idx="7">
                  <c:v>V2T3</c:v>
                </c:pt>
              </c:strCache>
            </c:strRef>
          </c:cat>
          <c:val>
            <c:numRef>
              <c:f>Sheet1!$W$9:$W$16</c:f>
              <c:numCache>
                <c:formatCode>General</c:formatCode>
                <c:ptCount val="8"/>
                <c:pt idx="0">
                  <c:v>16.22</c:v>
                </c:pt>
                <c:pt idx="1">
                  <c:v>16.8</c:v>
                </c:pt>
                <c:pt idx="2">
                  <c:v>18</c:v>
                </c:pt>
                <c:pt idx="3">
                  <c:v>17.62</c:v>
                </c:pt>
                <c:pt idx="4">
                  <c:v>15.05</c:v>
                </c:pt>
                <c:pt idx="5">
                  <c:v>16.02</c:v>
                </c:pt>
                <c:pt idx="6">
                  <c:v>16.25</c:v>
                </c:pt>
                <c:pt idx="7">
                  <c:v>17.07</c:v>
                </c:pt>
              </c:numCache>
            </c:numRef>
          </c:val>
          <c:extLst>
            <c:ext xmlns:c16="http://schemas.microsoft.com/office/drawing/2014/chart" uri="{C3380CC4-5D6E-409C-BE32-E72D297353CC}">
              <c16:uniqueId val="{00000000-F115-41AD-9A56-DA8942C37A7B}"/>
            </c:ext>
          </c:extLst>
        </c:ser>
        <c:ser>
          <c:idx val="1"/>
          <c:order val="1"/>
          <c:tx>
            <c:strRef>
              <c:f>Sheet1!$X$8</c:f>
              <c:strCache>
                <c:ptCount val="1"/>
                <c:pt idx="0">
                  <c:v>40 DAS</c:v>
                </c:pt>
              </c:strCache>
            </c:strRef>
          </c:tx>
          <c:spPr>
            <a:pattFill prst="wdUpDiag">
              <a:fgClr>
                <a:schemeClr val="tx1"/>
              </a:fgClr>
              <a:bgClr>
                <a:schemeClr val="bg1"/>
              </a:bgClr>
            </a:pattFill>
            <a:ln w="3175">
              <a:solidFill>
                <a:schemeClr val="tx1"/>
              </a:solidFill>
            </a:ln>
            <a:effectLst/>
          </c:spPr>
          <c:invertIfNegative val="0"/>
          <c:cat>
            <c:strRef>
              <c:f>Sheet1!$V$9:$V$16</c:f>
              <c:strCache>
                <c:ptCount val="8"/>
                <c:pt idx="0">
                  <c:v>V1T0</c:v>
                </c:pt>
                <c:pt idx="1">
                  <c:v>V1T1</c:v>
                </c:pt>
                <c:pt idx="2">
                  <c:v>V1T2</c:v>
                </c:pt>
                <c:pt idx="3">
                  <c:v>V1T3</c:v>
                </c:pt>
                <c:pt idx="4">
                  <c:v>V2T0</c:v>
                </c:pt>
                <c:pt idx="5">
                  <c:v>V2T1</c:v>
                </c:pt>
                <c:pt idx="6">
                  <c:v>V2T2</c:v>
                </c:pt>
                <c:pt idx="7">
                  <c:v>V2T3</c:v>
                </c:pt>
              </c:strCache>
            </c:strRef>
          </c:cat>
          <c:val>
            <c:numRef>
              <c:f>Sheet1!$X$9:$X$16</c:f>
              <c:numCache>
                <c:formatCode>General</c:formatCode>
                <c:ptCount val="8"/>
                <c:pt idx="0">
                  <c:v>30.12</c:v>
                </c:pt>
                <c:pt idx="1">
                  <c:v>34.15</c:v>
                </c:pt>
                <c:pt idx="2">
                  <c:v>40.520000000000003</c:v>
                </c:pt>
                <c:pt idx="3">
                  <c:v>39.450000000000003</c:v>
                </c:pt>
                <c:pt idx="4">
                  <c:v>27.85</c:v>
                </c:pt>
                <c:pt idx="5">
                  <c:v>31.85</c:v>
                </c:pt>
                <c:pt idx="6">
                  <c:v>35.220000000000013</c:v>
                </c:pt>
                <c:pt idx="7">
                  <c:v>35.220000000000013</c:v>
                </c:pt>
              </c:numCache>
            </c:numRef>
          </c:val>
          <c:extLst>
            <c:ext xmlns:c16="http://schemas.microsoft.com/office/drawing/2014/chart" uri="{C3380CC4-5D6E-409C-BE32-E72D297353CC}">
              <c16:uniqueId val="{00000001-F115-41AD-9A56-DA8942C37A7B}"/>
            </c:ext>
          </c:extLst>
        </c:ser>
        <c:ser>
          <c:idx val="2"/>
          <c:order val="2"/>
          <c:tx>
            <c:strRef>
              <c:f>Sheet1!$Y$8</c:f>
              <c:strCache>
                <c:ptCount val="1"/>
                <c:pt idx="0">
                  <c:v>60 DAS</c:v>
                </c:pt>
              </c:strCache>
            </c:strRef>
          </c:tx>
          <c:spPr>
            <a:pattFill prst="pct25">
              <a:fgClr>
                <a:schemeClr val="tx1"/>
              </a:fgClr>
              <a:bgClr>
                <a:schemeClr val="bg1"/>
              </a:bgClr>
            </a:pattFill>
            <a:ln w="3175">
              <a:solidFill>
                <a:schemeClr val="tx1">
                  <a:alpha val="99000"/>
                </a:schemeClr>
              </a:solidFill>
            </a:ln>
            <a:effectLst/>
          </c:spPr>
          <c:invertIfNegative val="0"/>
          <c:cat>
            <c:strRef>
              <c:f>Sheet1!$V$9:$V$16</c:f>
              <c:strCache>
                <c:ptCount val="8"/>
                <c:pt idx="0">
                  <c:v>V1T0</c:v>
                </c:pt>
                <c:pt idx="1">
                  <c:v>V1T1</c:v>
                </c:pt>
                <c:pt idx="2">
                  <c:v>V1T2</c:v>
                </c:pt>
                <c:pt idx="3">
                  <c:v>V1T3</c:v>
                </c:pt>
                <c:pt idx="4">
                  <c:v>V2T0</c:v>
                </c:pt>
                <c:pt idx="5">
                  <c:v>V2T1</c:v>
                </c:pt>
                <c:pt idx="6">
                  <c:v>V2T2</c:v>
                </c:pt>
                <c:pt idx="7">
                  <c:v>V2T3</c:v>
                </c:pt>
              </c:strCache>
            </c:strRef>
          </c:cat>
          <c:val>
            <c:numRef>
              <c:f>Sheet1!$Y$9:$Y$16</c:f>
              <c:numCache>
                <c:formatCode>General</c:formatCode>
                <c:ptCount val="8"/>
                <c:pt idx="0">
                  <c:v>55.85</c:v>
                </c:pt>
                <c:pt idx="1">
                  <c:v>64.236999999999995</c:v>
                </c:pt>
                <c:pt idx="2">
                  <c:v>74.97</c:v>
                </c:pt>
                <c:pt idx="3">
                  <c:v>72.25</c:v>
                </c:pt>
                <c:pt idx="4">
                  <c:v>53.27</c:v>
                </c:pt>
                <c:pt idx="5">
                  <c:v>55.75</c:v>
                </c:pt>
                <c:pt idx="6">
                  <c:v>62.3</c:v>
                </c:pt>
                <c:pt idx="7">
                  <c:v>61.65</c:v>
                </c:pt>
              </c:numCache>
            </c:numRef>
          </c:val>
          <c:extLst>
            <c:ext xmlns:c16="http://schemas.microsoft.com/office/drawing/2014/chart" uri="{C3380CC4-5D6E-409C-BE32-E72D297353CC}">
              <c16:uniqueId val="{00000002-F115-41AD-9A56-DA8942C37A7B}"/>
            </c:ext>
          </c:extLst>
        </c:ser>
        <c:ser>
          <c:idx val="3"/>
          <c:order val="3"/>
          <c:tx>
            <c:strRef>
              <c:f>Sheet1!$Z$8</c:f>
              <c:strCache>
                <c:ptCount val="1"/>
                <c:pt idx="0">
                  <c:v>80 DAS</c:v>
                </c:pt>
              </c:strCache>
            </c:strRef>
          </c:tx>
          <c:spPr>
            <a:solidFill>
              <a:schemeClr val="bg1">
                <a:lumMod val="75000"/>
              </a:schemeClr>
            </a:solidFill>
            <a:ln w="3175">
              <a:solidFill>
                <a:schemeClr val="tx1"/>
              </a:solidFill>
            </a:ln>
            <a:effectLst/>
          </c:spPr>
          <c:invertIfNegative val="0"/>
          <c:cat>
            <c:strRef>
              <c:f>Sheet1!$V$9:$V$16</c:f>
              <c:strCache>
                <c:ptCount val="8"/>
                <c:pt idx="0">
                  <c:v>V1T0</c:v>
                </c:pt>
                <c:pt idx="1">
                  <c:v>V1T1</c:v>
                </c:pt>
                <c:pt idx="2">
                  <c:v>V1T2</c:v>
                </c:pt>
                <c:pt idx="3">
                  <c:v>V1T3</c:v>
                </c:pt>
                <c:pt idx="4">
                  <c:v>V2T0</c:v>
                </c:pt>
                <c:pt idx="5">
                  <c:v>V2T1</c:v>
                </c:pt>
                <c:pt idx="6">
                  <c:v>V2T2</c:v>
                </c:pt>
                <c:pt idx="7">
                  <c:v>V2T3</c:v>
                </c:pt>
              </c:strCache>
            </c:strRef>
          </c:cat>
          <c:val>
            <c:numRef>
              <c:f>Sheet1!$Z$9:$Z$16</c:f>
              <c:numCache>
                <c:formatCode>General</c:formatCode>
                <c:ptCount val="8"/>
                <c:pt idx="0">
                  <c:v>65.319999999999993</c:v>
                </c:pt>
                <c:pt idx="1">
                  <c:v>71.599999999999994</c:v>
                </c:pt>
                <c:pt idx="2">
                  <c:v>86.649999999999991</c:v>
                </c:pt>
                <c:pt idx="3">
                  <c:v>81.069999999999993</c:v>
                </c:pt>
                <c:pt idx="4">
                  <c:v>60.67</c:v>
                </c:pt>
                <c:pt idx="5">
                  <c:v>66.45</c:v>
                </c:pt>
                <c:pt idx="6">
                  <c:v>76.349999999999994</c:v>
                </c:pt>
                <c:pt idx="7">
                  <c:v>75.02</c:v>
                </c:pt>
              </c:numCache>
            </c:numRef>
          </c:val>
          <c:extLst>
            <c:ext xmlns:c16="http://schemas.microsoft.com/office/drawing/2014/chart" uri="{C3380CC4-5D6E-409C-BE32-E72D297353CC}">
              <c16:uniqueId val="{00000005-F115-41AD-9A56-DA8942C37A7B}"/>
            </c:ext>
          </c:extLst>
        </c:ser>
        <c:ser>
          <c:idx val="4"/>
          <c:order val="4"/>
          <c:tx>
            <c:strRef>
              <c:f>Sheet1!$AA$8</c:f>
              <c:strCache>
                <c:ptCount val="1"/>
                <c:pt idx="0">
                  <c:v>100 DAS</c:v>
                </c:pt>
              </c:strCache>
            </c:strRef>
          </c:tx>
          <c:spPr>
            <a:pattFill prst="ltDnDiag">
              <a:fgClr>
                <a:schemeClr val="tx1"/>
              </a:fgClr>
              <a:bgClr>
                <a:schemeClr val="bg1"/>
              </a:bgClr>
            </a:pattFill>
            <a:ln w="3175">
              <a:solidFill>
                <a:schemeClr val="tx1"/>
              </a:solidFill>
            </a:ln>
            <a:effectLst/>
          </c:spPr>
          <c:invertIfNegative val="0"/>
          <c:cat>
            <c:strRef>
              <c:f>Sheet1!$V$9:$V$16</c:f>
              <c:strCache>
                <c:ptCount val="8"/>
                <c:pt idx="0">
                  <c:v>V1T0</c:v>
                </c:pt>
                <c:pt idx="1">
                  <c:v>V1T1</c:v>
                </c:pt>
                <c:pt idx="2">
                  <c:v>V1T2</c:v>
                </c:pt>
                <c:pt idx="3">
                  <c:v>V1T3</c:v>
                </c:pt>
                <c:pt idx="4">
                  <c:v>V2T0</c:v>
                </c:pt>
                <c:pt idx="5">
                  <c:v>V2T1</c:v>
                </c:pt>
                <c:pt idx="6">
                  <c:v>V2T2</c:v>
                </c:pt>
                <c:pt idx="7">
                  <c:v>V2T3</c:v>
                </c:pt>
              </c:strCache>
            </c:strRef>
          </c:cat>
          <c:val>
            <c:numRef>
              <c:f>Sheet1!$AA$9:$AA$16</c:f>
              <c:numCache>
                <c:formatCode>General</c:formatCode>
                <c:ptCount val="8"/>
                <c:pt idx="0">
                  <c:v>71.42</c:v>
                </c:pt>
                <c:pt idx="1">
                  <c:v>84.11999999999999</c:v>
                </c:pt>
                <c:pt idx="2">
                  <c:v>99.27</c:v>
                </c:pt>
                <c:pt idx="3">
                  <c:v>98.57</c:v>
                </c:pt>
                <c:pt idx="4">
                  <c:v>67.819999999999993</c:v>
                </c:pt>
                <c:pt idx="5">
                  <c:v>79.2</c:v>
                </c:pt>
                <c:pt idx="6">
                  <c:v>88.649999999999991</c:v>
                </c:pt>
                <c:pt idx="7">
                  <c:v>87.72</c:v>
                </c:pt>
              </c:numCache>
            </c:numRef>
          </c:val>
          <c:extLst>
            <c:ext xmlns:c16="http://schemas.microsoft.com/office/drawing/2014/chart" uri="{C3380CC4-5D6E-409C-BE32-E72D297353CC}">
              <c16:uniqueId val="{00000006-F115-41AD-9A56-DA8942C37A7B}"/>
            </c:ext>
          </c:extLst>
        </c:ser>
        <c:dLbls>
          <c:showLegendKey val="0"/>
          <c:showVal val="0"/>
          <c:showCatName val="0"/>
          <c:showSerName val="0"/>
          <c:showPercent val="0"/>
          <c:showBubbleSize val="0"/>
        </c:dLbls>
        <c:gapWidth val="219"/>
        <c:overlap val="-27"/>
        <c:axId val="85431808"/>
        <c:axId val="87900928"/>
      </c:barChart>
      <c:catAx>
        <c:axId val="8543180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rPr>
                  <a:t>Variety× Phosphorous level </a:t>
                </a:r>
              </a:p>
            </c:rich>
          </c:tx>
          <c:layout>
            <c:manualLayout>
              <c:xMode val="edge"/>
              <c:yMode val="edge"/>
              <c:x val="0.3379431783161545"/>
              <c:y val="0.91313137495791907"/>
            </c:manualLayout>
          </c:layout>
          <c:overlay val="0"/>
          <c:spPr>
            <a:noFill/>
            <a:ln>
              <a:noFill/>
            </a:ln>
            <a:effectLst/>
          </c:spPr>
        </c:title>
        <c:numFmt formatCode="General" sourceLinked="1"/>
        <c:majorTickMark val="out"/>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7900928"/>
        <c:crosses val="autoZero"/>
        <c:auto val="1"/>
        <c:lblAlgn val="ctr"/>
        <c:lblOffset val="100"/>
        <c:noMultiLvlLbl val="0"/>
      </c:catAx>
      <c:valAx>
        <c:axId val="8790092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Plant height (cm)</a:t>
                </a:r>
              </a:p>
            </c:rich>
          </c:tx>
          <c:layout>
            <c:manualLayout>
              <c:xMode val="edge"/>
              <c:yMode val="edge"/>
              <c:x val="2.634295331154318E-3"/>
              <c:y val="0.22712666191573361"/>
            </c:manualLayout>
          </c:layout>
          <c:overlay val="0"/>
          <c:spPr>
            <a:noFill/>
            <a:ln>
              <a:noFill/>
            </a:ln>
            <a:effectLst/>
          </c:spPr>
        </c:title>
        <c:numFmt formatCode="General"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431808"/>
        <c:crosses val="autoZero"/>
        <c:crossBetween val="between"/>
      </c:valAx>
      <c:spPr>
        <a:noFill/>
        <a:ln w="25400">
          <a:noFill/>
        </a:ln>
        <a:effectLst/>
      </c:spPr>
    </c:plotArea>
    <c:legend>
      <c:legendPos val="b"/>
      <c:layout>
        <c:manualLayout>
          <c:xMode val="edge"/>
          <c:yMode val="edge"/>
          <c:x val="0.21527515310586187"/>
          <c:y val="3.2059492563429597E-2"/>
          <c:w val="0.68889413823272105"/>
          <c:h val="6.886628754738992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lgn="just">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7605743085143"/>
          <c:y val="5.5139357127196094E-2"/>
          <c:w val="0.84485998055019673"/>
          <c:h val="0.74082982561635624"/>
        </c:manualLayout>
      </c:layout>
      <c:barChart>
        <c:barDir val="col"/>
        <c:grouping val="clustered"/>
        <c:varyColors val="0"/>
        <c:ser>
          <c:idx val="0"/>
          <c:order val="0"/>
          <c:tx>
            <c:strRef>
              <c:f>Sheet1!$H$6</c:f>
              <c:strCache>
                <c:ptCount val="1"/>
                <c:pt idx="0">
                  <c:v>Internode length at final harvest (cm)</c:v>
                </c:pt>
              </c:strCache>
            </c:strRef>
          </c:tx>
          <c:spPr>
            <a:pattFill prst="pct20">
              <a:fgClr>
                <a:schemeClr val="tx1">
                  <a:lumMod val="65000"/>
                  <a:lumOff val="35000"/>
                </a:schemeClr>
              </a:fgClr>
              <a:bgClr>
                <a:schemeClr val="bg1"/>
              </a:bgClr>
            </a:pattFill>
            <a:ln w="6350">
              <a:solidFill>
                <a:schemeClr val="tx1"/>
              </a:solid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F9D-4C80-8609-FDFDD16FEE8C}"/>
                </c:ext>
              </c:extLst>
            </c:dLbl>
            <c:dLbl>
              <c:idx val="1"/>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F9D-4C80-8609-FDFDD16FEE8C}"/>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F9D-4C80-8609-FDFDD16FEE8C}"/>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9D-4C80-8609-FDFDD16FEE8C}"/>
                </c:ext>
              </c:extLst>
            </c:dLbl>
            <c:dLbl>
              <c:idx val="4"/>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F9D-4C80-8609-FDFDD16FEE8C}"/>
                </c:ext>
              </c:extLst>
            </c:dLbl>
            <c:dLbl>
              <c:idx val="5"/>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F9D-4C80-8609-FDFDD16FEE8C}"/>
                </c:ext>
              </c:extLst>
            </c:dLbl>
            <c:dLbl>
              <c:idx val="6"/>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F9D-4C80-8609-FDFDD16FEE8C}"/>
                </c:ext>
              </c:extLst>
            </c:dLbl>
            <c:dLbl>
              <c:idx val="7"/>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F9D-4C80-8609-FDFDD16FEE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Sheet1!$I$7:$I$14</c:f>
                <c:numCache>
                  <c:formatCode>General</c:formatCode>
                  <c:ptCount val="8"/>
                  <c:pt idx="0">
                    <c:v>0.32850000000000013</c:v>
                  </c:pt>
                  <c:pt idx="1">
                    <c:v>0.59199999999999997</c:v>
                  </c:pt>
                  <c:pt idx="2">
                    <c:v>0.5617500000000003</c:v>
                  </c:pt>
                  <c:pt idx="3">
                    <c:v>0.77100000000000024</c:v>
                  </c:pt>
                  <c:pt idx="4">
                    <c:v>0.30073</c:v>
                  </c:pt>
                  <c:pt idx="5">
                    <c:v>0.45234000000000002</c:v>
                  </c:pt>
                  <c:pt idx="6">
                    <c:v>0.44286000000000014</c:v>
                  </c:pt>
                  <c:pt idx="7">
                    <c:v>0.67320000000000013</c:v>
                  </c:pt>
                </c:numCache>
              </c:numRef>
            </c:plus>
            <c:minus>
              <c:numRef>
                <c:f>Sheet1!$I$7:$I$14</c:f>
                <c:numCache>
                  <c:formatCode>General</c:formatCode>
                  <c:ptCount val="8"/>
                  <c:pt idx="0">
                    <c:v>0.32850000000000013</c:v>
                  </c:pt>
                  <c:pt idx="1">
                    <c:v>0.59199999999999997</c:v>
                  </c:pt>
                  <c:pt idx="2">
                    <c:v>0.5617500000000003</c:v>
                  </c:pt>
                  <c:pt idx="3">
                    <c:v>0.77100000000000024</c:v>
                  </c:pt>
                  <c:pt idx="4">
                    <c:v>0.30073</c:v>
                  </c:pt>
                  <c:pt idx="5">
                    <c:v>0.45234000000000002</c:v>
                  </c:pt>
                  <c:pt idx="6">
                    <c:v>0.44286000000000014</c:v>
                  </c:pt>
                  <c:pt idx="7">
                    <c:v>0.67320000000000013</c:v>
                  </c:pt>
                </c:numCache>
              </c:numRef>
            </c:minus>
            <c:spPr>
              <a:noFill/>
              <a:ln w="3175" cap="flat" cmpd="sng" algn="ctr">
                <a:solidFill>
                  <a:schemeClr val="tx1">
                    <a:lumMod val="65000"/>
                    <a:lumOff val="35000"/>
                  </a:schemeClr>
                </a:solidFill>
                <a:round/>
              </a:ln>
              <a:effectLst/>
            </c:spPr>
          </c:errBars>
          <c:cat>
            <c:strRef>
              <c:f>Sheet1!$G$7:$G$14</c:f>
              <c:strCache>
                <c:ptCount val="8"/>
                <c:pt idx="0">
                  <c:v>V1T0</c:v>
                </c:pt>
                <c:pt idx="1">
                  <c:v>V1T1</c:v>
                </c:pt>
                <c:pt idx="2">
                  <c:v>V1T2</c:v>
                </c:pt>
                <c:pt idx="3">
                  <c:v>V1T3</c:v>
                </c:pt>
                <c:pt idx="4">
                  <c:v>V2T0</c:v>
                </c:pt>
                <c:pt idx="5">
                  <c:v>V2T1</c:v>
                </c:pt>
                <c:pt idx="6">
                  <c:v>V2T2</c:v>
                </c:pt>
                <c:pt idx="7">
                  <c:v>V2T3</c:v>
                </c:pt>
              </c:strCache>
            </c:strRef>
          </c:cat>
          <c:val>
            <c:numRef>
              <c:f>Sheet1!$H$7:$H$14</c:f>
              <c:numCache>
                <c:formatCode>General</c:formatCode>
                <c:ptCount val="8"/>
                <c:pt idx="0">
                  <c:v>10.950000000000003</c:v>
                </c:pt>
                <c:pt idx="1">
                  <c:v>11.84</c:v>
                </c:pt>
                <c:pt idx="2">
                  <c:v>16.05</c:v>
                </c:pt>
                <c:pt idx="3">
                  <c:v>15.42</c:v>
                </c:pt>
                <c:pt idx="4">
                  <c:v>10.370000000000003</c:v>
                </c:pt>
                <c:pt idx="5">
                  <c:v>10.77</c:v>
                </c:pt>
                <c:pt idx="6">
                  <c:v>13.42</c:v>
                </c:pt>
                <c:pt idx="7">
                  <c:v>13.2</c:v>
                </c:pt>
              </c:numCache>
            </c:numRef>
          </c:val>
          <c:extLst>
            <c:ext xmlns:c16="http://schemas.microsoft.com/office/drawing/2014/chart" uri="{C3380CC4-5D6E-409C-BE32-E72D297353CC}">
              <c16:uniqueId val="{00000002-6F9D-4C80-8609-FDFDD16FEE8C}"/>
            </c:ext>
          </c:extLst>
        </c:ser>
        <c:dLbls>
          <c:showLegendKey val="0"/>
          <c:showVal val="0"/>
          <c:showCatName val="0"/>
          <c:showSerName val="0"/>
          <c:showPercent val="0"/>
          <c:showBubbleSize val="0"/>
        </c:dLbls>
        <c:gapWidth val="219"/>
        <c:overlap val="-27"/>
        <c:axId val="90900352"/>
        <c:axId val="90945792"/>
      </c:barChart>
      <c:catAx>
        <c:axId val="9090035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100" b="1">
                    <a:solidFill>
                      <a:sysClr val="windowText" lastClr="000000"/>
                    </a:solidFill>
                    <a:latin typeface="Times New Roman" panose="02020603050405020304" pitchFamily="18" charset="0"/>
                    <a:cs typeface="Times New Roman" panose="02020603050405020304" pitchFamily="18" charset="0"/>
                  </a:rPr>
                  <a:t>Variety × Phosphorous level</a:t>
                </a:r>
              </a:p>
            </c:rich>
          </c:tx>
          <c:layout>
            <c:manualLayout>
              <c:xMode val="edge"/>
              <c:yMode val="edge"/>
              <c:x val="0.34129382077301651"/>
              <c:y val="0.89796903367914871"/>
            </c:manualLayout>
          </c:layout>
          <c:overlay val="0"/>
          <c:spPr>
            <a:noFill/>
            <a:ln>
              <a:noFill/>
            </a:ln>
            <a:effectLst/>
          </c:spPr>
        </c:title>
        <c:numFmt formatCode="General" sourceLinked="1"/>
        <c:majorTickMark val="out"/>
        <c:minorTickMark val="none"/>
        <c:tickLblPos val="nextTo"/>
        <c:spPr>
          <a:noFill/>
          <a:ln w="6350" cap="flat" cmpd="sng" algn="ctr">
            <a:solidFill>
              <a:srgbClr val="00206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0945792"/>
        <c:crosses val="autoZero"/>
        <c:auto val="1"/>
        <c:lblAlgn val="ctr"/>
        <c:lblOffset val="100"/>
        <c:noMultiLvlLbl val="0"/>
      </c:catAx>
      <c:valAx>
        <c:axId val="90945792"/>
        <c:scaling>
          <c:orientation val="minMax"/>
        </c:scaling>
        <c:delete val="0"/>
        <c:axPos val="l"/>
        <c:title>
          <c:tx>
            <c:rich>
              <a:bodyPr rot="-54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solidFill>
                      <a:sysClr val="windowText" lastClr="000000"/>
                    </a:solidFill>
                    <a:latin typeface="Times New Roman" panose="02020603050405020304" pitchFamily="18" charset="0"/>
                    <a:cs typeface="Times New Roman" panose="02020603050405020304" pitchFamily="18" charset="0"/>
                  </a:rPr>
                  <a:t>Average </a:t>
                </a:r>
                <a:r>
                  <a:rPr lang="en-US" sz="1100" b="1" i="0" u="none" strike="noStrike" kern="1200" baseline="0">
                    <a:solidFill>
                      <a:sysClr val="windowText" lastClr="000000"/>
                    </a:solidFill>
                    <a:latin typeface="Times New Roman" panose="02020603050405020304" pitchFamily="18" charset="0"/>
                    <a:cs typeface="Times New Roman" panose="02020603050405020304" pitchFamily="18" charset="0"/>
                  </a:rPr>
                  <a:t>internode </a:t>
                </a:r>
                <a:r>
                  <a:rPr lang="en-US" sz="1100" b="1">
                    <a:solidFill>
                      <a:sysClr val="windowText" lastClr="000000"/>
                    </a:solidFill>
                    <a:latin typeface="Times New Roman" panose="02020603050405020304" pitchFamily="18" charset="0"/>
                    <a:cs typeface="Times New Roman" panose="02020603050405020304" pitchFamily="18" charset="0"/>
                  </a:rPr>
                  <a:t>length  (cm)</a:t>
                </a:r>
              </a:p>
            </c:rich>
          </c:tx>
          <c:overlay val="0"/>
          <c:spPr>
            <a:noFill/>
            <a:ln>
              <a:noFill/>
            </a:ln>
            <a:effectLst/>
          </c:spPr>
        </c:title>
        <c:numFmt formatCode="General" sourceLinked="1"/>
        <c:majorTickMark val="out"/>
        <c:minorTickMark val="none"/>
        <c:tickLblPos val="nextTo"/>
        <c:spPr>
          <a:noFill/>
          <a:ln w="6350">
            <a:solidFill>
              <a:srgbClr val="00206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0900352"/>
        <c:crosses val="autoZero"/>
        <c:crossBetween val="between"/>
        <c:majorUnit val="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0.1048</cdr:x>
      <cdr:y>0.58543</cdr:y>
    </cdr:from>
    <cdr:to>
      <cdr:x>0.14648</cdr:x>
      <cdr:y>0.74533</cdr:y>
    </cdr:to>
    <cdr:sp macro="" textlink="">
      <cdr:nvSpPr>
        <cdr:cNvPr id="3" name="TextBox 2">
          <a:extLst xmlns:a="http://schemas.openxmlformats.org/drawingml/2006/main">
            <a:ext uri="{FF2B5EF4-FFF2-40B4-BE49-F238E27FC236}">
              <a16:creationId xmlns:a16="http://schemas.microsoft.com/office/drawing/2014/main" id="{803EFCFC-DED1-4247-41E4-734620A12C0C}"/>
            </a:ext>
          </a:extLst>
        </cdr:cNvPr>
        <cdr:cNvSpPr txBox="1"/>
      </cdr:nvSpPr>
      <cdr:spPr>
        <a:xfrm xmlns:a="http://schemas.openxmlformats.org/drawingml/2006/main" rot="16200000">
          <a:off x="368390" y="1430522"/>
          <a:ext cx="365760" cy="1828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abc</a:t>
          </a:r>
        </a:p>
      </cdr:txBody>
    </cdr:sp>
  </cdr:relSizeAnchor>
  <cdr:relSizeAnchor xmlns:cdr="http://schemas.openxmlformats.org/drawingml/2006/chartDrawing">
    <cdr:from>
      <cdr:x>0.42405</cdr:x>
      <cdr:y>0.58248</cdr:y>
    </cdr:from>
    <cdr:to>
      <cdr:x>0.46573</cdr:x>
      <cdr:y>0.74239</cdr:y>
    </cdr:to>
    <cdr:sp macro="" textlink="">
      <cdr:nvSpPr>
        <cdr:cNvPr id="6" name="TextBox 1">
          <a:extLst xmlns:a="http://schemas.openxmlformats.org/drawingml/2006/main">
            <a:ext uri="{FF2B5EF4-FFF2-40B4-BE49-F238E27FC236}">
              <a16:creationId xmlns:a16="http://schemas.microsoft.com/office/drawing/2014/main" id="{F8BA9FE4-E39A-78B1-2B23-E0F7472E28C1}"/>
            </a:ext>
          </a:extLst>
        </cdr:cNvPr>
        <cdr:cNvSpPr txBox="1"/>
      </cdr:nvSpPr>
      <cdr:spPr>
        <a:xfrm xmlns:a="http://schemas.openxmlformats.org/drawingml/2006/main" rot="16200000">
          <a:off x="1769110" y="1423786"/>
          <a:ext cx="365760" cy="1828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0.20893</cdr:x>
      <cdr:y>0.58437</cdr:y>
    </cdr:from>
    <cdr:to>
      <cdr:x>0.25062</cdr:x>
      <cdr:y>0.74428</cdr:y>
    </cdr:to>
    <cdr:sp macro="" textlink="">
      <cdr:nvSpPr>
        <cdr:cNvPr id="8" name="TextBox 1">
          <a:extLst xmlns:a="http://schemas.openxmlformats.org/drawingml/2006/main">
            <a:ext uri="{FF2B5EF4-FFF2-40B4-BE49-F238E27FC236}">
              <a16:creationId xmlns:a16="http://schemas.microsoft.com/office/drawing/2014/main" id="{F25A65D3-B651-6394-AA8C-F45768627248}"/>
            </a:ext>
          </a:extLst>
        </cdr:cNvPr>
        <cdr:cNvSpPr txBox="1"/>
      </cdr:nvSpPr>
      <cdr:spPr>
        <a:xfrm xmlns:a="http://schemas.openxmlformats.org/drawingml/2006/main" rot="16200000">
          <a:off x="825270" y="1428115"/>
          <a:ext cx="365760" cy="1828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abc</a:t>
          </a:r>
        </a:p>
      </cdr:txBody>
    </cdr:sp>
  </cdr:relSizeAnchor>
  <cdr:relSizeAnchor xmlns:cdr="http://schemas.openxmlformats.org/drawingml/2006/chartDrawing">
    <cdr:from>
      <cdr:x>0.31748</cdr:x>
      <cdr:y>0.5768</cdr:y>
    </cdr:from>
    <cdr:to>
      <cdr:x>0.35916</cdr:x>
      <cdr:y>0.73671</cdr:y>
    </cdr:to>
    <cdr:sp macro="" textlink="">
      <cdr:nvSpPr>
        <cdr:cNvPr id="9" name="TextBox 1">
          <a:extLst xmlns:a="http://schemas.openxmlformats.org/drawingml/2006/main">
            <a:ext uri="{FF2B5EF4-FFF2-40B4-BE49-F238E27FC236}">
              <a16:creationId xmlns:a16="http://schemas.microsoft.com/office/drawing/2014/main" id="{C33FDF69-B2CD-AFD8-C578-676ED56D0432}"/>
            </a:ext>
          </a:extLst>
        </cdr:cNvPr>
        <cdr:cNvSpPr txBox="1"/>
      </cdr:nvSpPr>
      <cdr:spPr>
        <a:xfrm xmlns:a="http://schemas.openxmlformats.org/drawingml/2006/main" rot="16200000">
          <a:off x="1301519" y="1410796"/>
          <a:ext cx="365760" cy="1828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0.53222</cdr:x>
      <cdr:y>0.58986</cdr:y>
    </cdr:from>
    <cdr:to>
      <cdr:x>0.5739</cdr:x>
      <cdr:y>0.74976</cdr:y>
    </cdr:to>
    <cdr:sp macro="" textlink="">
      <cdr:nvSpPr>
        <cdr:cNvPr id="10" name="TextBox 1">
          <a:extLst xmlns:a="http://schemas.openxmlformats.org/drawingml/2006/main">
            <a:ext uri="{FF2B5EF4-FFF2-40B4-BE49-F238E27FC236}">
              <a16:creationId xmlns:a16="http://schemas.microsoft.com/office/drawing/2014/main" id="{CBC6421F-C3D3-85A4-AB6C-81B932869964}"/>
            </a:ext>
          </a:extLst>
        </cdr:cNvPr>
        <cdr:cNvSpPr txBox="1"/>
      </cdr:nvSpPr>
      <cdr:spPr>
        <a:xfrm xmlns:a="http://schemas.openxmlformats.org/drawingml/2006/main" rot="16200000">
          <a:off x="2243691" y="1440656"/>
          <a:ext cx="365760" cy="1828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c</a:t>
          </a:r>
        </a:p>
      </cdr:txBody>
    </cdr:sp>
  </cdr:relSizeAnchor>
  <cdr:relSizeAnchor xmlns:cdr="http://schemas.openxmlformats.org/drawingml/2006/chartDrawing">
    <cdr:from>
      <cdr:x>0.63994</cdr:x>
      <cdr:y>0.58509</cdr:y>
    </cdr:from>
    <cdr:to>
      <cdr:x>0.68162</cdr:x>
      <cdr:y>0.745</cdr:y>
    </cdr:to>
    <cdr:sp macro="" textlink="">
      <cdr:nvSpPr>
        <cdr:cNvPr id="11" name="TextBox 1">
          <a:extLst xmlns:a="http://schemas.openxmlformats.org/drawingml/2006/main">
            <a:ext uri="{FF2B5EF4-FFF2-40B4-BE49-F238E27FC236}">
              <a16:creationId xmlns:a16="http://schemas.microsoft.com/office/drawing/2014/main" id="{CBC6421F-C3D3-85A4-AB6C-81B932869964}"/>
            </a:ext>
          </a:extLst>
        </cdr:cNvPr>
        <cdr:cNvSpPr txBox="1"/>
      </cdr:nvSpPr>
      <cdr:spPr>
        <a:xfrm xmlns:a="http://schemas.openxmlformats.org/drawingml/2006/main" rot="16200000">
          <a:off x="2718391" y="1429691"/>
          <a:ext cx="365760" cy="18301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bc</a:t>
          </a:r>
        </a:p>
      </cdr:txBody>
    </cdr:sp>
  </cdr:relSizeAnchor>
  <cdr:relSizeAnchor xmlns:cdr="http://schemas.openxmlformats.org/drawingml/2006/chartDrawing">
    <cdr:from>
      <cdr:x>0.74766</cdr:x>
      <cdr:y>0.58222</cdr:y>
    </cdr:from>
    <cdr:to>
      <cdr:x>0.78934</cdr:x>
      <cdr:y>0.74212</cdr:y>
    </cdr:to>
    <cdr:sp macro="" textlink="">
      <cdr:nvSpPr>
        <cdr:cNvPr id="12" name="TextBox 1">
          <a:extLst xmlns:a="http://schemas.openxmlformats.org/drawingml/2006/main">
            <a:ext uri="{FF2B5EF4-FFF2-40B4-BE49-F238E27FC236}">
              <a16:creationId xmlns:a16="http://schemas.microsoft.com/office/drawing/2014/main" id="{CBC6421F-C3D3-85A4-AB6C-81B932869964}"/>
            </a:ext>
          </a:extLst>
        </cdr:cNvPr>
        <cdr:cNvSpPr txBox="1"/>
      </cdr:nvSpPr>
      <cdr:spPr>
        <a:xfrm xmlns:a="http://schemas.openxmlformats.org/drawingml/2006/main" rot="16200000">
          <a:off x="3191356" y="1423121"/>
          <a:ext cx="365760" cy="18301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abc</a:t>
          </a:r>
        </a:p>
      </cdr:txBody>
    </cdr:sp>
  </cdr:relSizeAnchor>
  <cdr:relSizeAnchor xmlns:cdr="http://schemas.openxmlformats.org/drawingml/2006/chartDrawing">
    <cdr:from>
      <cdr:x>0.85452</cdr:x>
      <cdr:y>0.57657</cdr:y>
    </cdr:from>
    <cdr:to>
      <cdr:x>0.89645</cdr:x>
      <cdr:y>0.73647</cdr:y>
    </cdr:to>
    <cdr:sp macro="" textlink="">
      <cdr:nvSpPr>
        <cdr:cNvPr id="13" name="TextBox 1">
          <a:extLst xmlns:a="http://schemas.openxmlformats.org/drawingml/2006/main">
            <a:ext uri="{FF2B5EF4-FFF2-40B4-BE49-F238E27FC236}">
              <a16:creationId xmlns:a16="http://schemas.microsoft.com/office/drawing/2014/main" id="{CBC6421F-C3D3-85A4-AB6C-81B932869964}"/>
            </a:ext>
          </a:extLst>
        </cdr:cNvPr>
        <cdr:cNvSpPr txBox="1"/>
      </cdr:nvSpPr>
      <cdr:spPr>
        <a:xfrm xmlns:a="http://schemas.openxmlformats.org/drawingml/2006/main" rot="16200000">
          <a:off x="3638458" y="1410188"/>
          <a:ext cx="365760" cy="18301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0.12075</cdr:x>
      <cdr:y>0.50109</cdr:y>
    </cdr:from>
    <cdr:to>
      <cdr:x>0.16243</cdr:x>
      <cdr:y>0.661</cdr:y>
    </cdr:to>
    <cdr:sp macro="" textlink="">
      <cdr:nvSpPr>
        <cdr:cNvPr id="14" name="TextBox 1">
          <a:extLst xmlns:a="http://schemas.openxmlformats.org/drawingml/2006/main">
            <a:ext uri="{FF2B5EF4-FFF2-40B4-BE49-F238E27FC236}">
              <a16:creationId xmlns:a16="http://schemas.microsoft.com/office/drawing/2014/main" id="{8FFBC568-A8C1-DC7C-D480-FA33548233B9}"/>
            </a:ext>
          </a:extLst>
        </cdr:cNvPr>
        <cdr:cNvSpPr txBox="1"/>
      </cdr:nvSpPr>
      <cdr:spPr>
        <a:xfrm xmlns:a="http://schemas.openxmlformats.org/drawingml/2006/main" rot="16200000">
          <a:off x="435136" y="1238089"/>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de</a:t>
          </a:r>
        </a:p>
      </cdr:txBody>
    </cdr:sp>
  </cdr:relSizeAnchor>
  <cdr:relSizeAnchor xmlns:cdr="http://schemas.openxmlformats.org/drawingml/2006/chartDrawing">
    <cdr:from>
      <cdr:x>0.2244</cdr:x>
      <cdr:y>0.47506</cdr:y>
    </cdr:from>
    <cdr:to>
      <cdr:x>0.26609</cdr:x>
      <cdr:y>0.63497</cdr:y>
    </cdr:to>
    <cdr:sp macro="" textlink="">
      <cdr:nvSpPr>
        <cdr:cNvPr id="15" name="TextBox 1">
          <a:extLst xmlns:a="http://schemas.openxmlformats.org/drawingml/2006/main">
            <a:ext uri="{FF2B5EF4-FFF2-40B4-BE49-F238E27FC236}">
              <a16:creationId xmlns:a16="http://schemas.microsoft.com/office/drawing/2014/main" id="{8FFBC568-A8C1-DC7C-D480-FA33548233B9}"/>
            </a:ext>
          </a:extLst>
        </cdr:cNvPr>
        <cdr:cNvSpPr txBox="1"/>
      </cdr:nvSpPr>
      <cdr:spPr>
        <a:xfrm xmlns:a="http://schemas.openxmlformats.org/drawingml/2006/main" rot="16200000">
          <a:off x="887574" y="1178558"/>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cd</a:t>
          </a:r>
        </a:p>
      </cdr:txBody>
    </cdr:sp>
  </cdr:relSizeAnchor>
  <cdr:relSizeAnchor xmlns:cdr="http://schemas.openxmlformats.org/drawingml/2006/chartDrawing">
    <cdr:from>
      <cdr:x>0.54901</cdr:x>
      <cdr:y>0.5115</cdr:y>
    </cdr:from>
    <cdr:to>
      <cdr:x>0.59069</cdr:x>
      <cdr:y>0.67141</cdr:y>
    </cdr:to>
    <cdr:sp macro="" textlink="">
      <cdr:nvSpPr>
        <cdr:cNvPr id="16" name="TextBox 1">
          <a:extLst xmlns:a="http://schemas.openxmlformats.org/drawingml/2006/main">
            <a:ext uri="{FF2B5EF4-FFF2-40B4-BE49-F238E27FC236}">
              <a16:creationId xmlns:a16="http://schemas.microsoft.com/office/drawing/2014/main" id="{8FFBC568-A8C1-DC7C-D480-FA33548233B9}"/>
            </a:ext>
          </a:extLst>
        </cdr:cNvPr>
        <cdr:cNvSpPr txBox="1"/>
      </cdr:nvSpPr>
      <cdr:spPr>
        <a:xfrm xmlns:a="http://schemas.openxmlformats.org/drawingml/2006/main" rot="16200000">
          <a:off x="2304417" y="1261901"/>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e</a:t>
          </a:r>
        </a:p>
      </cdr:txBody>
    </cdr:sp>
  </cdr:relSizeAnchor>
  <cdr:relSizeAnchor xmlns:cdr="http://schemas.openxmlformats.org/drawingml/2006/chartDrawing">
    <cdr:from>
      <cdr:x>0.44263</cdr:x>
      <cdr:y>0.43602</cdr:y>
    </cdr:from>
    <cdr:to>
      <cdr:x>0.48431</cdr:x>
      <cdr:y>0.59593</cdr:y>
    </cdr:to>
    <cdr:sp macro="" textlink="">
      <cdr:nvSpPr>
        <cdr:cNvPr id="17" name="TextBox 1">
          <a:extLst xmlns:a="http://schemas.openxmlformats.org/drawingml/2006/main">
            <a:ext uri="{FF2B5EF4-FFF2-40B4-BE49-F238E27FC236}">
              <a16:creationId xmlns:a16="http://schemas.microsoft.com/office/drawing/2014/main" id="{8FFBC568-A8C1-DC7C-D480-FA33548233B9}"/>
            </a:ext>
          </a:extLst>
        </cdr:cNvPr>
        <cdr:cNvSpPr txBox="1"/>
      </cdr:nvSpPr>
      <cdr:spPr>
        <a:xfrm xmlns:a="http://schemas.openxmlformats.org/drawingml/2006/main" rot="16200000">
          <a:off x="1840074" y="1089260"/>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0.33352</cdr:x>
      <cdr:y>0.43082</cdr:y>
    </cdr:from>
    <cdr:to>
      <cdr:x>0.3752</cdr:x>
      <cdr:y>0.59072</cdr:y>
    </cdr:to>
    <cdr:sp macro="" textlink="">
      <cdr:nvSpPr>
        <cdr:cNvPr id="18" name="TextBox 1">
          <a:extLst xmlns:a="http://schemas.openxmlformats.org/drawingml/2006/main">
            <a:ext uri="{FF2B5EF4-FFF2-40B4-BE49-F238E27FC236}">
              <a16:creationId xmlns:a16="http://schemas.microsoft.com/office/drawing/2014/main" id="{8FFBC568-A8C1-DC7C-D480-FA33548233B9}"/>
            </a:ext>
          </a:extLst>
        </cdr:cNvPr>
        <cdr:cNvSpPr txBox="1"/>
      </cdr:nvSpPr>
      <cdr:spPr>
        <a:xfrm xmlns:a="http://schemas.openxmlformats.org/drawingml/2006/main" rot="16200000">
          <a:off x="1363823" y="1077354"/>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0.87089</cdr:x>
      <cdr:y>0.46465</cdr:y>
    </cdr:from>
    <cdr:to>
      <cdr:x>0.91257</cdr:x>
      <cdr:y>0.62456</cdr:y>
    </cdr:to>
    <cdr:sp macro="" textlink="">
      <cdr:nvSpPr>
        <cdr:cNvPr id="21" name="TextBox 1">
          <a:extLst xmlns:a="http://schemas.openxmlformats.org/drawingml/2006/main">
            <a:ext uri="{FF2B5EF4-FFF2-40B4-BE49-F238E27FC236}">
              <a16:creationId xmlns:a16="http://schemas.microsoft.com/office/drawing/2014/main" id="{8FFBC568-A8C1-DC7C-D480-FA33548233B9}"/>
            </a:ext>
          </a:extLst>
        </cdr:cNvPr>
        <cdr:cNvSpPr txBox="1"/>
      </cdr:nvSpPr>
      <cdr:spPr>
        <a:xfrm xmlns:a="http://schemas.openxmlformats.org/drawingml/2006/main" rot="16200000">
          <a:off x="3709354" y="1154745"/>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bc</a:t>
          </a:r>
        </a:p>
      </cdr:txBody>
    </cdr:sp>
  </cdr:relSizeAnchor>
  <cdr:relSizeAnchor xmlns:cdr="http://schemas.openxmlformats.org/drawingml/2006/chartDrawing">
    <cdr:from>
      <cdr:x>0.76177</cdr:x>
      <cdr:y>0.46726</cdr:y>
    </cdr:from>
    <cdr:to>
      <cdr:x>0.80346</cdr:x>
      <cdr:y>0.62716</cdr:y>
    </cdr:to>
    <cdr:sp macro="" textlink="">
      <cdr:nvSpPr>
        <cdr:cNvPr id="22" name="TextBox 1">
          <a:extLst xmlns:a="http://schemas.openxmlformats.org/drawingml/2006/main">
            <a:ext uri="{FF2B5EF4-FFF2-40B4-BE49-F238E27FC236}">
              <a16:creationId xmlns:a16="http://schemas.microsoft.com/office/drawing/2014/main" id="{8FFBC568-A8C1-DC7C-D480-FA33548233B9}"/>
            </a:ext>
          </a:extLst>
        </cdr:cNvPr>
        <cdr:cNvSpPr txBox="1"/>
      </cdr:nvSpPr>
      <cdr:spPr>
        <a:xfrm xmlns:a="http://schemas.openxmlformats.org/drawingml/2006/main" rot="16200000">
          <a:off x="3233104" y="1160698"/>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abc</a:t>
          </a:r>
        </a:p>
      </cdr:txBody>
    </cdr:sp>
  </cdr:relSizeAnchor>
  <cdr:relSizeAnchor xmlns:cdr="http://schemas.openxmlformats.org/drawingml/2006/chartDrawing">
    <cdr:from>
      <cdr:x>0.65403</cdr:x>
      <cdr:y>0.48547</cdr:y>
    </cdr:from>
    <cdr:to>
      <cdr:x>0.69571</cdr:x>
      <cdr:y>0.64538</cdr:y>
    </cdr:to>
    <cdr:sp macro="" textlink="">
      <cdr:nvSpPr>
        <cdr:cNvPr id="23" name="TextBox 1">
          <a:extLst xmlns:a="http://schemas.openxmlformats.org/drawingml/2006/main">
            <a:ext uri="{FF2B5EF4-FFF2-40B4-BE49-F238E27FC236}">
              <a16:creationId xmlns:a16="http://schemas.microsoft.com/office/drawing/2014/main" id="{8FFBC568-A8C1-DC7C-D480-FA33548233B9}"/>
            </a:ext>
          </a:extLst>
        </cdr:cNvPr>
        <cdr:cNvSpPr txBox="1"/>
      </cdr:nvSpPr>
      <cdr:spPr>
        <a:xfrm xmlns:a="http://schemas.openxmlformats.org/drawingml/2006/main" rot="16200000">
          <a:off x="2762808" y="1202370"/>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cd</a:t>
          </a:r>
        </a:p>
      </cdr:txBody>
    </cdr:sp>
  </cdr:relSizeAnchor>
  <cdr:relSizeAnchor xmlns:cdr="http://schemas.openxmlformats.org/drawingml/2006/chartDrawing">
    <cdr:from>
      <cdr:x>0.34988</cdr:x>
      <cdr:y>0.19919</cdr:y>
    </cdr:from>
    <cdr:to>
      <cdr:x>0.39156</cdr:x>
      <cdr:y>0.35909</cdr:y>
    </cdr:to>
    <cdr:sp macro="" textlink="">
      <cdr:nvSpPr>
        <cdr:cNvPr id="24" name="TextBox 1">
          <a:extLst xmlns:a="http://schemas.openxmlformats.org/drawingml/2006/main">
            <a:ext uri="{FF2B5EF4-FFF2-40B4-BE49-F238E27FC236}">
              <a16:creationId xmlns:a16="http://schemas.microsoft.com/office/drawing/2014/main" id="{2E75D11F-C64C-E955-FABD-70CA8B56872D}"/>
            </a:ext>
          </a:extLst>
        </cdr:cNvPr>
        <cdr:cNvSpPr txBox="1"/>
      </cdr:nvSpPr>
      <cdr:spPr>
        <a:xfrm xmlns:a="http://schemas.openxmlformats.org/drawingml/2006/main" rot="16200000">
          <a:off x="1435261" y="547527"/>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0.36761</cdr:x>
      <cdr:y>0.12111</cdr:y>
    </cdr:from>
    <cdr:to>
      <cdr:x>0.40929</cdr:x>
      <cdr:y>0.28101</cdr:y>
    </cdr:to>
    <cdr:sp macro="" textlink="">
      <cdr:nvSpPr>
        <cdr:cNvPr id="25" name="TextBox 1">
          <a:extLst xmlns:a="http://schemas.openxmlformats.org/drawingml/2006/main">
            <a:ext uri="{FF2B5EF4-FFF2-40B4-BE49-F238E27FC236}">
              <a16:creationId xmlns:a16="http://schemas.microsoft.com/office/drawing/2014/main" id="{2E75D11F-C64C-E955-FABD-70CA8B56872D}"/>
            </a:ext>
          </a:extLst>
        </cdr:cNvPr>
        <cdr:cNvSpPr txBox="1"/>
      </cdr:nvSpPr>
      <cdr:spPr>
        <a:xfrm xmlns:a="http://schemas.openxmlformats.org/drawingml/2006/main" rot="16200000">
          <a:off x="1512652" y="368933"/>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0.38398</cdr:x>
      <cdr:y>0.04303</cdr:y>
    </cdr:from>
    <cdr:to>
      <cdr:x>0.42566</cdr:x>
      <cdr:y>0.20293</cdr:y>
    </cdr:to>
    <cdr:sp macro="" textlink="">
      <cdr:nvSpPr>
        <cdr:cNvPr id="26" name="TextBox 1">
          <a:extLst xmlns:a="http://schemas.openxmlformats.org/drawingml/2006/main">
            <a:ext uri="{FF2B5EF4-FFF2-40B4-BE49-F238E27FC236}">
              <a16:creationId xmlns:a16="http://schemas.microsoft.com/office/drawing/2014/main" id="{2E75D11F-C64C-E955-FABD-70CA8B56872D}"/>
            </a:ext>
          </a:extLst>
        </cdr:cNvPr>
        <cdr:cNvSpPr txBox="1"/>
      </cdr:nvSpPr>
      <cdr:spPr>
        <a:xfrm xmlns:a="http://schemas.openxmlformats.org/drawingml/2006/main" rot="16200000">
          <a:off x="1584089" y="190339"/>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0.56538</cdr:x>
      <cdr:y>0.34493</cdr:y>
    </cdr:from>
    <cdr:to>
      <cdr:x>0.60706</cdr:x>
      <cdr:y>0.50484</cdr:y>
    </cdr:to>
    <cdr:sp macro="" textlink="">
      <cdr:nvSpPr>
        <cdr:cNvPr id="27" name="TextBox 1">
          <a:extLst xmlns:a="http://schemas.openxmlformats.org/drawingml/2006/main">
            <a:ext uri="{FF2B5EF4-FFF2-40B4-BE49-F238E27FC236}">
              <a16:creationId xmlns:a16="http://schemas.microsoft.com/office/drawing/2014/main" id="{679F9F78-7CB3-9774-4CB6-4F134238965E}"/>
            </a:ext>
          </a:extLst>
        </cdr:cNvPr>
        <cdr:cNvSpPr txBox="1"/>
      </cdr:nvSpPr>
      <cdr:spPr>
        <a:xfrm xmlns:a="http://schemas.openxmlformats.org/drawingml/2006/main" rot="16200000">
          <a:off x="2375855" y="880901"/>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c</a:t>
          </a:r>
        </a:p>
      </cdr:txBody>
    </cdr:sp>
  </cdr:relSizeAnchor>
  <cdr:relSizeAnchor xmlns:cdr="http://schemas.openxmlformats.org/drawingml/2006/chartDrawing">
    <cdr:from>
      <cdr:x>0.57901</cdr:x>
      <cdr:y>0.29288</cdr:y>
    </cdr:from>
    <cdr:to>
      <cdr:x>0.6207</cdr:x>
      <cdr:y>0.45279</cdr:y>
    </cdr:to>
    <cdr:sp macro="" textlink="">
      <cdr:nvSpPr>
        <cdr:cNvPr id="28" name="TextBox 1">
          <a:extLst xmlns:a="http://schemas.openxmlformats.org/drawingml/2006/main">
            <a:ext uri="{FF2B5EF4-FFF2-40B4-BE49-F238E27FC236}">
              <a16:creationId xmlns:a16="http://schemas.microsoft.com/office/drawing/2014/main" id="{894AE68A-547C-ADB6-020F-1A663118B4EB}"/>
            </a:ext>
          </a:extLst>
        </cdr:cNvPr>
        <cdr:cNvSpPr txBox="1"/>
      </cdr:nvSpPr>
      <cdr:spPr>
        <a:xfrm xmlns:a="http://schemas.openxmlformats.org/drawingml/2006/main" rot="16200000">
          <a:off x="2435386" y="761839"/>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e</a:t>
          </a:r>
        </a:p>
      </cdr:txBody>
    </cdr:sp>
  </cdr:relSizeAnchor>
  <cdr:relSizeAnchor xmlns:cdr="http://schemas.openxmlformats.org/drawingml/2006/chartDrawing">
    <cdr:from>
      <cdr:x>0.59675</cdr:x>
      <cdr:y>0.24864</cdr:y>
    </cdr:from>
    <cdr:to>
      <cdr:x>0.63843</cdr:x>
      <cdr:y>0.40854</cdr:y>
    </cdr:to>
    <cdr:sp macro="" textlink="">
      <cdr:nvSpPr>
        <cdr:cNvPr id="29" name="TextBox 1">
          <a:extLst xmlns:a="http://schemas.openxmlformats.org/drawingml/2006/main">
            <a:ext uri="{FF2B5EF4-FFF2-40B4-BE49-F238E27FC236}">
              <a16:creationId xmlns:a16="http://schemas.microsoft.com/office/drawing/2014/main" id="{894AE68A-547C-ADB6-020F-1A663118B4EB}"/>
            </a:ext>
          </a:extLst>
        </cdr:cNvPr>
        <cdr:cNvSpPr txBox="1"/>
      </cdr:nvSpPr>
      <cdr:spPr>
        <a:xfrm xmlns:a="http://schemas.openxmlformats.org/drawingml/2006/main" rot="16200000">
          <a:off x="2512777" y="660635"/>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e</a:t>
          </a:r>
        </a:p>
      </cdr:txBody>
    </cdr:sp>
  </cdr:relSizeAnchor>
  <cdr:relSizeAnchor xmlns:cdr="http://schemas.openxmlformats.org/drawingml/2006/chartDrawing">
    <cdr:from>
      <cdr:x>0.90362</cdr:x>
      <cdr:y>0.19919</cdr:y>
    </cdr:from>
    <cdr:to>
      <cdr:x>0.9453</cdr:x>
      <cdr:y>0.35909</cdr:y>
    </cdr:to>
    <cdr:sp macro="" textlink="">
      <cdr:nvSpPr>
        <cdr:cNvPr id="30" name="TextBox 1">
          <a:extLst xmlns:a="http://schemas.openxmlformats.org/drawingml/2006/main">
            <a:ext uri="{FF2B5EF4-FFF2-40B4-BE49-F238E27FC236}">
              <a16:creationId xmlns:a16="http://schemas.microsoft.com/office/drawing/2014/main" id="{9D4D6B51-C1CA-79FD-7D87-560CF630B323}"/>
            </a:ext>
          </a:extLst>
        </cdr:cNvPr>
        <cdr:cNvSpPr txBox="1"/>
      </cdr:nvSpPr>
      <cdr:spPr>
        <a:xfrm xmlns:a="http://schemas.openxmlformats.org/drawingml/2006/main" rot="16200000">
          <a:off x="3852230" y="547526"/>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bc</a:t>
          </a:r>
        </a:p>
      </cdr:txBody>
    </cdr:sp>
  </cdr:relSizeAnchor>
  <cdr:relSizeAnchor xmlns:cdr="http://schemas.openxmlformats.org/drawingml/2006/chartDrawing">
    <cdr:from>
      <cdr:x>0.88589</cdr:x>
      <cdr:y>0.29028</cdr:y>
    </cdr:from>
    <cdr:to>
      <cdr:x>0.92757</cdr:x>
      <cdr:y>0.45018</cdr:y>
    </cdr:to>
    <cdr:sp macro="" textlink="">
      <cdr:nvSpPr>
        <cdr:cNvPr id="31" name="TextBox 1">
          <a:extLst xmlns:a="http://schemas.openxmlformats.org/drawingml/2006/main">
            <a:ext uri="{FF2B5EF4-FFF2-40B4-BE49-F238E27FC236}">
              <a16:creationId xmlns:a16="http://schemas.microsoft.com/office/drawing/2014/main" id="{9D4D6B51-C1CA-79FD-7D87-560CF630B323}"/>
            </a:ext>
          </a:extLst>
        </cdr:cNvPr>
        <cdr:cNvSpPr txBox="1"/>
      </cdr:nvSpPr>
      <cdr:spPr>
        <a:xfrm xmlns:a="http://schemas.openxmlformats.org/drawingml/2006/main" rot="16200000">
          <a:off x="3774839" y="755886"/>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0.92135</cdr:x>
      <cdr:y>0.1133</cdr:y>
    </cdr:from>
    <cdr:to>
      <cdr:x>0.96303</cdr:x>
      <cdr:y>0.27321</cdr:y>
    </cdr:to>
    <cdr:sp macro="" textlink="">
      <cdr:nvSpPr>
        <cdr:cNvPr id="32" name="TextBox 1">
          <a:extLst xmlns:a="http://schemas.openxmlformats.org/drawingml/2006/main">
            <a:ext uri="{FF2B5EF4-FFF2-40B4-BE49-F238E27FC236}">
              <a16:creationId xmlns:a16="http://schemas.microsoft.com/office/drawing/2014/main" id="{D411688A-8BCA-C45C-35C8-6698D430B5BD}"/>
            </a:ext>
          </a:extLst>
        </cdr:cNvPr>
        <cdr:cNvSpPr txBox="1"/>
      </cdr:nvSpPr>
      <cdr:spPr>
        <a:xfrm xmlns:a="http://schemas.openxmlformats.org/drawingml/2006/main" rot="16200000">
          <a:off x="3929620" y="351074"/>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0.79587</cdr:x>
      <cdr:y>0.18617</cdr:y>
    </cdr:from>
    <cdr:to>
      <cdr:x>0.83755</cdr:x>
      <cdr:y>0.34608</cdr:y>
    </cdr:to>
    <cdr:sp macro="" textlink="">
      <cdr:nvSpPr>
        <cdr:cNvPr id="33" name="TextBox 1">
          <a:extLst xmlns:a="http://schemas.openxmlformats.org/drawingml/2006/main">
            <a:ext uri="{FF2B5EF4-FFF2-40B4-BE49-F238E27FC236}">
              <a16:creationId xmlns:a16="http://schemas.microsoft.com/office/drawing/2014/main" id="{7C5A2667-869F-3940-3381-5C0C99695262}"/>
            </a:ext>
          </a:extLst>
        </cdr:cNvPr>
        <cdr:cNvSpPr txBox="1"/>
      </cdr:nvSpPr>
      <cdr:spPr>
        <a:xfrm xmlns:a="http://schemas.openxmlformats.org/drawingml/2006/main" rot="16200000">
          <a:off x="3381933" y="517761"/>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bc</a:t>
          </a:r>
        </a:p>
      </cdr:txBody>
    </cdr:sp>
  </cdr:relSizeAnchor>
  <cdr:relSizeAnchor xmlns:cdr="http://schemas.openxmlformats.org/drawingml/2006/chartDrawing">
    <cdr:from>
      <cdr:x>0.77951</cdr:x>
      <cdr:y>0.28247</cdr:y>
    </cdr:from>
    <cdr:to>
      <cdr:x>0.82119</cdr:x>
      <cdr:y>0.44238</cdr:y>
    </cdr:to>
    <cdr:sp macro="" textlink="">
      <cdr:nvSpPr>
        <cdr:cNvPr id="34" name="TextBox 1">
          <a:extLst xmlns:a="http://schemas.openxmlformats.org/drawingml/2006/main">
            <a:ext uri="{FF2B5EF4-FFF2-40B4-BE49-F238E27FC236}">
              <a16:creationId xmlns:a16="http://schemas.microsoft.com/office/drawing/2014/main" id="{18FD1FE3-02F1-7811-EA54-0B914F36820F}"/>
            </a:ext>
          </a:extLst>
        </cdr:cNvPr>
        <cdr:cNvSpPr txBox="1"/>
      </cdr:nvSpPr>
      <cdr:spPr>
        <a:xfrm xmlns:a="http://schemas.openxmlformats.org/drawingml/2006/main" rot="16200000">
          <a:off x="3310495" y="738027"/>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0.8136</cdr:x>
      <cdr:y>0.1133</cdr:y>
    </cdr:from>
    <cdr:to>
      <cdr:x>0.85528</cdr:x>
      <cdr:y>0.27321</cdr:y>
    </cdr:to>
    <cdr:sp macro="" textlink="">
      <cdr:nvSpPr>
        <cdr:cNvPr id="35" name="TextBox 1">
          <a:extLst xmlns:a="http://schemas.openxmlformats.org/drawingml/2006/main">
            <a:ext uri="{FF2B5EF4-FFF2-40B4-BE49-F238E27FC236}">
              <a16:creationId xmlns:a16="http://schemas.microsoft.com/office/drawing/2014/main" id="{18FD1FE3-02F1-7811-EA54-0B914F36820F}"/>
            </a:ext>
          </a:extLst>
        </cdr:cNvPr>
        <cdr:cNvSpPr txBox="1"/>
      </cdr:nvSpPr>
      <cdr:spPr>
        <a:xfrm xmlns:a="http://schemas.openxmlformats.org/drawingml/2006/main" rot="16200000">
          <a:off x="3459324" y="351073"/>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0.15212</cdr:x>
      <cdr:y>0.26686</cdr:y>
    </cdr:from>
    <cdr:to>
      <cdr:x>0.1938</cdr:x>
      <cdr:y>0.42676</cdr:y>
    </cdr:to>
    <cdr:sp macro="" textlink="">
      <cdr:nvSpPr>
        <cdr:cNvPr id="36" name="TextBox 1">
          <a:extLst xmlns:a="http://schemas.openxmlformats.org/drawingml/2006/main">
            <a:ext uri="{FF2B5EF4-FFF2-40B4-BE49-F238E27FC236}">
              <a16:creationId xmlns:a16="http://schemas.microsoft.com/office/drawing/2014/main" id="{11666721-14A5-184C-E53E-579AAB896E6F}"/>
            </a:ext>
          </a:extLst>
        </cdr:cNvPr>
        <cdr:cNvSpPr txBox="1"/>
      </cdr:nvSpPr>
      <cdr:spPr>
        <a:xfrm xmlns:a="http://schemas.openxmlformats.org/drawingml/2006/main" rot="16200000">
          <a:off x="572058" y="702308"/>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de</a:t>
          </a:r>
        </a:p>
      </cdr:txBody>
    </cdr:sp>
  </cdr:relSizeAnchor>
  <cdr:relSizeAnchor xmlns:cdr="http://schemas.openxmlformats.org/drawingml/2006/chartDrawing">
    <cdr:from>
      <cdr:x>0.17121</cdr:x>
      <cdr:y>0.22521</cdr:y>
    </cdr:from>
    <cdr:to>
      <cdr:x>0.21289</cdr:x>
      <cdr:y>0.38512</cdr:y>
    </cdr:to>
    <cdr:sp macro="" textlink="">
      <cdr:nvSpPr>
        <cdr:cNvPr id="37" name="TextBox 1">
          <a:extLst xmlns:a="http://schemas.openxmlformats.org/drawingml/2006/main">
            <a:ext uri="{FF2B5EF4-FFF2-40B4-BE49-F238E27FC236}">
              <a16:creationId xmlns:a16="http://schemas.microsoft.com/office/drawing/2014/main" id="{11666721-14A5-184C-E53E-579AAB896E6F}"/>
            </a:ext>
          </a:extLst>
        </cdr:cNvPr>
        <cdr:cNvSpPr txBox="1"/>
      </cdr:nvSpPr>
      <cdr:spPr>
        <a:xfrm xmlns:a="http://schemas.openxmlformats.org/drawingml/2006/main" rot="16200000">
          <a:off x="655402" y="607058"/>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de</a:t>
          </a:r>
        </a:p>
      </cdr:txBody>
    </cdr:sp>
  </cdr:relSizeAnchor>
  <cdr:relSizeAnchor xmlns:cdr="http://schemas.openxmlformats.org/drawingml/2006/chartDrawing">
    <cdr:from>
      <cdr:x>0.13575</cdr:x>
      <cdr:y>0.32411</cdr:y>
    </cdr:from>
    <cdr:to>
      <cdr:x>0.17743</cdr:x>
      <cdr:y>0.48402</cdr:y>
    </cdr:to>
    <cdr:sp macro="" textlink="">
      <cdr:nvSpPr>
        <cdr:cNvPr id="38" name="TextBox 1">
          <a:extLst xmlns:a="http://schemas.openxmlformats.org/drawingml/2006/main">
            <a:ext uri="{FF2B5EF4-FFF2-40B4-BE49-F238E27FC236}">
              <a16:creationId xmlns:a16="http://schemas.microsoft.com/office/drawing/2014/main" id="{FB8FE6C5-D5C3-B45D-710F-F33F4D864DF7}"/>
            </a:ext>
          </a:extLst>
        </cdr:cNvPr>
        <cdr:cNvSpPr txBox="1"/>
      </cdr:nvSpPr>
      <cdr:spPr>
        <a:xfrm xmlns:a="http://schemas.openxmlformats.org/drawingml/2006/main" rot="16200000">
          <a:off x="500620" y="833277"/>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c</a:t>
          </a:r>
        </a:p>
      </cdr:txBody>
    </cdr:sp>
  </cdr:relSizeAnchor>
  <cdr:relSizeAnchor xmlns:cdr="http://schemas.openxmlformats.org/drawingml/2006/chartDrawing">
    <cdr:from>
      <cdr:x>0.24486</cdr:x>
      <cdr:y>0.27466</cdr:y>
    </cdr:from>
    <cdr:to>
      <cdr:x>0.28654</cdr:x>
      <cdr:y>0.43457</cdr:y>
    </cdr:to>
    <cdr:sp macro="" textlink="">
      <cdr:nvSpPr>
        <cdr:cNvPr id="39" name="TextBox 1">
          <a:extLst xmlns:a="http://schemas.openxmlformats.org/drawingml/2006/main">
            <a:ext uri="{FF2B5EF4-FFF2-40B4-BE49-F238E27FC236}">
              <a16:creationId xmlns:a16="http://schemas.microsoft.com/office/drawing/2014/main" id="{7C44E58E-B18B-363E-248C-162FA209A3AF}"/>
            </a:ext>
          </a:extLst>
        </cdr:cNvPr>
        <cdr:cNvSpPr txBox="1"/>
      </cdr:nvSpPr>
      <cdr:spPr>
        <a:xfrm xmlns:a="http://schemas.openxmlformats.org/drawingml/2006/main" rot="16200000">
          <a:off x="976870" y="720166"/>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0.25987</cdr:x>
      <cdr:y>0.22521</cdr:y>
    </cdr:from>
    <cdr:to>
      <cdr:x>0.30155</cdr:x>
      <cdr:y>0.38512</cdr:y>
    </cdr:to>
    <cdr:sp macro="" textlink="">
      <cdr:nvSpPr>
        <cdr:cNvPr id="40" name="TextBox 1">
          <a:extLst xmlns:a="http://schemas.openxmlformats.org/drawingml/2006/main">
            <a:ext uri="{FF2B5EF4-FFF2-40B4-BE49-F238E27FC236}">
              <a16:creationId xmlns:a16="http://schemas.microsoft.com/office/drawing/2014/main" id="{88BD7195-EA2A-BCD3-75FF-73150EAEFBAB}"/>
            </a:ext>
          </a:extLst>
        </cdr:cNvPr>
        <cdr:cNvSpPr txBox="1"/>
      </cdr:nvSpPr>
      <cdr:spPr>
        <a:xfrm xmlns:a="http://schemas.openxmlformats.org/drawingml/2006/main" rot="16200000">
          <a:off x="1042355" y="607058"/>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cd</a:t>
          </a:r>
        </a:p>
      </cdr:txBody>
    </cdr:sp>
  </cdr:relSizeAnchor>
  <cdr:relSizeAnchor xmlns:cdr="http://schemas.openxmlformats.org/drawingml/2006/chartDrawing">
    <cdr:from>
      <cdr:x>0.27896</cdr:x>
      <cdr:y>0.14193</cdr:y>
    </cdr:from>
    <cdr:to>
      <cdr:x>0.32064</cdr:x>
      <cdr:y>0.30183</cdr:y>
    </cdr:to>
    <cdr:sp macro="" textlink="">
      <cdr:nvSpPr>
        <cdr:cNvPr id="41" name="TextBox 1">
          <a:extLst xmlns:a="http://schemas.openxmlformats.org/drawingml/2006/main">
            <a:ext uri="{FF2B5EF4-FFF2-40B4-BE49-F238E27FC236}">
              <a16:creationId xmlns:a16="http://schemas.microsoft.com/office/drawing/2014/main" id="{D4297CC5-9017-875F-8E94-010409DA306D}"/>
            </a:ext>
          </a:extLst>
        </cdr:cNvPr>
        <cdr:cNvSpPr txBox="1"/>
      </cdr:nvSpPr>
      <cdr:spPr>
        <a:xfrm xmlns:a="http://schemas.openxmlformats.org/drawingml/2006/main" rot="16200000">
          <a:off x="1125698" y="416558"/>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bc</a:t>
          </a:r>
        </a:p>
      </cdr:txBody>
    </cdr:sp>
  </cdr:relSizeAnchor>
  <cdr:relSizeAnchor xmlns:cdr="http://schemas.openxmlformats.org/drawingml/2006/chartDrawing">
    <cdr:from>
      <cdr:x>0.45763</cdr:x>
      <cdr:y>0.22261</cdr:y>
    </cdr:from>
    <cdr:to>
      <cdr:x>0.49931</cdr:x>
      <cdr:y>0.38252</cdr:y>
    </cdr:to>
    <cdr:sp macro="" textlink="">
      <cdr:nvSpPr>
        <cdr:cNvPr id="42" name="TextBox 1">
          <a:extLst xmlns:a="http://schemas.openxmlformats.org/drawingml/2006/main">
            <a:ext uri="{FF2B5EF4-FFF2-40B4-BE49-F238E27FC236}">
              <a16:creationId xmlns:a16="http://schemas.microsoft.com/office/drawing/2014/main" id="{B636D71D-F197-2111-0FF0-4B9F6F1C8B93}"/>
            </a:ext>
          </a:extLst>
        </cdr:cNvPr>
        <cdr:cNvSpPr txBox="1"/>
      </cdr:nvSpPr>
      <cdr:spPr>
        <a:xfrm xmlns:a="http://schemas.openxmlformats.org/drawingml/2006/main" rot="16200000">
          <a:off x="1905560" y="601103"/>
          <a:ext cx="365760" cy="18193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0.474</cdr:x>
      <cdr:y>0.16535</cdr:y>
    </cdr:from>
    <cdr:to>
      <cdr:x>0.51568</cdr:x>
      <cdr:y>0.32526</cdr:y>
    </cdr:to>
    <cdr:sp macro="" textlink="">
      <cdr:nvSpPr>
        <cdr:cNvPr id="43" name="TextBox 1">
          <a:extLst xmlns:a="http://schemas.openxmlformats.org/drawingml/2006/main">
            <a:ext uri="{FF2B5EF4-FFF2-40B4-BE49-F238E27FC236}">
              <a16:creationId xmlns:a16="http://schemas.microsoft.com/office/drawing/2014/main" id="{B636D71D-F197-2111-0FF0-4B9F6F1C8B93}"/>
            </a:ext>
          </a:extLst>
        </cdr:cNvPr>
        <cdr:cNvSpPr txBox="1"/>
      </cdr:nvSpPr>
      <cdr:spPr>
        <a:xfrm xmlns:a="http://schemas.openxmlformats.org/drawingml/2006/main" rot="16200000">
          <a:off x="1976997" y="470135"/>
          <a:ext cx="365760" cy="18193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0.49173</cdr:x>
      <cdr:y>0.05084</cdr:y>
    </cdr:from>
    <cdr:to>
      <cdr:x>0.53341</cdr:x>
      <cdr:y>0.21074</cdr:y>
    </cdr:to>
    <cdr:sp macro="" textlink="">
      <cdr:nvSpPr>
        <cdr:cNvPr id="44" name="TextBox 1">
          <a:extLst xmlns:a="http://schemas.openxmlformats.org/drawingml/2006/main">
            <a:ext uri="{FF2B5EF4-FFF2-40B4-BE49-F238E27FC236}">
              <a16:creationId xmlns:a16="http://schemas.microsoft.com/office/drawing/2014/main" id="{B636D71D-F197-2111-0FF0-4B9F6F1C8B93}"/>
            </a:ext>
          </a:extLst>
        </cdr:cNvPr>
        <cdr:cNvSpPr txBox="1"/>
      </cdr:nvSpPr>
      <cdr:spPr>
        <a:xfrm xmlns:a="http://schemas.openxmlformats.org/drawingml/2006/main" rot="16200000">
          <a:off x="2054388" y="208199"/>
          <a:ext cx="365760" cy="18193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0.67176</cdr:x>
      <cdr:y>0.32671</cdr:y>
    </cdr:from>
    <cdr:to>
      <cdr:x>0.71344</cdr:x>
      <cdr:y>0.48662</cdr:y>
    </cdr:to>
    <cdr:sp macro="" textlink="">
      <cdr:nvSpPr>
        <cdr:cNvPr id="45" name="TextBox 1">
          <a:extLst xmlns:a="http://schemas.openxmlformats.org/drawingml/2006/main">
            <a:ext uri="{FF2B5EF4-FFF2-40B4-BE49-F238E27FC236}">
              <a16:creationId xmlns:a16="http://schemas.microsoft.com/office/drawing/2014/main" id="{592400E3-4060-05A9-03E5-BC021EBE76EE}"/>
            </a:ext>
          </a:extLst>
        </cdr:cNvPr>
        <cdr:cNvSpPr txBox="1"/>
      </cdr:nvSpPr>
      <cdr:spPr>
        <a:xfrm xmlns:a="http://schemas.openxmlformats.org/drawingml/2006/main" rot="16200000">
          <a:off x="2840199" y="839229"/>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c</a:t>
          </a:r>
        </a:p>
      </cdr:txBody>
    </cdr:sp>
  </cdr:relSizeAnchor>
  <cdr:relSizeAnchor xmlns:cdr="http://schemas.openxmlformats.org/drawingml/2006/chartDrawing">
    <cdr:from>
      <cdr:x>0.68813</cdr:x>
      <cdr:y>0.26425</cdr:y>
    </cdr:from>
    <cdr:to>
      <cdr:x>0.72981</cdr:x>
      <cdr:y>0.42416</cdr:y>
    </cdr:to>
    <cdr:sp macro="" textlink="">
      <cdr:nvSpPr>
        <cdr:cNvPr id="46" name="TextBox 1">
          <a:extLst xmlns:a="http://schemas.openxmlformats.org/drawingml/2006/main">
            <a:ext uri="{FF2B5EF4-FFF2-40B4-BE49-F238E27FC236}">
              <a16:creationId xmlns:a16="http://schemas.microsoft.com/office/drawing/2014/main" id="{B143024A-4F6C-F32E-1E73-C493D0A69E6E}"/>
            </a:ext>
          </a:extLst>
        </cdr:cNvPr>
        <cdr:cNvSpPr txBox="1"/>
      </cdr:nvSpPr>
      <cdr:spPr>
        <a:xfrm xmlns:a="http://schemas.openxmlformats.org/drawingml/2006/main" rot="16200000">
          <a:off x="2911636" y="696354"/>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de</a:t>
          </a:r>
        </a:p>
      </cdr:txBody>
    </cdr:sp>
  </cdr:relSizeAnchor>
  <cdr:relSizeAnchor xmlns:cdr="http://schemas.openxmlformats.org/drawingml/2006/chartDrawing">
    <cdr:from>
      <cdr:x>0.70449</cdr:x>
      <cdr:y>0.18097</cdr:y>
    </cdr:from>
    <cdr:to>
      <cdr:x>0.74617</cdr:x>
      <cdr:y>0.34087</cdr:y>
    </cdr:to>
    <cdr:sp macro="" textlink="">
      <cdr:nvSpPr>
        <cdr:cNvPr id="47" name="TextBox 1">
          <a:extLst xmlns:a="http://schemas.openxmlformats.org/drawingml/2006/main">
            <a:ext uri="{FF2B5EF4-FFF2-40B4-BE49-F238E27FC236}">
              <a16:creationId xmlns:a16="http://schemas.microsoft.com/office/drawing/2014/main" id="{6E02A446-655F-4B04-1B76-0B7BEBED584C}"/>
            </a:ext>
          </a:extLst>
        </cdr:cNvPr>
        <cdr:cNvSpPr txBox="1"/>
      </cdr:nvSpPr>
      <cdr:spPr>
        <a:xfrm xmlns:a="http://schemas.openxmlformats.org/drawingml/2006/main" rot="16200000">
          <a:off x="2983073" y="505855"/>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cd</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C3A3C-08CD-44DD-943A-4706A995E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12</Pages>
  <Words>5221</Words>
  <Characters>29766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34918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1185</cp:lastModifiedBy>
  <cp:revision>3</cp:revision>
  <cp:lastPrinted>2025-07-05T10:31:00Z</cp:lastPrinted>
  <dcterms:created xsi:type="dcterms:W3CDTF">2025-07-10T10:37:00Z</dcterms:created>
  <dcterms:modified xsi:type="dcterms:W3CDTF">2025-07-11T08:04:00Z</dcterms:modified>
</cp:coreProperties>
</file>