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27CA4" w14:textId="67373558" w:rsidR="00E5092F" w:rsidRPr="00E5092F" w:rsidRDefault="00E5092F" w:rsidP="00E5092F">
      <w:pPr>
        <w:pStyle w:val="Author"/>
        <w:spacing w:line="240" w:lineRule="auto"/>
        <w:jc w:val="left"/>
        <w:rPr>
          <w:rFonts w:ascii="Arial" w:hAnsi="Arial" w:cs="Arial"/>
          <w:u w:val="single"/>
        </w:rPr>
      </w:pPr>
      <w:r w:rsidRPr="00E5092F">
        <w:rPr>
          <w:rFonts w:ascii="Arial" w:hAnsi="Arial" w:cs="Arial"/>
          <w:u w:val="single"/>
        </w:rPr>
        <w:t>Original Research Article</w:t>
      </w:r>
    </w:p>
    <w:p w14:paraId="30767550" w14:textId="5BCB508E" w:rsidR="00026C63" w:rsidRPr="0096437F" w:rsidDel="00266FDC" w:rsidRDefault="00266FDC" w:rsidP="00026C63">
      <w:pPr>
        <w:pStyle w:val="Author"/>
        <w:spacing w:line="240" w:lineRule="auto"/>
        <w:rPr>
          <w:del w:id="0" w:author="Utilisateur Windows" w:date="2025-07-09T19:14:00Z"/>
          <w:rFonts w:ascii="Arial" w:hAnsi="Arial" w:cs="Arial"/>
        </w:rPr>
      </w:pPr>
      <w:ins w:id="1" w:author="Utilisateur Windows" w:date="2025-07-09T19:14:00Z">
        <w:r w:rsidRPr="00266FDC">
          <w:rPr>
            <w:rFonts w:ascii="Arial" w:hAnsi="Arial" w:cs="Arial"/>
          </w:rPr>
          <w:t>Studies of genetic variability for yield improvement in oilseed flax (</w:t>
        </w:r>
        <w:proofErr w:type="spellStart"/>
        <w:r w:rsidRPr="00266FDC">
          <w:rPr>
            <w:rFonts w:ascii="Arial" w:hAnsi="Arial" w:cs="Arial"/>
          </w:rPr>
          <w:t>Linum</w:t>
        </w:r>
        <w:proofErr w:type="spellEnd"/>
        <w:r w:rsidRPr="00266FDC">
          <w:rPr>
            <w:rFonts w:ascii="Arial" w:hAnsi="Arial" w:cs="Arial"/>
          </w:rPr>
          <w:t xml:space="preserve"> </w:t>
        </w:r>
        <w:proofErr w:type="spellStart"/>
        <w:r w:rsidRPr="00266FDC">
          <w:rPr>
            <w:rFonts w:ascii="Arial" w:hAnsi="Arial" w:cs="Arial"/>
          </w:rPr>
          <w:t>usitatisimum</w:t>
        </w:r>
        <w:proofErr w:type="spellEnd"/>
        <w:r w:rsidRPr="00266FDC">
          <w:rPr>
            <w:rFonts w:ascii="Arial" w:hAnsi="Arial" w:cs="Arial"/>
          </w:rPr>
          <w:t xml:space="preserve"> L.)</w:t>
        </w:r>
      </w:ins>
      <w:del w:id="2" w:author="Utilisateur Windows" w:date="2025-07-09T19:14:00Z">
        <w:r w:rsidR="00026C63" w:rsidRPr="0096437F" w:rsidDel="00266FDC">
          <w:rPr>
            <w:rFonts w:ascii="Arial" w:hAnsi="Arial" w:cs="Arial"/>
          </w:rPr>
          <w:delText>Genetic Variability</w:delText>
        </w:r>
        <w:r w:rsidR="00026C63" w:rsidDel="00266FDC">
          <w:rPr>
            <w:rFonts w:ascii="Arial" w:hAnsi="Arial" w:cs="Arial"/>
          </w:rPr>
          <w:delText xml:space="preserve"> studies for yield and yield contributing traits in </w:delText>
        </w:r>
        <w:bookmarkStart w:id="3" w:name="_GoBack"/>
        <w:bookmarkEnd w:id="3"/>
        <w:r w:rsidR="00026C63" w:rsidDel="00266FDC">
          <w:rPr>
            <w:rFonts w:ascii="Arial" w:hAnsi="Arial" w:cs="Arial"/>
          </w:rPr>
          <w:delText>Linseed (</w:delText>
        </w:r>
        <w:r w:rsidR="00026C63" w:rsidRPr="00F00407" w:rsidDel="00266FDC">
          <w:rPr>
            <w:rFonts w:ascii="Arial" w:hAnsi="Arial" w:cs="Arial"/>
            <w:i/>
            <w:iCs/>
          </w:rPr>
          <w:delText>Linum usitatisimum</w:delText>
        </w:r>
        <w:r w:rsidR="00026C63" w:rsidDel="00266FDC">
          <w:rPr>
            <w:rFonts w:ascii="Arial" w:hAnsi="Arial" w:cs="Arial"/>
          </w:rPr>
          <w:delText xml:space="preserve"> L.)</w:delText>
        </w:r>
      </w:del>
    </w:p>
    <w:p w14:paraId="29C2F73C" w14:textId="77777777" w:rsidR="00483219" w:rsidRDefault="00483219" w:rsidP="00483219">
      <w:pPr>
        <w:rPr>
          <w:rFonts w:ascii="Arial" w:eastAsiaTheme="majorEastAsia" w:hAnsi="Arial" w:cs="Arial"/>
          <w:b/>
          <w:bCs/>
          <w:spacing w:val="5"/>
          <w:kern w:val="28"/>
          <w:sz w:val="24"/>
          <w:szCs w:val="24"/>
        </w:rPr>
      </w:pPr>
    </w:p>
    <w:p w14:paraId="2EC22F7F" w14:textId="65388B29" w:rsidR="00B01FCD" w:rsidRDefault="00727435" w:rsidP="00E329A8">
      <w:pPr>
        <w:pStyle w:val="AbstHead"/>
        <w:spacing w:after="0"/>
        <w:rPr>
          <w:rFonts w:ascii="Arial" w:hAnsi="Arial" w:cs="Arial"/>
        </w:rPr>
      </w:pPr>
      <w:r>
        <w:rPr>
          <w:rFonts w:ascii="Arial" w:hAnsi="Arial" w:cs="Arial"/>
        </w:rPr>
        <w:t xml:space="preserve">   </w:t>
      </w:r>
      <w:r w:rsidR="00B01FCD" w:rsidRPr="00FB3A86">
        <w:rPr>
          <w:rFonts w:ascii="Arial" w:hAnsi="Arial" w:cs="Arial"/>
        </w:rPr>
        <w:t>ABSTRACT</w:t>
      </w:r>
    </w:p>
    <w:p w14:paraId="6AA4E2C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296529" w:rsidRPr="001E44FE" w14:paraId="55E4F3BB" w14:textId="77777777" w:rsidTr="001E44FE">
        <w:tc>
          <w:tcPr>
            <w:tcW w:w="9576" w:type="dxa"/>
            <w:shd w:val="clear" w:color="auto" w:fill="F2F2F2"/>
          </w:tcPr>
          <w:p w14:paraId="529C6BEB" w14:textId="737142C6" w:rsidR="008B7869" w:rsidRPr="00342D0B" w:rsidRDefault="005D2AB8" w:rsidP="00342D0B">
            <w:pPr>
              <w:pStyle w:val="Corpsdetexte"/>
              <w:spacing w:after="0"/>
              <w:jc w:val="both"/>
              <w:rPr>
                <w:lang w:val="en-IN"/>
              </w:rPr>
            </w:pPr>
            <w:commentRangeStart w:id="4"/>
            <w:r w:rsidRPr="00342D0B">
              <w:rPr>
                <w:rFonts w:ascii="Arial" w:hAnsi="Arial" w:cs="Arial"/>
              </w:rPr>
              <w:t>After rapeseed and mustard</w:t>
            </w:r>
            <w:commentRangeEnd w:id="4"/>
            <w:r w:rsidR="00266FDC">
              <w:rPr>
                <w:rStyle w:val="Marquedecommentaire"/>
                <w:rFonts w:ascii="Times New Roman" w:hAnsi="Times New Roman"/>
                <w:lang w:val="nb-NO" w:eastAsia="nb-NO"/>
              </w:rPr>
              <w:commentReference w:id="4"/>
            </w:r>
            <w:r w:rsidRPr="00342D0B">
              <w:rPr>
                <w:rFonts w:ascii="Arial" w:hAnsi="Arial" w:cs="Arial"/>
              </w:rPr>
              <w:t xml:space="preserve">, </w:t>
            </w:r>
            <w:ins w:id="5" w:author="Utilisateur Windows" w:date="2025-07-09T19:17:00Z">
              <w:r w:rsidR="00222C1C">
                <w:rPr>
                  <w:rFonts w:ascii="Arial" w:hAnsi="Arial" w:cs="Arial"/>
                </w:rPr>
                <w:t>L</w:t>
              </w:r>
            </w:ins>
            <w:del w:id="6" w:author="Utilisateur Windows" w:date="2025-07-09T19:17:00Z">
              <w:r w:rsidRPr="00342D0B" w:rsidDel="00222C1C">
                <w:rPr>
                  <w:rFonts w:ascii="Arial" w:hAnsi="Arial" w:cs="Arial"/>
                </w:rPr>
                <w:delText>l</w:delText>
              </w:r>
            </w:del>
            <w:r w:rsidRPr="00342D0B">
              <w:rPr>
                <w:rFonts w:ascii="Arial" w:hAnsi="Arial" w:cs="Arial"/>
              </w:rPr>
              <w:t>inseed (</w:t>
            </w:r>
            <w:proofErr w:type="spellStart"/>
            <w:r w:rsidRPr="00342D0B">
              <w:rPr>
                <w:rFonts w:ascii="Arial" w:hAnsi="Arial" w:cs="Arial"/>
                <w:i/>
              </w:rPr>
              <w:t>Linum</w:t>
            </w:r>
            <w:proofErr w:type="spellEnd"/>
            <w:r w:rsidRPr="00342D0B">
              <w:rPr>
                <w:rFonts w:ascii="Arial" w:hAnsi="Arial" w:cs="Arial"/>
                <w:i/>
              </w:rPr>
              <w:t xml:space="preserve"> </w:t>
            </w:r>
            <w:proofErr w:type="spellStart"/>
            <w:r w:rsidRPr="00342D0B">
              <w:rPr>
                <w:rFonts w:ascii="Arial" w:hAnsi="Arial" w:cs="Arial"/>
                <w:i/>
              </w:rPr>
              <w:t>usitatissimum</w:t>
            </w:r>
            <w:proofErr w:type="spellEnd"/>
            <w:r w:rsidRPr="00342D0B">
              <w:rPr>
                <w:rFonts w:ascii="Arial" w:hAnsi="Arial" w:cs="Arial"/>
                <w:i/>
              </w:rPr>
              <w:t xml:space="preserve"> </w:t>
            </w:r>
            <w:r w:rsidRPr="00342D0B">
              <w:rPr>
                <w:rFonts w:ascii="Arial" w:hAnsi="Arial" w:cs="Arial"/>
              </w:rPr>
              <w:t xml:space="preserve">L.) is one of the most significant </w:t>
            </w:r>
            <w:r w:rsidRPr="00342D0B">
              <w:rPr>
                <w:rFonts w:ascii="Arial" w:hAnsi="Arial" w:cs="Arial"/>
                <w:i/>
              </w:rPr>
              <w:t xml:space="preserve">Rabi </w:t>
            </w:r>
            <w:r w:rsidRPr="00342D0B">
              <w:rPr>
                <w:rFonts w:ascii="Arial" w:hAnsi="Arial" w:cs="Arial"/>
              </w:rPr>
              <w:t xml:space="preserve">oilseed crops. </w:t>
            </w:r>
            <w:r w:rsidR="00342D0B" w:rsidRPr="00342D0B">
              <w:rPr>
                <w:lang w:val="en-IN"/>
              </w:rPr>
              <w:t>Genetic variability serves as the foundation of any crop improvement program, and the success of selection largely depends on the extent and type of variation present within the available genetic material. In essence, genetic variability is not only critical for effective selection but also plays a key role in determining the appropriate breeding approach to be adopted</w:t>
            </w:r>
            <w:r w:rsidR="00342D0B">
              <w:rPr>
                <w:lang w:val="en-IN"/>
              </w:rPr>
              <w:t>.</w:t>
            </w:r>
            <w:r w:rsidR="002B25D2">
              <w:rPr>
                <w:lang w:val="en-IN"/>
              </w:rPr>
              <w:t xml:space="preserve"> </w:t>
            </w:r>
            <w:r w:rsidR="008B7869" w:rsidRPr="008B7869">
              <w:rPr>
                <w:rFonts w:ascii="Arial" w:hAnsi="Arial" w:cs="Arial"/>
                <w:szCs w:val="28"/>
              </w:rPr>
              <w:t>The present investigation was undertaken to assess genetic variability</w:t>
            </w:r>
            <w:r w:rsidR="00B22B50">
              <w:rPr>
                <w:rFonts w:ascii="Arial" w:hAnsi="Arial" w:cs="Arial"/>
                <w:szCs w:val="28"/>
              </w:rPr>
              <w:t>,</w:t>
            </w:r>
            <w:r w:rsidR="00410BB9">
              <w:rPr>
                <w:rFonts w:ascii="Arial" w:hAnsi="Arial" w:cs="Arial"/>
                <w:szCs w:val="28"/>
              </w:rPr>
              <w:t xml:space="preserve"> heritability and genetic advance </w:t>
            </w:r>
            <w:r w:rsidR="008B7869" w:rsidRPr="008B7869">
              <w:rPr>
                <w:rFonts w:ascii="Arial" w:hAnsi="Arial" w:cs="Arial"/>
                <w:szCs w:val="28"/>
              </w:rPr>
              <w:t xml:space="preserve">for yield and its contributing traits in linseed. A total of 36 genotypes were evaluated at the Oilseeds Research Station, College of Agriculture, Latur during Rabi 2024–2025 using a randomized block design with two replications. The trial was sown on November 23, 2024, at a spacing of 30 × 5 cm. Data were recorded on ten traits: days to 50% flowering, days to maturity, plant height, number of branches per plant, number of capsules per plant, number of seeds per capsule, 1000-seed weight, harvest index, oil content, and seed yield per plant. </w:t>
            </w:r>
            <w:commentRangeStart w:id="7"/>
            <w:r w:rsidR="008B7869" w:rsidRPr="008B7869">
              <w:rPr>
                <w:rFonts w:ascii="Arial" w:hAnsi="Arial" w:cs="Arial"/>
                <w:szCs w:val="28"/>
              </w:rPr>
              <w:t>Significant variability was observed among the genotypes for all traits</w:t>
            </w:r>
            <w:commentRangeEnd w:id="7"/>
            <w:r w:rsidR="00222C1C">
              <w:rPr>
                <w:rStyle w:val="Marquedecommentaire"/>
                <w:rFonts w:ascii="Times New Roman" w:hAnsi="Times New Roman"/>
                <w:lang w:val="nb-NO" w:eastAsia="nb-NO"/>
              </w:rPr>
              <w:commentReference w:id="7"/>
            </w:r>
            <w:r w:rsidR="008B7869" w:rsidRPr="008B7869">
              <w:rPr>
                <w:rFonts w:ascii="Arial" w:hAnsi="Arial" w:cs="Arial"/>
                <w:szCs w:val="28"/>
              </w:rPr>
              <w:t>. Genotype RL 18133 exhibited superior performance in plant height, seed weight, and seed yield, indicating its potential as a bold-seeded and high-yielding type. Moderate genotypic and phenotypic coefficients of variation were recorded for seed yield per plant, number of branches, number of capsules, harvest index, and days to 50% flowering. All traits showed high heritability, while high genetic advance as percent of mean was noted for number of capsules, number of branches, plant height, days to 50% flowering, and seed yield per plant. Oil content exhibited low genetic advance.</w:t>
            </w:r>
            <w:r w:rsidR="002B25D2" w:rsidRPr="002B25D2">
              <w:t xml:space="preserve"> </w:t>
            </w:r>
            <w:r w:rsidR="002B25D2" w:rsidRPr="002B25D2">
              <w:rPr>
                <w:rFonts w:ascii="Arial" w:hAnsi="Arial" w:cs="Arial"/>
                <w:szCs w:val="28"/>
              </w:rPr>
              <w:t>This study highlights linseed improvement potential for yield and traits.</w:t>
            </w:r>
          </w:p>
        </w:tc>
      </w:tr>
    </w:tbl>
    <w:p w14:paraId="4B673336" w14:textId="77777777" w:rsidR="00636EB2" w:rsidRDefault="00636EB2" w:rsidP="00441B6F">
      <w:pPr>
        <w:pStyle w:val="Body"/>
        <w:spacing w:after="0"/>
        <w:rPr>
          <w:rFonts w:ascii="Arial" w:hAnsi="Arial" w:cs="Arial"/>
          <w:i/>
        </w:rPr>
      </w:pPr>
    </w:p>
    <w:p w14:paraId="7ED4D62E" w14:textId="2C5DFE9E" w:rsidR="00505F06" w:rsidRDefault="00E329A8" w:rsidP="00A50A77">
      <w:pPr>
        <w:jc w:val="both"/>
        <w:outlineLvl w:val="1"/>
        <w:rPr>
          <w:rFonts w:ascii="Arial" w:hAnsi="Arial" w:cs="Arial"/>
        </w:rPr>
      </w:pPr>
      <w:r>
        <w:rPr>
          <w:rFonts w:ascii="Arial" w:hAnsi="Arial" w:cs="Arial"/>
          <w:i/>
        </w:rPr>
        <w:t xml:space="preserve">Keywords: </w:t>
      </w:r>
      <w:del w:id="8" w:author="Utilisateur Windows" w:date="2025-07-09T19:39:00Z">
        <w:r w:rsidR="0084085F" w:rsidRPr="0084085F" w:rsidDel="004764FC">
          <w:rPr>
            <w:rFonts w:ascii="Arial" w:hAnsi="Arial" w:cs="Arial"/>
          </w:rPr>
          <w:delText>GCV, PCV,</w:delText>
        </w:r>
      </w:del>
      <w:r w:rsidR="0084085F" w:rsidRPr="0084085F">
        <w:rPr>
          <w:rFonts w:ascii="Arial" w:hAnsi="Arial" w:cs="Arial"/>
        </w:rPr>
        <w:t xml:space="preserve"> Genetic variability,</w:t>
      </w:r>
      <w:ins w:id="9" w:author="Utilisateur Windows" w:date="2025-07-09T19:38:00Z">
        <w:r w:rsidR="004764FC">
          <w:rPr>
            <w:rFonts w:ascii="Arial" w:hAnsi="Arial" w:cs="Arial"/>
          </w:rPr>
          <w:t xml:space="preserve"> yield</w:t>
        </w:r>
      </w:ins>
      <w:del w:id="10" w:author="Utilisateur Windows" w:date="2025-07-09T19:38:00Z">
        <w:r w:rsidR="0084085F" w:rsidRPr="0084085F" w:rsidDel="004764FC">
          <w:rPr>
            <w:rFonts w:ascii="Arial" w:hAnsi="Arial" w:cs="Arial"/>
          </w:rPr>
          <w:delText xml:space="preserve"> Heritability</w:delText>
        </w:r>
      </w:del>
      <w:r w:rsidR="0084085F" w:rsidRPr="0084085F">
        <w:rPr>
          <w:rFonts w:ascii="Arial" w:hAnsi="Arial" w:cs="Arial"/>
        </w:rPr>
        <w:t xml:space="preserve">, </w:t>
      </w:r>
      <w:proofErr w:type="gramStart"/>
      <w:ins w:id="11" w:author="Utilisateur Windows" w:date="2025-07-09T19:38:00Z">
        <w:r w:rsidR="004764FC">
          <w:rPr>
            <w:rFonts w:ascii="Arial" w:hAnsi="Arial" w:cs="Arial"/>
          </w:rPr>
          <w:t xml:space="preserve">improvement </w:t>
        </w:r>
      </w:ins>
      <w:proofErr w:type="gramEnd"/>
      <w:del w:id="12" w:author="Utilisateur Windows" w:date="2025-07-09T19:38:00Z">
        <w:r w:rsidR="0084085F" w:rsidRPr="0084085F" w:rsidDel="004764FC">
          <w:rPr>
            <w:rFonts w:ascii="Arial" w:hAnsi="Arial" w:cs="Arial"/>
          </w:rPr>
          <w:delText>Genetic advance</w:delText>
        </w:r>
      </w:del>
      <w:r w:rsidR="0084085F" w:rsidRPr="0084085F">
        <w:rPr>
          <w:rFonts w:ascii="Arial" w:hAnsi="Arial" w:cs="Arial"/>
        </w:rPr>
        <w:t xml:space="preserve">, </w:t>
      </w:r>
      <w:proofErr w:type="spellStart"/>
      <w:ins w:id="13" w:author="Utilisateur Windows" w:date="2025-07-09T19:39:00Z">
        <w:r w:rsidR="004764FC">
          <w:rPr>
            <w:rFonts w:ascii="Arial" w:hAnsi="Arial" w:cs="Arial"/>
          </w:rPr>
          <w:t>oilseed</w:t>
        </w:r>
      </w:ins>
      <w:del w:id="14" w:author="Utilisateur Windows" w:date="2025-07-09T19:39:00Z">
        <w:r w:rsidR="0084085F" w:rsidRPr="0084085F" w:rsidDel="004764FC">
          <w:rPr>
            <w:rFonts w:ascii="Arial" w:hAnsi="Arial" w:cs="Arial"/>
          </w:rPr>
          <w:delText>Path analysis</w:delText>
        </w:r>
      </w:del>
      <w:r w:rsidR="0084085F" w:rsidRPr="0084085F">
        <w:rPr>
          <w:rFonts w:ascii="Arial" w:hAnsi="Arial" w:cs="Arial"/>
        </w:rPr>
        <w:t>,</w:t>
      </w:r>
      <w:ins w:id="15" w:author="Utilisateur Windows" w:date="2025-07-09T19:39:00Z">
        <w:r w:rsidR="004764FC">
          <w:rPr>
            <w:rFonts w:ascii="Arial" w:hAnsi="Arial" w:cs="Arial"/>
          </w:rPr>
          <w:t>flax</w:t>
        </w:r>
      </w:ins>
      <w:proofErr w:type="spellEnd"/>
      <w:r w:rsidR="0084085F" w:rsidRPr="0084085F">
        <w:rPr>
          <w:rFonts w:ascii="Arial" w:hAnsi="Arial" w:cs="Arial"/>
        </w:rPr>
        <w:t xml:space="preserve"> </w:t>
      </w:r>
      <w:del w:id="16" w:author="Utilisateur Windows" w:date="2025-07-09T19:39:00Z">
        <w:r w:rsidR="0084085F" w:rsidRPr="0084085F" w:rsidDel="004764FC">
          <w:rPr>
            <w:rFonts w:ascii="Arial" w:hAnsi="Arial" w:cs="Arial"/>
          </w:rPr>
          <w:delText>Correlation coefficient analysis</w:delText>
        </w:r>
      </w:del>
      <w:r w:rsidR="0084085F" w:rsidRPr="0084085F">
        <w:rPr>
          <w:rFonts w:ascii="Arial" w:hAnsi="Arial" w:cs="Arial"/>
        </w:rPr>
        <w:t>.</w:t>
      </w:r>
    </w:p>
    <w:p w14:paraId="268E0A61" w14:textId="77777777" w:rsidR="00B66807" w:rsidRPr="001C6846" w:rsidRDefault="00B66807" w:rsidP="00A50A77">
      <w:pPr>
        <w:jc w:val="both"/>
        <w:outlineLvl w:val="1"/>
      </w:pPr>
    </w:p>
    <w:p w14:paraId="4629AF20" w14:textId="77777777" w:rsidR="007F7B32" w:rsidRDefault="00902823" w:rsidP="00E329A8">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1F8C9EBF" w14:textId="30A33C6A" w:rsidR="0083533C" w:rsidRPr="00842273" w:rsidRDefault="00662494" w:rsidP="00842273">
      <w:pPr>
        <w:ind w:firstLine="720"/>
        <w:jc w:val="both"/>
        <w:rPr>
          <w:rFonts w:ascii="Arial" w:hAnsi="Arial" w:cs="Arial"/>
          <w:lang w:val="en-IN"/>
        </w:rPr>
      </w:pPr>
      <w:r>
        <w:rPr>
          <w:rFonts w:ascii="Arial" w:hAnsi="Arial" w:cs="Arial"/>
        </w:rPr>
        <w:tab/>
      </w:r>
      <w:r w:rsidR="0083533C" w:rsidRPr="00384D47">
        <w:rPr>
          <w:rFonts w:ascii="Arial" w:hAnsi="Arial" w:cs="Arial"/>
        </w:rPr>
        <w:t>Linseed (</w:t>
      </w:r>
      <w:r w:rsidR="0083533C" w:rsidRPr="00384D47">
        <w:rPr>
          <w:rFonts w:ascii="Arial" w:hAnsi="Arial" w:cs="Arial"/>
          <w:i/>
          <w:iCs/>
        </w:rPr>
        <w:t>Linum usitatissimum</w:t>
      </w:r>
      <w:r w:rsidR="0083533C" w:rsidRPr="00384D47">
        <w:rPr>
          <w:rFonts w:ascii="Arial" w:hAnsi="Arial" w:cs="Arial"/>
        </w:rPr>
        <w:t xml:space="preserve"> L., 2n = 30) belongs to the </w:t>
      </w:r>
      <w:proofErr w:type="spellStart"/>
      <w:r w:rsidR="0083533C" w:rsidRPr="00384D47">
        <w:rPr>
          <w:rFonts w:ascii="Arial" w:hAnsi="Arial" w:cs="Arial"/>
        </w:rPr>
        <w:t>Malpighiales</w:t>
      </w:r>
      <w:proofErr w:type="spellEnd"/>
      <w:r w:rsidR="0083533C" w:rsidRPr="00384D47">
        <w:rPr>
          <w:rFonts w:ascii="Arial" w:hAnsi="Arial" w:cs="Arial"/>
        </w:rPr>
        <w:t xml:space="preserve"> order, the genus </w:t>
      </w:r>
      <w:proofErr w:type="spellStart"/>
      <w:r w:rsidR="0083533C" w:rsidRPr="00384D47">
        <w:rPr>
          <w:rFonts w:ascii="Arial" w:hAnsi="Arial" w:cs="Arial"/>
        </w:rPr>
        <w:t>Linum</w:t>
      </w:r>
      <w:proofErr w:type="spellEnd"/>
      <w:r w:rsidR="0083533C" w:rsidRPr="00384D47">
        <w:rPr>
          <w:rFonts w:ascii="Arial" w:hAnsi="Arial" w:cs="Arial"/>
        </w:rPr>
        <w:t xml:space="preserve">, and the </w:t>
      </w:r>
      <w:proofErr w:type="spellStart"/>
      <w:r w:rsidR="0083533C" w:rsidRPr="00384D47">
        <w:rPr>
          <w:rFonts w:ascii="Arial" w:hAnsi="Arial" w:cs="Arial"/>
        </w:rPr>
        <w:t>Linaceae</w:t>
      </w:r>
      <w:proofErr w:type="spellEnd"/>
      <w:r w:rsidR="0083533C" w:rsidRPr="00384D47">
        <w:rPr>
          <w:rFonts w:ascii="Arial" w:hAnsi="Arial" w:cs="Arial"/>
        </w:rPr>
        <w:t xml:space="preserve"> family. Linnaeus gave the botanical name </w:t>
      </w:r>
      <w:r w:rsidR="0083533C" w:rsidRPr="00384D47">
        <w:rPr>
          <w:rFonts w:ascii="Arial" w:hAnsi="Arial" w:cs="Arial"/>
          <w:i/>
          <w:iCs/>
        </w:rPr>
        <w:t>Linum usitatissimum</w:t>
      </w:r>
      <w:r w:rsidR="0083533C" w:rsidRPr="00384D47">
        <w:rPr>
          <w:rFonts w:ascii="Arial" w:hAnsi="Arial" w:cs="Arial"/>
        </w:rPr>
        <w:t xml:space="preserve"> in his book "Species Plantarum." Usitatissimum is a Latin word that means "most beneficial." </w:t>
      </w:r>
      <w:commentRangeStart w:id="17"/>
      <w:r w:rsidR="0083533C" w:rsidRPr="00384D47">
        <w:rPr>
          <w:rFonts w:ascii="Arial" w:hAnsi="Arial" w:cs="Arial"/>
        </w:rPr>
        <w:t xml:space="preserve">(Linnaeus, 1857). </w:t>
      </w:r>
      <w:commentRangeEnd w:id="17"/>
      <w:r w:rsidR="00C0326D">
        <w:rPr>
          <w:rStyle w:val="Marquedecommentaire"/>
          <w:rFonts w:ascii="Times New Roman" w:hAnsi="Times New Roman"/>
          <w:lang w:val="nb-NO" w:eastAsia="nb-NO"/>
        </w:rPr>
        <w:commentReference w:id="17"/>
      </w:r>
      <w:r w:rsidR="0083533C" w:rsidRPr="00384D47">
        <w:rPr>
          <w:rFonts w:ascii="Arial" w:hAnsi="Arial" w:cs="Arial"/>
        </w:rPr>
        <w:t>According to the diversity of plant species, linseed originated in two places: the Mediterranean region of Europe and South West Asia, primarily in India</w:t>
      </w:r>
      <w:commentRangeStart w:id="18"/>
      <w:r w:rsidR="0083533C" w:rsidRPr="00384D47">
        <w:rPr>
          <w:rFonts w:ascii="Arial" w:hAnsi="Arial" w:cs="Arial"/>
        </w:rPr>
        <w:t xml:space="preserve"> (Vavilov, 1935; Richharia, 1962). </w:t>
      </w:r>
      <w:commentRangeEnd w:id="18"/>
      <w:r w:rsidR="00C0326D">
        <w:rPr>
          <w:rStyle w:val="Marquedecommentaire"/>
          <w:rFonts w:ascii="Times New Roman" w:hAnsi="Times New Roman"/>
          <w:lang w:val="nb-NO" w:eastAsia="nb-NO"/>
        </w:rPr>
        <w:commentReference w:id="18"/>
      </w:r>
      <w:r w:rsidR="0083533C" w:rsidRPr="00384D47">
        <w:rPr>
          <w:rFonts w:ascii="Arial" w:hAnsi="Arial" w:cs="Arial"/>
        </w:rPr>
        <w:t xml:space="preserve">Linseed is predominantly a self-pollinated crop; however, a small degree of cross-pollination (less than 2%) may occur due to insect activity. </w:t>
      </w:r>
      <w:r w:rsidR="00842273" w:rsidRPr="00842273">
        <w:rPr>
          <w:rFonts w:ascii="Arial" w:hAnsi="Arial" w:cs="Arial"/>
          <w:lang w:val="en-IN"/>
        </w:rPr>
        <w:t xml:space="preserve">The family consists of around 200 species distributed across four genera, with </w:t>
      </w:r>
      <w:proofErr w:type="spellStart"/>
      <w:r w:rsidR="00842273" w:rsidRPr="00842273">
        <w:rPr>
          <w:rFonts w:ascii="Arial" w:hAnsi="Arial" w:cs="Arial"/>
          <w:i/>
          <w:iCs/>
          <w:lang w:val="en-IN"/>
        </w:rPr>
        <w:t>Linum</w:t>
      </w:r>
      <w:proofErr w:type="spellEnd"/>
      <w:r w:rsidR="00842273" w:rsidRPr="00842273">
        <w:rPr>
          <w:rFonts w:ascii="Arial" w:hAnsi="Arial" w:cs="Arial"/>
          <w:i/>
          <w:iCs/>
          <w:lang w:val="en-IN"/>
        </w:rPr>
        <w:t xml:space="preserve"> </w:t>
      </w:r>
      <w:proofErr w:type="spellStart"/>
      <w:r w:rsidR="00842273" w:rsidRPr="00842273">
        <w:rPr>
          <w:rFonts w:ascii="Arial" w:hAnsi="Arial" w:cs="Arial"/>
          <w:i/>
          <w:iCs/>
          <w:lang w:val="en-IN"/>
        </w:rPr>
        <w:t>usitatissimum</w:t>
      </w:r>
      <w:proofErr w:type="spellEnd"/>
      <w:r w:rsidR="00842273" w:rsidRPr="00842273">
        <w:rPr>
          <w:rFonts w:ascii="Arial" w:hAnsi="Arial" w:cs="Arial"/>
          <w:lang w:val="en-IN"/>
        </w:rPr>
        <w:t xml:space="preserve"> L. being the sole species of significant economic and agronomic value</w:t>
      </w:r>
      <w:r w:rsidR="00842273">
        <w:rPr>
          <w:rFonts w:ascii="Arial" w:hAnsi="Arial" w:cs="Arial"/>
          <w:lang w:val="en-IN"/>
        </w:rPr>
        <w:t xml:space="preserve">. </w:t>
      </w:r>
      <w:r w:rsidR="0083533C" w:rsidRPr="00384D47">
        <w:rPr>
          <w:rFonts w:ascii="Arial" w:hAnsi="Arial" w:cs="Arial"/>
        </w:rPr>
        <w:t xml:space="preserve">The species name </w:t>
      </w:r>
      <w:proofErr w:type="spellStart"/>
      <w:r w:rsidR="0083533C" w:rsidRPr="00384D47">
        <w:rPr>
          <w:rFonts w:ascii="Arial" w:hAnsi="Arial" w:cs="Arial"/>
          <w:i/>
          <w:iCs/>
        </w:rPr>
        <w:t>usitatissimum</w:t>
      </w:r>
      <w:proofErr w:type="spellEnd"/>
      <w:r w:rsidR="0083533C" w:rsidRPr="00384D47">
        <w:rPr>
          <w:rFonts w:ascii="Arial" w:hAnsi="Arial" w:cs="Arial"/>
        </w:rPr>
        <w:t xml:space="preserve"> is derived from Latin, meaning "most useful," while the genus name </w:t>
      </w:r>
      <w:r w:rsidR="0083533C" w:rsidRPr="00384D47">
        <w:rPr>
          <w:rFonts w:ascii="Arial" w:hAnsi="Arial" w:cs="Arial"/>
          <w:i/>
          <w:iCs/>
        </w:rPr>
        <w:t>Linum</w:t>
      </w:r>
      <w:r w:rsidR="0083533C" w:rsidRPr="00384D47">
        <w:rPr>
          <w:rFonts w:ascii="Arial" w:hAnsi="Arial" w:cs="Arial"/>
        </w:rPr>
        <w:t xml:space="preserve"> originates from the word "</w:t>
      </w:r>
      <w:proofErr w:type="spellStart"/>
      <w:r w:rsidR="0083533C" w:rsidRPr="00384D47">
        <w:rPr>
          <w:rFonts w:ascii="Arial" w:hAnsi="Arial" w:cs="Arial"/>
        </w:rPr>
        <w:t>lin</w:t>
      </w:r>
      <w:proofErr w:type="spellEnd"/>
      <w:r w:rsidR="0083533C" w:rsidRPr="00384D47">
        <w:rPr>
          <w:rFonts w:ascii="Arial" w:hAnsi="Arial" w:cs="Arial"/>
        </w:rPr>
        <w:t xml:space="preserve">," signifying thread. </w:t>
      </w:r>
      <w:r w:rsidR="0083533C" w:rsidRPr="00384D47">
        <w:rPr>
          <w:rFonts w:ascii="Arial" w:hAnsi="Arial" w:cs="Arial"/>
          <w:bCs/>
        </w:rPr>
        <w:t>Linseed is highly valued for its nutritional composition, containing approximately 33–45% oil and about 24% protein, depending on the variety. It is particularly rich in unsaturated fatty acids, including oleic acid (16–24%) and linoleic acid (18–24%). One of its most notable components is alpha-linolenic acid (ALA), which constitutes 52–53% of the total fatty acid content. ALA is a type of omega-3 fatty acid, essential for human health, known to lower cholesterol levels and support cardiovascular health.</w:t>
      </w:r>
      <w:r w:rsidR="0083533C" w:rsidRPr="00384D47">
        <w:rPr>
          <w:rFonts w:ascii="Arial" w:hAnsi="Arial" w:cs="Arial"/>
          <w:bCs/>
          <w:lang w:val="en-IN"/>
        </w:rPr>
        <w:t xml:space="preserve"> </w:t>
      </w:r>
    </w:p>
    <w:p w14:paraId="70B2C35A" w14:textId="77777777" w:rsidR="0083533C" w:rsidRPr="00384D47" w:rsidRDefault="0083533C" w:rsidP="00E41D68">
      <w:pPr>
        <w:ind w:firstLine="567"/>
        <w:jc w:val="both"/>
        <w:rPr>
          <w:rFonts w:ascii="Arial" w:hAnsi="Arial" w:cs="Arial"/>
          <w:lang w:val="en-IN"/>
        </w:rPr>
      </w:pPr>
      <w:r w:rsidRPr="00384D47">
        <w:rPr>
          <w:rFonts w:ascii="Arial" w:hAnsi="Arial" w:cs="Arial"/>
          <w:lang w:val="en-IN"/>
        </w:rPr>
        <w:t>Globally, Russia leads in linseed cultivation with 2 million hectares and a production of 1.7 million tonnes, followed by Kazakhstan (1.3 million ha; 800,000 tonnes). Canada, despite a smaller area (300,000 ha), achieves higher productivity with 450,000 tonnes, reflecting efficient cultivation practices. China and India have similar cultivation areas (~200,000 ha), but India lags in production (126,000 tonnes vs. China's 290,000 tonnes), indicating a significant yield gap (ICAR-IIFOR, 2022–23). In India, Madhya Pradesh is the leading producer, followed by Uttar Pradesh and Jharkhand. Rajasthan, though with a smaller area, records the highest productivity (1071 kg/ha), while Maharashtra reports moderate productivity (475 kg/ha) from 7.2 thousand hectares (MH State APY, 2023–24). These trends underline the need for improved genotypes and scientific cultivation practices to enhance productivity.</w:t>
      </w:r>
    </w:p>
    <w:p w14:paraId="14FD35DB" w14:textId="77777777" w:rsidR="0083533C" w:rsidRPr="00384D47" w:rsidRDefault="0083533C" w:rsidP="00E41D68">
      <w:pPr>
        <w:ind w:firstLine="567"/>
        <w:jc w:val="both"/>
        <w:rPr>
          <w:rFonts w:ascii="Arial" w:hAnsi="Arial" w:cs="Arial"/>
        </w:rPr>
      </w:pPr>
      <w:r w:rsidRPr="00384D47">
        <w:rPr>
          <w:rFonts w:ascii="Arial" w:hAnsi="Arial" w:cs="Arial"/>
        </w:rPr>
        <w:lastRenderedPageBreak/>
        <w:t>Linseed oil is widely used in industries for paints, varnishes, patent leather, and some pharmaceutical products. However, linseed has received limited attention compared to food grains, especially since the Green Revolution, which prioritized cereals like rice, wheat, and maize. Improving linseed yield is challenging due to the complex inheritance of related traits, governed by both additive and non-additive gene actions. Understanding genetic parameters such as variability, heritability, and genetic advance is essential for effective selection and the development of high-yielding varieties.</w:t>
      </w:r>
    </w:p>
    <w:p w14:paraId="71461F00" w14:textId="5107C43C" w:rsidR="00662494" w:rsidRPr="00662494" w:rsidRDefault="00662494" w:rsidP="0083533C">
      <w:pPr>
        <w:pStyle w:val="AbstHead"/>
        <w:spacing w:after="0"/>
        <w:jc w:val="both"/>
      </w:pPr>
    </w:p>
    <w:p w14:paraId="2A20375E" w14:textId="3CF44651" w:rsidR="00662494" w:rsidRDefault="00902823" w:rsidP="00D6036C">
      <w:pPr>
        <w:pStyle w:val="AbstHead"/>
        <w:spacing w:after="0"/>
        <w:rPr>
          <w:rFonts w:ascii="Arial" w:hAnsi="Arial" w:cs="Arial"/>
        </w:rPr>
      </w:pPr>
      <w:r>
        <w:rPr>
          <w:rFonts w:ascii="Arial" w:hAnsi="Arial" w:cs="Arial"/>
        </w:rPr>
        <w:t>2. m</w:t>
      </w:r>
      <w:r w:rsidR="005D3F2C">
        <w:rPr>
          <w:rFonts w:ascii="Arial" w:hAnsi="Arial" w:cs="Arial"/>
        </w:rPr>
        <w:t>a</w:t>
      </w:r>
      <w:r>
        <w:rPr>
          <w:rFonts w:ascii="Arial" w:hAnsi="Arial" w:cs="Arial"/>
        </w:rPr>
        <w:t>terial and method</w:t>
      </w:r>
      <w:r w:rsidR="00000F8F">
        <w:rPr>
          <w:rFonts w:ascii="Arial" w:hAnsi="Arial" w:cs="Arial"/>
        </w:rPr>
        <w:t>s</w:t>
      </w:r>
    </w:p>
    <w:p w14:paraId="30F8C812" w14:textId="77777777" w:rsidR="00D6036C" w:rsidRPr="00FB3A86" w:rsidRDefault="00000F8F" w:rsidP="00D6036C">
      <w:pPr>
        <w:pStyle w:val="AbstHead"/>
        <w:spacing w:after="0"/>
        <w:rPr>
          <w:rFonts w:ascii="Arial" w:hAnsi="Arial" w:cs="Arial"/>
        </w:rPr>
      </w:pPr>
      <w:r>
        <w:rPr>
          <w:rFonts w:ascii="Arial" w:hAnsi="Arial" w:cs="Arial"/>
        </w:rPr>
        <w:t xml:space="preserve"> </w:t>
      </w:r>
      <w:r w:rsidR="00D6036C">
        <w:rPr>
          <w:rFonts w:ascii="Arial" w:hAnsi="Arial" w:cs="Arial"/>
        </w:rPr>
        <w:tab/>
      </w:r>
    </w:p>
    <w:p w14:paraId="532039D9" w14:textId="77777777" w:rsidR="00D6036C" w:rsidRPr="00BD7458" w:rsidRDefault="00D6036C" w:rsidP="009A69FD">
      <w:pPr>
        <w:pStyle w:val="Body"/>
        <w:spacing w:after="0" w:line="360" w:lineRule="auto"/>
        <w:jc w:val="left"/>
        <w:rPr>
          <w:sz w:val="22"/>
          <w:szCs w:val="22"/>
        </w:rPr>
      </w:pPr>
      <w:r w:rsidRPr="00BD7458">
        <w:rPr>
          <w:rFonts w:ascii="Arial" w:hAnsi="Arial" w:cs="Arial"/>
          <w:b/>
          <w:sz w:val="22"/>
          <w:szCs w:val="22"/>
        </w:rPr>
        <w:t>2.1 Experimental Site and Experimental Design</w:t>
      </w:r>
      <w:r w:rsidRPr="00BD7458">
        <w:rPr>
          <w:sz w:val="22"/>
          <w:szCs w:val="22"/>
        </w:rPr>
        <w:t xml:space="preserve"> </w:t>
      </w:r>
    </w:p>
    <w:p w14:paraId="2388DEE9" w14:textId="77777777" w:rsidR="002441E8" w:rsidRDefault="002441E8" w:rsidP="001C2763">
      <w:pPr>
        <w:pStyle w:val="Corpsdetexte"/>
        <w:spacing w:after="0"/>
        <w:ind w:firstLine="567"/>
        <w:jc w:val="both"/>
        <w:outlineLvl w:val="1"/>
        <w:rPr>
          <w:rFonts w:ascii="Arial" w:hAnsi="Arial" w:cs="Arial"/>
        </w:rPr>
      </w:pPr>
      <w:r w:rsidRPr="002441E8">
        <w:rPr>
          <w:rFonts w:ascii="Arial" w:hAnsi="Arial" w:cs="Arial"/>
        </w:rPr>
        <w:t>The present investigation was conducted at the Oilseeds Research Station, Latur, during the Rabi season of 2024-25 under normal irrigated conditions. The experimental material consisted of 36 genotypes, including two checks, which were analyzed using a Randomized Block Design with two replications. Line sowing was the method of planting. Recommended fertilizers and cultural practices were followed to ensure the growth of healthy crops. Morphological observations of 10 quantitative characters were recorded by randomly selecting 5 plants from each plot and replication. Each genotype was sown in rows, each 5 meters in length, with a spacing of 30 cm between rows and 5 cm between plants. Border rows were planted on all sides of the experimental plots to prevent border effects. All recommended practices were adhered to for optimal crop growth, and the plot size was 5 x 11.6 m².</w:t>
      </w:r>
    </w:p>
    <w:p w14:paraId="43F06646" w14:textId="77777777" w:rsidR="00931061" w:rsidRDefault="00931061" w:rsidP="002441E8">
      <w:pPr>
        <w:pStyle w:val="Corpsdetexte"/>
        <w:spacing w:after="0"/>
        <w:jc w:val="both"/>
        <w:outlineLvl w:val="1"/>
        <w:rPr>
          <w:rFonts w:ascii="Arial" w:hAnsi="Arial" w:cs="Arial"/>
        </w:rPr>
      </w:pPr>
    </w:p>
    <w:p w14:paraId="476FE84C" w14:textId="022AEDC6" w:rsidR="0008058D" w:rsidRPr="00BD7458" w:rsidRDefault="0008058D" w:rsidP="002441E8">
      <w:pPr>
        <w:pStyle w:val="Corpsdetexte"/>
        <w:spacing w:after="0"/>
        <w:jc w:val="both"/>
        <w:outlineLvl w:val="1"/>
        <w:rPr>
          <w:rFonts w:ascii="Arial" w:hAnsi="Arial" w:cs="Arial"/>
          <w:b/>
          <w:sz w:val="22"/>
          <w:szCs w:val="22"/>
        </w:rPr>
      </w:pPr>
      <w:r w:rsidRPr="00BD7458">
        <w:rPr>
          <w:rFonts w:ascii="Arial" w:hAnsi="Arial" w:cs="Arial"/>
          <w:b/>
          <w:sz w:val="22"/>
          <w:szCs w:val="22"/>
        </w:rPr>
        <w:t>2.2 Characters Studied</w:t>
      </w:r>
    </w:p>
    <w:p w14:paraId="2B2F82D4" w14:textId="1682117F" w:rsidR="0008058D" w:rsidRDefault="00154215" w:rsidP="00441B6F">
      <w:pPr>
        <w:pStyle w:val="Body"/>
        <w:spacing w:after="0"/>
        <w:rPr>
          <w:rFonts w:ascii="Arial" w:hAnsi="Arial" w:cs="Arial"/>
        </w:rPr>
      </w:pPr>
      <w:r>
        <w:rPr>
          <w:rFonts w:ascii="Arial" w:hAnsi="Arial" w:cs="Arial"/>
        </w:rPr>
        <w:tab/>
      </w:r>
      <w:commentRangeStart w:id="19"/>
      <w:r w:rsidR="00125765">
        <w:t>The morphological observation of 10</w:t>
      </w:r>
      <w:r w:rsidR="00125765">
        <w:rPr>
          <w:spacing w:val="-1"/>
        </w:rPr>
        <w:t xml:space="preserve"> </w:t>
      </w:r>
      <w:r w:rsidR="00125765">
        <w:t>quantitative characters were recorded by selecting randomly 5 plants in each plot and in each replication</w:t>
      </w:r>
      <w:r w:rsidR="00B90486">
        <w:t xml:space="preserve"> viz.</w:t>
      </w:r>
      <w:r w:rsidR="0008058D" w:rsidRPr="00662494">
        <w:rPr>
          <w:rFonts w:ascii="Arial" w:hAnsi="Arial" w:cs="Arial"/>
        </w:rPr>
        <w:t xml:space="preserve"> days to 50% </w:t>
      </w:r>
      <w:r w:rsidR="00B90486">
        <w:rPr>
          <w:rFonts w:ascii="Arial" w:hAnsi="Arial" w:cs="Arial"/>
        </w:rPr>
        <w:t>flower</w:t>
      </w:r>
      <w:r w:rsidR="004A1BE0">
        <w:rPr>
          <w:rFonts w:ascii="Arial" w:hAnsi="Arial" w:cs="Arial"/>
        </w:rPr>
        <w:t>ing</w:t>
      </w:r>
      <w:r w:rsidR="0008058D" w:rsidRPr="00662494">
        <w:rPr>
          <w:rFonts w:ascii="Arial" w:hAnsi="Arial" w:cs="Arial"/>
        </w:rPr>
        <w:t>, days to maturity, plant height (cm),</w:t>
      </w:r>
      <w:r w:rsidR="00CF78BD">
        <w:rPr>
          <w:rFonts w:ascii="Arial" w:hAnsi="Arial" w:cs="Arial"/>
        </w:rPr>
        <w:t xml:space="preserve"> </w:t>
      </w:r>
      <w:r w:rsidR="00A01581">
        <w:rPr>
          <w:rFonts w:ascii="Arial" w:hAnsi="Arial" w:cs="Arial"/>
        </w:rPr>
        <w:t>number of branches per plant,</w:t>
      </w:r>
      <w:r w:rsidR="0008058D" w:rsidRPr="00662494">
        <w:rPr>
          <w:rFonts w:ascii="Arial" w:hAnsi="Arial" w:cs="Arial"/>
        </w:rPr>
        <w:t xml:space="preserve"> number of</w:t>
      </w:r>
      <w:r w:rsidR="004A1BE0">
        <w:rPr>
          <w:rFonts w:ascii="Arial" w:hAnsi="Arial" w:cs="Arial"/>
        </w:rPr>
        <w:t xml:space="preserve"> capsule</w:t>
      </w:r>
      <w:r w:rsidR="00DF4ECC">
        <w:rPr>
          <w:rFonts w:ascii="Arial" w:hAnsi="Arial" w:cs="Arial"/>
        </w:rPr>
        <w:t xml:space="preserve">s </w:t>
      </w:r>
      <w:r w:rsidR="004A1BE0">
        <w:rPr>
          <w:rFonts w:ascii="Arial" w:hAnsi="Arial" w:cs="Arial"/>
        </w:rPr>
        <w:t>per plant</w:t>
      </w:r>
      <w:r w:rsidR="0008058D" w:rsidRPr="00662494">
        <w:rPr>
          <w:rFonts w:ascii="Arial" w:hAnsi="Arial" w:cs="Arial"/>
        </w:rPr>
        <w:t xml:space="preserve">, </w:t>
      </w:r>
      <w:r w:rsidR="00960519">
        <w:rPr>
          <w:rFonts w:ascii="Arial" w:hAnsi="Arial" w:cs="Arial"/>
        </w:rPr>
        <w:t>number of seeds per capsule</w:t>
      </w:r>
      <w:r w:rsidR="0008058D" w:rsidRPr="00662494">
        <w:rPr>
          <w:rFonts w:ascii="Arial" w:hAnsi="Arial" w:cs="Arial"/>
        </w:rPr>
        <w:t>, 1000-</w:t>
      </w:r>
      <w:r w:rsidR="00960519">
        <w:rPr>
          <w:rFonts w:ascii="Arial" w:hAnsi="Arial" w:cs="Arial"/>
        </w:rPr>
        <w:t xml:space="preserve">seed </w:t>
      </w:r>
      <w:r w:rsidR="0008058D" w:rsidRPr="00662494">
        <w:rPr>
          <w:rFonts w:ascii="Arial" w:hAnsi="Arial" w:cs="Arial"/>
        </w:rPr>
        <w:t>weight (g), harvest index (%)</w:t>
      </w:r>
      <w:r w:rsidR="000B68B4">
        <w:rPr>
          <w:rFonts w:ascii="Arial" w:hAnsi="Arial" w:cs="Arial"/>
        </w:rPr>
        <w:t xml:space="preserve">, oil content </w:t>
      </w:r>
      <w:r w:rsidR="000B68B4" w:rsidRPr="00662494">
        <w:rPr>
          <w:rFonts w:ascii="Arial" w:hAnsi="Arial" w:cs="Arial"/>
        </w:rPr>
        <w:t>(%)</w:t>
      </w:r>
      <w:r w:rsidR="00603A92">
        <w:rPr>
          <w:rFonts w:ascii="Arial" w:hAnsi="Arial" w:cs="Arial"/>
        </w:rPr>
        <w:t xml:space="preserve"> and seed yield per plant (g)</w:t>
      </w:r>
      <w:r w:rsidR="0008058D" w:rsidRPr="00662494">
        <w:rPr>
          <w:rFonts w:ascii="Arial" w:hAnsi="Arial" w:cs="Arial"/>
        </w:rPr>
        <w:t>.</w:t>
      </w:r>
    </w:p>
    <w:commentRangeEnd w:id="19"/>
    <w:p w14:paraId="58BAC2F9" w14:textId="77777777" w:rsidR="00154215" w:rsidRPr="00662494" w:rsidRDefault="00C0326D" w:rsidP="00441B6F">
      <w:pPr>
        <w:pStyle w:val="Body"/>
        <w:spacing w:after="0"/>
        <w:rPr>
          <w:rFonts w:ascii="Arial" w:hAnsi="Arial" w:cs="Arial"/>
        </w:rPr>
      </w:pPr>
      <w:r>
        <w:rPr>
          <w:rStyle w:val="Marquedecommentaire"/>
          <w:rFonts w:ascii="Times New Roman" w:hAnsi="Times New Roman"/>
          <w:lang w:val="nb-NO" w:eastAsia="nb-NO"/>
        </w:rPr>
        <w:commentReference w:id="19"/>
      </w:r>
    </w:p>
    <w:p w14:paraId="0FD6C0FF" w14:textId="77777777" w:rsidR="0008058D" w:rsidRPr="00BD7458" w:rsidRDefault="009A69FD" w:rsidP="009A69FD">
      <w:pPr>
        <w:pStyle w:val="Body"/>
        <w:spacing w:after="0"/>
        <w:jc w:val="left"/>
        <w:rPr>
          <w:rFonts w:ascii="Arial" w:hAnsi="Arial" w:cs="Arial"/>
          <w:b/>
          <w:sz w:val="22"/>
          <w:szCs w:val="22"/>
        </w:rPr>
      </w:pPr>
      <w:r>
        <w:rPr>
          <w:rFonts w:ascii="Arial" w:hAnsi="Arial" w:cs="Arial"/>
          <w:b/>
          <w:sz w:val="22"/>
          <w:szCs w:val="22"/>
        </w:rPr>
        <w:t>2.3 Stastical A</w:t>
      </w:r>
      <w:r w:rsidR="0008058D" w:rsidRPr="00BD7458">
        <w:rPr>
          <w:rFonts w:ascii="Arial" w:hAnsi="Arial" w:cs="Arial"/>
          <w:b/>
          <w:sz w:val="22"/>
          <w:szCs w:val="22"/>
        </w:rPr>
        <w:t>nalysis</w:t>
      </w:r>
    </w:p>
    <w:p w14:paraId="2A1737A0" w14:textId="52596CFC" w:rsidR="007A2312" w:rsidRDefault="00154215" w:rsidP="00B36457">
      <w:pPr>
        <w:pStyle w:val="Corpsdetexte"/>
        <w:spacing w:before="229"/>
        <w:ind w:left="23"/>
        <w:jc w:val="both"/>
      </w:pPr>
      <w:r>
        <w:rPr>
          <w:rFonts w:ascii="Arial" w:hAnsi="Arial" w:cs="Arial"/>
        </w:rPr>
        <w:tab/>
      </w:r>
      <w:r w:rsidR="007A2312" w:rsidRPr="007A2312">
        <w:rPr>
          <w:rFonts w:ascii="Arial" w:hAnsi="Arial" w:cs="Arial"/>
        </w:rPr>
        <w:t xml:space="preserve">The overall mean values for various traits were analyzed statistically. </w:t>
      </w:r>
      <w:commentRangeStart w:id="20"/>
      <w:r w:rsidR="007A2312" w:rsidRPr="007A2312">
        <w:rPr>
          <w:rFonts w:ascii="Arial" w:hAnsi="Arial" w:cs="Arial"/>
        </w:rPr>
        <w:t xml:space="preserve">The analysis of variance was carried out using the randomized block design (RBD) method, as outlined by </w:t>
      </w:r>
      <w:proofErr w:type="spellStart"/>
      <w:r w:rsidR="007A2312" w:rsidRPr="007A2312">
        <w:rPr>
          <w:rFonts w:ascii="Arial" w:hAnsi="Arial" w:cs="Arial"/>
        </w:rPr>
        <w:t>Panse</w:t>
      </w:r>
      <w:proofErr w:type="spellEnd"/>
      <w:r w:rsidR="007A2312" w:rsidRPr="007A2312">
        <w:rPr>
          <w:rFonts w:ascii="Arial" w:hAnsi="Arial" w:cs="Arial"/>
        </w:rPr>
        <w:t xml:space="preserve"> and </w:t>
      </w:r>
      <w:proofErr w:type="spellStart"/>
      <w:r w:rsidR="007A2312" w:rsidRPr="007A2312">
        <w:rPr>
          <w:rFonts w:ascii="Arial" w:hAnsi="Arial" w:cs="Arial"/>
        </w:rPr>
        <w:t>Sukhatme</w:t>
      </w:r>
      <w:proofErr w:type="spellEnd"/>
      <w:r w:rsidR="007A2312" w:rsidRPr="007A2312">
        <w:rPr>
          <w:rFonts w:ascii="Arial" w:hAnsi="Arial" w:cs="Arial"/>
        </w:rPr>
        <w:t xml:space="preserve"> (1985). </w:t>
      </w:r>
      <w:r w:rsidR="003073B3">
        <w:t>The</w:t>
      </w:r>
      <w:r w:rsidR="003073B3">
        <w:rPr>
          <w:spacing w:val="-5"/>
        </w:rPr>
        <w:t xml:space="preserve"> </w:t>
      </w:r>
      <w:r w:rsidR="003073B3">
        <w:t>parameters,</w:t>
      </w:r>
      <w:r w:rsidR="003073B3">
        <w:rPr>
          <w:spacing w:val="-4"/>
        </w:rPr>
        <w:t xml:space="preserve"> </w:t>
      </w:r>
      <w:r w:rsidR="003073B3">
        <w:t>genotypic</w:t>
      </w:r>
      <w:r w:rsidR="003073B3">
        <w:rPr>
          <w:spacing w:val="-3"/>
        </w:rPr>
        <w:t xml:space="preserve"> </w:t>
      </w:r>
      <w:r w:rsidR="003073B3">
        <w:t>coefficient</w:t>
      </w:r>
      <w:r w:rsidR="003073B3">
        <w:rPr>
          <w:spacing w:val="-4"/>
        </w:rPr>
        <w:t xml:space="preserve"> </w:t>
      </w:r>
      <w:r w:rsidR="003073B3">
        <w:t>(GCV)</w:t>
      </w:r>
      <w:r w:rsidR="003073B3">
        <w:rPr>
          <w:spacing w:val="-4"/>
        </w:rPr>
        <w:t xml:space="preserve"> </w:t>
      </w:r>
      <w:r w:rsidR="003073B3">
        <w:t xml:space="preserve">and phenotypic coefficient of variation (PCV) were calculated by the formula given by Burton </w:t>
      </w:r>
      <w:r w:rsidR="007A2312" w:rsidRPr="007A2312">
        <w:rPr>
          <w:rFonts w:ascii="Arial" w:hAnsi="Arial" w:cs="Arial"/>
        </w:rPr>
        <w:t xml:space="preserve">and </w:t>
      </w:r>
      <w:proofErr w:type="spellStart"/>
      <w:r w:rsidR="007A2312" w:rsidRPr="007A2312">
        <w:rPr>
          <w:rFonts w:ascii="Arial" w:hAnsi="Arial" w:cs="Arial"/>
        </w:rPr>
        <w:t>Devane</w:t>
      </w:r>
      <w:proofErr w:type="spellEnd"/>
      <w:r w:rsidR="007A2312" w:rsidRPr="007A2312">
        <w:rPr>
          <w:rFonts w:ascii="Arial" w:hAnsi="Arial" w:cs="Arial"/>
        </w:rPr>
        <w:t xml:space="preserve"> (1953).</w:t>
      </w:r>
      <w:commentRangeEnd w:id="20"/>
      <w:r w:rsidR="00FD31DB">
        <w:rPr>
          <w:rStyle w:val="Marquedecommentaire"/>
          <w:rFonts w:ascii="Times New Roman" w:hAnsi="Times New Roman"/>
          <w:lang w:val="nb-NO" w:eastAsia="nb-NO"/>
        </w:rPr>
        <w:commentReference w:id="20"/>
      </w:r>
      <w:r w:rsidR="00B36457" w:rsidRPr="00B36457">
        <w:t xml:space="preserve"> </w:t>
      </w:r>
      <w:r w:rsidR="00B36457">
        <w:t>Heritability,</w:t>
      </w:r>
      <w:r w:rsidR="00B36457">
        <w:rPr>
          <w:spacing w:val="40"/>
        </w:rPr>
        <w:t xml:space="preserve"> </w:t>
      </w:r>
      <w:r w:rsidR="00B36457">
        <w:t>and</w:t>
      </w:r>
      <w:r w:rsidR="00B36457">
        <w:rPr>
          <w:spacing w:val="40"/>
        </w:rPr>
        <w:t xml:space="preserve"> </w:t>
      </w:r>
      <w:r w:rsidR="00B36457">
        <w:t>genetic</w:t>
      </w:r>
      <w:r w:rsidR="00B36457">
        <w:rPr>
          <w:spacing w:val="40"/>
        </w:rPr>
        <w:t xml:space="preserve"> </w:t>
      </w:r>
      <w:proofErr w:type="spellStart"/>
      <w:r w:rsidR="00B36457">
        <w:t>advane</w:t>
      </w:r>
      <w:proofErr w:type="spellEnd"/>
      <w:r w:rsidR="00B36457">
        <w:rPr>
          <w:spacing w:val="40"/>
        </w:rPr>
        <w:t xml:space="preserve"> </w:t>
      </w:r>
      <w:r w:rsidR="00B36457">
        <w:t>as</w:t>
      </w:r>
      <w:r w:rsidR="00B36457">
        <w:rPr>
          <w:spacing w:val="80"/>
        </w:rPr>
        <w:t xml:space="preserve"> </w:t>
      </w:r>
      <w:r w:rsidR="00B36457">
        <w:t>a</w:t>
      </w:r>
      <w:r w:rsidR="00B36457">
        <w:rPr>
          <w:spacing w:val="-3"/>
        </w:rPr>
        <w:t xml:space="preserve"> </w:t>
      </w:r>
      <w:r w:rsidR="00B36457">
        <w:t>percentage</w:t>
      </w:r>
      <w:r w:rsidR="00B36457">
        <w:rPr>
          <w:spacing w:val="40"/>
        </w:rPr>
        <w:t xml:space="preserve"> </w:t>
      </w:r>
      <w:r w:rsidR="00B36457">
        <w:t>of</w:t>
      </w:r>
      <w:r w:rsidR="00B36457">
        <w:rPr>
          <w:spacing w:val="40"/>
        </w:rPr>
        <w:t xml:space="preserve"> </w:t>
      </w:r>
      <w:r w:rsidR="00B36457">
        <w:t>the</w:t>
      </w:r>
      <w:r w:rsidR="00B36457">
        <w:rPr>
          <w:spacing w:val="-2"/>
        </w:rPr>
        <w:t xml:space="preserve"> </w:t>
      </w:r>
      <w:r w:rsidR="00B36457">
        <w:t>mean</w:t>
      </w:r>
      <w:r w:rsidR="00B36457">
        <w:rPr>
          <w:spacing w:val="40"/>
        </w:rPr>
        <w:t xml:space="preserve"> </w:t>
      </w:r>
      <w:r w:rsidR="00B36457">
        <w:t>(GAM). Sivasubramanian and Madhavamenon categorized (both phenotypic and genotypic) coefficients in the</w:t>
      </w:r>
      <w:r w:rsidR="00B36457">
        <w:rPr>
          <w:spacing w:val="-3"/>
        </w:rPr>
        <w:t xml:space="preserve"> </w:t>
      </w:r>
      <w:r w:rsidR="00B36457">
        <w:t>range of 20%: High, 10-20%: Moderate, and &lt;10%: Low. Johnson et al. classified heritability (h²) estimates as Low: 0- 30%, Medium: 30-60%, and High: Above 60%. The categorization of genetic advance as percentage of mean estimates as &lt;10%: Low,</w:t>
      </w:r>
      <w:r w:rsidR="00B36457">
        <w:rPr>
          <w:spacing w:val="40"/>
        </w:rPr>
        <w:t xml:space="preserve"> </w:t>
      </w:r>
      <w:r w:rsidR="00B36457">
        <w:t>10-20%: Moderate and &gt;20%: High by</w:t>
      </w:r>
      <w:r w:rsidR="00B36457">
        <w:rPr>
          <w:spacing w:val="-1"/>
        </w:rPr>
        <w:t xml:space="preserve"> </w:t>
      </w:r>
      <w:r w:rsidR="00B36457">
        <w:t xml:space="preserve">Johanson </w:t>
      </w:r>
      <w:r w:rsidR="00B36457" w:rsidRPr="00B36457">
        <w:rPr>
          <w:i/>
          <w:iCs/>
        </w:rPr>
        <w:t>et al.</w:t>
      </w:r>
      <w:r w:rsidR="00B36457">
        <w:t xml:space="preserve"> All statistical analyses were</w:t>
      </w:r>
      <w:r w:rsidR="00B36457">
        <w:rPr>
          <w:spacing w:val="40"/>
        </w:rPr>
        <w:t xml:space="preserve"> </w:t>
      </w:r>
      <w:r w:rsidR="00B36457">
        <w:t>performed by using R-software.</w:t>
      </w:r>
    </w:p>
    <w:p w14:paraId="6461C783" w14:textId="77777777" w:rsidR="00B36457" w:rsidRPr="00B36457" w:rsidRDefault="00B36457" w:rsidP="00B36457">
      <w:pPr>
        <w:pStyle w:val="Corpsdetexte"/>
        <w:spacing w:before="229"/>
        <w:ind w:left="23"/>
        <w:jc w:val="both"/>
      </w:pPr>
    </w:p>
    <w:p w14:paraId="3F89CEBF" w14:textId="77777777" w:rsidR="00790ADA" w:rsidRDefault="00000F8F" w:rsidP="009A69FD">
      <w:pPr>
        <w:pStyle w:val="Head1"/>
        <w:spacing w:after="0"/>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4CD3B12" w14:textId="77777777" w:rsidR="00154215" w:rsidRPr="00FB3A86" w:rsidRDefault="00154215" w:rsidP="009A69FD">
      <w:pPr>
        <w:pStyle w:val="Head1"/>
        <w:spacing w:after="0"/>
        <w:rPr>
          <w:rFonts w:ascii="Arial" w:hAnsi="Arial" w:cs="Arial"/>
        </w:rPr>
      </w:pPr>
    </w:p>
    <w:p w14:paraId="705FF887" w14:textId="77777777" w:rsidR="00BD7458" w:rsidRPr="00662494" w:rsidRDefault="00BD7458" w:rsidP="00662494">
      <w:pPr>
        <w:pStyle w:val="Body"/>
        <w:spacing w:after="0"/>
        <w:jc w:val="left"/>
        <w:rPr>
          <w:rFonts w:ascii="Arial" w:hAnsi="Arial" w:cs="Arial"/>
          <w:sz w:val="22"/>
          <w:szCs w:val="22"/>
        </w:rPr>
      </w:pPr>
      <w:r w:rsidRPr="00662494">
        <w:rPr>
          <w:rFonts w:ascii="Arial" w:hAnsi="Arial" w:cs="Arial"/>
          <w:b/>
          <w:sz w:val="22"/>
          <w:szCs w:val="22"/>
        </w:rPr>
        <w:t>3.1 Analysis of Variance</w:t>
      </w:r>
    </w:p>
    <w:p w14:paraId="3F7DAFC7" w14:textId="77777777" w:rsidR="00CF147E" w:rsidRDefault="00154215" w:rsidP="00B53ED1">
      <w:pPr>
        <w:ind w:firstLine="567"/>
        <w:jc w:val="both"/>
        <w:rPr>
          <w:rFonts w:ascii="Arial" w:hAnsi="Arial" w:cs="Arial"/>
        </w:rPr>
      </w:pPr>
      <w:r w:rsidRPr="00E83EB5">
        <w:rPr>
          <w:rFonts w:ascii="Arial" w:hAnsi="Arial" w:cs="Arial"/>
        </w:rPr>
        <w:tab/>
      </w:r>
      <w:r w:rsidR="00CF147E" w:rsidRPr="00CF147E">
        <w:rPr>
          <w:rFonts w:ascii="Arial" w:hAnsi="Arial" w:cs="Arial"/>
        </w:rPr>
        <w:t>The analysis of variance and mean performance of the linseed genotypes for the various traits under investigation are summarized in Table 1. The findings indicate that the mean sum of squares for genotypes showed significant differences across all the traits examined.</w:t>
      </w:r>
    </w:p>
    <w:p w14:paraId="11A90298" w14:textId="52FA10EB" w:rsidR="00AC4966" w:rsidRPr="00E83EB5" w:rsidRDefault="00E83EB5" w:rsidP="00CF147E">
      <w:pPr>
        <w:ind w:firstLine="567"/>
        <w:jc w:val="both"/>
        <w:rPr>
          <w:rFonts w:ascii="Arial" w:hAnsi="Arial" w:cs="Arial"/>
        </w:rPr>
      </w:pPr>
      <w:r w:rsidRPr="00E83EB5">
        <w:rPr>
          <w:rFonts w:ascii="Arial" w:hAnsi="Arial" w:cs="Arial"/>
        </w:rPr>
        <w:t>Analysis of variance revealed significant differences among the genotypes for all characters, namely days to 50% flowering, days to maturity, plant height (cm),</w:t>
      </w:r>
      <w:r w:rsidRPr="00E83EB5">
        <w:rPr>
          <w:rFonts w:ascii="Arial" w:hAnsi="Arial" w:cs="Arial"/>
          <w:spacing w:val="40"/>
        </w:rPr>
        <w:t xml:space="preserve"> </w:t>
      </w:r>
      <w:r w:rsidRPr="00E83EB5">
        <w:rPr>
          <w:rFonts w:ascii="Arial" w:hAnsi="Arial" w:cs="Arial"/>
        </w:rPr>
        <w:t>number of branches per plant, number of capsules per plant,</w:t>
      </w:r>
      <w:r w:rsidRPr="00E83EB5">
        <w:rPr>
          <w:rFonts w:ascii="Arial" w:hAnsi="Arial" w:cs="Arial"/>
          <w:spacing w:val="40"/>
        </w:rPr>
        <w:t xml:space="preserve"> </w:t>
      </w:r>
      <w:r w:rsidRPr="00E83EB5">
        <w:rPr>
          <w:rFonts w:ascii="Arial" w:hAnsi="Arial" w:cs="Arial"/>
        </w:rPr>
        <w:t>number of seeds per capsule, 1000-seed weight (g), harvest index (%),</w:t>
      </w:r>
      <w:r w:rsidRPr="00E83EB5">
        <w:rPr>
          <w:rFonts w:ascii="Arial" w:hAnsi="Arial" w:cs="Arial"/>
          <w:spacing w:val="-1"/>
        </w:rPr>
        <w:t xml:space="preserve"> </w:t>
      </w:r>
      <w:r w:rsidRPr="00E83EB5">
        <w:rPr>
          <w:rFonts w:ascii="Arial" w:hAnsi="Arial" w:cs="Arial"/>
        </w:rPr>
        <w:t>oil content</w:t>
      </w:r>
      <w:r w:rsidRPr="00E83EB5">
        <w:rPr>
          <w:rFonts w:ascii="Arial" w:hAnsi="Arial" w:cs="Arial"/>
          <w:spacing w:val="18"/>
        </w:rPr>
        <w:t xml:space="preserve"> </w:t>
      </w:r>
      <w:r w:rsidRPr="00E83EB5">
        <w:rPr>
          <w:rFonts w:ascii="Arial" w:hAnsi="Arial" w:cs="Arial"/>
        </w:rPr>
        <w:t>(%)</w:t>
      </w:r>
      <w:r w:rsidRPr="00E83EB5">
        <w:rPr>
          <w:rFonts w:ascii="Arial" w:hAnsi="Arial" w:cs="Arial"/>
          <w:spacing w:val="-5"/>
        </w:rPr>
        <w:t xml:space="preserve"> </w:t>
      </w:r>
      <w:r w:rsidRPr="00E83EB5">
        <w:rPr>
          <w:rFonts w:ascii="Arial" w:hAnsi="Arial" w:cs="Arial"/>
        </w:rPr>
        <w:t>and seed</w:t>
      </w:r>
      <w:r w:rsidRPr="00E83EB5">
        <w:rPr>
          <w:rFonts w:ascii="Arial" w:hAnsi="Arial" w:cs="Arial"/>
          <w:spacing w:val="-1"/>
        </w:rPr>
        <w:t xml:space="preserve"> </w:t>
      </w:r>
      <w:r w:rsidRPr="00E83EB5">
        <w:rPr>
          <w:rFonts w:ascii="Arial" w:hAnsi="Arial" w:cs="Arial"/>
        </w:rPr>
        <w:t>yield</w:t>
      </w:r>
      <w:r w:rsidRPr="00E83EB5">
        <w:rPr>
          <w:rFonts w:ascii="Arial" w:hAnsi="Arial" w:cs="Arial"/>
          <w:spacing w:val="35"/>
        </w:rPr>
        <w:t xml:space="preserve"> </w:t>
      </w:r>
      <w:r w:rsidRPr="00E83EB5">
        <w:rPr>
          <w:rFonts w:ascii="Arial" w:hAnsi="Arial" w:cs="Arial"/>
        </w:rPr>
        <w:t>per</w:t>
      </w:r>
      <w:r w:rsidRPr="00E83EB5">
        <w:rPr>
          <w:rFonts w:ascii="Arial" w:hAnsi="Arial" w:cs="Arial"/>
          <w:spacing w:val="-15"/>
        </w:rPr>
        <w:t xml:space="preserve"> </w:t>
      </w:r>
      <w:r w:rsidRPr="00E83EB5">
        <w:rPr>
          <w:rFonts w:ascii="Arial" w:hAnsi="Arial" w:cs="Arial"/>
        </w:rPr>
        <w:t>plant</w:t>
      </w:r>
      <w:r w:rsidRPr="00E83EB5">
        <w:rPr>
          <w:rFonts w:ascii="Arial" w:hAnsi="Arial" w:cs="Arial"/>
          <w:spacing w:val="18"/>
        </w:rPr>
        <w:t xml:space="preserve"> </w:t>
      </w:r>
      <w:r w:rsidRPr="00E83EB5">
        <w:rPr>
          <w:rFonts w:ascii="Arial" w:hAnsi="Arial" w:cs="Arial"/>
        </w:rPr>
        <w:t xml:space="preserve">(g). The extent of variability observed among genotypes for yield and its related traits suggests ample opportunity for genetic enhancement, where selection for one character may simultaneously influence improvement in others. Similar results were recorded by Choudhary et al. (2017), Kumar et al. (2017), Meena </w:t>
      </w:r>
      <w:r w:rsidRPr="00E83EB5">
        <w:rPr>
          <w:rFonts w:ascii="Arial" w:hAnsi="Arial" w:cs="Arial"/>
          <w:i/>
        </w:rPr>
        <w:t>et al</w:t>
      </w:r>
      <w:r w:rsidRPr="00E83EB5">
        <w:rPr>
          <w:rFonts w:ascii="Arial" w:hAnsi="Arial" w:cs="Arial"/>
        </w:rPr>
        <w:t xml:space="preserve">. (2020), Paul and Kumari (2018), Patil </w:t>
      </w:r>
      <w:r w:rsidRPr="00E83EB5">
        <w:rPr>
          <w:rFonts w:ascii="Arial" w:hAnsi="Arial" w:cs="Arial"/>
          <w:i/>
        </w:rPr>
        <w:t>et al</w:t>
      </w:r>
      <w:r w:rsidRPr="00E83EB5">
        <w:rPr>
          <w:rFonts w:ascii="Arial" w:hAnsi="Arial" w:cs="Arial"/>
        </w:rPr>
        <w:t xml:space="preserve">. (2023) and Paliwal </w:t>
      </w:r>
      <w:r w:rsidRPr="00E83EB5">
        <w:rPr>
          <w:rFonts w:ascii="Arial" w:hAnsi="Arial" w:cs="Arial"/>
          <w:i/>
        </w:rPr>
        <w:t>et al</w:t>
      </w:r>
      <w:r w:rsidRPr="00E83EB5">
        <w:rPr>
          <w:rFonts w:ascii="Arial" w:hAnsi="Arial" w:cs="Arial"/>
        </w:rPr>
        <w:t>. (2024)</w:t>
      </w:r>
    </w:p>
    <w:p w14:paraId="441004CA" w14:textId="6A59A651" w:rsidR="00305B63" w:rsidRPr="00F24458" w:rsidRDefault="00556CAD" w:rsidP="00C71FE1">
      <w:pPr>
        <w:spacing w:before="120" w:after="120" w:line="360" w:lineRule="auto"/>
        <w:rPr>
          <w:rFonts w:ascii="Arial" w:hAnsi="Arial" w:cs="Arial"/>
          <w:b/>
        </w:rPr>
      </w:pPr>
      <w:r w:rsidRPr="00F24458">
        <w:rPr>
          <w:rFonts w:ascii="Arial" w:eastAsia="Calibri" w:hAnsi="Arial" w:cs="Arial"/>
          <w:b/>
          <w:bCs/>
          <w:color w:val="000000" w:themeColor="text1"/>
        </w:rPr>
        <w:lastRenderedPageBreak/>
        <w:t xml:space="preserve">Table 1 : </w:t>
      </w:r>
      <w:r w:rsidR="001F673A" w:rsidRPr="00F24458">
        <w:rPr>
          <w:rFonts w:ascii="Arial" w:eastAsia="Calibri" w:hAnsi="Arial" w:cs="Arial"/>
          <w:b/>
          <w:bCs/>
          <w:color w:val="000000" w:themeColor="text1"/>
        </w:rPr>
        <w:t>Analysis of variance for ten yield-contributing characters in linseed.</w:t>
      </w:r>
    </w:p>
    <w:tbl>
      <w:tblPr>
        <w:tblStyle w:val="TableauGrille2"/>
        <w:tblW w:w="9427" w:type="dxa"/>
        <w:tblLayout w:type="fixed"/>
        <w:tblLook w:val="01E0" w:firstRow="1" w:lastRow="1" w:firstColumn="1" w:lastColumn="1" w:noHBand="0" w:noVBand="0"/>
        <w:tblPrChange w:id="21" w:author="Utilisateur Windows" w:date="2025-07-09T19:35:00Z">
          <w:tblPr>
            <w:tblW w:w="94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1078"/>
        <w:gridCol w:w="3341"/>
        <w:gridCol w:w="1948"/>
        <w:gridCol w:w="1773"/>
        <w:gridCol w:w="1287"/>
        <w:tblGridChange w:id="22">
          <w:tblGrid>
            <w:gridCol w:w="1078"/>
            <w:gridCol w:w="3341"/>
            <w:gridCol w:w="1948"/>
            <w:gridCol w:w="1773"/>
            <w:gridCol w:w="1287"/>
          </w:tblGrid>
        </w:tblGridChange>
      </w:tblGrid>
      <w:tr w:rsidR="00305B63" w14:paraId="196A9742" w14:textId="77777777" w:rsidTr="00FD63D0">
        <w:trPr>
          <w:cnfStyle w:val="100000000000" w:firstRow="1" w:lastRow="0" w:firstColumn="0" w:lastColumn="0" w:oddVBand="0" w:evenVBand="0" w:oddHBand="0" w:evenHBand="0" w:firstRowFirstColumn="0" w:firstRowLastColumn="0" w:lastRowFirstColumn="0" w:lastRowLastColumn="0"/>
          <w:trHeight w:val="315"/>
          <w:trPrChange w:id="23" w:author="Utilisateur Windows" w:date="2025-07-09T19:35:00Z">
            <w:trPr>
              <w:trHeight w:val="315"/>
            </w:trPr>
          </w:trPrChange>
        </w:trPr>
        <w:tc>
          <w:tcPr>
            <w:cnfStyle w:val="001000000000" w:firstRow="0" w:lastRow="0" w:firstColumn="1" w:lastColumn="0" w:oddVBand="0" w:evenVBand="0" w:oddHBand="0" w:evenHBand="0" w:firstRowFirstColumn="0" w:firstRowLastColumn="0" w:lastRowFirstColumn="0" w:lastRowLastColumn="0"/>
            <w:tcW w:w="1078" w:type="dxa"/>
            <w:vMerge w:val="restart"/>
            <w:tcBorders>
              <w:top w:val="single" w:sz="4" w:space="0" w:color="auto"/>
            </w:tcBorders>
            <w:shd w:val="clear" w:color="auto" w:fill="auto"/>
            <w:tcPrChange w:id="24" w:author="Utilisateur Windows" w:date="2025-07-09T19:35:00Z">
              <w:tcPr>
                <w:tcW w:w="1078" w:type="dxa"/>
                <w:vMerge w:val="restart"/>
                <w:vAlign w:val="center"/>
              </w:tcPr>
            </w:tcPrChange>
          </w:tcPr>
          <w:p w14:paraId="359497DF" w14:textId="77777777" w:rsidR="00305B63" w:rsidRPr="00305B63" w:rsidRDefault="00305B63" w:rsidP="00887EF0">
            <w:pPr>
              <w:pStyle w:val="TableParagraph"/>
              <w:spacing w:before="3"/>
              <w:ind w:left="0"/>
              <w:cnfStyle w:val="101000000000" w:firstRow="1" w:lastRow="0" w:firstColumn="1" w:lastColumn="0" w:oddVBand="0" w:evenVBand="0" w:oddHBand="0" w:evenHBand="0" w:firstRowFirstColumn="0" w:firstRowLastColumn="0" w:lastRowFirstColumn="0" w:lastRowLastColumn="0"/>
              <w:rPr>
                <w:rFonts w:ascii="Arial" w:hAnsi="Arial" w:cs="Arial"/>
                <w:b w:val="0"/>
                <w:sz w:val="20"/>
                <w:szCs w:val="20"/>
              </w:rPr>
            </w:pPr>
          </w:p>
          <w:p w14:paraId="2093125E" w14:textId="77777777" w:rsidR="00305B63" w:rsidRPr="00305B63" w:rsidRDefault="00305B63" w:rsidP="00887EF0">
            <w:pPr>
              <w:pStyle w:val="TableParagraph"/>
              <w:ind w:left="213"/>
              <w:cnfStyle w:val="101000000000" w:firstRow="1" w:lastRow="0" w:firstColumn="1" w:lastColumn="0" w:oddVBand="0" w:evenVBand="0" w:oddHBand="0" w:evenHBand="0" w:firstRowFirstColumn="0" w:firstRowLastColumn="0" w:lastRowFirstColumn="0" w:lastRowLastColumn="0"/>
              <w:rPr>
                <w:rFonts w:ascii="Arial" w:hAnsi="Arial" w:cs="Arial"/>
                <w:b w:val="0"/>
                <w:sz w:val="20"/>
                <w:szCs w:val="20"/>
              </w:rPr>
            </w:pPr>
            <w:proofErr w:type="spellStart"/>
            <w:r w:rsidRPr="00305B63">
              <w:rPr>
                <w:rFonts w:ascii="Arial" w:hAnsi="Arial" w:cs="Arial"/>
                <w:spacing w:val="-4"/>
                <w:sz w:val="20"/>
                <w:szCs w:val="20"/>
              </w:rPr>
              <w:t>S.No</w:t>
            </w:r>
            <w:proofErr w:type="spellEnd"/>
          </w:p>
        </w:tc>
        <w:tc>
          <w:tcPr>
            <w:cnfStyle w:val="000010000000" w:firstRow="0" w:lastRow="0" w:firstColumn="0" w:lastColumn="0" w:oddVBand="1" w:evenVBand="0" w:oddHBand="0" w:evenHBand="0" w:firstRowFirstColumn="0" w:firstRowLastColumn="0" w:lastRowFirstColumn="0" w:lastRowLastColumn="0"/>
            <w:tcW w:w="3341" w:type="dxa"/>
            <w:vMerge w:val="restart"/>
            <w:tcBorders>
              <w:top w:val="single" w:sz="4" w:space="0" w:color="auto"/>
            </w:tcBorders>
            <w:shd w:val="clear" w:color="auto" w:fill="auto"/>
            <w:tcPrChange w:id="25" w:author="Utilisateur Windows" w:date="2025-07-09T19:35:00Z">
              <w:tcPr>
                <w:tcW w:w="3341" w:type="dxa"/>
                <w:vMerge w:val="restart"/>
                <w:vAlign w:val="center"/>
              </w:tcPr>
            </w:tcPrChange>
          </w:tcPr>
          <w:p w14:paraId="45345725" w14:textId="77777777" w:rsidR="00305B63" w:rsidRPr="00305B63" w:rsidRDefault="00305B63" w:rsidP="00887EF0">
            <w:pPr>
              <w:pStyle w:val="TableParagraph"/>
              <w:spacing w:before="3"/>
              <w:ind w:left="0"/>
              <w:cnfStyle w:val="100010000000" w:firstRow="1" w:lastRow="0" w:firstColumn="0" w:lastColumn="0" w:oddVBand="1" w:evenVBand="0" w:oddHBand="0" w:evenHBand="0" w:firstRowFirstColumn="0" w:firstRowLastColumn="0" w:lastRowFirstColumn="0" w:lastRowLastColumn="0"/>
              <w:rPr>
                <w:rFonts w:ascii="Arial" w:hAnsi="Arial" w:cs="Arial"/>
                <w:b w:val="0"/>
                <w:sz w:val="20"/>
                <w:szCs w:val="20"/>
              </w:rPr>
            </w:pPr>
          </w:p>
          <w:p w14:paraId="04000CB9" w14:textId="03F8F8DD" w:rsidR="00305B63" w:rsidRPr="00305B63" w:rsidRDefault="00F73F7A" w:rsidP="00F73F7A">
            <w:pPr>
              <w:pStyle w:val="TableParagraph"/>
              <w:ind w:left="576"/>
              <w:jc w:val="left"/>
              <w:cnfStyle w:val="100010000000" w:firstRow="1" w:lastRow="0" w:firstColumn="0" w:lastColumn="0" w:oddVBand="1" w:evenVBand="0" w:oddHBand="0" w:evenHBand="0" w:firstRowFirstColumn="0" w:firstRowLastColumn="0" w:lastRowFirstColumn="0" w:lastRowLastColumn="0"/>
              <w:rPr>
                <w:rFonts w:ascii="Arial" w:hAnsi="Arial" w:cs="Arial"/>
                <w:b w:val="0"/>
                <w:sz w:val="20"/>
                <w:szCs w:val="20"/>
              </w:rPr>
            </w:pPr>
            <w:r>
              <w:rPr>
                <w:rFonts w:ascii="Arial" w:hAnsi="Arial" w:cs="Arial"/>
                <w:spacing w:val="-2"/>
                <w:sz w:val="20"/>
                <w:szCs w:val="20"/>
              </w:rPr>
              <w:t xml:space="preserve">  </w:t>
            </w:r>
            <w:r w:rsidR="00305B63" w:rsidRPr="00305B63">
              <w:rPr>
                <w:rFonts w:ascii="Arial" w:hAnsi="Arial" w:cs="Arial"/>
                <w:spacing w:val="-2"/>
                <w:sz w:val="20"/>
                <w:szCs w:val="20"/>
              </w:rPr>
              <w:t>CHARACTERS</w:t>
            </w:r>
          </w:p>
        </w:tc>
        <w:tc>
          <w:tcPr>
            <w:cnfStyle w:val="000100000000" w:firstRow="0" w:lastRow="0" w:firstColumn="0" w:lastColumn="1" w:oddVBand="0" w:evenVBand="0" w:oddHBand="0" w:evenHBand="0" w:firstRowFirstColumn="0" w:firstRowLastColumn="0" w:lastRowFirstColumn="0" w:lastRowLastColumn="0"/>
            <w:tcW w:w="5008" w:type="dxa"/>
            <w:gridSpan w:val="3"/>
            <w:tcBorders>
              <w:top w:val="single" w:sz="4" w:space="0" w:color="auto"/>
            </w:tcBorders>
            <w:shd w:val="clear" w:color="auto" w:fill="auto"/>
            <w:tcPrChange w:id="26" w:author="Utilisateur Windows" w:date="2025-07-09T19:35:00Z">
              <w:tcPr>
                <w:tcW w:w="5008" w:type="dxa"/>
                <w:gridSpan w:val="3"/>
                <w:vAlign w:val="center"/>
              </w:tcPr>
            </w:tcPrChange>
          </w:tcPr>
          <w:p w14:paraId="10F4C65D" w14:textId="77777777" w:rsidR="00305B63" w:rsidRPr="00305B63" w:rsidRDefault="00305B63" w:rsidP="00887EF0">
            <w:pPr>
              <w:pStyle w:val="TableParagraph"/>
              <w:spacing w:line="260" w:lineRule="exact"/>
              <w:ind w:left="1033"/>
              <w:cnfStyle w:val="100100000000" w:firstRow="1" w:lastRow="0" w:firstColumn="0" w:lastColumn="1" w:oddVBand="0" w:evenVBand="0" w:oddHBand="0" w:evenHBand="0" w:firstRowFirstColumn="0" w:firstRowLastColumn="0" w:lastRowFirstColumn="0" w:lastRowLastColumn="0"/>
              <w:rPr>
                <w:rFonts w:ascii="Arial" w:hAnsi="Arial" w:cs="Arial"/>
                <w:b w:val="0"/>
                <w:sz w:val="20"/>
                <w:szCs w:val="20"/>
              </w:rPr>
            </w:pPr>
            <w:r w:rsidRPr="00305B63">
              <w:rPr>
                <w:rFonts w:ascii="Arial" w:hAnsi="Arial" w:cs="Arial"/>
                <w:sz w:val="20"/>
                <w:szCs w:val="20"/>
              </w:rPr>
              <w:t>Mean</w:t>
            </w:r>
            <w:r w:rsidRPr="00305B63">
              <w:rPr>
                <w:rFonts w:ascii="Arial" w:hAnsi="Arial" w:cs="Arial"/>
                <w:spacing w:val="-3"/>
                <w:sz w:val="20"/>
                <w:szCs w:val="20"/>
              </w:rPr>
              <w:t xml:space="preserve"> </w:t>
            </w:r>
            <w:r w:rsidRPr="00305B63">
              <w:rPr>
                <w:rFonts w:ascii="Arial" w:hAnsi="Arial" w:cs="Arial"/>
                <w:sz w:val="20"/>
                <w:szCs w:val="20"/>
              </w:rPr>
              <w:t>sum</w:t>
            </w:r>
            <w:r w:rsidRPr="00305B63">
              <w:rPr>
                <w:rFonts w:ascii="Arial" w:hAnsi="Arial" w:cs="Arial"/>
                <w:spacing w:val="-5"/>
                <w:sz w:val="20"/>
                <w:szCs w:val="20"/>
              </w:rPr>
              <w:t xml:space="preserve"> </w:t>
            </w:r>
            <w:r w:rsidRPr="00305B63">
              <w:rPr>
                <w:rFonts w:ascii="Arial" w:hAnsi="Arial" w:cs="Arial"/>
                <w:sz w:val="20"/>
                <w:szCs w:val="20"/>
              </w:rPr>
              <w:t>of</w:t>
            </w:r>
            <w:r w:rsidRPr="00305B63">
              <w:rPr>
                <w:rFonts w:ascii="Arial" w:hAnsi="Arial" w:cs="Arial"/>
                <w:spacing w:val="1"/>
                <w:sz w:val="20"/>
                <w:szCs w:val="20"/>
              </w:rPr>
              <w:t xml:space="preserve"> </w:t>
            </w:r>
            <w:r w:rsidRPr="00305B63">
              <w:rPr>
                <w:rFonts w:ascii="Arial" w:hAnsi="Arial" w:cs="Arial"/>
                <w:spacing w:val="-2"/>
                <w:sz w:val="20"/>
                <w:szCs w:val="20"/>
              </w:rPr>
              <w:t>squares</w:t>
            </w:r>
          </w:p>
        </w:tc>
      </w:tr>
      <w:tr w:rsidR="00305B63" w14:paraId="0F8F9405" w14:textId="77777777" w:rsidTr="00FD63D0">
        <w:trPr>
          <w:cnfStyle w:val="000000100000" w:firstRow="0" w:lastRow="0" w:firstColumn="0" w:lastColumn="0" w:oddVBand="0" w:evenVBand="0" w:oddHBand="1" w:evenHBand="0" w:firstRowFirstColumn="0" w:firstRowLastColumn="0" w:lastRowFirstColumn="0" w:lastRowLastColumn="0"/>
          <w:trHeight w:val="619"/>
          <w:trPrChange w:id="27" w:author="Utilisateur Windows" w:date="2025-07-09T19:35:00Z">
            <w:trPr>
              <w:trHeight w:val="619"/>
            </w:trPr>
          </w:trPrChange>
        </w:trPr>
        <w:tc>
          <w:tcPr>
            <w:cnfStyle w:val="001000000000" w:firstRow="0" w:lastRow="0" w:firstColumn="1" w:lastColumn="0" w:oddVBand="0" w:evenVBand="0" w:oddHBand="0" w:evenHBand="0" w:firstRowFirstColumn="0" w:firstRowLastColumn="0" w:lastRowFirstColumn="0" w:lastRowLastColumn="0"/>
            <w:tcW w:w="1078" w:type="dxa"/>
            <w:vMerge/>
            <w:shd w:val="clear" w:color="auto" w:fill="auto"/>
            <w:tcPrChange w:id="28" w:author="Utilisateur Windows" w:date="2025-07-09T19:35:00Z">
              <w:tcPr>
                <w:tcW w:w="1078" w:type="dxa"/>
                <w:vMerge/>
                <w:tcBorders>
                  <w:top w:val="nil"/>
                </w:tcBorders>
                <w:vAlign w:val="center"/>
              </w:tcPr>
            </w:tcPrChange>
          </w:tcPr>
          <w:p w14:paraId="29397EAB" w14:textId="77777777" w:rsidR="00305B63" w:rsidRPr="00305B63" w:rsidRDefault="00305B63" w:rsidP="00887EF0">
            <w:pPr>
              <w:jc w:val="center"/>
              <w:cnfStyle w:val="001000100000" w:firstRow="0" w:lastRow="0" w:firstColumn="1"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3341" w:type="dxa"/>
            <w:vMerge/>
            <w:shd w:val="clear" w:color="auto" w:fill="auto"/>
            <w:tcPrChange w:id="29" w:author="Utilisateur Windows" w:date="2025-07-09T19:35:00Z">
              <w:tcPr>
                <w:tcW w:w="3341" w:type="dxa"/>
                <w:vMerge/>
                <w:tcBorders>
                  <w:top w:val="nil"/>
                </w:tcBorders>
                <w:vAlign w:val="center"/>
              </w:tcPr>
            </w:tcPrChange>
          </w:tcPr>
          <w:p w14:paraId="1DBD28BC" w14:textId="77777777" w:rsidR="00305B63" w:rsidRPr="00305B63" w:rsidRDefault="00305B63" w:rsidP="00887EF0">
            <w:pPr>
              <w:jc w:val="center"/>
              <w:cnfStyle w:val="000010100000" w:firstRow="0" w:lastRow="0" w:firstColumn="0" w:lastColumn="0" w:oddVBand="1" w:evenVBand="0" w:oddHBand="1" w:evenHBand="0" w:firstRowFirstColumn="0" w:firstRowLastColumn="0" w:lastRowFirstColumn="0" w:lastRowLastColumn="0"/>
              <w:rPr>
                <w:rFonts w:ascii="Arial" w:hAnsi="Arial" w:cs="Arial"/>
              </w:rPr>
            </w:pPr>
          </w:p>
        </w:tc>
        <w:tc>
          <w:tcPr>
            <w:tcW w:w="1948" w:type="dxa"/>
            <w:shd w:val="clear" w:color="auto" w:fill="auto"/>
            <w:tcPrChange w:id="30" w:author="Utilisateur Windows" w:date="2025-07-09T19:35:00Z">
              <w:tcPr>
                <w:tcW w:w="1948" w:type="dxa"/>
                <w:vAlign w:val="center"/>
              </w:tcPr>
            </w:tcPrChange>
          </w:tcPr>
          <w:p w14:paraId="7CD07A20" w14:textId="77777777" w:rsidR="00305B63" w:rsidRPr="00305B63" w:rsidRDefault="00305B63" w:rsidP="00887EF0">
            <w:pPr>
              <w:pStyle w:val="TableParagraph"/>
              <w:spacing w:line="276" w:lineRule="exact"/>
              <w:ind w:left="509" w:hanging="317"/>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305B63">
              <w:rPr>
                <w:rFonts w:ascii="Arial" w:hAnsi="Arial" w:cs="Arial"/>
                <w:b/>
                <w:spacing w:val="-2"/>
                <w:sz w:val="20"/>
                <w:szCs w:val="20"/>
              </w:rPr>
              <w:t>Replications (df=1)</w:t>
            </w:r>
          </w:p>
        </w:tc>
        <w:tc>
          <w:tcPr>
            <w:cnfStyle w:val="000010000000" w:firstRow="0" w:lastRow="0" w:firstColumn="0" w:lastColumn="0" w:oddVBand="1" w:evenVBand="0" w:oddHBand="0" w:evenHBand="0" w:firstRowFirstColumn="0" w:firstRowLastColumn="0" w:lastRowFirstColumn="0" w:lastRowLastColumn="0"/>
            <w:tcW w:w="1773" w:type="dxa"/>
            <w:shd w:val="clear" w:color="auto" w:fill="auto"/>
            <w:tcPrChange w:id="31" w:author="Utilisateur Windows" w:date="2025-07-09T19:35:00Z">
              <w:tcPr>
                <w:tcW w:w="1773" w:type="dxa"/>
                <w:vAlign w:val="center"/>
              </w:tcPr>
            </w:tcPrChange>
          </w:tcPr>
          <w:p w14:paraId="64EA28EA" w14:textId="77777777" w:rsidR="00305B63" w:rsidRPr="00305B63" w:rsidRDefault="00305B63" w:rsidP="00887EF0">
            <w:pPr>
              <w:pStyle w:val="TableParagraph"/>
              <w:spacing w:line="276" w:lineRule="exact"/>
              <w:ind w:left="466" w:right="238" w:hanging="216"/>
              <w:cnfStyle w:val="000010100000" w:firstRow="0" w:lastRow="0" w:firstColumn="0" w:lastColumn="0" w:oddVBand="1" w:evenVBand="0" w:oddHBand="1" w:evenHBand="0" w:firstRowFirstColumn="0" w:firstRowLastColumn="0" w:lastRowFirstColumn="0" w:lastRowLastColumn="0"/>
              <w:rPr>
                <w:rFonts w:ascii="Arial" w:hAnsi="Arial" w:cs="Arial"/>
                <w:b/>
                <w:sz w:val="20"/>
                <w:szCs w:val="20"/>
              </w:rPr>
            </w:pPr>
            <w:r w:rsidRPr="00305B63">
              <w:rPr>
                <w:rFonts w:ascii="Arial" w:hAnsi="Arial" w:cs="Arial"/>
                <w:b/>
                <w:spacing w:val="-2"/>
                <w:sz w:val="20"/>
                <w:szCs w:val="20"/>
              </w:rPr>
              <w:t>Treatments (df=49)</w:t>
            </w:r>
          </w:p>
        </w:tc>
        <w:tc>
          <w:tcPr>
            <w:cnfStyle w:val="000100000000" w:firstRow="0" w:lastRow="0" w:firstColumn="0" w:lastColumn="1" w:oddVBand="0" w:evenVBand="0" w:oddHBand="0" w:evenHBand="0" w:firstRowFirstColumn="0" w:firstRowLastColumn="0" w:lastRowFirstColumn="0" w:lastRowLastColumn="0"/>
            <w:tcW w:w="1286" w:type="dxa"/>
            <w:shd w:val="clear" w:color="auto" w:fill="auto"/>
            <w:tcPrChange w:id="32" w:author="Utilisateur Windows" w:date="2025-07-09T19:35:00Z">
              <w:tcPr>
                <w:tcW w:w="1286" w:type="dxa"/>
                <w:vAlign w:val="center"/>
              </w:tcPr>
            </w:tcPrChange>
          </w:tcPr>
          <w:p w14:paraId="06308CA0" w14:textId="77777777" w:rsidR="00305B63" w:rsidRPr="00305B63" w:rsidRDefault="00305B63" w:rsidP="00887EF0">
            <w:pPr>
              <w:pStyle w:val="TableParagraph"/>
              <w:spacing w:line="276" w:lineRule="exact"/>
              <w:ind w:left="253" w:hanging="99"/>
              <w:cnfStyle w:val="000100100000" w:firstRow="0" w:lastRow="0" w:firstColumn="0" w:lastColumn="1" w:oddVBand="0" w:evenVBand="0" w:oddHBand="1" w:evenHBand="0" w:firstRowFirstColumn="0" w:firstRowLastColumn="0" w:lastRowFirstColumn="0" w:lastRowLastColumn="0"/>
              <w:rPr>
                <w:rFonts w:ascii="Arial" w:hAnsi="Arial" w:cs="Arial"/>
                <w:b w:val="0"/>
                <w:sz w:val="20"/>
                <w:szCs w:val="20"/>
              </w:rPr>
            </w:pPr>
            <w:r w:rsidRPr="00305B63">
              <w:rPr>
                <w:rFonts w:ascii="Arial" w:hAnsi="Arial" w:cs="Arial"/>
                <w:spacing w:val="-4"/>
                <w:sz w:val="20"/>
                <w:szCs w:val="20"/>
              </w:rPr>
              <w:t>Error (49)</w:t>
            </w:r>
          </w:p>
        </w:tc>
      </w:tr>
      <w:tr w:rsidR="00305B63" w14:paraId="59EAEDC1" w14:textId="77777777" w:rsidTr="00FD63D0">
        <w:trPr>
          <w:trHeight w:val="315"/>
          <w:trPrChange w:id="33" w:author="Utilisateur Windows" w:date="2025-07-09T19:35:00Z">
            <w:trPr>
              <w:trHeight w:val="315"/>
            </w:trPr>
          </w:trPrChange>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tcPrChange w:id="34" w:author="Utilisateur Windows" w:date="2025-07-09T19:35:00Z">
              <w:tcPr>
                <w:tcW w:w="1078" w:type="dxa"/>
                <w:vAlign w:val="center"/>
              </w:tcPr>
            </w:tcPrChange>
          </w:tcPr>
          <w:p w14:paraId="122E38A5" w14:textId="77777777" w:rsidR="00305B63" w:rsidRPr="00305B63" w:rsidRDefault="00305B63" w:rsidP="00887EF0">
            <w:pPr>
              <w:pStyle w:val="TableParagraph"/>
              <w:spacing w:line="260" w:lineRule="exact"/>
              <w:ind w:left="7"/>
              <w:rPr>
                <w:rFonts w:ascii="Arial" w:hAnsi="Arial" w:cs="Arial"/>
                <w:b w:val="0"/>
                <w:sz w:val="20"/>
                <w:szCs w:val="20"/>
              </w:rPr>
            </w:pPr>
            <w:r w:rsidRPr="00305B63">
              <w:rPr>
                <w:rFonts w:ascii="Arial" w:hAnsi="Arial" w:cs="Arial"/>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3341" w:type="dxa"/>
            <w:shd w:val="clear" w:color="auto" w:fill="auto"/>
            <w:tcPrChange w:id="35" w:author="Utilisateur Windows" w:date="2025-07-09T19:35:00Z">
              <w:tcPr>
                <w:tcW w:w="3341" w:type="dxa"/>
                <w:vAlign w:val="center"/>
              </w:tcPr>
            </w:tcPrChange>
          </w:tcPr>
          <w:p w14:paraId="123FC798" w14:textId="4EBBE2D5" w:rsidR="00305B63" w:rsidRPr="00305B63" w:rsidRDefault="00305B63" w:rsidP="00887EF0">
            <w:pPr>
              <w:pStyle w:val="TableParagraph"/>
              <w:spacing w:line="260" w:lineRule="exact"/>
              <w:ind w:left="11" w:right="2"/>
              <w:rPr>
                <w:rFonts w:ascii="Arial" w:hAnsi="Arial" w:cs="Arial"/>
                <w:sz w:val="20"/>
                <w:szCs w:val="20"/>
              </w:rPr>
            </w:pPr>
            <w:r w:rsidRPr="00305B63">
              <w:rPr>
                <w:rFonts w:ascii="Arial" w:hAnsi="Arial" w:cs="Arial"/>
                <w:sz w:val="20"/>
                <w:szCs w:val="20"/>
              </w:rPr>
              <w:t>Days</w:t>
            </w:r>
            <w:r w:rsidRPr="00305B63">
              <w:rPr>
                <w:rFonts w:ascii="Arial" w:hAnsi="Arial" w:cs="Arial"/>
                <w:spacing w:val="-1"/>
                <w:sz w:val="20"/>
                <w:szCs w:val="20"/>
              </w:rPr>
              <w:t xml:space="preserve"> </w:t>
            </w:r>
            <w:r w:rsidRPr="00305B63">
              <w:rPr>
                <w:rFonts w:ascii="Arial" w:hAnsi="Arial" w:cs="Arial"/>
                <w:sz w:val="20"/>
                <w:szCs w:val="20"/>
              </w:rPr>
              <w:t>to</w:t>
            </w:r>
            <w:r w:rsidRPr="00305B63">
              <w:rPr>
                <w:rFonts w:ascii="Arial" w:hAnsi="Arial" w:cs="Arial"/>
                <w:spacing w:val="-1"/>
                <w:sz w:val="20"/>
                <w:szCs w:val="20"/>
              </w:rPr>
              <w:t xml:space="preserve"> </w:t>
            </w:r>
            <w:r w:rsidRPr="00305B63">
              <w:rPr>
                <w:rFonts w:ascii="Arial" w:hAnsi="Arial" w:cs="Arial"/>
                <w:sz w:val="20"/>
                <w:szCs w:val="20"/>
              </w:rPr>
              <w:t xml:space="preserve">50% </w:t>
            </w:r>
            <w:r w:rsidR="00A24FA5">
              <w:rPr>
                <w:rFonts w:ascii="Arial" w:hAnsi="Arial" w:cs="Arial"/>
                <w:spacing w:val="-2"/>
                <w:sz w:val="20"/>
                <w:szCs w:val="20"/>
              </w:rPr>
              <w:t>flowering</w:t>
            </w:r>
          </w:p>
        </w:tc>
        <w:tc>
          <w:tcPr>
            <w:tcW w:w="1948" w:type="dxa"/>
            <w:shd w:val="clear" w:color="auto" w:fill="auto"/>
            <w:tcPrChange w:id="36" w:author="Utilisateur Windows" w:date="2025-07-09T19:35:00Z">
              <w:tcPr>
                <w:tcW w:w="1948" w:type="dxa"/>
                <w:vAlign w:val="center"/>
              </w:tcPr>
            </w:tcPrChange>
          </w:tcPr>
          <w:p w14:paraId="33D8C7CB" w14:textId="3B6F7AC1" w:rsidR="00305B63" w:rsidRPr="00305B63" w:rsidRDefault="00FA641A" w:rsidP="00887EF0">
            <w:pPr>
              <w:pStyle w:val="TableParagraph"/>
              <w:spacing w:line="260" w:lineRule="exact"/>
              <w:ind w:left="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6.125</w:t>
            </w:r>
          </w:p>
        </w:tc>
        <w:tc>
          <w:tcPr>
            <w:cnfStyle w:val="000010000000" w:firstRow="0" w:lastRow="0" w:firstColumn="0" w:lastColumn="0" w:oddVBand="1" w:evenVBand="0" w:oddHBand="0" w:evenHBand="0" w:firstRowFirstColumn="0" w:firstRowLastColumn="0" w:lastRowFirstColumn="0" w:lastRowLastColumn="0"/>
            <w:tcW w:w="1773" w:type="dxa"/>
            <w:shd w:val="clear" w:color="auto" w:fill="auto"/>
            <w:tcPrChange w:id="37" w:author="Utilisateur Windows" w:date="2025-07-09T19:35:00Z">
              <w:tcPr>
                <w:tcW w:w="1773" w:type="dxa"/>
                <w:vAlign w:val="center"/>
              </w:tcPr>
            </w:tcPrChange>
          </w:tcPr>
          <w:p w14:paraId="1E758BB8" w14:textId="55B11101" w:rsidR="00305B63" w:rsidRPr="00332140" w:rsidRDefault="00FA641A" w:rsidP="00FA641A">
            <w:pPr>
              <w:pStyle w:val="TableParagraph"/>
              <w:spacing w:line="260" w:lineRule="exact"/>
              <w:ind w:left="0"/>
              <w:jc w:val="left"/>
              <w:rPr>
                <w:rFonts w:ascii="Arial" w:hAnsi="Arial" w:cs="Arial"/>
                <w:b/>
                <w:sz w:val="20"/>
                <w:szCs w:val="20"/>
              </w:rPr>
            </w:pPr>
            <w:r w:rsidRPr="00332140">
              <w:rPr>
                <w:rFonts w:ascii="Arial" w:hAnsi="Arial" w:cs="Arial"/>
                <w:b/>
                <w:sz w:val="20"/>
                <w:szCs w:val="20"/>
              </w:rPr>
              <w:t xml:space="preserve">      </w:t>
            </w:r>
            <w:r w:rsidR="00332140">
              <w:rPr>
                <w:rFonts w:ascii="Arial" w:hAnsi="Arial" w:cs="Arial"/>
                <w:b/>
                <w:sz w:val="20"/>
                <w:szCs w:val="20"/>
              </w:rPr>
              <w:t xml:space="preserve">   </w:t>
            </w:r>
            <w:r w:rsidR="00D36433" w:rsidRPr="00332140">
              <w:rPr>
                <w:rFonts w:ascii="Arial" w:hAnsi="Arial" w:cs="Arial"/>
                <w:b/>
                <w:sz w:val="20"/>
                <w:szCs w:val="20"/>
              </w:rPr>
              <w:t>73.15</w:t>
            </w:r>
            <w:r w:rsidR="007259AE" w:rsidRPr="00332140">
              <w:rPr>
                <w:rFonts w:ascii="Arial" w:hAnsi="Arial" w:cs="Arial"/>
                <w:b/>
                <w:sz w:val="20"/>
                <w:szCs w:val="20"/>
              </w:rPr>
              <w:t xml:space="preserve"> </w:t>
            </w:r>
            <w:r w:rsidR="00332140" w:rsidRPr="00332140">
              <w:rPr>
                <w:rFonts w:ascii="Arial" w:hAnsi="Arial" w:cs="Arial"/>
                <w:b/>
                <w:sz w:val="20"/>
                <w:szCs w:val="20"/>
              </w:rPr>
              <w:t>**</w:t>
            </w:r>
          </w:p>
        </w:tc>
        <w:tc>
          <w:tcPr>
            <w:cnfStyle w:val="000100000000" w:firstRow="0" w:lastRow="0" w:firstColumn="0" w:lastColumn="1" w:oddVBand="0" w:evenVBand="0" w:oddHBand="0" w:evenHBand="0" w:firstRowFirstColumn="0" w:firstRowLastColumn="0" w:lastRowFirstColumn="0" w:lastRowLastColumn="0"/>
            <w:tcW w:w="1286" w:type="dxa"/>
            <w:shd w:val="clear" w:color="auto" w:fill="auto"/>
            <w:tcPrChange w:id="38" w:author="Utilisateur Windows" w:date="2025-07-09T19:35:00Z">
              <w:tcPr>
                <w:tcW w:w="1286" w:type="dxa"/>
                <w:vAlign w:val="center"/>
              </w:tcPr>
            </w:tcPrChange>
          </w:tcPr>
          <w:p w14:paraId="1E7DC493" w14:textId="4B121F32" w:rsidR="00305B63" w:rsidRPr="00305B63" w:rsidRDefault="00D36433" w:rsidP="00887EF0">
            <w:pPr>
              <w:pStyle w:val="TableParagraph"/>
              <w:spacing w:line="260" w:lineRule="exact"/>
              <w:ind w:left="11"/>
              <w:rPr>
                <w:rFonts w:ascii="Arial" w:hAnsi="Arial" w:cs="Arial"/>
                <w:sz w:val="20"/>
                <w:szCs w:val="20"/>
              </w:rPr>
            </w:pPr>
            <w:r>
              <w:rPr>
                <w:rFonts w:ascii="Arial" w:hAnsi="Arial" w:cs="Arial"/>
                <w:sz w:val="20"/>
                <w:szCs w:val="20"/>
              </w:rPr>
              <w:t>1.49</w:t>
            </w:r>
          </w:p>
        </w:tc>
      </w:tr>
      <w:tr w:rsidR="00305B63" w14:paraId="0688E9E8" w14:textId="77777777" w:rsidTr="00FD63D0">
        <w:trPr>
          <w:cnfStyle w:val="000000100000" w:firstRow="0" w:lastRow="0" w:firstColumn="0" w:lastColumn="0" w:oddVBand="0" w:evenVBand="0" w:oddHBand="1" w:evenHBand="0" w:firstRowFirstColumn="0" w:firstRowLastColumn="0" w:lastRowFirstColumn="0" w:lastRowLastColumn="0"/>
          <w:trHeight w:val="342"/>
          <w:trPrChange w:id="39" w:author="Utilisateur Windows" w:date="2025-07-09T19:35:00Z">
            <w:trPr>
              <w:trHeight w:val="342"/>
            </w:trPr>
          </w:trPrChange>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tcPrChange w:id="40" w:author="Utilisateur Windows" w:date="2025-07-09T19:35:00Z">
              <w:tcPr>
                <w:tcW w:w="1078" w:type="dxa"/>
                <w:vAlign w:val="center"/>
              </w:tcPr>
            </w:tcPrChange>
          </w:tcPr>
          <w:p w14:paraId="24AFE15A" w14:textId="77777777" w:rsidR="00305B63" w:rsidRPr="00305B63" w:rsidRDefault="00305B63" w:rsidP="00887EF0">
            <w:pPr>
              <w:pStyle w:val="TableParagraph"/>
              <w:spacing w:line="263" w:lineRule="exact"/>
              <w:ind w:left="7"/>
              <w:cnfStyle w:val="001000100000" w:firstRow="0" w:lastRow="0" w:firstColumn="1" w:lastColumn="0" w:oddVBand="0" w:evenVBand="0" w:oddHBand="1" w:evenHBand="0" w:firstRowFirstColumn="0" w:firstRowLastColumn="0" w:lastRowFirstColumn="0" w:lastRowLastColumn="0"/>
              <w:rPr>
                <w:rFonts w:ascii="Arial" w:hAnsi="Arial" w:cs="Arial"/>
                <w:b w:val="0"/>
                <w:sz w:val="20"/>
                <w:szCs w:val="20"/>
              </w:rPr>
            </w:pPr>
            <w:r w:rsidRPr="00305B63">
              <w:rPr>
                <w:rFonts w:ascii="Arial" w:hAnsi="Arial" w:cs="Arial"/>
                <w:spacing w:val="-10"/>
                <w:sz w:val="20"/>
                <w:szCs w:val="20"/>
              </w:rPr>
              <w:t>2</w:t>
            </w:r>
          </w:p>
        </w:tc>
        <w:tc>
          <w:tcPr>
            <w:cnfStyle w:val="000010000000" w:firstRow="0" w:lastRow="0" w:firstColumn="0" w:lastColumn="0" w:oddVBand="1" w:evenVBand="0" w:oddHBand="0" w:evenHBand="0" w:firstRowFirstColumn="0" w:firstRowLastColumn="0" w:lastRowFirstColumn="0" w:lastRowLastColumn="0"/>
            <w:tcW w:w="3341" w:type="dxa"/>
            <w:shd w:val="clear" w:color="auto" w:fill="auto"/>
            <w:tcPrChange w:id="41" w:author="Utilisateur Windows" w:date="2025-07-09T19:35:00Z">
              <w:tcPr>
                <w:tcW w:w="3341" w:type="dxa"/>
                <w:vAlign w:val="center"/>
              </w:tcPr>
            </w:tcPrChange>
          </w:tcPr>
          <w:p w14:paraId="0A65042D" w14:textId="77777777" w:rsidR="00305B63" w:rsidRPr="00305B63" w:rsidRDefault="00305B63" w:rsidP="00887EF0">
            <w:pPr>
              <w:pStyle w:val="TableParagraph"/>
              <w:spacing w:line="263" w:lineRule="exact"/>
              <w:ind w:left="11"/>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305B63">
              <w:rPr>
                <w:rFonts w:ascii="Arial" w:hAnsi="Arial" w:cs="Arial"/>
                <w:sz w:val="20"/>
                <w:szCs w:val="20"/>
              </w:rPr>
              <w:t>Days</w:t>
            </w:r>
            <w:r w:rsidRPr="00305B63">
              <w:rPr>
                <w:rFonts w:ascii="Arial" w:hAnsi="Arial" w:cs="Arial"/>
                <w:spacing w:val="-2"/>
                <w:sz w:val="20"/>
                <w:szCs w:val="20"/>
              </w:rPr>
              <w:t xml:space="preserve"> </w:t>
            </w:r>
            <w:r w:rsidRPr="00305B63">
              <w:rPr>
                <w:rFonts w:ascii="Arial" w:hAnsi="Arial" w:cs="Arial"/>
                <w:sz w:val="20"/>
                <w:szCs w:val="20"/>
              </w:rPr>
              <w:t>to</w:t>
            </w:r>
            <w:r w:rsidRPr="00305B63">
              <w:rPr>
                <w:rFonts w:ascii="Arial" w:hAnsi="Arial" w:cs="Arial"/>
                <w:spacing w:val="-2"/>
                <w:sz w:val="20"/>
                <w:szCs w:val="20"/>
              </w:rPr>
              <w:t xml:space="preserve"> maturity</w:t>
            </w:r>
          </w:p>
        </w:tc>
        <w:tc>
          <w:tcPr>
            <w:tcW w:w="1948" w:type="dxa"/>
            <w:shd w:val="clear" w:color="auto" w:fill="auto"/>
            <w:tcPrChange w:id="42" w:author="Utilisateur Windows" w:date="2025-07-09T19:35:00Z">
              <w:tcPr>
                <w:tcW w:w="1948" w:type="dxa"/>
                <w:vAlign w:val="center"/>
              </w:tcPr>
            </w:tcPrChange>
          </w:tcPr>
          <w:p w14:paraId="605DFAF4" w14:textId="1143A2CC" w:rsidR="00305B63" w:rsidRPr="00305B63" w:rsidRDefault="00D36433" w:rsidP="00887EF0">
            <w:pPr>
              <w:pStyle w:val="TableParagraph"/>
              <w:spacing w:line="263" w:lineRule="exact"/>
              <w:ind w:left="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cnfStyle w:val="000010000000" w:firstRow="0" w:lastRow="0" w:firstColumn="0" w:lastColumn="0" w:oddVBand="1" w:evenVBand="0" w:oddHBand="0" w:evenHBand="0" w:firstRowFirstColumn="0" w:firstRowLastColumn="0" w:lastRowFirstColumn="0" w:lastRowLastColumn="0"/>
            <w:tcW w:w="1773" w:type="dxa"/>
            <w:shd w:val="clear" w:color="auto" w:fill="auto"/>
            <w:tcPrChange w:id="43" w:author="Utilisateur Windows" w:date="2025-07-09T19:35:00Z">
              <w:tcPr>
                <w:tcW w:w="1773" w:type="dxa"/>
                <w:vAlign w:val="center"/>
              </w:tcPr>
            </w:tcPrChange>
          </w:tcPr>
          <w:p w14:paraId="10713CDC" w14:textId="3E66D42C" w:rsidR="00305B63" w:rsidRPr="00BC2907" w:rsidRDefault="00D36433" w:rsidP="00887EF0">
            <w:pPr>
              <w:pStyle w:val="TableParagraph"/>
              <w:spacing w:line="263" w:lineRule="exact"/>
              <w:cnfStyle w:val="000010100000" w:firstRow="0" w:lastRow="0" w:firstColumn="0" w:lastColumn="0" w:oddVBand="1"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86.35</w:t>
            </w:r>
            <w:r w:rsidR="00332140">
              <w:rPr>
                <w:rFonts w:ascii="Arial" w:hAnsi="Arial" w:cs="Arial"/>
                <w:b/>
                <w:sz w:val="20"/>
                <w:szCs w:val="20"/>
              </w:rPr>
              <w:t xml:space="preserve"> </w:t>
            </w:r>
            <w:r w:rsidR="00332140" w:rsidRPr="00332140">
              <w:rPr>
                <w:rFonts w:ascii="Arial" w:hAnsi="Arial" w:cs="Arial"/>
                <w:b/>
                <w:sz w:val="20"/>
                <w:szCs w:val="20"/>
              </w:rPr>
              <w:t>**</w:t>
            </w:r>
          </w:p>
        </w:tc>
        <w:tc>
          <w:tcPr>
            <w:cnfStyle w:val="000100000000" w:firstRow="0" w:lastRow="0" w:firstColumn="0" w:lastColumn="1" w:oddVBand="0" w:evenVBand="0" w:oddHBand="0" w:evenHBand="0" w:firstRowFirstColumn="0" w:firstRowLastColumn="0" w:lastRowFirstColumn="0" w:lastRowLastColumn="0"/>
            <w:tcW w:w="1286" w:type="dxa"/>
            <w:shd w:val="clear" w:color="auto" w:fill="auto"/>
            <w:tcPrChange w:id="44" w:author="Utilisateur Windows" w:date="2025-07-09T19:35:00Z">
              <w:tcPr>
                <w:tcW w:w="1286" w:type="dxa"/>
                <w:vAlign w:val="center"/>
              </w:tcPr>
            </w:tcPrChange>
          </w:tcPr>
          <w:p w14:paraId="63386BB5" w14:textId="1584FB27" w:rsidR="00305B63" w:rsidRPr="00305B63" w:rsidRDefault="00D36433" w:rsidP="00887EF0">
            <w:pPr>
              <w:pStyle w:val="TableParagraph"/>
              <w:spacing w:line="263" w:lineRule="exact"/>
              <w:ind w:left="11"/>
              <w:cnfStyle w:val="000100100000" w:firstRow="0" w:lastRow="0" w:firstColumn="0" w:lastColumn="1"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3.54</w:t>
            </w:r>
          </w:p>
        </w:tc>
      </w:tr>
      <w:tr w:rsidR="00305B63" w14:paraId="35E2D283" w14:textId="77777777" w:rsidTr="00FD63D0">
        <w:trPr>
          <w:trHeight w:val="342"/>
          <w:trPrChange w:id="45" w:author="Utilisateur Windows" w:date="2025-07-09T19:35:00Z">
            <w:trPr>
              <w:trHeight w:val="342"/>
            </w:trPr>
          </w:trPrChange>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tcPrChange w:id="46" w:author="Utilisateur Windows" w:date="2025-07-09T19:35:00Z">
              <w:tcPr>
                <w:tcW w:w="1078" w:type="dxa"/>
                <w:vAlign w:val="center"/>
              </w:tcPr>
            </w:tcPrChange>
          </w:tcPr>
          <w:p w14:paraId="4D821304" w14:textId="77777777" w:rsidR="00305B63" w:rsidRPr="00305B63" w:rsidRDefault="00305B63" w:rsidP="00887EF0">
            <w:pPr>
              <w:pStyle w:val="TableParagraph"/>
              <w:spacing w:line="263" w:lineRule="exact"/>
              <w:ind w:left="7"/>
              <w:rPr>
                <w:rFonts w:ascii="Arial" w:hAnsi="Arial" w:cs="Arial"/>
                <w:b w:val="0"/>
                <w:spacing w:val="-10"/>
                <w:sz w:val="20"/>
                <w:szCs w:val="20"/>
              </w:rPr>
            </w:pPr>
            <w:r w:rsidRPr="00305B63">
              <w:rPr>
                <w:rFonts w:ascii="Arial" w:hAnsi="Arial" w:cs="Arial"/>
                <w:spacing w:val="-10"/>
                <w:sz w:val="20"/>
                <w:szCs w:val="20"/>
              </w:rPr>
              <w:t>3</w:t>
            </w:r>
          </w:p>
        </w:tc>
        <w:tc>
          <w:tcPr>
            <w:cnfStyle w:val="000010000000" w:firstRow="0" w:lastRow="0" w:firstColumn="0" w:lastColumn="0" w:oddVBand="1" w:evenVBand="0" w:oddHBand="0" w:evenHBand="0" w:firstRowFirstColumn="0" w:firstRowLastColumn="0" w:lastRowFirstColumn="0" w:lastRowLastColumn="0"/>
            <w:tcW w:w="3341" w:type="dxa"/>
            <w:shd w:val="clear" w:color="auto" w:fill="auto"/>
            <w:tcPrChange w:id="47" w:author="Utilisateur Windows" w:date="2025-07-09T19:35:00Z">
              <w:tcPr>
                <w:tcW w:w="3341" w:type="dxa"/>
                <w:vAlign w:val="center"/>
              </w:tcPr>
            </w:tcPrChange>
          </w:tcPr>
          <w:p w14:paraId="122060F7" w14:textId="42C98A0C"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Plant height</w:t>
            </w:r>
            <w:r w:rsidR="0064661A">
              <w:rPr>
                <w:rFonts w:ascii="Arial" w:hAnsi="Arial" w:cs="Arial"/>
                <w:sz w:val="20"/>
                <w:szCs w:val="20"/>
              </w:rPr>
              <w:t xml:space="preserve"> </w:t>
            </w:r>
            <w:r w:rsidR="00285E1C">
              <w:rPr>
                <w:rFonts w:ascii="Arial" w:hAnsi="Arial" w:cs="Arial"/>
                <w:sz w:val="20"/>
                <w:szCs w:val="20"/>
              </w:rPr>
              <w:t>(cm)</w:t>
            </w:r>
          </w:p>
        </w:tc>
        <w:tc>
          <w:tcPr>
            <w:tcW w:w="1948" w:type="dxa"/>
            <w:shd w:val="clear" w:color="auto" w:fill="auto"/>
            <w:tcPrChange w:id="48" w:author="Utilisateur Windows" w:date="2025-07-09T19:35:00Z">
              <w:tcPr>
                <w:tcW w:w="1948" w:type="dxa"/>
                <w:vAlign w:val="center"/>
              </w:tcPr>
            </w:tcPrChange>
          </w:tcPr>
          <w:p w14:paraId="7F349568" w14:textId="040A2E45" w:rsidR="00305B63" w:rsidRPr="00305B63" w:rsidRDefault="00D36433" w:rsidP="00887EF0">
            <w:pPr>
              <w:pStyle w:val="TableParagraph"/>
              <w:spacing w:line="263" w:lineRule="exact"/>
              <w:ind w:left="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2.761</w:t>
            </w:r>
          </w:p>
        </w:tc>
        <w:tc>
          <w:tcPr>
            <w:cnfStyle w:val="000010000000" w:firstRow="0" w:lastRow="0" w:firstColumn="0" w:lastColumn="0" w:oddVBand="1" w:evenVBand="0" w:oddHBand="0" w:evenHBand="0" w:firstRowFirstColumn="0" w:firstRowLastColumn="0" w:lastRowFirstColumn="0" w:lastRowLastColumn="0"/>
            <w:tcW w:w="1773" w:type="dxa"/>
            <w:shd w:val="clear" w:color="auto" w:fill="auto"/>
            <w:tcPrChange w:id="49" w:author="Utilisateur Windows" w:date="2025-07-09T19:35:00Z">
              <w:tcPr>
                <w:tcW w:w="1773" w:type="dxa"/>
                <w:vAlign w:val="center"/>
              </w:tcPr>
            </w:tcPrChange>
          </w:tcPr>
          <w:p w14:paraId="1F54A108" w14:textId="09E67DEB" w:rsidR="00305B63" w:rsidRPr="00BC2907" w:rsidRDefault="00D36433" w:rsidP="00887EF0">
            <w:pPr>
              <w:pStyle w:val="TableParagraph"/>
              <w:spacing w:line="263" w:lineRule="exact"/>
              <w:rPr>
                <w:rFonts w:ascii="Arial" w:hAnsi="Arial" w:cs="Arial"/>
                <w:b/>
                <w:sz w:val="20"/>
                <w:szCs w:val="20"/>
              </w:rPr>
            </w:pPr>
            <w:r>
              <w:rPr>
                <w:rFonts w:ascii="Arial" w:hAnsi="Arial" w:cs="Arial"/>
                <w:b/>
                <w:sz w:val="20"/>
                <w:szCs w:val="20"/>
              </w:rPr>
              <w:t>125.75</w:t>
            </w:r>
            <w:r w:rsidR="00332140" w:rsidRPr="00332140">
              <w:rPr>
                <w:rFonts w:ascii="Arial" w:hAnsi="Arial" w:cs="Arial"/>
                <w:b/>
                <w:sz w:val="20"/>
                <w:szCs w:val="20"/>
              </w:rPr>
              <w:t>**</w:t>
            </w:r>
          </w:p>
        </w:tc>
        <w:tc>
          <w:tcPr>
            <w:cnfStyle w:val="000100000000" w:firstRow="0" w:lastRow="0" w:firstColumn="0" w:lastColumn="1" w:oddVBand="0" w:evenVBand="0" w:oddHBand="0" w:evenHBand="0" w:firstRowFirstColumn="0" w:firstRowLastColumn="0" w:lastRowFirstColumn="0" w:lastRowLastColumn="0"/>
            <w:tcW w:w="1286" w:type="dxa"/>
            <w:shd w:val="clear" w:color="auto" w:fill="auto"/>
            <w:tcPrChange w:id="50" w:author="Utilisateur Windows" w:date="2025-07-09T19:35:00Z">
              <w:tcPr>
                <w:tcW w:w="1286" w:type="dxa"/>
                <w:vAlign w:val="center"/>
              </w:tcPr>
            </w:tcPrChange>
          </w:tcPr>
          <w:p w14:paraId="0CB27944" w14:textId="7B9A9AD9" w:rsidR="00305B63" w:rsidRPr="00305B63" w:rsidRDefault="00D36433" w:rsidP="00887EF0">
            <w:pPr>
              <w:pStyle w:val="TableParagraph"/>
              <w:spacing w:line="263" w:lineRule="exact"/>
              <w:ind w:left="11"/>
              <w:rPr>
                <w:rFonts w:ascii="Arial" w:hAnsi="Arial" w:cs="Arial"/>
                <w:sz w:val="20"/>
                <w:szCs w:val="20"/>
              </w:rPr>
            </w:pPr>
            <w:r>
              <w:rPr>
                <w:rFonts w:ascii="Arial" w:hAnsi="Arial" w:cs="Arial"/>
                <w:sz w:val="20"/>
                <w:szCs w:val="20"/>
              </w:rPr>
              <w:t>6.46</w:t>
            </w:r>
          </w:p>
        </w:tc>
      </w:tr>
      <w:tr w:rsidR="00305B63" w14:paraId="721ECFFD" w14:textId="77777777" w:rsidTr="00FD63D0">
        <w:trPr>
          <w:cnfStyle w:val="000000100000" w:firstRow="0" w:lastRow="0" w:firstColumn="0" w:lastColumn="0" w:oddVBand="0" w:evenVBand="0" w:oddHBand="1" w:evenHBand="0" w:firstRowFirstColumn="0" w:firstRowLastColumn="0" w:lastRowFirstColumn="0" w:lastRowLastColumn="0"/>
          <w:trHeight w:val="315"/>
          <w:trPrChange w:id="51" w:author="Utilisateur Windows" w:date="2025-07-09T19:35:00Z">
            <w:trPr>
              <w:trHeight w:val="315"/>
            </w:trPr>
          </w:trPrChange>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tcPrChange w:id="52" w:author="Utilisateur Windows" w:date="2025-07-09T19:35:00Z">
              <w:tcPr>
                <w:tcW w:w="1078" w:type="dxa"/>
                <w:vAlign w:val="center"/>
              </w:tcPr>
            </w:tcPrChange>
          </w:tcPr>
          <w:p w14:paraId="59B2B6E4" w14:textId="77777777" w:rsidR="00305B63" w:rsidRPr="00305B63" w:rsidRDefault="00305B63" w:rsidP="00887EF0">
            <w:pPr>
              <w:pStyle w:val="TableParagraph"/>
              <w:spacing w:line="261" w:lineRule="exact"/>
              <w:ind w:left="7"/>
              <w:cnfStyle w:val="001000100000" w:firstRow="0" w:lastRow="0" w:firstColumn="1" w:lastColumn="0" w:oddVBand="0" w:evenVBand="0" w:oddHBand="1" w:evenHBand="0" w:firstRowFirstColumn="0" w:firstRowLastColumn="0" w:lastRowFirstColumn="0" w:lastRowLastColumn="0"/>
              <w:rPr>
                <w:rFonts w:ascii="Arial" w:hAnsi="Arial" w:cs="Arial"/>
                <w:b w:val="0"/>
                <w:sz w:val="20"/>
                <w:szCs w:val="20"/>
              </w:rPr>
            </w:pPr>
            <w:r w:rsidRPr="00305B63">
              <w:rPr>
                <w:rFonts w:ascii="Arial" w:hAnsi="Arial" w:cs="Arial"/>
                <w:spacing w:val="-10"/>
                <w:sz w:val="20"/>
                <w:szCs w:val="20"/>
              </w:rPr>
              <w:t>4</w:t>
            </w:r>
          </w:p>
        </w:tc>
        <w:tc>
          <w:tcPr>
            <w:cnfStyle w:val="000010000000" w:firstRow="0" w:lastRow="0" w:firstColumn="0" w:lastColumn="0" w:oddVBand="1" w:evenVBand="0" w:oddHBand="0" w:evenHBand="0" w:firstRowFirstColumn="0" w:firstRowLastColumn="0" w:lastRowFirstColumn="0" w:lastRowLastColumn="0"/>
            <w:tcW w:w="3341" w:type="dxa"/>
            <w:shd w:val="clear" w:color="auto" w:fill="auto"/>
            <w:tcPrChange w:id="53" w:author="Utilisateur Windows" w:date="2025-07-09T19:35:00Z">
              <w:tcPr>
                <w:tcW w:w="3341" w:type="dxa"/>
                <w:vAlign w:val="center"/>
              </w:tcPr>
            </w:tcPrChange>
          </w:tcPr>
          <w:p w14:paraId="381F37B9" w14:textId="4392C074" w:rsidR="00305B63" w:rsidRPr="00305B63" w:rsidRDefault="00305B63" w:rsidP="00887EF0">
            <w:pPr>
              <w:pStyle w:val="TableParagraph"/>
              <w:spacing w:line="261" w:lineRule="exact"/>
              <w:ind w:left="11" w:right="4"/>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305B63">
              <w:rPr>
                <w:rFonts w:ascii="Arial" w:hAnsi="Arial" w:cs="Arial"/>
                <w:sz w:val="20"/>
                <w:szCs w:val="20"/>
              </w:rPr>
              <w:t xml:space="preserve">Number of </w:t>
            </w:r>
            <w:r w:rsidR="00A24FA5">
              <w:rPr>
                <w:rFonts w:ascii="Arial" w:hAnsi="Arial" w:cs="Arial"/>
                <w:sz w:val="20"/>
                <w:szCs w:val="20"/>
              </w:rPr>
              <w:t>branches per plant</w:t>
            </w:r>
          </w:p>
        </w:tc>
        <w:tc>
          <w:tcPr>
            <w:tcW w:w="1948" w:type="dxa"/>
            <w:shd w:val="clear" w:color="auto" w:fill="auto"/>
            <w:tcPrChange w:id="54" w:author="Utilisateur Windows" w:date="2025-07-09T19:35:00Z">
              <w:tcPr>
                <w:tcW w:w="1948" w:type="dxa"/>
                <w:vAlign w:val="center"/>
              </w:tcPr>
            </w:tcPrChange>
          </w:tcPr>
          <w:p w14:paraId="20A98774" w14:textId="707C4A54" w:rsidR="00305B63" w:rsidRPr="00305B63" w:rsidRDefault="00C93190" w:rsidP="00887EF0">
            <w:pPr>
              <w:pStyle w:val="TableParagraph"/>
              <w:spacing w:line="261" w:lineRule="exact"/>
              <w:ind w:left="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0.293</w:t>
            </w:r>
          </w:p>
        </w:tc>
        <w:tc>
          <w:tcPr>
            <w:cnfStyle w:val="000010000000" w:firstRow="0" w:lastRow="0" w:firstColumn="0" w:lastColumn="0" w:oddVBand="1" w:evenVBand="0" w:oddHBand="0" w:evenHBand="0" w:firstRowFirstColumn="0" w:firstRowLastColumn="0" w:lastRowFirstColumn="0" w:lastRowLastColumn="0"/>
            <w:tcW w:w="1773" w:type="dxa"/>
            <w:shd w:val="clear" w:color="auto" w:fill="auto"/>
            <w:tcPrChange w:id="55" w:author="Utilisateur Windows" w:date="2025-07-09T19:35:00Z">
              <w:tcPr>
                <w:tcW w:w="1773" w:type="dxa"/>
                <w:vAlign w:val="center"/>
              </w:tcPr>
            </w:tcPrChange>
          </w:tcPr>
          <w:p w14:paraId="22BE3F6A" w14:textId="4DE582BC" w:rsidR="00305B63" w:rsidRPr="00BC2907" w:rsidRDefault="00C93190" w:rsidP="00887EF0">
            <w:pPr>
              <w:pStyle w:val="TableParagraph"/>
              <w:spacing w:line="261" w:lineRule="exact"/>
              <w:cnfStyle w:val="000010100000" w:firstRow="0" w:lastRow="0" w:firstColumn="0" w:lastColumn="0" w:oddVBand="1"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0.695</w:t>
            </w:r>
            <w:r w:rsidR="00332140">
              <w:rPr>
                <w:rFonts w:ascii="Arial" w:hAnsi="Arial" w:cs="Arial"/>
                <w:b/>
                <w:sz w:val="20"/>
                <w:szCs w:val="20"/>
              </w:rPr>
              <w:t xml:space="preserve"> </w:t>
            </w:r>
            <w:r w:rsidR="00332140" w:rsidRPr="00332140">
              <w:rPr>
                <w:rFonts w:ascii="Arial" w:hAnsi="Arial" w:cs="Arial"/>
                <w:b/>
                <w:sz w:val="20"/>
                <w:szCs w:val="20"/>
              </w:rPr>
              <w:t>**</w:t>
            </w:r>
          </w:p>
        </w:tc>
        <w:tc>
          <w:tcPr>
            <w:cnfStyle w:val="000100000000" w:firstRow="0" w:lastRow="0" w:firstColumn="0" w:lastColumn="1" w:oddVBand="0" w:evenVBand="0" w:oddHBand="0" w:evenHBand="0" w:firstRowFirstColumn="0" w:firstRowLastColumn="0" w:lastRowFirstColumn="0" w:lastRowLastColumn="0"/>
            <w:tcW w:w="1286" w:type="dxa"/>
            <w:shd w:val="clear" w:color="auto" w:fill="auto"/>
            <w:tcPrChange w:id="56" w:author="Utilisateur Windows" w:date="2025-07-09T19:35:00Z">
              <w:tcPr>
                <w:tcW w:w="1286" w:type="dxa"/>
                <w:vAlign w:val="center"/>
              </w:tcPr>
            </w:tcPrChange>
          </w:tcPr>
          <w:p w14:paraId="779389EA" w14:textId="61B14905" w:rsidR="00305B63" w:rsidRPr="00305B63" w:rsidRDefault="00C93190" w:rsidP="00887EF0">
            <w:pPr>
              <w:pStyle w:val="TableParagraph"/>
              <w:spacing w:line="261" w:lineRule="exact"/>
              <w:ind w:left="11"/>
              <w:cnfStyle w:val="000100100000" w:firstRow="0" w:lastRow="0" w:firstColumn="0" w:lastColumn="1"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0.077</w:t>
            </w:r>
          </w:p>
        </w:tc>
      </w:tr>
      <w:tr w:rsidR="00305B63" w14:paraId="4FD65E11" w14:textId="77777777" w:rsidTr="00FD63D0">
        <w:trPr>
          <w:trHeight w:val="315"/>
          <w:trPrChange w:id="57" w:author="Utilisateur Windows" w:date="2025-07-09T19:35:00Z">
            <w:trPr>
              <w:trHeight w:val="315"/>
            </w:trPr>
          </w:trPrChange>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tcPrChange w:id="58" w:author="Utilisateur Windows" w:date="2025-07-09T19:35:00Z">
              <w:tcPr>
                <w:tcW w:w="1078" w:type="dxa"/>
                <w:vAlign w:val="center"/>
              </w:tcPr>
            </w:tcPrChange>
          </w:tcPr>
          <w:p w14:paraId="231E1206" w14:textId="77777777" w:rsidR="00305B63" w:rsidRPr="00305B63" w:rsidRDefault="00305B63" w:rsidP="00887EF0">
            <w:pPr>
              <w:pStyle w:val="TableParagraph"/>
              <w:spacing w:line="260" w:lineRule="exact"/>
              <w:ind w:left="7"/>
              <w:rPr>
                <w:rFonts w:ascii="Arial" w:hAnsi="Arial" w:cs="Arial"/>
                <w:b w:val="0"/>
                <w:sz w:val="20"/>
                <w:szCs w:val="20"/>
              </w:rPr>
            </w:pPr>
            <w:r w:rsidRPr="00305B63">
              <w:rPr>
                <w:rFonts w:ascii="Arial" w:hAnsi="Arial" w:cs="Arial"/>
                <w:spacing w:val="-10"/>
                <w:sz w:val="20"/>
                <w:szCs w:val="20"/>
              </w:rPr>
              <w:t>5</w:t>
            </w:r>
          </w:p>
        </w:tc>
        <w:tc>
          <w:tcPr>
            <w:cnfStyle w:val="000010000000" w:firstRow="0" w:lastRow="0" w:firstColumn="0" w:lastColumn="0" w:oddVBand="1" w:evenVBand="0" w:oddHBand="0" w:evenHBand="0" w:firstRowFirstColumn="0" w:firstRowLastColumn="0" w:lastRowFirstColumn="0" w:lastRowLastColumn="0"/>
            <w:tcW w:w="3341" w:type="dxa"/>
            <w:shd w:val="clear" w:color="auto" w:fill="auto"/>
            <w:tcPrChange w:id="59" w:author="Utilisateur Windows" w:date="2025-07-09T19:35:00Z">
              <w:tcPr>
                <w:tcW w:w="3341" w:type="dxa"/>
                <w:vAlign w:val="center"/>
              </w:tcPr>
            </w:tcPrChange>
          </w:tcPr>
          <w:p w14:paraId="53A6466C" w14:textId="3631D815" w:rsidR="00305B63" w:rsidRPr="00305B63" w:rsidRDefault="00A24FA5" w:rsidP="00887EF0">
            <w:pPr>
              <w:pStyle w:val="TableParagraph"/>
              <w:spacing w:line="260" w:lineRule="exact"/>
              <w:ind w:left="11" w:right="1"/>
              <w:rPr>
                <w:rFonts w:ascii="Arial" w:hAnsi="Arial" w:cs="Arial"/>
                <w:sz w:val="20"/>
                <w:szCs w:val="20"/>
              </w:rPr>
            </w:pPr>
            <w:r>
              <w:rPr>
                <w:rFonts w:ascii="Arial" w:hAnsi="Arial" w:cs="Arial"/>
                <w:sz w:val="20"/>
                <w:szCs w:val="20"/>
              </w:rPr>
              <w:t>Number of capsule</w:t>
            </w:r>
            <w:r w:rsidR="00285E1C">
              <w:rPr>
                <w:rFonts w:ascii="Arial" w:hAnsi="Arial" w:cs="Arial"/>
                <w:sz w:val="20"/>
                <w:szCs w:val="20"/>
              </w:rPr>
              <w:t>s</w:t>
            </w:r>
            <w:r>
              <w:rPr>
                <w:rFonts w:ascii="Arial" w:hAnsi="Arial" w:cs="Arial"/>
                <w:sz w:val="20"/>
                <w:szCs w:val="20"/>
              </w:rPr>
              <w:t xml:space="preserve"> per plant</w:t>
            </w:r>
          </w:p>
        </w:tc>
        <w:tc>
          <w:tcPr>
            <w:tcW w:w="1948" w:type="dxa"/>
            <w:shd w:val="clear" w:color="auto" w:fill="auto"/>
            <w:tcPrChange w:id="60" w:author="Utilisateur Windows" w:date="2025-07-09T19:35:00Z">
              <w:tcPr>
                <w:tcW w:w="1948" w:type="dxa"/>
                <w:vAlign w:val="center"/>
              </w:tcPr>
            </w:tcPrChange>
          </w:tcPr>
          <w:p w14:paraId="2CE879B3" w14:textId="2C9DECED" w:rsidR="00305B63" w:rsidRPr="00305B63" w:rsidRDefault="00C93190" w:rsidP="00887EF0">
            <w:pPr>
              <w:pStyle w:val="TableParagraph"/>
              <w:spacing w:line="260" w:lineRule="exact"/>
              <w:ind w:left="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32.16</w:t>
            </w:r>
          </w:p>
        </w:tc>
        <w:tc>
          <w:tcPr>
            <w:cnfStyle w:val="000010000000" w:firstRow="0" w:lastRow="0" w:firstColumn="0" w:lastColumn="0" w:oddVBand="1" w:evenVBand="0" w:oddHBand="0" w:evenHBand="0" w:firstRowFirstColumn="0" w:firstRowLastColumn="0" w:lastRowFirstColumn="0" w:lastRowLastColumn="0"/>
            <w:tcW w:w="1773" w:type="dxa"/>
            <w:shd w:val="clear" w:color="auto" w:fill="auto"/>
            <w:tcPrChange w:id="61" w:author="Utilisateur Windows" w:date="2025-07-09T19:35:00Z">
              <w:tcPr>
                <w:tcW w:w="1773" w:type="dxa"/>
                <w:vAlign w:val="center"/>
              </w:tcPr>
            </w:tcPrChange>
          </w:tcPr>
          <w:p w14:paraId="6D91810C" w14:textId="78D5369E" w:rsidR="00305B63" w:rsidRPr="00BC2907" w:rsidRDefault="00C93190" w:rsidP="00887EF0">
            <w:pPr>
              <w:pStyle w:val="TableParagraph"/>
              <w:spacing w:line="260" w:lineRule="exact"/>
              <w:rPr>
                <w:rFonts w:ascii="Arial" w:hAnsi="Arial" w:cs="Arial"/>
                <w:b/>
                <w:sz w:val="20"/>
                <w:szCs w:val="20"/>
              </w:rPr>
            </w:pPr>
            <w:r>
              <w:rPr>
                <w:rFonts w:ascii="Arial" w:hAnsi="Arial" w:cs="Arial"/>
                <w:b/>
                <w:sz w:val="20"/>
                <w:szCs w:val="20"/>
              </w:rPr>
              <w:t>174.49</w:t>
            </w:r>
            <w:r w:rsidR="00332140" w:rsidRPr="00332140">
              <w:rPr>
                <w:rFonts w:ascii="Arial" w:hAnsi="Arial" w:cs="Arial"/>
                <w:b/>
                <w:sz w:val="20"/>
                <w:szCs w:val="20"/>
              </w:rPr>
              <w:t>**</w:t>
            </w:r>
          </w:p>
        </w:tc>
        <w:tc>
          <w:tcPr>
            <w:cnfStyle w:val="000100000000" w:firstRow="0" w:lastRow="0" w:firstColumn="0" w:lastColumn="1" w:oddVBand="0" w:evenVBand="0" w:oddHBand="0" w:evenHBand="0" w:firstRowFirstColumn="0" w:firstRowLastColumn="0" w:lastRowFirstColumn="0" w:lastRowLastColumn="0"/>
            <w:tcW w:w="1286" w:type="dxa"/>
            <w:shd w:val="clear" w:color="auto" w:fill="auto"/>
            <w:tcPrChange w:id="62" w:author="Utilisateur Windows" w:date="2025-07-09T19:35:00Z">
              <w:tcPr>
                <w:tcW w:w="1286" w:type="dxa"/>
                <w:vAlign w:val="center"/>
              </w:tcPr>
            </w:tcPrChange>
          </w:tcPr>
          <w:p w14:paraId="02108BF8" w14:textId="63145D7C" w:rsidR="00305B63" w:rsidRPr="00305B63" w:rsidRDefault="00C93190" w:rsidP="00887EF0">
            <w:pPr>
              <w:pStyle w:val="TableParagraph"/>
              <w:spacing w:line="260" w:lineRule="exact"/>
              <w:ind w:left="11"/>
              <w:rPr>
                <w:rFonts w:ascii="Arial" w:hAnsi="Arial" w:cs="Arial"/>
                <w:sz w:val="20"/>
                <w:szCs w:val="20"/>
              </w:rPr>
            </w:pPr>
            <w:r>
              <w:rPr>
                <w:rFonts w:ascii="Arial" w:hAnsi="Arial" w:cs="Arial"/>
                <w:sz w:val="20"/>
                <w:szCs w:val="20"/>
              </w:rPr>
              <w:t>9.799</w:t>
            </w:r>
          </w:p>
        </w:tc>
      </w:tr>
      <w:tr w:rsidR="00305B63" w14:paraId="2353FBE0" w14:textId="77777777" w:rsidTr="00FD63D0">
        <w:trPr>
          <w:cnfStyle w:val="000000100000" w:firstRow="0" w:lastRow="0" w:firstColumn="0" w:lastColumn="0" w:oddVBand="0" w:evenVBand="0" w:oddHBand="1" w:evenHBand="0" w:firstRowFirstColumn="0" w:firstRowLastColumn="0" w:lastRowFirstColumn="0" w:lastRowLastColumn="0"/>
          <w:trHeight w:val="315"/>
          <w:trPrChange w:id="63" w:author="Utilisateur Windows" w:date="2025-07-09T19:35:00Z">
            <w:trPr>
              <w:trHeight w:val="315"/>
            </w:trPr>
          </w:trPrChange>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tcPrChange w:id="64" w:author="Utilisateur Windows" w:date="2025-07-09T19:35:00Z">
              <w:tcPr>
                <w:tcW w:w="1078" w:type="dxa"/>
                <w:vAlign w:val="center"/>
              </w:tcPr>
            </w:tcPrChange>
          </w:tcPr>
          <w:p w14:paraId="6DE39C20" w14:textId="77777777" w:rsidR="00305B63" w:rsidRPr="00305B63" w:rsidRDefault="00305B63" w:rsidP="00887EF0">
            <w:pPr>
              <w:pStyle w:val="TableParagraph"/>
              <w:spacing w:line="260" w:lineRule="exact"/>
              <w:ind w:left="7"/>
              <w:cnfStyle w:val="001000100000" w:firstRow="0" w:lastRow="0" w:firstColumn="1" w:lastColumn="0" w:oddVBand="0" w:evenVBand="0" w:oddHBand="1" w:evenHBand="0" w:firstRowFirstColumn="0" w:firstRowLastColumn="0" w:lastRowFirstColumn="0" w:lastRowLastColumn="0"/>
              <w:rPr>
                <w:rFonts w:ascii="Arial" w:hAnsi="Arial" w:cs="Arial"/>
                <w:b w:val="0"/>
                <w:sz w:val="20"/>
                <w:szCs w:val="20"/>
              </w:rPr>
            </w:pPr>
            <w:r w:rsidRPr="00305B63">
              <w:rPr>
                <w:rFonts w:ascii="Arial" w:hAnsi="Arial" w:cs="Arial"/>
                <w:spacing w:val="-10"/>
                <w:sz w:val="20"/>
                <w:szCs w:val="20"/>
              </w:rPr>
              <w:t>6</w:t>
            </w:r>
          </w:p>
        </w:tc>
        <w:tc>
          <w:tcPr>
            <w:cnfStyle w:val="000010000000" w:firstRow="0" w:lastRow="0" w:firstColumn="0" w:lastColumn="0" w:oddVBand="1" w:evenVBand="0" w:oddHBand="0" w:evenHBand="0" w:firstRowFirstColumn="0" w:firstRowLastColumn="0" w:lastRowFirstColumn="0" w:lastRowLastColumn="0"/>
            <w:tcW w:w="3341" w:type="dxa"/>
            <w:shd w:val="clear" w:color="auto" w:fill="auto"/>
            <w:tcPrChange w:id="65" w:author="Utilisateur Windows" w:date="2025-07-09T19:35:00Z">
              <w:tcPr>
                <w:tcW w:w="3341" w:type="dxa"/>
                <w:vAlign w:val="center"/>
              </w:tcPr>
            </w:tcPrChange>
          </w:tcPr>
          <w:p w14:paraId="4FE96252" w14:textId="2017C4FE" w:rsidR="00305B63" w:rsidRPr="00305B63" w:rsidRDefault="00305B63" w:rsidP="00887EF0">
            <w:pPr>
              <w:pStyle w:val="TableParagraph"/>
              <w:spacing w:line="260" w:lineRule="exact"/>
              <w:ind w:left="11" w:right="3"/>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305B63">
              <w:rPr>
                <w:rFonts w:ascii="Arial" w:hAnsi="Arial" w:cs="Arial"/>
                <w:sz w:val="20"/>
                <w:szCs w:val="20"/>
              </w:rPr>
              <w:t xml:space="preserve">Number of </w:t>
            </w:r>
            <w:r w:rsidR="00A24FA5">
              <w:rPr>
                <w:rFonts w:ascii="Arial" w:hAnsi="Arial" w:cs="Arial"/>
                <w:sz w:val="20"/>
                <w:szCs w:val="20"/>
              </w:rPr>
              <w:t>seeds per capsule</w:t>
            </w:r>
          </w:p>
        </w:tc>
        <w:tc>
          <w:tcPr>
            <w:tcW w:w="1948" w:type="dxa"/>
            <w:shd w:val="clear" w:color="auto" w:fill="auto"/>
            <w:tcPrChange w:id="66" w:author="Utilisateur Windows" w:date="2025-07-09T19:35:00Z">
              <w:tcPr>
                <w:tcW w:w="1948" w:type="dxa"/>
                <w:vAlign w:val="center"/>
              </w:tcPr>
            </w:tcPrChange>
          </w:tcPr>
          <w:p w14:paraId="476DD6CE" w14:textId="49136E61" w:rsidR="00305B63" w:rsidRPr="00305B63" w:rsidRDefault="00C93190" w:rsidP="00887EF0">
            <w:pPr>
              <w:pStyle w:val="TableParagraph"/>
              <w:spacing w:line="260" w:lineRule="exact"/>
              <w:ind w:left="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0.390</w:t>
            </w:r>
          </w:p>
        </w:tc>
        <w:tc>
          <w:tcPr>
            <w:cnfStyle w:val="000010000000" w:firstRow="0" w:lastRow="0" w:firstColumn="0" w:lastColumn="0" w:oddVBand="1" w:evenVBand="0" w:oddHBand="0" w:evenHBand="0" w:firstRowFirstColumn="0" w:firstRowLastColumn="0" w:lastRowFirstColumn="0" w:lastRowLastColumn="0"/>
            <w:tcW w:w="1773" w:type="dxa"/>
            <w:shd w:val="clear" w:color="auto" w:fill="auto"/>
            <w:tcPrChange w:id="67" w:author="Utilisateur Windows" w:date="2025-07-09T19:35:00Z">
              <w:tcPr>
                <w:tcW w:w="1773" w:type="dxa"/>
                <w:vAlign w:val="center"/>
              </w:tcPr>
            </w:tcPrChange>
          </w:tcPr>
          <w:p w14:paraId="5BD66FB5" w14:textId="269D40D0" w:rsidR="00305B63" w:rsidRPr="00BC2907" w:rsidRDefault="0075640B" w:rsidP="00887EF0">
            <w:pPr>
              <w:pStyle w:val="TableParagraph"/>
              <w:spacing w:line="260" w:lineRule="exact"/>
              <w:cnfStyle w:val="000010100000" w:firstRow="0" w:lastRow="0" w:firstColumn="0" w:lastColumn="0" w:oddVBand="1"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0.874</w:t>
            </w:r>
            <w:r w:rsidR="00332140" w:rsidRPr="00332140">
              <w:rPr>
                <w:rFonts w:ascii="Arial" w:hAnsi="Arial" w:cs="Arial"/>
                <w:b/>
                <w:sz w:val="20"/>
                <w:szCs w:val="20"/>
              </w:rPr>
              <w:t>**</w:t>
            </w:r>
          </w:p>
        </w:tc>
        <w:tc>
          <w:tcPr>
            <w:cnfStyle w:val="000100000000" w:firstRow="0" w:lastRow="0" w:firstColumn="0" w:lastColumn="1" w:oddVBand="0" w:evenVBand="0" w:oddHBand="0" w:evenHBand="0" w:firstRowFirstColumn="0" w:firstRowLastColumn="0" w:lastRowFirstColumn="0" w:lastRowLastColumn="0"/>
            <w:tcW w:w="1286" w:type="dxa"/>
            <w:shd w:val="clear" w:color="auto" w:fill="auto"/>
            <w:tcPrChange w:id="68" w:author="Utilisateur Windows" w:date="2025-07-09T19:35:00Z">
              <w:tcPr>
                <w:tcW w:w="1286" w:type="dxa"/>
                <w:vAlign w:val="center"/>
              </w:tcPr>
            </w:tcPrChange>
          </w:tcPr>
          <w:p w14:paraId="4C88488C" w14:textId="770621ED" w:rsidR="00305B63" w:rsidRPr="00305B63" w:rsidRDefault="0075640B" w:rsidP="00887EF0">
            <w:pPr>
              <w:pStyle w:val="TableParagraph"/>
              <w:spacing w:line="260" w:lineRule="exact"/>
              <w:ind w:left="11"/>
              <w:cnfStyle w:val="000100100000" w:firstRow="0" w:lastRow="0" w:firstColumn="0" w:lastColumn="1"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0.14</w:t>
            </w:r>
          </w:p>
        </w:tc>
      </w:tr>
      <w:tr w:rsidR="00305B63" w14:paraId="7F72E406" w14:textId="77777777" w:rsidTr="00FD63D0">
        <w:trPr>
          <w:trHeight w:val="317"/>
          <w:trPrChange w:id="69" w:author="Utilisateur Windows" w:date="2025-07-09T19:35:00Z">
            <w:trPr>
              <w:trHeight w:val="317"/>
            </w:trPr>
          </w:trPrChange>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tcPrChange w:id="70" w:author="Utilisateur Windows" w:date="2025-07-09T19:35:00Z">
              <w:tcPr>
                <w:tcW w:w="1078" w:type="dxa"/>
                <w:vAlign w:val="center"/>
              </w:tcPr>
            </w:tcPrChange>
          </w:tcPr>
          <w:p w14:paraId="67F2921F" w14:textId="77777777" w:rsidR="00305B63" w:rsidRPr="00305B63" w:rsidRDefault="00305B63" w:rsidP="00887EF0">
            <w:pPr>
              <w:pStyle w:val="TableParagraph"/>
              <w:spacing w:before="1" w:line="261" w:lineRule="exact"/>
              <w:ind w:left="7"/>
              <w:rPr>
                <w:rFonts w:ascii="Arial" w:hAnsi="Arial" w:cs="Arial"/>
                <w:b w:val="0"/>
                <w:sz w:val="20"/>
                <w:szCs w:val="20"/>
              </w:rPr>
            </w:pPr>
            <w:r w:rsidRPr="00305B63">
              <w:rPr>
                <w:rFonts w:ascii="Arial" w:hAnsi="Arial" w:cs="Arial"/>
                <w:spacing w:val="-10"/>
                <w:sz w:val="20"/>
                <w:szCs w:val="20"/>
              </w:rPr>
              <w:t>7</w:t>
            </w:r>
          </w:p>
        </w:tc>
        <w:tc>
          <w:tcPr>
            <w:cnfStyle w:val="000010000000" w:firstRow="0" w:lastRow="0" w:firstColumn="0" w:lastColumn="0" w:oddVBand="1" w:evenVBand="0" w:oddHBand="0" w:evenHBand="0" w:firstRowFirstColumn="0" w:firstRowLastColumn="0" w:lastRowFirstColumn="0" w:lastRowLastColumn="0"/>
            <w:tcW w:w="3341" w:type="dxa"/>
            <w:shd w:val="clear" w:color="auto" w:fill="auto"/>
            <w:tcPrChange w:id="71" w:author="Utilisateur Windows" w:date="2025-07-09T19:35:00Z">
              <w:tcPr>
                <w:tcW w:w="3341" w:type="dxa"/>
                <w:vAlign w:val="center"/>
              </w:tcPr>
            </w:tcPrChange>
          </w:tcPr>
          <w:p w14:paraId="5FDC8F9E" w14:textId="48D598CE" w:rsidR="00305B63" w:rsidRPr="00305B63" w:rsidRDefault="00305B63" w:rsidP="00887EF0">
            <w:pPr>
              <w:pStyle w:val="TableParagraph"/>
              <w:spacing w:line="263" w:lineRule="exact"/>
              <w:ind w:left="11" w:right="2"/>
              <w:rPr>
                <w:rFonts w:ascii="Arial" w:hAnsi="Arial" w:cs="Arial"/>
                <w:sz w:val="20"/>
                <w:szCs w:val="20"/>
              </w:rPr>
            </w:pPr>
            <w:r w:rsidRPr="00305B63">
              <w:rPr>
                <w:rFonts w:ascii="Arial" w:hAnsi="Arial" w:cs="Arial"/>
                <w:sz w:val="20"/>
                <w:szCs w:val="20"/>
              </w:rPr>
              <w:t>1000</w:t>
            </w:r>
            <w:r w:rsidR="00802723">
              <w:rPr>
                <w:rFonts w:ascii="Arial" w:hAnsi="Arial" w:cs="Arial"/>
                <w:sz w:val="20"/>
                <w:szCs w:val="20"/>
              </w:rPr>
              <w:t>-</w:t>
            </w:r>
            <w:r w:rsidRPr="00305B63">
              <w:rPr>
                <w:rFonts w:ascii="Arial" w:hAnsi="Arial" w:cs="Arial"/>
                <w:sz w:val="20"/>
                <w:szCs w:val="20"/>
              </w:rPr>
              <w:t>seed weight</w:t>
            </w:r>
            <w:r w:rsidR="00F73F7A">
              <w:rPr>
                <w:rFonts w:ascii="Arial" w:hAnsi="Arial" w:cs="Arial"/>
                <w:sz w:val="20"/>
                <w:szCs w:val="20"/>
              </w:rPr>
              <w:t xml:space="preserve"> (g)</w:t>
            </w:r>
          </w:p>
        </w:tc>
        <w:tc>
          <w:tcPr>
            <w:tcW w:w="1948" w:type="dxa"/>
            <w:shd w:val="clear" w:color="auto" w:fill="auto"/>
            <w:tcPrChange w:id="72" w:author="Utilisateur Windows" w:date="2025-07-09T19:35:00Z">
              <w:tcPr>
                <w:tcW w:w="1948" w:type="dxa"/>
                <w:vAlign w:val="center"/>
              </w:tcPr>
            </w:tcPrChange>
          </w:tcPr>
          <w:p w14:paraId="2B7E90DE" w14:textId="7AE5A438" w:rsidR="00305B63" w:rsidRPr="00305B63" w:rsidRDefault="0075640B" w:rsidP="00887EF0">
            <w:pPr>
              <w:pStyle w:val="TableParagraph"/>
              <w:spacing w:line="263" w:lineRule="exact"/>
              <w:ind w:left="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0.190</w:t>
            </w:r>
          </w:p>
        </w:tc>
        <w:tc>
          <w:tcPr>
            <w:cnfStyle w:val="000010000000" w:firstRow="0" w:lastRow="0" w:firstColumn="0" w:lastColumn="0" w:oddVBand="1" w:evenVBand="0" w:oddHBand="0" w:evenHBand="0" w:firstRowFirstColumn="0" w:firstRowLastColumn="0" w:lastRowFirstColumn="0" w:lastRowLastColumn="0"/>
            <w:tcW w:w="1773" w:type="dxa"/>
            <w:shd w:val="clear" w:color="auto" w:fill="auto"/>
            <w:tcPrChange w:id="73" w:author="Utilisateur Windows" w:date="2025-07-09T19:35:00Z">
              <w:tcPr>
                <w:tcW w:w="1773" w:type="dxa"/>
                <w:vAlign w:val="center"/>
              </w:tcPr>
            </w:tcPrChange>
          </w:tcPr>
          <w:p w14:paraId="318860C7" w14:textId="79CC3750" w:rsidR="00305B63" w:rsidRPr="00BC2907" w:rsidRDefault="0075640B" w:rsidP="00887EF0">
            <w:pPr>
              <w:pStyle w:val="TableParagraph"/>
              <w:spacing w:line="263" w:lineRule="exact"/>
              <w:rPr>
                <w:rFonts w:ascii="Arial" w:hAnsi="Arial" w:cs="Arial"/>
                <w:b/>
                <w:sz w:val="20"/>
                <w:szCs w:val="20"/>
              </w:rPr>
            </w:pPr>
            <w:r>
              <w:rPr>
                <w:rFonts w:ascii="Arial" w:hAnsi="Arial" w:cs="Arial"/>
                <w:b/>
                <w:sz w:val="20"/>
                <w:szCs w:val="20"/>
              </w:rPr>
              <w:t>0.664</w:t>
            </w:r>
            <w:r w:rsidR="00332140" w:rsidRPr="00332140">
              <w:rPr>
                <w:rFonts w:ascii="Arial" w:hAnsi="Arial" w:cs="Arial"/>
                <w:b/>
                <w:sz w:val="20"/>
                <w:szCs w:val="20"/>
              </w:rPr>
              <w:t>**</w:t>
            </w:r>
          </w:p>
        </w:tc>
        <w:tc>
          <w:tcPr>
            <w:cnfStyle w:val="000100000000" w:firstRow="0" w:lastRow="0" w:firstColumn="0" w:lastColumn="1" w:oddVBand="0" w:evenVBand="0" w:oddHBand="0" w:evenHBand="0" w:firstRowFirstColumn="0" w:firstRowLastColumn="0" w:lastRowFirstColumn="0" w:lastRowLastColumn="0"/>
            <w:tcW w:w="1286" w:type="dxa"/>
            <w:shd w:val="clear" w:color="auto" w:fill="auto"/>
            <w:tcPrChange w:id="74" w:author="Utilisateur Windows" w:date="2025-07-09T19:35:00Z">
              <w:tcPr>
                <w:tcW w:w="1286" w:type="dxa"/>
                <w:vAlign w:val="center"/>
              </w:tcPr>
            </w:tcPrChange>
          </w:tcPr>
          <w:p w14:paraId="57F57ABF" w14:textId="75CF4C4A" w:rsidR="00305B63" w:rsidRPr="00305B63" w:rsidRDefault="0075640B" w:rsidP="00887EF0">
            <w:pPr>
              <w:pStyle w:val="TableParagraph"/>
              <w:spacing w:line="263" w:lineRule="exact"/>
              <w:ind w:left="11"/>
              <w:rPr>
                <w:rFonts w:ascii="Arial" w:hAnsi="Arial" w:cs="Arial"/>
                <w:sz w:val="20"/>
                <w:szCs w:val="20"/>
              </w:rPr>
            </w:pPr>
            <w:r>
              <w:rPr>
                <w:rFonts w:ascii="Arial" w:hAnsi="Arial" w:cs="Arial"/>
                <w:sz w:val="20"/>
                <w:szCs w:val="20"/>
              </w:rPr>
              <w:t>0.073</w:t>
            </w:r>
          </w:p>
        </w:tc>
      </w:tr>
      <w:tr w:rsidR="00305B63" w14:paraId="4C54E55E" w14:textId="77777777" w:rsidTr="00FD63D0">
        <w:trPr>
          <w:cnfStyle w:val="000000100000" w:firstRow="0" w:lastRow="0" w:firstColumn="0" w:lastColumn="0" w:oddVBand="0" w:evenVBand="0" w:oddHBand="1" w:evenHBand="0" w:firstRowFirstColumn="0" w:firstRowLastColumn="0" w:lastRowFirstColumn="0" w:lastRowLastColumn="0"/>
          <w:trHeight w:val="315"/>
          <w:trPrChange w:id="75" w:author="Utilisateur Windows" w:date="2025-07-09T19:35:00Z">
            <w:trPr>
              <w:trHeight w:val="315"/>
            </w:trPr>
          </w:trPrChange>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tcPrChange w:id="76" w:author="Utilisateur Windows" w:date="2025-07-09T19:35:00Z">
              <w:tcPr>
                <w:tcW w:w="1078" w:type="dxa"/>
                <w:vAlign w:val="center"/>
              </w:tcPr>
            </w:tcPrChange>
          </w:tcPr>
          <w:p w14:paraId="75A2B6EF" w14:textId="77777777" w:rsidR="00305B63" w:rsidRPr="00305B63" w:rsidRDefault="00305B63" w:rsidP="00887EF0">
            <w:pPr>
              <w:pStyle w:val="TableParagraph"/>
              <w:spacing w:line="260" w:lineRule="exact"/>
              <w:ind w:left="7"/>
              <w:cnfStyle w:val="001000100000" w:firstRow="0" w:lastRow="0" w:firstColumn="1" w:lastColumn="0" w:oddVBand="0" w:evenVBand="0" w:oddHBand="1" w:evenHBand="0" w:firstRowFirstColumn="0" w:firstRowLastColumn="0" w:lastRowFirstColumn="0" w:lastRowLastColumn="0"/>
              <w:rPr>
                <w:rFonts w:ascii="Arial" w:hAnsi="Arial" w:cs="Arial"/>
                <w:b w:val="0"/>
                <w:sz w:val="20"/>
                <w:szCs w:val="20"/>
              </w:rPr>
            </w:pPr>
            <w:r w:rsidRPr="00305B63">
              <w:rPr>
                <w:rFonts w:ascii="Arial" w:hAnsi="Arial" w:cs="Arial"/>
                <w:spacing w:val="-10"/>
                <w:sz w:val="20"/>
                <w:szCs w:val="20"/>
              </w:rPr>
              <w:t>8</w:t>
            </w:r>
          </w:p>
        </w:tc>
        <w:tc>
          <w:tcPr>
            <w:cnfStyle w:val="000010000000" w:firstRow="0" w:lastRow="0" w:firstColumn="0" w:lastColumn="0" w:oddVBand="1" w:evenVBand="0" w:oddHBand="0" w:evenHBand="0" w:firstRowFirstColumn="0" w:firstRowLastColumn="0" w:lastRowFirstColumn="0" w:lastRowLastColumn="0"/>
            <w:tcW w:w="3341" w:type="dxa"/>
            <w:shd w:val="clear" w:color="auto" w:fill="auto"/>
            <w:tcPrChange w:id="77" w:author="Utilisateur Windows" w:date="2025-07-09T19:35:00Z">
              <w:tcPr>
                <w:tcW w:w="3341" w:type="dxa"/>
                <w:vAlign w:val="center"/>
              </w:tcPr>
            </w:tcPrChange>
          </w:tcPr>
          <w:p w14:paraId="7E50D94B" w14:textId="09D31880" w:rsidR="00305B63" w:rsidRPr="00305B63" w:rsidRDefault="0064661A" w:rsidP="00887EF0">
            <w:pPr>
              <w:pStyle w:val="TableParagraph"/>
              <w:spacing w:line="260" w:lineRule="exact"/>
              <w:ind w:left="11" w:right="6"/>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Harvest index (</w:t>
            </w:r>
            <w:r w:rsidRPr="00305B63">
              <w:rPr>
                <w:rFonts w:ascii="Arial" w:hAnsi="Arial" w:cs="Arial"/>
                <w:sz w:val="20"/>
                <w:szCs w:val="20"/>
              </w:rPr>
              <w:t>%</w:t>
            </w:r>
            <w:r>
              <w:rPr>
                <w:rFonts w:ascii="Arial" w:hAnsi="Arial" w:cs="Arial"/>
                <w:sz w:val="20"/>
                <w:szCs w:val="20"/>
              </w:rPr>
              <w:t>)</w:t>
            </w:r>
          </w:p>
        </w:tc>
        <w:tc>
          <w:tcPr>
            <w:tcW w:w="1948" w:type="dxa"/>
            <w:shd w:val="clear" w:color="auto" w:fill="auto"/>
            <w:tcPrChange w:id="78" w:author="Utilisateur Windows" w:date="2025-07-09T19:35:00Z">
              <w:tcPr>
                <w:tcW w:w="1948" w:type="dxa"/>
                <w:vAlign w:val="center"/>
              </w:tcPr>
            </w:tcPrChange>
          </w:tcPr>
          <w:p w14:paraId="7EAD16CA" w14:textId="18F046FF" w:rsidR="00305B63" w:rsidRPr="00305B63" w:rsidRDefault="0075640B" w:rsidP="00887EF0">
            <w:pPr>
              <w:pStyle w:val="TableParagraph"/>
              <w:spacing w:line="260" w:lineRule="exact"/>
              <w:ind w:left="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r w:rsidR="00057302">
              <w:rPr>
                <w:rFonts w:ascii="Arial" w:hAnsi="Arial" w:cs="Arial"/>
                <w:sz w:val="20"/>
                <w:szCs w:val="20"/>
              </w:rPr>
              <w:t>048</w:t>
            </w:r>
          </w:p>
        </w:tc>
        <w:tc>
          <w:tcPr>
            <w:cnfStyle w:val="000010000000" w:firstRow="0" w:lastRow="0" w:firstColumn="0" w:lastColumn="0" w:oddVBand="1" w:evenVBand="0" w:oddHBand="0" w:evenHBand="0" w:firstRowFirstColumn="0" w:firstRowLastColumn="0" w:lastRowFirstColumn="0" w:lastRowLastColumn="0"/>
            <w:tcW w:w="1773" w:type="dxa"/>
            <w:shd w:val="clear" w:color="auto" w:fill="auto"/>
            <w:tcPrChange w:id="79" w:author="Utilisateur Windows" w:date="2025-07-09T19:35:00Z">
              <w:tcPr>
                <w:tcW w:w="1773" w:type="dxa"/>
                <w:vAlign w:val="center"/>
              </w:tcPr>
            </w:tcPrChange>
          </w:tcPr>
          <w:p w14:paraId="51505006" w14:textId="2A72EA68" w:rsidR="00305B63" w:rsidRPr="00BC2907" w:rsidRDefault="00057302" w:rsidP="00887EF0">
            <w:pPr>
              <w:pStyle w:val="TableParagraph"/>
              <w:spacing w:line="260" w:lineRule="exact"/>
              <w:cnfStyle w:val="000010100000" w:firstRow="0" w:lastRow="0" w:firstColumn="0" w:lastColumn="0" w:oddVBand="1"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20.227</w:t>
            </w:r>
            <w:r w:rsidR="00332140" w:rsidRPr="00332140">
              <w:rPr>
                <w:rFonts w:ascii="Arial" w:hAnsi="Arial" w:cs="Arial"/>
                <w:b/>
                <w:sz w:val="20"/>
                <w:szCs w:val="20"/>
              </w:rPr>
              <w:t>**</w:t>
            </w:r>
          </w:p>
        </w:tc>
        <w:tc>
          <w:tcPr>
            <w:cnfStyle w:val="000100000000" w:firstRow="0" w:lastRow="0" w:firstColumn="0" w:lastColumn="1" w:oddVBand="0" w:evenVBand="0" w:oddHBand="0" w:evenHBand="0" w:firstRowFirstColumn="0" w:firstRowLastColumn="0" w:lastRowFirstColumn="0" w:lastRowLastColumn="0"/>
            <w:tcW w:w="1286" w:type="dxa"/>
            <w:shd w:val="clear" w:color="auto" w:fill="auto"/>
            <w:tcPrChange w:id="80" w:author="Utilisateur Windows" w:date="2025-07-09T19:35:00Z">
              <w:tcPr>
                <w:tcW w:w="1286" w:type="dxa"/>
                <w:vAlign w:val="center"/>
              </w:tcPr>
            </w:tcPrChange>
          </w:tcPr>
          <w:p w14:paraId="111ACDC6" w14:textId="039CE11B" w:rsidR="00305B63" w:rsidRPr="00305B63" w:rsidRDefault="00057302" w:rsidP="00887EF0">
            <w:pPr>
              <w:pStyle w:val="TableParagraph"/>
              <w:spacing w:line="260" w:lineRule="exact"/>
              <w:ind w:left="11"/>
              <w:cnfStyle w:val="000100100000" w:firstRow="0" w:lastRow="0" w:firstColumn="0" w:lastColumn="1"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1.083</w:t>
            </w:r>
          </w:p>
        </w:tc>
      </w:tr>
      <w:tr w:rsidR="00305B63" w14:paraId="7FDD8F6A" w14:textId="77777777" w:rsidTr="00FD63D0">
        <w:trPr>
          <w:trHeight w:val="315"/>
          <w:trPrChange w:id="81" w:author="Utilisateur Windows" w:date="2025-07-09T19:35:00Z">
            <w:trPr>
              <w:trHeight w:val="315"/>
            </w:trPr>
          </w:trPrChange>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tcPrChange w:id="82" w:author="Utilisateur Windows" w:date="2025-07-09T19:35:00Z">
              <w:tcPr>
                <w:tcW w:w="1078" w:type="dxa"/>
                <w:vAlign w:val="center"/>
              </w:tcPr>
            </w:tcPrChange>
          </w:tcPr>
          <w:p w14:paraId="6FF02914" w14:textId="77777777" w:rsidR="00305B63" w:rsidRPr="00305B63" w:rsidRDefault="00305B63" w:rsidP="00887EF0">
            <w:pPr>
              <w:pStyle w:val="TableParagraph"/>
              <w:spacing w:line="260" w:lineRule="exact"/>
              <w:ind w:left="7"/>
              <w:rPr>
                <w:rFonts w:ascii="Arial" w:hAnsi="Arial" w:cs="Arial"/>
                <w:b w:val="0"/>
                <w:sz w:val="20"/>
                <w:szCs w:val="20"/>
              </w:rPr>
            </w:pPr>
            <w:r w:rsidRPr="00305B63">
              <w:rPr>
                <w:rFonts w:ascii="Arial" w:hAnsi="Arial" w:cs="Arial"/>
                <w:spacing w:val="-10"/>
                <w:sz w:val="20"/>
                <w:szCs w:val="20"/>
              </w:rPr>
              <w:t>9</w:t>
            </w:r>
          </w:p>
        </w:tc>
        <w:tc>
          <w:tcPr>
            <w:cnfStyle w:val="000010000000" w:firstRow="0" w:lastRow="0" w:firstColumn="0" w:lastColumn="0" w:oddVBand="1" w:evenVBand="0" w:oddHBand="0" w:evenHBand="0" w:firstRowFirstColumn="0" w:firstRowLastColumn="0" w:lastRowFirstColumn="0" w:lastRowLastColumn="0"/>
            <w:tcW w:w="3341" w:type="dxa"/>
            <w:shd w:val="clear" w:color="auto" w:fill="auto"/>
            <w:tcPrChange w:id="83" w:author="Utilisateur Windows" w:date="2025-07-09T19:35:00Z">
              <w:tcPr>
                <w:tcW w:w="3341" w:type="dxa"/>
                <w:vAlign w:val="center"/>
              </w:tcPr>
            </w:tcPrChange>
          </w:tcPr>
          <w:p w14:paraId="6B64CD9D" w14:textId="18175449" w:rsidR="00305B63" w:rsidRPr="00305B63" w:rsidRDefault="0064661A" w:rsidP="00887EF0">
            <w:pPr>
              <w:pStyle w:val="TableParagraph"/>
              <w:spacing w:line="260" w:lineRule="exact"/>
              <w:ind w:left="11" w:right="4"/>
              <w:rPr>
                <w:rFonts w:ascii="Arial" w:hAnsi="Arial" w:cs="Arial"/>
                <w:sz w:val="20"/>
                <w:szCs w:val="20"/>
              </w:rPr>
            </w:pPr>
            <w:r>
              <w:rPr>
                <w:rFonts w:ascii="Arial" w:hAnsi="Arial" w:cs="Arial"/>
                <w:sz w:val="20"/>
                <w:szCs w:val="20"/>
              </w:rPr>
              <w:t>Oil content (</w:t>
            </w:r>
            <w:r w:rsidRPr="00305B63">
              <w:rPr>
                <w:rFonts w:ascii="Arial" w:hAnsi="Arial" w:cs="Arial"/>
                <w:sz w:val="20"/>
                <w:szCs w:val="20"/>
              </w:rPr>
              <w:t>%</w:t>
            </w:r>
            <w:r>
              <w:rPr>
                <w:rFonts w:ascii="Arial" w:hAnsi="Arial" w:cs="Arial"/>
                <w:sz w:val="20"/>
                <w:szCs w:val="20"/>
              </w:rPr>
              <w:t>)</w:t>
            </w:r>
          </w:p>
        </w:tc>
        <w:tc>
          <w:tcPr>
            <w:tcW w:w="1948" w:type="dxa"/>
            <w:shd w:val="clear" w:color="auto" w:fill="auto"/>
            <w:tcPrChange w:id="84" w:author="Utilisateur Windows" w:date="2025-07-09T19:35:00Z">
              <w:tcPr>
                <w:tcW w:w="1948" w:type="dxa"/>
                <w:vAlign w:val="center"/>
              </w:tcPr>
            </w:tcPrChange>
          </w:tcPr>
          <w:p w14:paraId="1530E8DD" w14:textId="233C9746" w:rsidR="00305B63" w:rsidRPr="00305B63" w:rsidRDefault="00057302" w:rsidP="00887EF0">
            <w:pPr>
              <w:pStyle w:val="TableParagraph"/>
              <w:spacing w:line="260" w:lineRule="exact"/>
              <w:ind w:left="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0.864</w:t>
            </w:r>
          </w:p>
        </w:tc>
        <w:tc>
          <w:tcPr>
            <w:cnfStyle w:val="000010000000" w:firstRow="0" w:lastRow="0" w:firstColumn="0" w:lastColumn="0" w:oddVBand="1" w:evenVBand="0" w:oddHBand="0" w:evenHBand="0" w:firstRowFirstColumn="0" w:firstRowLastColumn="0" w:lastRowFirstColumn="0" w:lastRowLastColumn="0"/>
            <w:tcW w:w="1773" w:type="dxa"/>
            <w:shd w:val="clear" w:color="auto" w:fill="auto"/>
            <w:tcPrChange w:id="85" w:author="Utilisateur Windows" w:date="2025-07-09T19:35:00Z">
              <w:tcPr>
                <w:tcW w:w="1773" w:type="dxa"/>
                <w:vAlign w:val="center"/>
              </w:tcPr>
            </w:tcPrChange>
          </w:tcPr>
          <w:p w14:paraId="10621E43" w14:textId="15975274" w:rsidR="00305B63" w:rsidRPr="00BC2907" w:rsidRDefault="00057302" w:rsidP="00887EF0">
            <w:pPr>
              <w:pStyle w:val="TableParagraph"/>
              <w:spacing w:line="260" w:lineRule="exact"/>
              <w:rPr>
                <w:rFonts w:ascii="Arial" w:hAnsi="Arial" w:cs="Arial"/>
                <w:b/>
                <w:sz w:val="20"/>
                <w:szCs w:val="20"/>
              </w:rPr>
            </w:pPr>
            <w:r>
              <w:rPr>
                <w:rFonts w:ascii="Arial" w:hAnsi="Arial" w:cs="Arial"/>
                <w:b/>
                <w:sz w:val="20"/>
                <w:szCs w:val="20"/>
              </w:rPr>
              <w:t>5.583</w:t>
            </w:r>
            <w:r w:rsidR="00332140" w:rsidRPr="00332140">
              <w:rPr>
                <w:rFonts w:ascii="Arial" w:hAnsi="Arial" w:cs="Arial"/>
                <w:b/>
                <w:sz w:val="20"/>
                <w:szCs w:val="20"/>
              </w:rPr>
              <w:t>**</w:t>
            </w:r>
          </w:p>
        </w:tc>
        <w:tc>
          <w:tcPr>
            <w:cnfStyle w:val="000100000000" w:firstRow="0" w:lastRow="0" w:firstColumn="0" w:lastColumn="1" w:oddVBand="0" w:evenVBand="0" w:oddHBand="0" w:evenHBand="0" w:firstRowFirstColumn="0" w:firstRowLastColumn="0" w:lastRowFirstColumn="0" w:lastRowLastColumn="0"/>
            <w:tcW w:w="1286" w:type="dxa"/>
            <w:shd w:val="clear" w:color="auto" w:fill="auto"/>
            <w:tcPrChange w:id="86" w:author="Utilisateur Windows" w:date="2025-07-09T19:35:00Z">
              <w:tcPr>
                <w:tcW w:w="1286" w:type="dxa"/>
                <w:vAlign w:val="center"/>
              </w:tcPr>
            </w:tcPrChange>
          </w:tcPr>
          <w:p w14:paraId="1F2F97C1" w14:textId="3F06E536" w:rsidR="00305B63" w:rsidRPr="00305B63" w:rsidRDefault="00057302" w:rsidP="00887EF0">
            <w:pPr>
              <w:pStyle w:val="TableParagraph"/>
              <w:spacing w:line="260" w:lineRule="exact"/>
              <w:ind w:left="11"/>
              <w:rPr>
                <w:rFonts w:ascii="Arial" w:hAnsi="Arial" w:cs="Arial"/>
                <w:sz w:val="20"/>
                <w:szCs w:val="20"/>
              </w:rPr>
            </w:pPr>
            <w:r>
              <w:rPr>
                <w:rFonts w:ascii="Arial" w:hAnsi="Arial" w:cs="Arial"/>
                <w:sz w:val="20"/>
                <w:szCs w:val="20"/>
              </w:rPr>
              <w:t>0.525</w:t>
            </w:r>
          </w:p>
        </w:tc>
      </w:tr>
      <w:tr w:rsidR="00305B63" w14:paraId="4C56AC22" w14:textId="77777777" w:rsidTr="00FD63D0">
        <w:trPr>
          <w:cnfStyle w:val="010000000000" w:firstRow="0" w:lastRow="1" w:firstColumn="0" w:lastColumn="0" w:oddVBand="0" w:evenVBand="0" w:oddHBand="0" w:evenHBand="0" w:firstRowFirstColumn="0" w:firstRowLastColumn="0" w:lastRowFirstColumn="0" w:lastRowLastColumn="0"/>
          <w:trHeight w:val="317"/>
          <w:trPrChange w:id="87" w:author="Utilisateur Windows" w:date="2025-07-09T19:35:00Z">
            <w:trPr>
              <w:trHeight w:val="317"/>
            </w:trPr>
          </w:trPrChange>
        </w:trPr>
        <w:tc>
          <w:tcPr>
            <w:cnfStyle w:val="001000000000" w:firstRow="0" w:lastRow="0" w:firstColumn="1" w:lastColumn="0" w:oddVBand="0" w:evenVBand="0" w:oddHBand="0" w:evenHBand="0" w:firstRowFirstColumn="0" w:firstRowLastColumn="0" w:lastRowFirstColumn="0" w:lastRowLastColumn="0"/>
            <w:tcW w:w="1078" w:type="dxa"/>
            <w:tcBorders>
              <w:bottom w:val="single" w:sz="4" w:space="0" w:color="auto"/>
            </w:tcBorders>
            <w:shd w:val="clear" w:color="auto" w:fill="auto"/>
            <w:tcPrChange w:id="88" w:author="Utilisateur Windows" w:date="2025-07-09T19:35:00Z">
              <w:tcPr>
                <w:tcW w:w="1078" w:type="dxa"/>
                <w:vAlign w:val="center"/>
              </w:tcPr>
            </w:tcPrChange>
          </w:tcPr>
          <w:p w14:paraId="71D3E092" w14:textId="77777777" w:rsidR="00305B63" w:rsidRPr="00305B63" w:rsidRDefault="00305B63" w:rsidP="00887EF0">
            <w:pPr>
              <w:pStyle w:val="TableParagraph"/>
              <w:spacing w:line="263" w:lineRule="exact"/>
              <w:ind w:left="7"/>
              <w:cnfStyle w:val="011000000000" w:firstRow="0" w:lastRow="1" w:firstColumn="1" w:lastColumn="0" w:oddVBand="0" w:evenVBand="0" w:oddHBand="0" w:evenHBand="0" w:firstRowFirstColumn="0" w:firstRowLastColumn="0" w:lastRowFirstColumn="0" w:lastRowLastColumn="0"/>
              <w:rPr>
                <w:rFonts w:ascii="Arial" w:hAnsi="Arial" w:cs="Arial"/>
                <w:b w:val="0"/>
                <w:sz w:val="20"/>
                <w:szCs w:val="20"/>
              </w:rPr>
            </w:pPr>
            <w:r w:rsidRPr="00305B63">
              <w:rPr>
                <w:rFonts w:ascii="Arial" w:hAnsi="Arial" w:cs="Arial"/>
                <w:spacing w:val="-5"/>
                <w:sz w:val="20"/>
                <w:szCs w:val="20"/>
              </w:rPr>
              <w:t>10</w:t>
            </w:r>
          </w:p>
        </w:tc>
        <w:tc>
          <w:tcPr>
            <w:cnfStyle w:val="000010000000" w:firstRow="0" w:lastRow="0" w:firstColumn="0" w:lastColumn="0" w:oddVBand="1" w:evenVBand="0" w:oddHBand="0" w:evenHBand="0" w:firstRowFirstColumn="0" w:firstRowLastColumn="0" w:lastRowFirstColumn="0" w:lastRowLastColumn="0"/>
            <w:tcW w:w="3341" w:type="dxa"/>
            <w:tcBorders>
              <w:bottom w:val="single" w:sz="4" w:space="0" w:color="auto"/>
            </w:tcBorders>
            <w:shd w:val="clear" w:color="auto" w:fill="auto"/>
            <w:tcPrChange w:id="89" w:author="Utilisateur Windows" w:date="2025-07-09T19:35:00Z">
              <w:tcPr>
                <w:tcW w:w="3341" w:type="dxa"/>
                <w:vAlign w:val="center"/>
              </w:tcPr>
            </w:tcPrChange>
          </w:tcPr>
          <w:p w14:paraId="685B4609" w14:textId="40EEC1B0" w:rsidR="00305B63" w:rsidRPr="00305B63" w:rsidRDefault="0064661A" w:rsidP="00887EF0">
            <w:pPr>
              <w:pStyle w:val="TableParagraph"/>
              <w:spacing w:line="263" w:lineRule="exact"/>
              <w:ind w:left="11" w:right="6"/>
              <w:cnfStyle w:val="010010000000" w:firstRow="0" w:lastRow="1" w:firstColumn="0" w:lastColumn="0" w:oddVBand="1"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Seed yield per plant (g)</w:t>
            </w:r>
          </w:p>
        </w:tc>
        <w:tc>
          <w:tcPr>
            <w:tcW w:w="1948" w:type="dxa"/>
            <w:tcBorders>
              <w:bottom w:val="single" w:sz="4" w:space="0" w:color="auto"/>
            </w:tcBorders>
            <w:shd w:val="clear" w:color="auto" w:fill="auto"/>
            <w:tcPrChange w:id="90" w:author="Utilisateur Windows" w:date="2025-07-09T19:35:00Z">
              <w:tcPr>
                <w:tcW w:w="1948" w:type="dxa"/>
                <w:vAlign w:val="center"/>
              </w:tcPr>
            </w:tcPrChange>
          </w:tcPr>
          <w:p w14:paraId="109AB0FF" w14:textId="0E8DD71A" w:rsidR="00305B63" w:rsidRPr="00305B63" w:rsidRDefault="007259AE" w:rsidP="00887EF0">
            <w:pPr>
              <w:pStyle w:val="TableParagraph"/>
              <w:spacing w:line="263" w:lineRule="exact"/>
              <w:ind w:left="9"/>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0.586</w:t>
            </w:r>
          </w:p>
        </w:tc>
        <w:tc>
          <w:tcPr>
            <w:cnfStyle w:val="000010000000" w:firstRow="0" w:lastRow="0" w:firstColumn="0" w:lastColumn="0" w:oddVBand="1" w:evenVBand="0" w:oddHBand="0" w:evenHBand="0" w:firstRowFirstColumn="0" w:firstRowLastColumn="0" w:lastRowFirstColumn="0" w:lastRowLastColumn="0"/>
            <w:tcW w:w="1773" w:type="dxa"/>
            <w:tcBorders>
              <w:bottom w:val="single" w:sz="4" w:space="0" w:color="auto"/>
            </w:tcBorders>
            <w:shd w:val="clear" w:color="auto" w:fill="auto"/>
            <w:tcPrChange w:id="91" w:author="Utilisateur Windows" w:date="2025-07-09T19:35:00Z">
              <w:tcPr>
                <w:tcW w:w="1773" w:type="dxa"/>
                <w:vAlign w:val="center"/>
              </w:tcPr>
            </w:tcPrChange>
          </w:tcPr>
          <w:p w14:paraId="1984E56E" w14:textId="6942E83B" w:rsidR="00305B63" w:rsidRPr="00BC2907" w:rsidRDefault="007259AE" w:rsidP="00887EF0">
            <w:pPr>
              <w:pStyle w:val="TableParagraph"/>
              <w:spacing w:line="263" w:lineRule="exact"/>
              <w:cnfStyle w:val="010010000000" w:firstRow="0" w:lastRow="1" w:firstColumn="0" w:lastColumn="0" w:oddVBand="1" w:evenVBand="0" w:oddHBand="0" w:evenHBand="0" w:firstRowFirstColumn="0" w:firstRowLastColumn="0" w:lastRowFirstColumn="0" w:lastRowLastColumn="0"/>
              <w:rPr>
                <w:rFonts w:ascii="Arial" w:hAnsi="Arial" w:cs="Arial"/>
                <w:b w:val="0"/>
                <w:sz w:val="20"/>
                <w:szCs w:val="20"/>
              </w:rPr>
            </w:pPr>
            <w:r>
              <w:rPr>
                <w:rFonts w:ascii="Arial" w:hAnsi="Arial" w:cs="Arial"/>
                <w:sz w:val="20"/>
                <w:szCs w:val="20"/>
              </w:rPr>
              <w:t>0.745</w:t>
            </w:r>
            <w:r w:rsidR="00332140" w:rsidRPr="00332140">
              <w:rPr>
                <w:rFonts w:ascii="Arial" w:hAnsi="Arial" w:cs="Arial"/>
                <w:sz w:val="20"/>
                <w:szCs w:val="20"/>
              </w:rPr>
              <w:t>**</w:t>
            </w:r>
          </w:p>
        </w:tc>
        <w:tc>
          <w:tcPr>
            <w:cnfStyle w:val="000100000000" w:firstRow="0" w:lastRow="0" w:firstColumn="0" w:lastColumn="1" w:oddVBand="0" w:evenVBand="0" w:oddHBand="0" w:evenHBand="0" w:firstRowFirstColumn="0" w:firstRowLastColumn="0" w:lastRowFirstColumn="0" w:lastRowLastColumn="0"/>
            <w:tcW w:w="1286" w:type="dxa"/>
            <w:tcBorders>
              <w:bottom w:val="single" w:sz="4" w:space="0" w:color="auto"/>
            </w:tcBorders>
            <w:shd w:val="clear" w:color="auto" w:fill="auto"/>
            <w:tcPrChange w:id="92" w:author="Utilisateur Windows" w:date="2025-07-09T19:35:00Z">
              <w:tcPr>
                <w:tcW w:w="1286" w:type="dxa"/>
                <w:vAlign w:val="center"/>
              </w:tcPr>
            </w:tcPrChange>
          </w:tcPr>
          <w:p w14:paraId="1A6268AE" w14:textId="5008C5D7" w:rsidR="00305B63" w:rsidRPr="00305B63" w:rsidRDefault="007259AE" w:rsidP="00887EF0">
            <w:pPr>
              <w:pStyle w:val="TableParagraph"/>
              <w:spacing w:line="263" w:lineRule="exact"/>
              <w:ind w:left="11"/>
              <w:cnfStyle w:val="010100000000" w:firstRow="0" w:lastRow="1" w:firstColumn="0" w:lastColumn="1"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0..149</w:t>
            </w:r>
          </w:p>
        </w:tc>
      </w:tr>
    </w:tbl>
    <w:p w14:paraId="6FE7DD51" w14:textId="77777777" w:rsidR="000C43E0" w:rsidRDefault="000C43E0" w:rsidP="00441B6F">
      <w:pPr>
        <w:autoSpaceDE w:val="0"/>
        <w:autoSpaceDN w:val="0"/>
        <w:adjustRightInd w:val="0"/>
        <w:jc w:val="both"/>
        <w:rPr>
          <w:rFonts w:ascii="Arial" w:hAnsi="Arial" w:cs="Arial"/>
        </w:rPr>
      </w:pPr>
    </w:p>
    <w:p w14:paraId="38CD4B84" w14:textId="09C5CF11" w:rsidR="000C43E0" w:rsidRDefault="00DF4ECC" w:rsidP="00441B6F">
      <w:pPr>
        <w:autoSpaceDE w:val="0"/>
        <w:autoSpaceDN w:val="0"/>
        <w:adjustRightInd w:val="0"/>
        <w:jc w:val="both"/>
        <w:rPr>
          <w:rFonts w:ascii="Arial" w:hAnsi="Arial" w:cs="Arial"/>
        </w:rPr>
      </w:pPr>
      <w:r w:rsidRPr="00DF4ECC">
        <w:rPr>
          <w:rFonts w:ascii="Arial" w:hAnsi="Arial" w:cs="Arial"/>
        </w:rPr>
        <w:t>* and ** Significance at 5 and 1 per cent level, respectively</w:t>
      </w:r>
    </w:p>
    <w:p w14:paraId="1C303E9D" w14:textId="77777777" w:rsidR="0072426E" w:rsidRPr="00662494" w:rsidRDefault="00AF453D" w:rsidP="0072426E">
      <w:pPr>
        <w:spacing w:before="120" w:after="120"/>
        <w:rPr>
          <w:rFonts w:ascii="Arial" w:hAnsi="Arial" w:cs="Arial"/>
          <w:b/>
          <w:sz w:val="22"/>
          <w:szCs w:val="22"/>
        </w:rPr>
      </w:pPr>
      <w:r w:rsidRPr="0072426E">
        <w:rPr>
          <w:rFonts w:ascii="Arial" w:hAnsi="Arial" w:cs="Arial"/>
          <w:b/>
          <w:bCs/>
          <w:sz w:val="22"/>
          <w:szCs w:val="22"/>
        </w:rPr>
        <w:t>3.2</w:t>
      </w:r>
      <w:r>
        <w:rPr>
          <w:rFonts w:ascii="Arial" w:hAnsi="Arial" w:cs="Arial"/>
          <w:sz w:val="22"/>
          <w:szCs w:val="22"/>
        </w:rPr>
        <w:t xml:space="preserve"> </w:t>
      </w:r>
      <w:r w:rsidR="0072426E" w:rsidRPr="00662494">
        <w:rPr>
          <w:rFonts w:ascii="Arial" w:hAnsi="Arial" w:cs="Arial"/>
          <w:b/>
          <w:sz w:val="22"/>
          <w:szCs w:val="22"/>
        </w:rPr>
        <w:t>Mean Performance</w:t>
      </w:r>
    </w:p>
    <w:p w14:paraId="15E648DE" w14:textId="2A9F7C42" w:rsidR="00AC1718" w:rsidRDefault="0072426E" w:rsidP="00AC1718">
      <w:pPr>
        <w:pStyle w:val="Body"/>
        <w:spacing w:after="0"/>
        <w:rPr>
          <w:rFonts w:ascii="Arial" w:hAnsi="Arial" w:cs="Arial"/>
        </w:rPr>
      </w:pPr>
      <w:r>
        <w:rPr>
          <w:rFonts w:ascii="Arial" w:hAnsi="Arial" w:cs="Arial"/>
        </w:rPr>
        <w:tab/>
      </w:r>
      <w:r w:rsidR="00AC1718" w:rsidRPr="00AC1718">
        <w:rPr>
          <w:rFonts w:ascii="Arial" w:hAnsi="Arial" w:cs="Arial"/>
        </w:rPr>
        <w:t>Based on mean performance, the highest seed yield per plant was recorded in OL-2022-23-1 (5.00 g) and Kota Barni Alsi-4 (ZC) (5.00 g), followed by JLS-95 (ZC) (4.55 g), RLC-148 (ZC) (4.45 g), and T-397 (NC) (4.45 g), indicating their potential as high-yielding genotypes. Similarly, high oil content was observed in DLV-8 (36.73%), followed by RLC-197 (36.39%), OL-2022-23-1 (35.68%), and T-397 (NC) (35.63%), suggesting these entries are promising for oil quality improvement. Early flowering was noted in LSL-93 (42.5 days), NL-371 (45.5 days), SLS-145 (E) (45.5 days), NL-508 (45.5 days), and PKVNL-260 (46.5 days), making them suitable for short-duration growing environments. Genotypes with early maturity included LSL-93 (88.5 days), NL-422 (90.0 days), NL-371 (90.0 days), BLS-2022-R-23 (90.5 days), and RLC-205 (90.5 days), which are ideal for early harvesting or double cropping. Dwarf plant height was recorded in NL-260 (42.5 cm), NL-427 (44.0 cm), LSL-93 (44.9 cm), LCK-2313 (47.4 cm), and NL-356 (47.85 cm), indicating these genotypes may be advantageous in terms of lodging resistance and dense planting adaptability.</w:t>
      </w:r>
      <w:r w:rsidR="00023EE2" w:rsidRPr="00023EE2">
        <w:rPr>
          <w:rFonts w:ascii="Arial" w:hAnsi="Arial" w:cs="Arial"/>
          <w:color w:val="374151"/>
          <w:shd w:val="clear" w:color="auto" w:fill="FFFFFF"/>
        </w:rPr>
        <w:t xml:space="preserve"> </w:t>
      </w:r>
      <w:r w:rsidR="00023EE2" w:rsidRPr="00023EE2">
        <w:rPr>
          <w:rFonts w:ascii="Arial" w:hAnsi="Arial" w:cs="Arial"/>
        </w:rPr>
        <w:t xml:space="preserve">Consequently, the significant variability observed in ten traits across thirty-six linseed genotypes suggests that there is ample </w:t>
      </w:r>
      <w:r w:rsidR="00023EE2">
        <w:rPr>
          <w:rFonts w:ascii="Arial" w:hAnsi="Arial" w:cs="Arial"/>
        </w:rPr>
        <w:t>variability</w:t>
      </w:r>
      <w:r w:rsidR="00023EE2" w:rsidRPr="00023EE2">
        <w:rPr>
          <w:rFonts w:ascii="Arial" w:hAnsi="Arial" w:cs="Arial"/>
        </w:rPr>
        <w:t xml:space="preserve"> for plant breeders to select superior and preferred genotypes for further enhancement. Overall, all the traits examined exhibited a broad spectrum of variation.</w:t>
      </w:r>
    </w:p>
    <w:p w14:paraId="2BD3549D" w14:textId="77777777" w:rsidR="00AC1718" w:rsidRDefault="00AC1718" w:rsidP="00AC1718">
      <w:pPr>
        <w:pStyle w:val="Body"/>
        <w:spacing w:after="0"/>
        <w:rPr>
          <w:rFonts w:ascii="Arial" w:hAnsi="Arial" w:cs="Arial"/>
        </w:rPr>
      </w:pPr>
    </w:p>
    <w:p w14:paraId="455EDD7D" w14:textId="77777777" w:rsidR="00023EE2" w:rsidRDefault="00023EE2" w:rsidP="00AC1718">
      <w:pPr>
        <w:pStyle w:val="Body"/>
        <w:spacing w:after="0"/>
        <w:rPr>
          <w:rFonts w:ascii="Arial" w:hAnsi="Arial" w:cs="Arial"/>
        </w:rPr>
      </w:pPr>
    </w:p>
    <w:p w14:paraId="377C564D" w14:textId="3C07E4EE" w:rsidR="0028091C" w:rsidRPr="00AC1718" w:rsidRDefault="00F23DA9" w:rsidP="00AC1718">
      <w:pPr>
        <w:pStyle w:val="Body"/>
        <w:spacing w:after="0"/>
        <w:rPr>
          <w:rFonts w:ascii="Arial" w:hAnsi="Arial" w:cs="Arial"/>
          <w:b/>
          <w:bCs/>
          <w:sz w:val="22"/>
          <w:szCs w:val="22"/>
        </w:rPr>
      </w:pPr>
      <w:r w:rsidRPr="00AC1718">
        <w:rPr>
          <w:rFonts w:ascii="Arial" w:hAnsi="Arial" w:cs="Arial"/>
          <w:b/>
          <w:bCs/>
          <w:sz w:val="22"/>
          <w:szCs w:val="22"/>
        </w:rPr>
        <w:t>3.</w:t>
      </w:r>
      <w:r w:rsidR="00451608" w:rsidRPr="00AC1718">
        <w:rPr>
          <w:rFonts w:ascii="Arial" w:hAnsi="Arial" w:cs="Arial"/>
          <w:b/>
          <w:bCs/>
          <w:sz w:val="22"/>
          <w:szCs w:val="22"/>
        </w:rPr>
        <w:t xml:space="preserve">3 </w:t>
      </w:r>
      <w:r w:rsidRPr="00AC1718">
        <w:rPr>
          <w:rFonts w:ascii="Arial" w:hAnsi="Arial" w:cs="Arial"/>
          <w:b/>
          <w:bCs/>
          <w:sz w:val="22"/>
          <w:szCs w:val="22"/>
        </w:rPr>
        <w:t>Genotypic and Phenotypic coefficient of Variation</w:t>
      </w:r>
    </w:p>
    <w:p w14:paraId="3CD839AF" w14:textId="77777777" w:rsidR="00CF147E" w:rsidRPr="00CF147E" w:rsidRDefault="00CF147E" w:rsidP="00CF147E">
      <w:pPr>
        <w:ind w:firstLine="567"/>
        <w:jc w:val="both"/>
        <w:outlineLvl w:val="1"/>
      </w:pPr>
      <w:r w:rsidRPr="00CF147E">
        <w:t>The amount of differences in quantitative characteristics is measured and expressed as a variance. The total quantity of observed variation or phenotypic variation in character does not accurately represent variation that can be fixed in subsequent generations, whereas genotypic variation is the number of fixable differences from one generation to the next. The environmental variance changes from one location to another and so cannot be fixed.</w:t>
      </w:r>
    </w:p>
    <w:p w14:paraId="1622A8C7" w14:textId="1E503D01" w:rsidR="00154215" w:rsidRDefault="00AB0612" w:rsidP="00EE5F2A">
      <w:pPr>
        <w:ind w:firstLine="567"/>
        <w:jc w:val="both"/>
        <w:outlineLvl w:val="1"/>
        <w:rPr>
          <w:color w:val="000000" w:themeColor="text1"/>
        </w:rPr>
      </w:pPr>
      <w:r w:rsidRPr="005A1612">
        <w:t>Among the traits studied, seed yield per plant exhibited moderate genotypic and phenotypic coefficients of variation followed by number of capsules per plant and number of branches per plant, plant height, number of seeds per capsule, days to 50 per cent flowerin</w:t>
      </w:r>
      <w:r w:rsidR="00533044">
        <w:t xml:space="preserve">g </w:t>
      </w:r>
      <w:r w:rsidR="00F66B54">
        <w:t xml:space="preserve">as </w:t>
      </w:r>
      <w:r w:rsidR="00533044">
        <w:t xml:space="preserve">presented in Table </w:t>
      </w:r>
      <w:r w:rsidR="00A736D9">
        <w:t>2.</w:t>
      </w:r>
      <w:r w:rsidRPr="005A1612">
        <w:t xml:space="preserve"> The comparatively high values of both GCV and PCV for these characters reflect substantial genetic variability, indicating that these traits offer promising scope for improvement through selective breeding. Similar result recorded by Gudmewad </w:t>
      </w:r>
      <w:r w:rsidRPr="005A1612">
        <w:rPr>
          <w:i/>
          <w:iCs/>
        </w:rPr>
        <w:t xml:space="preserve">et al. </w:t>
      </w:r>
      <w:r w:rsidRPr="005A1612">
        <w:t xml:space="preserve">(2016), Kumar </w:t>
      </w:r>
      <w:r w:rsidRPr="005A1612">
        <w:rPr>
          <w:i/>
          <w:iCs/>
        </w:rPr>
        <w:t>et al.</w:t>
      </w:r>
      <w:r w:rsidRPr="005A1612">
        <w:t xml:space="preserve"> (2015), </w:t>
      </w:r>
      <w:r w:rsidRPr="005A1612">
        <w:rPr>
          <w:color w:val="000000" w:themeColor="text1"/>
        </w:rPr>
        <w:t xml:space="preserve">Thakur </w:t>
      </w:r>
      <w:r w:rsidRPr="005A1612">
        <w:rPr>
          <w:i/>
          <w:iCs/>
          <w:color w:val="000000" w:themeColor="text1"/>
        </w:rPr>
        <w:t>et al.</w:t>
      </w:r>
      <w:r w:rsidRPr="005A1612">
        <w:rPr>
          <w:color w:val="000000" w:themeColor="text1"/>
        </w:rPr>
        <w:t xml:space="preserve"> (2020),</w:t>
      </w:r>
      <w:r w:rsidRPr="005A1612">
        <w:rPr>
          <w:color w:val="000000" w:themeColor="text1"/>
          <w:lang w:val="en-IN"/>
        </w:rPr>
        <w:t xml:space="preserve"> Toor </w:t>
      </w:r>
      <w:r w:rsidRPr="005A1612">
        <w:rPr>
          <w:i/>
          <w:iCs/>
          <w:color w:val="000000" w:themeColor="text1"/>
          <w:lang w:val="en-IN"/>
        </w:rPr>
        <w:t>et al.</w:t>
      </w:r>
      <w:r w:rsidRPr="005A1612">
        <w:rPr>
          <w:color w:val="000000" w:themeColor="text1"/>
          <w:lang w:val="en-IN"/>
        </w:rPr>
        <w:t xml:space="preserve"> (2023), Kumar </w:t>
      </w:r>
      <w:r w:rsidRPr="005A1612">
        <w:rPr>
          <w:i/>
          <w:iCs/>
          <w:color w:val="000000" w:themeColor="text1"/>
          <w:lang w:val="en-IN"/>
        </w:rPr>
        <w:t>et al</w:t>
      </w:r>
      <w:r w:rsidRPr="005A1612">
        <w:rPr>
          <w:color w:val="000000" w:themeColor="text1"/>
          <w:lang w:val="en-IN"/>
        </w:rPr>
        <w:t xml:space="preserve">. (2024). </w:t>
      </w:r>
      <w:r w:rsidRPr="005A1612">
        <w:rPr>
          <w:color w:val="000000" w:themeColor="text1"/>
        </w:rPr>
        <w:t xml:space="preserve">The lowest PCV and GCV values were observed for the traits: 1000-seed weight (7.70% and 6.89%, respectively), oil content (4.68% and 5.13%, respectively), number of seeds per capsule (7.59% </w:t>
      </w:r>
      <w:r w:rsidRPr="005A1612">
        <w:rPr>
          <w:color w:val="000000" w:themeColor="text1"/>
        </w:rPr>
        <w:lastRenderedPageBreak/>
        <w:t xml:space="preserve">and 8.95%, respectively), and days to maturity (6.61% and 6.89%). Similar results were reported by Gudmewad </w:t>
      </w:r>
      <w:r w:rsidRPr="005A1612">
        <w:rPr>
          <w:i/>
          <w:iCs/>
          <w:color w:val="000000" w:themeColor="text1"/>
        </w:rPr>
        <w:t>et al.</w:t>
      </w:r>
      <w:r w:rsidRPr="005A1612">
        <w:rPr>
          <w:color w:val="000000" w:themeColor="text1"/>
        </w:rPr>
        <w:t xml:space="preserve"> (2016), Meena </w:t>
      </w:r>
      <w:r w:rsidRPr="005A1612">
        <w:rPr>
          <w:i/>
          <w:iCs/>
          <w:color w:val="000000" w:themeColor="text1"/>
        </w:rPr>
        <w:t>et al</w:t>
      </w:r>
      <w:r w:rsidRPr="005A1612">
        <w:rPr>
          <w:color w:val="000000" w:themeColor="text1"/>
        </w:rPr>
        <w:t xml:space="preserve">. (2020), and Shankar </w:t>
      </w:r>
      <w:r w:rsidRPr="005A1612">
        <w:rPr>
          <w:i/>
          <w:iCs/>
          <w:color w:val="000000" w:themeColor="text1"/>
        </w:rPr>
        <w:t xml:space="preserve">et al. </w:t>
      </w:r>
      <w:r w:rsidRPr="005A1612">
        <w:rPr>
          <w:color w:val="000000" w:themeColor="text1"/>
        </w:rPr>
        <w:t>(2024).</w:t>
      </w:r>
    </w:p>
    <w:p w14:paraId="2780A251" w14:textId="77777777" w:rsidR="00E2039D" w:rsidRPr="00AB0612" w:rsidRDefault="00E2039D" w:rsidP="00EE5F2A">
      <w:pPr>
        <w:ind w:firstLine="567"/>
        <w:jc w:val="both"/>
        <w:outlineLvl w:val="1"/>
        <w:rPr>
          <w:color w:val="000000" w:themeColor="text1"/>
        </w:rPr>
      </w:pPr>
    </w:p>
    <w:p w14:paraId="4AB18766" w14:textId="77777777" w:rsidR="00F23DA9" w:rsidRPr="00662494" w:rsidRDefault="00A47485" w:rsidP="00662494">
      <w:pPr>
        <w:autoSpaceDE w:val="0"/>
        <w:autoSpaceDN w:val="0"/>
        <w:adjustRightInd w:val="0"/>
        <w:rPr>
          <w:rFonts w:ascii="Arial" w:hAnsi="Arial" w:cs="Arial"/>
          <w:b/>
          <w:bCs/>
          <w:sz w:val="22"/>
          <w:szCs w:val="22"/>
        </w:rPr>
      </w:pPr>
      <w:r w:rsidRPr="00662494">
        <w:rPr>
          <w:rFonts w:ascii="Arial" w:hAnsi="Arial" w:cs="Arial"/>
          <w:b/>
          <w:sz w:val="22"/>
          <w:szCs w:val="22"/>
        </w:rPr>
        <w:t>3.4 Heritability and Genetic Advance</w:t>
      </w:r>
      <w:r w:rsidR="004332CB" w:rsidRPr="00662494">
        <w:rPr>
          <w:rFonts w:ascii="Arial" w:hAnsi="Arial" w:cs="Arial"/>
          <w:b/>
          <w:sz w:val="22"/>
          <w:szCs w:val="22"/>
        </w:rPr>
        <w:t xml:space="preserve"> as percent of mean</w:t>
      </w:r>
    </w:p>
    <w:p w14:paraId="29051014" w14:textId="77777777" w:rsidR="008827FA" w:rsidRPr="005E59B7" w:rsidRDefault="00154215" w:rsidP="00EE5F2A">
      <w:pPr>
        <w:ind w:firstLine="567"/>
        <w:jc w:val="both"/>
        <w:outlineLvl w:val="1"/>
        <w:rPr>
          <w:color w:val="000000" w:themeColor="text1"/>
        </w:rPr>
      </w:pPr>
      <w:r>
        <w:rPr>
          <w:rFonts w:ascii="Arial" w:hAnsi="Arial" w:cs="Arial"/>
        </w:rPr>
        <w:tab/>
      </w:r>
      <w:r w:rsidR="008827FA" w:rsidRPr="005E59B7">
        <w:t>Heritability indicates the proportion of phenotypic variation attributable to genetic factors, while genetic</w:t>
      </w:r>
      <w:r w:rsidR="008827FA" w:rsidRPr="005E59B7">
        <w:rPr>
          <w:b/>
          <w:bCs/>
        </w:rPr>
        <w:t xml:space="preserve"> </w:t>
      </w:r>
      <w:r w:rsidR="008827FA" w:rsidRPr="005E59B7">
        <w:t>advance shows how much improvement we can expect through selection. Knowing both helps plant breeders plan better ways to develop improved crop varieties. Broad-sense heritability provides an idea about the portion of observed variability attributable to genetic differences. Genetic advance, which predicts improvement in the succeeding generations through selection, is a highly effective method for managing breeding material and enhancing genetic gain. Genetic advance, which predicts improvement in the succeeding generations through selection, is a highly effective method for managing breeding material and enhancing genetic gain.</w:t>
      </w:r>
    </w:p>
    <w:p w14:paraId="7F6F4736" w14:textId="5907163D" w:rsidR="00C04BCC" w:rsidRDefault="008827FA" w:rsidP="00EE5F2A">
      <w:pPr>
        <w:ind w:firstLine="567"/>
        <w:jc w:val="both"/>
        <w:outlineLvl w:val="1"/>
        <w:rPr>
          <w:lang w:val="en-IN"/>
        </w:rPr>
      </w:pPr>
      <w:r w:rsidRPr="00A94685">
        <w:rPr>
          <w:lang w:val="en-IN"/>
        </w:rPr>
        <w:t>High heritability estimates coupled with high genetic advance as a percentage of the mean were observed for several traits, indicating the predominance of additive gene effects and the scope for effective selection.</w:t>
      </w:r>
      <w:r w:rsidRPr="00A94685">
        <w:t xml:space="preserve"> Significantly</w:t>
      </w:r>
      <w:r w:rsidRPr="00A94685">
        <w:rPr>
          <w:lang w:val="en-IN"/>
        </w:rPr>
        <w:t xml:space="preserve">, days to 50 per cent flowering exhibited heritability of 95.99 % and genetic advance of 22.27 %, number of capsules per plant exhibited heritability of 89.37% and genetic advance of 29.81%, while plant height recorded heritability of 90.22% and genetic advance of 25.72%. </w:t>
      </w:r>
      <w:r w:rsidR="00F66B54" w:rsidRPr="00F66B54">
        <w:t xml:space="preserve">Similarly, the number of branches per plant and seed yield per plant exhibited high heritability values of 80.92% and 66.63%, respectively, with corresponding genetic advances of 26.80% and 23.61%, respectively, as presented in Table </w:t>
      </w:r>
      <w:r w:rsidR="00F66B54">
        <w:t xml:space="preserve">2. </w:t>
      </w:r>
      <w:r w:rsidRPr="00A94685">
        <w:rPr>
          <w:lang w:val="en-IN"/>
        </w:rPr>
        <w:t xml:space="preserve">These results suggest that simple phenotypic selection would be effective for improving these traits. Comparable findings were reported by Tadese </w:t>
      </w:r>
      <w:r w:rsidRPr="00A94685">
        <w:rPr>
          <w:i/>
          <w:iCs/>
          <w:lang w:val="en-IN"/>
        </w:rPr>
        <w:t>et al.</w:t>
      </w:r>
      <w:r w:rsidRPr="00A94685">
        <w:rPr>
          <w:lang w:val="en-IN"/>
        </w:rPr>
        <w:t xml:space="preserve"> (2010), Singh </w:t>
      </w:r>
      <w:r w:rsidRPr="00A94685">
        <w:rPr>
          <w:i/>
          <w:iCs/>
          <w:lang w:val="en-IN"/>
        </w:rPr>
        <w:t>et al.</w:t>
      </w:r>
      <w:r w:rsidRPr="00A94685">
        <w:rPr>
          <w:lang w:val="en-IN"/>
        </w:rPr>
        <w:t xml:space="preserve"> (2014), Kanwar </w:t>
      </w:r>
      <w:r w:rsidRPr="00A94685">
        <w:rPr>
          <w:i/>
          <w:iCs/>
          <w:lang w:val="en-IN"/>
        </w:rPr>
        <w:t>et al.</w:t>
      </w:r>
      <w:r w:rsidRPr="00A94685">
        <w:rPr>
          <w:lang w:val="en-IN"/>
        </w:rPr>
        <w:t xml:space="preserve"> (2014), Tyagi </w:t>
      </w:r>
      <w:r w:rsidRPr="00A94685">
        <w:rPr>
          <w:i/>
          <w:iCs/>
          <w:lang w:val="en-IN"/>
        </w:rPr>
        <w:t>et al.</w:t>
      </w:r>
      <w:r w:rsidRPr="00A94685">
        <w:rPr>
          <w:lang w:val="en-IN"/>
        </w:rPr>
        <w:t xml:space="preserve"> (2014), Kumar </w:t>
      </w:r>
      <w:r w:rsidRPr="000C2743">
        <w:rPr>
          <w:i/>
          <w:iCs/>
          <w:lang w:val="en-IN"/>
        </w:rPr>
        <w:t>et al.</w:t>
      </w:r>
      <w:r w:rsidRPr="00A94685">
        <w:rPr>
          <w:lang w:val="en-IN"/>
        </w:rPr>
        <w:t xml:space="preserve"> (2017), Terfa and Gurmu (2020), who also observed high heritability coupled with high genetic advance for similar traits in linseed, supporting the conclusion that these characters are largely controlled by additive gene action and can be reliably improved through selection.</w:t>
      </w:r>
    </w:p>
    <w:p w14:paraId="58341C00" w14:textId="0B07586A" w:rsidR="00B17779" w:rsidRDefault="00B17779" w:rsidP="00EE5F2A">
      <w:pPr>
        <w:ind w:firstLine="567"/>
        <w:jc w:val="both"/>
        <w:outlineLvl w:val="1"/>
        <w:rPr>
          <w:bCs/>
          <w:color w:val="000000" w:themeColor="text1"/>
        </w:rPr>
      </w:pPr>
      <w:r w:rsidRPr="006219A9">
        <w:t>High heritability associated with moderate to low genetic advance as a percent of the mean suggests the presence of non-additive gene action, which may limit the effectiveness of direct selection. This was observed for harvest index (84.86, 18.26), days to maturity (92.68%, 12.00%), number of seeds per capsule (72.08%, 13.29%), 1000-seed weight (80.08, 12.70) and oil content (83.27%, 8.81%), indicating that direct selection may not result in substantial improvement for these traits.</w:t>
      </w:r>
      <w:r w:rsidRPr="006219A9">
        <w:rPr>
          <w:lang w:val="en-IN"/>
        </w:rPr>
        <w:t xml:space="preserve"> </w:t>
      </w:r>
      <w:r w:rsidRPr="006219A9">
        <w:t xml:space="preserve">The findings were reported by </w:t>
      </w:r>
      <w:r w:rsidRPr="006219A9">
        <w:rPr>
          <w:color w:val="000000" w:themeColor="text1"/>
        </w:rPr>
        <w:t xml:space="preserve">Tadesse </w:t>
      </w:r>
      <w:r w:rsidRPr="006219A9">
        <w:rPr>
          <w:i/>
          <w:color w:val="000000" w:themeColor="text1"/>
        </w:rPr>
        <w:t>et al</w:t>
      </w:r>
      <w:r w:rsidRPr="006219A9">
        <w:rPr>
          <w:color w:val="000000" w:themeColor="text1"/>
        </w:rPr>
        <w:t xml:space="preserve">. (2010), Patil </w:t>
      </w:r>
      <w:r w:rsidRPr="006219A9">
        <w:rPr>
          <w:i/>
          <w:color w:val="000000" w:themeColor="text1"/>
        </w:rPr>
        <w:t>et al</w:t>
      </w:r>
      <w:r w:rsidRPr="006219A9">
        <w:rPr>
          <w:color w:val="000000" w:themeColor="text1"/>
        </w:rPr>
        <w:t xml:space="preserve">. (2023), </w:t>
      </w:r>
      <w:r w:rsidRPr="006219A9">
        <w:rPr>
          <w:bCs/>
          <w:color w:val="000000" w:themeColor="text1"/>
        </w:rPr>
        <w:t xml:space="preserve">Nagaraja </w:t>
      </w:r>
      <w:r w:rsidRPr="006219A9">
        <w:rPr>
          <w:bCs/>
          <w:i/>
          <w:color w:val="000000" w:themeColor="text1"/>
        </w:rPr>
        <w:t xml:space="preserve">et al. </w:t>
      </w:r>
      <w:r w:rsidRPr="006219A9">
        <w:rPr>
          <w:bCs/>
          <w:color w:val="000000" w:themeColor="text1"/>
        </w:rPr>
        <w:t>(2009), Vardhan and Rao (2012).</w:t>
      </w:r>
    </w:p>
    <w:p w14:paraId="4C191039" w14:textId="77777777" w:rsidR="00132F7B" w:rsidRPr="00B17779" w:rsidRDefault="00132F7B" w:rsidP="00EE5F2A">
      <w:pPr>
        <w:ind w:firstLine="567"/>
        <w:jc w:val="both"/>
        <w:outlineLvl w:val="1"/>
        <w:rPr>
          <w:bCs/>
          <w:color w:val="000000" w:themeColor="text1"/>
        </w:rPr>
      </w:pPr>
    </w:p>
    <w:p w14:paraId="6B0BCD2A" w14:textId="77777777" w:rsidR="00B01FCD" w:rsidRDefault="00000F8F" w:rsidP="00662494">
      <w:pPr>
        <w:pStyle w:val="ConcHead"/>
        <w:spacing w:after="0"/>
        <w:rPr>
          <w:rFonts w:ascii="Arial" w:hAnsi="Arial" w:cs="Arial"/>
        </w:rPr>
      </w:pPr>
      <w:commentRangeStart w:id="93"/>
      <w:r>
        <w:rPr>
          <w:rFonts w:ascii="Arial" w:hAnsi="Arial" w:cs="Arial"/>
        </w:rPr>
        <w:t xml:space="preserve">4. </w:t>
      </w:r>
      <w:r w:rsidR="00B01FCD" w:rsidRPr="00FB3A86">
        <w:rPr>
          <w:rFonts w:ascii="Arial" w:hAnsi="Arial" w:cs="Arial"/>
        </w:rPr>
        <w:t>Conclusion</w:t>
      </w:r>
      <w:commentRangeEnd w:id="93"/>
      <w:r w:rsidR="00F0291E">
        <w:rPr>
          <w:rStyle w:val="Marquedecommentaire"/>
          <w:rFonts w:ascii="Times New Roman" w:hAnsi="Times New Roman"/>
          <w:b w:val="0"/>
          <w:caps w:val="0"/>
          <w:lang w:val="nb-NO" w:eastAsia="nb-NO"/>
        </w:rPr>
        <w:commentReference w:id="93"/>
      </w:r>
    </w:p>
    <w:p w14:paraId="03F8B69B" w14:textId="77777777" w:rsidR="00FD7B07" w:rsidRDefault="00154215" w:rsidP="00EE5F2A">
      <w:pPr>
        <w:jc w:val="both"/>
        <w:outlineLvl w:val="1"/>
        <w:rPr>
          <w:rFonts w:ascii="Arial" w:hAnsi="Arial" w:cs="Arial"/>
        </w:rPr>
      </w:pPr>
      <w:r>
        <w:rPr>
          <w:rFonts w:ascii="Arial" w:hAnsi="Arial" w:cs="Arial"/>
        </w:rPr>
        <w:tab/>
      </w:r>
      <w:r w:rsidR="00FD7B07" w:rsidRPr="00FD7B07">
        <w:rPr>
          <w:rFonts w:ascii="Arial" w:hAnsi="Arial" w:cs="Arial"/>
        </w:rPr>
        <w:t>The comparatively high values of both GCV and PCV for these characters reflect substantial genetic variability, indicating that these traits offer promising scope for improvement through selective breeding. High heritability combined with a high genetic advance as a percentage of the mean was observed for traits such as number of branches per plant, number of capsules per plant, plant height, days to 50% flowering and seed yield per plant. This suggests that the observed heritability is primarily due to additive gene action, and that direct selection based on phenotype could be highly effective for improving these traits.</w:t>
      </w:r>
    </w:p>
    <w:p w14:paraId="0FFAE169" w14:textId="77777777" w:rsidR="00B92137" w:rsidRDefault="00B92137" w:rsidP="00EE5F2A">
      <w:pPr>
        <w:jc w:val="both"/>
        <w:outlineLvl w:val="1"/>
        <w:rPr>
          <w:rFonts w:ascii="Arial" w:hAnsi="Arial" w:cs="Arial"/>
        </w:rPr>
      </w:pPr>
    </w:p>
    <w:p w14:paraId="19525CC4" w14:textId="77777777" w:rsidR="00E2039D" w:rsidRDefault="00E2039D" w:rsidP="00E2039D">
      <w:pPr>
        <w:pStyle w:val="ReferHead"/>
        <w:spacing w:after="0"/>
        <w:jc w:val="both"/>
        <w:rPr>
          <w:rFonts w:ascii="Arial" w:hAnsi="Arial" w:cs="Arial"/>
        </w:rPr>
      </w:pPr>
      <w:r w:rsidRPr="00FB3A86">
        <w:rPr>
          <w:rFonts w:ascii="Arial" w:hAnsi="Arial" w:cs="Arial"/>
        </w:rPr>
        <w:t>References</w:t>
      </w:r>
    </w:p>
    <w:p w14:paraId="07D17EE1" w14:textId="0970E942" w:rsidR="00A3485D" w:rsidRPr="008F5E4A" w:rsidRDefault="00A3485D" w:rsidP="00474225">
      <w:pPr>
        <w:tabs>
          <w:tab w:val="left" w:pos="513"/>
        </w:tabs>
        <w:spacing w:before="120" w:after="120"/>
        <w:ind w:left="567" w:hanging="567"/>
        <w:jc w:val="both"/>
        <w:rPr>
          <w:lang w:val="en-IN"/>
        </w:rPr>
      </w:pPr>
      <w:r w:rsidRPr="008F5E4A">
        <w:rPr>
          <w:lang w:val="en-IN"/>
        </w:rPr>
        <w:t xml:space="preserve">Linnaeus, C. 1857. </w:t>
      </w:r>
      <w:r w:rsidRPr="008F5E4A">
        <w:rPr>
          <w:i/>
          <w:iCs/>
          <w:lang w:val="en-IN"/>
        </w:rPr>
        <w:t>Species Plantarum</w:t>
      </w:r>
      <w:r w:rsidRPr="008F5E4A">
        <w:rPr>
          <w:lang w:val="en-IN"/>
        </w:rPr>
        <w:t>. The Royal Society of London, London, UK. p. 300.</w:t>
      </w:r>
    </w:p>
    <w:p w14:paraId="0EB94B27"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Vavilov, N.I. 1935. Studies on the origin of cultivated plants. </w:t>
      </w:r>
      <w:r w:rsidRPr="008F5E4A">
        <w:rPr>
          <w:i/>
          <w:iCs/>
          <w:lang w:val="en-IN"/>
        </w:rPr>
        <w:t>Bulletin of Botany and Plant Breeding</w:t>
      </w:r>
      <w:r w:rsidRPr="008F5E4A">
        <w:rPr>
          <w:lang w:val="en-IN"/>
        </w:rPr>
        <w:t>, 16: 39–145.</w:t>
      </w:r>
    </w:p>
    <w:p w14:paraId="0A21CAB3" w14:textId="77777777" w:rsidR="00A3485D" w:rsidRPr="008F5E4A" w:rsidRDefault="00A3485D" w:rsidP="00474225">
      <w:pPr>
        <w:tabs>
          <w:tab w:val="left" w:pos="513"/>
        </w:tabs>
        <w:spacing w:before="120" w:after="120"/>
        <w:ind w:left="567" w:hanging="567"/>
        <w:jc w:val="both"/>
        <w:rPr>
          <w:bCs/>
          <w:lang w:val="en-IN"/>
        </w:rPr>
      </w:pPr>
      <w:r w:rsidRPr="008F5E4A">
        <w:rPr>
          <w:bCs/>
        </w:rPr>
        <w:t>Richharia,</w:t>
      </w:r>
      <w:r w:rsidRPr="008F5E4A">
        <w:rPr>
          <w:bCs/>
          <w:spacing w:val="-1"/>
        </w:rPr>
        <w:t xml:space="preserve"> </w:t>
      </w:r>
      <w:r w:rsidRPr="008F5E4A">
        <w:rPr>
          <w:bCs/>
        </w:rPr>
        <w:t>R.</w:t>
      </w:r>
      <w:r w:rsidRPr="008F5E4A">
        <w:rPr>
          <w:bCs/>
          <w:spacing w:val="-2"/>
        </w:rPr>
        <w:t xml:space="preserve"> </w:t>
      </w:r>
      <w:r w:rsidRPr="008F5E4A">
        <w:rPr>
          <w:bCs/>
        </w:rPr>
        <w:t>H.</w:t>
      </w:r>
      <w:r w:rsidRPr="008F5E4A">
        <w:rPr>
          <w:bCs/>
          <w:spacing w:val="-1"/>
        </w:rPr>
        <w:t xml:space="preserve"> </w:t>
      </w:r>
      <w:r w:rsidRPr="008F5E4A">
        <w:rPr>
          <w:bCs/>
        </w:rPr>
        <w:t>(1962). Linseed.</w:t>
      </w:r>
      <w:r w:rsidRPr="008F5E4A">
        <w:rPr>
          <w:bCs/>
          <w:spacing w:val="-6"/>
        </w:rPr>
        <w:t xml:space="preserve"> </w:t>
      </w:r>
      <w:r w:rsidRPr="008F5E4A">
        <w:rPr>
          <w:bCs/>
        </w:rPr>
        <w:t>The</w:t>
      </w:r>
      <w:r w:rsidRPr="008F5E4A">
        <w:rPr>
          <w:bCs/>
          <w:spacing w:val="-2"/>
        </w:rPr>
        <w:t xml:space="preserve"> </w:t>
      </w:r>
      <w:r w:rsidRPr="008F5E4A">
        <w:rPr>
          <w:bCs/>
        </w:rPr>
        <w:t>Indian</w:t>
      </w:r>
      <w:r w:rsidRPr="008F5E4A">
        <w:rPr>
          <w:bCs/>
          <w:spacing w:val="-1"/>
        </w:rPr>
        <w:t xml:space="preserve"> </w:t>
      </w:r>
      <w:r w:rsidRPr="008F5E4A">
        <w:rPr>
          <w:bCs/>
        </w:rPr>
        <w:t>Central</w:t>
      </w:r>
      <w:r w:rsidRPr="008F5E4A">
        <w:rPr>
          <w:bCs/>
          <w:spacing w:val="-1"/>
        </w:rPr>
        <w:t xml:space="preserve"> </w:t>
      </w:r>
      <w:r w:rsidRPr="008F5E4A">
        <w:rPr>
          <w:bCs/>
        </w:rPr>
        <w:t>Oilseeds</w:t>
      </w:r>
      <w:r w:rsidRPr="008F5E4A">
        <w:rPr>
          <w:bCs/>
          <w:spacing w:val="-1"/>
        </w:rPr>
        <w:t xml:space="preserve"> </w:t>
      </w:r>
      <w:r w:rsidRPr="008F5E4A">
        <w:rPr>
          <w:bCs/>
        </w:rPr>
        <w:t>Committee</w:t>
      </w:r>
      <w:r w:rsidRPr="008F5E4A">
        <w:rPr>
          <w:bCs/>
          <w:spacing w:val="-3"/>
        </w:rPr>
        <w:t xml:space="preserve"> </w:t>
      </w:r>
      <w:r w:rsidRPr="008F5E4A">
        <w:rPr>
          <w:bCs/>
        </w:rPr>
        <w:t>Hyderabad,</w:t>
      </w:r>
      <w:r w:rsidRPr="008F5E4A">
        <w:rPr>
          <w:bCs/>
          <w:spacing w:val="-1"/>
        </w:rPr>
        <w:t xml:space="preserve"> </w:t>
      </w:r>
      <w:r w:rsidRPr="008F5E4A">
        <w:rPr>
          <w:bCs/>
        </w:rPr>
        <w:t xml:space="preserve">India: </w:t>
      </w:r>
      <w:r w:rsidRPr="008F5E4A">
        <w:rPr>
          <w:bCs/>
          <w:spacing w:val="-4"/>
        </w:rPr>
        <w:t>155.</w:t>
      </w:r>
    </w:p>
    <w:p w14:paraId="54ACDF5D"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ICAR-IIFOR. 2023. Linseed Crop Statistics Report (2022–23). </w:t>
      </w:r>
      <w:r w:rsidRPr="008F5E4A">
        <w:rPr>
          <w:i/>
          <w:iCs/>
          <w:lang w:val="en-IN"/>
        </w:rPr>
        <w:t>Indian Council of Agricultural Research – Indian Institute of Fibres and Oilseed Research, Hyderabad, India.</w:t>
      </w:r>
    </w:p>
    <w:p w14:paraId="29497258"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Government of Maharashtra. 2024. State Agricultural Production and Yield Report (2023–24). </w:t>
      </w:r>
      <w:r w:rsidRPr="008F5E4A">
        <w:rPr>
          <w:i/>
          <w:iCs/>
          <w:lang w:val="en-IN"/>
        </w:rPr>
        <w:t>Department of Agriculture, Maharashtra.</w:t>
      </w:r>
    </w:p>
    <w:p w14:paraId="1A4511DA" w14:textId="77777777" w:rsidR="00A3485D" w:rsidRPr="005D5179" w:rsidRDefault="00A3485D" w:rsidP="00474225">
      <w:pPr>
        <w:spacing w:before="120" w:after="120"/>
        <w:ind w:left="567" w:hanging="567"/>
        <w:jc w:val="both"/>
      </w:pPr>
      <w:r w:rsidRPr="008F5E4A">
        <w:rPr>
          <w:rFonts w:ascii="Arial" w:hAnsi="Arial" w:cs="Arial"/>
        </w:rPr>
        <w:t xml:space="preserve">Panse, V. G. and </w:t>
      </w:r>
      <w:proofErr w:type="spellStart"/>
      <w:r w:rsidRPr="008F5E4A">
        <w:rPr>
          <w:rFonts w:ascii="Arial" w:hAnsi="Arial" w:cs="Arial"/>
        </w:rPr>
        <w:t>Sukhatme</w:t>
      </w:r>
      <w:proofErr w:type="spellEnd"/>
      <w:r w:rsidRPr="008F5E4A">
        <w:rPr>
          <w:rFonts w:ascii="Arial" w:hAnsi="Arial" w:cs="Arial"/>
        </w:rPr>
        <w:t xml:space="preserve">, P. V. (1985). </w:t>
      </w:r>
      <w:r w:rsidRPr="008F5E4A">
        <w:rPr>
          <w:rFonts w:ascii="Arial" w:hAnsi="Arial" w:cs="Arial"/>
          <w:i/>
        </w:rPr>
        <w:t>Statistical methods for agricultural workers</w:t>
      </w:r>
      <w:r w:rsidRPr="008F5E4A">
        <w:rPr>
          <w:rFonts w:ascii="Arial" w:hAnsi="Arial" w:cs="Arial"/>
        </w:rPr>
        <w:t xml:space="preserve">. 2nd </w:t>
      </w:r>
      <w:proofErr w:type="spellStart"/>
      <w:r w:rsidRPr="008F5E4A">
        <w:rPr>
          <w:rFonts w:ascii="Arial" w:hAnsi="Arial" w:cs="Arial"/>
        </w:rPr>
        <w:t>edn</w:t>
      </w:r>
      <w:proofErr w:type="spellEnd"/>
      <w:r w:rsidRPr="008F5E4A">
        <w:rPr>
          <w:rFonts w:ascii="Arial" w:hAnsi="Arial" w:cs="Arial"/>
        </w:rPr>
        <w:t>, I.C.A.R., New Delhi, India, pp: 381.</w:t>
      </w:r>
    </w:p>
    <w:p w14:paraId="58B28AFA" w14:textId="77777777" w:rsidR="004B7A27" w:rsidRDefault="00A3485D" w:rsidP="004B7A27">
      <w:pPr>
        <w:pStyle w:val="NormalWeb"/>
        <w:spacing w:before="120" w:beforeAutospacing="0" w:after="120" w:afterAutospacing="0"/>
        <w:ind w:left="567" w:hanging="567"/>
        <w:jc w:val="both"/>
        <w:rPr>
          <w:rFonts w:ascii="Arial" w:hAnsi="Arial" w:cs="Arial"/>
          <w:sz w:val="20"/>
          <w:szCs w:val="20"/>
        </w:rPr>
      </w:pPr>
      <w:r w:rsidRPr="009C5585">
        <w:rPr>
          <w:rStyle w:val="lev"/>
          <w:rFonts w:ascii="Arial" w:hAnsi="Arial" w:cs="Arial"/>
          <w:b w:val="0"/>
          <w:sz w:val="20"/>
          <w:szCs w:val="20"/>
        </w:rPr>
        <w:lastRenderedPageBreak/>
        <w:t>Burton, G. W., &amp; Devane, E. H.</w:t>
      </w:r>
      <w:r w:rsidRPr="009C5585">
        <w:rPr>
          <w:rFonts w:ascii="Arial" w:hAnsi="Arial" w:cs="Arial"/>
          <w:sz w:val="20"/>
          <w:szCs w:val="20"/>
        </w:rPr>
        <w:t xml:space="preserve"> (1953). Estimating heritability in tall fescue (</w:t>
      </w:r>
      <w:r w:rsidRPr="009C5585">
        <w:rPr>
          <w:rStyle w:val="Accentuation"/>
          <w:rFonts w:ascii="Arial" w:hAnsi="Arial" w:cs="Arial"/>
          <w:sz w:val="20"/>
          <w:szCs w:val="20"/>
        </w:rPr>
        <w:t>Festuca arundinacea</w:t>
      </w:r>
      <w:r w:rsidRPr="009C5585">
        <w:rPr>
          <w:rFonts w:ascii="Arial" w:hAnsi="Arial" w:cs="Arial"/>
          <w:sz w:val="20"/>
          <w:szCs w:val="20"/>
        </w:rPr>
        <w:t xml:space="preserve">) from replicated clonal material. </w:t>
      </w:r>
      <w:r w:rsidRPr="009C5585">
        <w:rPr>
          <w:rStyle w:val="Accentuation"/>
          <w:rFonts w:ascii="Arial" w:hAnsi="Arial" w:cs="Arial"/>
          <w:sz w:val="20"/>
          <w:szCs w:val="20"/>
        </w:rPr>
        <w:t>Agronomy Journal, 45</w:t>
      </w:r>
      <w:r w:rsidRPr="009C5585">
        <w:rPr>
          <w:rFonts w:ascii="Arial" w:hAnsi="Arial" w:cs="Arial"/>
          <w:sz w:val="20"/>
          <w:szCs w:val="20"/>
        </w:rPr>
        <w:t>(10), 478–481.</w:t>
      </w:r>
    </w:p>
    <w:p w14:paraId="55394331" w14:textId="03B1D7DA" w:rsidR="007017B3" w:rsidRPr="004B7A27" w:rsidRDefault="007017B3" w:rsidP="004B7A27">
      <w:pPr>
        <w:pStyle w:val="NormalWeb"/>
        <w:spacing w:before="120" w:beforeAutospacing="0" w:after="120" w:afterAutospacing="0"/>
        <w:ind w:left="567" w:hanging="567"/>
        <w:jc w:val="both"/>
        <w:rPr>
          <w:rFonts w:ascii="Arial" w:hAnsi="Arial" w:cs="Arial"/>
          <w:sz w:val="16"/>
          <w:szCs w:val="16"/>
        </w:rPr>
      </w:pPr>
      <w:r w:rsidRPr="004B7A27">
        <w:rPr>
          <w:rFonts w:ascii="Arial" w:hAnsi="Arial" w:cs="Arial"/>
          <w:sz w:val="20"/>
          <w:szCs w:val="20"/>
        </w:rPr>
        <w:t>Siva Subramanian V, Madhava MP. Path analysis for yield eld and yield components of rice. Madras Agricultural Journal. 1973; 60: 1217—1221.</w:t>
      </w:r>
    </w:p>
    <w:p w14:paraId="16FA0CC9" w14:textId="515CC787" w:rsidR="00F94A94" w:rsidRPr="00F94A94" w:rsidRDefault="00F94A94" w:rsidP="00F94A94">
      <w:pPr>
        <w:pStyle w:val="NormalWeb"/>
        <w:spacing w:before="120" w:beforeAutospacing="0" w:after="120" w:afterAutospacing="0"/>
        <w:ind w:left="567" w:hanging="567"/>
        <w:jc w:val="both"/>
        <w:rPr>
          <w:rFonts w:ascii="Arial" w:hAnsi="Arial" w:cs="Arial"/>
          <w:sz w:val="20"/>
          <w:szCs w:val="20"/>
        </w:rPr>
      </w:pPr>
      <w:r w:rsidRPr="00F94A94">
        <w:rPr>
          <w:rFonts w:ascii="Arial" w:hAnsi="Arial" w:cs="Arial"/>
          <w:bCs/>
          <w:sz w:val="20"/>
          <w:szCs w:val="20"/>
        </w:rPr>
        <w:t>Johnson, H.W., Robinson, H.F. and Comstock, R.E. (1955) a. Estimates of genetic and environmental variability in linseed, Agronomy Journal., 47</w:t>
      </w:r>
      <w:r w:rsidRPr="00F94A94">
        <w:rPr>
          <w:rFonts w:ascii="Arial" w:hAnsi="Arial" w:cs="Arial"/>
          <w:sz w:val="20"/>
          <w:szCs w:val="20"/>
        </w:rPr>
        <w:t>:477-83.</w:t>
      </w:r>
    </w:p>
    <w:p w14:paraId="58BCA00C" w14:textId="77777777" w:rsidR="00A3485D" w:rsidRPr="008F5E4A" w:rsidRDefault="00A3485D" w:rsidP="00474225">
      <w:pPr>
        <w:tabs>
          <w:tab w:val="left" w:pos="513"/>
        </w:tabs>
        <w:spacing w:before="120" w:after="120"/>
        <w:ind w:left="567" w:hanging="567"/>
        <w:jc w:val="both"/>
        <w:rPr>
          <w:lang w:val="en-IN"/>
        </w:rPr>
      </w:pPr>
      <w:r w:rsidRPr="008F5E4A">
        <w:rPr>
          <w:lang w:val="en-IN"/>
        </w:rPr>
        <w:t>Choudhary, A.K., Marker, S. and Rizvi, A.F. 2017. Genetic variability and character association for seed yield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under rainfed conditions. </w:t>
      </w:r>
      <w:r w:rsidRPr="008F5E4A">
        <w:rPr>
          <w:i/>
          <w:iCs/>
          <w:lang w:val="en-IN"/>
        </w:rPr>
        <w:t>Journal of Pharmacognosy and Phytochemistry</w:t>
      </w:r>
      <w:r w:rsidRPr="008F5E4A">
        <w:rPr>
          <w:lang w:val="en-IN"/>
        </w:rPr>
        <w:t>, 6(5): 457–460.</w:t>
      </w:r>
    </w:p>
    <w:p w14:paraId="71E66958"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Kumar, A., </w:t>
      </w:r>
      <w:proofErr w:type="spellStart"/>
      <w:r w:rsidRPr="008F5E4A">
        <w:rPr>
          <w:lang w:val="en-IN"/>
        </w:rPr>
        <w:t>Kerkhi</w:t>
      </w:r>
      <w:proofErr w:type="spellEnd"/>
      <w:r w:rsidRPr="008F5E4A">
        <w:rPr>
          <w:lang w:val="en-IN"/>
        </w:rPr>
        <w:t>, S.A. and Kumar, R. 2017. Studies on heritability, genetic advance and character association analysis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The Pharma Innovation Journal</w:t>
      </w:r>
      <w:r w:rsidRPr="008F5E4A">
        <w:rPr>
          <w:lang w:val="en-IN"/>
        </w:rPr>
        <w:t>, 6(8): 310–314.</w:t>
      </w:r>
    </w:p>
    <w:p w14:paraId="10FA0362" w14:textId="77777777" w:rsidR="00A3485D" w:rsidRPr="008F5E4A" w:rsidRDefault="00A3485D" w:rsidP="00474225">
      <w:pPr>
        <w:tabs>
          <w:tab w:val="left" w:pos="513"/>
        </w:tabs>
        <w:spacing w:before="120" w:after="120"/>
        <w:ind w:left="567" w:hanging="567"/>
        <w:jc w:val="both"/>
        <w:rPr>
          <w:lang w:val="en-IN"/>
        </w:rPr>
      </w:pPr>
      <w:proofErr w:type="spellStart"/>
      <w:r w:rsidRPr="008F5E4A">
        <w:rPr>
          <w:lang w:val="en-IN"/>
        </w:rPr>
        <w:t>Meena</w:t>
      </w:r>
      <w:proofErr w:type="spellEnd"/>
      <w:r w:rsidRPr="008F5E4A">
        <w:rPr>
          <w:lang w:val="en-IN"/>
        </w:rPr>
        <w:t xml:space="preserve">, A.K., </w:t>
      </w:r>
      <w:proofErr w:type="spellStart"/>
      <w:r w:rsidRPr="008F5E4A">
        <w:rPr>
          <w:lang w:val="en-IN"/>
        </w:rPr>
        <w:t>Kulhari</w:t>
      </w:r>
      <w:proofErr w:type="spellEnd"/>
      <w:r w:rsidRPr="008F5E4A">
        <w:rPr>
          <w:lang w:val="en-IN"/>
        </w:rPr>
        <w:t>, S., Kumar, M., Koli, N.R., Tak, Y., Meena, D. and Meena, N. 2020. Studies on genetic variability and character association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genotypes. </w:t>
      </w:r>
      <w:r w:rsidRPr="008F5E4A">
        <w:rPr>
          <w:i/>
          <w:iCs/>
          <w:lang w:val="en-IN"/>
        </w:rPr>
        <w:t>International Journal of Current Microbiology and Applied Sciences</w:t>
      </w:r>
      <w:r w:rsidRPr="008F5E4A">
        <w:rPr>
          <w:lang w:val="en-IN"/>
        </w:rPr>
        <w:t>, 9(7): 3949–3957.</w:t>
      </w:r>
    </w:p>
    <w:p w14:paraId="21CBC374" w14:textId="77777777" w:rsidR="00A3485D" w:rsidRPr="008F5E4A" w:rsidRDefault="00A3485D" w:rsidP="00474225">
      <w:pPr>
        <w:tabs>
          <w:tab w:val="left" w:pos="513"/>
        </w:tabs>
        <w:spacing w:before="120" w:after="120"/>
        <w:ind w:left="567" w:hanging="567"/>
        <w:jc w:val="both"/>
        <w:rPr>
          <w:lang w:val="en-IN"/>
        </w:rPr>
      </w:pPr>
      <w:r w:rsidRPr="008F5E4A">
        <w:rPr>
          <w:lang w:val="en-IN"/>
        </w:rPr>
        <w:t>Paul, S. and Kumari, A. 2018. Genetic variability and divergence analysis for seed yield, its component characters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over environments in north western Himalayas. </w:t>
      </w:r>
      <w:r w:rsidRPr="008F5E4A">
        <w:rPr>
          <w:i/>
          <w:iCs/>
          <w:lang w:val="en-IN"/>
        </w:rPr>
        <w:t>Journal of Entomology and Zoology Studies</w:t>
      </w:r>
      <w:r w:rsidRPr="008F5E4A">
        <w:rPr>
          <w:lang w:val="en-IN"/>
        </w:rPr>
        <w:t>, 6(4): 932–938.</w:t>
      </w:r>
    </w:p>
    <w:p w14:paraId="5F45976B" w14:textId="77777777" w:rsidR="00A3485D" w:rsidRPr="008F5E4A" w:rsidRDefault="00A3485D" w:rsidP="00474225">
      <w:pPr>
        <w:tabs>
          <w:tab w:val="left" w:pos="513"/>
        </w:tabs>
        <w:spacing w:before="120" w:after="120"/>
        <w:ind w:left="567" w:hanging="567"/>
        <w:jc w:val="both"/>
        <w:rPr>
          <w:lang w:val="en-IN"/>
        </w:rPr>
      </w:pPr>
      <w:proofErr w:type="spellStart"/>
      <w:r w:rsidRPr="008F5E4A">
        <w:rPr>
          <w:lang w:val="en-IN"/>
        </w:rPr>
        <w:t>Patil</w:t>
      </w:r>
      <w:proofErr w:type="spellEnd"/>
      <w:r w:rsidRPr="008F5E4A">
        <w:rPr>
          <w:lang w:val="en-IN"/>
        </w:rPr>
        <w:t xml:space="preserve">, R.A., </w:t>
      </w:r>
      <w:proofErr w:type="spellStart"/>
      <w:r w:rsidRPr="008F5E4A">
        <w:rPr>
          <w:lang w:val="en-IN"/>
        </w:rPr>
        <w:t>Wadikar</w:t>
      </w:r>
      <w:proofErr w:type="spellEnd"/>
      <w:r w:rsidRPr="008F5E4A">
        <w:rPr>
          <w:lang w:val="en-IN"/>
        </w:rPr>
        <w:t xml:space="preserve">, P.B., </w:t>
      </w:r>
      <w:proofErr w:type="spellStart"/>
      <w:r w:rsidRPr="008F5E4A">
        <w:rPr>
          <w:lang w:val="en-IN"/>
        </w:rPr>
        <w:t>Munde</w:t>
      </w:r>
      <w:proofErr w:type="spellEnd"/>
      <w:r w:rsidRPr="008F5E4A">
        <w:rPr>
          <w:lang w:val="en-IN"/>
        </w:rPr>
        <w:t xml:space="preserve">, S.S. and </w:t>
      </w:r>
      <w:proofErr w:type="spellStart"/>
      <w:r w:rsidRPr="008F5E4A">
        <w:rPr>
          <w:lang w:val="en-IN"/>
        </w:rPr>
        <w:t>Patil</w:t>
      </w:r>
      <w:proofErr w:type="spellEnd"/>
      <w:r w:rsidRPr="008F5E4A">
        <w:rPr>
          <w:lang w:val="en-IN"/>
        </w:rPr>
        <w:t>, S.S. 2023. Genetic variability for quantitative trait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The Pharma Innovation Journal</w:t>
      </w:r>
      <w:r w:rsidRPr="008F5E4A">
        <w:rPr>
          <w:lang w:val="en-IN"/>
        </w:rPr>
        <w:t>, 12(1): 488–490.</w:t>
      </w:r>
    </w:p>
    <w:p w14:paraId="0D9B778E" w14:textId="77777777" w:rsidR="00A3485D" w:rsidRPr="008F5E4A" w:rsidRDefault="00A3485D" w:rsidP="00474225">
      <w:pPr>
        <w:tabs>
          <w:tab w:val="left" w:pos="513"/>
        </w:tabs>
        <w:spacing w:before="120" w:after="120"/>
        <w:ind w:left="567" w:hanging="567"/>
        <w:jc w:val="both"/>
        <w:rPr>
          <w:lang w:val="en-IN"/>
        </w:rPr>
      </w:pPr>
      <w:r w:rsidRPr="008F5E4A">
        <w:rPr>
          <w:lang w:val="en-IN"/>
        </w:rPr>
        <w:t>Paliwal, S., Tripathi, M.K., Sikarwar, R.S. and Sharma, S. 2024. Study of genetic variability and path analysis for yield attributing traits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International Journal of Plant and Soil Science</w:t>
      </w:r>
      <w:r w:rsidRPr="008F5E4A">
        <w:rPr>
          <w:lang w:val="en-IN"/>
        </w:rPr>
        <w:t>, 36(7): 20–29.</w:t>
      </w:r>
    </w:p>
    <w:p w14:paraId="798FA50D" w14:textId="77777777" w:rsidR="00BE44FD" w:rsidRDefault="00A3485D" w:rsidP="00BE44FD">
      <w:pPr>
        <w:tabs>
          <w:tab w:val="left" w:pos="513"/>
        </w:tabs>
        <w:spacing w:before="120" w:after="120"/>
        <w:ind w:left="567" w:hanging="567"/>
        <w:jc w:val="both"/>
        <w:rPr>
          <w:lang w:val="en-IN"/>
        </w:rPr>
      </w:pPr>
      <w:proofErr w:type="spellStart"/>
      <w:r w:rsidRPr="008F5E4A">
        <w:rPr>
          <w:lang w:val="en-IN"/>
        </w:rPr>
        <w:t>Gudmewad</w:t>
      </w:r>
      <w:proofErr w:type="spellEnd"/>
      <w:r w:rsidRPr="008F5E4A">
        <w:rPr>
          <w:lang w:val="en-IN"/>
        </w:rPr>
        <w:t xml:space="preserve">, R., Misal, A., </w:t>
      </w:r>
      <w:proofErr w:type="spellStart"/>
      <w:r w:rsidRPr="008F5E4A">
        <w:rPr>
          <w:lang w:val="en-IN"/>
        </w:rPr>
        <w:t>Dhutmal</w:t>
      </w:r>
      <w:proofErr w:type="spellEnd"/>
      <w:r w:rsidRPr="008F5E4A">
        <w:rPr>
          <w:lang w:val="en-IN"/>
        </w:rPr>
        <w:t xml:space="preserve">, R. and Pole, S. 2016. Variability studies in linseed. </w:t>
      </w:r>
      <w:r w:rsidRPr="008F5E4A">
        <w:rPr>
          <w:i/>
          <w:iCs/>
          <w:lang w:val="en-IN"/>
        </w:rPr>
        <w:t>Annals of Plant and Soil Research</w:t>
      </w:r>
      <w:r w:rsidRPr="008F5E4A">
        <w:rPr>
          <w:lang w:val="en-IN"/>
        </w:rPr>
        <w:t>, 18(1): 88–90.</w:t>
      </w:r>
    </w:p>
    <w:p w14:paraId="27A2693A" w14:textId="50EB9A6A" w:rsidR="00BE44FD" w:rsidRPr="00BE44FD" w:rsidRDefault="00BE44FD" w:rsidP="00BE44FD">
      <w:pPr>
        <w:tabs>
          <w:tab w:val="left" w:pos="513"/>
        </w:tabs>
        <w:spacing w:before="120" w:after="120"/>
        <w:ind w:left="567" w:hanging="567"/>
        <w:jc w:val="both"/>
        <w:rPr>
          <w:lang w:val="en-IN"/>
        </w:rPr>
      </w:pPr>
      <w:r w:rsidRPr="00BE44FD">
        <w:rPr>
          <w:rFonts w:ascii="Arial" w:hAnsi="Arial" w:cs="Arial"/>
          <w:bCs/>
        </w:rPr>
        <w:t>Kumar, N. Paul, S.</w:t>
      </w:r>
      <w:r w:rsidRPr="00BE44FD">
        <w:rPr>
          <w:rFonts w:ascii="Arial" w:hAnsi="Arial" w:cs="Arial"/>
          <w:bCs/>
          <w:spacing w:val="-1"/>
        </w:rPr>
        <w:t xml:space="preserve"> </w:t>
      </w:r>
      <w:r w:rsidRPr="00BE44FD">
        <w:rPr>
          <w:rFonts w:ascii="Arial" w:hAnsi="Arial" w:cs="Arial"/>
          <w:bCs/>
        </w:rPr>
        <w:t>and Patial, R. (2015).</w:t>
      </w:r>
      <w:r w:rsidRPr="00BE44FD">
        <w:rPr>
          <w:rFonts w:ascii="Arial" w:hAnsi="Arial" w:cs="Arial"/>
          <w:b/>
          <w:spacing w:val="-11"/>
        </w:rPr>
        <w:t xml:space="preserve"> </w:t>
      </w:r>
      <w:r w:rsidRPr="00BE44FD">
        <w:rPr>
          <w:rFonts w:ascii="Arial" w:hAnsi="Arial" w:cs="Arial"/>
        </w:rPr>
        <w:t>Assessment of genetic variability, heritability</w:t>
      </w:r>
      <w:r w:rsidRPr="00BE44FD">
        <w:rPr>
          <w:rFonts w:ascii="Arial" w:hAnsi="Arial" w:cs="Arial"/>
          <w:spacing w:val="-1"/>
        </w:rPr>
        <w:t xml:space="preserve"> </w:t>
      </w:r>
      <w:r w:rsidRPr="00BE44FD">
        <w:rPr>
          <w:rFonts w:ascii="Arial" w:hAnsi="Arial" w:cs="Arial"/>
        </w:rPr>
        <w:t>and genetic advance for seed yield and its attributes in linseed (</w:t>
      </w:r>
      <w:proofErr w:type="spellStart"/>
      <w:r w:rsidRPr="00BE44FD">
        <w:rPr>
          <w:rFonts w:ascii="Arial" w:hAnsi="Arial" w:cs="Arial"/>
          <w:i/>
        </w:rPr>
        <w:t>Linum</w:t>
      </w:r>
      <w:proofErr w:type="spellEnd"/>
      <w:r w:rsidRPr="00BE44FD">
        <w:rPr>
          <w:rFonts w:ascii="Arial" w:hAnsi="Arial" w:cs="Arial"/>
          <w:i/>
        </w:rPr>
        <w:t xml:space="preserve"> </w:t>
      </w:r>
      <w:proofErr w:type="spellStart"/>
      <w:r w:rsidRPr="00BE44FD">
        <w:rPr>
          <w:rFonts w:ascii="Arial" w:hAnsi="Arial" w:cs="Arial"/>
          <w:i/>
        </w:rPr>
        <w:t>ussitassimum</w:t>
      </w:r>
      <w:proofErr w:type="spellEnd"/>
      <w:r w:rsidRPr="00BE44FD">
        <w:rPr>
          <w:rFonts w:ascii="Arial" w:hAnsi="Arial" w:cs="Arial"/>
          <w:i/>
        </w:rPr>
        <w:t xml:space="preserve"> L</w:t>
      </w:r>
      <w:r w:rsidRPr="00BE44FD">
        <w:rPr>
          <w:rFonts w:ascii="Arial" w:hAnsi="Arial" w:cs="Arial"/>
        </w:rPr>
        <w:t>.) Plant Archives, 15 (2): 863-867</w:t>
      </w:r>
    </w:p>
    <w:p w14:paraId="74B3433A"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Thakur, R., Paul, S. and </w:t>
      </w:r>
      <w:proofErr w:type="spellStart"/>
      <w:r w:rsidRPr="008F5E4A">
        <w:rPr>
          <w:lang w:val="en-IN"/>
        </w:rPr>
        <w:t>Satasiya</w:t>
      </w:r>
      <w:proofErr w:type="spellEnd"/>
      <w:r w:rsidRPr="008F5E4A">
        <w:rPr>
          <w:lang w:val="en-IN"/>
        </w:rPr>
        <w:t>, P. 2020. Genetic variability and path analysis for yield and its related traits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International Journal of Current Microbiology and Applied Sciences</w:t>
      </w:r>
      <w:r w:rsidRPr="008F5E4A">
        <w:rPr>
          <w:lang w:val="en-IN"/>
        </w:rPr>
        <w:t>, 9(10): 2579–2586.</w:t>
      </w:r>
    </w:p>
    <w:p w14:paraId="49E5F35C" w14:textId="77777777" w:rsidR="00A3485D" w:rsidRPr="008F5E4A" w:rsidRDefault="00A3485D" w:rsidP="00474225">
      <w:pPr>
        <w:tabs>
          <w:tab w:val="left" w:pos="513"/>
        </w:tabs>
        <w:spacing w:before="120" w:after="120"/>
        <w:ind w:left="567" w:hanging="567"/>
        <w:jc w:val="both"/>
        <w:rPr>
          <w:lang w:val="en-IN"/>
        </w:rPr>
      </w:pPr>
      <w:r w:rsidRPr="008F5E4A">
        <w:rPr>
          <w:lang w:val="en-IN"/>
        </w:rPr>
        <w:t>Toor, A.K., Alka, Kumar, A. 2023. Genetic Variability and character association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Environment and ecology 41 (4C): 2928 - 2938</w:t>
      </w:r>
    </w:p>
    <w:p w14:paraId="110650B4" w14:textId="1E95CD33" w:rsidR="008F5E4A" w:rsidRPr="008F5E4A" w:rsidRDefault="008F5E4A" w:rsidP="00474225">
      <w:pPr>
        <w:tabs>
          <w:tab w:val="left" w:pos="513"/>
        </w:tabs>
        <w:spacing w:before="120" w:after="120"/>
        <w:ind w:left="567" w:hanging="567"/>
        <w:jc w:val="both"/>
        <w:rPr>
          <w:lang w:val="en-IN"/>
        </w:rPr>
      </w:pPr>
      <w:r w:rsidRPr="008F5E4A">
        <w:rPr>
          <w:lang w:val="en-IN"/>
        </w:rPr>
        <w:t xml:space="preserve">Kumar, A., Kumar, R. and </w:t>
      </w:r>
      <w:proofErr w:type="spellStart"/>
      <w:r w:rsidRPr="008F5E4A">
        <w:rPr>
          <w:lang w:val="en-IN"/>
        </w:rPr>
        <w:t>Nirala</w:t>
      </w:r>
      <w:proofErr w:type="spellEnd"/>
      <w:r w:rsidRPr="008F5E4A">
        <w:rPr>
          <w:lang w:val="en-IN"/>
        </w:rPr>
        <w:t>, R.B.P. 2024. Genetic Variability, Correlation and Path Coefficient analysis of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in Bihar, India. Plant archives Vol. 24, No.2, 2024pp. 2018-2024.</w:t>
      </w:r>
    </w:p>
    <w:p w14:paraId="4254CB47" w14:textId="77777777" w:rsidR="00A3485D" w:rsidRPr="008F5E4A" w:rsidRDefault="00A3485D" w:rsidP="00474225">
      <w:pPr>
        <w:tabs>
          <w:tab w:val="left" w:pos="513"/>
        </w:tabs>
        <w:spacing w:before="120" w:after="120"/>
        <w:ind w:left="567" w:hanging="567"/>
        <w:jc w:val="both"/>
        <w:rPr>
          <w:lang w:val="en-IN"/>
        </w:rPr>
      </w:pPr>
      <w:r w:rsidRPr="008F5E4A">
        <w:rPr>
          <w:lang w:val="en-IN"/>
        </w:rPr>
        <w:t>Shankar, K., Suresh, G., Tiwari, N. and Ajmera, S. 2024. Analysis of genetic variability, heritability and genetic advance for yield and yield-related traits of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Journal of Advances in Biology and Biotechnology</w:t>
      </w:r>
      <w:r w:rsidRPr="008F5E4A">
        <w:rPr>
          <w:lang w:val="en-IN"/>
        </w:rPr>
        <w:t>, 27(10): 1596–1604.</w:t>
      </w:r>
    </w:p>
    <w:p w14:paraId="028A245E" w14:textId="3B346EE9" w:rsidR="00A3485D" w:rsidRPr="008F5E4A" w:rsidRDefault="00A3485D" w:rsidP="00474225">
      <w:pPr>
        <w:tabs>
          <w:tab w:val="left" w:pos="513"/>
        </w:tabs>
        <w:spacing w:before="120" w:after="120"/>
        <w:ind w:left="567" w:hanging="567"/>
        <w:jc w:val="both"/>
        <w:rPr>
          <w:lang w:val="en-IN"/>
        </w:rPr>
      </w:pPr>
      <w:r w:rsidRPr="008F5E4A">
        <w:rPr>
          <w:lang w:val="en-IN"/>
        </w:rPr>
        <w:t xml:space="preserve">Tadesse, T., Parven, A., Singh, H. and </w:t>
      </w:r>
      <w:proofErr w:type="spellStart"/>
      <w:r w:rsidRPr="008F5E4A">
        <w:rPr>
          <w:lang w:val="en-IN"/>
        </w:rPr>
        <w:t>Weyessa</w:t>
      </w:r>
      <w:proofErr w:type="spellEnd"/>
      <w:r w:rsidRPr="008F5E4A">
        <w:rPr>
          <w:lang w:val="en-IN"/>
        </w:rPr>
        <w:t xml:space="preserve">, B. 2010. Estimates of variability and heritability in linseed germplasm. </w:t>
      </w:r>
      <w:r w:rsidRPr="008F5E4A">
        <w:rPr>
          <w:i/>
          <w:iCs/>
          <w:lang w:val="en-IN"/>
        </w:rPr>
        <w:t>International Journal of Sustainable Crop Production</w:t>
      </w:r>
      <w:r w:rsidRPr="008F5E4A">
        <w:rPr>
          <w:lang w:val="en-IN"/>
        </w:rPr>
        <w:t>, 5(3): 8–16.</w:t>
      </w:r>
    </w:p>
    <w:p w14:paraId="064F65D8" w14:textId="2BCD6AE2" w:rsidR="00A3485D" w:rsidRPr="008F5E4A" w:rsidRDefault="00A3485D" w:rsidP="00474225">
      <w:pPr>
        <w:tabs>
          <w:tab w:val="left" w:pos="513"/>
        </w:tabs>
        <w:spacing w:before="120" w:after="120"/>
        <w:ind w:left="567" w:hanging="567"/>
        <w:jc w:val="both"/>
        <w:rPr>
          <w:lang w:val="en-IN"/>
        </w:rPr>
      </w:pPr>
      <w:r w:rsidRPr="008F5E4A">
        <w:rPr>
          <w:lang w:val="en-IN"/>
        </w:rPr>
        <w:t>Singh, V.K., Sharma, V., Paswan, S.K., Ahamed, A. and Chauhan, M.P. 2014. Assessment of genetic variability, heritability and genetic advance for field and yield components in diallel cross of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Research Journal of Agricultural Sciences</w:t>
      </w:r>
      <w:r w:rsidRPr="008F5E4A">
        <w:rPr>
          <w:lang w:val="en-IN"/>
        </w:rPr>
        <w:t>, 5(4): 843–844.</w:t>
      </w:r>
    </w:p>
    <w:p w14:paraId="1B7C83B5" w14:textId="77777777" w:rsidR="008F5E4A" w:rsidRPr="008F5E4A" w:rsidRDefault="008F5E4A" w:rsidP="00474225">
      <w:pPr>
        <w:tabs>
          <w:tab w:val="left" w:pos="513"/>
        </w:tabs>
        <w:spacing w:before="120" w:after="120"/>
        <w:ind w:left="567" w:hanging="567"/>
        <w:jc w:val="both"/>
        <w:rPr>
          <w:lang w:val="en-IN"/>
        </w:rPr>
      </w:pPr>
      <w:r w:rsidRPr="008F5E4A">
        <w:rPr>
          <w:lang w:val="en-IN"/>
        </w:rPr>
        <w:t>Kanwar, R.R., Saxena, R.R. and Ekka, R.E. 2014. Variability, heritability and genetic advance for yield and some yield related traits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Agricultural Science Digest</w:t>
      </w:r>
      <w:r w:rsidRPr="008F5E4A">
        <w:rPr>
          <w:lang w:val="en-IN"/>
        </w:rPr>
        <w:t>, 34(2): 154–156.</w:t>
      </w:r>
    </w:p>
    <w:p w14:paraId="70179E85" w14:textId="77777777" w:rsidR="008F5E4A" w:rsidRPr="008F5E4A" w:rsidRDefault="008F5E4A" w:rsidP="00474225">
      <w:pPr>
        <w:tabs>
          <w:tab w:val="left" w:pos="513"/>
        </w:tabs>
        <w:spacing w:before="120" w:after="120"/>
        <w:ind w:left="567" w:hanging="567"/>
        <w:jc w:val="both"/>
        <w:rPr>
          <w:lang w:val="en-IN"/>
        </w:rPr>
      </w:pPr>
      <w:r w:rsidRPr="008F5E4A">
        <w:rPr>
          <w:lang w:val="en-IN"/>
        </w:rPr>
        <w:lastRenderedPageBreak/>
        <w:t xml:space="preserve">Tyagi, A.K., Sharma, M.K., Surya, M.S., </w:t>
      </w:r>
      <w:proofErr w:type="spellStart"/>
      <w:r w:rsidRPr="008F5E4A">
        <w:rPr>
          <w:lang w:val="en-IN"/>
        </w:rPr>
        <w:t>Kerkhi</w:t>
      </w:r>
      <w:proofErr w:type="spellEnd"/>
      <w:r w:rsidRPr="008F5E4A">
        <w:rPr>
          <w:lang w:val="en-IN"/>
        </w:rPr>
        <w:t>, S.A. and Chand, P. 2014. Estimates of genetic variability, heritability and genetic advance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germplasm. </w:t>
      </w:r>
      <w:r w:rsidRPr="008F5E4A">
        <w:rPr>
          <w:i/>
          <w:iCs/>
          <w:lang w:val="en-IN"/>
        </w:rPr>
        <w:t>Progressive Agriculture</w:t>
      </w:r>
      <w:r w:rsidRPr="008F5E4A">
        <w:rPr>
          <w:lang w:val="en-IN"/>
        </w:rPr>
        <w:t>, 14(1): 37–48.</w:t>
      </w:r>
    </w:p>
    <w:p w14:paraId="52DEDEFA" w14:textId="77777777" w:rsidR="008F5E4A" w:rsidRPr="008F5E4A" w:rsidRDefault="008F5E4A" w:rsidP="00474225">
      <w:pPr>
        <w:tabs>
          <w:tab w:val="left" w:pos="513"/>
        </w:tabs>
        <w:spacing w:before="120" w:after="120"/>
        <w:ind w:left="567" w:hanging="567"/>
        <w:jc w:val="both"/>
        <w:rPr>
          <w:lang w:val="en-IN"/>
        </w:rPr>
      </w:pPr>
      <w:r w:rsidRPr="008F5E4A">
        <w:rPr>
          <w:lang w:val="en-IN"/>
        </w:rPr>
        <w:t>Terfa, G.N. and Gurmu, G.N. 2020. Genetic variability, heritability and genetic advance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genotypes for seed yield and other agronomic traits. </w:t>
      </w:r>
      <w:r w:rsidRPr="008F5E4A">
        <w:rPr>
          <w:i/>
          <w:iCs/>
          <w:lang w:val="en-IN"/>
        </w:rPr>
        <w:t>Oil Crop Science</w:t>
      </w:r>
      <w:r w:rsidRPr="008F5E4A">
        <w:rPr>
          <w:lang w:val="en-IN"/>
        </w:rPr>
        <w:t>, 5(3): 156–160.</w:t>
      </w:r>
    </w:p>
    <w:p w14:paraId="6E37ACCD" w14:textId="77777777" w:rsidR="008F5E4A" w:rsidRPr="008F5E4A" w:rsidRDefault="008F5E4A" w:rsidP="00474225">
      <w:pPr>
        <w:tabs>
          <w:tab w:val="left" w:pos="513"/>
        </w:tabs>
        <w:spacing w:before="120" w:after="120"/>
        <w:ind w:left="567" w:hanging="567"/>
        <w:jc w:val="both"/>
        <w:rPr>
          <w:lang w:val="en-IN"/>
        </w:rPr>
      </w:pPr>
      <w:r w:rsidRPr="008F5E4A">
        <w:rPr>
          <w:lang w:val="en-IN"/>
        </w:rPr>
        <w:t xml:space="preserve">Nagaraja, T.E., Ajit, K.R. and </w:t>
      </w:r>
      <w:proofErr w:type="spellStart"/>
      <w:r w:rsidRPr="008F5E4A">
        <w:rPr>
          <w:lang w:val="en-IN"/>
        </w:rPr>
        <w:t>Golasangi</w:t>
      </w:r>
      <w:proofErr w:type="spellEnd"/>
      <w:r w:rsidRPr="008F5E4A">
        <w:rPr>
          <w:lang w:val="en-IN"/>
        </w:rPr>
        <w:t xml:space="preserve">, B.S. 2009. Genetic variability, correlation and path analysis in linseed. </w:t>
      </w:r>
      <w:r w:rsidRPr="008F5E4A">
        <w:rPr>
          <w:i/>
          <w:iCs/>
          <w:lang w:val="en-IN"/>
        </w:rPr>
        <w:t>Journal of Maharashtra Agricultural University</w:t>
      </w:r>
      <w:r w:rsidRPr="008F5E4A">
        <w:rPr>
          <w:lang w:val="en-IN"/>
        </w:rPr>
        <w:t>, 34: 282–285.</w:t>
      </w:r>
    </w:p>
    <w:p w14:paraId="0FB55DDA" w14:textId="58F63154" w:rsidR="00F305F7" w:rsidRPr="00490BAB" w:rsidRDefault="008F5E4A" w:rsidP="00490BAB">
      <w:pPr>
        <w:tabs>
          <w:tab w:val="left" w:pos="513"/>
        </w:tabs>
        <w:spacing w:before="120" w:after="120"/>
        <w:ind w:left="567" w:hanging="567"/>
        <w:jc w:val="both"/>
        <w:rPr>
          <w:lang w:val="en-IN"/>
        </w:rPr>
        <w:sectPr w:rsidR="00F305F7" w:rsidRPr="00490BAB" w:rsidSect="0023761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1123" w:gutter="0"/>
          <w:cols w:space="720"/>
          <w:docGrid w:linePitch="272"/>
        </w:sectPr>
      </w:pPr>
      <w:r w:rsidRPr="008F5E4A">
        <w:rPr>
          <w:lang w:val="en-IN"/>
        </w:rPr>
        <w:t>Vardhan, K.M.V. and Rao, S.S. 2012. Genetic variability for seed yield and its components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International Journal of Applied Biology and Pharmaceutical Technology</w:t>
      </w:r>
      <w:r w:rsidRPr="008F5E4A">
        <w:rPr>
          <w:lang w:val="en-IN"/>
        </w:rPr>
        <w:t>, 3(4): 0976–455</w:t>
      </w:r>
    </w:p>
    <w:p w14:paraId="3BDE305D" w14:textId="77777777" w:rsidR="00305B63" w:rsidRDefault="00305B63" w:rsidP="00441B6F">
      <w:pPr>
        <w:pStyle w:val="Appendix"/>
        <w:spacing w:after="0"/>
        <w:jc w:val="both"/>
        <w:rPr>
          <w:rFonts w:ascii="Arial" w:hAnsi="Arial" w:cs="Arial"/>
          <w:b w:val="0"/>
        </w:rPr>
      </w:pPr>
      <w:r>
        <w:rPr>
          <w:rFonts w:ascii="Arial" w:hAnsi="Arial" w:cs="Arial"/>
          <w:b w:val="0"/>
        </w:rPr>
        <w:lastRenderedPageBreak/>
        <w:br/>
      </w:r>
    </w:p>
    <w:p w14:paraId="0D576526" w14:textId="007EBC18" w:rsidR="001112E9" w:rsidRPr="001112E9" w:rsidRDefault="00B66807" w:rsidP="001112E9">
      <w:pPr>
        <w:pStyle w:val="Titre2"/>
        <w:spacing w:before="90"/>
        <w:rPr>
          <w:rFonts w:ascii="Arial" w:hAnsi="Arial" w:cs="Arial"/>
          <w:color w:val="000000" w:themeColor="text1"/>
        </w:rPr>
      </w:pPr>
      <w:r>
        <w:rPr>
          <w:rFonts w:ascii="Arial" w:hAnsi="Arial" w:cs="Arial"/>
          <w:color w:val="000000" w:themeColor="text1"/>
          <w:sz w:val="20"/>
          <w:szCs w:val="20"/>
        </w:rPr>
        <w:t xml:space="preserve">               </w:t>
      </w:r>
      <w:r w:rsidR="001112E9">
        <w:rPr>
          <w:rFonts w:ascii="Arial" w:hAnsi="Arial" w:cs="Arial"/>
          <w:color w:val="000000" w:themeColor="text1"/>
          <w:sz w:val="20"/>
          <w:szCs w:val="20"/>
        </w:rPr>
        <w:t xml:space="preserve"> </w:t>
      </w:r>
      <w:r w:rsidR="00FD4E8B" w:rsidRPr="00C71FE1">
        <w:rPr>
          <w:rFonts w:ascii="Arial" w:hAnsi="Arial" w:cs="Arial"/>
          <w:color w:val="000000" w:themeColor="text1"/>
          <w:sz w:val="20"/>
          <w:szCs w:val="20"/>
        </w:rPr>
        <w:t>Table</w:t>
      </w:r>
      <w:r w:rsidR="00FD4E8B" w:rsidRPr="00C71FE1">
        <w:rPr>
          <w:rFonts w:ascii="Arial" w:hAnsi="Arial" w:cs="Arial"/>
          <w:color w:val="000000" w:themeColor="text1"/>
          <w:spacing w:val="-2"/>
          <w:sz w:val="20"/>
          <w:szCs w:val="20"/>
        </w:rPr>
        <w:t xml:space="preserve"> </w:t>
      </w:r>
      <w:r w:rsidR="00533044">
        <w:rPr>
          <w:rFonts w:ascii="Arial" w:hAnsi="Arial" w:cs="Arial"/>
          <w:color w:val="000000" w:themeColor="text1"/>
          <w:sz w:val="20"/>
          <w:szCs w:val="20"/>
        </w:rPr>
        <w:t>2</w:t>
      </w:r>
      <w:r w:rsidR="000B7C29" w:rsidRPr="001112E9">
        <w:rPr>
          <w:rFonts w:ascii="Arial" w:hAnsi="Arial" w:cs="Arial"/>
          <w:color w:val="000000" w:themeColor="text1"/>
          <w:sz w:val="20"/>
          <w:szCs w:val="20"/>
        </w:rPr>
        <w:t>.</w:t>
      </w:r>
      <w:r w:rsidR="00FD4E8B" w:rsidRPr="001112E9">
        <w:rPr>
          <w:rFonts w:ascii="Arial" w:hAnsi="Arial" w:cs="Arial"/>
          <w:color w:val="000000" w:themeColor="text1"/>
          <w:spacing w:val="-1"/>
          <w:sz w:val="20"/>
          <w:szCs w:val="20"/>
        </w:rPr>
        <w:t xml:space="preserve"> </w:t>
      </w:r>
      <w:r w:rsidR="001112E9" w:rsidRPr="001112E9">
        <w:rPr>
          <w:rFonts w:ascii="Arial" w:hAnsi="Arial" w:cs="Arial"/>
          <w:color w:val="000000" w:themeColor="text1"/>
          <w:sz w:val="20"/>
          <w:szCs w:val="20"/>
        </w:rPr>
        <w:t>Parameters of genetic variability for yield and yield contributing character in Linseed</w:t>
      </w:r>
    </w:p>
    <w:p w14:paraId="06B128E9" w14:textId="6CD00C03" w:rsidR="00FD4E8B" w:rsidRPr="00C71FE1" w:rsidRDefault="00FD4E8B" w:rsidP="00490BAB">
      <w:pPr>
        <w:pStyle w:val="Titre2"/>
        <w:spacing w:before="90"/>
        <w:rPr>
          <w:rFonts w:ascii="Arial" w:hAnsi="Arial" w:cs="Arial"/>
          <w:sz w:val="20"/>
          <w:szCs w:val="20"/>
        </w:rPr>
      </w:pPr>
    </w:p>
    <w:p w14:paraId="557B2824" w14:textId="77777777" w:rsidR="00FD4E8B" w:rsidRDefault="00FD4E8B" w:rsidP="00441B6F">
      <w:pPr>
        <w:pStyle w:val="Appendix"/>
        <w:spacing w:after="0"/>
        <w:jc w:val="both"/>
        <w:rPr>
          <w:rFonts w:ascii="Arial" w:hAnsi="Arial" w:cs="Arial"/>
          <w:b w:val="0"/>
        </w:rPr>
      </w:pPr>
    </w:p>
    <w:tbl>
      <w:tblPr>
        <w:tblStyle w:val="TableauGrille2"/>
        <w:tblpPr w:leftFromText="180" w:rightFromText="180" w:vertAnchor="page" w:horzAnchor="margin" w:tblpXSpec="center" w:tblpY="1951"/>
        <w:tblW w:w="12675" w:type="dxa"/>
        <w:tblLayout w:type="fixed"/>
        <w:tblLook w:val="01E0" w:firstRow="1" w:lastRow="1" w:firstColumn="1" w:lastColumn="1" w:noHBand="0" w:noVBand="0"/>
        <w:tblPrChange w:id="94" w:author="Utilisateur Windows" w:date="2025-07-09T19:43:00Z">
          <w:tblPr>
            <w:tblpPr w:leftFromText="180" w:rightFromText="180" w:vertAnchor="page" w:horzAnchor="margin" w:tblpXSpec="center" w:tblpY="1951"/>
            <w:tblW w:w="12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421"/>
        <w:gridCol w:w="2752"/>
        <w:gridCol w:w="1241"/>
        <w:gridCol w:w="968"/>
        <w:gridCol w:w="967"/>
        <w:gridCol w:w="967"/>
        <w:gridCol w:w="967"/>
        <w:gridCol w:w="968"/>
        <w:gridCol w:w="1380"/>
        <w:gridCol w:w="967"/>
        <w:gridCol w:w="1077"/>
        <w:tblGridChange w:id="95">
          <w:tblGrid>
            <w:gridCol w:w="421"/>
            <w:gridCol w:w="2752"/>
            <w:gridCol w:w="1241"/>
            <w:gridCol w:w="968"/>
            <w:gridCol w:w="967"/>
            <w:gridCol w:w="967"/>
            <w:gridCol w:w="967"/>
            <w:gridCol w:w="968"/>
            <w:gridCol w:w="1380"/>
            <w:gridCol w:w="967"/>
            <w:gridCol w:w="1077"/>
          </w:tblGrid>
        </w:tblGridChange>
      </w:tblGrid>
      <w:tr w:rsidR="008D3463" w14:paraId="7CEB36DC" w14:textId="77777777" w:rsidTr="001C04F6">
        <w:trPr>
          <w:cnfStyle w:val="100000000000" w:firstRow="1" w:lastRow="0" w:firstColumn="0" w:lastColumn="0" w:oddVBand="0" w:evenVBand="0" w:oddHBand="0" w:evenHBand="0" w:firstRowFirstColumn="0" w:firstRowLastColumn="0" w:lastRowFirstColumn="0" w:lastRowLastColumn="0"/>
          <w:trHeight w:val="1099"/>
          <w:trPrChange w:id="96" w:author="Utilisateur Windows" w:date="2025-07-09T19:43:00Z">
            <w:trPr>
              <w:trHeight w:val="1099"/>
            </w:trPr>
          </w:trPrChange>
        </w:trPr>
        <w:tc>
          <w:tcPr>
            <w:cnfStyle w:val="001000000000" w:firstRow="0" w:lastRow="0" w:firstColumn="1" w:lastColumn="0" w:oddVBand="0" w:evenVBand="0" w:oddHBand="0" w:evenHBand="0" w:firstRowFirstColumn="0" w:firstRowLastColumn="0" w:lastRowFirstColumn="0" w:lastRowLastColumn="0"/>
            <w:tcW w:w="421" w:type="dxa"/>
            <w:tcBorders>
              <w:top w:val="single" w:sz="18" w:space="0" w:color="auto"/>
              <w:left w:val="single" w:sz="18" w:space="0" w:color="auto"/>
            </w:tcBorders>
            <w:shd w:val="clear" w:color="auto" w:fill="auto"/>
            <w:tcPrChange w:id="97" w:author="Utilisateur Windows" w:date="2025-07-09T19:43:00Z">
              <w:tcPr>
                <w:tcW w:w="421" w:type="dxa"/>
              </w:tcPr>
            </w:tcPrChange>
          </w:tcPr>
          <w:p w14:paraId="16EF3D8A" w14:textId="77777777" w:rsidR="008D3463" w:rsidRPr="00CB6C57" w:rsidRDefault="008D3463" w:rsidP="00FF0780">
            <w:pPr>
              <w:pStyle w:val="TableParagraph"/>
              <w:ind w:left="23"/>
              <w:jc w:val="left"/>
              <w:cnfStyle w:val="101000000000" w:firstRow="1" w:lastRow="0" w:firstColumn="1" w:lastColumn="0" w:oddVBand="0" w:evenVBand="0" w:oddHBand="0" w:evenHBand="0" w:firstRowFirstColumn="0" w:firstRowLastColumn="0" w:lastRowFirstColumn="0" w:lastRowLastColumn="0"/>
              <w:rPr>
                <w:rFonts w:ascii="Arial" w:hAnsi="Arial" w:cs="Arial"/>
                <w:b w:val="0"/>
                <w:sz w:val="20"/>
                <w:szCs w:val="20"/>
              </w:rPr>
            </w:pPr>
            <w:r w:rsidRPr="00CB6C57">
              <w:rPr>
                <w:rFonts w:ascii="Arial" w:hAnsi="Arial" w:cs="Arial"/>
                <w:spacing w:val="-5"/>
                <w:sz w:val="20"/>
                <w:szCs w:val="20"/>
              </w:rPr>
              <w:t>Sr.</w:t>
            </w:r>
          </w:p>
          <w:p w14:paraId="73189911" w14:textId="77777777" w:rsidR="008D3463" w:rsidRPr="00CB6C57" w:rsidRDefault="008D3463" w:rsidP="00FF0780">
            <w:pPr>
              <w:pStyle w:val="TableParagraph"/>
              <w:ind w:left="4" w:right="-15"/>
              <w:jc w:val="left"/>
              <w:cnfStyle w:val="101000000000" w:firstRow="1" w:lastRow="0" w:firstColumn="1"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5"/>
                <w:sz w:val="20"/>
                <w:szCs w:val="20"/>
              </w:rPr>
              <w:t>No.</w:t>
            </w:r>
          </w:p>
        </w:tc>
        <w:tc>
          <w:tcPr>
            <w:cnfStyle w:val="000010000000" w:firstRow="0" w:lastRow="0" w:firstColumn="0" w:lastColumn="0" w:oddVBand="1" w:evenVBand="0" w:oddHBand="0" w:evenHBand="0" w:firstRowFirstColumn="0" w:firstRowLastColumn="0" w:lastRowFirstColumn="0" w:lastRowLastColumn="0"/>
            <w:tcW w:w="2752" w:type="dxa"/>
            <w:tcBorders>
              <w:top w:val="single" w:sz="18" w:space="0" w:color="auto"/>
            </w:tcBorders>
            <w:shd w:val="clear" w:color="auto" w:fill="auto"/>
            <w:tcPrChange w:id="98" w:author="Utilisateur Windows" w:date="2025-07-09T19:43:00Z">
              <w:tcPr>
                <w:tcW w:w="2752" w:type="dxa"/>
              </w:tcPr>
            </w:tcPrChange>
          </w:tcPr>
          <w:p w14:paraId="11B51B63" w14:textId="77777777" w:rsidR="008D3463" w:rsidRPr="00CB6C57" w:rsidRDefault="008D3463" w:rsidP="00FF0780">
            <w:pPr>
              <w:pStyle w:val="TableParagraph"/>
              <w:spacing w:before="96"/>
              <w:ind w:left="12" w:right="3"/>
              <w:cnfStyle w:val="100010000000" w:firstRow="1" w:lastRow="0" w:firstColumn="0" w:lastColumn="0" w:oddVBand="1" w:evenVBand="0" w:oddHBand="0" w:evenHBand="0" w:firstRowFirstColumn="0" w:firstRowLastColumn="0" w:lastRowFirstColumn="0" w:lastRowLastColumn="0"/>
              <w:rPr>
                <w:rFonts w:ascii="Arial" w:hAnsi="Arial" w:cs="Arial"/>
                <w:b w:val="0"/>
                <w:sz w:val="20"/>
                <w:szCs w:val="20"/>
              </w:rPr>
            </w:pPr>
            <w:r w:rsidRPr="00CB6C57">
              <w:rPr>
                <w:rFonts w:ascii="Arial" w:hAnsi="Arial" w:cs="Arial"/>
                <w:sz w:val="20"/>
                <w:szCs w:val="20"/>
              </w:rPr>
              <w:t>Name</w:t>
            </w:r>
            <w:r w:rsidRPr="00CB6C57">
              <w:rPr>
                <w:rFonts w:ascii="Arial" w:hAnsi="Arial" w:cs="Arial"/>
                <w:spacing w:val="-2"/>
                <w:sz w:val="20"/>
                <w:szCs w:val="20"/>
              </w:rPr>
              <w:t xml:space="preserve"> </w:t>
            </w:r>
            <w:r w:rsidRPr="00CB6C57">
              <w:rPr>
                <w:rFonts w:ascii="Arial" w:hAnsi="Arial" w:cs="Arial"/>
                <w:sz w:val="20"/>
                <w:szCs w:val="20"/>
              </w:rPr>
              <w:t>of the</w:t>
            </w:r>
            <w:r w:rsidRPr="00CB6C57">
              <w:rPr>
                <w:rFonts w:ascii="Arial" w:hAnsi="Arial" w:cs="Arial"/>
                <w:spacing w:val="-3"/>
                <w:sz w:val="20"/>
                <w:szCs w:val="20"/>
              </w:rPr>
              <w:t xml:space="preserve"> </w:t>
            </w:r>
            <w:r w:rsidRPr="00CB6C57">
              <w:rPr>
                <w:rFonts w:ascii="Arial" w:hAnsi="Arial" w:cs="Arial"/>
                <w:spacing w:val="-2"/>
                <w:sz w:val="20"/>
                <w:szCs w:val="20"/>
              </w:rPr>
              <w:t>Character</w:t>
            </w:r>
          </w:p>
        </w:tc>
        <w:tc>
          <w:tcPr>
            <w:tcW w:w="1241" w:type="dxa"/>
            <w:tcBorders>
              <w:top w:val="single" w:sz="18" w:space="0" w:color="auto"/>
            </w:tcBorders>
            <w:shd w:val="clear" w:color="auto" w:fill="auto"/>
            <w:tcPrChange w:id="99" w:author="Utilisateur Windows" w:date="2025-07-09T19:43:00Z">
              <w:tcPr>
                <w:tcW w:w="1241" w:type="dxa"/>
              </w:tcPr>
            </w:tcPrChange>
          </w:tcPr>
          <w:p w14:paraId="6BE86254" w14:textId="77777777" w:rsidR="008D3463" w:rsidRPr="00CB6C57" w:rsidRDefault="008D3463" w:rsidP="00FF0780">
            <w:pPr>
              <w:pStyle w:val="TableParagraph"/>
              <w:spacing w:before="96"/>
              <w:ind w:right="1"/>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B6C57">
              <w:rPr>
                <w:rFonts w:ascii="Arial" w:hAnsi="Arial" w:cs="Arial"/>
                <w:spacing w:val="-2"/>
                <w:sz w:val="20"/>
                <w:szCs w:val="20"/>
              </w:rPr>
              <w:t>Range</w:t>
            </w:r>
          </w:p>
        </w:tc>
        <w:tc>
          <w:tcPr>
            <w:cnfStyle w:val="000010000000" w:firstRow="0" w:lastRow="0" w:firstColumn="0" w:lastColumn="0" w:oddVBand="1" w:evenVBand="0" w:oddHBand="0" w:evenHBand="0" w:firstRowFirstColumn="0" w:firstRowLastColumn="0" w:lastRowFirstColumn="0" w:lastRowLastColumn="0"/>
            <w:tcW w:w="968" w:type="dxa"/>
            <w:tcBorders>
              <w:top w:val="single" w:sz="18" w:space="0" w:color="auto"/>
            </w:tcBorders>
            <w:shd w:val="clear" w:color="auto" w:fill="auto"/>
            <w:tcPrChange w:id="100" w:author="Utilisateur Windows" w:date="2025-07-09T19:43:00Z">
              <w:tcPr>
                <w:tcW w:w="968" w:type="dxa"/>
              </w:tcPr>
            </w:tcPrChange>
          </w:tcPr>
          <w:p w14:paraId="4D1127A7" w14:textId="77777777" w:rsidR="008D3463" w:rsidRPr="00CB6C57" w:rsidRDefault="008D3463" w:rsidP="00FF0780">
            <w:pPr>
              <w:pStyle w:val="TableParagraph"/>
              <w:spacing w:before="96"/>
              <w:ind w:left="12"/>
              <w:cnfStyle w:val="100010000000" w:firstRow="1" w:lastRow="0" w:firstColumn="0" w:lastColumn="0" w:oddVBand="1" w:evenVBand="0" w:oddHBand="0" w:evenHBand="0" w:firstRowFirstColumn="0" w:firstRowLastColumn="0" w:lastRowFirstColumn="0" w:lastRowLastColumn="0"/>
              <w:rPr>
                <w:rFonts w:ascii="Arial" w:hAnsi="Arial" w:cs="Arial"/>
                <w:b w:val="0"/>
                <w:sz w:val="20"/>
                <w:szCs w:val="20"/>
              </w:rPr>
            </w:pPr>
            <w:r w:rsidRPr="00CB6C57">
              <w:rPr>
                <w:rFonts w:ascii="Arial" w:hAnsi="Arial" w:cs="Arial"/>
                <w:spacing w:val="-4"/>
                <w:sz w:val="20"/>
                <w:szCs w:val="20"/>
              </w:rPr>
              <w:t>Mean</w:t>
            </w:r>
          </w:p>
        </w:tc>
        <w:tc>
          <w:tcPr>
            <w:tcW w:w="967" w:type="dxa"/>
            <w:tcBorders>
              <w:top w:val="single" w:sz="18" w:space="0" w:color="auto"/>
            </w:tcBorders>
            <w:shd w:val="clear" w:color="auto" w:fill="auto"/>
            <w:tcPrChange w:id="101" w:author="Utilisateur Windows" w:date="2025-07-09T19:43:00Z">
              <w:tcPr>
                <w:tcW w:w="967" w:type="dxa"/>
              </w:tcPr>
            </w:tcPrChange>
          </w:tcPr>
          <w:p w14:paraId="262B0451" w14:textId="77777777" w:rsidR="008D3463" w:rsidRPr="00CB6C57" w:rsidRDefault="008D3463" w:rsidP="00FF0780">
            <w:pPr>
              <w:pStyle w:val="TableParagraph"/>
              <w:ind w:left="123"/>
              <w:jc w:val="lef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B6C57">
              <w:rPr>
                <w:rFonts w:ascii="Arial" w:hAnsi="Arial" w:cs="Arial"/>
                <w:spacing w:val="-5"/>
                <w:sz w:val="20"/>
                <w:szCs w:val="20"/>
              </w:rPr>
              <w:t>GV</w:t>
            </w:r>
          </w:p>
          <w:p w14:paraId="5B515850" w14:textId="77777777" w:rsidR="008D3463" w:rsidRPr="00CB6C57" w:rsidRDefault="008D3463" w:rsidP="00FF0780">
            <w:pPr>
              <w:pStyle w:val="TableParagraph"/>
              <w:ind w:left="77"/>
              <w:jc w:val="lef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B6C57">
              <w:rPr>
                <w:rFonts w:ascii="Arial" w:hAnsi="Arial" w:cs="Arial"/>
                <w:spacing w:val="-2"/>
                <w:sz w:val="20"/>
                <w:szCs w:val="20"/>
              </w:rPr>
              <w:t>(σ</w:t>
            </w:r>
            <w:r w:rsidRPr="00CB6C57">
              <w:rPr>
                <w:rFonts w:ascii="Arial" w:hAnsi="Arial" w:cs="Arial"/>
                <w:spacing w:val="-2"/>
                <w:sz w:val="20"/>
                <w:szCs w:val="20"/>
                <w:vertAlign w:val="superscript"/>
              </w:rPr>
              <w:t>2</w:t>
            </w:r>
            <w:r w:rsidRPr="00CB6C57">
              <w:rPr>
                <w:rFonts w:ascii="Arial" w:hAnsi="Arial" w:cs="Arial"/>
                <w:spacing w:val="-2"/>
                <w:sz w:val="20"/>
                <w:szCs w:val="20"/>
              </w:rPr>
              <w:t>g)</w:t>
            </w:r>
          </w:p>
        </w:tc>
        <w:tc>
          <w:tcPr>
            <w:cnfStyle w:val="000010000000" w:firstRow="0" w:lastRow="0" w:firstColumn="0" w:lastColumn="0" w:oddVBand="1" w:evenVBand="0" w:oddHBand="0" w:evenHBand="0" w:firstRowFirstColumn="0" w:firstRowLastColumn="0" w:lastRowFirstColumn="0" w:lastRowLastColumn="0"/>
            <w:tcW w:w="967" w:type="dxa"/>
            <w:tcBorders>
              <w:top w:val="single" w:sz="18" w:space="0" w:color="auto"/>
            </w:tcBorders>
            <w:shd w:val="clear" w:color="auto" w:fill="auto"/>
            <w:tcPrChange w:id="102" w:author="Utilisateur Windows" w:date="2025-07-09T19:43:00Z">
              <w:tcPr>
                <w:tcW w:w="967" w:type="dxa"/>
              </w:tcPr>
            </w:tcPrChange>
          </w:tcPr>
          <w:p w14:paraId="5AB5DA70" w14:textId="77777777" w:rsidR="008D3463" w:rsidRPr="00CB6C57" w:rsidRDefault="008D3463" w:rsidP="00FF0780">
            <w:pPr>
              <w:pStyle w:val="TableParagraph"/>
              <w:ind w:left="138"/>
              <w:jc w:val="left"/>
              <w:cnfStyle w:val="100010000000" w:firstRow="1" w:lastRow="0" w:firstColumn="0" w:lastColumn="0" w:oddVBand="1" w:evenVBand="0" w:oddHBand="0" w:evenHBand="0" w:firstRowFirstColumn="0" w:firstRowLastColumn="0" w:lastRowFirstColumn="0" w:lastRowLastColumn="0"/>
              <w:rPr>
                <w:rFonts w:ascii="Arial" w:hAnsi="Arial" w:cs="Arial"/>
                <w:b w:val="0"/>
                <w:sz w:val="20"/>
                <w:szCs w:val="20"/>
              </w:rPr>
            </w:pPr>
            <w:r w:rsidRPr="00CB6C57">
              <w:rPr>
                <w:rFonts w:ascii="Arial" w:hAnsi="Arial" w:cs="Arial"/>
                <w:spacing w:val="-5"/>
                <w:sz w:val="20"/>
                <w:szCs w:val="20"/>
              </w:rPr>
              <w:t>PV</w:t>
            </w:r>
          </w:p>
          <w:p w14:paraId="0D89F1AD" w14:textId="77777777" w:rsidR="008D3463" w:rsidRPr="00CB6C57" w:rsidRDefault="008D3463" w:rsidP="00FF0780">
            <w:pPr>
              <w:pStyle w:val="TableParagraph"/>
              <w:ind w:left="73"/>
              <w:jc w:val="left"/>
              <w:cnfStyle w:val="100010000000" w:firstRow="1" w:lastRow="0" w:firstColumn="0" w:lastColumn="0" w:oddVBand="1" w:evenVBand="0" w:oddHBand="0" w:evenHBand="0" w:firstRowFirstColumn="0" w:firstRowLastColumn="0" w:lastRowFirstColumn="0" w:lastRowLastColumn="0"/>
              <w:rPr>
                <w:rFonts w:ascii="Arial" w:hAnsi="Arial" w:cs="Arial"/>
                <w:b w:val="0"/>
                <w:sz w:val="20"/>
                <w:szCs w:val="20"/>
              </w:rPr>
            </w:pPr>
            <w:r w:rsidRPr="00CB6C57">
              <w:rPr>
                <w:rFonts w:ascii="Arial" w:hAnsi="Arial" w:cs="Arial"/>
                <w:spacing w:val="-2"/>
                <w:sz w:val="20"/>
                <w:szCs w:val="20"/>
              </w:rPr>
              <w:t>(σ</w:t>
            </w:r>
            <w:r w:rsidRPr="00CB6C57">
              <w:rPr>
                <w:rFonts w:ascii="Arial" w:hAnsi="Arial" w:cs="Arial"/>
                <w:spacing w:val="-2"/>
                <w:sz w:val="20"/>
                <w:szCs w:val="20"/>
                <w:vertAlign w:val="superscript"/>
              </w:rPr>
              <w:t>2</w:t>
            </w:r>
            <w:r w:rsidRPr="00CB6C57">
              <w:rPr>
                <w:rFonts w:ascii="Arial" w:hAnsi="Arial" w:cs="Arial"/>
                <w:spacing w:val="-2"/>
                <w:sz w:val="20"/>
                <w:szCs w:val="20"/>
              </w:rPr>
              <w:t>p)</w:t>
            </w:r>
          </w:p>
        </w:tc>
        <w:tc>
          <w:tcPr>
            <w:tcW w:w="967" w:type="dxa"/>
            <w:tcBorders>
              <w:top w:val="single" w:sz="18" w:space="0" w:color="auto"/>
            </w:tcBorders>
            <w:shd w:val="clear" w:color="auto" w:fill="auto"/>
            <w:tcPrChange w:id="103" w:author="Utilisateur Windows" w:date="2025-07-09T19:43:00Z">
              <w:tcPr>
                <w:tcW w:w="967" w:type="dxa"/>
              </w:tcPr>
            </w:tcPrChange>
          </w:tcPr>
          <w:p w14:paraId="00093E69" w14:textId="77777777" w:rsidR="008D3463" w:rsidRPr="00CB6C57" w:rsidRDefault="008D3463" w:rsidP="00FF0780">
            <w:pPr>
              <w:pStyle w:val="TableParagraph"/>
              <w:spacing w:before="96"/>
              <w:ind w:left="15"/>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B6C57">
              <w:rPr>
                <w:rFonts w:ascii="Arial" w:hAnsi="Arial" w:cs="Arial"/>
                <w:spacing w:val="-5"/>
                <w:sz w:val="20"/>
                <w:szCs w:val="20"/>
              </w:rPr>
              <w:t>GCV</w:t>
            </w:r>
          </w:p>
        </w:tc>
        <w:tc>
          <w:tcPr>
            <w:cnfStyle w:val="000010000000" w:firstRow="0" w:lastRow="0" w:firstColumn="0" w:lastColumn="0" w:oddVBand="1" w:evenVBand="0" w:oddHBand="0" w:evenHBand="0" w:firstRowFirstColumn="0" w:firstRowLastColumn="0" w:lastRowFirstColumn="0" w:lastRowLastColumn="0"/>
            <w:tcW w:w="968" w:type="dxa"/>
            <w:tcBorders>
              <w:top w:val="single" w:sz="18" w:space="0" w:color="auto"/>
            </w:tcBorders>
            <w:shd w:val="clear" w:color="auto" w:fill="auto"/>
            <w:tcPrChange w:id="104" w:author="Utilisateur Windows" w:date="2025-07-09T19:43:00Z">
              <w:tcPr>
                <w:tcW w:w="968" w:type="dxa"/>
              </w:tcPr>
            </w:tcPrChange>
          </w:tcPr>
          <w:p w14:paraId="7DABFD56" w14:textId="77777777" w:rsidR="008D3463" w:rsidRPr="00CB6C57" w:rsidRDefault="008D3463" w:rsidP="00FF0780">
            <w:pPr>
              <w:pStyle w:val="TableParagraph"/>
              <w:spacing w:before="96"/>
              <w:ind w:left="16"/>
              <w:cnfStyle w:val="100010000000" w:firstRow="1" w:lastRow="0" w:firstColumn="0" w:lastColumn="0" w:oddVBand="1" w:evenVBand="0" w:oddHBand="0" w:evenHBand="0" w:firstRowFirstColumn="0" w:firstRowLastColumn="0" w:lastRowFirstColumn="0" w:lastRowLastColumn="0"/>
              <w:rPr>
                <w:rFonts w:ascii="Arial" w:hAnsi="Arial" w:cs="Arial"/>
                <w:b w:val="0"/>
                <w:sz w:val="20"/>
                <w:szCs w:val="20"/>
              </w:rPr>
            </w:pPr>
            <w:r w:rsidRPr="00CB6C57">
              <w:rPr>
                <w:rFonts w:ascii="Arial" w:hAnsi="Arial" w:cs="Arial"/>
                <w:spacing w:val="-5"/>
                <w:sz w:val="20"/>
                <w:szCs w:val="20"/>
              </w:rPr>
              <w:t>PCV</w:t>
            </w:r>
          </w:p>
        </w:tc>
        <w:tc>
          <w:tcPr>
            <w:tcW w:w="1380" w:type="dxa"/>
            <w:tcBorders>
              <w:top w:val="single" w:sz="18" w:space="0" w:color="auto"/>
            </w:tcBorders>
            <w:shd w:val="clear" w:color="auto" w:fill="auto"/>
            <w:tcPrChange w:id="105" w:author="Utilisateur Windows" w:date="2025-07-09T19:43:00Z">
              <w:tcPr>
                <w:tcW w:w="1380" w:type="dxa"/>
              </w:tcPr>
            </w:tcPrChange>
          </w:tcPr>
          <w:p w14:paraId="4A22B91D" w14:textId="77777777" w:rsidR="008D3463" w:rsidRPr="00CB6C57" w:rsidRDefault="008D3463" w:rsidP="00FF0780">
            <w:pPr>
              <w:pStyle w:val="TableParagraph"/>
              <w:ind w:left="341" w:right="40" w:hanging="285"/>
              <w:jc w:val="left"/>
              <w:cnfStyle w:val="100000000000" w:firstRow="1" w:lastRow="0" w:firstColumn="0" w:lastColumn="0" w:oddVBand="0" w:evenVBand="0" w:oddHBand="0" w:evenHBand="0" w:firstRowFirstColumn="0" w:firstRowLastColumn="0" w:lastRowFirstColumn="0" w:lastRowLastColumn="0"/>
              <w:rPr>
                <w:rFonts w:ascii="Arial" w:hAnsi="Arial" w:cs="Arial"/>
                <w:b w:val="0"/>
                <w:spacing w:val="-2"/>
                <w:sz w:val="20"/>
                <w:szCs w:val="20"/>
              </w:rPr>
            </w:pPr>
            <w:r w:rsidRPr="00CB6C57">
              <w:rPr>
                <w:rFonts w:ascii="Arial" w:hAnsi="Arial" w:cs="Arial"/>
                <w:spacing w:val="-2"/>
                <w:sz w:val="20"/>
                <w:szCs w:val="20"/>
              </w:rPr>
              <w:t xml:space="preserve">Heritability  </w:t>
            </w:r>
          </w:p>
          <w:p w14:paraId="3124722A" w14:textId="77777777" w:rsidR="008D3463" w:rsidRPr="00CB6C57" w:rsidRDefault="008D3463" w:rsidP="00FF0780">
            <w:pPr>
              <w:pStyle w:val="TableParagraph"/>
              <w:ind w:left="341" w:right="40" w:hanging="285"/>
              <w:jc w:val="left"/>
              <w:cnfStyle w:val="100000000000" w:firstRow="1" w:lastRow="0" w:firstColumn="0" w:lastColumn="0" w:oddVBand="0" w:evenVBand="0" w:oddHBand="0" w:evenHBand="0" w:firstRowFirstColumn="0" w:firstRowLastColumn="0" w:lastRowFirstColumn="0" w:lastRowLastColumn="0"/>
              <w:rPr>
                <w:rFonts w:ascii="Arial" w:hAnsi="Arial" w:cs="Arial"/>
                <w:b w:val="0"/>
                <w:spacing w:val="-4"/>
                <w:sz w:val="20"/>
                <w:szCs w:val="20"/>
              </w:rPr>
            </w:pPr>
            <w:r w:rsidRPr="00CB6C57">
              <w:rPr>
                <w:rFonts w:ascii="Arial" w:hAnsi="Arial" w:cs="Arial"/>
                <w:spacing w:val="-2"/>
                <w:sz w:val="20"/>
                <w:szCs w:val="20"/>
              </w:rPr>
              <w:t>(Broad sense)</w:t>
            </w:r>
          </w:p>
          <w:p w14:paraId="5E3C8CEC" w14:textId="77777777" w:rsidR="008D3463" w:rsidRPr="00CB6C57" w:rsidRDefault="008D3463" w:rsidP="00FF0780">
            <w:pPr>
              <w:pStyle w:val="TableParagraph"/>
              <w:ind w:left="341" w:right="40" w:hanging="285"/>
              <w:jc w:val="lef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B6C57">
              <w:rPr>
                <w:rFonts w:ascii="Arial" w:hAnsi="Arial" w:cs="Arial"/>
                <w:spacing w:val="-4"/>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967" w:type="dxa"/>
            <w:tcBorders>
              <w:top w:val="single" w:sz="18" w:space="0" w:color="auto"/>
            </w:tcBorders>
            <w:shd w:val="clear" w:color="auto" w:fill="auto"/>
            <w:tcPrChange w:id="106" w:author="Utilisateur Windows" w:date="2025-07-09T19:43:00Z">
              <w:tcPr>
                <w:tcW w:w="967" w:type="dxa"/>
              </w:tcPr>
            </w:tcPrChange>
          </w:tcPr>
          <w:p w14:paraId="53F72781" w14:textId="77777777" w:rsidR="008D3463" w:rsidRPr="00CB6C57" w:rsidRDefault="008D3463" w:rsidP="00FF0780">
            <w:pPr>
              <w:pStyle w:val="TableParagraph"/>
              <w:ind w:right="14"/>
              <w:jc w:val="both"/>
              <w:cnfStyle w:val="100010000000" w:firstRow="1" w:lastRow="0" w:firstColumn="0" w:lastColumn="0" w:oddVBand="1" w:evenVBand="0" w:oddHBand="0" w:evenHBand="0" w:firstRowFirstColumn="0" w:firstRowLastColumn="0" w:lastRowFirstColumn="0" w:lastRowLastColumn="0"/>
              <w:rPr>
                <w:rFonts w:ascii="Arial" w:hAnsi="Arial" w:cs="Arial"/>
                <w:b w:val="0"/>
                <w:spacing w:val="-11"/>
                <w:sz w:val="20"/>
                <w:szCs w:val="20"/>
              </w:rPr>
            </w:pPr>
            <w:r w:rsidRPr="00CB6C57">
              <w:rPr>
                <w:rFonts w:ascii="Arial" w:hAnsi="Arial" w:cs="Arial"/>
                <w:sz w:val="20"/>
                <w:szCs w:val="20"/>
              </w:rPr>
              <w:t>Genetic</w:t>
            </w:r>
          </w:p>
          <w:p w14:paraId="4BB35DAC" w14:textId="77777777" w:rsidR="008D3463" w:rsidRPr="00CB6C57" w:rsidRDefault="008D3463" w:rsidP="00FF0780">
            <w:pPr>
              <w:pStyle w:val="TableParagraph"/>
              <w:ind w:left="42" w:right="14"/>
              <w:jc w:val="both"/>
              <w:cnfStyle w:val="100010000000" w:firstRow="1" w:lastRow="0" w:firstColumn="0" w:lastColumn="0" w:oddVBand="1" w:evenVBand="0" w:oddHBand="0" w:evenHBand="0" w:firstRowFirstColumn="0" w:firstRowLastColumn="0" w:lastRowFirstColumn="0" w:lastRowLastColumn="0"/>
              <w:rPr>
                <w:rFonts w:ascii="Arial" w:hAnsi="Arial" w:cs="Arial"/>
                <w:b w:val="0"/>
                <w:sz w:val="20"/>
                <w:szCs w:val="20"/>
              </w:rPr>
            </w:pPr>
            <w:r w:rsidRPr="00CB6C57">
              <w:rPr>
                <w:rFonts w:ascii="Arial" w:hAnsi="Arial" w:cs="Arial"/>
                <w:sz w:val="20"/>
                <w:szCs w:val="20"/>
              </w:rPr>
              <w:t xml:space="preserve">advance  </w:t>
            </w:r>
            <w:r w:rsidRPr="00CB6C57">
              <w:rPr>
                <w:rFonts w:ascii="Arial" w:hAnsi="Arial" w:cs="Arial"/>
                <w:spacing w:val="-4"/>
                <w:sz w:val="20"/>
                <w:szCs w:val="20"/>
              </w:rPr>
              <w:t>(1%)</w:t>
            </w:r>
          </w:p>
        </w:tc>
        <w:tc>
          <w:tcPr>
            <w:cnfStyle w:val="000100000000" w:firstRow="0" w:lastRow="0" w:firstColumn="0" w:lastColumn="1" w:oddVBand="0" w:evenVBand="0" w:oddHBand="0" w:evenHBand="0" w:firstRowFirstColumn="0" w:firstRowLastColumn="0" w:lastRowFirstColumn="0" w:lastRowLastColumn="0"/>
            <w:tcW w:w="1077" w:type="dxa"/>
            <w:tcBorders>
              <w:top w:val="single" w:sz="18" w:space="0" w:color="auto"/>
              <w:right w:val="single" w:sz="18" w:space="0" w:color="auto"/>
            </w:tcBorders>
            <w:shd w:val="clear" w:color="auto" w:fill="auto"/>
            <w:tcPrChange w:id="107" w:author="Utilisateur Windows" w:date="2025-07-09T19:43:00Z">
              <w:tcPr>
                <w:tcW w:w="1077" w:type="dxa"/>
              </w:tcPr>
            </w:tcPrChange>
          </w:tcPr>
          <w:p w14:paraId="3B1D7935" w14:textId="77777777" w:rsidR="008D3463" w:rsidRPr="00CB6C57" w:rsidRDefault="008D3463" w:rsidP="00FF0780">
            <w:pPr>
              <w:pStyle w:val="TableParagraph"/>
              <w:ind w:left="24"/>
              <w:cnfStyle w:val="100100000000" w:firstRow="1" w:lastRow="0" w:firstColumn="0" w:lastColumn="1" w:oddVBand="0" w:evenVBand="0" w:oddHBand="0" w:evenHBand="0" w:firstRowFirstColumn="0" w:firstRowLastColumn="0" w:lastRowFirstColumn="0" w:lastRowLastColumn="0"/>
              <w:rPr>
                <w:rFonts w:ascii="Arial" w:hAnsi="Arial" w:cs="Arial"/>
                <w:b w:val="0"/>
                <w:sz w:val="20"/>
                <w:szCs w:val="20"/>
              </w:rPr>
            </w:pPr>
            <w:r w:rsidRPr="00CB6C57">
              <w:rPr>
                <w:rFonts w:ascii="Arial" w:hAnsi="Arial" w:cs="Arial"/>
                <w:sz w:val="20"/>
                <w:szCs w:val="20"/>
              </w:rPr>
              <w:t>Genetic</w:t>
            </w:r>
            <w:r w:rsidRPr="00CB6C57">
              <w:rPr>
                <w:rFonts w:ascii="Arial" w:hAnsi="Arial" w:cs="Arial"/>
                <w:spacing w:val="-5"/>
                <w:sz w:val="20"/>
                <w:szCs w:val="20"/>
              </w:rPr>
              <w:t xml:space="preserve"> </w:t>
            </w:r>
            <w:r w:rsidRPr="00CB6C57">
              <w:rPr>
                <w:rFonts w:ascii="Arial" w:hAnsi="Arial" w:cs="Arial"/>
                <w:spacing w:val="-2"/>
                <w:sz w:val="20"/>
                <w:szCs w:val="20"/>
              </w:rPr>
              <w:t>advance as</w:t>
            </w:r>
          </w:p>
          <w:p w14:paraId="74BFCB67" w14:textId="77777777" w:rsidR="008D3463" w:rsidRPr="00CB6C57" w:rsidRDefault="008D3463" w:rsidP="00FF0780">
            <w:pPr>
              <w:pStyle w:val="TableParagraph"/>
              <w:ind w:left="24" w:right="3"/>
              <w:cnfStyle w:val="100100000000" w:firstRow="1" w:lastRow="0" w:firstColumn="0" w:lastColumn="1" w:oddVBand="0" w:evenVBand="0" w:oddHBand="0" w:evenHBand="0" w:firstRowFirstColumn="0" w:firstRowLastColumn="0" w:lastRowFirstColumn="0" w:lastRowLastColumn="0"/>
              <w:rPr>
                <w:rFonts w:ascii="Arial" w:hAnsi="Arial" w:cs="Arial"/>
                <w:b w:val="0"/>
                <w:sz w:val="20"/>
                <w:szCs w:val="20"/>
              </w:rPr>
            </w:pPr>
            <w:r w:rsidRPr="00CB6C57">
              <w:rPr>
                <w:rFonts w:ascii="Arial" w:hAnsi="Arial" w:cs="Arial"/>
                <w:sz w:val="20"/>
                <w:szCs w:val="20"/>
              </w:rPr>
              <w:t>%</w:t>
            </w:r>
            <w:r w:rsidRPr="00CB6C57">
              <w:rPr>
                <w:rFonts w:ascii="Arial" w:hAnsi="Arial" w:cs="Arial"/>
                <w:spacing w:val="-2"/>
                <w:sz w:val="20"/>
                <w:szCs w:val="20"/>
              </w:rPr>
              <w:t xml:space="preserve"> </w:t>
            </w:r>
            <w:r w:rsidRPr="00CB6C57">
              <w:rPr>
                <w:rFonts w:ascii="Arial" w:hAnsi="Arial" w:cs="Arial"/>
                <w:spacing w:val="-4"/>
                <w:sz w:val="20"/>
                <w:szCs w:val="20"/>
              </w:rPr>
              <w:t>mean</w:t>
            </w:r>
          </w:p>
        </w:tc>
      </w:tr>
      <w:tr w:rsidR="008D3463" w14:paraId="06BF8674" w14:textId="77777777" w:rsidTr="001C04F6">
        <w:trPr>
          <w:cnfStyle w:val="000000100000" w:firstRow="0" w:lastRow="0" w:firstColumn="0" w:lastColumn="0" w:oddVBand="0" w:evenVBand="0" w:oddHBand="1" w:evenHBand="0" w:firstRowFirstColumn="0" w:firstRowLastColumn="0" w:lastRowFirstColumn="0" w:lastRowLastColumn="0"/>
          <w:trHeight w:val="547"/>
          <w:trPrChange w:id="108" w:author="Utilisateur Windows" w:date="2025-07-09T19:43:00Z">
            <w:trPr>
              <w:trHeight w:val="547"/>
            </w:trPr>
          </w:trPrChange>
        </w:trPr>
        <w:tc>
          <w:tcPr>
            <w:cnfStyle w:val="001000000000" w:firstRow="0" w:lastRow="0" w:firstColumn="1" w:lastColumn="0" w:oddVBand="0" w:evenVBand="0" w:oddHBand="0" w:evenHBand="0" w:firstRowFirstColumn="0" w:firstRowLastColumn="0" w:lastRowFirstColumn="0" w:lastRowLastColumn="0"/>
            <w:tcW w:w="421" w:type="dxa"/>
            <w:tcBorders>
              <w:left w:val="single" w:sz="18" w:space="0" w:color="auto"/>
            </w:tcBorders>
            <w:shd w:val="clear" w:color="auto" w:fill="auto"/>
            <w:tcPrChange w:id="109" w:author="Utilisateur Windows" w:date="2025-07-09T19:43:00Z">
              <w:tcPr>
                <w:tcW w:w="421" w:type="dxa"/>
              </w:tcPr>
            </w:tcPrChange>
          </w:tcPr>
          <w:p w14:paraId="66A48D48" w14:textId="77777777" w:rsidR="008D3463" w:rsidRPr="00CB6C57" w:rsidRDefault="008D3463" w:rsidP="00FF0780">
            <w:pPr>
              <w:pStyle w:val="TableParagraph"/>
              <w:cnfStyle w:val="001000100000" w:firstRow="0" w:lastRow="0" w:firstColumn="1"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2752" w:type="dxa"/>
            <w:shd w:val="clear" w:color="auto" w:fill="auto"/>
            <w:tcPrChange w:id="110" w:author="Utilisateur Windows" w:date="2025-07-09T19:43:00Z">
              <w:tcPr>
                <w:tcW w:w="2752" w:type="dxa"/>
              </w:tcPr>
            </w:tcPrChange>
          </w:tcPr>
          <w:p w14:paraId="51CCEAA2" w14:textId="77777777" w:rsidR="008D3463" w:rsidRPr="00CB6C57" w:rsidRDefault="008D3463" w:rsidP="00FF0780">
            <w:pPr>
              <w:pStyle w:val="TableParagraph"/>
              <w:ind w:left="12" w:right="2"/>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z w:val="20"/>
                <w:szCs w:val="20"/>
              </w:rPr>
              <w:t>Days to</w:t>
            </w:r>
            <w:r w:rsidRPr="00CB6C57">
              <w:rPr>
                <w:rFonts w:ascii="Arial" w:hAnsi="Arial" w:cs="Arial"/>
                <w:spacing w:val="-1"/>
                <w:sz w:val="20"/>
                <w:szCs w:val="20"/>
              </w:rPr>
              <w:t xml:space="preserve"> </w:t>
            </w:r>
            <w:r w:rsidRPr="00CB6C57">
              <w:rPr>
                <w:rFonts w:ascii="Arial" w:hAnsi="Arial" w:cs="Arial"/>
                <w:sz w:val="20"/>
                <w:szCs w:val="20"/>
              </w:rPr>
              <w:t>50%</w:t>
            </w:r>
            <w:r w:rsidRPr="00CB6C57">
              <w:rPr>
                <w:rFonts w:ascii="Arial" w:hAnsi="Arial" w:cs="Arial"/>
                <w:spacing w:val="-1"/>
                <w:sz w:val="20"/>
                <w:szCs w:val="20"/>
              </w:rPr>
              <w:t xml:space="preserve"> </w:t>
            </w:r>
            <w:r w:rsidRPr="00CB6C57">
              <w:rPr>
                <w:rFonts w:ascii="Arial" w:hAnsi="Arial" w:cs="Arial"/>
                <w:spacing w:val="-2"/>
                <w:sz w:val="20"/>
                <w:szCs w:val="20"/>
              </w:rPr>
              <w:t>flowering</w:t>
            </w:r>
          </w:p>
        </w:tc>
        <w:tc>
          <w:tcPr>
            <w:tcW w:w="1241" w:type="dxa"/>
            <w:shd w:val="clear" w:color="auto" w:fill="auto"/>
            <w:tcPrChange w:id="111" w:author="Utilisateur Windows" w:date="2025-07-09T19:43:00Z">
              <w:tcPr>
                <w:tcW w:w="1241" w:type="dxa"/>
              </w:tcPr>
            </w:tcPrChange>
          </w:tcPr>
          <w:p w14:paraId="3D521CC6" w14:textId="77777777" w:rsidR="008D3463" w:rsidRPr="00CB6C57" w:rsidRDefault="008D3463" w:rsidP="00FF0780">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42.5-63.5</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112" w:author="Utilisateur Windows" w:date="2025-07-09T19:43:00Z">
              <w:tcPr>
                <w:tcW w:w="968" w:type="dxa"/>
              </w:tcPr>
            </w:tcPrChange>
          </w:tcPr>
          <w:p w14:paraId="12269C31" w14:textId="77777777" w:rsidR="008D3463" w:rsidRPr="00CB6C57" w:rsidRDefault="008D3463" w:rsidP="00FF0780">
            <w:pPr>
              <w:pStyle w:val="TableParagraph"/>
              <w:ind w:left="12" w:right="1"/>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53.04</w:t>
            </w:r>
          </w:p>
        </w:tc>
        <w:tc>
          <w:tcPr>
            <w:tcW w:w="967" w:type="dxa"/>
            <w:shd w:val="clear" w:color="auto" w:fill="auto"/>
            <w:tcPrChange w:id="113" w:author="Utilisateur Windows" w:date="2025-07-09T19:43:00Z">
              <w:tcPr>
                <w:tcW w:w="967" w:type="dxa"/>
              </w:tcPr>
            </w:tcPrChange>
          </w:tcPr>
          <w:p w14:paraId="6E42C97B" w14:textId="77777777" w:rsidR="008D3463" w:rsidRPr="00CB6C57" w:rsidRDefault="008D3463" w:rsidP="00FF0780">
            <w:pPr>
              <w:pStyle w:val="TableParagraph"/>
              <w:ind w:left="1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z w:val="20"/>
                <w:szCs w:val="20"/>
              </w:rPr>
              <w:t>35.82</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114" w:author="Utilisateur Windows" w:date="2025-07-09T19:43:00Z">
              <w:tcPr>
                <w:tcW w:w="967" w:type="dxa"/>
              </w:tcPr>
            </w:tcPrChange>
          </w:tcPr>
          <w:p w14:paraId="1338710B" w14:textId="77777777" w:rsidR="008D3463" w:rsidRPr="00CB6C57" w:rsidRDefault="008D3463" w:rsidP="00FF0780">
            <w:pPr>
              <w:pStyle w:val="TableParagraph"/>
              <w:ind w:left="14"/>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37.32</w:t>
            </w:r>
          </w:p>
        </w:tc>
        <w:tc>
          <w:tcPr>
            <w:tcW w:w="967" w:type="dxa"/>
            <w:shd w:val="clear" w:color="auto" w:fill="auto"/>
            <w:tcPrChange w:id="115" w:author="Utilisateur Windows" w:date="2025-07-09T19:43:00Z">
              <w:tcPr>
                <w:tcW w:w="967" w:type="dxa"/>
              </w:tcPr>
            </w:tcPrChange>
          </w:tcPr>
          <w:p w14:paraId="7755621F" w14:textId="77777777" w:rsidR="008D3463" w:rsidRPr="00CB6C57" w:rsidRDefault="008D3463" w:rsidP="00FF0780">
            <w:pPr>
              <w:pStyle w:val="TableParagraph"/>
              <w:ind w:left="1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11.2849</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116" w:author="Utilisateur Windows" w:date="2025-07-09T19:43:00Z">
              <w:tcPr>
                <w:tcW w:w="968" w:type="dxa"/>
              </w:tcPr>
            </w:tcPrChange>
          </w:tcPr>
          <w:p w14:paraId="21A24922" w14:textId="77777777" w:rsidR="008D3463" w:rsidRPr="00CB6C57" w:rsidRDefault="008D3463" w:rsidP="00FF0780">
            <w:pPr>
              <w:pStyle w:val="TableParagraph"/>
              <w:ind w:left="15"/>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11.5182</w:t>
            </w:r>
          </w:p>
        </w:tc>
        <w:tc>
          <w:tcPr>
            <w:tcW w:w="1380" w:type="dxa"/>
            <w:shd w:val="clear" w:color="auto" w:fill="auto"/>
            <w:tcPrChange w:id="117" w:author="Utilisateur Windows" w:date="2025-07-09T19:43:00Z">
              <w:tcPr>
                <w:tcW w:w="1380" w:type="dxa"/>
              </w:tcPr>
            </w:tcPrChange>
          </w:tcPr>
          <w:p w14:paraId="69DC5938" w14:textId="77777777" w:rsidR="008D3463" w:rsidRPr="00CB6C57" w:rsidRDefault="008D3463" w:rsidP="00FF0780">
            <w:pPr>
              <w:pStyle w:val="TableParagraph"/>
              <w:ind w:left="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95.99</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118" w:author="Utilisateur Windows" w:date="2025-07-09T19:43:00Z">
              <w:tcPr>
                <w:tcW w:w="967" w:type="dxa"/>
              </w:tcPr>
            </w:tcPrChange>
          </w:tcPr>
          <w:p w14:paraId="45579834" w14:textId="77777777" w:rsidR="008D3463" w:rsidRPr="00CB6C57" w:rsidRDefault="008D3463" w:rsidP="00FF0780">
            <w:pPr>
              <w:pStyle w:val="TableParagraph"/>
              <w:ind w:left="21" w:right="2"/>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12.0808</w:t>
            </w:r>
          </w:p>
        </w:tc>
        <w:tc>
          <w:tcPr>
            <w:cnfStyle w:val="000100000000" w:firstRow="0" w:lastRow="0" w:firstColumn="0" w:lastColumn="1" w:oddVBand="0" w:evenVBand="0" w:oddHBand="0" w:evenHBand="0" w:firstRowFirstColumn="0" w:firstRowLastColumn="0" w:lastRowFirstColumn="0" w:lastRowLastColumn="0"/>
            <w:tcW w:w="1077" w:type="dxa"/>
            <w:tcBorders>
              <w:right w:val="single" w:sz="18" w:space="0" w:color="auto"/>
            </w:tcBorders>
            <w:shd w:val="clear" w:color="auto" w:fill="auto"/>
            <w:tcPrChange w:id="119" w:author="Utilisateur Windows" w:date="2025-07-09T19:43:00Z">
              <w:tcPr>
                <w:tcW w:w="1077" w:type="dxa"/>
              </w:tcPr>
            </w:tcPrChange>
          </w:tcPr>
          <w:p w14:paraId="4C76DB15" w14:textId="77777777" w:rsidR="008D3463" w:rsidRPr="00CB6C57" w:rsidRDefault="008D3463" w:rsidP="00FF0780">
            <w:pPr>
              <w:pStyle w:val="TableParagraph"/>
              <w:ind w:left="24"/>
              <w:cnfStyle w:val="000100100000" w:firstRow="0" w:lastRow="0" w:firstColumn="0" w:lastColumn="1"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22.7761</w:t>
            </w:r>
          </w:p>
        </w:tc>
      </w:tr>
      <w:tr w:rsidR="008D3463" w14:paraId="4DC8B93F" w14:textId="77777777" w:rsidTr="001C04F6">
        <w:trPr>
          <w:trHeight w:val="547"/>
          <w:trPrChange w:id="120" w:author="Utilisateur Windows" w:date="2025-07-09T19:43:00Z">
            <w:trPr>
              <w:trHeight w:val="547"/>
            </w:trPr>
          </w:trPrChange>
        </w:trPr>
        <w:tc>
          <w:tcPr>
            <w:cnfStyle w:val="001000000000" w:firstRow="0" w:lastRow="0" w:firstColumn="1" w:lastColumn="0" w:oddVBand="0" w:evenVBand="0" w:oddHBand="0" w:evenHBand="0" w:firstRowFirstColumn="0" w:firstRowLastColumn="0" w:lastRowFirstColumn="0" w:lastRowLastColumn="0"/>
            <w:tcW w:w="421" w:type="dxa"/>
            <w:tcBorders>
              <w:left w:val="single" w:sz="18" w:space="0" w:color="auto"/>
            </w:tcBorders>
            <w:shd w:val="clear" w:color="auto" w:fill="auto"/>
            <w:tcPrChange w:id="121" w:author="Utilisateur Windows" w:date="2025-07-09T19:43:00Z">
              <w:tcPr>
                <w:tcW w:w="421" w:type="dxa"/>
              </w:tcPr>
            </w:tcPrChange>
          </w:tcPr>
          <w:p w14:paraId="7C95D11A"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2</w:t>
            </w:r>
          </w:p>
        </w:tc>
        <w:tc>
          <w:tcPr>
            <w:cnfStyle w:val="000010000000" w:firstRow="0" w:lastRow="0" w:firstColumn="0" w:lastColumn="0" w:oddVBand="1" w:evenVBand="0" w:oddHBand="0" w:evenHBand="0" w:firstRowFirstColumn="0" w:firstRowLastColumn="0" w:lastRowFirstColumn="0" w:lastRowLastColumn="0"/>
            <w:tcW w:w="2752" w:type="dxa"/>
            <w:shd w:val="clear" w:color="auto" w:fill="auto"/>
            <w:tcPrChange w:id="122" w:author="Utilisateur Windows" w:date="2025-07-09T19:43:00Z">
              <w:tcPr>
                <w:tcW w:w="2752" w:type="dxa"/>
              </w:tcPr>
            </w:tcPrChange>
          </w:tcPr>
          <w:p w14:paraId="1A83BECB"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Days</w:t>
            </w:r>
            <w:r w:rsidRPr="00CB6C57">
              <w:rPr>
                <w:rFonts w:ascii="Arial" w:hAnsi="Arial" w:cs="Arial"/>
                <w:spacing w:val="-2"/>
                <w:sz w:val="20"/>
                <w:szCs w:val="20"/>
              </w:rPr>
              <w:t xml:space="preserve"> </w:t>
            </w:r>
            <w:r w:rsidRPr="00CB6C57">
              <w:rPr>
                <w:rFonts w:ascii="Arial" w:hAnsi="Arial" w:cs="Arial"/>
                <w:sz w:val="20"/>
                <w:szCs w:val="20"/>
              </w:rPr>
              <w:t>to</w:t>
            </w:r>
            <w:r w:rsidRPr="00CB6C57">
              <w:rPr>
                <w:rFonts w:ascii="Arial" w:hAnsi="Arial" w:cs="Arial"/>
                <w:spacing w:val="-1"/>
                <w:sz w:val="20"/>
                <w:szCs w:val="20"/>
              </w:rPr>
              <w:t xml:space="preserve"> </w:t>
            </w:r>
            <w:r w:rsidRPr="00CB6C57">
              <w:rPr>
                <w:rFonts w:ascii="Arial" w:hAnsi="Arial" w:cs="Arial"/>
                <w:spacing w:val="-2"/>
                <w:sz w:val="20"/>
                <w:szCs w:val="20"/>
              </w:rPr>
              <w:t>maturity</w:t>
            </w:r>
          </w:p>
        </w:tc>
        <w:tc>
          <w:tcPr>
            <w:tcW w:w="1241" w:type="dxa"/>
            <w:shd w:val="clear" w:color="auto" w:fill="auto"/>
            <w:tcPrChange w:id="123" w:author="Utilisateur Windows" w:date="2025-07-09T19:43:00Z">
              <w:tcPr>
                <w:tcW w:w="1241" w:type="dxa"/>
              </w:tcPr>
            </w:tcPrChange>
          </w:tcPr>
          <w:p w14:paraId="4B3B3E66" w14:textId="77777777" w:rsidR="008D3463" w:rsidRPr="00CB6C57" w:rsidRDefault="008D3463" w:rsidP="00FF0780">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88.5-110</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124" w:author="Utilisateur Windows" w:date="2025-07-09T19:43:00Z">
              <w:tcPr>
                <w:tcW w:w="968" w:type="dxa"/>
              </w:tcPr>
            </w:tcPrChange>
          </w:tcPr>
          <w:p w14:paraId="3AD5A1ED" w14:textId="77777777" w:rsidR="008D3463" w:rsidRPr="00CB6C57" w:rsidRDefault="008D3463" w:rsidP="00FF0780">
            <w:pPr>
              <w:pStyle w:val="TableParagraph"/>
              <w:ind w:left="8" w:right="-15"/>
              <w:rPr>
                <w:rFonts w:ascii="Arial" w:hAnsi="Arial" w:cs="Arial"/>
                <w:sz w:val="20"/>
                <w:szCs w:val="20"/>
              </w:rPr>
            </w:pPr>
            <w:r w:rsidRPr="00CB6C57">
              <w:rPr>
                <w:rFonts w:ascii="Arial" w:hAnsi="Arial" w:cs="Arial"/>
                <w:spacing w:val="-2"/>
                <w:sz w:val="20"/>
                <w:szCs w:val="20"/>
              </w:rPr>
              <w:t>97.22</w:t>
            </w:r>
          </w:p>
        </w:tc>
        <w:tc>
          <w:tcPr>
            <w:tcW w:w="967" w:type="dxa"/>
            <w:shd w:val="clear" w:color="auto" w:fill="auto"/>
            <w:tcPrChange w:id="125" w:author="Utilisateur Windows" w:date="2025-07-09T19:43:00Z">
              <w:tcPr>
                <w:tcW w:w="967" w:type="dxa"/>
              </w:tcPr>
            </w:tcPrChange>
          </w:tcPr>
          <w:p w14:paraId="30B1D6E4" w14:textId="77777777" w:rsidR="008D3463" w:rsidRPr="00CB6C57" w:rsidRDefault="008D3463" w:rsidP="00FF0780">
            <w:pPr>
              <w:pStyle w:val="TableParagraph"/>
              <w:ind w:left="1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z w:val="20"/>
                <w:szCs w:val="20"/>
              </w:rPr>
              <w:t>33.68</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126" w:author="Utilisateur Windows" w:date="2025-07-09T19:43:00Z">
              <w:tcPr>
                <w:tcW w:w="967" w:type="dxa"/>
              </w:tcPr>
            </w:tcPrChange>
          </w:tcPr>
          <w:p w14:paraId="318DC1D8"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z w:val="20"/>
                <w:szCs w:val="20"/>
              </w:rPr>
              <w:t>36.34</w:t>
            </w:r>
          </w:p>
        </w:tc>
        <w:tc>
          <w:tcPr>
            <w:tcW w:w="967" w:type="dxa"/>
            <w:shd w:val="clear" w:color="auto" w:fill="auto"/>
            <w:tcPrChange w:id="127" w:author="Utilisateur Windows" w:date="2025-07-09T19:43:00Z">
              <w:tcPr>
                <w:tcW w:w="967" w:type="dxa"/>
              </w:tcPr>
            </w:tcPrChange>
          </w:tcPr>
          <w:p w14:paraId="26524D38" w14:textId="77777777" w:rsidR="008D3463" w:rsidRPr="00CB6C57" w:rsidRDefault="008D3463" w:rsidP="00FF0780">
            <w:pPr>
              <w:pStyle w:val="TableParagraph"/>
              <w:ind w:left="1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6.61</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128" w:author="Utilisateur Windows" w:date="2025-07-09T19:43:00Z">
              <w:tcPr>
                <w:tcW w:w="968" w:type="dxa"/>
              </w:tcPr>
            </w:tcPrChange>
          </w:tcPr>
          <w:p w14:paraId="3E691757"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6.8960</w:t>
            </w:r>
          </w:p>
        </w:tc>
        <w:tc>
          <w:tcPr>
            <w:tcW w:w="1380" w:type="dxa"/>
            <w:shd w:val="clear" w:color="auto" w:fill="auto"/>
            <w:tcPrChange w:id="129" w:author="Utilisateur Windows" w:date="2025-07-09T19:43:00Z">
              <w:tcPr>
                <w:tcW w:w="1380" w:type="dxa"/>
              </w:tcPr>
            </w:tcPrChange>
          </w:tcPr>
          <w:p w14:paraId="60B12EB5" w14:textId="77777777" w:rsidR="008D3463" w:rsidRPr="00CB6C57" w:rsidRDefault="008D3463" w:rsidP="00FF0780">
            <w:pPr>
              <w:pStyle w:val="TableParagraph"/>
              <w:ind w:left="1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92.68</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130" w:author="Utilisateur Windows" w:date="2025-07-09T19:43:00Z">
              <w:tcPr>
                <w:tcW w:w="967" w:type="dxa"/>
              </w:tcPr>
            </w:tcPrChange>
          </w:tcPr>
          <w:p w14:paraId="0859C840"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11.5092</w:t>
            </w:r>
          </w:p>
        </w:tc>
        <w:tc>
          <w:tcPr>
            <w:cnfStyle w:val="000100000000" w:firstRow="0" w:lastRow="0" w:firstColumn="0" w:lastColumn="1" w:oddVBand="0" w:evenVBand="0" w:oddHBand="0" w:evenHBand="0" w:firstRowFirstColumn="0" w:firstRowLastColumn="0" w:lastRowFirstColumn="0" w:lastRowLastColumn="0"/>
            <w:tcW w:w="1077" w:type="dxa"/>
            <w:tcBorders>
              <w:right w:val="single" w:sz="18" w:space="0" w:color="auto"/>
            </w:tcBorders>
            <w:shd w:val="clear" w:color="auto" w:fill="auto"/>
            <w:tcPrChange w:id="131" w:author="Utilisateur Windows" w:date="2025-07-09T19:43:00Z">
              <w:tcPr>
                <w:tcW w:w="1077" w:type="dxa"/>
              </w:tcPr>
            </w:tcPrChange>
          </w:tcPr>
          <w:p w14:paraId="7763E157"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12.0009</w:t>
            </w:r>
          </w:p>
        </w:tc>
      </w:tr>
      <w:tr w:rsidR="008D3463" w14:paraId="34843D17" w14:textId="77777777" w:rsidTr="001C04F6">
        <w:trPr>
          <w:cnfStyle w:val="000000100000" w:firstRow="0" w:lastRow="0" w:firstColumn="0" w:lastColumn="0" w:oddVBand="0" w:evenVBand="0" w:oddHBand="1" w:evenHBand="0" w:firstRowFirstColumn="0" w:firstRowLastColumn="0" w:lastRowFirstColumn="0" w:lastRowLastColumn="0"/>
          <w:trHeight w:val="547"/>
          <w:trPrChange w:id="132" w:author="Utilisateur Windows" w:date="2025-07-09T19:43:00Z">
            <w:trPr>
              <w:trHeight w:val="547"/>
            </w:trPr>
          </w:trPrChange>
        </w:trPr>
        <w:tc>
          <w:tcPr>
            <w:cnfStyle w:val="001000000000" w:firstRow="0" w:lastRow="0" w:firstColumn="1" w:lastColumn="0" w:oddVBand="0" w:evenVBand="0" w:oddHBand="0" w:evenHBand="0" w:firstRowFirstColumn="0" w:firstRowLastColumn="0" w:lastRowFirstColumn="0" w:lastRowLastColumn="0"/>
            <w:tcW w:w="421" w:type="dxa"/>
            <w:tcBorders>
              <w:left w:val="single" w:sz="18" w:space="0" w:color="auto"/>
            </w:tcBorders>
            <w:shd w:val="clear" w:color="auto" w:fill="auto"/>
            <w:tcPrChange w:id="133" w:author="Utilisateur Windows" w:date="2025-07-09T19:43:00Z">
              <w:tcPr>
                <w:tcW w:w="421" w:type="dxa"/>
              </w:tcPr>
            </w:tcPrChange>
          </w:tcPr>
          <w:p w14:paraId="28777C6E" w14:textId="77777777" w:rsidR="008D3463" w:rsidRPr="00CB6C57" w:rsidRDefault="008D3463" w:rsidP="00FF0780">
            <w:pPr>
              <w:pStyle w:val="TableParagraph"/>
              <w:cnfStyle w:val="001000100000" w:firstRow="0" w:lastRow="0" w:firstColumn="1"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10"/>
                <w:sz w:val="20"/>
                <w:szCs w:val="20"/>
              </w:rPr>
              <w:t>3</w:t>
            </w:r>
          </w:p>
        </w:tc>
        <w:tc>
          <w:tcPr>
            <w:cnfStyle w:val="000010000000" w:firstRow="0" w:lastRow="0" w:firstColumn="0" w:lastColumn="0" w:oddVBand="1" w:evenVBand="0" w:oddHBand="0" w:evenHBand="0" w:firstRowFirstColumn="0" w:firstRowLastColumn="0" w:lastRowFirstColumn="0" w:lastRowLastColumn="0"/>
            <w:tcW w:w="2752" w:type="dxa"/>
            <w:shd w:val="clear" w:color="auto" w:fill="auto"/>
            <w:tcPrChange w:id="134" w:author="Utilisateur Windows" w:date="2025-07-09T19:43:00Z">
              <w:tcPr>
                <w:tcW w:w="2752" w:type="dxa"/>
              </w:tcPr>
            </w:tcPrChange>
          </w:tcPr>
          <w:p w14:paraId="0AED59F0" w14:textId="77777777" w:rsidR="008D3463" w:rsidRPr="00CB6C57" w:rsidRDefault="008D3463" w:rsidP="00FF0780">
            <w:pPr>
              <w:pStyle w:val="TableParagraph"/>
              <w:ind w:left="12" w:right="3"/>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z w:val="20"/>
                <w:szCs w:val="20"/>
              </w:rPr>
              <w:t>Plant</w:t>
            </w:r>
            <w:r w:rsidRPr="00CB6C57">
              <w:rPr>
                <w:rFonts w:ascii="Arial" w:hAnsi="Arial" w:cs="Arial"/>
                <w:spacing w:val="-4"/>
                <w:sz w:val="20"/>
                <w:szCs w:val="20"/>
              </w:rPr>
              <w:t xml:space="preserve"> </w:t>
            </w:r>
            <w:r w:rsidRPr="00CB6C57">
              <w:rPr>
                <w:rFonts w:ascii="Arial" w:hAnsi="Arial" w:cs="Arial"/>
                <w:spacing w:val="-2"/>
                <w:sz w:val="20"/>
                <w:szCs w:val="20"/>
              </w:rPr>
              <w:t>height(cm)</w:t>
            </w:r>
          </w:p>
        </w:tc>
        <w:tc>
          <w:tcPr>
            <w:tcW w:w="1241" w:type="dxa"/>
            <w:shd w:val="clear" w:color="auto" w:fill="auto"/>
            <w:tcPrChange w:id="135" w:author="Utilisateur Windows" w:date="2025-07-09T19:43:00Z">
              <w:tcPr>
                <w:tcW w:w="1241" w:type="dxa"/>
              </w:tcPr>
            </w:tcPrChange>
          </w:tcPr>
          <w:p w14:paraId="4E9FF4B9" w14:textId="77777777" w:rsidR="008D3463" w:rsidRPr="00CB6C57" w:rsidRDefault="008D3463" w:rsidP="00FF0780">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4"/>
                <w:sz w:val="20"/>
                <w:szCs w:val="20"/>
              </w:rPr>
              <w:t>40.2-71</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136" w:author="Utilisateur Windows" w:date="2025-07-09T19:43:00Z">
              <w:tcPr>
                <w:tcW w:w="968" w:type="dxa"/>
              </w:tcPr>
            </w:tcPrChange>
          </w:tcPr>
          <w:p w14:paraId="697C414F" w14:textId="77777777" w:rsidR="008D3463" w:rsidRPr="00CB6C57" w:rsidRDefault="008D3463" w:rsidP="00FF0780">
            <w:pPr>
              <w:pStyle w:val="TableParagraph"/>
              <w:ind w:left="12" w:right="1"/>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58.74</w:t>
            </w:r>
          </w:p>
        </w:tc>
        <w:tc>
          <w:tcPr>
            <w:tcW w:w="967" w:type="dxa"/>
            <w:shd w:val="clear" w:color="auto" w:fill="auto"/>
            <w:tcPrChange w:id="137" w:author="Utilisateur Windows" w:date="2025-07-09T19:43:00Z">
              <w:tcPr>
                <w:tcW w:w="967" w:type="dxa"/>
              </w:tcPr>
            </w:tcPrChange>
          </w:tcPr>
          <w:p w14:paraId="5EE26750" w14:textId="77777777" w:rsidR="008D3463" w:rsidRPr="00CB6C57" w:rsidRDefault="008D3463" w:rsidP="00FF0780">
            <w:pPr>
              <w:pStyle w:val="TableParagraph"/>
              <w:ind w:left="1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59.64</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138" w:author="Utilisateur Windows" w:date="2025-07-09T19:43:00Z">
              <w:tcPr>
                <w:tcW w:w="967" w:type="dxa"/>
              </w:tcPr>
            </w:tcPrChange>
          </w:tcPr>
          <w:p w14:paraId="2EA24C51" w14:textId="77777777" w:rsidR="008D3463" w:rsidRPr="00CB6C57" w:rsidRDefault="008D3463" w:rsidP="00FF0780">
            <w:pPr>
              <w:pStyle w:val="TableParagraph"/>
              <w:ind w:left="14"/>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66.11</w:t>
            </w:r>
          </w:p>
        </w:tc>
        <w:tc>
          <w:tcPr>
            <w:tcW w:w="967" w:type="dxa"/>
            <w:shd w:val="clear" w:color="auto" w:fill="auto"/>
            <w:tcPrChange w:id="139" w:author="Utilisateur Windows" w:date="2025-07-09T19:43:00Z">
              <w:tcPr>
                <w:tcW w:w="967" w:type="dxa"/>
              </w:tcPr>
            </w:tcPrChange>
          </w:tcPr>
          <w:p w14:paraId="23569A9E" w14:textId="77777777" w:rsidR="008D3463" w:rsidRPr="00CB6C57" w:rsidRDefault="008D3463" w:rsidP="00FF0780">
            <w:pPr>
              <w:pStyle w:val="TableParagraph"/>
              <w:ind w:left="1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13.1460</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140" w:author="Utilisateur Windows" w:date="2025-07-09T19:43:00Z">
              <w:tcPr>
                <w:tcW w:w="968" w:type="dxa"/>
              </w:tcPr>
            </w:tcPrChange>
          </w:tcPr>
          <w:p w14:paraId="4C76550C" w14:textId="77777777" w:rsidR="008D3463" w:rsidRPr="00CB6C57" w:rsidRDefault="008D3463" w:rsidP="00FF0780">
            <w:pPr>
              <w:pStyle w:val="TableParagraph"/>
              <w:ind w:left="16" w:right="-15"/>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13.8400</w:t>
            </w:r>
          </w:p>
        </w:tc>
        <w:tc>
          <w:tcPr>
            <w:tcW w:w="1380" w:type="dxa"/>
            <w:shd w:val="clear" w:color="auto" w:fill="auto"/>
            <w:tcPrChange w:id="141" w:author="Utilisateur Windows" w:date="2025-07-09T19:43:00Z">
              <w:tcPr>
                <w:tcW w:w="1380" w:type="dxa"/>
              </w:tcPr>
            </w:tcPrChange>
          </w:tcPr>
          <w:p w14:paraId="72A9894B" w14:textId="77777777" w:rsidR="008D3463" w:rsidRPr="00CB6C57" w:rsidRDefault="008D3463" w:rsidP="00FF0780">
            <w:pPr>
              <w:pStyle w:val="TableParagraph"/>
              <w:ind w:left="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90.22</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142" w:author="Utilisateur Windows" w:date="2025-07-09T19:43:00Z">
              <w:tcPr>
                <w:tcW w:w="967" w:type="dxa"/>
              </w:tcPr>
            </w:tcPrChange>
          </w:tcPr>
          <w:p w14:paraId="6D04FD93" w14:textId="77777777" w:rsidR="008D3463" w:rsidRPr="00CB6C57" w:rsidRDefault="008D3463" w:rsidP="00FF0780">
            <w:pPr>
              <w:pStyle w:val="TableParagraph"/>
              <w:ind w:left="21" w:right="2"/>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15.1117</w:t>
            </w:r>
          </w:p>
        </w:tc>
        <w:tc>
          <w:tcPr>
            <w:cnfStyle w:val="000100000000" w:firstRow="0" w:lastRow="0" w:firstColumn="0" w:lastColumn="1" w:oddVBand="0" w:evenVBand="0" w:oddHBand="0" w:evenHBand="0" w:firstRowFirstColumn="0" w:firstRowLastColumn="0" w:lastRowFirstColumn="0" w:lastRowLastColumn="0"/>
            <w:tcW w:w="1077" w:type="dxa"/>
            <w:tcBorders>
              <w:right w:val="single" w:sz="18" w:space="0" w:color="auto"/>
            </w:tcBorders>
            <w:shd w:val="clear" w:color="auto" w:fill="auto"/>
            <w:tcPrChange w:id="143" w:author="Utilisateur Windows" w:date="2025-07-09T19:43:00Z">
              <w:tcPr>
                <w:tcW w:w="1077" w:type="dxa"/>
              </w:tcPr>
            </w:tcPrChange>
          </w:tcPr>
          <w:p w14:paraId="7380F001" w14:textId="77777777" w:rsidR="008D3463" w:rsidRPr="00CB6C57" w:rsidRDefault="008D3463" w:rsidP="00FF0780">
            <w:pPr>
              <w:pStyle w:val="TableParagraph"/>
              <w:ind w:left="24"/>
              <w:cnfStyle w:val="000100100000" w:firstRow="0" w:lastRow="0" w:firstColumn="0" w:lastColumn="1"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25.7227</w:t>
            </w:r>
          </w:p>
        </w:tc>
      </w:tr>
      <w:tr w:rsidR="008D3463" w14:paraId="45506EA7" w14:textId="77777777" w:rsidTr="001C04F6">
        <w:trPr>
          <w:trHeight w:val="547"/>
          <w:trPrChange w:id="144" w:author="Utilisateur Windows" w:date="2025-07-09T19:43:00Z">
            <w:trPr>
              <w:trHeight w:val="547"/>
            </w:trPr>
          </w:trPrChange>
        </w:trPr>
        <w:tc>
          <w:tcPr>
            <w:cnfStyle w:val="001000000000" w:firstRow="0" w:lastRow="0" w:firstColumn="1" w:lastColumn="0" w:oddVBand="0" w:evenVBand="0" w:oddHBand="0" w:evenHBand="0" w:firstRowFirstColumn="0" w:firstRowLastColumn="0" w:lastRowFirstColumn="0" w:lastRowLastColumn="0"/>
            <w:tcW w:w="421" w:type="dxa"/>
            <w:tcBorders>
              <w:left w:val="single" w:sz="18" w:space="0" w:color="auto"/>
            </w:tcBorders>
            <w:shd w:val="clear" w:color="auto" w:fill="auto"/>
            <w:tcPrChange w:id="145" w:author="Utilisateur Windows" w:date="2025-07-09T19:43:00Z">
              <w:tcPr>
                <w:tcW w:w="421" w:type="dxa"/>
              </w:tcPr>
            </w:tcPrChange>
          </w:tcPr>
          <w:p w14:paraId="50287665"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4</w:t>
            </w:r>
          </w:p>
        </w:tc>
        <w:tc>
          <w:tcPr>
            <w:cnfStyle w:val="000010000000" w:firstRow="0" w:lastRow="0" w:firstColumn="0" w:lastColumn="0" w:oddVBand="1" w:evenVBand="0" w:oddHBand="0" w:evenHBand="0" w:firstRowFirstColumn="0" w:firstRowLastColumn="0" w:lastRowFirstColumn="0" w:lastRowLastColumn="0"/>
            <w:tcW w:w="2752" w:type="dxa"/>
            <w:shd w:val="clear" w:color="auto" w:fill="auto"/>
            <w:tcPrChange w:id="146" w:author="Utilisateur Windows" w:date="2025-07-09T19:43:00Z">
              <w:tcPr>
                <w:tcW w:w="2752" w:type="dxa"/>
              </w:tcPr>
            </w:tcPrChange>
          </w:tcPr>
          <w:p w14:paraId="3B52CEC4"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No.</w:t>
            </w:r>
            <w:r w:rsidRPr="00CB6C57">
              <w:rPr>
                <w:rFonts w:ascii="Arial" w:hAnsi="Arial" w:cs="Arial"/>
                <w:spacing w:val="-2"/>
                <w:sz w:val="20"/>
                <w:szCs w:val="20"/>
              </w:rPr>
              <w:t xml:space="preserve"> </w:t>
            </w:r>
            <w:r w:rsidRPr="00CB6C57">
              <w:rPr>
                <w:rFonts w:ascii="Arial" w:hAnsi="Arial" w:cs="Arial"/>
                <w:sz w:val="20"/>
                <w:szCs w:val="20"/>
              </w:rPr>
              <w:t>of</w:t>
            </w:r>
            <w:r w:rsidRPr="00CB6C57">
              <w:rPr>
                <w:rFonts w:ascii="Arial" w:hAnsi="Arial" w:cs="Arial"/>
                <w:spacing w:val="-2"/>
                <w:sz w:val="20"/>
                <w:szCs w:val="20"/>
              </w:rPr>
              <w:t xml:space="preserve"> </w:t>
            </w:r>
            <w:r w:rsidRPr="00CB6C57">
              <w:rPr>
                <w:rFonts w:ascii="Arial" w:hAnsi="Arial" w:cs="Arial"/>
                <w:sz w:val="20"/>
                <w:szCs w:val="20"/>
              </w:rPr>
              <w:t>Branches</w:t>
            </w:r>
            <w:r w:rsidRPr="00CB6C57">
              <w:rPr>
                <w:rFonts w:ascii="Arial" w:hAnsi="Arial" w:cs="Arial"/>
                <w:spacing w:val="-1"/>
                <w:sz w:val="20"/>
                <w:szCs w:val="20"/>
              </w:rPr>
              <w:t xml:space="preserve"> </w:t>
            </w:r>
            <w:r w:rsidRPr="00CB6C57">
              <w:rPr>
                <w:rFonts w:ascii="Arial" w:hAnsi="Arial" w:cs="Arial"/>
                <w:sz w:val="20"/>
                <w:szCs w:val="20"/>
              </w:rPr>
              <w:t>per</w:t>
            </w:r>
            <w:r w:rsidRPr="00CB6C57">
              <w:rPr>
                <w:rFonts w:ascii="Arial" w:hAnsi="Arial" w:cs="Arial"/>
                <w:spacing w:val="-1"/>
                <w:sz w:val="20"/>
                <w:szCs w:val="20"/>
              </w:rPr>
              <w:t xml:space="preserve"> </w:t>
            </w:r>
            <w:r w:rsidRPr="00CB6C57">
              <w:rPr>
                <w:rFonts w:ascii="Arial" w:hAnsi="Arial" w:cs="Arial"/>
                <w:spacing w:val="-4"/>
                <w:sz w:val="20"/>
                <w:szCs w:val="20"/>
              </w:rPr>
              <w:t>plant</w:t>
            </w:r>
          </w:p>
        </w:tc>
        <w:tc>
          <w:tcPr>
            <w:tcW w:w="1241" w:type="dxa"/>
            <w:shd w:val="clear" w:color="auto" w:fill="auto"/>
            <w:tcPrChange w:id="147" w:author="Utilisateur Windows" w:date="2025-07-09T19:43:00Z">
              <w:tcPr>
                <w:tcW w:w="1241" w:type="dxa"/>
              </w:tcPr>
            </w:tcPrChange>
          </w:tcPr>
          <w:p w14:paraId="72D31961" w14:textId="77777777" w:rsidR="008D3463" w:rsidRPr="00CB6C57" w:rsidRDefault="008D3463" w:rsidP="00FF0780">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5"/>
                <w:sz w:val="20"/>
                <w:szCs w:val="20"/>
              </w:rPr>
              <w:t>2.3-4.9</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148" w:author="Utilisateur Windows" w:date="2025-07-09T19:43:00Z">
              <w:tcPr>
                <w:tcW w:w="968" w:type="dxa"/>
              </w:tcPr>
            </w:tcPrChange>
          </w:tcPr>
          <w:p w14:paraId="278198D3"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3.81</w:t>
            </w:r>
          </w:p>
        </w:tc>
        <w:tc>
          <w:tcPr>
            <w:tcW w:w="967" w:type="dxa"/>
            <w:shd w:val="clear" w:color="auto" w:fill="auto"/>
            <w:tcPrChange w:id="149" w:author="Utilisateur Windows" w:date="2025-07-09T19:43:00Z">
              <w:tcPr>
                <w:tcW w:w="967" w:type="dxa"/>
              </w:tcPr>
            </w:tcPrChange>
          </w:tcPr>
          <w:p w14:paraId="31D0906C" w14:textId="77777777" w:rsidR="008D3463" w:rsidRPr="00CB6C57" w:rsidRDefault="008D3463" w:rsidP="00FF0780">
            <w:pPr>
              <w:pStyle w:val="TableParagraph"/>
              <w:ind w:left="1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0.3090</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150" w:author="Utilisateur Windows" w:date="2025-07-09T19:43:00Z">
              <w:tcPr>
                <w:tcW w:w="967" w:type="dxa"/>
              </w:tcPr>
            </w:tcPrChange>
          </w:tcPr>
          <w:p w14:paraId="29415ACC"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0.3866</w:t>
            </w:r>
          </w:p>
        </w:tc>
        <w:tc>
          <w:tcPr>
            <w:tcW w:w="967" w:type="dxa"/>
            <w:shd w:val="clear" w:color="auto" w:fill="auto"/>
            <w:tcPrChange w:id="151" w:author="Utilisateur Windows" w:date="2025-07-09T19:43:00Z">
              <w:tcPr>
                <w:tcW w:w="967" w:type="dxa"/>
              </w:tcPr>
            </w:tcPrChange>
          </w:tcPr>
          <w:p w14:paraId="4B451C99" w14:textId="77777777" w:rsidR="008D3463" w:rsidRPr="00CB6C57" w:rsidRDefault="008D3463" w:rsidP="00FF0780">
            <w:pPr>
              <w:pStyle w:val="TableParagraph"/>
              <w:ind w:left="1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14.5528</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152" w:author="Utilisateur Windows" w:date="2025-07-09T19:43:00Z">
              <w:tcPr>
                <w:tcW w:w="968" w:type="dxa"/>
              </w:tcPr>
            </w:tcPrChange>
          </w:tcPr>
          <w:p w14:paraId="35670747"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16.2782</w:t>
            </w:r>
          </w:p>
        </w:tc>
        <w:tc>
          <w:tcPr>
            <w:tcW w:w="1380" w:type="dxa"/>
            <w:shd w:val="clear" w:color="auto" w:fill="auto"/>
            <w:tcPrChange w:id="153" w:author="Utilisateur Windows" w:date="2025-07-09T19:43:00Z">
              <w:tcPr>
                <w:tcW w:w="1380" w:type="dxa"/>
              </w:tcPr>
            </w:tcPrChange>
          </w:tcPr>
          <w:p w14:paraId="4C8F05A2" w14:textId="77777777" w:rsidR="008D3463" w:rsidRPr="00CB6C57" w:rsidRDefault="008D3463" w:rsidP="00FF0780">
            <w:pPr>
              <w:pStyle w:val="TableParagraph"/>
              <w:ind w:left="1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80.92</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154" w:author="Utilisateur Windows" w:date="2025-07-09T19:43:00Z">
              <w:tcPr>
                <w:tcW w:w="967" w:type="dxa"/>
              </w:tcPr>
            </w:tcPrChange>
          </w:tcPr>
          <w:p w14:paraId="25D805B3"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1.0237</w:t>
            </w:r>
          </w:p>
        </w:tc>
        <w:tc>
          <w:tcPr>
            <w:cnfStyle w:val="000100000000" w:firstRow="0" w:lastRow="0" w:firstColumn="0" w:lastColumn="1" w:oddVBand="0" w:evenVBand="0" w:oddHBand="0" w:evenHBand="0" w:firstRowFirstColumn="0" w:firstRowLastColumn="0" w:lastRowFirstColumn="0" w:lastRowLastColumn="0"/>
            <w:tcW w:w="1077" w:type="dxa"/>
            <w:tcBorders>
              <w:right w:val="single" w:sz="18" w:space="0" w:color="auto"/>
            </w:tcBorders>
            <w:shd w:val="clear" w:color="auto" w:fill="auto"/>
            <w:tcPrChange w:id="155" w:author="Utilisateur Windows" w:date="2025-07-09T19:43:00Z">
              <w:tcPr>
                <w:tcW w:w="1077" w:type="dxa"/>
              </w:tcPr>
            </w:tcPrChange>
          </w:tcPr>
          <w:p w14:paraId="6B5F6271"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26.8011</w:t>
            </w:r>
          </w:p>
        </w:tc>
      </w:tr>
      <w:tr w:rsidR="008D3463" w14:paraId="0D77CD6F" w14:textId="77777777" w:rsidTr="001C04F6">
        <w:trPr>
          <w:cnfStyle w:val="000000100000" w:firstRow="0" w:lastRow="0" w:firstColumn="0" w:lastColumn="0" w:oddVBand="0" w:evenVBand="0" w:oddHBand="1" w:evenHBand="0" w:firstRowFirstColumn="0" w:firstRowLastColumn="0" w:lastRowFirstColumn="0" w:lastRowLastColumn="0"/>
          <w:trHeight w:val="550"/>
          <w:trPrChange w:id="156" w:author="Utilisateur Windows" w:date="2025-07-09T19:43:00Z">
            <w:trPr>
              <w:trHeight w:val="550"/>
            </w:trPr>
          </w:trPrChange>
        </w:trPr>
        <w:tc>
          <w:tcPr>
            <w:cnfStyle w:val="001000000000" w:firstRow="0" w:lastRow="0" w:firstColumn="1" w:lastColumn="0" w:oddVBand="0" w:evenVBand="0" w:oddHBand="0" w:evenHBand="0" w:firstRowFirstColumn="0" w:firstRowLastColumn="0" w:lastRowFirstColumn="0" w:lastRowLastColumn="0"/>
            <w:tcW w:w="421" w:type="dxa"/>
            <w:tcBorders>
              <w:left w:val="single" w:sz="18" w:space="0" w:color="auto"/>
            </w:tcBorders>
            <w:shd w:val="clear" w:color="auto" w:fill="auto"/>
            <w:tcPrChange w:id="157" w:author="Utilisateur Windows" w:date="2025-07-09T19:43:00Z">
              <w:tcPr>
                <w:tcW w:w="421" w:type="dxa"/>
              </w:tcPr>
            </w:tcPrChange>
          </w:tcPr>
          <w:p w14:paraId="39B1E232" w14:textId="77777777" w:rsidR="008D3463" w:rsidRPr="00CB6C57" w:rsidRDefault="008D3463" w:rsidP="00FF0780">
            <w:pPr>
              <w:pStyle w:val="TableParagraph"/>
              <w:cnfStyle w:val="001000100000" w:firstRow="0" w:lastRow="0" w:firstColumn="1"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10"/>
                <w:sz w:val="20"/>
                <w:szCs w:val="20"/>
              </w:rPr>
              <w:t>5</w:t>
            </w:r>
          </w:p>
        </w:tc>
        <w:tc>
          <w:tcPr>
            <w:cnfStyle w:val="000010000000" w:firstRow="0" w:lastRow="0" w:firstColumn="0" w:lastColumn="0" w:oddVBand="1" w:evenVBand="0" w:oddHBand="0" w:evenHBand="0" w:firstRowFirstColumn="0" w:firstRowLastColumn="0" w:lastRowFirstColumn="0" w:lastRowLastColumn="0"/>
            <w:tcW w:w="2752" w:type="dxa"/>
            <w:shd w:val="clear" w:color="auto" w:fill="auto"/>
            <w:tcPrChange w:id="158" w:author="Utilisateur Windows" w:date="2025-07-09T19:43:00Z">
              <w:tcPr>
                <w:tcW w:w="2752" w:type="dxa"/>
              </w:tcPr>
            </w:tcPrChange>
          </w:tcPr>
          <w:p w14:paraId="783F76B8" w14:textId="5FC545DE" w:rsidR="008D3463" w:rsidRPr="00CB6C57" w:rsidRDefault="008D3463" w:rsidP="00FF0780">
            <w:pPr>
              <w:pStyle w:val="TableParagraph"/>
              <w:ind w:left="12" w:right="2"/>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z w:val="20"/>
                <w:szCs w:val="20"/>
              </w:rPr>
              <w:t>No.</w:t>
            </w:r>
            <w:r w:rsidRPr="00CB6C57">
              <w:rPr>
                <w:rFonts w:ascii="Arial" w:hAnsi="Arial" w:cs="Arial"/>
                <w:spacing w:val="-2"/>
                <w:sz w:val="20"/>
                <w:szCs w:val="20"/>
              </w:rPr>
              <w:t xml:space="preserve"> </w:t>
            </w:r>
            <w:r w:rsidRPr="00CB6C57">
              <w:rPr>
                <w:rFonts w:ascii="Arial" w:hAnsi="Arial" w:cs="Arial"/>
                <w:sz w:val="20"/>
                <w:szCs w:val="20"/>
              </w:rPr>
              <w:t>of</w:t>
            </w:r>
            <w:r w:rsidRPr="00CB6C57">
              <w:rPr>
                <w:rFonts w:ascii="Arial" w:hAnsi="Arial" w:cs="Arial"/>
                <w:spacing w:val="-2"/>
                <w:sz w:val="20"/>
                <w:szCs w:val="20"/>
              </w:rPr>
              <w:t xml:space="preserve"> </w:t>
            </w:r>
            <w:r w:rsidRPr="00CB6C57">
              <w:rPr>
                <w:rFonts w:ascii="Arial" w:hAnsi="Arial" w:cs="Arial"/>
                <w:sz w:val="20"/>
                <w:szCs w:val="20"/>
              </w:rPr>
              <w:t>capsules</w:t>
            </w:r>
            <w:r w:rsidRPr="00CB6C57">
              <w:rPr>
                <w:rFonts w:ascii="Arial" w:hAnsi="Arial" w:cs="Arial"/>
                <w:spacing w:val="-2"/>
                <w:sz w:val="20"/>
                <w:szCs w:val="20"/>
              </w:rPr>
              <w:t xml:space="preserve"> </w:t>
            </w:r>
            <w:r w:rsidRPr="00CB6C57">
              <w:rPr>
                <w:rFonts w:ascii="Arial" w:hAnsi="Arial" w:cs="Arial"/>
                <w:sz w:val="20"/>
                <w:szCs w:val="20"/>
              </w:rPr>
              <w:t xml:space="preserve">per </w:t>
            </w:r>
            <w:r w:rsidRPr="00CB6C57">
              <w:rPr>
                <w:rFonts w:ascii="Arial" w:hAnsi="Arial" w:cs="Arial"/>
                <w:spacing w:val="-2"/>
                <w:sz w:val="20"/>
                <w:szCs w:val="20"/>
              </w:rPr>
              <w:t>plant</w:t>
            </w:r>
          </w:p>
        </w:tc>
        <w:tc>
          <w:tcPr>
            <w:tcW w:w="1241" w:type="dxa"/>
            <w:shd w:val="clear" w:color="auto" w:fill="auto"/>
            <w:tcPrChange w:id="159" w:author="Utilisateur Windows" w:date="2025-07-09T19:43:00Z">
              <w:tcPr>
                <w:tcW w:w="1241" w:type="dxa"/>
              </w:tcPr>
            </w:tcPrChange>
          </w:tcPr>
          <w:p w14:paraId="35BA79E3" w14:textId="77777777" w:rsidR="008D3463" w:rsidRPr="00CB6C57" w:rsidRDefault="008D3463" w:rsidP="00FF0780">
            <w:pPr>
              <w:pStyle w:val="TableParagraph"/>
              <w:ind w:right="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4"/>
                <w:sz w:val="20"/>
                <w:szCs w:val="20"/>
              </w:rPr>
              <w:t>40.4-74.3</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160" w:author="Utilisateur Windows" w:date="2025-07-09T19:43:00Z">
              <w:tcPr>
                <w:tcW w:w="968" w:type="dxa"/>
              </w:tcPr>
            </w:tcPrChange>
          </w:tcPr>
          <w:p w14:paraId="4DE2DBD8" w14:textId="77777777" w:rsidR="008D3463" w:rsidRPr="00CB6C57" w:rsidRDefault="008D3463" w:rsidP="00FF0780">
            <w:pPr>
              <w:pStyle w:val="TableParagraph"/>
              <w:ind w:left="12" w:right="1"/>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59.27</w:t>
            </w:r>
          </w:p>
        </w:tc>
        <w:tc>
          <w:tcPr>
            <w:tcW w:w="967" w:type="dxa"/>
            <w:shd w:val="clear" w:color="auto" w:fill="auto"/>
            <w:tcPrChange w:id="161" w:author="Utilisateur Windows" w:date="2025-07-09T19:43:00Z">
              <w:tcPr>
                <w:tcW w:w="967" w:type="dxa"/>
              </w:tcPr>
            </w:tcPrChange>
          </w:tcPr>
          <w:p w14:paraId="1318DA45" w14:textId="77777777" w:rsidR="008D3463" w:rsidRPr="00CB6C57" w:rsidRDefault="008D3463" w:rsidP="00FF0780">
            <w:pPr>
              <w:pStyle w:val="TableParagraph"/>
              <w:ind w:left="1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82.34</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162" w:author="Utilisateur Windows" w:date="2025-07-09T19:43:00Z">
              <w:tcPr>
                <w:tcW w:w="967" w:type="dxa"/>
              </w:tcPr>
            </w:tcPrChange>
          </w:tcPr>
          <w:p w14:paraId="3B7A32A7" w14:textId="77777777" w:rsidR="008D3463" w:rsidRPr="00CB6C57" w:rsidRDefault="008D3463" w:rsidP="00FF0780">
            <w:pPr>
              <w:pStyle w:val="TableParagraph"/>
              <w:ind w:left="14"/>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92.14</w:t>
            </w:r>
          </w:p>
        </w:tc>
        <w:tc>
          <w:tcPr>
            <w:tcW w:w="967" w:type="dxa"/>
            <w:shd w:val="clear" w:color="auto" w:fill="auto"/>
            <w:tcPrChange w:id="163" w:author="Utilisateur Windows" w:date="2025-07-09T19:43:00Z">
              <w:tcPr>
                <w:tcW w:w="967" w:type="dxa"/>
              </w:tcPr>
            </w:tcPrChange>
          </w:tcPr>
          <w:p w14:paraId="59F6033D" w14:textId="77777777" w:rsidR="008D3463" w:rsidRPr="00CB6C57" w:rsidRDefault="008D3463" w:rsidP="00FF0780">
            <w:pPr>
              <w:pStyle w:val="TableParagraph"/>
              <w:ind w:left="1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15.3096</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164" w:author="Utilisateur Windows" w:date="2025-07-09T19:43:00Z">
              <w:tcPr>
                <w:tcW w:w="968" w:type="dxa"/>
              </w:tcPr>
            </w:tcPrChange>
          </w:tcPr>
          <w:p w14:paraId="4DE71B71" w14:textId="77777777" w:rsidR="008D3463" w:rsidRPr="00CB6C57" w:rsidRDefault="008D3463" w:rsidP="00FF0780">
            <w:pPr>
              <w:pStyle w:val="TableParagraph"/>
              <w:ind w:left="16" w:right="-15"/>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16.1949</w:t>
            </w:r>
          </w:p>
        </w:tc>
        <w:tc>
          <w:tcPr>
            <w:tcW w:w="1380" w:type="dxa"/>
            <w:shd w:val="clear" w:color="auto" w:fill="auto"/>
            <w:tcPrChange w:id="165" w:author="Utilisateur Windows" w:date="2025-07-09T19:43:00Z">
              <w:tcPr>
                <w:tcW w:w="1380" w:type="dxa"/>
              </w:tcPr>
            </w:tcPrChange>
          </w:tcPr>
          <w:p w14:paraId="3614A78D" w14:textId="77777777" w:rsidR="008D3463" w:rsidRPr="00CB6C57" w:rsidRDefault="008D3463" w:rsidP="00FF0780">
            <w:pPr>
              <w:pStyle w:val="TableParagraph"/>
              <w:ind w:left="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89.37</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166" w:author="Utilisateur Windows" w:date="2025-07-09T19:43:00Z">
              <w:tcPr>
                <w:tcW w:w="967" w:type="dxa"/>
              </w:tcPr>
            </w:tcPrChange>
          </w:tcPr>
          <w:p w14:paraId="516C9C78" w14:textId="77777777" w:rsidR="008D3463" w:rsidRPr="00CB6C57" w:rsidRDefault="008D3463" w:rsidP="00FF0780">
            <w:pPr>
              <w:pStyle w:val="TableParagraph"/>
              <w:ind w:left="21" w:right="2"/>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17.6718</w:t>
            </w:r>
          </w:p>
        </w:tc>
        <w:tc>
          <w:tcPr>
            <w:cnfStyle w:val="000100000000" w:firstRow="0" w:lastRow="0" w:firstColumn="0" w:lastColumn="1" w:oddVBand="0" w:evenVBand="0" w:oddHBand="0" w:evenHBand="0" w:firstRowFirstColumn="0" w:firstRowLastColumn="0" w:lastRowFirstColumn="0" w:lastRowLastColumn="0"/>
            <w:tcW w:w="1077" w:type="dxa"/>
            <w:tcBorders>
              <w:right w:val="single" w:sz="18" w:space="0" w:color="auto"/>
            </w:tcBorders>
            <w:shd w:val="clear" w:color="auto" w:fill="auto"/>
            <w:tcPrChange w:id="167" w:author="Utilisateur Windows" w:date="2025-07-09T19:43:00Z">
              <w:tcPr>
                <w:tcW w:w="1077" w:type="dxa"/>
              </w:tcPr>
            </w:tcPrChange>
          </w:tcPr>
          <w:p w14:paraId="4EBB960A" w14:textId="77777777" w:rsidR="008D3463" w:rsidRPr="00CB6C57" w:rsidRDefault="008D3463" w:rsidP="00FF0780">
            <w:pPr>
              <w:pStyle w:val="TableParagraph"/>
              <w:ind w:left="24"/>
              <w:cnfStyle w:val="000100100000" w:firstRow="0" w:lastRow="0" w:firstColumn="0" w:lastColumn="1"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29.8138</w:t>
            </w:r>
          </w:p>
        </w:tc>
      </w:tr>
      <w:tr w:rsidR="008D3463" w14:paraId="2714FB82" w14:textId="77777777" w:rsidTr="001C04F6">
        <w:trPr>
          <w:trHeight w:val="547"/>
          <w:trPrChange w:id="168" w:author="Utilisateur Windows" w:date="2025-07-09T19:43:00Z">
            <w:trPr>
              <w:trHeight w:val="547"/>
            </w:trPr>
          </w:trPrChange>
        </w:trPr>
        <w:tc>
          <w:tcPr>
            <w:cnfStyle w:val="001000000000" w:firstRow="0" w:lastRow="0" w:firstColumn="1" w:lastColumn="0" w:oddVBand="0" w:evenVBand="0" w:oddHBand="0" w:evenHBand="0" w:firstRowFirstColumn="0" w:firstRowLastColumn="0" w:lastRowFirstColumn="0" w:lastRowLastColumn="0"/>
            <w:tcW w:w="421" w:type="dxa"/>
            <w:tcBorders>
              <w:left w:val="single" w:sz="18" w:space="0" w:color="auto"/>
            </w:tcBorders>
            <w:shd w:val="clear" w:color="auto" w:fill="auto"/>
            <w:tcPrChange w:id="169" w:author="Utilisateur Windows" w:date="2025-07-09T19:43:00Z">
              <w:tcPr>
                <w:tcW w:w="421" w:type="dxa"/>
              </w:tcPr>
            </w:tcPrChange>
          </w:tcPr>
          <w:p w14:paraId="4810DFF5"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6</w:t>
            </w:r>
          </w:p>
        </w:tc>
        <w:tc>
          <w:tcPr>
            <w:cnfStyle w:val="000010000000" w:firstRow="0" w:lastRow="0" w:firstColumn="0" w:lastColumn="0" w:oddVBand="1" w:evenVBand="0" w:oddHBand="0" w:evenHBand="0" w:firstRowFirstColumn="0" w:firstRowLastColumn="0" w:lastRowFirstColumn="0" w:lastRowLastColumn="0"/>
            <w:tcW w:w="2752" w:type="dxa"/>
            <w:shd w:val="clear" w:color="auto" w:fill="auto"/>
            <w:tcPrChange w:id="170" w:author="Utilisateur Windows" w:date="2025-07-09T19:43:00Z">
              <w:tcPr>
                <w:tcW w:w="2752" w:type="dxa"/>
              </w:tcPr>
            </w:tcPrChange>
          </w:tcPr>
          <w:p w14:paraId="4A6CA287"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No.</w:t>
            </w:r>
            <w:r w:rsidRPr="00CB6C57">
              <w:rPr>
                <w:rFonts w:ascii="Arial" w:hAnsi="Arial" w:cs="Arial"/>
                <w:spacing w:val="-1"/>
                <w:sz w:val="20"/>
                <w:szCs w:val="20"/>
              </w:rPr>
              <w:t xml:space="preserve"> </w:t>
            </w:r>
            <w:r w:rsidRPr="00CB6C57">
              <w:rPr>
                <w:rFonts w:ascii="Arial" w:hAnsi="Arial" w:cs="Arial"/>
                <w:sz w:val="20"/>
                <w:szCs w:val="20"/>
              </w:rPr>
              <w:t>of</w:t>
            </w:r>
            <w:r w:rsidRPr="00CB6C57">
              <w:rPr>
                <w:rFonts w:ascii="Arial" w:hAnsi="Arial" w:cs="Arial"/>
                <w:spacing w:val="-1"/>
                <w:sz w:val="20"/>
                <w:szCs w:val="20"/>
              </w:rPr>
              <w:t xml:space="preserve"> </w:t>
            </w:r>
            <w:r w:rsidRPr="00CB6C57">
              <w:rPr>
                <w:rFonts w:ascii="Arial" w:hAnsi="Arial" w:cs="Arial"/>
                <w:sz w:val="20"/>
                <w:szCs w:val="20"/>
              </w:rPr>
              <w:t>Seed</w:t>
            </w:r>
            <w:r w:rsidRPr="00CB6C57">
              <w:rPr>
                <w:rFonts w:ascii="Arial" w:hAnsi="Arial" w:cs="Arial"/>
                <w:spacing w:val="-1"/>
                <w:sz w:val="20"/>
                <w:szCs w:val="20"/>
              </w:rPr>
              <w:t xml:space="preserve"> </w:t>
            </w:r>
            <w:r w:rsidRPr="00CB6C57">
              <w:rPr>
                <w:rFonts w:ascii="Arial" w:hAnsi="Arial" w:cs="Arial"/>
                <w:sz w:val="20"/>
                <w:szCs w:val="20"/>
              </w:rPr>
              <w:t xml:space="preserve">per </w:t>
            </w:r>
            <w:r w:rsidRPr="00CB6C57">
              <w:rPr>
                <w:rFonts w:ascii="Arial" w:hAnsi="Arial" w:cs="Arial"/>
                <w:spacing w:val="-2"/>
                <w:sz w:val="20"/>
                <w:szCs w:val="20"/>
              </w:rPr>
              <w:t>capsule</w:t>
            </w:r>
          </w:p>
        </w:tc>
        <w:tc>
          <w:tcPr>
            <w:tcW w:w="1241" w:type="dxa"/>
            <w:shd w:val="clear" w:color="auto" w:fill="auto"/>
            <w:tcPrChange w:id="171" w:author="Utilisateur Windows" w:date="2025-07-09T19:43:00Z">
              <w:tcPr>
                <w:tcW w:w="1241" w:type="dxa"/>
              </w:tcPr>
            </w:tcPrChange>
          </w:tcPr>
          <w:p w14:paraId="44A3FDCB" w14:textId="77777777" w:rsidR="008D3463" w:rsidRPr="00CB6C57" w:rsidRDefault="008D3463" w:rsidP="00FF0780">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5"/>
                <w:sz w:val="20"/>
                <w:szCs w:val="20"/>
              </w:rPr>
              <w:t>6.1-8.9</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172" w:author="Utilisateur Windows" w:date="2025-07-09T19:43:00Z">
              <w:tcPr>
                <w:tcW w:w="968" w:type="dxa"/>
              </w:tcPr>
            </w:tcPrChange>
          </w:tcPr>
          <w:p w14:paraId="624C2C09"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pacing w:val="-2"/>
                <w:sz w:val="20"/>
                <w:szCs w:val="20"/>
              </w:rPr>
              <w:t>7.96</w:t>
            </w:r>
          </w:p>
        </w:tc>
        <w:tc>
          <w:tcPr>
            <w:tcW w:w="967" w:type="dxa"/>
            <w:shd w:val="clear" w:color="auto" w:fill="auto"/>
            <w:tcPrChange w:id="173" w:author="Utilisateur Windows" w:date="2025-07-09T19:43:00Z">
              <w:tcPr>
                <w:tcW w:w="967" w:type="dxa"/>
              </w:tcPr>
            </w:tcPrChange>
          </w:tcPr>
          <w:p w14:paraId="1F424690" w14:textId="77777777" w:rsidR="008D3463" w:rsidRPr="00CB6C57" w:rsidRDefault="008D3463" w:rsidP="00FF0780">
            <w:pPr>
              <w:pStyle w:val="TableParagraph"/>
              <w:ind w:left="1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0.3661</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174" w:author="Utilisateur Windows" w:date="2025-07-09T19:43:00Z">
              <w:tcPr>
                <w:tcW w:w="967" w:type="dxa"/>
              </w:tcPr>
            </w:tcPrChange>
          </w:tcPr>
          <w:p w14:paraId="4C99CE5D"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0.50</w:t>
            </w:r>
          </w:p>
        </w:tc>
        <w:tc>
          <w:tcPr>
            <w:tcW w:w="967" w:type="dxa"/>
            <w:shd w:val="clear" w:color="auto" w:fill="auto"/>
            <w:tcPrChange w:id="175" w:author="Utilisateur Windows" w:date="2025-07-09T19:43:00Z">
              <w:tcPr>
                <w:tcW w:w="967" w:type="dxa"/>
              </w:tcPr>
            </w:tcPrChange>
          </w:tcPr>
          <w:p w14:paraId="438EADA3" w14:textId="77777777" w:rsidR="008D3463" w:rsidRPr="00CB6C57" w:rsidRDefault="008D3463" w:rsidP="00FF0780">
            <w:pPr>
              <w:pStyle w:val="TableParagraph"/>
              <w:ind w:left="1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7.5992</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176" w:author="Utilisateur Windows" w:date="2025-07-09T19:43:00Z">
              <w:tcPr>
                <w:tcW w:w="968" w:type="dxa"/>
              </w:tcPr>
            </w:tcPrChange>
          </w:tcPr>
          <w:p w14:paraId="53A8169D"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8.9510</w:t>
            </w:r>
          </w:p>
        </w:tc>
        <w:tc>
          <w:tcPr>
            <w:tcW w:w="1380" w:type="dxa"/>
            <w:shd w:val="clear" w:color="auto" w:fill="auto"/>
            <w:tcPrChange w:id="177" w:author="Utilisateur Windows" w:date="2025-07-09T19:43:00Z">
              <w:tcPr>
                <w:tcW w:w="1380" w:type="dxa"/>
              </w:tcPr>
            </w:tcPrChange>
          </w:tcPr>
          <w:p w14:paraId="72785B0D" w14:textId="77777777" w:rsidR="008D3463" w:rsidRPr="00CB6C57" w:rsidRDefault="008D3463" w:rsidP="00FF0780">
            <w:pPr>
              <w:pStyle w:val="TableParagraph"/>
              <w:ind w:left="1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72.08</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178" w:author="Utilisateur Windows" w:date="2025-07-09T19:43:00Z">
              <w:tcPr>
                <w:tcW w:w="967" w:type="dxa"/>
              </w:tcPr>
            </w:tcPrChange>
          </w:tcPr>
          <w:p w14:paraId="0E49EFA5"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1.0582</w:t>
            </w:r>
          </w:p>
        </w:tc>
        <w:tc>
          <w:tcPr>
            <w:cnfStyle w:val="000100000000" w:firstRow="0" w:lastRow="0" w:firstColumn="0" w:lastColumn="1" w:oddVBand="0" w:evenVBand="0" w:oddHBand="0" w:evenHBand="0" w:firstRowFirstColumn="0" w:firstRowLastColumn="0" w:lastRowFirstColumn="0" w:lastRowLastColumn="0"/>
            <w:tcW w:w="1077" w:type="dxa"/>
            <w:tcBorders>
              <w:right w:val="single" w:sz="18" w:space="0" w:color="auto"/>
            </w:tcBorders>
            <w:shd w:val="clear" w:color="auto" w:fill="auto"/>
            <w:tcPrChange w:id="179" w:author="Utilisateur Windows" w:date="2025-07-09T19:43:00Z">
              <w:tcPr>
                <w:tcW w:w="1077" w:type="dxa"/>
              </w:tcPr>
            </w:tcPrChange>
          </w:tcPr>
          <w:p w14:paraId="457B5266"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13.2900</w:t>
            </w:r>
          </w:p>
        </w:tc>
      </w:tr>
      <w:tr w:rsidR="008D3463" w14:paraId="63CBFFD7" w14:textId="77777777" w:rsidTr="001C04F6">
        <w:trPr>
          <w:cnfStyle w:val="000000100000" w:firstRow="0" w:lastRow="0" w:firstColumn="0" w:lastColumn="0" w:oddVBand="0" w:evenVBand="0" w:oddHBand="1" w:evenHBand="0" w:firstRowFirstColumn="0" w:firstRowLastColumn="0" w:lastRowFirstColumn="0" w:lastRowLastColumn="0"/>
          <w:trHeight w:val="547"/>
          <w:trPrChange w:id="180" w:author="Utilisateur Windows" w:date="2025-07-09T19:43:00Z">
            <w:trPr>
              <w:trHeight w:val="547"/>
            </w:trPr>
          </w:trPrChange>
        </w:trPr>
        <w:tc>
          <w:tcPr>
            <w:cnfStyle w:val="001000000000" w:firstRow="0" w:lastRow="0" w:firstColumn="1" w:lastColumn="0" w:oddVBand="0" w:evenVBand="0" w:oddHBand="0" w:evenHBand="0" w:firstRowFirstColumn="0" w:firstRowLastColumn="0" w:lastRowFirstColumn="0" w:lastRowLastColumn="0"/>
            <w:tcW w:w="421" w:type="dxa"/>
            <w:tcBorders>
              <w:left w:val="single" w:sz="18" w:space="0" w:color="auto"/>
            </w:tcBorders>
            <w:shd w:val="clear" w:color="auto" w:fill="auto"/>
            <w:tcPrChange w:id="181" w:author="Utilisateur Windows" w:date="2025-07-09T19:43:00Z">
              <w:tcPr>
                <w:tcW w:w="421" w:type="dxa"/>
              </w:tcPr>
            </w:tcPrChange>
          </w:tcPr>
          <w:p w14:paraId="6B0165A4" w14:textId="77777777" w:rsidR="008D3463" w:rsidRPr="00CB6C57" w:rsidRDefault="008D3463" w:rsidP="00FF0780">
            <w:pPr>
              <w:pStyle w:val="TableParagraph"/>
              <w:cnfStyle w:val="001000100000" w:firstRow="0" w:lastRow="0" w:firstColumn="1"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10"/>
                <w:sz w:val="20"/>
                <w:szCs w:val="20"/>
              </w:rPr>
              <w:t>7</w:t>
            </w:r>
          </w:p>
        </w:tc>
        <w:tc>
          <w:tcPr>
            <w:cnfStyle w:val="000010000000" w:firstRow="0" w:lastRow="0" w:firstColumn="0" w:lastColumn="0" w:oddVBand="1" w:evenVBand="0" w:oddHBand="0" w:evenHBand="0" w:firstRowFirstColumn="0" w:firstRowLastColumn="0" w:lastRowFirstColumn="0" w:lastRowLastColumn="0"/>
            <w:tcW w:w="2752" w:type="dxa"/>
            <w:shd w:val="clear" w:color="auto" w:fill="auto"/>
            <w:tcPrChange w:id="182" w:author="Utilisateur Windows" w:date="2025-07-09T19:43:00Z">
              <w:tcPr>
                <w:tcW w:w="2752" w:type="dxa"/>
              </w:tcPr>
            </w:tcPrChange>
          </w:tcPr>
          <w:p w14:paraId="2FA5465B" w14:textId="77777777" w:rsidR="008D3463" w:rsidRPr="00CB6C57" w:rsidRDefault="008D3463" w:rsidP="00FF0780">
            <w:pPr>
              <w:pStyle w:val="TableParagraph"/>
              <w:ind w:left="12" w:right="2"/>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z w:val="20"/>
                <w:szCs w:val="20"/>
              </w:rPr>
              <w:t>1000</w:t>
            </w:r>
            <w:r w:rsidRPr="00CB6C57">
              <w:rPr>
                <w:rFonts w:ascii="Arial" w:hAnsi="Arial" w:cs="Arial"/>
                <w:spacing w:val="-1"/>
                <w:sz w:val="20"/>
                <w:szCs w:val="20"/>
              </w:rPr>
              <w:t xml:space="preserve"> </w:t>
            </w:r>
            <w:r w:rsidRPr="00CB6C57">
              <w:rPr>
                <w:rFonts w:ascii="Arial" w:hAnsi="Arial" w:cs="Arial"/>
                <w:sz w:val="20"/>
                <w:szCs w:val="20"/>
              </w:rPr>
              <w:t>seed</w:t>
            </w:r>
            <w:r w:rsidRPr="00CB6C57">
              <w:rPr>
                <w:rFonts w:ascii="Arial" w:hAnsi="Arial" w:cs="Arial"/>
                <w:spacing w:val="-2"/>
                <w:sz w:val="20"/>
                <w:szCs w:val="20"/>
              </w:rPr>
              <w:t xml:space="preserve"> </w:t>
            </w:r>
            <w:r w:rsidRPr="00CB6C57">
              <w:rPr>
                <w:rFonts w:ascii="Arial" w:hAnsi="Arial" w:cs="Arial"/>
                <w:sz w:val="20"/>
                <w:szCs w:val="20"/>
              </w:rPr>
              <w:t xml:space="preserve">wt. </w:t>
            </w:r>
            <w:r w:rsidRPr="00CB6C57">
              <w:rPr>
                <w:rFonts w:ascii="Arial" w:hAnsi="Arial" w:cs="Arial"/>
                <w:spacing w:val="-5"/>
                <w:sz w:val="20"/>
                <w:szCs w:val="20"/>
              </w:rPr>
              <w:t>(g)</w:t>
            </w:r>
          </w:p>
        </w:tc>
        <w:tc>
          <w:tcPr>
            <w:tcW w:w="1241" w:type="dxa"/>
            <w:shd w:val="clear" w:color="auto" w:fill="auto"/>
            <w:tcPrChange w:id="183" w:author="Utilisateur Windows" w:date="2025-07-09T19:43:00Z">
              <w:tcPr>
                <w:tcW w:w="1241" w:type="dxa"/>
              </w:tcPr>
            </w:tcPrChange>
          </w:tcPr>
          <w:p w14:paraId="7288DB9C" w14:textId="77777777" w:rsidR="008D3463" w:rsidRPr="00CB6C57" w:rsidRDefault="008D3463" w:rsidP="00FF0780">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5"/>
                <w:sz w:val="20"/>
                <w:szCs w:val="20"/>
              </w:rPr>
              <w:t>6.5-8.9</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184" w:author="Utilisateur Windows" w:date="2025-07-09T19:43:00Z">
              <w:tcPr>
                <w:tcW w:w="968" w:type="dxa"/>
              </w:tcPr>
            </w:tcPrChange>
          </w:tcPr>
          <w:p w14:paraId="075DE59D" w14:textId="77777777" w:rsidR="008D3463" w:rsidRPr="00CB6C57" w:rsidRDefault="008D3463" w:rsidP="00FF0780">
            <w:pPr>
              <w:pStyle w:val="TableParagraph"/>
              <w:ind w:left="12"/>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7.88</w:t>
            </w:r>
          </w:p>
        </w:tc>
        <w:tc>
          <w:tcPr>
            <w:tcW w:w="967" w:type="dxa"/>
            <w:shd w:val="clear" w:color="auto" w:fill="auto"/>
            <w:tcPrChange w:id="185" w:author="Utilisateur Windows" w:date="2025-07-09T19:43:00Z">
              <w:tcPr>
                <w:tcW w:w="967" w:type="dxa"/>
              </w:tcPr>
            </w:tcPrChange>
          </w:tcPr>
          <w:p w14:paraId="383E67EA" w14:textId="77777777" w:rsidR="008D3463" w:rsidRPr="00CB6C57" w:rsidRDefault="008D3463" w:rsidP="00FF0780">
            <w:pPr>
              <w:pStyle w:val="TableParagraph"/>
              <w:ind w:left="1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0.2957</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186" w:author="Utilisateur Windows" w:date="2025-07-09T19:43:00Z">
              <w:tcPr>
                <w:tcW w:w="967" w:type="dxa"/>
              </w:tcPr>
            </w:tcPrChange>
          </w:tcPr>
          <w:p w14:paraId="4D255878" w14:textId="77777777" w:rsidR="008D3463" w:rsidRPr="00CB6C57" w:rsidRDefault="008D3463" w:rsidP="00FF0780">
            <w:pPr>
              <w:pStyle w:val="TableParagraph"/>
              <w:ind w:left="13"/>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0.36</w:t>
            </w:r>
          </w:p>
        </w:tc>
        <w:tc>
          <w:tcPr>
            <w:tcW w:w="967" w:type="dxa"/>
            <w:shd w:val="clear" w:color="auto" w:fill="auto"/>
            <w:tcPrChange w:id="187" w:author="Utilisateur Windows" w:date="2025-07-09T19:43:00Z">
              <w:tcPr>
                <w:tcW w:w="967" w:type="dxa"/>
              </w:tcPr>
            </w:tcPrChange>
          </w:tcPr>
          <w:p w14:paraId="2CBFD2FB" w14:textId="77777777" w:rsidR="008D3463" w:rsidRPr="00CB6C57" w:rsidRDefault="008D3463" w:rsidP="00FF0780">
            <w:pPr>
              <w:pStyle w:val="TableParagraph"/>
              <w:ind w:left="1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6.8942</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188" w:author="Utilisateur Windows" w:date="2025-07-09T19:43:00Z">
              <w:tcPr>
                <w:tcW w:w="968" w:type="dxa"/>
              </w:tcPr>
            </w:tcPrChange>
          </w:tcPr>
          <w:p w14:paraId="560DA36D" w14:textId="77777777" w:rsidR="008D3463" w:rsidRPr="00CB6C57" w:rsidRDefault="008D3463" w:rsidP="00FF0780">
            <w:pPr>
              <w:pStyle w:val="TableParagraph"/>
              <w:ind w:left="15"/>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7.7042</w:t>
            </w:r>
          </w:p>
        </w:tc>
        <w:tc>
          <w:tcPr>
            <w:tcW w:w="1380" w:type="dxa"/>
            <w:shd w:val="clear" w:color="auto" w:fill="auto"/>
            <w:tcPrChange w:id="189" w:author="Utilisateur Windows" w:date="2025-07-09T19:43:00Z">
              <w:tcPr>
                <w:tcW w:w="1380" w:type="dxa"/>
              </w:tcPr>
            </w:tcPrChange>
          </w:tcPr>
          <w:p w14:paraId="644367EF" w14:textId="77777777" w:rsidR="008D3463" w:rsidRPr="00CB6C57" w:rsidRDefault="008D3463" w:rsidP="00FF0780">
            <w:pPr>
              <w:pStyle w:val="TableParagraph"/>
              <w:ind w:left="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80.08</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190" w:author="Utilisateur Windows" w:date="2025-07-09T19:43:00Z">
              <w:tcPr>
                <w:tcW w:w="967" w:type="dxa"/>
              </w:tcPr>
            </w:tcPrChange>
          </w:tcPr>
          <w:p w14:paraId="08F725C7" w14:textId="77777777" w:rsidR="008D3463" w:rsidRPr="00CB6C57" w:rsidRDefault="008D3463" w:rsidP="00FF0780">
            <w:pPr>
              <w:pStyle w:val="TableParagraph"/>
              <w:ind w:left="21"/>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1.0024</w:t>
            </w:r>
          </w:p>
        </w:tc>
        <w:tc>
          <w:tcPr>
            <w:cnfStyle w:val="000100000000" w:firstRow="0" w:lastRow="0" w:firstColumn="0" w:lastColumn="1" w:oddVBand="0" w:evenVBand="0" w:oddHBand="0" w:evenHBand="0" w:firstRowFirstColumn="0" w:firstRowLastColumn="0" w:lastRowFirstColumn="0" w:lastRowLastColumn="0"/>
            <w:tcW w:w="1077" w:type="dxa"/>
            <w:tcBorders>
              <w:right w:val="single" w:sz="18" w:space="0" w:color="auto"/>
            </w:tcBorders>
            <w:shd w:val="clear" w:color="auto" w:fill="auto"/>
            <w:tcPrChange w:id="191" w:author="Utilisateur Windows" w:date="2025-07-09T19:43:00Z">
              <w:tcPr>
                <w:tcW w:w="1077" w:type="dxa"/>
              </w:tcPr>
            </w:tcPrChange>
          </w:tcPr>
          <w:p w14:paraId="0C70F0A1" w14:textId="77777777" w:rsidR="008D3463" w:rsidRPr="00CB6C57" w:rsidRDefault="008D3463" w:rsidP="00FF0780">
            <w:pPr>
              <w:pStyle w:val="TableParagraph"/>
              <w:ind w:left="24"/>
              <w:cnfStyle w:val="000100100000" w:firstRow="0" w:lastRow="0" w:firstColumn="0" w:lastColumn="1"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12.7089</w:t>
            </w:r>
          </w:p>
        </w:tc>
      </w:tr>
      <w:tr w:rsidR="008D3463" w14:paraId="6ECDEFA8" w14:textId="77777777" w:rsidTr="001C04F6">
        <w:trPr>
          <w:trHeight w:val="547"/>
          <w:trPrChange w:id="192" w:author="Utilisateur Windows" w:date="2025-07-09T19:43:00Z">
            <w:trPr>
              <w:trHeight w:val="547"/>
            </w:trPr>
          </w:trPrChange>
        </w:trPr>
        <w:tc>
          <w:tcPr>
            <w:cnfStyle w:val="001000000000" w:firstRow="0" w:lastRow="0" w:firstColumn="1" w:lastColumn="0" w:oddVBand="0" w:evenVBand="0" w:oddHBand="0" w:evenHBand="0" w:firstRowFirstColumn="0" w:firstRowLastColumn="0" w:lastRowFirstColumn="0" w:lastRowLastColumn="0"/>
            <w:tcW w:w="421" w:type="dxa"/>
            <w:tcBorders>
              <w:left w:val="single" w:sz="18" w:space="0" w:color="auto"/>
            </w:tcBorders>
            <w:shd w:val="clear" w:color="auto" w:fill="auto"/>
            <w:tcPrChange w:id="193" w:author="Utilisateur Windows" w:date="2025-07-09T19:43:00Z">
              <w:tcPr>
                <w:tcW w:w="421" w:type="dxa"/>
              </w:tcPr>
            </w:tcPrChange>
          </w:tcPr>
          <w:p w14:paraId="2422D384"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8</w:t>
            </w:r>
          </w:p>
        </w:tc>
        <w:tc>
          <w:tcPr>
            <w:cnfStyle w:val="000010000000" w:firstRow="0" w:lastRow="0" w:firstColumn="0" w:lastColumn="0" w:oddVBand="1" w:evenVBand="0" w:oddHBand="0" w:evenHBand="0" w:firstRowFirstColumn="0" w:firstRowLastColumn="0" w:lastRowFirstColumn="0" w:lastRowLastColumn="0"/>
            <w:tcW w:w="2752" w:type="dxa"/>
            <w:shd w:val="clear" w:color="auto" w:fill="auto"/>
            <w:tcPrChange w:id="194" w:author="Utilisateur Windows" w:date="2025-07-09T19:43:00Z">
              <w:tcPr>
                <w:tcW w:w="2752" w:type="dxa"/>
              </w:tcPr>
            </w:tcPrChange>
          </w:tcPr>
          <w:p w14:paraId="671944D2"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z w:val="20"/>
                <w:szCs w:val="20"/>
              </w:rPr>
              <w:t xml:space="preserve">Harvest index </w:t>
            </w:r>
            <w:r w:rsidRPr="00CB6C57">
              <w:rPr>
                <w:rFonts w:ascii="Arial" w:hAnsi="Arial" w:cs="Arial"/>
                <w:spacing w:val="-5"/>
                <w:sz w:val="20"/>
                <w:szCs w:val="20"/>
              </w:rPr>
              <w:t>(%)</w:t>
            </w:r>
          </w:p>
        </w:tc>
        <w:tc>
          <w:tcPr>
            <w:tcW w:w="1241" w:type="dxa"/>
            <w:shd w:val="clear" w:color="auto" w:fill="auto"/>
            <w:tcPrChange w:id="195" w:author="Utilisateur Windows" w:date="2025-07-09T19:43:00Z">
              <w:tcPr>
                <w:tcW w:w="1241" w:type="dxa"/>
              </w:tcPr>
            </w:tcPrChange>
          </w:tcPr>
          <w:p w14:paraId="4F720C46" w14:textId="77777777" w:rsidR="008D3463" w:rsidRPr="00CB6C57" w:rsidRDefault="008D3463" w:rsidP="00FF0780">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20.57-31.23</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196" w:author="Utilisateur Windows" w:date="2025-07-09T19:43:00Z">
              <w:tcPr>
                <w:tcW w:w="968" w:type="dxa"/>
              </w:tcPr>
            </w:tcPrChange>
          </w:tcPr>
          <w:p w14:paraId="654DA70E"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25.60</w:t>
            </w:r>
          </w:p>
        </w:tc>
        <w:tc>
          <w:tcPr>
            <w:tcW w:w="967" w:type="dxa"/>
            <w:shd w:val="clear" w:color="auto" w:fill="auto"/>
            <w:tcPrChange w:id="197" w:author="Utilisateur Windows" w:date="2025-07-09T19:43:00Z">
              <w:tcPr>
                <w:tcW w:w="967" w:type="dxa"/>
              </w:tcPr>
            </w:tcPrChange>
          </w:tcPr>
          <w:p w14:paraId="6F0EA4D1" w14:textId="77777777" w:rsidR="008D3463" w:rsidRPr="00CB6C57" w:rsidRDefault="008D3463" w:rsidP="00FF0780">
            <w:pPr>
              <w:pStyle w:val="TableParagraph"/>
              <w:ind w:left="1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6.0723</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198" w:author="Utilisateur Windows" w:date="2025-07-09T19:43:00Z">
              <w:tcPr>
                <w:tcW w:w="967" w:type="dxa"/>
              </w:tcPr>
            </w:tcPrChange>
          </w:tcPr>
          <w:p w14:paraId="1FD5D2E0"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7.15</w:t>
            </w:r>
          </w:p>
        </w:tc>
        <w:tc>
          <w:tcPr>
            <w:tcW w:w="967" w:type="dxa"/>
            <w:shd w:val="clear" w:color="auto" w:fill="auto"/>
            <w:tcPrChange w:id="199" w:author="Utilisateur Windows" w:date="2025-07-09T19:43:00Z">
              <w:tcPr>
                <w:tcW w:w="967" w:type="dxa"/>
              </w:tcPr>
            </w:tcPrChange>
          </w:tcPr>
          <w:p w14:paraId="6907930B" w14:textId="77777777" w:rsidR="008D3463" w:rsidRPr="00CB6C57" w:rsidRDefault="008D3463" w:rsidP="00FF0780">
            <w:pPr>
              <w:pStyle w:val="TableParagraph"/>
              <w:ind w:left="1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9.6231</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200" w:author="Utilisateur Windows" w:date="2025-07-09T19:43:00Z">
              <w:tcPr>
                <w:tcW w:w="968" w:type="dxa"/>
              </w:tcPr>
            </w:tcPrChange>
          </w:tcPr>
          <w:p w14:paraId="62A10BA0"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10.4461</w:t>
            </w:r>
          </w:p>
        </w:tc>
        <w:tc>
          <w:tcPr>
            <w:tcW w:w="1380" w:type="dxa"/>
            <w:shd w:val="clear" w:color="auto" w:fill="auto"/>
            <w:tcPrChange w:id="201" w:author="Utilisateur Windows" w:date="2025-07-09T19:43:00Z">
              <w:tcPr>
                <w:tcW w:w="1380" w:type="dxa"/>
              </w:tcPr>
            </w:tcPrChange>
          </w:tcPr>
          <w:p w14:paraId="5747D1EA" w14:textId="77777777" w:rsidR="008D3463" w:rsidRPr="00CB6C57" w:rsidRDefault="008D3463" w:rsidP="00FF0780">
            <w:pPr>
              <w:pStyle w:val="TableParagraph"/>
              <w:ind w:left="1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84.86</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202" w:author="Utilisateur Windows" w:date="2025-07-09T19:43:00Z">
              <w:tcPr>
                <w:tcW w:w="967" w:type="dxa"/>
              </w:tcPr>
            </w:tcPrChange>
          </w:tcPr>
          <w:p w14:paraId="794CE136"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4.6763</w:t>
            </w:r>
          </w:p>
        </w:tc>
        <w:tc>
          <w:tcPr>
            <w:cnfStyle w:val="000100000000" w:firstRow="0" w:lastRow="0" w:firstColumn="0" w:lastColumn="1" w:oddVBand="0" w:evenVBand="0" w:oddHBand="0" w:evenHBand="0" w:firstRowFirstColumn="0" w:firstRowLastColumn="0" w:lastRowFirstColumn="0" w:lastRowLastColumn="0"/>
            <w:tcW w:w="1077" w:type="dxa"/>
            <w:tcBorders>
              <w:right w:val="single" w:sz="18" w:space="0" w:color="auto"/>
            </w:tcBorders>
            <w:shd w:val="clear" w:color="auto" w:fill="auto"/>
            <w:tcPrChange w:id="203" w:author="Utilisateur Windows" w:date="2025-07-09T19:43:00Z">
              <w:tcPr>
                <w:tcW w:w="1077" w:type="dxa"/>
              </w:tcPr>
            </w:tcPrChange>
          </w:tcPr>
          <w:p w14:paraId="1568C157"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18.2617</w:t>
            </w:r>
          </w:p>
        </w:tc>
      </w:tr>
      <w:tr w:rsidR="008D3463" w14:paraId="369CB800" w14:textId="77777777" w:rsidTr="001C04F6">
        <w:trPr>
          <w:cnfStyle w:val="000000100000" w:firstRow="0" w:lastRow="0" w:firstColumn="0" w:lastColumn="0" w:oddVBand="0" w:evenVBand="0" w:oddHBand="1" w:evenHBand="0" w:firstRowFirstColumn="0" w:firstRowLastColumn="0" w:lastRowFirstColumn="0" w:lastRowLastColumn="0"/>
          <w:trHeight w:val="550"/>
          <w:trPrChange w:id="204" w:author="Utilisateur Windows" w:date="2025-07-09T19:43:00Z">
            <w:trPr>
              <w:trHeight w:val="550"/>
            </w:trPr>
          </w:trPrChange>
        </w:trPr>
        <w:tc>
          <w:tcPr>
            <w:cnfStyle w:val="001000000000" w:firstRow="0" w:lastRow="0" w:firstColumn="1" w:lastColumn="0" w:oddVBand="0" w:evenVBand="0" w:oddHBand="0" w:evenHBand="0" w:firstRowFirstColumn="0" w:firstRowLastColumn="0" w:lastRowFirstColumn="0" w:lastRowLastColumn="0"/>
            <w:tcW w:w="421" w:type="dxa"/>
            <w:tcBorders>
              <w:left w:val="single" w:sz="18" w:space="0" w:color="auto"/>
            </w:tcBorders>
            <w:shd w:val="clear" w:color="auto" w:fill="auto"/>
            <w:tcPrChange w:id="205" w:author="Utilisateur Windows" w:date="2025-07-09T19:43:00Z">
              <w:tcPr>
                <w:tcW w:w="421" w:type="dxa"/>
              </w:tcPr>
            </w:tcPrChange>
          </w:tcPr>
          <w:p w14:paraId="6D70040D" w14:textId="77777777" w:rsidR="008D3463" w:rsidRPr="00CB6C57" w:rsidRDefault="008D3463" w:rsidP="00FF0780">
            <w:pPr>
              <w:pStyle w:val="TableParagraph"/>
              <w:cnfStyle w:val="001000100000" w:firstRow="0" w:lastRow="0" w:firstColumn="1"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10"/>
                <w:sz w:val="20"/>
                <w:szCs w:val="20"/>
              </w:rPr>
              <w:t>9</w:t>
            </w:r>
          </w:p>
        </w:tc>
        <w:tc>
          <w:tcPr>
            <w:cnfStyle w:val="000010000000" w:firstRow="0" w:lastRow="0" w:firstColumn="0" w:lastColumn="0" w:oddVBand="1" w:evenVBand="0" w:oddHBand="0" w:evenHBand="0" w:firstRowFirstColumn="0" w:firstRowLastColumn="0" w:lastRowFirstColumn="0" w:lastRowLastColumn="0"/>
            <w:tcW w:w="2752" w:type="dxa"/>
            <w:shd w:val="clear" w:color="auto" w:fill="auto"/>
            <w:tcPrChange w:id="206" w:author="Utilisateur Windows" w:date="2025-07-09T19:43:00Z">
              <w:tcPr>
                <w:tcW w:w="2752" w:type="dxa"/>
              </w:tcPr>
            </w:tcPrChange>
          </w:tcPr>
          <w:p w14:paraId="7D586905" w14:textId="77777777" w:rsidR="008D3463" w:rsidRPr="00CB6C57" w:rsidRDefault="008D3463" w:rsidP="00FF0780">
            <w:pPr>
              <w:pStyle w:val="TableParagraph"/>
              <w:ind w:left="12"/>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z w:val="20"/>
                <w:szCs w:val="20"/>
              </w:rPr>
              <w:t>Oil</w:t>
            </w:r>
            <w:r w:rsidRPr="00CB6C57">
              <w:rPr>
                <w:rFonts w:ascii="Arial" w:hAnsi="Arial" w:cs="Arial"/>
                <w:spacing w:val="-2"/>
                <w:sz w:val="20"/>
                <w:szCs w:val="20"/>
              </w:rPr>
              <w:t xml:space="preserve"> </w:t>
            </w:r>
            <w:r w:rsidRPr="00CB6C57">
              <w:rPr>
                <w:rFonts w:ascii="Arial" w:hAnsi="Arial" w:cs="Arial"/>
                <w:sz w:val="20"/>
                <w:szCs w:val="20"/>
              </w:rPr>
              <w:t>content</w:t>
            </w:r>
            <w:r w:rsidRPr="00CB6C57">
              <w:rPr>
                <w:rFonts w:ascii="Arial" w:hAnsi="Arial" w:cs="Arial"/>
                <w:spacing w:val="-1"/>
                <w:sz w:val="20"/>
                <w:szCs w:val="20"/>
              </w:rPr>
              <w:t xml:space="preserve"> </w:t>
            </w:r>
            <w:r w:rsidRPr="00CB6C57">
              <w:rPr>
                <w:rFonts w:ascii="Arial" w:hAnsi="Arial" w:cs="Arial"/>
                <w:spacing w:val="-5"/>
                <w:sz w:val="20"/>
                <w:szCs w:val="20"/>
              </w:rPr>
              <w:t>(%)</w:t>
            </w:r>
          </w:p>
        </w:tc>
        <w:tc>
          <w:tcPr>
            <w:tcW w:w="1241" w:type="dxa"/>
            <w:shd w:val="clear" w:color="auto" w:fill="auto"/>
            <w:tcPrChange w:id="207" w:author="Utilisateur Windows" w:date="2025-07-09T19:43:00Z">
              <w:tcPr>
                <w:tcW w:w="1241" w:type="dxa"/>
              </w:tcPr>
            </w:tcPrChange>
          </w:tcPr>
          <w:p w14:paraId="43C1E039" w14:textId="77777777" w:rsidR="008D3463" w:rsidRPr="00CB6C57" w:rsidRDefault="008D3463" w:rsidP="00FF0780">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30.24-36.88</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208" w:author="Utilisateur Windows" w:date="2025-07-09T19:43:00Z">
              <w:tcPr>
                <w:tcW w:w="968" w:type="dxa"/>
              </w:tcPr>
            </w:tcPrChange>
          </w:tcPr>
          <w:p w14:paraId="7FC3CAD6" w14:textId="77777777" w:rsidR="008D3463" w:rsidRPr="00CB6C57" w:rsidRDefault="008D3463" w:rsidP="00FF0780">
            <w:pPr>
              <w:pStyle w:val="TableParagraph"/>
              <w:ind w:left="12" w:right="1"/>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33.74</w:t>
            </w:r>
          </w:p>
        </w:tc>
        <w:tc>
          <w:tcPr>
            <w:tcW w:w="967" w:type="dxa"/>
            <w:shd w:val="clear" w:color="auto" w:fill="auto"/>
            <w:tcPrChange w:id="209" w:author="Utilisateur Windows" w:date="2025-07-09T19:43:00Z">
              <w:tcPr>
                <w:tcW w:w="967" w:type="dxa"/>
              </w:tcPr>
            </w:tcPrChange>
          </w:tcPr>
          <w:p w14:paraId="154975AC" w14:textId="77777777" w:rsidR="008D3463" w:rsidRPr="00CB6C57" w:rsidRDefault="008D3463" w:rsidP="00FF0780">
            <w:pPr>
              <w:pStyle w:val="TableParagraph"/>
              <w:ind w:left="1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2.4971</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210" w:author="Utilisateur Windows" w:date="2025-07-09T19:43:00Z">
              <w:tcPr>
                <w:tcW w:w="967" w:type="dxa"/>
              </w:tcPr>
            </w:tcPrChange>
          </w:tcPr>
          <w:p w14:paraId="3E33F9C3" w14:textId="77777777" w:rsidR="008D3463" w:rsidRPr="00CB6C57" w:rsidRDefault="008D3463" w:rsidP="00FF0780">
            <w:pPr>
              <w:pStyle w:val="TableParagraph"/>
              <w:ind w:left="13"/>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2.99</w:t>
            </w:r>
          </w:p>
        </w:tc>
        <w:tc>
          <w:tcPr>
            <w:tcW w:w="967" w:type="dxa"/>
            <w:shd w:val="clear" w:color="auto" w:fill="auto"/>
            <w:tcPrChange w:id="211" w:author="Utilisateur Windows" w:date="2025-07-09T19:43:00Z">
              <w:tcPr>
                <w:tcW w:w="967" w:type="dxa"/>
              </w:tcPr>
            </w:tcPrChange>
          </w:tcPr>
          <w:p w14:paraId="6B01831B" w14:textId="77777777" w:rsidR="008D3463" w:rsidRPr="00CB6C57" w:rsidRDefault="008D3463" w:rsidP="00FF0780">
            <w:pPr>
              <w:pStyle w:val="TableParagraph"/>
              <w:ind w:left="1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4.6866</w:t>
            </w:r>
          </w:p>
        </w:tc>
        <w:tc>
          <w:tcPr>
            <w:cnfStyle w:val="000010000000" w:firstRow="0" w:lastRow="0" w:firstColumn="0" w:lastColumn="0" w:oddVBand="1" w:evenVBand="0" w:oddHBand="0" w:evenHBand="0" w:firstRowFirstColumn="0" w:firstRowLastColumn="0" w:lastRowFirstColumn="0" w:lastRowLastColumn="0"/>
            <w:tcW w:w="968" w:type="dxa"/>
            <w:shd w:val="clear" w:color="auto" w:fill="auto"/>
            <w:tcPrChange w:id="212" w:author="Utilisateur Windows" w:date="2025-07-09T19:43:00Z">
              <w:tcPr>
                <w:tcW w:w="968" w:type="dxa"/>
              </w:tcPr>
            </w:tcPrChange>
          </w:tcPr>
          <w:p w14:paraId="340F97C6" w14:textId="77777777" w:rsidR="008D3463" w:rsidRPr="00CB6C57" w:rsidRDefault="008D3463" w:rsidP="00FF0780">
            <w:pPr>
              <w:pStyle w:val="TableParagraph"/>
              <w:ind w:left="15"/>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5.1359</w:t>
            </w:r>
          </w:p>
        </w:tc>
        <w:tc>
          <w:tcPr>
            <w:tcW w:w="1380" w:type="dxa"/>
            <w:shd w:val="clear" w:color="auto" w:fill="auto"/>
            <w:tcPrChange w:id="213" w:author="Utilisateur Windows" w:date="2025-07-09T19:43:00Z">
              <w:tcPr>
                <w:tcW w:w="1380" w:type="dxa"/>
              </w:tcPr>
            </w:tcPrChange>
          </w:tcPr>
          <w:p w14:paraId="553E4F3C" w14:textId="77777777" w:rsidR="008D3463" w:rsidRPr="00CB6C57" w:rsidRDefault="008D3463" w:rsidP="00FF0780">
            <w:pPr>
              <w:pStyle w:val="TableParagraph"/>
              <w:ind w:left="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83.27</w:t>
            </w:r>
          </w:p>
        </w:tc>
        <w:tc>
          <w:tcPr>
            <w:cnfStyle w:val="000010000000" w:firstRow="0" w:lastRow="0" w:firstColumn="0" w:lastColumn="0" w:oddVBand="1" w:evenVBand="0" w:oddHBand="0" w:evenHBand="0" w:firstRowFirstColumn="0" w:firstRowLastColumn="0" w:lastRowFirstColumn="0" w:lastRowLastColumn="0"/>
            <w:tcW w:w="967" w:type="dxa"/>
            <w:shd w:val="clear" w:color="auto" w:fill="auto"/>
            <w:tcPrChange w:id="214" w:author="Utilisateur Windows" w:date="2025-07-09T19:43:00Z">
              <w:tcPr>
                <w:tcW w:w="967" w:type="dxa"/>
              </w:tcPr>
            </w:tcPrChange>
          </w:tcPr>
          <w:p w14:paraId="52729580" w14:textId="77777777" w:rsidR="008D3463" w:rsidRPr="00CB6C57" w:rsidRDefault="008D3463" w:rsidP="00FF0780">
            <w:pPr>
              <w:pStyle w:val="TableParagraph"/>
              <w:ind w:left="21"/>
              <w:cnfStyle w:val="000010100000" w:firstRow="0" w:lastRow="0" w:firstColumn="0" w:lastColumn="0" w:oddVBand="1"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2.9705</w:t>
            </w:r>
          </w:p>
        </w:tc>
        <w:tc>
          <w:tcPr>
            <w:cnfStyle w:val="000100000000" w:firstRow="0" w:lastRow="0" w:firstColumn="0" w:lastColumn="1" w:oddVBand="0" w:evenVBand="0" w:oddHBand="0" w:evenHBand="0" w:firstRowFirstColumn="0" w:firstRowLastColumn="0" w:lastRowFirstColumn="0" w:lastRowLastColumn="0"/>
            <w:tcW w:w="1077" w:type="dxa"/>
            <w:tcBorders>
              <w:right w:val="single" w:sz="18" w:space="0" w:color="auto"/>
            </w:tcBorders>
            <w:shd w:val="clear" w:color="auto" w:fill="auto"/>
            <w:tcPrChange w:id="215" w:author="Utilisateur Windows" w:date="2025-07-09T19:43:00Z">
              <w:tcPr>
                <w:tcW w:w="1077" w:type="dxa"/>
              </w:tcPr>
            </w:tcPrChange>
          </w:tcPr>
          <w:p w14:paraId="10DE2E23" w14:textId="77777777" w:rsidR="008D3463" w:rsidRPr="00CB6C57" w:rsidRDefault="008D3463" w:rsidP="00FF0780">
            <w:pPr>
              <w:pStyle w:val="TableParagraph"/>
              <w:ind w:left="24"/>
              <w:cnfStyle w:val="000100100000" w:firstRow="0" w:lastRow="0" w:firstColumn="0" w:lastColumn="1" w:oddVBand="0" w:evenVBand="0" w:oddHBand="1"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8.8098</w:t>
            </w:r>
          </w:p>
        </w:tc>
      </w:tr>
      <w:tr w:rsidR="008D3463" w14:paraId="036612D5" w14:textId="77777777" w:rsidTr="001C04F6">
        <w:trPr>
          <w:cnfStyle w:val="010000000000" w:firstRow="0" w:lastRow="1" w:firstColumn="0" w:lastColumn="0" w:oddVBand="0" w:evenVBand="0" w:oddHBand="0" w:evenHBand="0" w:firstRowFirstColumn="0" w:firstRowLastColumn="0" w:lastRowFirstColumn="0" w:lastRowLastColumn="0"/>
          <w:trHeight w:val="547"/>
          <w:trPrChange w:id="216" w:author="Utilisateur Windows" w:date="2025-07-09T19:43:00Z">
            <w:trPr>
              <w:trHeight w:val="547"/>
            </w:trPr>
          </w:trPrChange>
        </w:trPr>
        <w:tc>
          <w:tcPr>
            <w:cnfStyle w:val="001000000000" w:firstRow="0" w:lastRow="0" w:firstColumn="1" w:lastColumn="0" w:oddVBand="0" w:evenVBand="0" w:oddHBand="0" w:evenHBand="0" w:firstRowFirstColumn="0" w:firstRowLastColumn="0" w:lastRowFirstColumn="0" w:lastRowLastColumn="0"/>
            <w:tcW w:w="421" w:type="dxa"/>
            <w:tcBorders>
              <w:left w:val="single" w:sz="18" w:space="0" w:color="auto"/>
              <w:bottom w:val="single" w:sz="18" w:space="0" w:color="auto"/>
            </w:tcBorders>
            <w:shd w:val="clear" w:color="auto" w:fill="auto"/>
            <w:tcPrChange w:id="217" w:author="Utilisateur Windows" w:date="2025-07-09T19:43:00Z">
              <w:tcPr>
                <w:tcW w:w="421" w:type="dxa"/>
              </w:tcPr>
            </w:tcPrChange>
          </w:tcPr>
          <w:p w14:paraId="354BB630" w14:textId="77777777" w:rsidR="008D3463" w:rsidRPr="00CB6C57" w:rsidRDefault="008D3463" w:rsidP="00FF0780">
            <w:pPr>
              <w:pStyle w:val="TableParagraph"/>
              <w:ind w:right="2"/>
              <w:cnfStyle w:val="011000000000" w:firstRow="0" w:lastRow="1" w:firstColumn="1"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5"/>
                <w:sz w:val="20"/>
                <w:szCs w:val="20"/>
              </w:rPr>
              <w:t>10</w:t>
            </w:r>
          </w:p>
        </w:tc>
        <w:tc>
          <w:tcPr>
            <w:cnfStyle w:val="000010000000" w:firstRow="0" w:lastRow="0" w:firstColumn="0" w:lastColumn="0" w:oddVBand="1" w:evenVBand="0" w:oddHBand="0" w:evenHBand="0" w:firstRowFirstColumn="0" w:firstRowLastColumn="0" w:lastRowFirstColumn="0" w:lastRowLastColumn="0"/>
            <w:tcW w:w="2752" w:type="dxa"/>
            <w:tcBorders>
              <w:bottom w:val="single" w:sz="18" w:space="0" w:color="auto"/>
            </w:tcBorders>
            <w:shd w:val="clear" w:color="auto" w:fill="auto"/>
            <w:tcPrChange w:id="218" w:author="Utilisateur Windows" w:date="2025-07-09T19:43:00Z">
              <w:tcPr>
                <w:tcW w:w="2752" w:type="dxa"/>
              </w:tcPr>
            </w:tcPrChange>
          </w:tcPr>
          <w:p w14:paraId="34990F47" w14:textId="77777777" w:rsidR="008D3463" w:rsidRPr="00CB6C57" w:rsidRDefault="008D3463" w:rsidP="00FF0780">
            <w:pPr>
              <w:pStyle w:val="TableParagraph"/>
              <w:ind w:left="12" w:right="3"/>
              <w:cnfStyle w:val="010010000000" w:firstRow="0" w:lastRow="1" w:firstColumn="0" w:lastColumn="0" w:oddVBand="1" w:evenVBand="0" w:oddHBand="0" w:evenHBand="0" w:firstRowFirstColumn="0" w:firstRowLastColumn="0" w:lastRowFirstColumn="0" w:lastRowLastColumn="0"/>
              <w:rPr>
                <w:rFonts w:ascii="Arial" w:hAnsi="Arial" w:cs="Arial"/>
                <w:sz w:val="20"/>
                <w:szCs w:val="20"/>
              </w:rPr>
            </w:pPr>
            <w:r w:rsidRPr="00CB6C57">
              <w:rPr>
                <w:rFonts w:ascii="Arial" w:hAnsi="Arial" w:cs="Arial"/>
                <w:sz w:val="20"/>
                <w:szCs w:val="20"/>
              </w:rPr>
              <w:t>Seed</w:t>
            </w:r>
            <w:r w:rsidRPr="00CB6C57">
              <w:rPr>
                <w:rFonts w:ascii="Arial" w:hAnsi="Arial" w:cs="Arial"/>
                <w:spacing w:val="-3"/>
                <w:sz w:val="20"/>
                <w:szCs w:val="20"/>
              </w:rPr>
              <w:t xml:space="preserve"> </w:t>
            </w:r>
            <w:r w:rsidRPr="00CB6C57">
              <w:rPr>
                <w:rFonts w:ascii="Arial" w:hAnsi="Arial" w:cs="Arial"/>
                <w:sz w:val="20"/>
                <w:szCs w:val="20"/>
              </w:rPr>
              <w:t>yield</w:t>
            </w:r>
            <w:r w:rsidRPr="00CB6C57">
              <w:rPr>
                <w:rFonts w:ascii="Arial" w:hAnsi="Arial" w:cs="Arial"/>
                <w:spacing w:val="-2"/>
                <w:sz w:val="20"/>
                <w:szCs w:val="20"/>
              </w:rPr>
              <w:t xml:space="preserve"> </w:t>
            </w:r>
            <w:r w:rsidRPr="00CB6C57">
              <w:rPr>
                <w:rFonts w:ascii="Arial" w:hAnsi="Arial" w:cs="Arial"/>
                <w:sz w:val="20"/>
                <w:szCs w:val="20"/>
              </w:rPr>
              <w:t>per</w:t>
            </w:r>
            <w:r w:rsidRPr="00CB6C57">
              <w:rPr>
                <w:rFonts w:ascii="Arial" w:hAnsi="Arial" w:cs="Arial"/>
                <w:spacing w:val="-1"/>
                <w:sz w:val="20"/>
                <w:szCs w:val="20"/>
              </w:rPr>
              <w:t xml:space="preserve"> </w:t>
            </w:r>
            <w:r w:rsidRPr="00CB6C57">
              <w:rPr>
                <w:rFonts w:ascii="Arial" w:hAnsi="Arial" w:cs="Arial"/>
                <w:sz w:val="20"/>
                <w:szCs w:val="20"/>
              </w:rPr>
              <w:t>plant</w:t>
            </w:r>
            <w:r w:rsidRPr="00CB6C57">
              <w:rPr>
                <w:rFonts w:ascii="Arial" w:hAnsi="Arial" w:cs="Arial"/>
                <w:spacing w:val="-1"/>
                <w:sz w:val="20"/>
                <w:szCs w:val="20"/>
              </w:rPr>
              <w:t xml:space="preserve"> </w:t>
            </w:r>
            <w:r w:rsidRPr="00CB6C57">
              <w:rPr>
                <w:rFonts w:ascii="Arial" w:hAnsi="Arial" w:cs="Arial"/>
                <w:spacing w:val="-5"/>
                <w:sz w:val="20"/>
                <w:szCs w:val="20"/>
              </w:rPr>
              <w:t>(g)</w:t>
            </w:r>
          </w:p>
        </w:tc>
        <w:tc>
          <w:tcPr>
            <w:tcW w:w="1241" w:type="dxa"/>
            <w:tcBorders>
              <w:bottom w:val="single" w:sz="18" w:space="0" w:color="auto"/>
            </w:tcBorders>
            <w:shd w:val="clear" w:color="auto" w:fill="auto"/>
            <w:tcPrChange w:id="219" w:author="Utilisateur Windows" w:date="2025-07-09T19:43:00Z">
              <w:tcPr>
                <w:tcW w:w="1241" w:type="dxa"/>
              </w:tcPr>
            </w:tcPrChange>
          </w:tcPr>
          <w:p w14:paraId="6EEBE757" w14:textId="77777777" w:rsidR="008D3463" w:rsidRPr="00CB6C57" w:rsidRDefault="008D3463" w:rsidP="00FF0780">
            <w:pPr>
              <w:pStyle w:val="TableParagraph"/>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5"/>
                <w:sz w:val="20"/>
                <w:szCs w:val="20"/>
              </w:rPr>
              <w:t>2.1-5.2</w:t>
            </w:r>
          </w:p>
        </w:tc>
        <w:tc>
          <w:tcPr>
            <w:cnfStyle w:val="000010000000" w:firstRow="0" w:lastRow="0" w:firstColumn="0" w:lastColumn="0" w:oddVBand="1" w:evenVBand="0" w:oddHBand="0" w:evenHBand="0" w:firstRowFirstColumn="0" w:firstRowLastColumn="0" w:lastRowFirstColumn="0" w:lastRowLastColumn="0"/>
            <w:tcW w:w="968" w:type="dxa"/>
            <w:tcBorders>
              <w:bottom w:val="single" w:sz="18" w:space="0" w:color="auto"/>
            </w:tcBorders>
            <w:shd w:val="clear" w:color="auto" w:fill="auto"/>
            <w:tcPrChange w:id="220" w:author="Utilisateur Windows" w:date="2025-07-09T19:43:00Z">
              <w:tcPr>
                <w:tcW w:w="968" w:type="dxa"/>
              </w:tcPr>
            </w:tcPrChange>
          </w:tcPr>
          <w:p w14:paraId="6B16D88F" w14:textId="77777777" w:rsidR="008D3463" w:rsidRPr="00CB6C57" w:rsidRDefault="008D3463" w:rsidP="00FF0780">
            <w:pPr>
              <w:pStyle w:val="TableParagraph"/>
              <w:ind w:left="12"/>
              <w:cnfStyle w:val="010010000000" w:firstRow="0" w:lastRow="1" w:firstColumn="0" w:lastColumn="0" w:oddVBand="1"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3.89</w:t>
            </w:r>
          </w:p>
        </w:tc>
        <w:tc>
          <w:tcPr>
            <w:tcW w:w="967" w:type="dxa"/>
            <w:tcBorders>
              <w:bottom w:val="single" w:sz="18" w:space="0" w:color="auto"/>
            </w:tcBorders>
            <w:shd w:val="clear" w:color="auto" w:fill="auto"/>
            <w:tcPrChange w:id="221" w:author="Utilisateur Windows" w:date="2025-07-09T19:43:00Z">
              <w:tcPr>
                <w:tcW w:w="967" w:type="dxa"/>
              </w:tcPr>
            </w:tcPrChange>
          </w:tcPr>
          <w:p w14:paraId="667ECBC6" w14:textId="77777777" w:rsidR="008D3463" w:rsidRPr="00CB6C57" w:rsidRDefault="008D3463" w:rsidP="00FF0780">
            <w:pPr>
              <w:pStyle w:val="TableParagraph"/>
              <w:ind w:left="11"/>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0.2983</w:t>
            </w:r>
          </w:p>
        </w:tc>
        <w:tc>
          <w:tcPr>
            <w:cnfStyle w:val="000010000000" w:firstRow="0" w:lastRow="0" w:firstColumn="0" w:lastColumn="0" w:oddVBand="1" w:evenVBand="0" w:oddHBand="0" w:evenHBand="0" w:firstRowFirstColumn="0" w:firstRowLastColumn="0" w:lastRowFirstColumn="0" w:lastRowLastColumn="0"/>
            <w:tcW w:w="967" w:type="dxa"/>
            <w:tcBorders>
              <w:bottom w:val="single" w:sz="18" w:space="0" w:color="auto"/>
            </w:tcBorders>
            <w:shd w:val="clear" w:color="auto" w:fill="auto"/>
            <w:tcPrChange w:id="222" w:author="Utilisateur Windows" w:date="2025-07-09T19:43:00Z">
              <w:tcPr>
                <w:tcW w:w="967" w:type="dxa"/>
              </w:tcPr>
            </w:tcPrChange>
          </w:tcPr>
          <w:p w14:paraId="295C6570" w14:textId="77777777" w:rsidR="008D3463" w:rsidRPr="00CB6C57" w:rsidRDefault="008D3463" w:rsidP="00FF0780">
            <w:pPr>
              <w:pStyle w:val="TableParagraph"/>
              <w:ind w:left="13"/>
              <w:cnfStyle w:val="010010000000" w:firstRow="0" w:lastRow="1" w:firstColumn="0" w:lastColumn="0" w:oddVBand="1"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0.4477</w:t>
            </w:r>
          </w:p>
        </w:tc>
        <w:tc>
          <w:tcPr>
            <w:tcW w:w="967" w:type="dxa"/>
            <w:tcBorders>
              <w:bottom w:val="single" w:sz="18" w:space="0" w:color="auto"/>
            </w:tcBorders>
            <w:shd w:val="clear" w:color="auto" w:fill="auto"/>
            <w:tcPrChange w:id="223" w:author="Utilisateur Windows" w:date="2025-07-09T19:43:00Z">
              <w:tcPr>
                <w:tcW w:w="967" w:type="dxa"/>
              </w:tcPr>
            </w:tcPrChange>
          </w:tcPr>
          <w:p w14:paraId="58AC52DA" w14:textId="77777777" w:rsidR="008D3463" w:rsidRPr="00CB6C57" w:rsidRDefault="008D3463" w:rsidP="00FF0780">
            <w:pPr>
              <w:pStyle w:val="TableParagraph"/>
              <w:ind w:left="15"/>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16.0390</w:t>
            </w:r>
          </w:p>
        </w:tc>
        <w:tc>
          <w:tcPr>
            <w:cnfStyle w:val="000010000000" w:firstRow="0" w:lastRow="0" w:firstColumn="0" w:lastColumn="0" w:oddVBand="1" w:evenVBand="0" w:oddHBand="0" w:evenHBand="0" w:firstRowFirstColumn="0" w:firstRowLastColumn="0" w:lastRowFirstColumn="0" w:lastRowLastColumn="0"/>
            <w:tcW w:w="968" w:type="dxa"/>
            <w:tcBorders>
              <w:bottom w:val="single" w:sz="18" w:space="0" w:color="auto"/>
            </w:tcBorders>
            <w:shd w:val="clear" w:color="auto" w:fill="auto"/>
            <w:tcPrChange w:id="224" w:author="Utilisateur Windows" w:date="2025-07-09T19:43:00Z">
              <w:tcPr>
                <w:tcW w:w="968" w:type="dxa"/>
              </w:tcPr>
            </w:tcPrChange>
          </w:tcPr>
          <w:p w14:paraId="65F354E0" w14:textId="77777777" w:rsidR="008D3463" w:rsidRPr="00CB6C57" w:rsidRDefault="008D3463" w:rsidP="00FF0780">
            <w:pPr>
              <w:pStyle w:val="TableParagraph"/>
              <w:ind w:left="16" w:right="-15"/>
              <w:cnfStyle w:val="010010000000" w:firstRow="0" w:lastRow="1" w:firstColumn="0" w:lastColumn="0" w:oddVBand="1"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17.1987</w:t>
            </w:r>
          </w:p>
        </w:tc>
        <w:tc>
          <w:tcPr>
            <w:tcW w:w="1380" w:type="dxa"/>
            <w:tcBorders>
              <w:bottom w:val="single" w:sz="18" w:space="0" w:color="auto"/>
            </w:tcBorders>
            <w:shd w:val="clear" w:color="auto" w:fill="auto"/>
            <w:tcPrChange w:id="225" w:author="Utilisateur Windows" w:date="2025-07-09T19:43:00Z">
              <w:tcPr>
                <w:tcW w:w="1380" w:type="dxa"/>
              </w:tcPr>
            </w:tcPrChange>
          </w:tcPr>
          <w:p w14:paraId="430C13DB" w14:textId="77777777" w:rsidR="008D3463" w:rsidRPr="00CB6C57" w:rsidRDefault="008D3463" w:rsidP="00FF0780">
            <w:pPr>
              <w:pStyle w:val="TableParagraph"/>
              <w:ind w:left="18"/>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66.63</w:t>
            </w:r>
          </w:p>
        </w:tc>
        <w:tc>
          <w:tcPr>
            <w:cnfStyle w:val="000010000000" w:firstRow="0" w:lastRow="0" w:firstColumn="0" w:lastColumn="0" w:oddVBand="1" w:evenVBand="0" w:oddHBand="0" w:evenHBand="0" w:firstRowFirstColumn="0" w:firstRowLastColumn="0" w:lastRowFirstColumn="0" w:lastRowLastColumn="0"/>
            <w:tcW w:w="967" w:type="dxa"/>
            <w:tcBorders>
              <w:bottom w:val="single" w:sz="18" w:space="0" w:color="auto"/>
            </w:tcBorders>
            <w:shd w:val="clear" w:color="auto" w:fill="auto"/>
            <w:tcPrChange w:id="226" w:author="Utilisateur Windows" w:date="2025-07-09T19:43:00Z">
              <w:tcPr>
                <w:tcW w:w="967" w:type="dxa"/>
              </w:tcPr>
            </w:tcPrChange>
          </w:tcPr>
          <w:p w14:paraId="4162836A" w14:textId="77777777" w:rsidR="008D3463" w:rsidRPr="00CB6C57" w:rsidRDefault="008D3463" w:rsidP="00FF0780">
            <w:pPr>
              <w:pStyle w:val="TableParagraph"/>
              <w:ind w:left="21"/>
              <w:cnfStyle w:val="010010000000" w:firstRow="0" w:lastRow="1" w:firstColumn="0" w:lastColumn="0" w:oddVBand="1"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0.9184</w:t>
            </w:r>
          </w:p>
        </w:tc>
        <w:tc>
          <w:tcPr>
            <w:cnfStyle w:val="000100000000" w:firstRow="0" w:lastRow="0" w:firstColumn="0" w:lastColumn="1" w:oddVBand="0" w:evenVBand="0" w:oddHBand="0" w:evenHBand="0" w:firstRowFirstColumn="0" w:firstRowLastColumn="0" w:lastRowFirstColumn="0" w:lastRowLastColumn="0"/>
            <w:tcW w:w="1077" w:type="dxa"/>
            <w:tcBorders>
              <w:bottom w:val="single" w:sz="18" w:space="0" w:color="auto"/>
              <w:right w:val="single" w:sz="18" w:space="0" w:color="auto"/>
            </w:tcBorders>
            <w:shd w:val="clear" w:color="auto" w:fill="auto"/>
            <w:tcPrChange w:id="227" w:author="Utilisateur Windows" w:date="2025-07-09T19:43:00Z">
              <w:tcPr>
                <w:tcW w:w="1077" w:type="dxa"/>
              </w:tcPr>
            </w:tcPrChange>
          </w:tcPr>
          <w:p w14:paraId="7B583E97" w14:textId="77777777" w:rsidR="008D3463" w:rsidRPr="00CB6C57" w:rsidRDefault="008D3463" w:rsidP="00FF0780">
            <w:pPr>
              <w:pStyle w:val="TableParagraph"/>
              <w:ind w:left="24" w:right="1"/>
              <w:cnfStyle w:val="010100000000" w:firstRow="0" w:lastRow="1" w:firstColumn="0" w:lastColumn="1" w:oddVBand="0" w:evenVBand="0" w:oddHBand="0" w:evenHBand="0" w:firstRowFirstColumn="0" w:firstRowLastColumn="0" w:lastRowFirstColumn="0" w:lastRowLastColumn="0"/>
              <w:rPr>
                <w:rFonts w:ascii="Arial" w:hAnsi="Arial" w:cs="Arial"/>
                <w:sz w:val="20"/>
                <w:szCs w:val="20"/>
              </w:rPr>
            </w:pPr>
            <w:r w:rsidRPr="00CB6C57">
              <w:rPr>
                <w:rFonts w:ascii="Arial" w:hAnsi="Arial" w:cs="Arial"/>
                <w:spacing w:val="-2"/>
                <w:sz w:val="20"/>
                <w:szCs w:val="20"/>
              </w:rPr>
              <w:t>23.6072</w:t>
            </w:r>
          </w:p>
        </w:tc>
      </w:tr>
    </w:tbl>
    <w:p w14:paraId="0C8E0975" w14:textId="77777777" w:rsidR="00FD4E8B" w:rsidRPr="00FD4E8B" w:rsidRDefault="00FD4E8B" w:rsidP="00FD4E8B"/>
    <w:p w14:paraId="400D7ECF" w14:textId="77777777" w:rsidR="00FD4E8B" w:rsidRPr="00FD4E8B" w:rsidRDefault="00FD4E8B" w:rsidP="00FD4E8B"/>
    <w:p w14:paraId="60C6929B" w14:textId="77777777" w:rsidR="00FD4E8B" w:rsidRPr="00FD4E8B" w:rsidRDefault="00FD4E8B" w:rsidP="00FD4E8B"/>
    <w:p w14:paraId="3CF3221F" w14:textId="77777777" w:rsidR="00FD4E8B" w:rsidRPr="00FD4E8B" w:rsidRDefault="00FD4E8B" w:rsidP="00FD4E8B"/>
    <w:p w14:paraId="5670C29F" w14:textId="77777777" w:rsidR="00FD4E8B" w:rsidRPr="00FD4E8B" w:rsidRDefault="00FD4E8B" w:rsidP="00FD4E8B"/>
    <w:p w14:paraId="3EE732EA" w14:textId="77777777" w:rsidR="00FD4E8B" w:rsidRPr="00FD4E8B" w:rsidRDefault="00FD4E8B" w:rsidP="00FD4E8B"/>
    <w:p w14:paraId="46991D17" w14:textId="77777777" w:rsidR="00FD4E8B" w:rsidRPr="00FD4E8B" w:rsidRDefault="00FD4E8B" w:rsidP="00FD4E8B"/>
    <w:p w14:paraId="7AFDCC46" w14:textId="77777777" w:rsidR="00FD4E8B" w:rsidRPr="00FD4E8B" w:rsidRDefault="00FD4E8B" w:rsidP="00FD4E8B"/>
    <w:p w14:paraId="7592A039" w14:textId="77777777" w:rsidR="00FD4E8B" w:rsidRPr="00FD4E8B" w:rsidRDefault="00FD4E8B" w:rsidP="00FD4E8B"/>
    <w:p w14:paraId="1519A238" w14:textId="77777777" w:rsidR="00FD4E8B" w:rsidRPr="00FD4E8B" w:rsidRDefault="00FD4E8B" w:rsidP="00FD4E8B"/>
    <w:p w14:paraId="13710D65" w14:textId="77777777" w:rsidR="00FD4E8B" w:rsidRPr="00FD4E8B" w:rsidRDefault="00FD4E8B" w:rsidP="00FD4E8B"/>
    <w:p w14:paraId="731BA75E" w14:textId="77777777" w:rsidR="00FD4E8B" w:rsidRPr="00FD4E8B" w:rsidRDefault="00FD4E8B" w:rsidP="00FD4E8B"/>
    <w:p w14:paraId="06F0AC86" w14:textId="77777777" w:rsidR="00FD4E8B" w:rsidRPr="00FD4E8B" w:rsidRDefault="00FD4E8B" w:rsidP="00FD4E8B"/>
    <w:p w14:paraId="5A174F65" w14:textId="77777777" w:rsidR="00FD4E8B" w:rsidRPr="00FD4E8B" w:rsidRDefault="00FD4E8B" w:rsidP="00FD4E8B"/>
    <w:p w14:paraId="4B4DB0CE" w14:textId="77777777" w:rsidR="00FD4E8B" w:rsidRPr="00FD4E8B" w:rsidRDefault="00FD4E8B" w:rsidP="00FD4E8B"/>
    <w:p w14:paraId="7E84A3E0" w14:textId="77777777" w:rsidR="00FD4E8B" w:rsidRPr="00FD4E8B" w:rsidRDefault="00FD4E8B" w:rsidP="00FD4E8B"/>
    <w:p w14:paraId="418FCECC" w14:textId="77777777" w:rsidR="00FD4E8B" w:rsidRPr="00FD4E8B" w:rsidRDefault="00FD4E8B" w:rsidP="00FD4E8B"/>
    <w:p w14:paraId="44FD3CDA" w14:textId="77777777" w:rsidR="00FD4E8B" w:rsidRPr="00FD4E8B" w:rsidRDefault="00FD4E8B" w:rsidP="00FD4E8B"/>
    <w:p w14:paraId="421461BE" w14:textId="77777777" w:rsidR="00FD4E8B" w:rsidRPr="00FD4E8B" w:rsidRDefault="00FD4E8B" w:rsidP="00FD4E8B"/>
    <w:p w14:paraId="22F69B1B" w14:textId="77777777" w:rsidR="00FD4E8B" w:rsidRPr="00FD4E8B" w:rsidRDefault="00FD4E8B" w:rsidP="00FD4E8B"/>
    <w:p w14:paraId="69A90F8E" w14:textId="77777777" w:rsidR="00FD4E8B" w:rsidRPr="00FD4E8B" w:rsidRDefault="00FD4E8B" w:rsidP="00FD4E8B"/>
    <w:p w14:paraId="15C6B5FF" w14:textId="77777777" w:rsidR="00FD4E8B" w:rsidRPr="00FD4E8B" w:rsidRDefault="00FD4E8B" w:rsidP="00FD4E8B"/>
    <w:p w14:paraId="0340B156" w14:textId="77777777" w:rsidR="00FD4E8B" w:rsidRPr="00FD4E8B" w:rsidRDefault="00FD4E8B" w:rsidP="00FD4E8B"/>
    <w:p w14:paraId="63DFDE79" w14:textId="77777777" w:rsidR="00FD4E8B" w:rsidRPr="00FD4E8B" w:rsidRDefault="00FD4E8B" w:rsidP="00FD4E8B"/>
    <w:p w14:paraId="1E66A493" w14:textId="77777777" w:rsidR="00FD4E8B" w:rsidRPr="00FD4E8B" w:rsidRDefault="00FD4E8B" w:rsidP="00FD4E8B"/>
    <w:p w14:paraId="62C452FF" w14:textId="77777777" w:rsidR="00FD4E8B" w:rsidRPr="00FD4E8B" w:rsidRDefault="00FD4E8B" w:rsidP="00FD4E8B"/>
    <w:p w14:paraId="20B0F84D" w14:textId="77777777" w:rsidR="00FD4E8B" w:rsidRPr="00FD4E8B" w:rsidRDefault="00FD4E8B" w:rsidP="00FD4E8B"/>
    <w:p w14:paraId="40325885" w14:textId="77777777" w:rsidR="00FD4E8B" w:rsidRPr="00FD4E8B" w:rsidRDefault="00FD4E8B" w:rsidP="00FD4E8B"/>
    <w:p w14:paraId="667AC925" w14:textId="77777777" w:rsidR="00FD4E8B" w:rsidRPr="00FD4E8B" w:rsidRDefault="00FD4E8B" w:rsidP="00FD4E8B"/>
    <w:p w14:paraId="0F8380B0" w14:textId="77777777" w:rsidR="00FD4E8B" w:rsidRPr="00FD4E8B" w:rsidRDefault="00FD4E8B" w:rsidP="00FD4E8B"/>
    <w:p w14:paraId="74672482" w14:textId="6E0788D7" w:rsidR="00745D1A" w:rsidRPr="00745D1A" w:rsidRDefault="00745D1A" w:rsidP="00745D1A">
      <w:pPr>
        <w:rPr>
          <w:rFonts w:ascii="Arial" w:hAnsi="Arial" w:cs="Arial"/>
          <w:lang w:val="en-IN"/>
        </w:rPr>
      </w:pPr>
      <w:r>
        <w:rPr>
          <w:rFonts w:ascii="Times New Roman" w:hAnsi="Times New Roman"/>
          <w:lang w:val="en-IN"/>
        </w:rPr>
        <w:t xml:space="preserve">            </w:t>
      </w:r>
      <w:r w:rsidRPr="00745D1A">
        <w:rPr>
          <w:rFonts w:ascii="Arial" w:hAnsi="Arial" w:cs="Arial"/>
          <w:lang w:val="en-IN"/>
        </w:rPr>
        <w:t xml:space="preserve">    GV = Genotypic variance, PV = Phenotypic variance, GCV = Genotypic coefficient of variation, PCV = Phenotypic coefficient variation</w:t>
      </w:r>
    </w:p>
    <w:p w14:paraId="22403BA3" w14:textId="77777777" w:rsidR="00FD4E8B" w:rsidRPr="00745D1A" w:rsidRDefault="00FD4E8B" w:rsidP="00FD4E8B">
      <w:pPr>
        <w:rPr>
          <w:rFonts w:ascii="Arial" w:hAnsi="Arial" w:cs="Arial"/>
        </w:rPr>
      </w:pPr>
    </w:p>
    <w:p w14:paraId="153C96D0" w14:textId="77777777" w:rsidR="00FD4E8B" w:rsidRDefault="00FD4E8B" w:rsidP="00FD4E8B"/>
    <w:p w14:paraId="50725EB0" w14:textId="77777777" w:rsidR="00FD4E8B" w:rsidRDefault="00FD4E8B" w:rsidP="00FD4E8B"/>
    <w:p w14:paraId="4EA75775" w14:textId="77777777" w:rsidR="00FD4E8B" w:rsidRDefault="00FD4E8B" w:rsidP="00FD4E8B"/>
    <w:p w14:paraId="04D31553" w14:textId="77777777" w:rsidR="00FD4E8B" w:rsidRDefault="00FD4E8B" w:rsidP="00FD4E8B">
      <w:pPr>
        <w:tabs>
          <w:tab w:val="left" w:pos="8385"/>
        </w:tabs>
      </w:pPr>
      <w:r>
        <w:tab/>
      </w:r>
    </w:p>
    <w:p w14:paraId="30E5C142" w14:textId="77777777" w:rsidR="00FD4E8B" w:rsidRDefault="00FD4E8B">
      <w:r>
        <w:br w:type="page"/>
      </w:r>
    </w:p>
    <w:p w14:paraId="7933CBFA" w14:textId="35D45AEE" w:rsidR="001C299F" w:rsidRDefault="001112E9" w:rsidP="00FD4E8B">
      <w:pPr>
        <w:tabs>
          <w:tab w:val="left" w:pos="8385"/>
        </w:tabs>
      </w:pPr>
      <w:r>
        <w:rPr>
          <w:noProof/>
          <w:lang w:val="fr-FR" w:eastAsia="fr-FR"/>
        </w:rPr>
        <w:lastRenderedPageBreak/>
        <w:drawing>
          <wp:anchor distT="0" distB="0" distL="114300" distR="114300" simplePos="0" relativeHeight="251656704" behindDoc="0" locked="0" layoutInCell="1" allowOverlap="1" wp14:anchorId="6E324BD0" wp14:editId="3A34D3FA">
            <wp:simplePos x="0" y="0"/>
            <wp:positionH relativeFrom="margin">
              <wp:posOffset>2209800</wp:posOffset>
            </wp:positionH>
            <wp:positionV relativeFrom="margin">
              <wp:posOffset>69850</wp:posOffset>
            </wp:positionV>
            <wp:extent cx="4889500" cy="2387600"/>
            <wp:effectExtent l="0" t="0" r="6350" b="12700"/>
            <wp:wrapSquare wrapText="bothSides"/>
            <wp:docPr id="1381634213"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51355F5-B301-6434-CC1E-2DD8C0F2D9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53252F34" w14:textId="27384C50" w:rsidR="001C299F" w:rsidRPr="001C299F" w:rsidRDefault="001C299F" w:rsidP="001C299F"/>
    <w:p w14:paraId="5490C19F" w14:textId="77777777" w:rsidR="001C299F" w:rsidRPr="001C299F" w:rsidRDefault="001C299F" w:rsidP="001C299F"/>
    <w:p w14:paraId="5060C189" w14:textId="0866C616" w:rsidR="001C299F" w:rsidRPr="001C299F" w:rsidRDefault="001C299F" w:rsidP="001C299F"/>
    <w:p w14:paraId="2AED7744" w14:textId="77777777" w:rsidR="001C299F" w:rsidRPr="001C299F" w:rsidRDefault="001C299F" w:rsidP="001C299F"/>
    <w:p w14:paraId="73054504" w14:textId="77777777" w:rsidR="001C299F" w:rsidRPr="001C299F" w:rsidRDefault="001C299F" w:rsidP="001C299F"/>
    <w:p w14:paraId="2C359813" w14:textId="1C5229C6" w:rsidR="001C299F" w:rsidRPr="001C299F" w:rsidRDefault="001C299F" w:rsidP="001C299F"/>
    <w:p w14:paraId="1F17E0DA" w14:textId="25E8CE4E" w:rsidR="001C299F" w:rsidRPr="001C299F" w:rsidRDefault="001C299F" w:rsidP="001C299F"/>
    <w:p w14:paraId="7219DDC3" w14:textId="35BFC033" w:rsidR="001C299F" w:rsidRPr="001C299F" w:rsidRDefault="001C299F" w:rsidP="001C299F"/>
    <w:p w14:paraId="655D887C" w14:textId="77777777" w:rsidR="001C299F" w:rsidRPr="001C299F" w:rsidRDefault="001C299F" w:rsidP="001C299F"/>
    <w:p w14:paraId="5049E69F" w14:textId="77777777" w:rsidR="001C299F" w:rsidRPr="001C299F" w:rsidRDefault="001C299F" w:rsidP="001C299F"/>
    <w:p w14:paraId="3E2138FB" w14:textId="77777777" w:rsidR="001C299F" w:rsidRPr="001C299F" w:rsidRDefault="001C299F" w:rsidP="001C299F"/>
    <w:p w14:paraId="1B93B925" w14:textId="5237D88C" w:rsidR="001C299F" w:rsidRPr="001C299F" w:rsidRDefault="001C299F" w:rsidP="001C299F"/>
    <w:p w14:paraId="0D32909E" w14:textId="4FB1094D" w:rsidR="001C299F" w:rsidRPr="001C299F" w:rsidRDefault="001C299F" w:rsidP="001C299F"/>
    <w:p w14:paraId="67E9FE3A" w14:textId="1572EE91" w:rsidR="001C299F" w:rsidRDefault="001C299F" w:rsidP="001C299F"/>
    <w:p w14:paraId="16CAEA80" w14:textId="4BCEA28F" w:rsidR="001C299F" w:rsidRDefault="001C299F" w:rsidP="00191F0E">
      <w:pPr>
        <w:tabs>
          <w:tab w:val="left" w:pos="3720"/>
        </w:tabs>
      </w:pPr>
    </w:p>
    <w:p w14:paraId="3994B889" w14:textId="77777777" w:rsidR="00FF0780" w:rsidRDefault="00FF0780" w:rsidP="00191F0E">
      <w:pPr>
        <w:tabs>
          <w:tab w:val="left" w:pos="3720"/>
        </w:tabs>
      </w:pPr>
    </w:p>
    <w:p w14:paraId="7D154A69" w14:textId="1D7A1E29" w:rsidR="00BD1FCA" w:rsidRPr="00A736D9" w:rsidRDefault="001C299F" w:rsidP="00A736D9">
      <w:pPr>
        <w:spacing w:before="233"/>
        <w:ind w:left="1554"/>
        <w:rPr>
          <w:rFonts w:ascii="Arial" w:hAnsi="Arial" w:cs="Arial"/>
          <w:b/>
          <w:spacing w:val="-2"/>
        </w:rPr>
      </w:pPr>
      <w:r>
        <w:tab/>
      </w:r>
      <w:r w:rsidR="00BD1FCA">
        <w:t xml:space="preserve">               </w:t>
      </w:r>
      <w:r w:rsidR="00BD1FCA" w:rsidRPr="00832EF9">
        <w:rPr>
          <w:rFonts w:ascii="Arial" w:hAnsi="Arial" w:cs="Arial"/>
          <w:b/>
        </w:rPr>
        <w:t>Fig. 1.</w:t>
      </w:r>
      <w:r w:rsidR="00BD1FCA" w:rsidRPr="00832EF9">
        <w:rPr>
          <w:rFonts w:ascii="Arial" w:hAnsi="Arial" w:cs="Arial"/>
          <w:b/>
          <w:spacing w:val="-3"/>
        </w:rPr>
        <w:t xml:space="preserve"> </w:t>
      </w:r>
      <w:r w:rsidR="00832EF9" w:rsidRPr="00832EF9">
        <w:rPr>
          <w:rFonts w:ascii="Arial" w:hAnsi="Arial" w:cs="Arial"/>
          <w:b/>
        </w:rPr>
        <w:t>Genotypic</w:t>
      </w:r>
      <w:r w:rsidR="00832EF9" w:rsidRPr="00832EF9">
        <w:rPr>
          <w:rFonts w:ascii="Arial" w:hAnsi="Arial" w:cs="Arial"/>
          <w:b/>
          <w:spacing w:val="-5"/>
        </w:rPr>
        <w:t xml:space="preserve"> </w:t>
      </w:r>
      <w:r w:rsidR="00832EF9" w:rsidRPr="00832EF9">
        <w:rPr>
          <w:rFonts w:ascii="Arial" w:hAnsi="Arial" w:cs="Arial"/>
          <w:b/>
        </w:rPr>
        <w:t>and</w:t>
      </w:r>
      <w:r w:rsidR="00832EF9" w:rsidRPr="00832EF9">
        <w:rPr>
          <w:rFonts w:ascii="Arial" w:hAnsi="Arial" w:cs="Arial"/>
          <w:b/>
          <w:spacing w:val="-4"/>
        </w:rPr>
        <w:t xml:space="preserve"> </w:t>
      </w:r>
      <w:r w:rsidR="00832EF9" w:rsidRPr="00832EF9">
        <w:rPr>
          <w:rFonts w:ascii="Arial" w:hAnsi="Arial" w:cs="Arial"/>
          <w:b/>
        </w:rPr>
        <w:t>phenotypic</w:t>
      </w:r>
      <w:r w:rsidR="00832EF9" w:rsidRPr="00832EF9">
        <w:rPr>
          <w:rFonts w:ascii="Arial" w:hAnsi="Arial" w:cs="Arial"/>
          <w:b/>
          <w:spacing w:val="-4"/>
        </w:rPr>
        <w:t xml:space="preserve"> </w:t>
      </w:r>
      <w:r w:rsidR="00832EF9" w:rsidRPr="00832EF9">
        <w:rPr>
          <w:rFonts w:ascii="Arial" w:hAnsi="Arial" w:cs="Arial"/>
          <w:b/>
        </w:rPr>
        <w:t>coefficient</w:t>
      </w:r>
      <w:r w:rsidR="00832EF9" w:rsidRPr="00832EF9">
        <w:rPr>
          <w:rFonts w:ascii="Arial" w:hAnsi="Arial" w:cs="Arial"/>
          <w:b/>
          <w:spacing w:val="-5"/>
        </w:rPr>
        <w:t xml:space="preserve"> </w:t>
      </w:r>
      <w:r w:rsidR="00832EF9" w:rsidRPr="00832EF9">
        <w:rPr>
          <w:rFonts w:ascii="Arial" w:hAnsi="Arial" w:cs="Arial"/>
          <w:b/>
        </w:rPr>
        <w:t>of</w:t>
      </w:r>
      <w:r w:rsidR="00832EF9" w:rsidRPr="00832EF9">
        <w:rPr>
          <w:rFonts w:ascii="Arial" w:hAnsi="Arial" w:cs="Arial"/>
          <w:b/>
          <w:spacing w:val="-5"/>
        </w:rPr>
        <w:t xml:space="preserve"> </w:t>
      </w:r>
      <w:r w:rsidR="00832EF9" w:rsidRPr="00832EF9">
        <w:rPr>
          <w:rFonts w:ascii="Arial" w:hAnsi="Arial" w:cs="Arial"/>
          <w:b/>
        </w:rPr>
        <w:t>variation</w:t>
      </w:r>
      <w:r w:rsidR="00832EF9" w:rsidRPr="00832EF9">
        <w:rPr>
          <w:rFonts w:ascii="Arial" w:hAnsi="Arial" w:cs="Arial"/>
          <w:b/>
          <w:spacing w:val="-6"/>
        </w:rPr>
        <w:t xml:space="preserve"> </w:t>
      </w:r>
      <w:r w:rsidR="00832EF9" w:rsidRPr="00832EF9">
        <w:rPr>
          <w:rFonts w:ascii="Arial" w:hAnsi="Arial" w:cs="Arial"/>
          <w:b/>
        </w:rPr>
        <w:t>for</w:t>
      </w:r>
      <w:r w:rsidR="00832EF9" w:rsidRPr="00832EF9">
        <w:rPr>
          <w:rFonts w:ascii="Arial" w:hAnsi="Arial" w:cs="Arial"/>
          <w:b/>
          <w:spacing w:val="-5"/>
        </w:rPr>
        <w:t xml:space="preserve"> </w:t>
      </w:r>
      <w:r w:rsidR="00832EF9" w:rsidRPr="00832EF9">
        <w:rPr>
          <w:rFonts w:ascii="Arial" w:hAnsi="Arial" w:cs="Arial"/>
          <w:b/>
        </w:rPr>
        <w:t>yield</w:t>
      </w:r>
      <w:r w:rsidR="00832EF9" w:rsidRPr="00832EF9">
        <w:rPr>
          <w:rFonts w:ascii="Arial" w:hAnsi="Arial" w:cs="Arial"/>
          <w:b/>
          <w:spacing w:val="-7"/>
        </w:rPr>
        <w:t xml:space="preserve"> </w:t>
      </w:r>
      <w:r w:rsidR="00832EF9" w:rsidRPr="00832EF9">
        <w:rPr>
          <w:rFonts w:ascii="Arial" w:hAnsi="Arial" w:cs="Arial"/>
          <w:b/>
        </w:rPr>
        <w:t>and</w:t>
      </w:r>
      <w:r w:rsidR="00832EF9" w:rsidRPr="00832EF9">
        <w:rPr>
          <w:rFonts w:ascii="Arial" w:hAnsi="Arial" w:cs="Arial"/>
          <w:b/>
          <w:spacing w:val="-4"/>
        </w:rPr>
        <w:t xml:space="preserve"> </w:t>
      </w:r>
      <w:r w:rsidR="00832EF9" w:rsidRPr="00832EF9">
        <w:rPr>
          <w:rFonts w:ascii="Arial" w:hAnsi="Arial" w:cs="Arial"/>
          <w:b/>
        </w:rPr>
        <w:t>yield</w:t>
      </w:r>
      <w:r w:rsidR="00832EF9" w:rsidRPr="00832EF9">
        <w:rPr>
          <w:rFonts w:ascii="Arial" w:hAnsi="Arial" w:cs="Arial"/>
          <w:b/>
          <w:spacing w:val="-4"/>
        </w:rPr>
        <w:t xml:space="preserve"> </w:t>
      </w:r>
      <w:r w:rsidR="00832EF9" w:rsidRPr="00832EF9">
        <w:rPr>
          <w:rFonts w:ascii="Arial" w:hAnsi="Arial" w:cs="Arial"/>
          <w:b/>
        </w:rPr>
        <w:t>contributing</w:t>
      </w:r>
      <w:r w:rsidR="00832EF9" w:rsidRPr="00832EF9">
        <w:rPr>
          <w:rFonts w:ascii="Arial" w:hAnsi="Arial" w:cs="Arial"/>
          <w:b/>
          <w:spacing w:val="-4"/>
        </w:rPr>
        <w:t xml:space="preserve"> </w:t>
      </w:r>
      <w:r w:rsidR="00832EF9" w:rsidRPr="00832EF9">
        <w:rPr>
          <w:rFonts w:ascii="Arial" w:hAnsi="Arial" w:cs="Arial"/>
          <w:b/>
          <w:spacing w:val="-2"/>
        </w:rPr>
        <w:t>character.</w:t>
      </w:r>
    </w:p>
    <w:p w14:paraId="34D48A58" w14:textId="613ABB44" w:rsidR="00BD1FCA" w:rsidRPr="00BD1FCA" w:rsidRDefault="00BD1FCA" w:rsidP="00BD1FCA"/>
    <w:p w14:paraId="58CC1C12" w14:textId="252F01F0" w:rsidR="00BD1FCA" w:rsidRPr="00BD1FCA" w:rsidRDefault="00C1005A" w:rsidP="00BD1FCA">
      <w:r w:rsidRPr="00C1005A">
        <w:rPr>
          <w:rFonts w:ascii="Arial" w:hAnsi="Arial" w:cs="Arial"/>
          <w:noProof/>
          <w:lang w:val="fr-FR" w:eastAsia="fr-FR"/>
        </w:rPr>
        <w:drawing>
          <wp:anchor distT="0" distB="0" distL="114300" distR="114300" simplePos="0" relativeHeight="251663872" behindDoc="0" locked="0" layoutInCell="1" allowOverlap="1" wp14:anchorId="5C04963E" wp14:editId="2FE44F00">
            <wp:simplePos x="0" y="0"/>
            <wp:positionH relativeFrom="margin">
              <wp:posOffset>2286000</wp:posOffset>
            </wp:positionH>
            <wp:positionV relativeFrom="margin">
              <wp:posOffset>3054350</wp:posOffset>
            </wp:positionV>
            <wp:extent cx="4737100" cy="2730500"/>
            <wp:effectExtent l="0" t="0" r="6350" b="12700"/>
            <wp:wrapSquare wrapText="bothSides"/>
            <wp:docPr id="1208078088"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2883A90-A39A-6CEF-A642-78E385C81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295DD108" w14:textId="5D280F30" w:rsidR="00BD1FCA" w:rsidRPr="00BD1FCA" w:rsidRDefault="00BD1FCA" w:rsidP="00BD1FCA"/>
    <w:p w14:paraId="0F28E85D" w14:textId="69F79214" w:rsidR="00BD1FCA" w:rsidRPr="00BD1FCA" w:rsidRDefault="00BD1FCA" w:rsidP="00BD1FCA"/>
    <w:p w14:paraId="2F670410" w14:textId="77777777" w:rsidR="00BD1FCA" w:rsidRPr="00BD1FCA" w:rsidRDefault="00BD1FCA" w:rsidP="00BD1FCA"/>
    <w:p w14:paraId="1E13B035" w14:textId="77777777" w:rsidR="00BD1FCA" w:rsidRPr="00BD1FCA" w:rsidRDefault="00BD1FCA" w:rsidP="00BD1FCA"/>
    <w:p w14:paraId="745BA549" w14:textId="77777777" w:rsidR="00BD1FCA" w:rsidRPr="00BD1FCA" w:rsidRDefault="00BD1FCA" w:rsidP="00BD1FCA"/>
    <w:p w14:paraId="7AE0DF05" w14:textId="77777777" w:rsidR="00BD1FCA" w:rsidRPr="00BD1FCA" w:rsidRDefault="00BD1FCA" w:rsidP="00BD1FCA"/>
    <w:p w14:paraId="1FD8CC9D" w14:textId="77777777" w:rsidR="00BD1FCA" w:rsidRPr="00BD1FCA" w:rsidRDefault="00BD1FCA" w:rsidP="00BD1FCA"/>
    <w:p w14:paraId="5B2E5802" w14:textId="77777777" w:rsidR="00BD1FCA" w:rsidRPr="00BD1FCA" w:rsidRDefault="00BD1FCA" w:rsidP="00BD1FCA"/>
    <w:p w14:paraId="1BF32EAD" w14:textId="77777777" w:rsidR="00BD1FCA" w:rsidRPr="00BD1FCA" w:rsidRDefault="00BD1FCA" w:rsidP="00BD1FCA"/>
    <w:p w14:paraId="5B52768B" w14:textId="77777777" w:rsidR="00BD1FCA" w:rsidRPr="00BD1FCA" w:rsidRDefault="00BD1FCA" w:rsidP="00BD1FCA"/>
    <w:p w14:paraId="059A8838" w14:textId="77777777" w:rsidR="00BD1FCA" w:rsidRPr="00BD1FCA" w:rsidRDefault="00BD1FCA" w:rsidP="00BD1FCA"/>
    <w:p w14:paraId="14687808" w14:textId="77777777" w:rsidR="00BD1FCA" w:rsidRPr="00BD1FCA" w:rsidRDefault="00BD1FCA" w:rsidP="00BD1FCA"/>
    <w:p w14:paraId="06D17A6A" w14:textId="77777777" w:rsidR="00BD1FCA" w:rsidRPr="00BD1FCA" w:rsidRDefault="00BD1FCA" w:rsidP="00BD1FCA"/>
    <w:p w14:paraId="2D51EE21" w14:textId="77777777" w:rsidR="00BD1FCA" w:rsidRPr="00BD1FCA" w:rsidRDefault="00BD1FCA" w:rsidP="00BD1FCA"/>
    <w:p w14:paraId="3B29359D" w14:textId="77777777" w:rsidR="00BD1FCA" w:rsidRPr="00BD1FCA" w:rsidRDefault="00BD1FCA" w:rsidP="00BD1FCA"/>
    <w:p w14:paraId="36FAA8C5" w14:textId="77777777" w:rsidR="00BD1FCA" w:rsidRPr="00BD1FCA" w:rsidRDefault="00BD1FCA" w:rsidP="00BD1FCA"/>
    <w:p w14:paraId="49295426" w14:textId="77777777" w:rsidR="00BD1FCA" w:rsidRPr="00BD1FCA" w:rsidRDefault="00BD1FCA" w:rsidP="00BD1FCA"/>
    <w:p w14:paraId="518E13B0" w14:textId="77777777" w:rsidR="00BD1FCA" w:rsidRPr="00BD1FCA" w:rsidRDefault="00BD1FCA" w:rsidP="00BD1FCA"/>
    <w:p w14:paraId="529637A1" w14:textId="77777777" w:rsidR="00BD1FCA" w:rsidRDefault="00BD1FCA" w:rsidP="00BD1FCA"/>
    <w:p w14:paraId="1BD92FDE" w14:textId="556F8B4E" w:rsidR="0024445F" w:rsidRPr="0024445F" w:rsidRDefault="00BD1FCA" w:rsidP="0024445F">
      <w:pPr>
        <w:ind w:left="2853"/>
        <w:rPr>
          <w:rFonts w:ascii="Arial" w:hAnsi="Arial" w:cs="Arial"/>
          <w:b/>
        </w:rPr>
      </w:pPr>
      <w:r>
        <w:rPr>
          <w:rFonts w:ascii="Arial" w:hAnsi="Arial" w:cs="Arial"/>
          <w:b/>
        </w:rPr>
        <w:t xml:space="preserve">  </w:t>
      </w:r>
      <w:r w:rsidR="0024445F">
        <w:rPr>
          <w:rFonts w:ascii="Arial" w:hAnsi="Arial" w:cs="Arial"/>
          <w:b/>
        </w:rPr>
        <w:t xml:space="preserve">         </w:t>
      </w:r>
      <w:r>
        <w:rPr>
          <w:rFonts w:ascii="Arial" w:hAnsi="Arial" w:cs="Arial"/>
          <w:b/>
        </w:rPr>
        <w:t xml:space="preserve"> </w:t>
      </w:r>
      <w:r w:rsidRPr="0024445F">
        <w:rPr>
          <w:rFonts w:ascii="Arial" w:hAnsi="Arial" w:cs="Arial"/>
          <w:b/>
        </w:rPr>
        <w:t>Fig. 2.</w:t>
      </w:r>
      <w:r w:rsidRPr="0024445F">
        <w:rPr>
          <w:rFonts w:ascii="Arial" w:hAnsi="Arial" w:cs="Arial"/>
          <w:b/>
          <w:spacing w:val="-4"/>
        </w:rPr>
        <w:t xml:space="preserve"> </w:t>
      </w:r>
      <w:r w:rsidR="0024445F" w:rsidRPr="0024445F">
        <w:rPr>
          <w:rFonts w:ascii="Arial" w:hAnsi="Arial" w:cs="Arial"/>
          <w:b/>
        </w:rPr>
        <w:t>Heritability</w:t>
      </w:r>
      <w:r w:rsidR="0024445F" w:rsidRPr="0024445F">
        <w:rPr>
          <w:rFonts w:ascii="Arial" w:hAnsi="Arial" w:cs="Arial"/>
          <w:b/>
          <w:spacing w:val="-3"/>
        </w:rPr>
        <w:t xml:space="preserve"> </w:t>
      </w:r>
      <w:r w:rsidR="0024445F" w:rsidRPr="0024445F">
        <w:rPr>
          <w:rFonts w:ascii="Arial" w:hAnsi="Arial" w:cs="Arial"/>
          <w:b/>
        </w:rPr>
        <w:t>and</w:t>
      </w:r>
      <w:r w:rsidR="0024445F" w:rsidRPr="0024445F">
        <w:rPr>
          <w:rFonts w:ascii="Arial" w:hAnsi="Arial" w:cs="Arial"/>
          <w:b/>
          <w:spacing w:val="-4"/>
        </w:rPr>
        <w:t xml:space="preserve"> </w:t>
      </w:r>
      <w:r w:rsidR="0024445F" w:rsidRPr="0024445F">
        <w:rPr>
          <w:rFonts w:ascii="Arial" w:hAnsi="Arial" w:cs="Arial"/>
          <w:b/>
        </w:rPr>
        <w:t>genetic</w:t>
      </w:r>
      <w:r w:rsidR="0024445F" w:rsidRPr="0024445F">
        <w:rPr>
          <w:rFonts w:ascii="Arial" w:hAnsi="Arial" w:cs="Arial"/>
          <w:b/>
          <w:spacing w:val="-5"/>
        </w:rPr>
        <w:t xml:space="preserve"> </w:t>
      </w:r>
      <w:r w:rsidR="0024445F" w:rsidRPr="0024445F">
        <w:rPr>
          <w:rFonts w:ascii="Arial" w:hAnsi="Arial" w:cs="Arial"/>
          <w:b/>
        </w:rPr>
        <w:t>advance</w:t>
      </w:r>
      <w:r w:rsidR="0024445F" w:rsidRPr="0024445F">
        <w:rPr>
          <w:rFonts w:ascii="Arial" w:hAnsi="Arial" w:cs="Arial"/>
          <w:b/>
          <w:spacing w:val="-5"/>
        </w:rPr>
        <w:t xml:space="preserve"> </w:t>
      </w:r>
      <w:r w:rsidR="0024445F" w:rsidRPr="0024445F">
        <w:rPr>
          <w:rFonts w:ascii="Arial" w:hAnsi="Arial" w:cs="Arial"/>
          <w:b/>
        </w:rPr>
        <w:t>for</w:t>
      </w:r>
      <w:r w:rsidR="0024445F" w:rsidRPr="0024445F">
        <w:rPr>
          <w:rFonts w:ascii="Arial" w:hAnsi="Arial" w:cs="Arial"/>
          <w:b/>
          <w:spacing w:val="-4"/>
        </w:rPr>
        <w:t xml:space="preserve"> </w:t>
      </w:r>
      <w:r w:rsidR="0024445F" w:rsidRPr="0024445F">
        <w:rPr>
          <w:rFonts w:ascii="Arial" w:hAnsi="Arial" w:cs="Arial"/>
          <w:b/>
        </w:rPr>
        <w:t>yield</w:t>
      </w:r>
      <w:r w:rsidR="0024445F" w:rsidRPr="0024445F">
        <w:rPr>
          <w:rFonts w:ascii="Arial" w:hAnsi="Arial" w:cs="Arial"/>
          <w:b/>
          <w:spacing w:val="-4"/>
        </w:rPr>
        <w:t xml:space="preserve"> </w:t>
      </w:r>
      <w:r w:rsidR="0024445F" w:rsidRPr="0024445F">
        <w:rPr>
          <w:rFonts w:ascii="Arial" w:hAnsi="Arial" w:cs="Arial"/>
          <w:b/>
        </w:rPr>
        <w:t>and</w:t>
      </w:r>
      <w:r w:rsidR="0024445F" w:rsidRPr="0024445F">
        <w:rPr>
          <w:rFonts w:ascii="Arial" w:hAnsi="Arial" w:cs="Arial"/>
          <w:b/>
          <w:spacing w:val="-3"/>
        </w:rPr>
        <w:t xml:space="preserve"> </w:t>
      </w:r>
      <w:r w:rsidR="0024445F" w:rsidRPr="0024445F">
        <w:rPr>
          <w:rFonts w:ascii="Arial" w:hAnsi="Arial" w:cs="Arial"/>
          <w:b/>
        </w:rPr>
        <w:t>yield</w:t>
      </w:r>
      <w:r w:rsidR="0024445F" w:rsidRPr="0024445F">
        <w:rPr>
          <w:rFonts w:ascii="Arial" w:hAnsi="Arial" w:cs="Arial"/>
          <w:b/>
          <w:spacing w:val="-4"/>
        </w:rPr>
        <w:t xml:space="preserve"> </w:t>
      </w:r>
      <w:r w:rsidR="0024445F" w:rsidRPr="0024445F">
        <w:rPr>
          <w:rFonts w:ascii="Arial" w:hAnsi="Arial" w:cs="Arial"/>
          <w:b/>
        </w:rPr>
        <w:t>contributing</w:t>
      </w:r>
      <w:r w:rsidR="0024445F" w:rsidRPr="0024445F">
        <w:rPr>
          <w:rFonts w:ascii="Arial" w:hAnsi="Arial" w:cs="Arial"/>
          <w:b/>
          <w:spacing w:val="-4"/>
        </w:rPr>
        <w:t xml:space="preserve"> </w:t>
      </w:r>
      <w:r w:rsidR="0024445F" w:rsidRPr="0024445F">
        <w:rPr>
          <w:rFonts w:ascii="Arial" w:hAnsi="Arial" w:cs="Arial"/>
          <w:b/>
          <w:spacing w:val="-2"/>
        </w:rPr>
        <w:t>character.</w:t>
      </w:r>
    </w:p>
    <w:p w14:paraId="760E1FF4" w14:textId="77777777" w:rsidR="0024445F" w:rsidRDefault="0024445F" w:rsidP="0024445F">
      <w:pPr>
        <w:pStyle w:val="Corpsdetexte"/>
        <w:spacing w:before="145" w:line="362" w:lineRule="auto"/>
        <w:ind w:right="142"/>
        <w:rPr>
          <w:b/>
          <w:bCs/>
          <w:color w:val="000000" w:themeColor="text1"/>
          <w:sz w:val="28"/>
          <w:szCs w:val="28"/>
        </w:rPr>
      </w:pPr>
    </w:p>
    <w:p w14:paraId="0058E30E" w14:textId="77777777" w:rsidR="000A5788" w:rsidRPr="00BD1FCA" w:rsidRDefault="000A5788" w:rsidP="00BD1FCA">
      <w:pPr>
        <w:spacing w:before="118"/>
        <w:ind w:left="23"/>
        <w:rPr>
          <w:rFonts w:ascii="Arial" w:hAnsi="Arial" w:cs="Arial"/>
          <w:b/>
        </w:rPr>
      </w:pPr>
    </w:p>
    <w:sectPr w:rsidR="000A5788" w:rsidRPr="00BD1FCA" w:rsidSect="0023761A">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Utilisateur Windows" w:date="2025-07-09T19:15:00Z" w:initials="UW">
    <w:p w14:paraId="63D5F75F" w14:textId="58ACACE2" w:rsidR="00266FDC" w:rsidRDefault="00266FDC">
      <w:pPr>
        <w:pStyle w:val="Commentaire"/>
      </w:pPr>
      <w:r>
        <w:rPr>
          <w:rStyle w:val="Marquedecommentaire"/>
        </w:rPr>
        <w:annotationRef/>
      </w:r>
      <w:r w:rsidR="00222C1C" w:rsidRPr="00222C1C">
        <w:t>A summary does not begin with ‘afterwards’; this should be avoided.</w:t>
      </w:r>
    </w:p>
  </w:comment>
  <w:comment w:id="7" w:author="Utilisateur Windows" w:date="2025-07-09T19:20:00Z" w:initials="UW">
    <w:p w14:paraId="5B1B9C9D" w14:textId="595F7751" w:rsidR="00222C1C" w:rsidRDefault="00222C1C">
      <w:pPr>
        <w:pStyle w:val="Commentaire"/>
      </w:pPr>
      <w:r>
        <w:rPr>
          <w:rStyle w:val="Marquedecommentaire"/>
        </w:rPr>
        <w:annotationRef/>
      </w:r>
      <w:r w:rsidR="00960BF8" w:rsidRPr="00960BF8">
        <w:t>What software did you use to analyse the data? Please specify.</w:t>
      </w:r>
    </w:p>
  </w:comment>
  <w:comment w:id="17" w:author="Utilisateur Windows" w:date="2025-07-11T02:31:00Z" w:initials="UW">
    <w:p w14:paraId="57C0903F" w14:textId="5B9AF8AF" w:rsidR="00C0326D" w:rsidRDefault="00C0326D">
      <w:pPr>
        <w:pStyle w:val="Commentaire"/>
      </w:pPr>
      <w:r>
        <w:rPr>
          <w:rStyle w:val="Marquedecommentaire"/>
        </w:rPr>
        <w:annotationRef/>
      </w:r>
      <w:r w:rsidR="00F0291E" w:rsidRPr="00F0291E">
        <w:t>Please use recent references.</w:t>
      </w:r>
    </w:p>
  </w:comment>
  <w:comment w:id="18" w:author="Utilisateur Windows" w:date="2025-07-11T02:31:00Z" w:initials="UW">
    <w:p w14:paraId="4242DD4B" w14:textId="2523B308" w:rsidR="00C0326D" w:rsidRDefault="00C0326D">
      <w:pPr>
        <w:pStyle w:val="Commentaire"/>
      </w:pPr>
      <w:r>
        <w:rPr>
          <w:rStyle w:val="Marquedecommentaire"/>
        </w:rPr>
        <w:annotationRef/>
      </w:r>
      <w:r w:rsidR="00F0291E" w:rsidRPr="00F0291E">
        <w:t>Please use recent references.</w:t>
      </w:r>
    </w:p>
  </w:comment>
  <w:comment w:id="19" w:author="Utilisateur Windows" w:date="2025-07-11T02:37:00Z" w:initials="UW">
    <w:p w14:paraId="669A27BE" w14:textId="77777777" w:rsidR="00F0291E" w:rsidRPr="00F0291E" w:rsidRDefault="00C0326D" w:rsidP="00F0291E">
      <w:pPr>
        <w:pStyle w:val="Commentaire"/>
        <w:rPr>
          <w:lang w:val="fr-FR"/>
        </w:rPr>
      </w:pPr>
      <w:r>
        <w:rPr>
          <w:rStyle w:val="Marquedecommentaire"/>
        </w:rPr>
        <w:annotationRef/>
      </w:r>
      <w:r w:rsidR="00F0291E" w:rsidRPr="00F0291E">
        <w:rPr>
          <w:lang w:val="en"/>
        </w:rPr>
        <w:t>The methodology is the basis of your work. You must explain, for example, the yield, how you proceeded to obtain it, the date of 50% flowering, the heritability. There is a formula to calculate it. You must review the methodology.</w:t>
      </w:r>
    </w:p>
    <w:p w14:paraId="31A585C9" w14:textId="07F53FB8" w:rsidR="00F0291E" w:rsidRPr="00F0291E" w:rsidRDefault="00F0291E" w:rsidP="00F0291E">
      <w:pPr>
        <w:pStyle w:val="Commentaire"/>
        <w:rPr>
          <w:lang w:val="fr-FR"/>
        </w:rPr>
      </w:pPr>
      <w:r w:rsidRPr="00F0291E">
        <w:rPr>
          <w:lang w:val="en"/>
        </w:rPr>
        <w:t>.</w:t>
      </w:r>
    </w:p>
    <w:p w14:paraId="4D27FA8F" w14:textId="11C42987" w:rsidR="00C0326D" w:rsidRDefault="00C0326D">
      <w:pPr>
        <w:pStyle w:val="Commentaire"/>
      </w:pPr>
    </w:p>
  </w:comment>
  <w:comment w:id="20" w:author="Utilisateur Windows" w:date="2025-07-11T13:18:00Z" w:initials="UW">
    <w:p w14:paraId="60DD528E" w14:textId="47A2AA52" w:rsidR="00FD31DB" w:rsidRDefault="00FD31DB">
      <w:pPr>
        <w:pStyle w:val="Commentaire"/>
      </w:pPr>
      <w:r>
        <w:rPr>
          <w:rStyle w:val="Marquedecommentaire"/>
        </w:rPr>
        <w:annotationRef/>
      </w:r>
      <w:r w:rsidR="00390181">
        <w:t xml:space="preserve"> </w:t>
      </w:r>
      <w:r w:rsidR="00F0291E" w:rsidRPr="00F0291E">
        <w:t>Please use recent references.</w:t>
      </w:r>
    </w:p>
  </w:comment>
  <w:comment w:id="93" w:author="Utilisateur Windows" w:date="2025-07-11T14:06:00Z" w:initials="UW">
    <w:p w14:paraId="6597F27A" w14:textId="2BDC6A50" w:rsidR="00F0291E" w:rsidRDefault="00F0291E">
      <w:pPr>
        <w:pStyle w:val="Commentaire"/>
      </w:pPr>
      <w:r>
        <w:rPr>
          <w:rStyle w:val="Marquedecommentaire"/>
        </w:rPr>
        <w:annotationRef/>
      </w:r>
      <w:r w:rsidR="002C6F25" w:rsidRPr="002C6F25">
        <w:t>The conclusion is too short. Needs to be revised.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D5F75F" w15:done="0"/>
  <w15:commentEx w15:paraId="5B1B9C9D" w15:done="0"/>
  <w15:commentEx w15:paraId="57C0903F" w15:done="0"/>
  <w15:commentEx w15:paraId="4242DD4B" w15:done="0"/>
  <w15:commentEx w15:paraId="4D27FA8F" w15:done="0"/>
  <w15:commentEx w15:paraId="60DD528E" w15:done="0"/>
  <w15:commentEx w15:paraId="6597F2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C2957" w14:textId="77777777" w:rsidR="007F5B72" w:rsidRDefault="007F5B72" w:rsidP="00C37E61">
      <w:r>
        <w:separator/>
      </w:r>
    </w:p>
  </w:endnote>
  <w:endnote w:type="continuationSeparator" w:id="0">
    <w:p w14:paraId="048D0534" w14:textId="77777777" w:rsidR="007F5B72" w:rsidRDefault="007F5B7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D52B9" w14:textId="77777777" w:rsidR="004C0504" w:rsidRDefault="004C050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4F2" w14:textId="77777777" w:rsidR="00D51082" w:rsidRPr="00C37E61" w:rsidRDefault="00D51082" w:rsidP="00C37E6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C80F0" w14:textId="77777777" w:rsidR="004C0504" w:rsidRDefault="004C050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7E3AC" w14:textId="77777777" w:rsidR="007F5B72" w:rsidRDefault="007F5B72" w:rsidP="00C37E61">
      <w:r>
        <w:separator/>
      </w:r>
    </w:p>
  </w:footnote>
  <w:footnote w:type="continuationSeparator" w:id="0">
    <w:p w14:paraId="3CD3D0DB" w14:textId="77777777" w:rsidR="007F5B72" w:rsidRDefault="007F5B72"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83B5D" w14:textId="47294A29" w:rsidR="004C0504" w:rsidRDefault="007F5B72">
    <w:pPr>
      <w:pStyle w:val="En-tte"/>
    </w:pPr>
    <w:r>
      <w:rPr>
        <w:noProof/>
      </w:rPr>
      <w:pict w14:anchorId="070AD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8003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AE7BB" w14:textId="3AB11B86" w:rsidR="004C0504" w:rsidRDefault="007F5B72">
    <w:pPr>
      <w:pStyle w:val="En-tte"/>
    </w:pPr>
    <w:r>
      <w:rPr>
        <w:noProof/>
      </w:rPr>
      <w:pict w14:anchorId="6C2AA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8003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977C5" w14:textId="25B78537" w:rsidR="004C0504" w:rsidRDefault="007F5B72">
    <w:pPr>
      <w:pStyle w:val="En-tte"/>
    </w:pPr>
    <w:r>
      <w:rPr>
        <w:noProof/>
      </w:rPr>
      <w:pict w14:anchorId="16F3E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8003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2C25A0"/>
    <w:multiLevelType w:val="multilevel"/>
    <w:tmpl w:val="9B127C3C"/>
    <w:lvl w:ilvl="0">
      <w:start w:val="1"/>
      <w:numFmt w:val="decimal"/>
      <w:lvlText w:val="%1."/>
      <w:lvlJc w:val="left"/>
      <w:pPr>
        <w:ind w:left="268"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93" w:hanging="370"/>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325" w:hanging="370"/>
      </w:pPr>
      <w:rPr>
        <w:rFonts w:hint="default"/>
        <w:lang w:val="en-US" w:eastAsia="en-US" w:bidi="ar-SA"/>
      </w:rPr>
    </w:lvl>
    <w:lvl w:ilvl="3">
      <w:numFmt w:val="bullet"/>
      <w:lvlText w:val="•"/>
      <w:lvlJc w:val="left"/>
      <w:pPr>
        <w:ind w:left="251" w:hanging="370"/>
      </w:pPr>
      <w:rPr>
        <w:rFonts w:hint="default"/>
        <w:lang w:val="en-US" w:eastAsia="en-US" w:bidi="ar-SA"/>
      </w:rPr>
    </w:lvl>
    <w:lvl w:ilvl="4">
      <w:numFmt w:val="bullet"/>
      <w:lvlText w:val="•"/>
      <w:lvlJc w:val="left"/>
      <w:pPr>
        <w:ind w:left="177" w:hanging="370"/>
      </w:pPr>
      <w:rPr>
        <w:rFonts w:hint="default"/>
        <w:lang w:val="en-US" w:eastAsia="en-US" w:bidi="ar-SA"/>
      </w:rPr>
    </w:lvl>
    <w:lvl w:ilvl="5">
      <w:numFmt w:val="bullet"/>
      <w:lvlText w:val="•"/>
      <w:lvlJc w:val="left"/>
      <w:pPr>
        <w:ind w:left="103" w:hanging="370"/>
      </w:pPr>
      <w:rPr>
        <w:rFonts w:hint="default"/>
        <w:lang w:val="en-US" w:eastAsia="en-US" w:bidi="ar-SA"/>
      </w:rPr>
    </w:lvl>
    <w:lvl w:ilvl="6">
      <w:numFmt w:val="bullet"/>
      <w:lvlText w:val="•"/>
      <w:lvlJc w:val="left"/>
      <w:pPr>
        <w:ind w:left="29" w:hanging="370"/>
      </w:pPr>
      <w:rPr>
        <w:rFonts w:hint="default"/>
        <w:lang w:val="en-US" w:eastAsia="en-US" w:bidi="ar-SA"/>
      </w:rPr>
    </w:lvl>
    <w:lvl w:ilvl="7">
      <w:numFmt w:val="bullet"/>
      <w:lvlText w:val="•"/>
      <w:lvlJc w:val="left"/>
      <w:pPr>
        <w:ind w:left="-45" w:hanging="370"/>
      </w:pPr>
      <w:rPr>
        <w:rFonts w:hint="default"/>
        <w:lang w:val="en-US" w:eastAsia="en-US" w:bidi="ar-SA"/>
      </w:rPr>
    </w:lvl>
    <w:lvl w:ilvl="8">
      <w:numFmt w:val="bullet"/>
      <w:lvlText w:val="•"/>
      <w:lvlJc w:val="left"/>
      <w:pPr>
        <w:ind w:left="-119" w:hanging="370"/>
      </w:pPr>
      <w:rPr>
        <w:rFonts w:hint="default"/>
        <w:lang w:val="en-US" w:eastAsia="en-US" w:bidi="ar-SA"/>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2D55E5"/>
    <w:multiLevelType w:val="hybridMultilevel"/>
    <w:tmpl w:val="D31A40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6CFB1EA3"/>
    <w:multiLevelType w:val="hybridMultilevel"/>
    <w:tmpl w:val="F8E28606"/>
    <w:lvl w:ilvl="0" w:tplc="1390F072">
      <w:start w:val="1"/>
      <w:numFmt w:val="decimal"/>
      <w:lvlText w:val="%1."/>
      <w:lvlJc w:val="left"/>
      <w:pPr>
        <w:ind w:left="563" w:hanging="540"/>
      </w:pPr>
      <w:rPr>
        <w:rFonts w:ascii="Arial MT" w:eastAsia="Arial MT" w:hAnsi="Arial MT" w:cs="Arial MT" w:hint="default"/>
        <w:b w:val="0"/>
        <w:bCs w:val="0"/>
        <w:i w:val="0"/>
        <w:iCs w:val="0"/>
        <w:spacing w:val="-1"/>
        <w:w w:val="99"/>
        <w:sz w:val="20"/>
        <w:szCs w:val="20"/>
        <w:lang w:val="en-US" w:eastAsia="en-US" w:bidi="ar-SA"/>
      </w:rPr>
    </w:lvl>
    <w:lvl w:ilvl="1" w:tplc="0A1E6652">
      <w:numFmt w:val="bullet"/>
      <w:lvlText w:val="•"/>
      <w:lvlJc w:val="left"/>
      <w:pPr>
        <w:ind w:left="946" w:hanging="540"/>
      </w:pPr>
      <w:rPr>
        <w:rFonts w:hint="default"/>
        <w:lang w:val="en-US" w:eastAsia="en-US" w:bidi="ar-SA"/>
      </w:rPr>
    </w:lvl>
    <w:lvl w:ilvl="2" w:tplc="D4ECEB4E">
      <w:numFmt w:val="bullet"/>
      <w:lvlText w:val="•"/>
      <w:lvlJc w:val="left"/>
      <w:pPr>
        <w:ind w:left="1332" w:hanging="540"/>
      </w:pPr>
      <w:rPr>
        <w:rFonts w:hint="default"/>
        <w:lang w:val="en-US" w:eastAsia="en-US" w:bidi="ar-SA"/>
      </w:rPr>
    </w:lvl>
    <w:lvl w:ilvl="3" w:tplc="ADD2E5CC">
      <w:numFmt w:val="bullet"/>
      <w:lvlText w:val="•"/>
      <w:lvlJc w:val="left"/>
      <w:pPr>
        <w:ind w:left="1718" w:hanging="540"/>
      </w:pPr>
      <w:rPr>
        <w:rFonts w:hint="default"/>
        <w:lang w:val="en-US" w:eastAsia="en-US" w:bidi="ar-SA"/>
      </w:rPr>
    </w:lvl>
    <w:lvl w:ilvl="4" w:tplc="73480F52">
      <w:numFmt w:val="bullet"/>
      <w:lvlText w:val="•"/>
      <w:lvlJc w:val="left"/>
      <w:pPr>
        <w:ind w:left="2104" w:hanging="540"/>
      </w:pPr>
      <w:rPr>
        <w:rFonts w:hint="default"/>
        <w:lang w:val="en-US" w:eastAsia="en-US" w:bidi="ar-SA"/>
      </w:rPr>
    </w:lvl>
    <w:lvl w:ilvl="5" w:tplc="3B0A6A78">
      <w:numFmt w:val="bullet"/>
      <w:lvlText w:val="•"/>
      <w:lvlJc w:val="left"/>
      <w:pPr>
        <w:ind w:left="2491" w:hanging="540"/>
      </w:pPr>
      <w:rPr>
        <w:rFonts w:hint="default"/>
        <w:lang w:val="en-US" w:eastAsia="en-US" w:bidi="ar-SA"/>
      </w:rPr>
    </w:lvl>
    <w:lvl w:ilvl="6" w:tplc="E1E6E492">
      <w:numFmt w:val="bullet"/>
      <w:lvlText w:val="•"/>
      <w:lvlJc w:val="left"/>
      <w:pPr>
        <w:ind w:left="2877" w:hanging="540"/>
      </w:pPr>
      <w:rPr>
        <w:rFonts w:hint="default"/>
        <w:lang w:val="en-US" w:eastAsia="en-US" w:bidi="ar-SA"/>
      </w:rPr>
    </w:lvl>
    <w:lvl w:ilvl="7" w:tplc="47E4484C">
      <w:numFmt w:val="bullet"/>
      <w:lvlText w:val="•"/>
      <w:lvlJc w:val="left"/>
      <w:pPr>
        <w:ind w:left="3263" w:hanging="540"/>
      </w:pPr>
      <w:rPr>
        <w:rFonts w:hint="default"/>
        <w:lang w:val="en-US" w:eastAsia="en-US" w:bidi="ar-SA"/>
      </w:rPr>
    </w:lvl>
    <w:lvl w:ilvl="8" w:tplc="E4E26D1E">
      <w:numFmt w:val="bullet"/>
      <w:lvlText w:val="•"/>
      <w:lvlJc w:val="left"/>
      <w:pPr>
        <w:ind w:left="3649" w:hanging="540"/>
      </w:pPr>
      <w:rPr>
        <w:rFonts w:hint="default"/>
        <w:lang w:val="en-US" w:eastAsia="en-US" w:bidi="ar-SA"/>
      </w:rPr>
    </w:lvl>
  </w:abstractNum>
  <w:abstractNum w:abstractNumId="22">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1"/>
  </w:num>
  <w:num w:numId="21">
    <w:abstractNumId w:val="9"/>
  </w:num>
  <w:num w:numId="22">
    <w:abstractNumId w:val="14"/>
  </w:num>
  <w:num w:numId="23">
    <w:abstractNumId w:val="22"/>
  </w:num>
  <w:num w:numId="24">
    <w:abstractNumId w:val="29"/>
  </w:num>
  <w:num w:numId="25">
    <w:abstractNumId w:val="4"/>
  </w:num>
  <w:num w:numId="26">
    <w:abstractNumId w:val="17"/>
  </w:num>
  <w:num w:numId="27">
    <w:abstractNumId w:val="23"/>
  </w:num>
  <w:num w:numId="28">
    <w:abstractNumId w:val="30"/>
  </w:num>
  <w:num w:numId="29">
    <w:abstractNumId w:val="27"/>
  </w:num>
  <w:num w:numId="30">
    <w:abstractNumId w:val="10"/>
  </w:num>
  <w:num w:numId="31">
    <w:abstractNumId w:val="18"/>
  </w:num>
  <w:num w:numId="32">
    <w:abstractNumId w:val="21"/>
  </w:num>
  <w:num w:numId="3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Windows">
    <w15:presenceInfo w15:providerId="None" w15:userId="Utilisateur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3FC8"/>
    <w:rsid w:val="0000664B"/>
    <w:rsid w:val="00023EE2"/>
    <w:rsid w:val="00026C63"/>
    <w:rsid w:val="00030174"/>
    <w:rsid w:val="00042DAC"/>
    <w:rsid w:val="0004579C"/>
    <w:rsid w:val="000512B9"/>
    <w:rsid w:val="00057302"/>
    <w:rsid w:val="00063985"/>
    <w:rsid w:val="0008058D"/>
    <w:rsid w:val="000A2226"/>
    <w:rsid w:val="000A47FA"/>
    <w:rsid w:val="000A4B9B"/>
    <w:rsid w:val="000A5788"/>
    <w:rsid w:val="000A65D3"/>
    <w:rsid w:val="000B1E33"/>
    <w:rsid w:val="000B68B4"/>
    <w:rsid w:val="000B7C29"/>
    <w:rsid w:val="000C0D02"/>
    <w:rsid w:val="000C1287"/>
    <w:rsid w:val="000C43E0"/>
    <w:rsid w:val="000D689F"/>
    <w:rsid w:val="000E7B7B"/>
    <w:rsid w:val="000E7D62"/>
    <w:rsid w:val="00103357"/>
    <w:rsid w:val="001112E9"/>
    <w:rsid w:val="0012231B"/>
    <w:rsid w:val="00123C9F"/>
    <w:rsid w:val="00125765"/>
    <w:rsid w:val="00126190"/>
    <w:rsid w:val="001277A9"/>
    <w:rsid w:val="00130F17"/>
    <w:rsid w:val="001320BF"/>
    <w:rsid w:val="00132F7B"/>
    <w:rsid w:val="00154215"/>
    <w:rsid w:val="00163BC4"/>
    <w:rsid w:val="001665C7"/>
    <w:rsid w:val="00170D23"/>
    <w:rsid w:val="00173FBB"/>
    <w:rsid w:val="0017753E"/>
    <w:rsid w:val="00191062"/>
    <w:rsid w:val="00191F0E"/>
    <w:rsid w:val="00192B72"/>
    <w:rsid w:val="001A29D8"/>
    <w:rsid w:val="001A5CAA"/>
    <w:rsid w:val="001A6DD3"/>
    <w:rsid w:val="001B0427"/>
    <w:rsid w:val="001C04F6"/>
    <w:rsid w:val="001C2763"/>
    <w:rsid w:val="001C299F"/>
    <w:rsid w:val="001C6846"/>
    <w:rsid w:val="001D3A51"/>
    <w:rsid w:val="001E10D2"/>
    <w:rsid w:val="001E25B4"/>
    <w:rsid w:val="001E44FE"/>
    <w:rsid w:val="001E4DDE"/>
    <w:rsid w:val="001F673A"/>
    <w:rsid w:val="00200595"/>
    <w:rsid w:val="00204835"/>
    <w:rsid w:val="002059B0"/>
    <w:rsid w:val="002113CC"/>
    <w:rsid w:val="002158C0"/>
    <w:rsid w:val="00222C1C"/>
    <w:rsid w:val="00226DD9"/>
    <w:rsid w:val="00231920"/>
    <w:rsid w:val="0023195C"/>
    <w:rsid w:val="00233C3D"/>
    <w:rsid w:val="0023761A"/>
    <w:rsid w:val="0024282C"/>
    <w:rsid w:val="002441E8"/>
    <w:rsid w:val="0024445F"/>
    <w:rsid w:val="002460DC"/>
    <w:rsid w:val="00250985"/>
    <w:rsid w:val="0025230A"/>
    <w:rsid w:val="002538C4"/>
    <w:rsid w:val="002556F6"/>
    <w:rsid w:val="00266FDC"/>
    <w:rsid w:val="0028091C"/>
    <w:rsid w:val="00283105"/>
    <w:rsid w:val="00284C4C"/>
    <w:rsid w:val="00285E1C"/>
    <w:rsid w:val="00286DFB"/>
    <w:rsid w:val="00287E68"/>
    <w:rsid w:val="00296529"/>
    <w:rsid w:val="002A1A55"/>
    <w:rsid w:val="002A502E"/>
    <w:rsid w:val="002B25D2"/>
    <w:rsid w:val="002B27FB"/>
    <w:rsid w:val="002B685A"/>
    <w:rsid w:val="002C57D2"/>
    <w:rsid w:val="002C6F25"/>
    <w:rsid w:val="002D2C0A"/>
    <w:rsid w:val="002D3284"/>
    <w:rsid w:val="002E067F"/>
    <w:rsid w:val="002E0D56"/>
    <w:rsid w:val="002E1119"/>
    <w:rsid w:val="002E1F8E"/>
    <w:rsid w:val="002E2C7C"/>
    <w:rsid w:val="002E311D"/>
    <w:rsid w:val="002F659E"/>
    <w:rsid w:val="00305B63"/>
    <w:rsid w:val="003073B3"/>
    <w:rsid w:val="00315186"/>
    <w:rsid w:val="0032750F"/>
    <w:rsid w:val="00332140"/>
    <w:rsid w:val="0033343E"/>
    <w:rsid w:val="00342D0B"/>
    <w:rsid w:val="003446F0"/>
    <w:rsid w:val="003512C2"/>
    <w:rsid w:val="00371FB6"/>
    <w:rsid w:val="00372E2D"/>
    <w:rsid w:val="003763C1"/>
    <w:rsid w:val="00376BBE"/>
    <w:rsid w:val="0037737A"/>
    <w:rsid w:val="00384D47"/>
    <w:rsid w:val="00390181"/>
    <w:rsid w:val="00391179"/>
    <w:rsid w:val="0039224F"/>
    <w:rsid w:val="003A43A4"/>
    <w:rsid w:val="003A7E18"/>
    <w:rsid w:val="003C31AE"/>
    <w:rsid w:val="003C4C86"/>
    <w:rsid w:val="003C6258"/>
    <w:rsid w:val="003E2904"/>
    <w:rsid w:val="003F158F"/>
    <w:rsid w:val="00401927"/>
    <w:rsid w:val="00401D69"/>
    <w:rsid w:val="00404959"/>
    <w:rsid w:val="00405811"/>
    <w:rsid w:val="0041027F"/>
    <w:rsid w:val="00410BB9"/>
    <w:rsid w:val="00412475"/>
    <w:rsid w:val="00423789"/>
    <w:rsid w:val="004332CB"/>
    <w:rsid w:val="0043386B"/>
    <w:rsid w:val="00440F43"/>
    <w:rsid w:val="0044131D"/>
    <w:rsid w:val="00441B6F"/>
    <w:rsid w:val="00446221"/>
    <w:rsid w:val="00450E62"/>
    <w:rsid w:val="00451608"/>
    <w:rsid w:val="004539DB"/>
    <w:rsid w:val="00471A80"/>
    <w:rsid w:val="00474225"/>
    <w:rsid w:val="004764FC"/>
    <w:rsid w:val="00483219"/>
    <w:rsid w:val="004861F2"/>
    <w:rsid w:val="00490BAB"/>
    <w:rsid w:val="00491B22"/>
    <w:rsid w:val="004A1BE0"/>
    <w:rsid w:val="004B103F"/>
    <w:rsid w:val="004B7A27"/>
    <w:rsid w:val="004C0504"/>
    <w:rsid w:val="004D305E"/>
    <w:rsid w:val="004D4277"/>
    <w:rsid w:val="004F168E"/>
    <w:rsid w:val="00502516"/>
    <w:rsid w:val="00505F06"/>
    <w:rsid w:val="00506828"/>
    <w:rsid w:val="00506EBF"/>
    <w:rsid w:val="00523AD1"/>
    <w:rsid w:val="0053056E"/>
    <w:rsid w:val="00533044"/>
    <w:rsid w:val="00554FDA"/>
    <w:rsid w:val="00556CAD"/>
    <w:rsid w:val="005952FB"/>
    <w:rsid w:val="005974F4"/>
    <w:rsid w:val="005C784C"/>
    <w:rsid w:val="005D179D"/>
    <w:rsid w:val="005D17F6"/>
    <w:rsid w:val="005D2AB8"/>
    <w:rsid w:val="005D3F2C"/>
    <w:rsid w:val="005D5179"/>
    <w:rsid w:val="005E1B42"/>
    <w:rsid w:val="005E5539"/>
    <w:rsid w:val="005F573B"/>
    <w:rsid w:val="00602BF5"/>
    <w:rsid w:val="00603A92"/>
    <w:rsid w:val="00617FDD"/>
    <w:rsid w:val="00620993"/>
    <w:rsid w:val="00633614"/>
    <w:rsid w:val="00633F68"/>
    <w:rsid w:val="00636EB2"/>
    <w:rsid w:val="006375B8"/>
    <w:rsid w:val="006433F8"/>
    <w:rsid w:val="0064661A"/>
    <w:rsid w:val="00662494"/>
    <w:rsid w:val="00664C85"/>
    <w:rsid w:val="0066510A"/>
    <w:rsid w:val="00673F9F"/>
    <w:rsid w:val="00686557"/>
    <w:rsid w:val="00686953"/>
    <w:rsid w:val="00687DEA"/>
    <w:rsid w:val="00687E67"/>
    <w:rsid w:val="006967F7"/>
    <w:rsid w:val="006A250C"/>
    <w:rsid w:val="006A4F31"/>
    <w:rsid w:val="006B05FC"/>
    <w:rsid w:val="006B21D3"/>
    <w:rsid w:val="006B57D0"/>
    <w:rsid w:val="006D30FF"/>
    <w:rsid w:val="006D6940"/>
    <w:rsid w:val="006E7511"/>
    <w:rsid w:val="006F0C48"/>
    <w:rsid w:val="006F11EC"/>
    <w:rsid w:val="0070082C"/>
    <w:rsid w:val="007017B3"/>
    <w:rsid w:val="00711F82"/>
    <w:rsid w:val="0072426E"/>
    <w:rsid w:val="007259AE"/>
    <w:rsid w:val="00727435"/>
    <w:rsid w:val="007347CB"/>
    <w:rsid w:val="007369E6"/>
    <w:rsid w:val="00745D1A"/>
    <w:rsid w:val="00746E59"/>
    <w:rsid w:val="00754C9A"/>
    <w:rsid w:val="0075599A"/>
    <w:rsid w:val="0075640B"/>
    <w:rsid w:val="00761D52"/>
    <w:rsid w:val="0077749E"/>
    <w:rsid w:val="00783E94"/>
    <w:rsid w:val="00786258"/>
    <w:rsid w:val="00790ADA"/>
    <w:rsid w:val="007974F3"/>
    <w:rsid w:val="007A2312"/>
    <w:rsid w:val="007A5C64"/>
    <w:rsid w:val="007B62B3"/>
    <w:rsid w:val="007C5CB9"/>
    <w:rsid w:val="007D2288"/>
    <w:rsid w:val="007E088F"/>
    <w:rsid w:val="007E47C3"/>
    <w:rsid w:val="007F2737"/>
    <w:rsid w:val="007F2B09"/>
    <w:rsid w:val="007F5B72"/>
    <w:rsid w:val="007F7B32"/>
    <w:rsid w:val="00802723"/>
    <w:rsid w:val="00804BC2"/>
    <w:rsid w:val="008101CD"/>
    <w:rsid w:val="0081431A"/>
    <w:rsid w:val="00814740"/>
    <w:rsid w:val="0083216F"/>
    <w:rsid w:val="00832EF9"/>
    <w:rsid w:val="0083533C"/>
    <w:rsid w:val="0084085F"/>
    <w:rsid w:val="00842273"/>
    <w:rsid w:val="00860000"/>
    <w:rsid w:val="00863BD3"/>
    <w:rsid w:val="008641ED"/>
    <w:rsid w:val="00866D66"/>
    <w:rsid w:val="008671C6"/>
    <w:rsid w:val="00870C63"/>
    <w:rsid w:val="00875803"/>
    <w:rsid w:val="008827FA"/>
    <w:rsid w:val="00887EF0"/>
    <w:rsid w:val="008935F4"/>
    <w:rsid w:val="008A3859"/>
    <w:rsid w:val="008A7100"/>
    <w:rsid w:val="008B459E"/>
    <w:rsid w:val="008B7869"/>
    <w:rsid w:val="008C2271"/>
    <w:rsid w:val="008D3463"/>
    <w:rsid w:val="008E13AE"/>
    <w:rsid w:val="008E1506"/>
    <w:rsid w:val="008E710C"/>
    <w:rsid w:val="008F5E4A"/>
    <w:rsid w:val="008F69D6"/>
    <w:rsid w:val="00902823"/>
    <w:rsid w:val="00915CA6"/>
    <w:rsid w:val="00927834"/>
    <w:rsid w:val="00927F07"/>
    <w:rsid w:val="00931061"/>
    <w:rsid w:val="009500A6"/>
    <w:rsid w:val="00957C18"/>
    <w:rsid w:val="00960519"/>
    <w:rsid w:val="00960BF8"/>
    <w:rsid w:val="0096437F"/>
    <w:rsid w:val="009659BA"/>
    <w:rsid w:val="0096792F"/>
    <w:rsid w:val="00983040"/>
    <w:rsid w:val="009963BA"/>
    <w:rsid w:val="009A10B4"/>
    <w:rsid w:val="009A410C"/>
    <w:rsid w:val="009A69FD"/>
    <w:rsid w:val="009B3FB9"/>
    <w:rsid w:val="009C2465"/>
    <w:rsid w:val="009C35BD"/>
    <w:rsid w:val="009C5585"/>
    <w:rsid w:val="009D35A0"/>
    <w:rsid w:val="009D7EB7"/>
    <w:rsid w:val="009E048A"/>
    <w:rsid w:val="009E08E9"/>
    <w:rsid w:val="009E3602"/>
    <w:rsid w:val="009E3DB9"/>
    <w:rsid w:val="009E6E35"/>
    <w:rsid w:val="009F0EDA"/>
    <w:rsid w:val="00A01581"/>
    <w:rsid w:val="00A03B96"/>
    <w:rsid w:val="00A05B19"/>
    <w:rsid w:val="00A1134E"/>
    <w:rsid w:val="00A24E7E"/>
    <w:rsid w:val="00A24FA5"/>
    <w:rsid w:val="00A258C3"/>
    <w:rsid w:val="00A2624B"/>
    <w:rsid w:val="00A347C0"/>
    <w:rsid w:val="00A3485D"/>
    <w:rsid w:val="00A47485"/>
    <w:rsid w:val="00A50A77"/>
    <w:rsid w:val="00A51431"/>
    <w:rsid w:val="00A539AD"/>
    <w:rsid w:val="00A5598B"/>
    <w:rsid w:val="00A65DDB"/>
    <w:rsid w:val="00A6735E"/>
    <w:rsid w:val="00A736D9"/>
    <w:rsid w:val="00A94063"/>
    <w:rsid w:val="00A94327"/>
    <w:rsid w:val="00AA6219"/>
    <w:rsid w:val="00AA74E0"/>
    <w:rsid w:val="00AB0612"/>
    <w:rsid w:val="00AB1C97"/>
    <w:rsid w:val="00AB41E4"/>
    <w:rsid w:val="00AB703F"/>
    <w:rsid w:val="00AC1718"/>
    <w:rsid w:val="00AC4966"/>
    <w:rsid w:val="00AC4D35"/>
    <w:rsid w:val="00AC6BB8"/>
    <w:rsid w:val="00AD0FE4"/>
    <w:rsid w:val="00AD1771"/>
    <w:rsid w:val="00AE008F"/>
    <w:rsid w:val="00AF453D"/>
    <w:rsid w:val="00B01FCD"/>
    <w:rsid w:val="00B140BD"/>
    <w:rsid w:val="00B151AC"/>
    <w:rsid w:val="00B1776C"/>
    <w:rsid w:val="00B17779"/>
    <w:rsid w:val="00B22B50"/>
    <w:rsid w:val="00B36457"/>
    <w:rsid w:val="00B418C7"/>
    <w:rsid w:val="00B41ED6"/>
    <w:rsid w:val="00B52583"/>
    <w:rsid w:val="00B52896"/>
    <w:rsid w:val="00B53ED1"/>
    <w:rsid w:val="00B659BC"/>
    <w:rsid w:val="00B66807"/>
    <w:rsid w:val="00B7337C"/>
    <w:rsid w:val="00B805DC"/>
    <w:rsid w:val="00B90486"/>
    <w:rsid w:val="00B92137"/>
    <w:rsid w:val="00B95236"/>
    <w:rsid w:val="00B96BBE"/>
    <w:rsid w:val="00B96BD9"/>
    <w:rsid w:val="00BA1B01"/>
    <w:rsid w:val="00BA2641"/>
    <w:rsid w:val="00BB0DDB"/>
    <w:rsid w:val="00BB37AA"/>
    <w:rsid w:val="00BC2907"/>
    <w:rsid w:val="00BC53A0"/>
    <w:rsid w:val="00BD1FCA"/>
    <w:rsid w:val="00BD7458"/>
    <w:rsid w:val="00BE30BE"/>
    <w:rsid w:val="00BE44FD"/>
    <w:rsid w:val="00BE62AD"/>
    <w:rsid w:val="00BF121F"/>
    <w:rsid w:val="00BF1F80"/>
    <w:rsid w:val="00BF6BE6"/>
    <w:rsid w:val="00C0326D"/>
    <w:rsid w:val="00C04BCC"/>
    <w:rsid w:val="00C1005A"/>
    <w:rsid w:val="00C1145B"/>
    <w:rsid w:val="00C145C4"/>
    <w:rsid w:val="00C166EF"/>
    <w:rsid w:val="00C17EB0"/>
    <w:rsid w:val="00C27F5F"/>
    <w:rsid w:val="00C30A0F"/>
    <w:rsid w:val="00C37E61"/>
    <w:rsid w:val="00C42986"/>
    <w:rsid w:val="00C70F1B"/>
    <w:rsid w:val="00C71A47"/>
    <w:rsid w:val="00C71FE1"/>
    <w:rsid w:val="00C7464C"/>
    <w:rsid w:val="00C85588"/>
    <w:rsid w:val="00C93190"/>
    <w:rsid w:val="00CB6C57"/>
    <w:rsid w:val="00CC38EF"/>
    <w:rsid w:val="00CD024A"/>
    <w:rsid w:val="00CD6755"/>
    <w:rsid w:val="00CD6856"/>
    <w:rsid w:val="00CE0089"/>
    <w:rsid w:val="00CE6C49"/>
    <w:rsid w:val="00CE793C"/>
    <w:rsid w:val="00CF147E"/>
    <w:rsid w:val="00CF14C3"/>
    <w:rsid w:val="00CF193C"/>
    <w:rsid w:val="00CF49C0"/>
    <w:rsid w:val="00CF78BD"/>
    <w:rsid w:val="00D068EC"/>
    <w:rsid w:val="00D110D2"/>
    <w:rsid w:val="00D173F1"/>
    <w:rsid w:val="00D36433"/>
    <w:rsid w:val="00D408FF"/>
    <w:rsid w:val="00D411DB"/>
    <w:rsid w:val="00D51082"/>
    <w:rsid w:val="00D54E92"/>
    <w:rsid w:val="00D577B6"/>
    <w:rsid w:val="00D6036C"/>
    <w:rsid w:val="00D70056"/>
    <w:rsid w:val="00D73F13"/>
    <w:rsid w:val="00D74CB0"/>
    <w:rsid w:val="00D7569E"/>
    <w:rsid w:val="00D8295D"/>
    <w:rsid w:val="00D90E3B"/>
    <w:rsid w:val="00D97433"/>
    <w:rsid w:val="00DB6F5F"/>
    <w:rsid w:val="00DC2A65"/>
    <w:rsid w:val="00DC2BA5"/>
    <w:rsid w:val="00DE15F0"/>
    <w:rsid w:val="00DE5663"/>
    <w:rsid w:val="00DE7731"/>
    <w:rsid w:val="00DE78AA"/>
    <w:rsid w:val="00DF4ECC"/>
    <w:rsid w:val="00DF6104"/>
    <w:rsid w:val="00E018DD"/>
    <w:rsid w:val="00E053D0"/>
    <w:rsid w:val="00E05D56"/>
    <w:rsid w:val="00E15994"/>
    <w:rsid w:val="00E2039D"/>
    <w:rsid w:val="00E22D10"/>
    <w:rsid w:val="00E3114E"/>
    <w:rsid w:val="00E31A70"/>
    <w:rsid w:val="00E329A8"/>
    <w:rsid w:val="00E35B02"/>
    <w:rsid w:val="00E41D68"/>
    <w:rsid w:val="00E47156"/>
    <w:rsid w:val="00E5092F"/>
    <w:rsid w:val="00E50F08"/>
    <w:rsid w:val="00E66496"/>
    <w:rsid w:val="00E66B35"/>
    <w:rsid w:val="00E66E10"/>
    <w:rsid w:val="00E67196"/>
    <w:rsid w:val="00E769F6"/>
    <w:rsid w:val="00E83EB5"/>
    <w:rsid w:val="00E8407C"/>
    <w:rsid w:val="00E84F3C"/>
    <w:rsid w:val="00E93617"/>
    <w:rsid w:val="00EA012C"/>
    <w:rsid w:val="00EA7FF4"/>
    <w:rsid w:val="00EB4852"/>
    <w:rsid w:val="00EC6A55"/>
    <w:rsid w:val="00ED0288"/>
    <w:rsid w:val="00EE52CB"/>
    <w:rsid w:val="00EE5F2A"/>
    <w:rsid w:val="00EF03DA"/>
    <w:rsid w:val="00EF581D"/>
    <w:rsid w:val="00EF7FD8"/>
    <w:rsid w:val="00F002C4"/>
    <w:rsid w:val="00F0291E"/>
    <w:rsid w:val="00F03417"/>
    <w:rsid w:val="00F06F59"/>
    <w:rsid w:val="00F17988"/>
    <w:rsid w:val="00F237D6"/>
    <w:rsid w:val="00F23DA9"/>
    <w:rsid w:val="00F24458"/>
    <w:rsid w:val="00F269A5"/>
    <w:rsid w:val="00F27133"/>
    <w:rsid w:val="00F305F7"/>
    <w:rsid w:val="00F363B6"/>
    <w:rsid w:val="00F469F0"/>
    <w:rsid w:val="00F53273"/>
    <w:rsid w:val="00F66B54"/>
    <w:rsid w:val="00F721B2"/>
    <w:rsid w:val="00F73F7A"/>
    <w:rsid w:val="00F755E4"/>
    <w:rsid w:val="00F77330"/>
    <w:rsid w:val="00F77D02"/>
    <w:rsid w:val="00F90452"/>
    <w:rsid w:val="00F94A94"/>
    <w:rsid w:val="00FA641A"/>
    <w:rsid w:val="00FB3A86"/>
    <w:rsid w:val="00FB4899"/>
    <w:rsid w:val="00FD31DB"/>
    <w:rsid w:val="00FD36C8"/>
    <w:rsid w:val="00FD4E8B"/>
    <w:rsid w:val="00FD63D0"/>
    <w:rsid w:val="00FD7B07"/>
    <w:rsid w:val="00FE17CA"/>
    <w:rsid w:val="00FF07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F2F33B"/>
  <w15:docId w15:val="{47464407-DCE3-4A78-9526-AB7DF932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paragraph" w:styleId="Titre2">
    <w:name w:val="heading 2"/>
    <w:basedOn w:val="Normal"/>
    <w:next w:val="Normal"/>
    <w:link w:val="Titre2Car"/>
    <w:unhideWhenUsed/>
    <w:qFormat/>
    <w:rsid w:val="00305B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UnresolvedMention1">
    <w:name w:val="Unresolved Mention1"/>
    <w:basedOn w:val="Policepardfaut"/>
    <w:uiPriority w:val="99"/>
    <w:semiHidden/>
    <w:unhideWhenUsed/>
    <w:rsid w:val="00287E68"/>
    <w:rPr>
      <w:color w:val="605E5C"/>
      <w:shd w:val="clear" w:color="auto" w:fill="E1DFDD"/>
    </w:rPr>
  </w:style>
  <w:style w:type="paragraph" w:styleId="Corpsdetexte">
    <w:name w:val="Body Text"/>
    <w:basedOn w:val="Normal"/>
    <w:link w:val="CorpsdetexteCar"/>
    <w:unhideWhenUsed/>
    <w:rsid w:val="00B418C7"/>
    <w:pPr>
      <w:spacing w:after="120"/>
    </w:pPr>
  </w:style>
  <w:style w:type="character" w:customStyle="1" w:styleId="CorpsdetexteCar">
    <w:name w:val="Corps de texte Car"/>
    <w:basedOn w:val="Policepardfaut"/>
    <w:link w:val="Corpsdetexte"/>
    <w:rsid w:val="00B418C7"/>
    <w:rPr>
      <w:rFonts w:ascii="Helvetica" w:hAnsi="Helvetica"/>
    </w:rPr>
  </w:style>
  <w:style w:type="character" w:customStyle="1" w:styleId="BodyTextChar1">
    <w:name w:val="Body Text Char1"/>
    <w:basedOn w:val="Policepardfaut"/>
    <w:uiPriority w:val="99"/>
    <w:semiHidden/>
    <w:rsid w:val="00B418C7"/>
  </w:style>
  <w:style w:type="paragraph" w:customStyle="1" w:styleId="TableParagraph">
    <w:name w:val="Table Paragraph"/>
    <w:basedOn w:val="Normal"/>
    <w:uiPriority w:val="1"/>
    <w:qFormat/>
    <w:rsid w:val="00305B63"/>
    <w:pPr>
      <w:widowControl w:val="0"/>
      <w:autoSpaceDE w:val="0"/>
      <w:autoSpaceDN w:val="0"/>
      <w:ind w:left="10"/>
      <w:jc w:val="center"/>
    </w:pPr>
    <w:rPr>
      <w:rFonts w:ascii="Times New Roman" w:hAnsi="Times New Roman"/>
      <w:sz w:val="22"/>
      <w:szCs w:val="22"/>
    </w:rPr>
  </w:style>
  <w:style w:type="character" w:customStyle="1" w:styleId="Titre2Car">
    <w:name w:val="Titre 2 Car"/>
    <w:basedOn w:val="Policepardfaut"/>
    <w:link w:val="Titre2"/>
    <w:rsid w:val="00305B6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018DD"/>
    <w:pPr>
      <w:spacing w:before="100" w:beforeAutospacing="1" w:after="100" w:afterAutospacing="1"/>
    </w:pPr>
    <w:rPr>
      <w:rFonts w:ascii="Times New Roman" w:hAnsi="Times New Roman"/>
      <w:sz w:val="24"/>
      <w:szCs w:val="24"/>
    </w:rPr>
  </w:style>
  <w:style w:type="character" w:styleId="lev">
    <w:name w:val="Strong"/>
    <w:basedOn w:val="Policepardfaut"/>
    <w:uiPriority w:val="22"/>
    <w:qFormat/>
    <w:rsid w:val="005D5179"/>
    <w:rPr>
      <w:b/>
      <w:bCs/>
    </w:rPr>
  </w:style>
  <w:style w:type="paragraph" w:styleId="Paragraphedeliste">
    <w:name w:val="List Paragraph"/>
    <w:basedOn w:val="Normal"/>
    <w:uiPriority w:val="1"/>
    <w:qFormat/>
    <w:rsid w:val="00A3485D"/>
    <w:pPr>
      <w:ind w:left="720"/>
      <w:contextualSpacing/>
    </w:pPr>
  </w:style>
  <w:style w:type="character" w:customStyle="1" w:styleId="UnresolvedMention">
    <w:name w:val="Unresolved Mention"/>
    <w:basedOn w:val="Policepardfaut"/>
    <w:uiPriority w:val="99"/>
    <w:semiHidden/>
    <w:unhideWhenUsed/>
    <w:rsid w:val="00F269A5"/>
    <w:rPr>
      <w:color w:val="605E5C"/>
      <w:shd w:val="clear" w:color="auto" w:fill="E1DFDD"/>
    </w:rPr>
  </w:style>
  <w:style w:type="paragraph" w:styleId="Objetducommentaire">
    <w:name w:val="annotation subject"/>
    <w:basedOn w:val="Commentaire"/>
    <w:next w:val="Commentaire"/>
    <w:link w:val="ObjetducommentaireCar"/>
    <w:semiHidden/>
    <w:unhideWhenUsed/>
    <w:rsid w:val="00266FDC"/>
    <w:rPr>
      <w:rFonts w:ascii="Helvetica" w:hAnsi="Helvetica"/>
      <w:b/>
      <w:bCs/>
      <w:lang w:val="en-US" w:eastAsia="en-US"/>
    </w:rPr>
  </w:style>
  <w:style w:type="character" w:customStyle="1" w:styleId="ObjetducommentaireCar">
    <w:name w:val="Objet du commentaire Car"/>
    <w:basedOn w:val="CommentaireCar"/>
    <w:link w:val="Objetducommentaire"/>
    <w:semiHidden/>
    <w:rsid w:val="00266FDC"/>
    <w:rPr>
      <w:rFonts w:ascii="Helvetica" w:hAnsi="Helvetica"/>
      <w:b/>
      <w:bCs/>
      <w:lang w:val="nb-NO" w:eastAsia="nb-NO"/>
    </w:rPr>
  </w:style>
  <w:style w:type="table" w:styleId="TableauGrille2">
    <w:name w:val="Grid Table 2"/>
    <w:basedOn w:val="TableauNormal"/>
    <w:uiPriority w:val="47"/>
    <w:rsid w:val="00FD63D0"/>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formatHTML">
    <w:name w:val="HTML Preformatted"/>
    <w:basedOn w:val="Normal"/>
    <w:link w:val="PrformatHTMLCar"/>
    <w:semiHidden/>
    <w:unhideWhenUsed/>
    <w:rsid w:val="00F0291E"/>
    <w:rPr>
      <w:rFonts w:ascii="Consolas" w:hAnsi="Consolas"/>
    </w:rPr>
  </w:style>
  <w:style w:type="character" w:customStyle="1" w:styleId="PrformatHTMLCar">
    <w:name w:val="Préformaté HTML Car"/>
    <w:basedOn w:val="Policepardfaut"/>
    <w:link w:val="PrformatHTML"/>
    <w:semiHidden/>
    <w:rsid w:val="00F0291E"/>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357059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1084644">
      <w:bodyDiv w:val="1"/>
      <w:marLeft w:val="0"/>
      <w:marRight w:val="0"/>
      <w:marTop w:val="0"/>
      <w:marBottom w:val="0"/>
      <w:divBdr>
        <w:top w:val="none" w:sz="0" w:space="0" w:color="auto"/>
        <w:left w:val="none" w:sz="0" w:space="0" w:color="auto"/>
        <w:bottom w:val="none" w:sz="0" w:space="0" w:color="auto"/>
        <w:right w:val="none" w:sz="0" w:space="0" w:color="auto"/>
      </w:divBdr>
    </w:div>
    <w:div w:id="503670084">
      <w:bodyDiv w:val="1"/>
      <w:marLeft w:val="0"/>
      <w:marRight w:val="0"/>
      <w:marTop w:val="0"/>
      <w:marBottom w:val="0"/>
      <w:divBdr>
        <w:top w:val="none" w:sz="0" w:space="0" w:color="auto"/>
        <w:left w:val="none" w:sz="0" w:space="0" w:color="auto"/>
        <w:bottom w:val="none" w:sz="0" w:space="0" w:color="auto"/>
        <w:right w:val="none" w:sz="0" w:space="0" w:color="auto"/>
      </w:divBdr>
    </w:div>
    <w:div w:id="55843940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0173221">
      <w:bodyDiv w:val="1"/>
      <w:marLeft w:val="0"/>
      <w:marRight w:val="0"/>
      <w:marTop w:val="0"/>
      <w:marBottom w:val="0"/>
      <w:divBdr>
        <w:top w:val="none" w:sz="0" w:space="0" w:color="auto"/>
        <w:left w:val="none" w:sz="0" w:space="0" w:color="auto"/>
        <w:bottom w:val="none" w:sz="0" w:space="0" w:color="auto"/>
        <w:right w:val="none" w:sz="0" w:space="0" w:color="auto"/>
      </w:divBdr>
    </w:div>
    <w:div w:id="802695152">
      <w:bodyDiv w:val="1"/>
      <w:marLeft w:val="0"/>
      <w:marRight w:val="0"/>
      <w:marTop w:val="0"/>
      <w:marBottom w:val="0"/>
      <w:divBdr>
        <w:top w:val="none" w:sz="0" w:space="0" w:color="auto"/>
        <w:left w:val="none" w:sz="0" w:space="0" w:color="auto"/>
        <w:bottom w:val="none" w:sz="0" w:space="0" w:color="auto"/>
        <w:right w:val="none" w:sz="0" w:space="0" w:color="auto"/>
      </w:divBdr>
    </w:div>
    <w:div w:id="86051532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389261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7856650">
      <w:bodyDiv w:val="1"/>
      <w:marLeft w:val="0"/>
      <w:marRight w:val="0"/>
      <w:marTop w:val="0"/>
      <w:marBottom w:val="0"/>
      <w:divBdr>
        <w:top w:val="none" w:sz="0" w:space="0" w:color="auto"/>
        <w:left w:val="none" w:sz="0" w:space="0" w:color="auto"/>
        <w:bottom w:val="none" w:sz="0" w:space="0" w:color="auto"/>
        <w:right w:val="none" w:sz="0" w:space="0" w:color="auto"/>
      </w:divBdr>
    </w:div>
    <w:div w:id="1519657185">
      <w:bodyDiv w:val="1"/>
      <w:marLeft w:val="0"/>
      <w:marRight w:val="0"/>
      <w:marTop w:val="0"/>
      <w:marBottom w:val="0"/>
      <w:divBdr>
        <w:top w:val="none" w:sz="0" w:space="0" w:color="auto"/>
        <w:left w:val="none" w:sz="0" w:space="0" w:color="auto"/>
        <w:bottom w:val="none" w:sz="0" w:space="0" w:color="auto"/>
        <w:right w:val="none" w:sz="0" w:space="0" w:color="auto"/>
      </w:divBdr>
      <w:divsChild>
        <w:div w:id="1677462798">
          <w:marLeft w:val="0"/>
          <w:marRight w:val="0"/>
          <w:marTop w:val="0"/>
          <w:marBottom w:val="0"/>
          <w:divBdr>
            <w:top w:val="none" w:sz="0" w:space="0" w:color="auto"/>
            <w:left w:val="none" w:sz="0" w:space="0" w:color="auto"/>
            <w:bottom w:val="none" w:sz="0" w:space="0" w:color="auto"/>
            <w:right w:val="none" w:sz="0" w:space="0" w:color="auto"/>
          </w:divBdr>
          <w:divsChild>
            <w:div w:id="491917749">
              <w:marLeft w:val="0"/>
              <w:marRight w:val="0"/>
              <w:marTop w:val="0"/>
              <w:marBottom w:val="0"/>
              <w:divBdr>
                <w:top w:val="none" w:sz="0" w:space="0" w:color="auto"/>
                <w:left w:val="none" w:sz="0" w:space="0" w:color="auto"/>
                <w:bottom w:val="none" w:sz="0" w:space="0" w:color="auto"/>
                <w:right w:val="none" w:sz="0" w:space="0" w:color="auto"/>
              </w:divBdr>
              <w:divsChild>
                <w:div w:id="1015495468">
                  <w:marLeft w:val="0"/>
                  <w:marRight w:val="0"/>
                  <w:marTop w:val="0"/>
                  <w:marBottom w:val="0"/>
                  <w:divBdr>
                    <w:top w:val="none" w:sz="0" w:space="0" w:color="auto"/>
                    <w:left w:val="none" w:sz="0" w:space="0" w:color="auto"/>
                    <w:bottom w:val="none" w:sz="0" w:space="0" w:color="auto"/>
                    <w:right w:val="none" w:sz="0" w:space="0" w:color="auto"/>
                  </w:divBdr>
                  <w:divsChild>
                    <w:div w:id="1110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677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8133683">
      <w:bodyDiv w:val="1"/>
      <w:marLeft w:val="0"/>
      <w:marRight w:val="0"/>
      <w:marTop w:val="0"/>
      <w:marBottom w:val="0"/>
      <w:divBdr>
        <w:top w:val="none" w:sz="0" w:space="0" w:color="auto"/>
        <w:left w:val="none" w:sz="0" w:space="0" w:color="auto"/>
        <w:bottom w:val="none" w:sz="0" w:space="0" w:color="auto"/>
        <w:right w:val="none" w:sz="0" w:space="0" w:color="auto"/>
      </w:divBdr>
    </w:div>
    <w:div w:id="181772463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5491682">
      <w:bodyDiv w:val="1"/>
      <w:marLeft w:val="0"/>
      <w:marRight w:val="0"/>
      <w:marTop w:val="0"/>
      <w:marBottom w:val="0"/>
      <w:divBdr>
        <w:top w:val="none" w:sz="0" w:space="0" w:color="auto"/>
        <w:left w:val="none" w:sz="0" w:space="0" w:color="auto"/>
        <w:bottom w:val="none" w:sz="0" w:space="0" w:color="auto"/>
        <w:right w:val="none" w:sz="0" w:space="0" w:color="auto"/>
      </w:divBdr>
    </w:div>
    <w:div w:id="21283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Feuille_de_calcul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Feuille_de_calcul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solidFill>
                  <a:sysClr val="windowText" lastClr="000000"/>
                </a:solidFill>
                <a:latin typeface="Arial" panose="020B0604020202020204" pitchFamily="34" charset="0"/>
                <a:cs typeface="Arial" panose="020B0604020202020204" pitchFamily="34" charset="0"/>
              </a:rPr>
              <a:t>Genetic</a:t>
            </a:r>
            <a:r>
              <a:rPr lang="en-IN" sz="1100" b="1">
                <a:solidFill>
                  <a:sysClr val="windowText" lastClr="000000"/>
                </a:solidFill>
              </a:rPr>
              <a:t> Parameters</a:t>
            </a:r>
          </a:p>
        </c:rich>
      </c:tx>
      <c:layout>
        <c:manualLayout>
          <c:xMode val="edge"/>
          <c:yMode val="edge"/>
          <c:x val="0.36001078324553226"/>
          <c:y val="3.211373578302712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fr-FR"/>
        </a:p>
      </c:txPr>
    </c:title>
    <c:autoTitleDeleted val="0"/>
    <c:plotArea>
      <c:layout/>
      <c:barChart>
        <c:barDir val="col"/>
        <c:grouping val="clustered"/>
        <c:varyColors val="0"/>
        <c:ser>
          <c:idx val="0"/>
          <c:order val="0"/>
          <c:tx>
            <c:strRef>
              <c:f>Sheet1!$O$1</c:f>
              <c:strCache>
                <c:ptCount val="1"/>
                <c:pt idx="0">
                  <c:v>GCV (% )</c:v>
                </c:pt>
              </c:strCache>
            </c:strRef>
          </c:tx>
          <c:spPr>
            <a:solidFill>
              <a:schemeClr val="accent1"/>
            </a:solidFill>
            <a:ln>
              <a:noFill/>
            </a:ln>
            <a:effectLst/>
          </c:spPr>
          <c:invertIfNegative val="0"/>
          <c:cat>
            <c:strRef>
              <c:f>Sheet1!$N$2:$N$12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Sheet1!$O$2:$O$12</c:f>
              <c:numCache>
                <c:formatCode>General</c:formatCode>
                <c:ptCount val="11"/>
                <c:pt idx="1">
                  <c:v>11.2849</c:v>
                </c:pt>
                <c:pt idx="2">
                  <c:v>6.61</c:v>
                </c:pt>
                <c:pt idx="3">
                  <c:v>13.146000000000001</c:v>
                </c:pt>
                <c:pt idx="4">
                  <c:v>14.5528</c:v>
                </c:pt>
                <c:pt idx="5">
                  <c:v>15.3096</c:v>
                </c:pt>
                <c:pt idx="6">
                  <c:v>7.5991999999999997</c:v>
                </c:pt>
                <c:pt idx="7">
                  <c:v>6.8941999999999997</c:v>
                </c:pt>
                <c:pt idx="8">
                  <c:v>9.6231000000000009</c:v>
                </c:pt>
                <c:pt idx="9">
                  <c:v>4.6866000000000003</c:v>
                </c:pt>
                <c:pt idx="10">
                  <c:v>16.039000000000001</c:v>
                </c:pt>
              </c:numCache>
            </c:numRef>
          </c:val>
          <c:extLst xmlns:c16r2="http://schemas.microsoft.com/office/drawing/2015/06/chart">
            <c:ext xmlns:c16="http://schemas.microsoft.com/office/drawing/2014/chart" uri="{C3380CC4-5D6E-409C-BE32-E72D297353CC}">
              <c16:uniqueId val="{00000000-F4D3-4F5D-8E54-E46BDA027567}"/>
            </c:ext>
          </c:extLst>
        </c:ser>
        <c:ser>
          <c:idx val="1"/>
          <c:order val="1"/>
          <c:tx>
            <c:strRef>
              <c:f>Sheet1!$P$1</c:f>
              <c:strCache>
                <c:ptCount val="1"/>
                <c:pt idx="0">
                  <c:v>PCV (% )</c:v>
                </c:pt>
              </c:strCache>
            </c:strRef>
          </c:tx>
          <c:spPr>
            <a:solidFill>
              <a:schemeClr val="accent2"/>
            </a:solidFill>
            <a:ln>
              <a:noFill/>
            </a:ln>
            <a:effectLst/>
          </c:spPr>
          <c:invertIfNegative val="0"/>
          <c:cat>
            <c:strRef>
              <c:f>Sheet1!$N$2:$N$12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Sheet1!$P$2:$P$12</c:f>
              <c:numCache>
                <c:formatCode>General</c:formatCode>
                <c:ptCount val="11"/>
                <c:pt idx="1">
                  <c:v>11.5182</c:v>
                </c:pt>
                <c:pt idx="2">
                  <c:v>6.8959999999999999</c:v>
                </c:pt>
                <c:pt idx="3">
                  <c:v>13.84</c:v>
                </c:pt>
                <c:pt idx="4">
                  <c:v>16.278199999999998</c:v>
                </c:pt>
                <c:pt idx="5">
                  <c:v>16.194900000000001</c:v>
                </c:pt>
                <c:pt idx="6">
                  <c:v>8.9510000000000005</c:v>
                </c:pt>
                <c:pt idx="7">
                  <c:v>7.7042000000000002</c:v>
                </c:pt>
                <c:pt idx="8">
                  <c:v>10.446099999999999</c:v>
                </c:pt>
                <c:pt idx="9">
                  <c:v>5.1359000000000004</c:v>
                </c:pt>
                <c:pt idx="10">
                  <c:v>17.198699999999999</c:v>
                </c:pt>
              </c:numCache>
            </c:numRef>
          </c:val>
          <c:extLst xmlns:c16r2="http://schemas.microsoft.com/office/drawing/2015/06/chart">
            <c:ext xmlns:c16="http://schemas.microsoft.com/office/drawing/2014/chart" uri="{C3380CC4-5D6E-409C-BE32-E72D297353CC}">
              <c16:uniqueId val="{00000001-F4D3-4F5D-8E54-E46BDA027567}"/>
            </c:ext>
          </c:extLst>
        </c:ser>
        <c:dLbls>
          <c:showLegendKey val="0"/>
          <c:showVal val="0"/>
          <c:showCatName val="0"/>
          <c:showSerName val="0"/>
          <c:showPercent val="0"/>
          <c:showBubbleSize val="0"/>
        </c:dLbls>
        <c:gapWidth val="219"/>
        <c:overlap val="-27"/>
        <c:axId val="244729168"/>
        <c:axId val="302346352"/>
      </c:barChart>
      <c:catAx>
        <c:axId val="24472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302346352"/>
        <c:crosses val="autoZero"/>
        <c:auto val="1"/>
        <c:lblAlgn val="ctr"/>
        <c:lblOffset val="100"/>
        <c:noMultiLvlLbl val="0"/>
      </c:catAx>
      <c:valAx>
        <c:axId val="30234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24472916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Entry>
      <c:legendEntry>
        <c:idx val="1"/>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Entry>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solidFill>
                  <a:sysClr val="windowText" lastClr="000000"/>
                </a:solidFill>
                <a:latin typeface="Arial" panose="020B0604020202020204" pitchFamily="34" charset="0"/>
                <a:cs typeface="Arial" panose="020B0604020202020204" pitchFamily="34" charset="0"/>
              </a:rPr>
              <a:t>Genetic Parameters</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fr-FR"/>
        </a:p>
      </c:txPr>
    </c:title>
    <c:autoTitleDeleted val="0"/>
    <c:plotArea>
      <c:layout>
        <c:manualLayout>
          <c:layoutTarget val="inner"/>
          <c:xMode val="edge"/>
          <c:yMode val="edge"/>
          <c:x val="7.0070754716981126E-2"/>
          <c:y val="0.14087985775971551"/>
          <c:w val="0.94250307802433786"/>
          <c:h val="0.63434865803064944"/>
        </c:manualLayout>
      </c:layout>
      <c:barChart>
        <c:barDir val="col"/>
        <c:grouping val="clustered"/>
        <c:varyColors val="0"/>
        <c:ser>
          <c:idx val="0"/>
          <c:order val="0"/>
          <c:tx>
            <c:strRef>
              <c:f>Sheet1!$Z$1</c:f>
              <c:strCache>
                <c:ptCount val="1"/>
                <c:pt idx="0">
                  <c:v>h2(bs)  (% )</c:v>
                </c:pt>
              </c:strCache>
            </c:strRef>
          </c:tx>
          <c:spPr>
            <a:solidFill>
              <a:schemeClr val="accent1"/>
            </a:solidFill>
            <a:ln>
              <a:noFill/>
            </a:ln>
            <a:effectLst/>
          </c:spPr>
          <c:invertIfNegative val="0"/>
          <c:cat>
            <c:strRef>
              <c:f>Sheet1!$Y$2:$Y$12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Sheet1!$Z$2:$Z$12</c:f>
              <c:numCache>
                <c:formatCode>General</c:formatCode>
                <c:ptCount val="11"/>
                <c:pt idx="1">
                  <c:v>95.99</c:v>
                </c:pt>
                <c:pt idx="2">
                  <c:v>92.68</c:v>
                </c:pt>
                <c:pt idx="3">
                  <c:v>90.22</c:v>
                </c:pt>
                <c:pt idx="4">
                  <c:v>80.92</c:v>
                </c:pt>
                <c:pt idx="5">
                  <c:v>89.37</c:v>
                </c:pt>
                <c:pt idx="6">
                  <c:v>72.08</c:v>
                </c:pt>
                <c:pt idx="7">
                  <c:v>80.08</c:v>
                </c:pt>
                <c:pt idx="8">
                  <c:v>84.86</c:v>
                </c:pt>
                <c:pt idx="9">
                  <c:v>83.27</c:v>
                </c:pt>
                <c:pt idx="10">
                  <c:v>66.63</c:v>
                </c:pt>
              </c:numCache>
            </c:numRef>
          </c:val>
          <c:extLst xmlns:c16r2="http://schemas.microsoft.com/office/drawing/2015/06/chart">
            <c:ext xmlns:c16="http://schemas.microsoft.com/office/drawing/2014/chart" uri="{C3380CC4-5D6E-409C-BE32-E72D297353CC}">
              <c16:uniqueId val="{00000000-9DE1-450D-BDA9-CCC6180C8D65}"/>
            </c:ext>
          </c:extLst>
        </c:ser>
        <c:ser>
          <c:idx val="1"/>
          <c:order val="1"/>
          <c:tx>
            <c:strRef>
              <c:f>Sheet1!$AA$1</c:f>
              <c:strCache>
                <c:ptCount val="1"/>
                <c:pt idx="0">
                  <c:v>GA</c:v>
                </c:pt>
              </c:strCache>
            </c:strRef>
          </c:tx>
          <c:spPr>
            <a:solidFill>
              <a:schemeClr val="accent2"/>
            </a:solidFill>
            <a:ln>
              <a:noFill/>
            </a:ln>
            <a:effectLst/>
          </c:spPr>
          <c:invertIfNegative val="0"/>
          <c:cat>
            <c:strRef>
              <c:f>Sheet1!$Y$2:$Y$12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Sheet1!$AA$2:$AA$12</c:f>
              <c:numCache>
                <c:formatCode>General</c:formatCode>
                <c:ptCount val="11"/>
                <c:pt idx="1">
                  <c:v>12.0808</c:v>
                </c:pt>
                <c:pt idx="2">
                  <c:v>11.5092</c:v>
                </c:pt>
                <c:pt idx="3">
                  <c:v>15.111700000000001</c:v>
                </c:pt>
                <c:pt idx="4">
                  <c:v>1.0237000000000001</c:v>
                </c:pt>
                <c:pt idx="5">
                  <c:v>17.671800000000001</c:v>
                </c:pt>
                <c:pt idx="6">
                  <c:v>1.0582</c:v>
                </c:pt>
                <c:pt idx="7">
                  <c:v>1.0024</c:v>
                </c:pt>
                <c:pt idx="8">
                  <c:v>4.6763000000000003</c:v>
                </c:pt>
                <c:pt idx="9">
                  <c:v>2.9704999999999999</c:v>
                </c:pt>
                <c:pt idx="10">
                  <c:v>0.91839999999999999</c:v>
                </c:pt>
              </c:numCache>
            </c:numRef>
          </c:val>
          <c:extLst xmlns:c16r2="http://schemas.microsoft.com/office/drawing/2015/06/chart">
            <c:ext xmlns:c16="http://schemas.microsoft.com/office/drawing/2014/chart" uri="{C3380CC4-5D6E-409C-BE32-E72D297353CC}">
              <c16:uniqueId val="{00000001-9DE1-450D-BDA9-CCC6180C8D65}"/>
            </c:ext>
          </c:extLst>
        </c:ser>
        <c:ser>
          <c:idx val="2"/>
          <c:order val="2"/>
          <c:tx>
            <c:strRef>
              <c:f>Sheet1!$AB$1</c:f>
              <c:strCache>
                <c:ptCount val="1"/>
                <c:pt idx="0">
                  <c:v>GA  as  % of Mean</c:v>
                </c:pt>
              </c:strCache>
            </c:strRef>
          </c:tx>
          <c:spPr>
            <a:solidFill>
              <a:schemeClr val="accent3"/>
            </a:solidFill>
            <a:ln>
              <a:noFill/>
            </a:ln>
            <a:effectLst/>
          </c:spPr>
          <c:invertIfNegative val="0"/>
          <c:cat>
            <c:strRef>
              <c:f>Sheet1!$Y$2:$Y$12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Sheet1!$AB$2:$AB$12</c:f>
              <c:numCache>
                <c:formatCode>General</c:formatCode>
                <c:ptCount val="11"/>
                <c:pt idx="1">
                  <c:v>22.7761</c:v>
                </c:pt>
                <c:pt idx="2">
                  <c:v>12.0009</c:v>
                </c:pt>
                <c:pt idx="3">
                  <c:v>25.7227</c:v>
                </c:pt>
                <c:pt idx="4">
                  <c:v>26.801100000000002</c:v>
                </c:pt>
                <c:pt idx="5">
                  <c:v>29.813800000000001</c:v>
                </c:pt>
                <c:pt idx="6">
                  <c:v>13.29</c:v>
                </c:pt>
                <c:pt idx="7">
                  <c:v>12.7089</c:v>
                </c:pt>
                <c:pt idx="8">
                  <c:v>18.261700000000001</c:v>
                </c:pt>
                <c:pt idx="9">
                  <c:v>8.8097999999999992</c:v>
                </c:pt>
                <c:pt idx="10">
                  <c:v>23.607199999999999</c:v>
                </c:pt>
              </c:numCache>
            </c:numRef>
          </c:val>
          <c:extLst xmlns:c16r2="http://schemas.microsoft.com/office/drawing/2015/06/chart">
            <c:ext xmlns:c16="http://schemas.microsoft.com/office/drawing/2014/chart" uri="{C3380CC4-5D6E-409C-BE32-E72D297353CC}">
              <c16:uniqueId val="{00000002-9DE1-450D-BDA9-CCC6180C8D65}"/>
            </c:ext>
          </c:extLst>
        </c:ser>
        <c:dLbls>
          <c:showLegendKey val="0"/>
          <c:showVal val="0"/>
          <c:showCatName val="0"/>
          <c:showSerName val="0"/>
          <c:showPercent val="0"/>
          <c:showBubbleSize val="0"/>
        </c:dLbls>
        <c:gapWidth val="219"/>
        <c:overlap val="-27"/>
        <c:axId val="302346744"/>
        <c:axId val="302347920"/>
      </c:barChart>
      <c:catAx>
        <c:axId val="30234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302347920"/>
        <c:crosses val="autoZero"/>
        <c:auto val="1"/>
        <c:lblAlgn val="ctr"/>
        <c:lblOffset val="100"/>
        <c:noMultiLvlLbl val="0"/>
      </c:catAx>
      <c:valAx>
        <c:axId val="30234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302346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BA056-9FA3-4572-8395-D17B724C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763</TotalTime>
  <Pages>9</Pages>
  <Words>3456</Words>
  <Characters>19008</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22420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Utilisateur Windows</cp:lastModifiedBy>
  <cp:revision>38</cp:revision>
  <cp:lastPrinted>2025-07-04T16:34:00Z</cp:lastPrinted>
  <dcterms:created xsi:type="dcterms:W3CDTF">2025-07-06T10:07:00Z</dcterms:created>
  <dcterms:modified xsi:type="dcterms:W3CDTF">2025-07-11T12:48:00Z</dcterms:modified>
</cp:coreProperties>
</file>