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B8F25" w14:textId="77777777" w:rsidR="0043568F" w:rsidRDefault="0043568F" w:rsidP="00274547">
      <w:pPr>
        <w:jc w:val="center"/>
        <w:rPr>
          <w:ins w:id="0" w:author="SDI CPU 1130" w:date="2025-07-14T16:58:00Z"/>
          <w:rFonts w:ascii="Times New Roman" w:hAnsi="Times New Roman" w:cs="Times New Roman"/>
          <w:b/>
          <w:sz w:val="28"/>
          <w:szCs w:val="28"/>
        </w:rPr>
      </w:pPr>
    </w:p>
    <w:p w14:paraId="1DA71AF0" w14:textId="7D13FBB0" w:rsidR="00D857AC" w:rsidRPr="00274547" w:rsidRDefault="001778F4" w:rsidP="00274547">
      <w:pPr>
        <w:jc w:val="center"/>
        <w:rPr>
          <w:rFonts w:ascii="Times New Roman" w:hAnsi="Times New Roman" w:cs="Times New Roman"/>
          <w:b/>
          <w:sz w:val="28"/>
          <w:szCs w:val="28"/>
        </w:rPr>
      </w:pPr>
      <w:bookmarkStart w:id="1" w:name="_GoBack"/>
      <w:bookmarkEnd w:id="1"/>
      <w:r w:rsidRPr="00274547">
        <w:rPr>
          <w:rFonts w:ascii="Times New Roman" w:hAnsi="Times New Roman" w:cs="Times New Roman"/>
          <w:b/>
          <w:sz w:val="28"/>
          <w:szCs w:val="28"/>
        </w:rPr>
        <w:t>EVALUATION OF FRENCH MARIGOLD (</w:t>
      </w:r>
      <w:r w:rsidRPr="00274547">
        <w:rPr>
          <w:rFonts w:ascii="Times New Roman" w:hAnsi="Times New Roman" w:cs="Times New Roman"/>
          <w:b/>
          <w:i/>
          <w:sz w:val="28"/>
          <w:szCs w:val="28"/>
        </w:rPr>
        <w:t>Tagetes patula</w:t>
      </w:r>
      <w:r w:rsidRPr="00274547">
        <w:rPr>
          <w:rFonts w:ascii="Times New Roman" w:hAnsi="Times New Roman" w:cs="Times New Roman"/>
          <w:b/>
          <w:sz w:val="28"/>
          <w:szCs w:val="28"/>
        </w:rPr>
        <w:t xml:space="preserve"> L.) VARIETIES FOR GROWTH</w:t>
      </w:r>
      <w:r w:rsidR="00D857AC" w:rsidRPr="00274547">
        <w:rPr>
          <w:rFonts w:ascii="Times New Roman" w:hAnsi="Times New Roman" w:cs="Times New Roman"/>
          <w:b/>
          <w:sz w:val="28"/>
          <w:szCs w:val="28"/>
        </w:rPr>
        <w:t xml:space="preserve">, </w:t>
      </w:r>
      <w:r w:rsidRPr="00274547">
        <w:rPr>
          <w:rFonts w:ascii="Times New Roman" w:hAnsi="Times New Roman" w:cs="Times New Roman"/>
          <w:b/>
          <w:sz w:val="28"/>
          <w:szCs w:val="28"/>
        </w:rPr>
        <w:t>POT PRESENTABILITY</w:t>
      </w:r>
      <w:r w:rsidR="00D857AC" w:rsidRPr="00274547">
        <w:rPr>
          <w:rFonts w:ascii="Times New Roman" w:hAnsi="Times New Roman" w:cs="Times New Roman"/>
          <w:b/>
          <w:sz w:val="28"/>
          <w:szCs w:val="28"/>
        </w:rPr>
        <w:t xml:space="preserve"> AND YIELD.</w:t>
      </w:r>
    </w:p>
    <w:p w14:paraId="0BD99D15" w14:textId="77777777" w:rsidR="00200E0C" w:rsidRDefault="00200E0C" w:rsidP="00E45897">
      <w:pPr>
        <w:spacing w:line="240" w:lineRule="auto"/>
        <w:rPr>
          <w:rFonts w:ascii="Times New Roman" w:hAnsi="Times New Roman" w:cs="Times New Roman"/>
          <w:b/>
          <w:sz w:val="24"/>
          <w:szCs w:val="24"/>
        </w:rPr>
      </w:pPr>
    </w:p>
    <w:p w14:paraId="669B8AA5" w14:textId="2326355B" w:rsidR="00D857AC" w:rsidRPr="00274547" w:rsidRDefault="00D857AC" w:rsidP="00E45897">
      <w:pPr>
        <w:spacing w:line="240" w:lineRule="auto"/>
        <w:rPr>
          <w:rFonts w:ascii="Times New Roman" w:hAnsi="Times New Roman" w:cs="Times New Roman"/>
          <w:b/>
          <w:sz w:val="24"/>
          <w:szCs w:val="24"/>
        </w:rPr>
      </w:pPr>
      <w:r w:rsidRPr="00274547">
        <w:rPr>
          <w:rFonts w:ascii="Times New Roman" w:hAnsi="Times New Roman" w:cs="Times New Roman"/>
          <w:b/>
          <w:sz w:val="24"/>
          <w:szCs w:val="24"/>
        </w:rPr>
        <w:t xml:space="preserve">ABSTRACT </w:t>
      </w:r>
    </w:p>
    <w:p w14:paraId="7822C6DC" w14:textId="0D1924DA" w:rsidR="0055402A" w:rsidRPr="00274547" w:rsidRDefault="00D857AC" w:rsidP="00E45897">
      <w:pPr>
        <w:spacing w:line="240" w:lineRule="auto"/>
        <w:jc w:val="both"/>
        <w:rPr>
          <w:rFonts w:ascii="Times New Roman" w:hAnsi="Times New Roman" w:cs="Times New Roman"/>
          <w:sz w:val="24"/>
          <w:szCs w:val="24"/>
        </w:rPr>
      </w:pPr>
      <w:r w:rsidRPr="00274547">
        <w:rPr>
          <w:rFonts w:ascii="Times New Roman" w:hAnsi="Times New Roman" w:cs="Times New Roman"/>
          <w:sz w:val="24"/>
          <w:szCs w:val="24"/>
        </w:rPr>
        <w:t>The present investigation was carried out at College of Horticulture, Sri Konda Laxman Telangana Horticultural University, Rajendranagar, Hyderabad during rabi 2021-2022 and 2022-2023. The experiment was laid in completely randomized design with 5 treatments and 4 replications to study the performance of 5 different french marigold varieties on growth, pot presentability and yield</w:t>
      </w:r>
      <w:r w:rsidR="0055402A" w:rsidRPr="00274547">
        <w:rPr>
          <w:rFonts w:ascii="Times New Roman" w:hAnsi="Times New Roman" w:cs="Times New Roman"/>
          <w:sz w:val="24"/>
          <w:szCs w:val="24"/>
        </w:rPr>
        <w:t>. Pusa Arpita recorded maximum plant height (22.73, 37.95 and 48.92 cm), plant spread (E-W) (15.81, 22.10 and 27.48), plant spread (N-S) (14.83, 21.55 and 26.26 cm), number of branches (9.10, 12.73 and 17.60), number of leaves (25.45, 51.50 and 73.63), stem diameter (6.99, 8.04 and 9.32 mm), chlorophyll (SPAD) (65.90, 57.56 and 50.29) at 30, 60 and 90 DAT respectively. pot presentability score (92.28), yield per plant (60.30 g)</w:t>
      </w:r>
      <w:r w:rsidR="00C64E39">
        <w:rPr>
          <w:rFonts w:ascii="Times New Roman" w:hAnsi="Times New Roman" w:cs="Times New Roman"/>
          <w:sz w:val="24"/>
          <w:szCs w:val="24"/>
        </w:rPr>
        <w:t xml:space="preserve"> and </w:t>
      </w:r>
      <w:r w:rsidR="0055402A" w:rsidRPr="00274547">
        <w:rPr>
          <w:rFonts w:ascii="Times New Roman" w:hAnsi="Times New Roman" w:cs="Times New Roman"/>
          <w:sz w:val="24"/>
          <w:szCs w:val="24"/>
        </w:rPr>
        <w:t>yield per pot (179.36 g) were recorded maximum in T5: Arka Pari.</w:t>
      </w:r>
    </w:p>
    <w:p w14:paraId="6933EDD7" w14:textId="29D512E9" w:rsidR="0055402A" w:rsidRPr="00274547" w:rsidRDefault="0055402A" w:rsidP="00E45897">
      <w:pPr>
        <w:spacing w:line="240" w:lineRule="auto"/>
        <w:jc w:val="both"/>
        <w:rPr>
          <w:rFonts w:ascii="Times New Roman" w:hAnsi="Times New Roman" w:cs="Times New Roman"/>
          <w:sz w:val="24"/>
          <w:szCs w:val="24"/>
        </w:rPr>
      </w:pPr>
      <w:r w:rsidRPr="00274547">
        <w:rPr>
          <w:rFonts w:ascii="Times New Roman" w:hAnsi="Times New Roman" w:cs="Times New Roman"/>
          <w:b/>
          <w:sz w:val="24"/>
          <w:szCs w:val="24"/>
        </w:rPr>
        <w:t>Keywords:</w:t>
      </w:r>
      <w:del w:id="2" w:author="Subhasmita Sahu" w:date="2025-07-12T12:00:00Z">
        <w:r w:rsidRPr="00274547" w:rsidDel="00FB5CD7">
          <w:rPr>
            <w:rFonts w:ascii="Times New Roman" w:hAnsi="Times New Roman" w:cs="Times New Roman"/>
            <w:sz w:val="24"/>
            <w:szCs w:val="24"/>
          </w:rPr>
          <w:delText xml:space="preserve"> French marigold</w:delText>
        </w:r>
      </w:del>
      <w:r w:rsidRPr="00274547">
        <w:rPr>
          <w:rFonts w:ascii="Times New Roman" w:hAnsi="Times New Roman" w:cs="Times New Roman"/>
          <w:sz w:val="24"/>
          <w:szCs w:val="24"/>
        </w:rPr>
        <w:t xml:space="preserve">, </w:t>
      </w:r>
      <w:r w:rsidRPr="00987A93">
        <w:rPr>
          <w:rFonts w:ascii="Times New Roman" w:hAnsi="Times New Roman" w:cs="Times New Roman"/>
          <w:i/>
          <w:sz w:val="24"/>
          <w:szCs w:val="24"/>
        </w:rPr>
        <w:t>Tagetes patula</w:t>
      </w:r>
      <w:r w:rsidRPr="00274547">
        <w:rPr>
          <w:rFonts w:ascii="Times New Roman" w:hAnsi="Times New Roman" w:cs="Times New Roman"/>
          <w:sz w:val="24"/>
          <w:szCs w:val="24"/>
        </w:rPr>
        <w:t xml:space="preserve"> L., Varietie</w:t>
      </w:r>
      <w:ins w:id="3" w:author="Subhasmita Sahu" w:date="2025-07-12T11:59:00Z">
        <w:r w:rsidR="00FB5CD7">
          <w:rPr>
            <w:rFonts w:ascii="Times New Roman" w:hAnsi="Times New Roman" w:cs="Times New Roman"/>
            <w:sz w:val="24"/>
            <w:szCs w:val="24"/>
          </w:rPr>
          <w:t xml:space="preserve">al </w:t>
        </w:r>
      </w:ins>
      <w:del w:id="4" w:author="Subhasmita Sahu" w:date="2025-07-12T11:59:00Z">
        <w:r w:rsidRPr="00274547" w:rsidDel="00FB5CD7">
          <w:rPr>
            <w:rFonts w:ascii="Times New Roman" w:hAnsi="Times New Roman" w:cs="Times New Roman"/>
            <w:sz w:val="24"/>
            <w:szCs w:val="24"/>
          </w:rPr>
          <w:delText>s</w:delText>
        </w:r>
      </w:del>
      <w:ins w:id="5" w:author="Subhasmita Sahu" w:date="2025-07-12T12:00:00Z">
        <w:r w:rsidR="00FB5CD7">
          <w:rPr>
            <w:rFonts w:ascii="Times New Roman" w:hAnsi="Times New Roman" w:cs="Times New Roman"/>
            <w:sz w:val="24"/>
            <w:szCs w:val="24"/>
          </w:rPr>
          <w:t xml:space="preserve"> evaluation</w:t>
        </w:r>
      </w:ins>
      <w:r w:rsidRPr="00274547">
        <w:rPr>
          <w:rFonts w:ascii="Times New Roman" w:hAnsi="Times New Roman" w:cs="Times New Roman"/>
          <w:sz w:val="24"/>
          <w:szCs w:val="24"/>
        </w:rPr>
        <w:t>, Pot presentability</w:t>
      </w:r>
      <w:ins w:id="6" w:author="Subhasmita Sahu" w:date="2025-07-12T12:00:00Z">
        <w:r w:rsidR="00FB5CD7">
          <w:rPr>
            <w:rFonts w:ascii="Times New Roman" w:hAnsi="Times New Roman" w:cs="Times New Roman"/>
            <w:sz w:val="24"/>
            <w:szCs w:val="24"/>
          </w:rPr>
          <w:t>, gro</w:t>
        </w:r>
      </w:ins>
      <w:ins w:id="7" w:author="Subhasmita Sahu" w:date="2025-07-12T12:01:00Z">
        <w:r w:rsidR="00FB5CD7">
          <w:rPr>
            <w:rFonts w:ascii="Times New Roman" w:hAnsi="Times New Roman" w:cs="Times New Roman"/>
            <w:sz w:val="24"/>
            <w:szCs w:val="24"/>
          </w:rPr>
          <w:t>wth, yield</w:t>
        </w:r>
      </w:ins>
      <w:del w:id="8" w:author="Subhasmita Sahu" w:date="2025-07-12T12:00:00Z">
        <w:r w:rsidRPr="00274547" w:rsidDel="00FB5CD7">
          <w:rPr>
            <w:rFonts w:ascii="Times New Roman" w:hAnsi="Times New Roman" w:cs="Times New Roman"/>
            <w:sz w:val="24"/>
            <w:szCs w:val="24"/>
          </w:rPr>
          <w:delText>.</w:delText>
        </w:r>
      </w:del>
    </w:p>
    <w:p w14:paraId="08383E21" w14:textId="77777777" w:rsidR="00D13B96" w:rsidRPr="00274547" w:rsidRDefault="00D13B96" w:rsidP="00E45897">
      <w:pPr>
        <w:spacing w:line="240" w:lineRule="auto"/>
        <w:jc w:val="both"/>
        <w:rPr>
          <w:rFonts w:ascii="Times New Roman" w:hAnsi="Times New Roman" w:cs="Times New Roman"/>
          <w:b/>
          <w:sz w:val="24"/>
          <w:szCs w:val="24"/>
        </w:rPr>
      </w:pPr>
      <w:r w:rsidRPr="00274547">
        <w:rPr>
          <w:rFonts w:ascii="Times New Roman" w:hAnsi="Times New Roman" w:cs="Times New Roman"/>
          <w:b/>
          <w:sz w:val="24"/>
          <w:szCs w:val="24"/>
        </w:rPr>
        <w:t>Introduction:</w:t>
      </w:r>
    </w:p>
    <w:p w14:paraId="70B4367A" w14:textId="77777777" w:rsidR="00D13B96" w:rsidRPr="00274547" w:rsidRDefault="00D13B96" w:rsidP="00D13B96">
      <w:pPr>
        <w:spacing w:line="360" w:lineRule="auto"/>
        <w:ind w:firstLine="720"/>
        <w:jc w:val="both"/>
        <w:rPr>
          <w:rFonts w:ascii="Times New Roman" w:hAnsi="Times New Roman" w:cs="Times New Roman"/>
          <w:sz w:val="24"/>
          <w:szCs w:val="24"/>
        </w:rPr>
      </w:pPr>
      <w:r w:rsidRPr="00274547">
        <w:rPr>
          <w:rFonts w:ascii="Times New Roman" w:hAnsi="Times New Roman" w:cs="Times New Roman"/>
          <w:sz w:val="24"/>
          <w:szCs w:val="24"/>
        </w:rPr>
        <w:t>Marigold (</w:t>
      </w:r>
      <w:r w:rsidRPr="00987A93">
        <w:rPr>
          <w:rFonts w:ascii="Times New Roman" w:hAnsi="Times New Roman" w:cs="Times New Roman"/>
          <w:i/>
          <w:sz w:val="24"/>
          <w:szCs w:val="24"/>
        </w:rPr>
        <w:t>Tagetes</w:t>
      </w:r>
      <w:r w:rsidRPr="00274547">
        <w:rPr>
          <w:rFonts w:ascii="Times New Roman" w:hAnsi="Times New Roman" w:cs="Times New Roman"/>
          <w:sz w:val="24"/>
          <w:szCs w:val="24"/>
        </w:rPr>
        <w:t xml:space="preserve"> spp.) is one of the most important loose flower crop, belongs to the family Asteraceae and is native to the Mexico. The genus </w:t>
      </w:r>
      <w:r w:rsidRPr="00987A93">
        <w:rPr>
          <w:rFonts w:ascii="Times New Roman" w:hAnsi="Times New Roman" w:cs="Times New Roman"/>
          <w:i/>
          <w:sz w:val="24"/>
          <w:szCs w:val="24"/>
        </w:rPr>
        <w:t>Tagetes</w:t>
      </w:r>
      <w:r w:rsidRPr="00274547">
        <w:rPr>
          <w:rFonts w:ascii="Times New Roman" w:hAnsi="Times New Roman" w:cs="Times New Roman"/>
          <w:sz w:val="24"/>
          <w:szCs w:val="24"/>
        </w:rPr>
        <w:t xml:space="preserve"> consist of more than 50 species, out of these, </w:t>
      </w:r>
      <w:r w:rsidRPr="00987A93">
        <w:rPr>
          <w:rFonts w:ascii="Times New Roman" w:hAnsi="Times New Roman" w:cs="Times New Roman"/>
          <w:i/>
          <w:sz w:val="24"/>
          <w:szCs w:val="24"/>
        </w:rPr>
        <w:t>Tagetes erecta</w:t>
      </w:r>
      <w:r w:rsidRPr="00274547">
        <w:rPr>
          <w:rFonts w:ascii="Times New Roman" w:hAnsi="Times New Roman" w:cs="Times New Roman"/>
          <w:sz w:val="24"/>
          <w:szCs w:val="24"/>
        </w:rPr>
        <w:t xml:space="preserve"> (African marigold), </w:t>
      </w:r>
      <w:r w:rsidRPr="00987A93">
        <w:rPr>
          <w:rFonts w:ascii="Times New Roman" w:hAnsi="Times New Roman" w:cs="Times New Roman"/>
          <w:i/>
          <w:sz w:val="24"/>
          <w:szCs w:val="24"/>
        </w:rPr>
        <w:t>Tagetes patula</w:t>
      </w:r>
      <w:r w:rsidRPr="00274547">
        <w:rPr>
          <w:rFonts w:ascii="Times New Roman" w:hAnsi="Times New Roman" w:cs="Times New Roman"/>
          <w:sz w:val="24"/>
          <w:szCs w:val="24"/>
        </w:rPr>
        <w:t xml:space="preserve"> (French marigold) are very common and popular for commercial cultivation, because of their wide adaptability, attractive color, size, shape, easy cultivation and good keeping quality. </w:t>
      </w:r>
      <w:r w:rsidRPr="00987A93">
        <w:rPr>
          <w:rFonts w:ascii="Times New Roman" w:hAnsi="Times New Roman" w:cs="Times New Roman"/>
          <w:i/>
          <w:sz w:val="24"/>
          <w:szCs w:val="24"/>
        </w:rPr>
        <w:t>Tagetes patula</w:t>
      </w:r>
      <w:r w:rsidRPr="00274547">
        <w:rPr>
          <w:rFonts w:ascii="Times New Roman" w:hAnsi="Times New Roman" w:cs="Times New Roman"/>
          <w:sz w:val="24"/>
          <w:szCs w:val="24"/>
        </w:rPr>
        <w:t xml:space="preserve"> is valued for its ornamental appeal and versatility in landscaping. French marigold is ideal for bedding, herbaceous borders, pots, hanging baskets, window boxes and rockery. This type of marigold grows well in pots and is also used for edging flower beds in a garden and mass planting in the field. Marigold cultivation is becoming popular among flower nurseries and it is also becoming one of the most valuable pot flowering crops as it is easy to cultivate with wider adaptability. It requires mild climate for proper growth. It flowers within short crop duration producing wide range of attractive shapes, colors, sizes and long shelf life. India's demand for potted plants has expanded due to rapid urbanization and changing lifestyles. </w:t>
      </w:r>
      <w:commentRangeStart w:id="9"/>
      <w:r w:rsidRPr="00274547">
        <w:rPr>
          <w:rFonts w:ascii="Times New Roman" w:hAnsi="Times New Roman" w:cs="Times New Roman"/>
          <w:sz w:val="24"/>
          <w:szCs w:val="24"/>
        </w:rPr>
        <w:t xml:space="preserve">Varietal characterization and identification of specific traits have great role in any crops for quality seed production and good management practices (Pramila </w:t>
      </w:r>
      <w:r w:rsidRPr="00274547">
        <w:rPr>
          <w:rFonts w:ascii="Times New Roman" w:hAnsi="Times New Roman" w:cs="Times New Roman"/>
          <w:i/>
          <w:sz w:val="24"/>
          <w:szCs w:val="24"/>
        </w:rPr>
        <w:t>et al.</w:t>
      </w:r>
      <w:r w:rsidRPr="00274547">
        <w:rPr>
          <w:rFonts w:ascii="Times New Roman" w:hAnsi="Times New Roman" w:cs="Times New Roman"/>
          <w:sz w:val="24"/>
          <w:szCs w:val="24"/>
        </w:rPr>
        <w:t xml:space="preserve"> 2011). </w:t>
      </w:r>
      <w:commentRangeEnd w:id="9"/>
      <w:r w:rsidR="00FB5CD7">
        <w:rPr>
          <w:rStyle w:val="CommentReference"/>
        </w:rPr>
        <w:commentReference w:id="9"/>
      </w:r>
    </w:p>
    <w:p w14:paraId="6A99564F" w14:textId="77777777" w:rsidR="00293B27" w:rsidRPr="0056291F" w:rsidRDefault="00293B27" w:rsidP="00293B27">
      <w:pPr>
        <w:spacing w:line="360" w:lineRule="auto"/>
        <w:jc w:val="both"/>
        <w:rPr>
          <w:rFonts w:ascii="Times New Roman" w:hAnsi="Times New Roman" w:cs="Times New Roman"/>
          <w:b/>
          <w:sz w:val="24"/>
          <w:szCs w:val="24"/>
        </w:rPr>
      </w:pPr>
      <w:r w:rsidRPr="0056291F">
        <w:rPr>
          <w:rFonts w:ascii="Times New Roman" w:hAnsi="Times New Roman" w:cs="Times New Roman"/>
          <w:b/>
          <w:sz w:val="24"/>
          <w:szCs w:val="24"/>
        </w:rPr>
        <w:t>Materials and Methods:</w:t>
      </w:r>
    </w:p>
    <w:p w14:paraId="1790FA9B" w14:textId="77777777" w:rsidR="00293B27" w:rsidRPr="00274547" w:rsidRDefault="00293B27" w:rsidP="00293B27">
      <w:pPr>
        <w:spacing w:line="360" w:lineRule="auto"/>
        <w:ind w:firstLine="720"/>
        <w:jc w:val="both"/>
        <w:rPr>
          <w:rFonts w:ascii="Times New Roman" w:hAnsi="Times New Roman" w:cs="Times New Roman"/>
          <w:sz w:val="24"/>
          <w:szCs w:val="24"/>
        </w:rPr>
      </w:pPr>
      <w:r w:rsidRPr="00274547">
        <w:rPr>
          <w:rFonts w:ascii="Times New Roman" w:hAnsi="Times New Roman" w:cs="Times New Roman"/>
          <w:sz w:val="24"/>
          <w:szCs w:val="24"/>
        </w:rPr>
        <w:lastRenderedPageBreak/>
        <w:t xml:space="preserve">The present experiment was carried out at College of Horticulture, Rajendranagar, during </w:t>
      </w:r>
      <w:r w:rsidRPr="008E5F71">
        <w:rPr>
          <w:rFonts w:ascii="Times New Roman" w:hAnsi="Times New Roman" w:cs="Times New Roman"/>
          <w:sz w:val="24"/>
          <w:szCs w:val="24"/>
        </w:rPr>
        <w:t>rabi</w:t>
      </w:r>
      <w:r w:rsidRPr="00274547">
        <w:rPr>
          <w:rFonts w:ascii="Times New Roman" w:hAnsi="Times New Roman" w:cs="Times New Roman"/>
          <w:sz w:val="24"/>
          <w:szCs w:val="24"/>
        </w:rPr>
        <w:t xml:space="preserve"> seasons of 2021-2022 and 2022-2023. The experiment was laid in completely randomized design with 5 treatments and 4 replications to study the performance of 5 different french marigold varieties. Sowing was done in first fortnight of October for first season and second fortnight of September in second season in protrays. Seeds were sown in protrays with a media containing cocopeat and vermicompost in 1:1 ratio. Black PVC pots were taken, the media was prepared with a ratio of soil: cocopeat: FYM in 1:1:1, then pots were filled with this media. Thirty days old healthy seedlings were selected and carefully transplanted in pots. </w:t>
      </w:r>
      <w:commentRangeStart w:id="10"/>
      <w:r w:rsidRPr="00274547">
        <w:rPr>
          <w:rFonts w:ascii="Times New Roman" w:hAnsi="Times New Roman" w:cs="Times New Roman"/>
          <w:sz w:val="24"/>
          <w:szCs w:val="24"/>
        </w:rPr>
        <w:t>Data was recorded in terms of growth, pot presentability and yield from the five randomly selected plants. These parameters, were statistically analyzed.</w:t>
      </w:r>
      <w:commentRangeEnd w:id="10"/>
      <w:r w:rsidR="00FB5CD7">
        <w:rPr>
          <w:rStyle w:val="CommentReference"/>
        </w:rPr>
        <w:commentReference w:id="10"/>
      </w:r>
    </w:p>
    <w:p w14:paraId="2FEAC0FC" w14:textId="77777777" w:rsidR="00D13B96" w:rsidRPr="00274547" w:rsidRDefault="00293B27" w:rsidP="00293B27">
      <w:pPr>
        <w:spacing w:line="360" w:lineRule="auto"/>
        <w:jc w:val="both"/>
        <w:rPr>
          <w:rFonts w:ascii="Times New Roman" w:hAnsi="Times New Roman" w:cs="Times New Roman"/>
          <w:b/>
          <w:sz w:val="24"/>
          <w:szCs w:val="24"/>
        </w:rPr>
      </w:pPr>
      <w:r w:rsidRPr="00274547">
        <w:rPr>
          <w:rFonts w:ascii="Times New Roman" w:hAnsi="Times New Roman" w:cs="Times New Roman"/>
          <w:b/>
          <w:sz w:val="24"/>
          <w:szCs w:val="24"/>
        </w:rPr>
        <w:t>Results and discussion</w:t>
      </w:r>
    </w:p>
    <w:p w14:paraId="4A5D5112" w14:textId="7C971CF6" w:rsidR="003950A0" w:rsidRDefault="003950A0" w:rsidP="00293B2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 Growth parameters </w:t>
      </w:r>
    </w:p>
    <w:p w14:paraId="5BFA519F" w14:textId="799843E2" w:rsidR="00293B27" w:rsidRPr="00274547" w:rsidRDefault="003950A0" w:rsidP="00293B2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293B27" w:rsidRPr="00274547">
        <w:rPr>
          <w:rFonts w:ascii="Times New Roman" w:hAnsi="Times New Roman" w:cs="Times New Roman"/>
          <w:b/>
          <w:sz w:val="24"/>
          <w:szCs w:val="24"/>
        </w:rPr>
        <w:t>Plant height (cm):</w:t>
      </w:r>
    </w:p>
    <w:p w14:paraId="13B67417" w14:textId="77777777" w:rsidR="0056291F" w:rsidRPr="00274547" w:rsidRDefault="00293B27" w:rsidP="0056291F">
      <w:pPr>
        <w:spacing w:line="360" w:lineRule="auto"/>
        <w:jc w:val="both"/>
        <w:rPr>
          <w:rFonts w:ascii="Times New Roman" w:hAnsi="Times New Roman" w:cs="Times New Roman"/>
          <w:sz w:val="24"/>
          <w:szCs w:val="24"/>
        </w:rPr>
      </w:pPr>
      <w:r w:rsidRPr="00274547">
        <w:rPr>
          <w:rFonts w:ascii="Times New Roman" w:hAnsi="Times New Roman" w:cs="Times New Roman"/>
          <w:sz w:val="24"/>
          <w:szCs w:val="24"/>
        </w:rPr>
        <w:t>The data for plant height was subjected to CRD and presented in table 1. Maximum pooled data for plant height was recorded in T</w:t>
      </w:r>
      <w:r w:rsidRPr="008E5F71">
        <w:rPr>
          <w:rFonts w:ascii="Times New Roman" w:hAnsi="Times New Roman" w:cs="Times New Roman"/>
          <w:sz w:val="24"/>
          <w:szCs w:val="24"/>
          <w:vertAlign w:val="subscript"/>
        </w:rPr>
        <w:t>2</w:t>
      </w:r>
      <w:r w:rsidRPr="00274547">
        <w:rPr>
          <w:rFonts w:ascii="Times New Roman" w:hAnsi="Times New Roman" w:cs="Times New Roman"/>
          <w:sz w:val="24"/>
          <w:szCs w:val="24"/>
        </w:rPr>
        <w:t>: Pusa Arpita (22.78, 37.95, and 48.92 cm) while minimum pooled data for plant height was observed in T</w:t>
      </w:r>
      <w:r w:rsidRPr="008E5F71">
        <w:rPr>
          <w:rFonts w:ascii="Times New Roman" w:hAnsi="Times New Roman" w:cs="Times New Roman"/>
          <w:sz w:val="24"/>
          <w:szCs w:val="24"/>
          <w:vertAlign w:val="subscript"/>
        </w:rPr>
        <w:t>4</w:t>
      </w:r>
      <w:r w:rsidRPr="00274547">
        <w:rPr>
          <w:rFonts w:ascii="Times New Roman" w:hAnsi="Times New Roman" w:cs="Times New Roman"/>
          <w:sz w:val="24"/>
          <w:szCs w:val="24"/>
        </w:rPr>
        <w:t>: CGFM-1 (15.75, 23.28, and 29.84 cm) at 30, 60 and 90 DAT respectively.  The plant height plays a great role in flowering plants for pot cultivation. Kher (1989) stated that the plant height should be 1.5 to 2.5 times the pot height. The varieties were cultivated in 6 inch pot (15.24 cm) the ideal plant height range should be between 22.86 cm to 38.1 cm. Maynard and David (1987) proved that change in plant height could be caused by the expression of the dominant gene due to favo</w:t>
      </w:r>
      <w:r w:rsidR="008E5F71">
        <w:rPr>
          <w:rFonts w:ascii="Times New Roman" w:hAnsi="Times New Roman" w:cs="Times New Roman"/>
          <w:sz w:val="24"/>
          <w:szCs w:val="24"/>
        </w:rPr>
        <w:t>r</w:t>
      </w:r>
      <w:r w:rsidRPr="00274547">
        <w:rPr>
          <w:rFonts w:ascii="Times New Roman" w:hAnsi="Times New Roman" w:cs="Times New Roman"/>
          <w:sz w:val="24"/>
          <w:szCs w:val="24"/>
        </w:rPr>
        <w:t xml:space="preserve">able environment in genotypes. The differences in plant height might be due to genes controlling cell division, cell elongation and may also depends on plant growth promoting hormones which controls height. Similar pattern of differences were observed by Khanvilkar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(2003), Rao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(2005), Ingle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(2011), Bhawna, (2019) Netam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(2019) Kumar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(2020), Thirumalmurugan</w:t>
      </w:r>
      <w:r w:rsidR="008E5F71">
        <w:rPr>
          <w:rFonts w:ascii="Times New Roman" w:hAnsi="Times New Roman" w:cs="Times New Roman"/>
          <w:sz w:val="24"/>
          <w:szCs w:val="24"/>
        </w:rPr>
        <w:t xml:space="preserv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(2020), Gaurav </w:t>
      </w:r>
      <w:r w:rsidR="0056291F" w:rsidRPr="00274547">
        <w:rPr>
          <w:rFonts w:ascii="Times New Roman" w:hAnsi="Times New Roman" w:cs="Times New Roman"/>
          <w:sz w:val="24"/>
          <w:szCs w:val="24"/>
        </w:rPr>
        <w:t xml:space="preserve">and Basavaraj (2021), Nishitha, (2022) and Priya </w:t>
      </w:r>
      <w:r w:rsidR="0056291F" w:rsidRPr="008E5F71">
        <w:rPr>
          <w:rFonts w:ascii="Times New Roman" w:hAnsi="Times New Roman" w:cs="Times New Roman"/>
          <w:i/>
          <w:sz w:val="24"/>
          <w:szCs w:val="24"/>
        </w:rPr>
        <w:t>et al.</w:t>
      </w:r>
      <w:r w:rsidR="0056291F" w:rsidRPr="00274547">
        <w:rPr>
          <w:rFonts w:ascii="Times New Roman" w:hAnsi="Times New Roman" w:cs="Times New Roman"/>
          <w:sz w:val="24"/>
          <w:szCs w:val="24"/>
        </w:rPr>
        <w:t xml:space="preserve"> (2022) in marigold and Rajiv Kumar (2014) in chrysanthemum.</w:t>
      </w:r>
    </w:p>
    <w:p w14:paraId="2D1A24F1" w14:textId="77777777" w:rsidR="00DB5DDA" w:rsidRPr="00274547" w:rsidRDefault="00DB5DDA" w:rsidP="00ED6DDE">
      <w:pPr>
        <w:spacing w:line="360" w:lineRule="auto"/>
        <w:ind w:firstLine="720"/>
        <w:jc w:val="both"/>
        <w:rPr>
          <w:rFonts w:ascii="Times New Roman" w:hAnsi="Times New Roman" w:cs="Times New Roman"/>
          <w:sz w:val="24"/>
          <w:szCs w:val="24"/>
        </w:rPr>
        <w:sectPr w:rsidR="00DB5DDA" w:rsidRPr="00274547" w:rsidSect="00CC5BF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5F0805C5" w14:textId="77777777" w:rsidR="00DB5DDA" w:rsidRPr="00274547" w:rsidRDefault="00DB5DDA" w:rsidP="002B1760">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lastRenderedPageBreak/>
        <w:t>1. Performance of french marigold (</w:t>
      </w:r>
      <w:r w:rsidRPr="00274547">
        <w:rPr>
          <w:rFonts w:ascii="Times New Roman" w:eastAsia="Calibri" w:hAnsi="Times New Roman" w:cs="Times New Roman"/>
          <w:b/>
          <w:bCs/>
          <w:i/>
          <w:sz w:val="24"/>
          <w:szCs w:val="24"/>
        </w:rPr>
        <w:t>Tagetes patula</w:t>
      </w:r>
      <w:r w:rsidRPr="00274547">
        <w:rPr>
          <w:rFonts w:ascii="Times New Roman" w:eastAsia="Calibri" w:hAnsi="Times New Roman" w:cs="Times New Roman"/>
          <w:b/>
          <w:bCs/>
          <w:sz w:val="24"/>
          <w:szCs w:val="24"/>
        </w:rPr>
        <w:t xml:space="preserve"> L.) varieties with respect to plant height (cm) at 30, 60, 90 DAT during </w:t>
      </w:r>
      <w:r w:rsidRPr="00274547">
        <w:rPr>
          <w:rFonts w:ascii="Times New Roman" w:eastAsia="Calibri" w:hAnsi="Times New Roman" w:cs="Times New Roman"/>
          <w:b/>
          <w:bCs/>
          <w:i/>
          <w:sz w:val="24"/>
          <w:szCs w:val="24"/>
        </w:rPr>
        <w:t>rabi</w:t>
      </w:r>
      <w:r w:rsidRPr="00274547">
        <w:rPr>
          <w:rFonts w:ascii="Times New Roman" w:eastAsia="Calibri" w:hAnsi="Times New Roman" w:cs="Times New Roman"/>
          <w:b/>
          <w:bCs/>
          <w:sz w:val="24"/>
          <w:szCs w:val="24"/>
        </w:rPr>
        <w:t xml:space="preserve"> 2021-22 and 2022-23.</w:t>
      </w:r>
    </w:p>
    <w:tbl>
      <w:tblPr>
        <w:tblStyle w:val="TableGrid1"/>
        <w:tblW w:w="5137" w:type="pct"/>
        <w:jc w:val="center"/>
        <w:tblLook w:val="04A0" w:firstRow="1" w:lastRow="0" w:firstColumn="1" w:lastColumn="0" w:noHBand="0" w:noVBand="1"/>
      </w:tblPr>
      <w:tblGrid>
        <w:gridCol w:w="2766"/>
        <w:gridCol w:w="1202"/>
        <w:gridCol w:w="1384"/>
        <w:gridCol w:w="1203"/>
        <w:gridCol w:w="1110"/>
        <w:gridCol w:w="1203"/>
        <w:gridCol w:w="1110"/>
        <w:gridCol w:w="1110"/>
        <w:gridCol w:w="1203"/>
        <w:gridCol w:w="1014"/>
      </w:tblGrid>
      <w:tr w:rsidR="00DB5DDA" w:rsidRPr="00274547" w14:paraId="08894C98" w14:textId="77777777" w:rsidTr="002B1760">
        <w:trPr>
          <w:trHeight w:val="492"/>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1D236B3"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Plant height (cm)</w:t>
            </w:r>
          </w:p>
        </w:tc>
      </w:tr>
      <w:tr w:rsidR="00DB5DDA" w:rsidRPr="00274547" w14:paraId="59882F3F" w14:textId="77777777" w:rsidTr="002B1760">
        <w:trPr>
          <w:trHeight w:val="492"/>
          <w:jc w:val="center"/>
        </w:trPr>
        <w:tc>
          <w:tcPr>
            <w:tcW w:w="1040" w:type="pct"/>
            <w:tcBorders>
              <w:top w:val="single" w:sz="4" w:space="0" w:color="auto"/>
              <w:left w:val="single" w:sz="4" w:space="0" w:color="auto"/>
              <w:bottom w:val="single" w:sz="4" w:space="0" w:color="auto"/>
              <w:right w:val="single" w:sz="4" w:space="0" w:color="auto"/>
            </w:tcBorders>
          </w:tcPr>
          <w:p w14:paraId="164C1559" w14:textId="77777777" w:rsidR="00DB5DDA" w:rsidRPr="00274547" w:rsidRDefault="00DB5DDA" w:rsidP="008E5F71">
            <w:pPr>
              <w:rPr>
                <w:rFonts w:ascii="Times New Roman" w:eastAsia="Calibri" w:hAnsi="Times New Roman" w:cs="Times New Roman"/>
                <w:sz w:val="24"/>
                <w:szCs w:val="24"/>
              </w:rPr>
            </w:pPr>
          </w:p>
        </w:tc>
        <w:tc>
          <w:tcPr>
            <w:tcW w:w="1424" w:type="pct"/>
            <w:gridSpan w:val="3"/>
            <w:tcBorders>
              <w:top w:val="single" w:sz="4" w:space="0" w:color="auto"/>
              <w:left w:val="single" w:sz="4" w:space="0" w:color="auto"/>
              <w:bottom w:val="single" w:sz="4" w:space="0" w:color="auto"/>
              <w:right w:val="single" w:sz="4" w:space="0" w:color="auto"/>
            </w:tcBorders>
            <w:vAlign w:val="center"/>
          </w:tcPr>
          <w:p w14:paraId="7FDBBEA9"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30 DAT</w:t>
            </w:r>
          </w:p>
        </w:tc>
        <w:tc>
          <w:tcPr>
            <w:tcW w:w="1286" w:type="pct"/>
            <w:gridSpan w:val="3"/>
            <w:tcBorders>
              <w:top w:val="single" w:sz="4" w:space="0" w:color="auto"/>
              <w:left w:val="single" w:sz="4" w:space="0" w:color="auto"/>
              <w:bottom w:val="single" w:sz="4" w:space="0" w:color="auto"/>
              <w:right w:val="single" w:sz="4" w:space="0" w:color="auto"/>
            </w:tcBorders>
            <w:vAlign w:val="center"/>
          </w:tcPr>
          <w:p w14:paraId="2C2E569A"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60 DAT</w:t>
            </w:r>
          </w:p>
        </w:tc>
        <w:tc>
          <w:tcPr>
            <w:tcW w:w="1250" w:type="pct"/>
            <w:gridSpan w:val="3"/>
            <w:tcBorders>
              <w:top w:val="single" w:sz="4" w:space="0" w:color="auto"/>
              <w:left w:val="single" w:sz="4" w:space="0" w:color="auto"/>
              <w:bottom w:val="single" w:sz="4" w:space="0" w:color="auto"/>
              <w:right w:val="single" w:sz="4" w:space="0" w:color="auto"/>
            </w:tcBorders>
            <w:vAlign w:val="center"/>
          </w:tcPr>
          <w:p w14:paraId="08BD1981"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90 DAT</w:t>
            </w:r>
          </w:p>
        </w:tc>
      </w:tr>
      <w:tr w:rsidR="00274547" w:rsidRPr="00274547" w14:paraId="4F2410F4"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5889655E"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Treatments</w:t>
            </w:r>
          </w:p>
        </w:tc>
        <w:tc>
          <w:tcPr>
            <w:tcW w:w="452" w:type="pct"/>
            <w:tcBorders>
              <w:top w:val="single" w:sz="4" w:space="0" w:color="auto"/>
              <w:left w:val="single" w:sz="4" w:space="0" w:color="auto"/>
              <w:bottom w:val="single" w:sz="4" w:space="0" w:color="auto"/>
              <w:right w:val="single" w:sz="4" w:space="0" w:color="auto"/>
            </w:tcBorders>
            <w:vAlign w:val="center"/>
          </w:tcPr>
          <w:p w14:paraId="2A02AD0D"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520" w:type="pct"/>
            <w:tcBorders>
              <w:top w:val="single" w:sz="4" w:space="0" w:color="auto"/>
              <w:left w:val="single" w:sz="4" w:space="0" w:color="auto"/>
              <w:bottom w:val="single" w:sz="4" w:space="0" w:color="auto"/>
              <w:right w:val="single" w:sz="4" w:space="0" w:color="auto"/>
            </w:tcBorders>
            <w:vAlign w:val="center"/>
          </w:tcPr>
          <w:p w14:paraId="43B5A6C3"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52" w:type="pct"/>
            <w:tcBorders>
              <w:top w:val="single" w:sz="4" w:space="0" w:color="auto"/>
              <w:left w:val="single" w:sz="4" w:space="0" w:color="auto"/>
              <w:bottom w:val="single" w:sz="4" w:space="0" w:color="auto"/>
              <w:right w:val="single" w:sz="4" w:space="0" w:color="auto"/>
            </w:tcBorders>
            <w:vAlign w:val="center"/>
          </w:tcPr>
          <w:p w14:paraId="2ACB54EB"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c>
          <w:tcPr>
            <w:tcW w:w="417" w:type="pct"/>
            <w:tcBorders>
              <w:top w:val="single" w:sz="4" w:space="0" w:color="auto"/>
              <w:left w:val="single" w:sz="4" w:space="0" w:color="auto"/>
              <w:bottom w:val="single" w:sz="4" w:space="0" w:color="auto"/>
              <w:right w:val="single" w:sz="4" w:space="0" w:color="auto"/>
            </w:tcBorders>
            <w:vAlign w:val="center"/>
          </w:tcPr>
          <w:p w14:paraId="55857930"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52" w:type="pct"/>
            <w:tcBorders>
              <w:top w:val="single" w:sz="4" w:space="0" w:color="auto"/>
              <w:left w:val="single" w:sz="4" w:space="0" w:color="auto"/>
              <w:bottom w:val="single" w:sz="4" w:space="0" w:color="auto"/>
              <w:right w:val="single" w:sz="4" w:space="0" w:color="auto"/>
            </w:tcBorders>
            <w:vAlign w:val="center"/>
          </w:tcPr>
          <w:p w14:paraId="7C86FAA7"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17" w:type="pct"/>
            <w:tcBorders>
              <w:top w:val="single" w:sz="4" w:space="0" w:color="auto"/>
              <w:left w:val="single" w:sz="4" w:space="0" w:color="auto"/>
              <w:bottom w:val="single" w:sz="4" w:space="0" w:color="auto"/>
              <w:right w:val="single" w:sz="4" w:space="0" w:color="auto"/>
            </w:tcBorders>
            <w:vAlign w:val="center"/>
          </w:tcPr>
          <w:p w14:paraId="614ADF2A"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c>
          <w:tcPr>
            <w:tcW w:w="417" w:type="pct"/>
            <w:tcBorders>
              <w:top w:val="single" w:sz="4" w:space="0" w:color="auto"/>
              <w:left w:val="single" w:sz="4" w:space="0" w:color="auto"/>
              <w:bottom w:val="single" w:sz="4" w:space="0" w:color="auto"/>
              <w:right w:val="single" w:sz="4" w:space="0" w:color="auto"/>
            </w:tcBorders>
            <w:vAlign w:val="center"/>
          </w:tcPr>
          <w:p w14:paraId="106029E6"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52" w:type="pct"/>
            <w:tcBorders>
              <w:top w:val="single" w:sz="4" w:space="0" w:color="auto"/>
              <w:left w:val="single" w:sz="4" w:space="0" w:color="auto"/>
              <w:bottom w:val="single" w:sz="4" w:space="0" w:color="auto"/>
              <w:right w:val="single" w:sz="4" w:space="0" w:color="auto"/>
            </w:tcBorders>
            <w:vAlign w:val="center"/>
          </w:tcPr>
          <w:p w14:paraId="543415A6"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381" w:type="pct"/>
            <w:tcBorders>
              <w:top w:val="single" w:sz="4" w:space="0" w:color="auto"/>
              <w:left w:val="single" w:sz="4" w:space="0" w:color="auto"/>
              <w:bottom w:val="single" w:sz="4" w:space="0" w:color="auto"/>
              <w:right w:val="single" w:sz="4" w:space="0" w:color="auto"/>
            </w:tcBorders>
            <w:vAlign w:val="center"/>
          </w:tcPr>
          <w:p w14:paraId="6D2F6AE0"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r>
      <w:tr w:rsidR="00274547" w:rsidRPr="00274547" w14:paraId="0D8E28B2"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35AB4AF7" w14:textId="77777777" w:rsidR="00DB5DDA" w:rsidRPr="00274547" w:rsidRDefault="00DB5DDA" w:rsidP="008E5F71">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1</w:t>
            </w:r>
            <w:r w:rsidRPr="00274547">
              <w:rPr>
                <w:rFonts w:ascii="Times New Roman" w:eastAsia="Calibri" w:hAnsi="Times New Roman" w:cs="Times New Roman"/>
                <w:sz w:val="24"/>
                <w:szCs w:val="24"/>
              </w:rPr>
              <w:t xml:space="preserve">: Bidan Kali Gainda </w:t>
            </w:r>
          </w:p>
        </w:tc>
        <w:tc>
          <w:tcPr>
            <w:tcW w:w="452" w:type="pct"/>
            <w:tcBorders>
              <w:top w:val="single" w:sz="4" w:space="0" w:color="auto"/>
              <w:left w:val="single" w:sz="4" w:space="0" w:color="auto"/>
              <w:bottom w:val="single" w:sz="4" w:space="0" w:color="auto"/>
              <w:right w:val="single" w:sz="4" w:space="0" w:color="auto"/>
            </w:tcBorders>
            <w:vAlign w:val="center"/>
          </w:tcPr>
          <w:p w14:paraId="0767B5E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21.97</w:t>
            </w:r>
          </w:p>
        </w:tc>
        <w:tc>
          <w:tcPr>
            <w:tcW w:w="520" w:type="pct"/>
            <w:tcBorders>
              <w:top w:val="single" w:sz="4" w:space="0" w:color="auto"/>
              <w:left w:val="single" w:sz="4" w:space="0" w:color="auto"/>
              <w:bottom w:val="single" w:sz="4" w:space="0" w:color="auto"/>
              <w:right w:val="single" w:sz="4" w:space="0" w:color="auto"/>
            </w:tcBorders>
            <w:vAlign w:val="center"/>
          </w:tcPr>
          <w:p w14:paraId="30BA466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21.99</w:t>
            </w:r>
          </w:p>
        </w:tc>
        <w:tc>
          <w:tcPr>
            <w:tcW w:w="452" w:type="pct"/>
            <w:tcBorders>
              <w:top w:val="single" w:sz="4" w:space="0" w:color="auto"/>
              <w:left w:val="single" w:sz="4" w:space="0" w:color="auto"/>
              <w:bottom w:val="single" w:sz="4" w:space="0" w:color="auto"/>
              <w:right w:val="single" w:sz="4" w:space="0" w:color="auto"/>
            </w:tcBorders>
            <w:vAlign w:val="center"/>
          </w:tcPr>
          <w:p w14:paraId="752B649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21.98</w:t>
            </w:r>
          </w:p>
        </w:tc>
        <w:tc>
          <w:tcPr>
            <w:tcW w:w="417" w:type="pct"/>
            <w:tcBorders>
              <w:top w:val="single" w:sz="4" w:space="0" w:color="auto"/>
              <w:left w:val="single" w:sz="4" w:space="0" w:color="auto"/>
              <w:bottom w:val="single" w:sz="4" w:space="0" w:color="auto"/>
              <w:right w:val="single" w:sz="4" w:space="0" w:color="auto"/>
            </w:tcBorders>
            <w:vAlign w:val="center"/>
          </w:tcPr>
          <w:p w14:paraId="1CBF9F4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35.37</w:t>
            </w:r>
          </w:p>
        </w:tc>
        <w:tc>
          <w:tcPr>
            <w:tcW w:w="452" w:type="pct"/>
            <w:tcBorders>
              <w:top w:val="single" w:sz="4" w:space="0" w:color="auto"/>
              <w:left w:val="single" w:sz="4" w:space="0" w:color="auto"/>
              <w:bottom w:val="single" w:sz="4" w:space="0" w:color="auto"/>
              <w:right w:val="single" w:sz="4" w:space="0" w:color="auto"/>
            </w:tcBorders>
            <w:vAlign w:val="center"/>
          </w:tcPr>
          <w:p w14:paraId="7E4EEC5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35.61</w:t>
            </w:r>
          </w:p>
        </w:tc>
        <w:tc>
          <w:tcPr>
            <w:tcW w:w="417" w:type="pct"/>
            <w:tcBorders>
              <w:top w:val="single" w:sz="4" w:space="0" w:color="auto"/>
              <w:left w:val="single" w:sz="4" w:space="0" w:color="auto"/>
              <w:bottom w:val="single" w:sz="4" w:space="0" w:color="auto"/>
              <w:right w:val="single" w:sz="4" w:space="0" w:color="auto"/>
            </w:tcBorders>
            <w:vAlign w:val="center"/>
          </w:tcPr>
          <w:p w14:paraId="34CEB01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35.49</w:t>
            </w:r>
          </w:p>
        </w:tc>
        <w:tc>
          <w:tcPr>
            <w:tcW w:w="417" w:type="pct"/>
            <w:tcBorders>
              <w:top w:val="single" w:sz="4" w:space="0" w:color="auto"/>
              <w:left w:val="single" w:sz="4" w:space="0" w:color="auto"/>
              <w:bottom w:val="single" w:sz="4" w:space="0" w:color="auto"/>
              <w:right w:val="single" w:sz="4" w:space="0" w:color="auto"/>
            </w:tcBorders>
            <w:vAlign w:val="center"/>
          </w:tcPr>
          <w:p w14:paraId="7846F39E"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47.77</w:t>
            </w:r>
          </w:p>
        </w:tc>
        <w:tc>
          <w:tcPr>
            <w:tcW w:w="452" w:type="pct"/>
            <w:tcBorders>
              <w:top w:val="single" w:sz="4" w:space="0" w:color="auto"/>
              <w:left w:val="single" w:sz="4" w:space="0" w:color="auto"/>
              <w:bottom w:val="single" w:sz="4" w:space="0" w:color="auto"/>
              <w:right w:val="single" w:sz="4" w:space="0" w:color="auto"/>
            </w:tcBorders>
            <w:vAlign w:val="center"/>
          </w:tcPr>
          <w:p w14:paraId="54FCDF3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47.85</w:t>
            </w:r>
          </w:p>
        </w:tc>
        <w:tc>
          <w:tcPr>
            <w:tcW w:w="381" w:type="pct"/>
            <w:tcBorders>
              <w:top w:val="single" w:sz="4" w:space="0" w:color="auto"/>
              <w:left w:val="single" w:sz="4" w:space="0" w:color="auto"/>
              <w:bottom w:val="single" w:sz="4" w:space="0" w:color="auto"/>
              <w:right w:val="single" w:sz="4" w:space="0" w:color="auto"/>
            </w:tcBorders>
            <w:vAlign w:val="center"/>
          </w:tcPr>
          <w:p w14:paraId="040D4EA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47.81</w:t>
            </w:r>
          </w:p>
        </w:tc>
      </w:tr>
      <w:tr w:rsidR="00274547" w:rsidRPr="00274547" w14:paraId="0FD872DD"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21BBDC9A" w14:textId="77777777" w:rsidR="00DB5DDA" w:rsidRPr="00274547" w:rsidRDefault="00DB5DDA" w:rsidP="008E5F71">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2</w:t>
            </w:r>
            <w:r w:rsidRPr="00274547">
              <w:rPr>
                <w:rFonts w:ascii="Times New Roman" w:eastAsia="Calibri" w:hAnsi="Times New Roman" w:cs="Times New Roman"/>
                <w:sz w:val="24"/>
                <w:szCs w:val="24"/>
              </w:rPr>
              <w:t>: Pusa Arpita</w:t>
            </w:r>
          </w:p>
        </w:tc>
        <w:tc>
          <w:tcPr>
            <w:tcW w:w="452" w:type="pct"/>
            <w:tcBorders>
              <w:top w:val="single" w:sz="4" w:space="0" w:color="auto"/>
              <w:left w:val="single" w:sz="4" w:space="0" w:color="auto"/>
              <w:bottom w:val="single" w:sz="4" w:space="0" w:color="auto"/>
              <w:right w:val="single" w:sz="4" w:space="0" w:color="auto"/>
            </w:tcBorders>
            <w:vAlign w:val="center"/>
          </w:tcPr>
          <w:p w14:paraId="3F0AD2A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22.78</w:t>
            </w:r>
          </w:p>
        </w:tc>
        <w:tc>
          <w:tcPr>
            <w:tcW w:w="520" w:type="pct"/>
            <w:tcBorders>
              <w:top w:val="single" w:sz="4" w:space="0" w:color="auto"/>
              <w:left w:val="single" w:sz="4" w:space="0" w:color="auto"/>
              <w:bottom w:val="single" w:sz="4" w:space="0" w:color="auto"/>
              <w:right w:val="single" w:sz="4" w:space="0" w:color="auto"/>
            </w:tcBorders>
            <w:vAlign w:val="center"/>
          </w:tcPr>
          <w:p w14:paraId="1D40B1F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22.68</w:t>
            </w:r>
          </w:p>
        </w:tc>
        <w:tc>
          <w:tcPr>
            <w:tcW w:w="452" w:type="pct"/>
            <w:tcBorders>
              <w:top w:val="single" w:sz="4" w:space="0" w:color="auto"/>
              <w:left w:val="single" w:sz="4" w:space="0" w:color="auto"/>
              <w:bottom w:val="single" w:sz="4" w:space="0" w:color="auto"/>
              <w:right w:val="single" w:sz="4" w:space="0" w:color="auto"/>
            </w:tcBorders>
            <w:vAlign w:val="center"/>
          </w:tcPr>
          <w:p w14:paraId="55F8A51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22.73</w:t>
            </w:r>
          </w:p>
        </w:tc>
        <w:tc>
          <w:tcPr>
            <w:tcW w:w="417" w:type="pct"/>
            <w:tcBorders>
              <w:top w:val="single" w:sz="4" w:space="0" w:color="auto"/>
              <w:left w:val="single" w:sz="4" w:space="0" w:color="auto"/>
              <w:bottom w:val="single" w:sz="4" w:space="0" w:color="auto"/>
              <w:right w:val="single" w:sz="4" w:space="0" w:color="auto"/>
            </w:tcBorders>
            <w:vAlign w:val="center"/>
          </w:tcPr>
          <w:p w14:paraId="3EE1C14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37.87</w:t>
            </w:r>
          </w:p>
        </w:tc>
        <w:tc>
          <w:tcPr>
            <w:tcW w:w="452" w:type="pct"/>
            <w:tcBorders>
              <w:top w:val="single" w:sz="4" w:space="0" w:color="auto"/>
              <w:left w:val="single" w:sz="4" w:space="0" w:color="auto"/>
              <w:bottom w:val="single" w:sz="4" w:space="0" w:color="auto"/>
              <w:right w:val="single" w:sz="4" w:space="0" w:color="auto"/>
            </w:tcBorders>
            <w:vAlign w:val="center"/>
          </w:tcPr>
          <w:p w14:paraId="75C00EB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38.04</w:t>
            </w:r>
          </w:p>
        </w:tc>
        <w:tc>
          <w:tcPr>
            <w:tcW w:w="417" w:type="pct"/>
            <w:tcBorders>
              <w:top w:val="single" w:sz="4" w:space="0" w:color="auto"/>
              <w:left w:val="single" w:sz="4" w:space="0" w:color="auto"/>
              <w:bottom w:val="single" w:sz="4" w:space="0" w:color="auto"/>
              <w:right w:val="single" w:sz="4" w:space="0" w:color="auto"/>
            </w:tcBorders>
            <w:vAlign w:val="center"/>
          </w:tcPr>
          <w:p w14:paraId="64025BF9"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37.95</w:t>
            </w:r>
          </w:p>
        </w:tc>
        <w:tc>
          <w:tcPr>
            <w:tcW w:w="417" w:type="pct"/>
            <w:tcBorders>
              <w:top w:val="single" w:sz="4" w:space="0" w:color="auto"/>
              <w:left w:val="single" w:sz="4" w:space="0" w:color="auto"/>
              <w:bottom w:val="single" w:sz="4" w:space="0" w:color="auto"/>
              <w:right w:val="single" w:sz="4" w:space="0" w:color="auto"/>
            </w:tcBorders>
            <w:vAlign w:val="center"/>
          </w:tcPr>
          <w:p w14:paraId="498F4E47"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48.88</w:t>
            </w:r>
          </w:p>
        </w:tc>
        <w:tc>
          <w:tcPr>
            <w:tcW w:w="452" w:type="pct"/>
            <w:tcBorders>
              <w:top w:val="single" w:sz="4" w:space="0" w:color="auto"/>
              <w:left w:val="single" w:sz="4" w:space="0" w:color="auto"/>
              <w:bottom w:val="single" w:sz="4" w:space="0" w:color="auto"/>
              <w:right w:val="single" w:sz="4" w:space="0" w:color="auto"/>
            </w:tcBorders>
            <w:vAlign w:val="center"/>
          </w:tcPr>
          <w:p w14:paraId="19BAC61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48.96</w:t>
            </w:r>
          </w:p>
        </w:tc>
        <w:tc>
          <w:tcPr>
            <w:tcW w:w="381" w:type="pct"/>
            <w:tcBorders>
              <w:top w:val="single" w:sz="4" w:space="0" w:color="auto"/>
              <w:left w:val="single" w:sz="4" w:space="0" w:color="auto"/>
              <w:bottom w:val="single" w:sz="4" w:space="0" w:color="auto"/>
              <w:right w:val="single" w:sz="4" w:space="0" w:color="auto"/>
            </w:tcBorders>
            <w:vAlign w:val="center"/>
          </w:tcPr>
          <w:p w14:paraId="2D4D76E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48.92</w:t>
            </w:r>
          </w:p>
        </w:tc>
      </w:tr>
      <w:tr w:rsidR="00274547" w:rsidRPr="00274547" w14:paraId="7189796E"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7DBB390F" w14:textId="77777777" w:rsidR="00DB5DDA" w:rsidRPr="00274547" w:rsidRDefault="00DB5DDA" w:rsidP="008E5F71">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3</w:t>
            </w:r>
            <w:r w:rsidRPr="00274547">
              <w:rPr>
                <w:rFonts w:ascii="Times New Roman" w:eastAsia="Calibri" w:hAnsi="Times New Roman" w:cs="Times New Roman"/>
                <w:sz w:val="24"/>
                <w:szCs w:val="24"/>
              </w:rPr>
              <w:t xml:space="preserve">: Pusa Deep </w:t>
            </w:r>
          </w:p>
        </w:tc>
        <w:tc>
          <w:tcPr>
            <w:tcW w:w="452" w:type="pct"/>
            <w:tcBorders>
              <w:top w:val="single" w:sz="4" w:space="0" w:color="auto"/>
              <w:left w:val="single" w:sz="4" w:space="0" w:color="auto"/>
              <w:bottom w:val="single" w:sz="4" w:space="0" w:color="auto"/>
              <w:right w:val="single" w:sz="4" w:space="0" w:color="auto"/>
            </w:tcBorders>
            <w:vAlign w:val="center"/>
          </w:tcPr>
          <w:p w14:paraId="1288FE2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21.38</w:t>
            </w:r>
          </w:p>
        </w:tc>
        <w:tc>
          <w:tcPr>
            <w:tcW w:w="520" w:type="pct"/>
            <w:tcBorders>
              <w:top w:val="single" w:sz="4" w:space="0" w:color="auto"/>
              <w:left w:val="single" w:sz="4" w:space="0" w:color="auto"/>
              <w:bottom w:val="single" w:sz="4" w:space="0" w:color="auto"/>
              <w:right w:val="single" w:sz="4" w:space="0" w:color="auto"/>
            </w:tcBorders>
            <w:vAlign w:val="center"/>
          </w:tcPr>
          <w:p w14:paraId="2C8B8C1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21.18</w:t>
            </w:r>
          </w:p>
        </w:tc>
        <w:tc>
          <w:tcPr>
            <w:tcW w:w="452" w:type="pct"/>
            <w:tcBorders>
              <w:top w:val="single" w:sz="4" w:space="0" w:color="auto"/>
              <w:left w:val="single" w:sz="4" w:space="0" w:color="auto"/>
              <w:bottom w:val="single" w:sz="4" w:space="0" w:color="auto"/>
              <w:right w:val="single" w:sz="4" w:space="0" w:color="auto"/>
            </w:tcBorders>
            <w:vAlign w:val="center"/>
          </w:tcPr>
          <w:p w14:paraId="008936D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21.28</w:t>
            </w:r>
          </w:p>
        </w:tc>
        <w:tc>
          <w:tcPr>
            <w:tcW w:w="417" w:type="pct"/>
            <w:tcBorders>
              <w:top w:val="single" w:sz="4" w:space="0" w:color="auto"/>
              <w:left w:val="single" w:sz="4" w:space="0" w:color="auto"/>
              <w:bottom w:val="single" w:sz="4" w:space="0" w:color="auto"/>
              <w:right w:val="single" w:sz="4" w:space="0" w:color="auto"/>
            </w:tcBorders>
            <w:vAlign w:val="center"/>
          </w:tcPr>
          <w:p w14:paraId="2B0A186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33.21</w:t>
            </w:r>
          </w:p>
        </w:tc>
        <w:tc>
          <w:tcPr>
            <w:tcW w:w="452" w:type="pct"/>
            <w:tcBorders>
              <w:top w:val="single" w:sz="4" w:space="0" w:color="auto"/>
              <w:left w:val="single" w:sz="4" w:space="0" w:color="auto"/>
              <w:bottom w:val="single" w:sz="4" w:space="0" w:color="auto"/>
              <w:right w:val="single" w:sz="4" w:space="0" w:color="auto"/>
            </w:tcBorders>
            <w:vAlign w:val="center"/>
          </w:tcPr>
          <w:p w14:paraId="3D56B44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33.74</w:t>
            </w:r>
          </w:p>
        </w:tc>
        <w:tc>
          <w:tcPr>
            <w:tcW w:w="417" w:type="pct"/>
            <w:tcBorders>
              <w:top w:val="single" w:sz="4" w:space="0" w:color="auto"/>
              <w:left w:val="single" w:sz="4" w:space="0" w:color="auto"/>
              <w:bottom w:val="single" w:sz="4" w:space="0" w:color="auto"/>
              <w:right w:val="single" w:sz="4" w:space="0" w:color="auto"/>
            </w:tcBorders>
            <w:vAlign w:val="center"/>
          </w:tcPr>
          <w:p w14:paraId="425002F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33.47</w:t>
            </w:r>
          </w:p>
        </w:tc>
        <w:tc>
          <w:tcPr>
            <w:tcW w:w="417" w:type="pct"/>
            <w:tcBorders>
              <w:top w:val="single" w:sz="4" w:space="0" w:color="auto"/>
              <w:left w:val="single" w:sz="4" w:space="0" w:color="auto"/>
              <w:bottom w:val="single" w:sz="4" w:space="0" w:color="auto"/>
              <w:right w:val="single" w:sz="4" w:space="0" w:color="auto"/>
            </w:tcBorders>
            <w:vAlign w:val="center"/>
          </w:tcPr>
          <w:p w14:paraId="128EB22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46.08</w:t>
            </w:r>
          </w:p>
        </w:tc>
        <w:tc>
          <w:tcPr>
            <w:tcW w:w="452" w:type="pct"/>
            <w:tcBorders>
              <w:top w:val="single" w:sz="4" w:space="0" w:color="auto"/>
              <w:left w:val="single" w:sz="4" w:space="0" w:color="auto"/>
              <w:bottom w:val="single" w:sz="4" w:space="0" w:color="auto"/>
              <w:right w:val="single" w:sz="4" w:space="0" w:color="auto"/>
            </w:tcBorders>
            <w:vAlign w:val="center"/>
          </w:tcPr>
          <w:p w14:paraId="0755FFCE"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46.00</w:t>
            </w:r>
          </w:p>
        </w:tc>
        <w:tc>
          <w:tcPr>
            <w:tcW w:w="381" w:type="pct"/>
            <w:tcBorders>
              <w:top w:val="single" w:sz="4" w:space="0" w:color="auto"/>
              <w:left w:val="single" w:sz="4" w:space="0" w:color="auto"/>
              <w:bottom w:val="single" w:sz="4" w:space="0" w:color="auto"/>
              <w:right w:val="single" w:sz="4" w:space="0" w:color="auto"/>
            </w:tcBorders>
            <w:vAlign w:val="center"/>
          </w:tcPr>
          <w:p w14:paraId="09432FB2"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46.04</w:t>
            </w:r>
          </w:p>
        </w:tc>
      </w:tr>
      <w:tr w:rsidR="00274547" w:rsidRPr="00274547" w14:paraId="2C252B28"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420472E3" w14:textId="77777777" w:rsidR="00DB5DDA" w:rsidRPr="00274547" w:rsidRDefault="00DB5DDA" w:rsidP="008E5F71">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4</w:t>
            </w:r>
            <w:r w:rsidRPr="00274547">
              <w:rPr>
                <w:rFonts w:ascii="Times New Roman" w:eastAsia="Calibri" w:hAnsi="Times New Roman" w:cs="Times New Roman"/>
                <w:sz w:val="24"/>
                <w:szCs w:val="24"/>
              </w:rPr>
              <w:t xml:space="preserve">: CGFM-1 </w:t>
            </w:r>
          </w:p>
        </w:tc>
        <w:tc>
          <w:tcPr>
            <w:tcW w:w="452" w:type="pct"/>
            <w:tcBorders>
              <w:top w:val="single" w:sz="4" w:space="0" w:color="auto"/>
              <w:left w:val="single" w:sz="4" w:space="0" w:color="auto"/>
              <w:bottom w:val="single" w:sz="4" w:space="0" w:color="auto"/>
              <w:right w:val="single" w:sz="4" w:space="0" w:color="auto"/>
            </w:tcBorders>
            <w:vAlign w:val="center"/>
          </w:tcPr>
          <w:p w14:paraId="3FB8471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15.45</w:t>
            </w:r>
          </w:p>
        </w:tc>
        <w:tc>
          <w:tcPr>
            <w:tcW w:w="520" w:type="pct"/>
            <w:tcBorders>
              <w:top w:val="single" w:sz="4" w:space="0" w:color="auto"/>
              <w:left w:val="single" w:sz="4" w:space="0" w:color="auto"/>
              <w:bottom w:val="single" w:sz="4" w:space="0" w:color="auto"/>
              <w:right w:val="single" w:sz="4" w:space="0" w:color="auto"/>
            </w:tcBorders>
            <w:vAlign w:val="center"/>
          </w:tcPr>
          <w:p w14:paraId="1B8CAC1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16.05</w:t>
            </w:r>
          </w:p>
        </w:tc>
        <w:tc>
          <w:tcPr>
            <w:tcW w:w="452" w:type="pct"/>
            <w:tcBorders>
              <w:top w:val="single" w:sz="4" w:space="0" w:color="auto"/>
              <w:left w:val="single" w:sz="4" w:space="0" w:color="auto"/>
              <w:bottom w:val="single" w:sz="4" w:space="0" w:color="auto"/>
              <w:right w:val="single" w:sz="4" w:space="0" w:color="auto"/>
            </w:tcBorders>
            <w:vAlign w:val="center"/>
          </w:tcPr>
          <w:p w14:paraId="7EB249D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15.75</w:t>
            </w:r>
          </w:p>
        </w:tc>
        <w:tc>
          <w:tcPr>
            <w:tcW w:w="417" w:type="pct"/>
            <w:tcBorders>
              <w:top w:val="single" w:sz="4" w:space="0" w:color="auto"/>
              <w:left w:val="single" w:sz="4" w:space="0" w:color="auto"/>
              <w:bottom w:val="single" w:sz="4" w:space="0" w:color="auto"/>
              <w:right w:val="single" w:sz="4" w:space="0" w:color="auto"/>
            </w:tcBorders>
            <w:vAlign w:val="center"/>
          </w:tcPr>
          <w:p w14:paraId="18C891E2"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22.88</w:t>
            </w:r>
          </w:p>
        </w:tc>
        <w:tc>
          <w:tcPr>
            <w:tcW w:w="452" w:type="pct"/>
            <w:tcBorders>
              <w:top w:val="single" w:sz="4" w:space="0" w:color="auto"/>
              <w:left w:val="single" w:sz="4" w:space="0" w:color="auto"/>
              <w:bottom w:val="single" w:sz="4" w:space="0" w:color="auto"/>
              <w:right w:val="single" w:sz="4" w:space="0" w:color="auto"/>
            </w:tcBorders>
            <w:vAlign w:val="center"/>
          </w:tcPr>
          <w:p w14:paraId="61914279"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23.67</w:t>
            </w:r>
          </w:p>
        </w:tc>
        <w:tc>
          <w:tcPr>
            <w:tcW w:w="417" w:type="pct"/>
            <w:tcBorders>
              <w:top w:val="single" w:sz="4" w:space="0" w:color="auto"/>
              <w:left w:val="single" w:sz="4" w:space="0" w:color="auto"/>
              <w:bottom w:val="single" w:sz="4" w:space="0" w:color="auto"/>
              <w:right w:val="single" w:sz="4" w:space="0" w:color="auto"/>
            </w:tcBorders>
            <w:vAlign w:val="center"/>
          </w:tcPr>
          <w:p w14:paraId="1CAFFEB7"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23.28</w:t>
            </w:r>
          </w:p>
        </w:tc>
        <w:tc>
          <w:tcPr>
            <w:tcW w:w="417" w:type="pct"/>
            <w:tcBorders>
              <w:top w:val="single" w:sz="4" w:space="0" w:color="auto"/>
              <w:left w:val="single" w:sz="4" w:space="0" w:color="auto"/>
              <w:bottom w:val="single" w:sz="4" w:space="0" w:color="auto"/>
              <w:right w:val="single" w:sz="4" w:space="0" w:color="auto"/>
            </w:tcBorders>
            <w:vAlign w:val="center"/>
          </w:tcPr>
          <w:p w14:paraId="26CB756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29.65</w:t>
            </w:r>
          </w:p>
        </w:tc>
        <w:tc>
          <w:tcPr>
            <w:tcW w:w="452" w:type="pct"/>
            <w:tcBorders>
              <w:top w:val="single" w:sz="4" w:space="0" w:color="auto"/>
              <w:left w:val="single" w:sz="4" w:space="0" w:color="auto"/>
              <w:bottom w:val="single" w:sz="4" w:space="0" w:color="auto"/>
              <w:right w:val="single" w:sz="4" w:space="0" w:color="auto"/>
            </w:tcBorders>
            <w:vAlign w:val="center"/>
          </w:tcPr>
          <w:p w14:paraId="66635F0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30.03</w:t>
            </w:r>
          </w:p>
        </w:tc>
        <w:tc>
          <w:tcPr>
            <w:tcW w:w="381" w:type="pct"/>
            <w:tcBorders>
              <w:top w:val="single" w:sz="4" w:space="0" w:color="auto"/>
              <w:left w:val="single" w:sz="4" w:space="0" w:color="auto"/>
              <w:bottom w:val="single" w:sz="4" w:space="0" w:color="auto"/>
              <w:right w:val="single" w:sz="4" w:space="0" w:color="auto"/>
            </w:tcBorders>
            <w:vAlign w:val="center"/>
          </w:tcPr>
          <w:p w14:paraId="0D41B0B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29.84</w:t>
            </w:r>
          </w:p>
        </w:tc>
      </w:tr>
      <w:tr w:rsidR="00274547" w:rsidRPr="00274547" w14:paraId="61633C09"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28F56CBB" w14:textId="77777777" w:rsidR="00DB5DDA" w:rsidRPr="00274547" w:rsidRDefault="00DB5DDA" w:rsidP="008E5F71">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5</w:t>
            </w:r>
            <w:r w:rsidRPr="00274547">
              <w:rPr>
                <w:rFonts w:ascii="Times New Roman" w:eastAsia="Calibri" w:hAnsi="Times New Roman" w:cs="Times New Roman"/>
                <w:sz w:val="24"/>
                <w:szCs w:val="24"/>
              </w:rPr>
              <w:t>: Arka Pari</w:t>
            </w:r>
          </w:p>
        </w:tc>
        <w:tc>
          <w:tcPr>
            <w:tcW w:w="452" w:type="pct"/>
            <w:tcBorders>
              <w:top w:val="single" w:sz="4" w:space="0" w:color="auto"/>
              <w:left w:val="single" w:sz="4" w:space="0" w:color="auto"/>
              <w:bottom w:val="single" w:sz="4" w:space="0" w:color="auto"/>
              <w:right w:val="single" w:sz="4" w:space="0" w:color="auto"/>
            </w:tcBorders>
            <w:vAlign w:val="center"/>
          </w:tcPr>
          <w:p w14:paraId="6A591B8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16.02</w:t>
            </w:r>
          </w:p>
        </w:tc>
        <w:tc>
          <w:tcPr>
            <w:tcW w:w="520" w:type="pct"/>
            <w:tcBorders>
              <w:top w:val="single" w:sz="4" w:space="0" w:color="auto"/>
              <w:left w:val="single" w:sz="4" w:space="0" w:color="auto"/>
              <w:bottom w:val="single" w:sz="4" w:space="0" w:color="auto"/>
              <w:right w:val="single" w:sz="4" w:space="0" w:color="auto"/>
            </w:tcBorders>
            <w:vAlign w:val="center"/>
          </w:tcPr>
          <w:p w14:paraId="7782ACF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16.18</w:t>
            </w:r>
          </w:p>
        </w:tc>
        <w:tc>
          <w:tcPr>
            <w:tcW w:w="452" w:type="pct"/>
            <w:tcBorders>
              <w:top w:val="single" w:sz="4" w:space="0" w:color="auto"/>
              <w:left w:val="single" w:sz="4" w:space="0" w:color="auto"/>
              <w:bottom w:val="single" w:sz="4" w:space="0" w:color="auto"/>
              <w:right w:val="single" w:sz="4" w:space="0" w:color="auto"/>
            </w:tcBorders>
            <w:vAlign w:val="center"/>
          </w:tcPr>
          <w:p w14:paraId="6B334BA9"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16.10</w:t>
            </w:r>
          </w:p>
        </w:tc>
        <w:tc>
          <w:tcPr>
            <w:tcW w:w="417" w:type="pct"/>
            <w:tcBorders>
              <w:top w:val="single" w:sz="4" w:space="0" w:color="auto"/>
              <w:left w:val="single" w:sz="4" w:space="0" w:color="auto"/>
              <w:bottom w:val="single" w:sz="4" w:space="0" w:color="auto"/>
              <w:right w:val="single" w:sz="4" w:space="0" w:color="auto"/>
            </w:tcBorders>
            <w:vAlign w:val="center"/>
          </w:tcPr>
          <w:p w14:paraId="29EA860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23.74</w:t>
            </w:r>
          </w:p>
        </w:tc>
        <w:tc>
          <w:tcPr>
            <w:tcW w:w="452" w:type="pct"/>
            <w:tcBorders>
              <w:top w:val="single" w:sz="4" w:space="0" w:color="auto"/>
              <w:left w:val="single" w:sz="4" w:space="0" w:color="auto"/>
              <w:bottom w:val="single" w:sz="4" w:space="0" w:color="auto"/>
              <w:right w:val="single" w:sz="4" w:space="0" w:color="auto"/>
            </w:tcBorders>
            <w:vAlign w:val="center"/>
          </w:tcPr>
          <w:p w14:paraId="2523DF0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23.93</w:t>
            </w:r>
          </w:p>
        </w:tc>
        <w:tc>
          <w:tcPr>
            <w:tcW w:w="417" w:type="pct"/>
            <w:tcBorders>
              <w:top w:val="single" w:sz="4" w:space="0" w:color="auto"/>
              <w:left w:val="single" w:sz="4" w:space="0" w:color="auto"/>
              <w:bottom w:val="single" w:sz="4" w:space="0" w:color="auto"/>
              <w:right w:val="single" w:sz="4" w:space="0" w:color="auto"/>
            </w:tcBorders>
            <w:vAlign w:val="center"/>
          </w:tcPr>
          <w:p w14:paraId="6C30FE3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23.83</w:t>
            </w:r>
          </w:p>
        </w:tc>
        <w:tc>
          <w:tcPr>
            <w:tcW w:w="417" w:type="pct"/>
            <w:tcBorders>
              <w:top w:val="single" w:sz="4" w:space="0" w:color="auto"/>
              <w:left w:val="single" w:sz="4" w:space="0" w:color="auto"/>
              <w:bottom w:val="single" w:sz="4" w:space="0" w:color="auto"/>
              <w:right w:val="single" w:sz="4" w:space="0" w:color="auto"/>
            </w:tcBorders>
            <w:vAlign w:val="center"/>
          </w:tcPr>
          <w:p w14:paraId="2E96686A"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30.71</w:t>
            </w:r>
          </w:p>
        </w:tc>
        <w:tc>
          <w:tcPr>
            <w:tcW w:w="452" w:type="pct"/>
            <w:tcBorders>
              <w:top w:val="single" w:sz="4" w:space="0" w:color="auto"/>
              <w:left w:val="single" w:sz="4" w:space="0" w:color="auto"/>
              <w:bottom w:val="single" w:sz="4" w:space="0" w:color="auto"/>
              <w:right w:val="single" w:sz="4" w:space="0" w:color="auto"/>
            </w:tcBorders>
            <w:vAlign w:val="center"/>
          </w:tcPr>
          <w:p w14:paraId="5B3086E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30.38</w:t>
            </w:r>
          </w:p>
        </w:tc>
        <w:tc>
          <w:tcPr>
            <w:tcW w:w="381" w:type="pct"/>
            <w:tcBorders>
              <w:top w:val="single" w:sz="4" w:space="0" w:color="auto"/>
              <w:left w:val="single" w:sz="4" w:space="0" w:color="auto"/>
              <w:bottom w:val="single" w:sz="4" w:space="0" w:color="auto"/>
              <w:right w:val="single" w:sz="4" w:space="0" w:color="auto"/>
            </w:tcBorders>
            <w:vAlign w:val="center"/>
          </w:tcPr>
          <w:p w14:paraId="6FB3D79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30.54</w:t>
            </w:r>
          </w:p>
        </w:tc>
      </w:tr>
      <w:tr w:rsidR="00274547" w:rsidRPr="00274547" w14:paraId="34DB116C"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3703004F"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SEm±</w:t>
            </w:r>
          </w:p>
        </w:tc>
        <w:tc>
          <w:tcPr>
            <w:tcW w:w="452" w:type="pct"/>
            <w:tcBorders>
              <w:top w:val="single" w:sz="4" w:space="0" w:color="auto"/>
              <w:left w:val="single" w:sz="4" w:space="0" w:color="auto"/>
              <w:bottom w:val="single" w:sz="4" w:space="0" w:color="auto"/>
              <w:right w:val="single" w:sz="4" w:space="0" w:color="auto"/>
            </w:tcBorders>
            <w:vAlign w:val="center"/>
          </w:tcPr>
          <w:p w14:paraId="092FA4C7"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0.65</w:t>
            </w:r>
          </w:p>
        </w:tc>
        <w:tc>
          <w:tcPr>
            <w:tcW w:w="520" w:type="pct"/>
            <w:tcBorders>
              <w:top w:val="single" w:sz="4" w:space="0" w:color="auto"/>
              <w:left w:val="single" w:sz="4" w:space="0" w:color="auto"/>
              <w:bottom w:val="single" w:sz="4" w:space="0" w:color="auto"/>
              <w:right w:val="single" w:sz="4" w:space="0" w:color="auto"/>
            </w:tcBorders>
            <w:vAlign w:val="center"/>
          </w:tcPr>
          <w:p w14:paraId="03D1241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0.59</w:t>
            </w:r>
          </w:p>
        </w:tc>
        <w:tc>
          <w:tcPr>
            <w:tcW w:w="452" w:type="pct"/>
            <w:tcBorders>
              <w:top w:val="single" w:sz="4" w:space="0" w:color="auto"/>
              <w:left w:val="single" w:sz="4" w:space="0" w:color="auto"/>
              <w:bottom w:val="single" w:sz="4" w:space="0" w:color="auto"/>
              <w:right w:val="single" w:sz="4" w:space="0" w:color="auto"/>
            </w:tcBorders>
            <w:vAlign w:val="center"/>
          </w:tcPr>
          <w:p w14:paraId="09631A6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0.45</w:t>
            </w:r>
          </w:p>
        </w:tc>
        <w:tc>
          <w:tcPr>
            <w:tcW w:w="417" w:type="pct"/>
            <w:tcBorders>
              <w:top w:val="single" w:sz="4" w:space="0" w:color="auto"/>
              <w:left w:val="single" w:sz="4" w:space="0" w:color="auto"/>
              <w:bottom w:val="single" w:sz="4" w:space="0" w:color="auto"/>
              <w:right w:val="single" w:sz="4" w:space="0" w:color="auto"/>
            </w:tcBorders>
            <w:vAlign w:val="center"/>
          </w:tcPr>
          <w:p w14:paraId="39F84E76"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0.76</w:t>
            </w:r>
          </w:p>
        </w:tc>
        <w:tc>
          <w:tcPr>
            <w:tcW w:w="452" w:type="pct"/>
            <w:tcBorders>
              <w:top w:val="single" w:sz="4" w:space="0" w:color="auto"/>
              <w:left w:val="single" w:sz="4" w:space="0" w:color="auto"/>
              <w:bottom w:val="single" w:sz="4" w:space="0" w:color="auto"/>
              <w:right w:val="single" w:sz="4" w:space="0" w:color="auto"/>
            </w:tcBorders>
            <w:vAlign w:val="center"/>
          </w:tcPr>
          <w:p w14:paraId="05E6E06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0.58</w:t>
            </w:r>
          </w:p>
        </w:tc>
        <w:tc>
          <w:tcPr>
            <w:tcW w:w="417" w:type="pct"/>
            <w:tcBorders>
              <w:top w:val="single" w:sz="4" w:space="0" w:color="auto"/>
              <w:left w:val="single" w:sz="4" w:space="0" w:color="auto"/>
              <w:bottom w:val="single" w:sz="4" w:space="0" w:color="auto"/>
              <w:right w:val="single" w:sz="4" w:space="0" w:color="auto"/>
            </w:tcBorders>
            <w:vAlign w:val="center"/>
          </w:tcPr>
          <w:p w14:paraId="053CB47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0.43</w:t>
            </w:r>
          </w:p>
        </w:tc>
        <w:tc>
          <w:tcPr>
            <w:tcW w:w="417" w:type="pct"/>
            <w:tcBorders>
              <w:top w:val="single" w:sz="4" w:space="0" w:color="auto"/>
              <w:left w:val="single" w:sz="4" w:space="0" w:color="auto"/>
              <w:bottom w:val="single" w:sz="4" w:space="0" w:color="auto"/>
              <w:right w:val="single" w:sz="4" w:space="0" w:color="auto"/>
            </w:tcBorders>
            <w:vAlign w:val="center"/>
          </w:tcPr>
          <w:p w14:paraId="04E38D7A"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0.69</w:t>
            </w:r>
          </w:p>
        </w:tc>
        <w:tc>
          <w:tcPr>
            <w:tcW w:w="452" w:type="pct"/>
            <w:tcBorders>
              <w:top w:val="single" w:sz="4" w:space="0" w:color="auto"/>
              <w:left w:val="single" w:sz="4" w:space="0" w:color="auto"/>
              <w:bottom w:val="single" w:sz="4" w:space="0" w:color="auto"/>
              <w:right w:val="single" w:sz="4" w:space="0" w:color="auto"/>
            </w:tcBorders>
            <w:vAlign w:val="center"/>
          </w:tcPr>
          <w:p w14:paraId="28B731C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0.71</w:t>
            </w:r>
          </w:p>
        </w:tc>
        <w:tc>
          <w:tcPr>
            <w:tcW w:w="381" w:type="pct"/>
            <w:tcBorders>
              <w:top w:val="single" w:sz="4" w:space="0" w:color="auto"/>
              <w:left w:val="single" w:sz="4" w:space="0" w:color="auto"/>
              <w:bottom w:val="single" w:sz="4" w:space="0" w:color="auto"/>
              <w:right w:val="single" w:sz="4" w:space="0" w:color="auto"/>
            </w:tcBorders>
            <w:vAlign w:val="center"/>
          </w:tcPr>
          <w:p w14:paraId="16FE4CF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w:t>
            </w:r>
          </w:p>
        </w:tc>
      </w:tr>
      <w:tr w:rsidR="00274547" w:rsidRPr="00274547" w14:paraId="05BAA864" w14:textId="77777777" w:rsidTr="002B1760">
        <w:trPr>
          <w:trHeight w:val="660"/>
          <w:jc w:val="center"/>
        </w:trPr>
        <w:tc>
          <w:tcPr>
            <w:tcW w:w="1040" w:type="pct"/>
            <w:tcBorders>
              <w:top w:val="single" w:sz="4" w:space="0" w:color="auto"/>
              <w:left w:val="single" w:sz="4" w:space="0" w:color="auto"/>
              <w:bottom w:val="single" w:sz="4" w:space="0" w:color="auto"/>
              <w:right w:val="single" w:sz="4" w:space="0" w:color="auto"/>
            </w:tcBorders>
            <w:vAlign w:val="center"/>
          </w:tcPr>
          <w:p w14:paraId="53381B79"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CD (P=0.05)</w:t>
            </w:r>
          </w:p>
        </w:tc>
        <w:tc>
          <w:tcPr>
            <w:tcW w:w="452" w:type="pct"/>
            <w:tcBorders>
              <w:top w:val="single" w:sz="4" w:space="0" w:color="auto"/>
              <w:left w:val="single" w:sz="4" w:space="0" w:color="auto"/>
              <w:bottom w:val="single" w:sz="4" w:space="0" w:color="auto"/>
              <w:right w:val="single" w:sz="4" w:space="0" w:color="auto"/>
            </w:tcBorders>
            <w:vAlign w:val="center"/>
          </w:tcPr>
          <w:p w14:paraId="2A82D67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1.97</w:t>
            </w:r>
          </w:p>
        </w:tc>
        <w:tc>
          <w:tcPr>
            <w:tcW w:w="520" w:type="pct"/>
            <w:tcBorders>
              <w:top w:val="single" w:sz="4" w:space="0" w:color="auto"/>
              <w:left w:val="single" w:sz="4" w:space="0" w:color="auto"/>
              <w:bottom w:val="single" w:sz="4" w:space="0" w:color="auto"/>
              <w:right w:val="single" w:sz="4" w:space="0" w:color="auto"/>
            </w:tcBorders>
            <w:vAlign w:val="center"/>
          </w:tcPr>
          <w:p w14:paraId="786B319A"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1.78</w:t>
            </w:r>
          </w:p>
        </w:tc>
        <w:tc>
          <w:tcPr>
            <w:tcW w:w="452" w:type="pct"/>
            <w:tcBorders>
              <w:top w:val="single" w:sz="4" w:space="0" w:color="auto"/>
              <w:left w:val="single" w:sz="4" w:space="0" w:color="auto"/>
              <w:bottom w:val="single" w:sz="4" w:space="0" w:color="auto"/>
              <w:right w:val="single" w:sz="4" w:space="0" w:color="auto"/>
            </w:tcBorders>
            <w:vAlign w:val="center"/>
          </w:tcPr>
          <w:p w14:paraId="435AE9F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1.34</w:t>
            </w:r>
          </w:p>
        </w:tc>
        <w:tc>
          <w:tcPr>
            <w:tcW w:w="417" w:type="pct"/>
            <w:tcBorders>
              <w:top w:val="single" w:sz="4" w:space="0" w:color="auto"/>
              <w:left w:val="single" w:sz="4" w:space="0" w:color="auto"/>
              <w:bottom w:val="single" w:sz="4" w:space="0" w:color="auto"/>
              <w:right w:val="single" w:sz="4" w:space="0" w:color="auto"/>
            </w:tcBorders>
            <w:vAlign w:val="center"/>
          </w:tcPr>
          <w:p w14:paraId="11CF714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w:t>
            </w:r>
          </w:p>
        </w:tc>
        <w:tc>
          <w:tcPr>
            <w:tcW w:w="452" w:type="pct"/>
            <w:tcBorders>
              <w:top w:val="single" w:sz="4" w:space="0" w:color="auto"/>
              <w:left w:val="single" w:sz="4" w:space="0" w:color="auto"/>
              <w:bottom w:val="single" w:sz="4" w:space="0" w:color="auto"/>
              <w:right w:val="single" w:sz="4" w:space="0" w:color="auto"/>
            </w:tcBorders>
            <w:vAlign w:val="center"/>
          </w:tcPr>
          <w:p w14:paraId="5E3A10A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1.77</w:t>
            </w:r>
          </w:p>
        </w:tc>
        <w:tc>
          <w:tcPr>
            <w:tcW w:w="417" w:type="pct"/>
            <w:tcBorders>
              <w:top w:val="single" w:sz="4" w:space="0" w:color="auto"/>
              <w:left w:val="single" w:sz="4" w:space="0" w:color="auto"/>
              <w:bottom w:val="single" w:sz="4" w:space="0" w:color="auto"/>
              <w:right w:val="single" w:sz="4" w:space="0" w:color="auto"/>
            </w:tcBorders>
            <w:vAlign w:val="center"/>
          </w:tcPr>
          <w:p w14:paraId="749EB32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1.32</w:t>
            </w:r>
          </w:p>
        </w:tc>
        <w:tc>
          <w:tcPr>
            <w:tcW w:w="417" w:type="pct"/>
            <w:tcBorders>
              <w:top w:val="single" w:sz="4" w:space="0" w:color="auto"/>
              <w:left w:val="single" w:sz="4" w:space="0" w:color="auto"/>
              <w:bottom w:val="single" w:sz="4" w:space="0" w:color="auto"/>
              <w:right w:val="single" w:sz="4" w:space="0" w:color="auto"/>
            </w:tcBorders>
            <w:vAlign w:val="center"/>
          </w:tcPr>
          <w:p w14:paraId="074BFE7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2.07</w:t>
            </w:r>
          </w:p>
        </w:tc>
        <w:tc>
          <w:tcPr>
            <w:tcW w:w="452" w:type="pct"/>
            <w:tcBorders>
              <w:top w:val="single" w:sz="4" w:space="0" w:color="auto"/>
              <w:left w:val="single" w:sz="4" w:space="0" w:color="auto"/>
              <w:bottom w:val="single" w:sz="4" w:space="0" w:color="auto"/>
              <w:right w:val="single" w:sz="4" w:space="0" w:color="auto"/>
            </w:tcBorders>
            <w:vAlign w:val="center"/>
          </w:tcPr>
          <w:p w14:paraId="096DFBA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2.14</w:t>
            </w:r>
          </w:p>
        </w:tc>
        <w:tc>
          <w:tcPr>
            <w:tcW w:w="381" w:type="pct"/>
            <w:tcBorders>
              <w:top w:val="single" w:sz="4" w:space="0" w:color="auto"/>
              <w:left w:val="single" w:sz="4" w:space="0" w:color="auto"/>
              <w:bottom w:val="single" w:sz="4" w:space="0" w:color="auto"/>
              <w:right w:val="single" w:sz="4" w:space="0" w:color="auto"/>
            </w:tcBorders>
            <w:vAlign w:val="center"/>
          </w:tcPr>
          <w:p w14:paraId="5B5C79D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1.57</w:t>
            </w:r>
          </w:p>
        </w:tc>
      </w:tr>
    </w:tbl>
    <w:p w14:paraId="64DAA6CB" w14:textId="77777777" w:rsidR="00DB5DDA" w:rsidRPr="00274547" w:rsidRDefault="00DB5DDA" w:rsidP="00DB5DDA">
      <w:pPr>
        <w:rPr>
          <w:rFonts w:ascii="Times New Roman" w:eastAsia="Calibri" w:hAnsi="Times New Roman" w:cs="Times New Roman"/>
          <w:b/>
          <w:bCs/>
          <w:sz w:val="24"/>
          <w:szCs w:val="24"/>
        </w:rPr>
      </w:pPr>
    </w:p>
    <w:p w14:paraId="333DA8DE" w14:textId="77777777" w:rsidR="00DB5DDA" w:rsidRPr="00274547" w:rsidRDefault="00DB5DDA" w:rsidP="00DB5DDA">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DAT</w:t>
      </w:r>
      <w:r w:rsidRPr="00274547">
        <w:rPr>
          <w:rFonts w:ascii="Times New Roman" w:eastAsia="Calibri" w:hAnsi="Times New Roman" w:cs="Times New Roman"/>
          <w:sz w:val="24"/>
          <w:szCs w:val="24"/>
        </w:rPr>
        <w:t xml:space="preserve">: Days after transplanting </w:t>
      </w:r>
    </w:p>
    <w:p w14:paraId="5F840E6F" w14:textId="77777777" w:rsidR="00DB5DDA" w:rsidRPr="00274547" w:rsidRDefault="00DB5DDA" w:rsidP="00DB5DDA">
      <w:pPr>
        <w:spacing w:line="360" w:lineRule="auto"/>
        <w:jc w:val="both"/>
        <w:rPr>
          <w:rFonts w:ascii="Times New Roman" w:hAnsi="Times New Roman" w:cs="Times New Roman"/>
          <w:sz w:val="24"/>
          <w:szCs w:val="24"/>
        </w:rPr>
        <w:sectPr w:rsidR="00DB5DDA" w:rsidRPr="00274547" w:rsidSect="00DB5DDA">
          <w:pgSz w:w="15840" w:h="12240" w:orient="landscape"/>
          <w:pgMar w:top="1440" w:right="1440" w:bottom="1440" w:left="1440" w:header="720" w:footer="720" w:gutter="0"/>
          <w:cols w:space="720"/>
          <w:docGrid w:linePitch="360"/>
        </w:sectPr>
      </w:pPr>
    </w:p>
    <w:p w14:paraId="46F9471E" w14:textId="1FB97D95" w:rsidR="0085438E" w:rsidRPr="00274547" w:rsidRDefault="003950A0" w:rsidP="00ED6DDE">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b) </w:t>
      </w:r>
      <w:r w:rsidR="0085438E" w:rsidRPr="00274547">
        <w:rPr>
          <w:rFonts w:ascii="Times New Roman" w:hAnsi="Times New Roman" w:cs="Times New Roman"/>
          <w:b/>
          <w:sz w:val="24"/>
          <w:szCs w:val="24"/>
        </w:rPr>
        <w:t>Plant spread (E-W) (cm)</w:t>
      </w:r>
    </w:p>
    <w:p w14:paraId="642A12F4" w14:textId="77777777" w:rsidR="0085438E" w:rsidRPr="00274547" w:rsidRDefault="0085438E" w:rsidP="00DE6E29">
      <w:pPr>
        <w:spacing w:line="360" w:lineRule="auto"/>
        <w:ind w:firstLine="720"/>
        <w:jc w:val="both"/>
        <w:rPr>
          <w:rFonts w:ascii="Times New Roman" w:hAnsi="Times New Roman" w:cs="Times New Roman"/>
          <w:sz w:val="24"/>
          <w:szCs w:val="24"/>
        </w:rPr>
      </w:pPr>
      <w:r w:rsidRPr="00274547">
        <w:rPr>
          <w:rFonts w:ascii="Times New Roman" w:hAnsi="Times New Roman" w:cs="Times New Roman"/>
          <w:sz w:val="24"/>
          <w:szCs w:val="24"/>
        </w:rPr>
        <w:t>The data for plant spread (E-W) (cm) was subjected to CRD and presented in table 2.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Pusa Arpitha recorded the maximum pooled plant spread (E-W) (15.81, 22.10 and 27.48 cm) while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xml:space="preserve">: CGFM-1 showed the minimum plant spread (E-W) with (12.50, 17.37, and 23.02 cm) at 30, 60 and 90 DAT. The plant spread should be 1.5 to 2.5 times to the height of the pot. (Kher 1989). The spread should fall between 22.86 to 38.1 cm. Taller varieties exhibited greater plant spread than short varieties according to Poonam and Kumar (2007). Similar results were seen for genotypes that displayed highly significant variations in plant spread by Singh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(2003), Narsude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(2010), Raghuvanshi and Sharma (2011) and Choudhary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(2014), Bhawna, (2019), Netam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(2019) Srinivas and Rajashekhar (2020) in marigold.</w:t>
      </w:r>
    </w:p>
    <w:p w14:paraId="3D25F84D" w14:textId="778CFEC4" w:rsidR="0085438E" w:rsidRPr="00274547" w:rsidRDefault="003950A0" w:rsidP="0085438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sidR="0085438E" w:rsidRPr="00274547">
        <w:rPr>
          <w:rFonts w:ascii="Times New Roman" w:hAnsi="Times New Roman" w:cs="Times New Roman"/>
          <w:b/>
          <w:sz w:val="24"/>
          <w:szCs w:val="24"/>
        </w:rPr>
        <w:t>Plant spread (N-S) (cm)</w:t>
      </w:r>
    </w:p>
    <w:p w14:paraId="74B37DC2" w14:textId="77777777" w:rsidR="0085438E" w:rsidRPr="00274547" w:rsidRDefault="0085438E" w:rsidP="0085438E">
      <w:pPr>
        <w:spacing w:line="360" w:lineRule="auto"/>
        <w:jc w:val="both"/>
        <w:rPr>
          <w:rFonts w:ascii="Times New Roman" w:hAnsi="Times New Roman" w:cs="Times New Roman"/>
          <w:sz w:val="24"/>
          <w:szCs w:val="24"/>
        </w:rPr>
      </w:pPr>
      <w:r w:rsidRPr="00274547">
        <w:rPr>
          <w:rFonts w:ascii="Times New Roman" w:hAnsi="Times New Roman" w:cs="Times New Roman"/>
          <w:sz w:val="24"/>
          <w:szCs w:val="24"/>
        </w:rPr>
        <w:tab/>
        <w:t>The data for plant Spread (N-S) (cm) was subjected to CRD and presented in table 3.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Pusa Arpitha recorded the maximum pooled plant spread (N-S) (14.83, 21.55 and 26.26 cm) while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CGFM-1 showed the minimum plant spread (N-S) with (11.98, 16.49, and 22.78 cm) at 30, 60 and 90 DAT.</w:t>
      </w:r>
      <w:r w:rsidR="00E63C22" w:rsidRPr="00274547">
        <w:rPr>
          <w:rFonts w:ascii="Times New Roman" w:hAnsi="Times New Roman" w:cs="Times New Roman"/>
          <w:sz w:val="24"/>
          <w:szCs w:val="24"/>
        </w:rPr>
        <w:t xml:space="preserve"> </w:t>
      </w:r>
      <w:r w:rsidRPr="00274547">
        <w:rPr>
          <w:rFonts w:ascii="Times New Roman" w:hAnsi="Times New Roman" w:cs="Times New Roman"/>
          <w:sz w:val="24"/>
          <w:szCs w:val="24"/>
        </w:rPr>
        <w:t xml:space="preserve">Poonam and Kumar (2007) reported that plant spread is more in taller varieties than shorter varieties in chrysanthemum and it might be also due to increased number of branches and variations in different variety-environmental interaction. Narsude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(2010), Raghuvanshi and Sharma (2011) and Choudhary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(2014) also observed similar variations in different varieties of marigold.</w:t>
      </w:r>
    </w:p>
    <w:p w14:paraId="24EC68E0" w14:textId="5DA406A6" w:rsidR="0085438E" w:rsidRPr="00274547" w:rsidRDefault="003950A0" w:rsidP="0085438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 </w:t>
      </w:r>
      <w:r w:rsidR="0085438E" w:rsidRPr="00274547">
        <w:rPr>
          <w:rFonts w:ascii="Times New Roman" w:hAnsi="Times New Roman" w:cs="Times New Roman"/>
          <w:b/>
          <w:sz w:val="24"/>
          <w:szCs w:val="24"/>
        </w:rPr>
        <w:t>Number of branches</w:t>
      </w:r>
    </w:p>
    <w:p w14:paraId="1C801459" w14:textId="77777777" w:rsidR="00DB5DDA" w:rsidRPr="00274547" w:rsidRDefault="0085438E" w:rsidP="008E5F71">
      <w:pPr>
        <w:spacing w:line="360" w:lineRule="auto"/>
        <w:jc w:val="both"/>
        <w:rPr>
          <w:rFonts w:ascii="Times New Roman" w:hAnsi="Times New Roman" w:cs="Times New Roman"/>
          <w:sz w:val="24"/>
          <w:szCs w:val="24"/>
        </w:rPr>
        <w:sectPr w:rsidR="00DB5DDA" w:rsidRPr="00274547" w:rsidSect="00DB5DDA">
          <w:pgSz w:w="12240" w:h="15840"/>
          <w:pgMar w:top="1440" w:right="1440" w:bottom="1440" w:left="1440" w:header="720" w:footer="720" w:gutter="0"/>
          <w:cols w:space="720"/>
          <w:docGrid w:linePitch="360"/>
        </w:sectPr>
      </w:pPr>
      <w:r w:rsidRPr="00274547">
        <w:rPr>
          <w:rFonts w:ascii="Times New Roman" w:hAnsi="Times New Roman" w:cs="Times New Roman"/>
          <w:sz w:val="24"/>
          <w:szCs w:val="24"/>
        </w:rPr>
        <w:t>The data for the number of branches per plant was subjected to CRD and is presented in Table 4.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Pusa Arpitha recorded the maximum pooled number of branches (9.10, 12.73, and 17.60) at 30, 60, and 90 DAT, respectively, while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CGFM-1 showed the minimum number of branches with (6.00, 10.28, and 14.55) at the corresponding stages.</w:t>
      </w:r>
      <w:r w:rsidR="00E63C22" w:rsidRPr="00274547">
        <w:rPr>
          <w:rFonts w:ascii="Times New Roman" w:hAnsi="Times New Roman" w:cs="Times New Roman"/>
          <w:sz w:val="24"/>
          <w:szCs w:val="24"/>
        </w:rPr>
        <w:t xml:space="preserve"> </w:t>
      </w:r>
      <w:r w:rsidRPr="00274547">
        <w:rPr>
          <w:rFonts w:ascii="Times New Roman" w:hAnsi="Times New Roman" w:cs="Times New Roman"/>
          <w:sz w:val="24"/>
          <w:szCs w:val="24"/>
        </w:rPr>
        <w:t>Differences in number of branches in various genotypes might be attributed by the genetic constitution of the different varieties. The morphology of different plant genotypes depends on gene diversity. This</w:t>
      </w:r>
      <w:r w:rsidR="008E5F71">
        <w:rPr>
          <w:rFonts w:ascii="Times New Roman" w:hAnsi="Times New Roman" w:cs="Times New Roman"/>
          <w:sz w:val="24"/>
          <w:szCs w:val="24"/>
        </w:rPr>
        <w:t xml:space="preserve"> </w:t>
      </w:r>
      <w:r w:rsidRPr="00274547">
        <w:rPr>
          <w:rFonts w:ascii="Times New Roman" w:hAnsi="Times New Roman" w:cs="Times New Roman"/>
          <w:sz w:val="24"/>
          <w:szCs w:val="24"/>
        </w:rPr>
        <w:t>findings are</w:t>
      </w:r>
      <w:r w:rsidR="008E5F71">
        <w:rPr>
          <w:rFonts w:ascii="Times New Roman" w:hAnsi="Times New Roman" w:cs="Times New Roman"/>
          <w:sz w:val="24"/>
          <w:szCs w:val="24"/>
        </w:rPr>
        <w:t xml:space="preserve"> in                    </w:t>
      </w:r>
      <w:r w:rsidR="008E5F71" w:rsidRPr="00274547">
        <w:rPr>
          <w:rFonts w:ascii="Times New Roman" w:hAnsi="Times New Roman" w:cs="Times New Roman"/>
          <w:sz w:val="24"/>
          <w:szCs w:val="24"/>
        </w:rPr>
        <w:t xml:space="preserve">accordance with Khanvilkar </w:t>
      </w:r>
      <w:r w:rsidR="008E5F71" w:rsidRPr="008E5F71">
        <w:rPr>
          <w:rFonts w:ascii="Times New Roman" w:hAnsi="Times New Roman" w:cs="Times New Roman"/>
          <w:i/>
          <w:sz w:val="24"/>
          <w:szCs w:val="24"/>
        </w:rPr>
        <w:t>et al.</w:t>
      </w:r>
      <w:r w:rsidR="008E5F71" w:rsidRPr="00274547">
        <w:rPr>
          <w:rFonts w:ascii="Times New Roman" w:hAnsi="Times New Roman" w:cs="Times New Roman"/>
          <w:sz w:val="24"/>
          <w:szCs w:val="24"/>
        </w:rPr>
        <w:t xml:space="preserve"> (2003), Verma </w:t>
      </w:r>
      <w:r w:rsidR="008E5F71" w:rsidRPr="008E5F71">
        <w:rPr>
          <w:rFonts w:ascii="Times New Roman" w:hAnsi="Times New Roman" w:cs="Times New Roman"/>
          <w:i/>
          <w:sz w:val="24"/>
          <w:szCs w:val="24"/>
        </w:rPr>
        <w:t>et al.</w:t>
      </w:r>
      <w:r w:rsidR="008E5F71" w:rsidRPr="00274547">
        <w:rPr>
          <w:rFonts w:ascii="Times New Roman" w:hAnsi="Times New Roman" w:cs="Times New Roman"/>
          <w:sz w:val="24"/>
          <w:szCs w:val="24"/>
        </w:rPr>
        <w:t xml:space="preserve"> (2004), Naik </w:t>
      </w:r>
      <w:r w:rsidR="008E5F71" w:rsidRPr="008E5F71">
        <w:rPr>
          <w:rFonts w:ascii="Times New Roman" w:hAnsi="Times New Roman" w:cs="Times New Roman"/>
          <w:i/>
          <w:sz w:val="24"/>
          <w:szCs w:val="24"/>
        </w:rPr>
        <w:t>et al.</w:t>
      </w:r>
      <w:r w:rsidR="008E5F71" w:rsidRPr="00274547">
        <w:rPr>
          <w:rFonts w:ascii="Times New Roman" w:hAnsi="Times New Roman" w:cs="Times New Roman"/>
          <w:sz w:val="24"/>
          <w:szCs w:val="24"/>
        </w:rPr>
        <w:t xml:space="preserve"> (2005), Narsude</w:t>
      </w:r>
      <w:r w:rsidR="008E5F71">
        <w:rPr>
          <w:rFonts w:ascii="Times New Roman" w:hAnsi="Times New Roman" w:cs="Times New Roman"/>
          <w:sz w:val="24"/>
          <w:szCs w:val="24"/>
        </w:rPr>
        <w:t xml:space="preserve"> </w:t>
      </w:r>
      <w:r w:rsidR="008E5F71" w:rsidRPr="00274547">
        <w:rPr>
          <w:rFonts w:ascii="Times New Roman" w:hAnsi="Times New Roman" w:cs="Times New Roman"/>
          <w:sz w:val="24"/>
          <w:szCs w:val="24"/>
        </w:rPr>
        <w:t xml:space="preserve"> </w:t>
      </w:r>
      <w:r w:rsidR="008E5F71" w:rsidRPr="008E5F71">
        <w:rPr>
          <w:rFonts w:ascii="Times New Roman" w:hAnsi="Times New Roman" w:cs="Times New Roman"/>
          <w:i/>
          <w:sz w:val="24"/>
          <w:szCs w:val="24"/>
        </w:rPr>
        <w:t>et al.</w:t>
      </w:r>
      <w:r w:rsidR="008E5F71" w:rsidRPr="00274547">
        <w:rPr>
          <w:rFonts w:ascii="Times New Roman" w:hAnsi="Times New Roman" w:cs="Times New Roman"/>
          <w:sz w:val="24"/>
          <w:szCs w:val="24"/>
        </w:rPr>
        <w:t xml:space="preserve"> </w:t>
      </w:r>
      <w:r w:rsidR="008E5F71">
        <w:rPr>
          <w:rFonts w:ascii="Times New Roman" w:hAnsi="Times New Roman" w:cs="Times New Roman"/>
          <w:sz w:val="24"/>
          <w:szCs w:val="24"/>
        </w:rPr>
        <w:t xml:space="preserve">        </w:t>
      </w:r>
    </w:p>
    <w:p w14:paraId="78994BEE" w14:textId="77777777" w:rsidR="002B1760" w:rsidRPr="00274547" w:rsidRDefault="002B1760" w:rsidP="002B1760">
      <w:pPr>
        <w:jc w:val="both"/>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lastRenderedPageBreak/>
        <w:t>2. Performance of french marigold (</w:t>
      </w:r>
      <w:r w:rsidRPr="00274547">
        <w:rPr>
          <w:rFonts w:ascii="Times New Roman" w:eastAsia="Calibri" w:hAnsi="Times New Roman" w:cs="Times New Roman"/>
          <w:b/>
          <w:bCs/>
          <w:i/>
          <w:sz w:val="24"/>
          <w:szCs w:val="24"/>
        </w:rPr>
        <w:t>Tagetes patula</w:t>
      </w:r>
      <w:r w:rsidRPr="00274547">
        <w:rPr>
          <w:rFonts w:ascii="Times New Roman" w:eastAsia="Calibri" w:hAnsi="Times New Roman" w:cs="Times New Roman"/>
          <w:b/>
          <w:bCs/>
          <w:sz w:val="24"/>
          <w:szCs w:val="24"/>
        </w:rPr>
        <w:t xml:space="preserve"> L.) varieties with respect to plant spread (E-W) (cm) at 30, 60, 90 DAT during </w:t>
      </w:r>
      <w:r w:rsidRPr="00274547">
        <w:rPr>
          <w:rFonts w:ascii="Times New Roman" w:eastAsia="Calibri" w:hAnsi="Times New Roman" w:cs="Times New Roman"/>
          <w:b/>
          <w:bCs/>
          <w:i/>
          <w:sz w:val="24"/>
          <w:szCs w:val="24"/>
        </w:rPr>
        <w:t xml:space="preserve">rabi </w:t>
      </w:r>
      <w:r w:rsidRPr="00274547">
        <w:rPr>
          <w:rFonts w:ascii="Times New Roman" w:eastAsia="Calibri" w:hAnsi="Times New Roman" w:cs="Times New Roman"/>
          <w:b/>
          <w:bCs/>
          <w:sz w:val="24"/>
          <w:szCs w:val="24"/>
        </w:rPr>
        <w:t>2021-22 and 2022-23.</w:t>
      </w:r>
    </w:p>
    <w:tbl>
      <w:tblPr>
        <w:tblStyle w:val="TableGrid3"/>
        <w:tblW w:w="5030" w:type="pct"/>
        <w:tblLayout w:type="fixed"/>
        <w:tblCellMar>
          <w:top w:w="14" w:type="dxa"/>
          <w:left w:w="115" w:type="dxa"/>
          <w:right w:w="115" w:type="dxa"/>
        </w:tblCellMar>
        <w:tblLook w:val="04A0" w:firstRow="1" w:lastRow="0" w:firstColumn="1" w:lastColumn="0" w:noHBand="0" w:noVBand="1"/>
      </w:tblPr>
      <w:tblGrid>
        <w:gridCol w:w="2489"/>
        <w:gridCol w:w="1069"/>
        <w:gridCol w:w="1160"/>
        <w:gridCol w:w="1251"/>
        <w:gridCol w:w="1159"/>
        <w:gridCol w:w="1159"/>
        <w:gridCol w:w="1339"/>
        <w:gridCol w:w="1159"/>
        <w:gridCol w:w="1159"/>
        <w:gridCol w:w="1074"/>
        <w:gridCol w:w="10"/>
      </w:tblGrid>
      <w:tr w:rsidR="002B1760" w:rsidRPr="00274547" w14:paraId="08352037" w14:textId="77777777" w:rsidTr="008E5F71">
        <w:trPr>
          <w:trHeight w:val="91"/>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2C02F31B"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 xml:space="preserve"> Plant spread (E-W) (cm)</w:t>
            </w:r>
          </w:p>
        </w:tc>
      </w:tr>
      <w:tr w:rsidR="002B1760" w:rsidRPr="00274547" w14:paraId="7E2B3A41" w14:textId="77777777" w:rsidTr="008E5F71">
        <w:trPr>
          <w:trHeight w:val="91"/>
        </w:trPr>
        <w:tc>
          <w:tcPr>
            <w:tcW w:w="955" w:type="pct"/>
            <w:tcBorders>
              <w:top w:val="single" w:sz="4" w:space="0" w:color="auto"/>
              <w:left w:val="single" w:sz="4" w:space="0" w:color="auto"/>
              <w:bottom w:val="single" w:sz="4" w:space="0" w:color="auto"/>
              <w:right w:val="single" w:sz="4" w:space="0" w:color="auto"/>
            </w:tcBorders>
            <w:vAlign w:val="center"/>
          </w:tcPr>
          <w:p w14:paraId="79218371" w14:textId="77777777" w:rsidR="002B1760" w:rsidRPr="00274547" w:rsidRDefault="002B1760" w:rsidP="008E5F71">
            <w:pPr>
              <w:jc w:val="center"/>
              <w:rPr>
                <w:rFonts w:ascii="Times New Roman" w:eastAsia="Calibri" w:hAnsi="Times New Roman" w:cs="Times New Roman"/>
                <w:sz w:val="24"/>
                <w:szCs w:val="24"/>
              </w:rPr>
            </w:pPr>
          </w:p>
        </w:tc>
        <w:tc>
          <w:tcPr>
            <w:tcW w:w="1335" w:type="pct"/>
            <w:gridSpan w:val="3"/>
            <w:tcBorders>
              <w:top w:val="single" w:sz="4" w:space="0" w:color="auto"/>
              <w:left w:val="single" w:sz="4" w:space="0" w:color="auto"/>
              <w:bottom w:val="single" w:sz="4" w:space="0" w:color="auto"/>
              <w:right w:val="single" w:sz="4" w:space="0" w:color="auto"/>
            </w:tcBorders>
            <w:vAlign w:val="center"/>
          </w:tcPr>
          <w:p w14:paraId="15BC7F5D"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30 DAT</w:t>
            </w:r>
          </w:p>
        </w:tc>
        <w:tc>
          <w:tcPr>
            <w:tcW w:w="1404" w:type="pct"/>
            <w:gridSpan w:val="3"/>
            <w:tcBorders>
              <w:top w:val="single" w:sz="4" w:space="0" w:color="auto"/>
              <w:left w:val="single" w:sz="4" w:space="0" w:color="auto"/>
              <w:bottom w:val="single" w:sz="4" w:space="0" w:color="auto"/>
              <w:right w:val="single" w:sz="4" w:space="0" w:color="auto"/>
            </w:tcBorders>
            <w:vAlign w:val="center"/>
          </w:tcPr>
          <w:p w14:paraId="7B6EC941"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60 DAT</w:t>
            </w:r>
          </w:p>
        </w:tc>
        <w:tc>
          <w:tcPr>
            <w:tcW w:w="1305" w:type="pct"/>
            <w:gridSpan w:val="4"/>
            <w:tcBorders>
              <w:top w:val="single" w:sz="4" w:space="0" w:color="auto"/>
              <w:left w:val="single" w:sz="4" w:space="0" w:color="auto"/>
              <w:bottom w:val="single" w:sz="4" w:space="0" w:color="auto"/>
              <w:right w:val="single" w:sz="4" w:space="0" w:color="auto"/>
            </w:tcBorders>
            <w:vAlign w:val="center"/>
          </w:tcPr>
          <w:p w14:paraId="642BC4D6"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90 DAT</w:t>
            </w:r>
          </w:p>
        </w:tc>
      </w:tr>
      <w:tr w:rsidR="002B1760" w:rsidRPr="00274547" w14:paraId="7C84D0C8"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5B66BAC2"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Treatments</w:t>
            </w:r>
          </w:p>
        </w:tc>
        <w:tc>
          <w:tcPr>
            <w:tcW w:w="410" w:type="pct"/>
            <w:tcBorders>
              <w:top w:val="single" w:sz="4" w:space="0" w:color="auto"/>
              <w:left w:val="single" w:sz="4" w:space="0" w:color="auto"/>
              <w:bottom w:val="single" w:sz="4" w:space="0" w:color="auto"/>
              <w:right w:val="single" w:sz="4" w:space="0" w:color="auto"/>
            </w:tcBorders>
            <w:vAlign w:val="center"/>
          </w:tcPr>
          <w:p w14:paraId="0F179B17"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45" w:type="pct"/>
            <w:tcBorders>
              <w:top w:val="single" w:sz="4" w:space="0" w:color="auto"/>
              <w:left w:val="single" w:sz="4" w:space="0" w:color="auto"/>
              <w:bottom w:val="single" w:sz="4" w:space="0" w:color="auto"/>
              <w:right w:val="single" w:sz="4" w:space="0" w:color="auto"/>
            </w:tcBorders>
            <w:vAlign w:val="center"/>
          </w:tcPr>
          <w:p w14:paraId="17A58970"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80" w:type="pct"/>
            <w:tcBorders>
              <w:top w:val="single" w:sz="4" w:space="0" w:color="auto"/>
              <w:left w:val="single" w:sz="4" w:space="0" w:color="auto"/>
              <w:bottom w:val="single" w:sz="4" w:space="0" w:color="auto"/>
              <w:right w:val="single" w:sz="4" w:space="0" w:color="auto"/>
            </w:tcBorders>
            <w:vAlign w:val="center"/>
          </w:tcPr>
          <w:p w14:paraId="44965D7C"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c>
          <w:tcPr>
            <w:tcW w:w="445" w:type="pct"/>
            <w:tcBorders>
              <w:top w:val="single" w:sz="4" w:space="0" w:color="auto"/>
              <w:left w:val="single" w:sz="4" w:space="0" w:color="auto"/>
              <w:bottom w:val="single" w:sz="4" w:space="0" w:color="auto"/>
              <w:right w:val="single" w:sz="4" w:space="0" w:color="auto"/>
            </w:tcBorders>
            <w:vAlign w:val="center"/>
          </w:tcPr>
          <w:p w14:paraId="578D490B"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45" w:type="pct"/>
            <w:tcBorders>
              <w:top w:val="single" w:sz="4" w:space="0" w:color="auto"/>
              <w:left w:val="single" w:sz="4" w:space="0" w:color="auto"/>
              <w:bottom w:val="single" w:sz="4" w:space="0" w:color="auto"/>
              <w:right w:val="single" w:sz="4" w:space="0" w:color="auto"/>
            </w:tcBorders>
            <w:vAlign w:val="center"/>
          </w:tcPr>
          <w:p w14:paraId="62381385"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514" w:type="pct"/>
            <w:tcBorders>
              <w:top w:val="single" w:sz="4" w:space="0" w:color="auto"/>
              <w:left w:val="single" w:sz="4" w:space="0" w:color="auto"/>
              <w:bottom w:val="single" w:sz="4" w:space="0" w:color="auto"/>
              <w:right w:val="single" w:sz="4" w:space="0" w:color="auto"/>
            </w:tcBorders>
            <w:vAlign w:val="center"/>
          </w:tcPr>
          <w:p w14:paraId="1C51BE12"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c>
          <w:tcPr>
            <w:tcW w:w="445" w:type="pct"/>
            <w:tcBorders>
              <w:top w:val="single" w:sz="4" w:space="0" w:color="auto"/>
              <w:left w:val="single" w:sz="4" w:space="0" w:color="auto"/>
              <w:bottom w:val="single" w:sz="4" w:space="0" w:color="auto"/>
              <w:right w:val="single" w:sz="4" w:space="0" w:color="auto"/>
            </w:tcBorders>
            <w:vAlign w:val="center"/>
          </w:tcPr>
          <w:p w14:paraId="06F56979"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45" w:type="pct"/>
            <w:tcBorders>
              <w:top w:val="single" w:sz="4" w:space="0" w:color="auto"/>
              <w:left w:val="single" w:sz="4" w:space="0" w:color="auto"/>
              <w:bottom w:val="single" w:sz="4" w:space="0" w:color="auto"/>
              <w:right w:val="single" w:sz="4" w:space="0" w:color="auto"/>
            </w:tcBorders>
            <w:vAlign w:val="center"/>
          </w:tcPr>
          <w:p w14:paraId="0FDBEB86"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12" w:type="pct"/>
            <w:tcBorders>
              <w:top w:val="single" w:sz="4" w:space="0" w:color="auto"/>
              <w:left w:val="single" w:sz="4" w:space="0" w:color="auto"/>
              <w:bottom w:val="single" w:sz="4" w:space="0" w:color="auto"/>
              <w:right w:val="single" w:sz="4" w:space="0" w:color="auto"/>
            </w:tcBorders>
            <w:vAlign w:val="center"/>
          </w:tcPr>
          <w:p w14:paraId="02E73FBC" w14:textId="77777777" w:rsidR="002B1760" w:rsidRPr="00274547" w:rsidRDefault="002B1760"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r>
      <w:tr w:rsidR="002B1760" w:rsidRPr="00274547" w14:paraId="350EA840"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0E4A7F6C"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1</w:t>
            </w:r>
            <w:r w:rsidRPr="00274547">
              <w:rPr>
                <w:rFonts w:ascii="Times New Roman" w:eastAsia="Calibri" w:hAnsi="Times New Roman" w:cs="Times New Roman"/>
                <w:sz w:val="24"/>
                <w:szCs w:val="24"/>
              </w:rPr>
              <w:t xml:space="preserve">: Bidan Kali Gainda </w:t>
            </w:r>
          </w:p>
        </w:tc>
        <w:tc>
          <w:tcPr>
            <w:tcW w:w="410" w:type="pct"/>
            <w:tcBorders>
              <w:top w:val="single" w:sz="4" w:space="0" w:color="auto"/>
              <w:left w:val="single" w:sz="4" w:space="0" w:color="auto"/>
              <w:bottom w:val="single" w:sz="4" w:space="0" w:color="auto"/>
              <w:right w:val="single" w:sz="4" w:space="0" w:color="auto"/>
            </w:tcBorders>
            <w:vAlign w:val="center"/>
          </w:tcPr>
          <w:p w14:paraId="5B0718E4"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14.17</w:t>
            </w:r>
          </w:p>
        </w:tc>
        <w:tc>
          <w:tcPr>
            <w:tcW w:w="445" w:type="pct"/>
            <w:tcBorders>
              <w:top w:val="single" w:sz="4" w:space="0" w:color="auto"/>
              <w:left w:val="single" w:sz="4" w:space="0" w:color="auto"/>
              <w:bottom w:val="single" w:sz="4" w:space="0" w:color="auto"/>
              <w:right w:val="single" w:sz="4" w:space="0" w:color="auto"/>
            </w:tcBorders>
            <w:vAlign w:val="center"/>
          </w:tcPr>
          <w:p w14:paraId="3A52C7A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14.36</w:t>
            </w:r>
          </w:p>
        </w:tc>
        <w:tc>
          <w:tcPr>
            <w:tcW w:w="480" w:type="pct"/>
            <w:tcBorders>
              <w:top w:val="single" w:sz="4" w:space="0" w:color="auto"/>
              <w:left w:val="single" w:sz="4" w:space="0" w:color="auto"/>
              <w:bottom w:val="single" w:sz="4" w:space="0" w:color="auto"/>
              <w:right w:val="single" w:sz="4" w:space="0" w:color="auto"/>
            </w:tcBorders>
            <w:vAlign w:val="center"/>
          </w:tcPr>
          <w:p w14:paraId="14C34AC9"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14.27</w:t>
            </w:r>
          </w:p>
        </w:tc>
        <w:tc>
          <w:tcPr>
            <w:tcW w:w="445" w:type="pct"/>
            <w:tcBorders>
              <w:top w:val="single" w:sz="4" w:space="0" w:color="auto"/>
              <w:left w:val="single" w:sz="4" w:space="0" w:color="auto"/>
              <w:bottom w:val="single" w:sz="4" w:space="0" w:color="auto"/>
              <w:right w:val="single" w:sz="4" w:space="0" w:color="auto"/>
            </w:tcBorders>
            <w:vAlign w:val="center"/>
          </w:tcPr>
          <w:p w14:paraId="2318BC11"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21.88</w:t>
            </w:r>
          </w:p>
        </w:tc>
        <w:tc>
          <w:tcPr>
            <w:tcW w:w="445" w:type="pct"/>
            <w:tcBorders>
              <w:top w:val="single" w:sz="4" w:space="0" w:color="auto"/>
              <w:left w:val="single" w:sz="4" w:space="0" w:color="auto"/>
              <w:bottom w:val="single" w:sz="4" w:space="0" w:color="auto"/>
              <w:right w:val="single" w:sz="4" w:space="0" w:color="auto"/>
            </w:tcBorders>
            <w:vAlign w:val="center"/>
          </w:tcPr>
          <w:p w14:paraId="06F390C0"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21.95</w:t>
            </w:r>
          </w:p>
        </w:tc>
        <w:tc>
          <w:tcPr>
            <w:tcW w:w="514" w:type="pct"/>
            <w:tcBorders>
              <w:top w:val="single" w:sz="4" w:space="0" w:color="auto"/>
              <w:left w:val="single" w:sz="4" w:space="0" w:color="auto"/>
              <w:bottom w:val="single" w:sz="4" w:space="0" w:color="auto"/>
              <w:right w:val="single" w:sz="4" w:space="0" w:color="auto"/>
            </w:tcBorders>
            <w:vAlign w:val="center"/>
          </w:tcPr>
          <w:p w14:paraId="4904CE8C"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21.91</w:t>
            </w:r>
          </w:p>
        </w:tc>
        <w:tc>
          <w:tcPr>
            <w:tcW w:w="445" w:type="pct"/>
            <w:tcBorders>
              <w:top w:val="single" w:sz="4" w:space="0" w:color="auto"/>
              <w:left w:val="single" w:sz="4" w:space="0" w:color="auto"/>
              <w:bottom w:val="single" w:sz="4" w:space="0" w:color="auto"/>
              <w:right w:val="single" w:sz="4" w:space="0" w:color="auto"/>
            </w:tcBorders>
            <w:vAlign w:val="center"/>
          </w:tcPr>
          <w:p w14:paraId="58749E8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26.13</w:t>
            </w:r>
          </w:p>
        </w:tc>
        <w:tc>
          <w:tcPr>
            <w:tcW w:w="445" w:type="pct"/>
            <w:tcBorders>
              <w:top w:val="single" w:sz="4" w:space="0" w:color="auto"/>
              <w:left w:val="single" w:sz="4" w:space="0" w:color="auto"/>
              <w:bottom w:val="single" w:sz="4" w:space="0" w:color="auto"/>
              <w:right w:val="single" w:sz="4" w:space="0" w:color="auto"/>
            </w:tcBorders>
            <w:vAlign w:val="center"/>
          </w:tcPr>
          <w:p w14:paraId="0CF3BBA7"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26.91</w:t>
            </w:r>
          </w:p>
        </w:tc>
        <w:tc>
          <w:tcPr>
            <w:tcW w:w="412" w:type="pct"/>
            <w:tcBorders>
              <w:top w:val="single" w:sz="4" w:space="0" w:color="auto"/>
              <w:left w:val="single" w:sz="4" w:space="0" w:color="auto"/>
              <w:bottom w:val="single" w:sz="4" w:space="0" w:color="auto"/>
              <w:right w:val="single" w:sz="4" w:space="0" w:color="auto"/>
            </w:tcBorders>
            <w:vAlign w:val="center"/>
          </w:tcPr>
          <w:p w14:paraId="7D72B820"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26.52</w:t>
            </w:r>
          </w:p>
        </w:tc>
      </w:tr>
      <w:tr w:rsidR="002B1760" w:rsidRPr="00274547" w14:paraId="6D660C97"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0E596636"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2</w:t>
            </w:r>
            <w:r w:rsidRPr="00274547">
              <w:rPr>
                <w:rFonts w:ascii="Times New Roman" w:eastAsia="Calibri" w:hAnsi="Times New Roman" w:cs="Times New Roman"/>
                <w:sz w:val="24"/>
                <w:szCs w:val="24"/>
              </w:rPr>
              <w:t>: Pusa Arpita</w:t>
            </w:r>
          </w:p>
        </w:tc>
        <w:tc>
          <w:tcPr>
            <w:tcW w:w="410" w:type="pct"/>
            <w:tcBorders>
              <w:top w:val="single" w:sz="4" w:space="0" w:color="auto"/>
              <w:left w:val="single" w:sz="4" w:space="0" w:color="auto"/>
              <w:bottom w:val="single" w:sz="4" w:space="0" w:color="auto"/>
              <w:right w:val="single" w:sz="4" w:space="0" w:color="auto"/>
            </w:tcBorders>
            <w:vAlign w:val="center"/>
          </w:tcPr>
          <w:p w14:paraId="16B2D99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15.27</w:t>
            </w:r>
          </w:p>
        </w:tc>
        <w:tc>
          <w:tcPr>
            <w:tcW w:w="445" w:type="pct"/>
            <w:tcBorders>
              <w:top w:val="single" w:sz="4" w:space="0" w:color="auto"/>
              <w:left w:val="single" w:sz="4" w:space="0" w:color="auto"/>
              <w:bottom w:val="single" w:sz="4" w:space="0" w:color="auto"/>
              <w:right w:val="single" w:sz="4" w:space="0" w:color="auto"/>
            </w:tcBorders>
            <w:vAlign w:val="center"/>
          </w:tcPr>
          <w:p w14:paraId="66535E7C"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16.36</w:t>
            </w:r>
          </w:p>
        </w:tc>
        <w:tc>
          <w:tcPr>
            <w:tcW w:w="480" w:type="pct"/>
            <w:tcBorders>
              <w:top w:val="single" w:sz="4" w:space="0" w:color="auto"/>
              <w:left w:val="single" w:sz="4" w:space="0" w:color="auto"/>
              <w:bottom w:val="single" w:sz="4" w:space="0" w:color="auto"/>
              <w:right w:val="single" w:sz="4" w:space="0" w:color="auto"/>
            </w:tcBorders>
            <w:vAlign w:val="center"/>
          </w:tcPr>
          <w:p w14:paraId="275C9DF4"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15.81</w:t>
            </w:r>
          </w:p>
        </w:tc>
        <w:tc>
          <w:tcPr>
            <w:tcW w:w="445" w:type="pct"/>
            <w:tcBorders>
              <w:top w:val="single" w:sz="4" w:space="0" w:color="auto"/>
              <w:left w:val="single" w:sz="4" w:space="0" w:color="auto"/>
              <w:bottom w:val="single" w:sz="4" w:space="0" w:color="auto"/>
              <w:right w:val="single" w:sz="4" w:space="0" w:color="auto"/>
            </w:tcBorders>
            <w:vAlign w:val="center"/>
          </w:tcPr>
          <w:p w14:paraId="27246A7D"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22.09</w:t>
            </w:r>
          </w:p>
        </w:tc>
        <w:tc>
          <w:tcPr>
            <w:tcW w:w="445" w:type="pct"/>
            <w:tcBorders>
              <w:top w:val="single" w:sz="4" w:space="0" w:color="auto"/>
              <w:left w:val="single" w:sz="4" w:space="0" w:color="auto"/>
              <w:bottom w:val="single" w:sz="4" w:space="0" w:color="auto"/>
              <w:right w:val="single" w:sz="4" w:space="0" w:color="auto"/>
            </w:tcBorders>
            <w:vAlign w:val="center"/>
          </w:tcPr>
          <w:p w14:paraId="3B1616E0"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22.11</w:t>
            </w:r>
          </w:p>
        </w:tc>
        <w:tc>
          <w:tcPr>
            <w:tcW w:w="514" w:type="pct"/>
            <w:tcBorders>
              <w:top w:val="single" w:sz="4" w:space="0" w:color="auto"/>
              <w:left w:val="single" w:sz="4" w:space="0" w:color="auto"/>
              <w:bottom w:val="single" w:sz="4" w:space="0" w:color="auto"/>
              <w:right w:val="single" w:sz="4" w:space="0" w:color="auto"/>
            </w:tcBorders>
            <w:vAlign w:val="center"/>
          </w:tcPr>
          <w:p w14:paraId="59786491"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22.10</w:t>
            </w:r>
          </w:p>
        </w:tc>
        <w:tc>
          <w:tcPr>
            <w:tcW w:w="445" w:type="pct"/>
            <w:tcBorders>
              <w:top w:val="single" w:sz="4" w:space="0" w:color="auto"/>
              <w:left w:val="single" w:sz="4" w:space="0" w:color="auto"/>
              <w:bottom w:val="single" w:sz="4" w:space="0" w:color="auto"/>
              <w:right w:val="single" w:sz="4" w:space="0" w:color="auto"/>
            </w:tcBorders>
            <w:vAlign w:val="center"/>
          </w:tcPr>
          <w:p w14:paraId="7AB6FCA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27.16</w:t>
            </w:r>
          </w:p>
        </w:tc>
        <w:tc>
          <w:tcPr>
            <w:tcW w:w="445" w:type="pct"/>
            <w:tcBorders>
              <w:top w:val="single" w:sz="4" w:space="0" w:color="auto"/>
              <w:left w:val="single" w:sz="4" w:space="0" w:color="auto"/>
              <w:bottom w:val="single" w:sz="4" w:space="0" w:color="auto"/>
              <w:right w:val="single" w:sz="4" w:space="0" w:color="auto"/>
            </w:tcBorders>
            <w:vAlign w:val="center"/>
          </w:tcPr>
          <w:p w14:paraId="59081ED6"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27.81</w:t>
            </w:r>
          </w:p>
        </w:tc>
        <w:tc>
          <w:tcPr>
            <w:tcW w:w="412" w:type="pct"/>
            <w:tcBorders>
              <w:top w:val="single" w:sz="4" w:space="0" w:color="auto"/>
              <w:left w:val="single" w:sz="4" w:space="0" w:color="auto"/>
              <w:bottom w:val="single" w:sz="4" w:space="0" w:color="auto"/>
              <w:right w:val="single" w:sz="4" w:space="0" w:color="auto"/>
            </w:tcBorders>
            <w:vAlign w:val="center"/>
          </w:tcPr>
          <w:p w14:paraId="2793D52E"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27.48</w:t>
            </w:r>
          </w:p>
        </w:tc>
      </w:tr>
      <w:tr w:rsidR="002B1760" w:rsidRPr="00274547" w14:paraId="5FF5CBA8"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7EFDF69C"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3</w:t>
            </w:r>
            <w:r w:rsidRPr="00274547">
              <w:rPr>
                <w:rFonts w:ascii="Times New Roman" w:eastAsia="Calibri" w:hAnsi="Times New Roman" w:cs="Times New Roman"/>
                <w:sz w:val="24"/>
                <w:szCs w:val="24"/>
              </w:rPr>
              <w:t xml:space="preserve">: Pusa Deep </w:t>
            </w:r>
          </w:p>
        </w:tc>
        <w:tc>
          <w:tcPr>
            <w:tcW w:w="410" w:type="pct"/>
            <w:tcBorders>
              <w:top w:val="single" w:sz="4" w:space="0" w:color="auto"/>
              <w:left w:val="single" w:sz="4" w:space="0" w:color="auto"/>
              <w:bottom w:val="single" w:sz="4" w:space="0" w:color="auto"/>
              <w:right w:val="single" w:sz="4" w:space="0" w:color="auto"/>
            </w:tcBorders>
            <w:vAlign w:val="center"/>
          </w:tcPr>
          <w:p w14:paraId="6FEAC551"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13.57</w:t>
            </w:r>
          </w:p>
        </w:tc>
        <w:tc>
          <w:tcPr>
            <w:tcW w:w="445" w:type="pct"/>
            <w:tcBorders>
              <w:top w:val="single" w:sz="4" w:space="0" w:color="auto"/>
              <w:left w:val="single" w:sz="4" w:space="0" w:color="auto"/>
              <w:bottom w:val="single" w:sz="4" w:space="0" w:color="auto"/>
              <w:right w:val="single" w:sz="4" w:space="0" w:color="auto"/>
            </w:tcBorders>
            <w:vAlign w:val="center"/>
          </w:tcPr>
          <w:p w14:paraId="1CA09E01"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13.88</w:t>
            </w:r>
          </w:p>
        </w:tc>
        <w:tc>
          <w:tcPr>
            <w:tcW w:w="480" w:type="pct"/>
            <w:tcBorders>
              <w:top w:val="single" w:sz="4" w:space="0" w:color="auto"/>
              <w:left w:val="single" w:sz="4" w:space="0" w:color="auto"/>
              <w:bottom w:val="single" w:sz="4" w:space="0" w:color="auto"/>
              <w:right w:val="single" w:sz="4" w:space="0" w:color="auto"/>
            </w:tcBorders>
            <w:vAlign w:val="center"/>
          </w:tcPr>
          <w:p w14:paraId="58DA3D4A"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13.73</w:t>
            </w:r>
          </w:p>
        </w:tc>
        <w:tc>
          <w:tcPr>
            <w:tcW w:w="445" w:type="pct"/>
            <w:tcBorders>
              <w:top w:val="single" w:sz="4" w:space="0" w:color="auto"/>
              <w:left w:val="single" w:sz="4" w:space="0" w:color="auto"/>
              <w:bottom w:val="single" w:sz="4" w:space="0" w:color="auto"/>
              <w:right w:val="single" w:sz="4" w:space="0" w:color="auto"/>
            </w:tcBorders>
            <w:vAlign w:val="center"/>
          </w:tcPr>
          <w:p w14:paraId="476E312D"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20.08</w:t>
            </w:r>
          </w:p>
        </w:tc>
        <w:tc>
          <w:tcPr>
            <w:tcW w:w="445" w:type="pct"/>
            <w:tcBorders>
              <w:top w:val="single" w:sz="4" w:space="0" w:color="auto"/>
              <w:left w:val="single" w:sz="4" w:space="0" w:color="auto"/>
              <w:bottom w:val="single" w:sz="4" w:space="0" w:color="auto"/>
              <w:right w:val="single" w:sz="4" w:space="0" w:color="auto"/>
            </w:tcBorders>
            <w:vAlign w:val="center"/>
          </w:tcPr>
          <w:p w14:paraId="69615766"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20.13</w:t>
            </w:r>
          </w:p>
        </w:tc>
        <w:tc>
          <w:tcPr>
            <w:tcW w:w="514" w:type="pct"/>
            <w:tcBorders>
              <w:top w:val="single" w:sz="4" w:space="0" w:color="auto"/>
              <w:left w:val="single" w:sz="4" w:space="0" w:color="auto"/>
              <w:bottom w:val="single" w:sz="4" w:space="0" w:color="auto"/>
              <w:right w:val="single" w:sz="4" w:space="0" w:color="auto"/>
            </w:tcBorders>
            <w:vAlign w:val="center"/>
          </w:tcPr>
          <w:p w14:paraId="5662CBE7"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20.10</w:t>
            </w:r>
          </w:p>
        </w:tc>
        <w:tc>
          <w:tcPr>
            <w:tcW w:w="445" w:type="pct"/>
            <w:tcBorders>
              <w:top w:val="single" w:sz="4" w:space="0" w:color="auto"/>
              <w:left w:val="single" w:sz="4" w:space="0" w:color="auto"/>
              <w:bottom w:val="single" w:sz="4" w:space="0" w:color="auto"/>
              <w:right w:val="single" w:sz="4" w:space="0" w:color="auto"/>
            </w:tcBorders>
            <w:vAlign w:val="center"/>
          </w:tcPr>
          <w:p w14:paraId="273553AE"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25.03</w:t>
            </w:r>
          </w:p>
        </w:tc>
        <w:tc>
          <w:tcPr>
            <w:tcW w:w="445" w:type="pct"/>
            <w:tcBorders>
              <w:top w:val="single" w:sz="4" w:space="0" w:color="auto"/>
              <w:left w:val="single" w:sz="4" w:space="0" w:color="auto"/>
              <w:bottom w:val="single" w:sz="4" w:space="0" w:color="auto"/>
              <w:right w:val="single" w:sz="4" w:space="0" w:color="auto"/>
            </w:tcBorders>
            <w:vAlign w:val="center"/>
          </w:tcPr>
          <w:p w14:paraId="43D8103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26.50</w:t>
            </w:r>
          </w:p>
        </w:tc>
        <w:tc>
          <w:tcPr>
            <w:tcW w:w="412" w:type="pct"/>
            <w:tcBorders>
              <w:top w:val="single" w:sz="4" w:space="0" w:color="auto"/>
              <w:left w:val="single" w:sz="4" w:space="0" w:color="auto"/>
              <w:bottom w:val="single" w:sz="4" w:space="0" w:color="auto"/>
              <w:right w:val="single" w:sz="4" w:space="0" w:color="auto"/>
            </w:tcBorders>
            <w:vAlign w:val="center"/>
          </w:tcPr>
          <w:p w14:paraId="52F36EFD"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25.77</w:t>
            </w:r>
          </w:p>
        </w:tc>
      </w:tr>
      <w:tr w:rsidR="002B1760" w:rsidRPr="00274547" w14:paraId="198696EE"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7392CD83"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4</w:t>
            </w:r>
            <w:r w:rsidRPr="00274547">
              <w:rPr>
                <w:rFonts w:ascii="Times New Roman" w:eastAsia="Calibri" w:hAnsi="Times New Roman" w:cs="Times New Roman"/>
                <w:sz w:val="24"/>
                <w:szCs w:val="24"/>
              </w:rPr>
              <w:t xml:space="preserve">: CGFM-1 </w:t>
            </w:r>
          </w:p>
        </w:tc>
        <w:tc>
          <w:tcPr>
            <w:tcW w:w="410" w:type="pct"/>
            <w:tcBorders>
              <w:top w:val="single" w:sz="4" w:space="0" w:color="auto"/>
              <w:left w:val="single" w:sz="4" w:space="0" w:color="auto"/>
              <w:bottom w:val="single" w:sz="4" w:space="0" w:color="auto"/>
              <w:right w:val="single" w:sz="4" w:space="0" w:color="auto"/>
            </w:tcBorders>
            <w:vAlign w:val="center"/>
          </w:tcPr>
          <w:p w14:paraId="61E3007E"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12.56</w:t>
            </w:r>
          </w:p>
        </w:tc>
        <w:tc>
          <w:tcPr>
            <w:tcW w:w="445" w:type="pct"/>
            <w:tcBorders>
              <w:top w:val="single" w:sz="4" w:space="0" w:color="auto"/>
              <w:left w:val="single" w:sz="4" w:space="0" w:color="auto"/>
              <w:bottom w:val="single" w:sz="4" w:space="0" w:color="auto"/>
              <w:right w:val="single" w:sz="4" w:space="0" w:color="auto"/>
            </w:tcBorders>
            <w:vAlign w:val="center"/>
          </w:tcPr>
          <w:p w14:paraId="5C96BCC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12.43</w:t>
            </w:r>
          </w:p>
        </w:tc>
        <w:tc>
          <w:tcPr>
            <w:tcW w:w="480" w:type="pct"/>
            <w:tcBorders>
              <w:top w:val="single" w:sz="4" w:space="0" w:color="auto"/>
              <w:left w:val="single" w:sz="4" w:space="0" w:color="auto"/>
              <w:bottom w:val="single" w:sz="4" w:space="0" w:color="auto"/>
              <w:right w:val="single" w:sz="4" w:space="0" w:color="auto"/>
            </w:tcBorders>
            <w:vAlign w:val="center"/>
          </w:tcPr>
          <w:p w14:paraId="1DD645A4"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12.50</w:t>
            </w:r>
          </w:p>
        </w:tc>
        <w:tc>
          <w:tcPr>
            <w:tcW w:w="445" w:type="pct"/>
            <w:tcBorders>
              <w:top w:val="single" w:sz="4" w:space="0" w:color="auto"/>
              <w:left w:val="single" w:sz="4" w:space="0" w:color="auto"/>
              <w:bottom w:val="single" w:sz="4" w:space="0" w:color="auto"/>
              <w:right w:val="single" w:sz="4" w:space="0" w:color="auto"/>
            </w:tcBorders>
            <w:vAlign w:val="center"/>
          </w:tcPr>
          <w:p w14:paraId="403A6265"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17.02</w:t>
            </w:r>
          </w:p>
        </w:tc>
        <w:tc>
          <w:tcPr>
            <w:tcW w:w="445" w:type="pct"/>
            <w:tcBorders>
              <w:top w:val="single" w:sz="4" w:space="0" w:color="auto"/>
              <w:left w:val="single" w:sz="4" w:space="0" w:color="auto"/>
              <w:bottom w:val="single" w:sz="4" w:space="0" w:color="auto"/>
              <w:right w:val="single" w:sz="4" w:space="0" w:color="auto"/>
            </w:tcBorders>
            <w:vAlign w:val="center"/>
          </w:tcPr>
          <w:p w14:paraId="1ADD90EA"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17.73</w:t>
            </w:r>
          </w:p>
        </w:tc>
        <w:tc>
          <w:tcPr>
            <w:tcW w:w="514" w:type="pct"/>
            <w:tcBorders>
              <w:top w:val="single" w:sz="4" w:space="0" w:color="auto"/>
              <w:left w:val="single" w:sz="4" w:space="0" w:color="auto"/>
              <w:bottom w:val="single" w:sz="4" w:space="0" w:color="auto"/>
              <w:right w:val="single" w:sz="4" w:space="0" w:color="auto"/>
            </w:tcBorders>
            <w:vAlign w:val="center"/>
          </w:tcPr>
          <w:p w14:paraId="410D1AC7"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17.37</w:t>
            </w:r>
          </w:p>
        </w:tc>
        <w:tc>
          <w:tcPr>
            <w:tcW w:w="445" w:type="pct"/>
            <w:tcBorders>
              <w:top w:val="single" w:sz="4" w:space="0" w:color="auto"/>
              <w:left w:val="single" w:sz="4" w:space="0" w:color="auto"/>
              <w:bottom w:val="single" w:sz="4" w:space="0" w:color="auto"/>
              <w:right w:val="single" w:sz="4" w:space="0" w:color="auto"/>
            </w:tcBorders>
            <w:vAlign w:val="center"/>
          </w:tcPr>
          <w:p w14:paraId="2EC91FD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22.96</w:t>
            </w:r>
          </w:p>
        </w:tc>
        <w:tc>
          <w:tcPr>
            <w:tcW w:w="445" w:type="pct"/>
            <w:tcBorders>
              <w:top w:val="single" w:sz="4" w:space="0" w:color="auto"/>
              <w:left w:val="single" w:sz="4" w:space="0" w:color="auto"/>
              <w:bottom w:val="single" w:sz="4" w:space="0" w:color="auto"/>
              <w:right w:val="single" w:sz="4" w:space="0" w:color="auto"/>
            </w:tcBorders>
            <w:vAlign w:val="center"/>
          </w:tcPr>
          <w:p w14:paraId="74D7ED0C"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23.09</w:t>
            </w:r>
          </w:p>
        </w:tc>
        <w:tc>
          <w:tcPr>
            <w:tcW w:w="412" w:type="pct"/>
            <w:tcBorders>
              <w:top w:val="single" w:sz="4" w:space="0" w:color="auto"/>
              <w:left w:val="single" w:sz="4" w:space="0" w:color="auto"/>
              <w:bottom w:val="single" w:sz="4" w:space="0" w:color="auto"/>
              <w:right w:val="single" w:sz="4" w:space="0" w:color="auto"/>
            </w:tcBorders>
            <w:vAlign w:val="center"/>
          </w:tcPr>
          <w:p w14:paraId="1AADD30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23.02</w:t>
            </w:r>
          </w:p>
        </w:tc>
      </w:tr>
      <w:tr w:rsidR="002B1760" w:rsidRPr="00274547" w14:paraId="23E4EB18"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5B58EFF1"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5</w:t>
            </w:r>
            <w:r w:rsidRPr="00274547">
              <w:rPr>
                <w:rFonts w:ascii="Times New Roman" w:eastAsia="Calibri" w:hAnsi="Times New Roman" w:cs="Times New Roman"/>
                <w:sz w:val="24"/>
                <w:szCs w:val="24"/>
              </w:rPr>
              <w:t>: Arka Pari</w:t>
            </w:r>
          </w:p>
        </w:tc>
        <w:tc>
          <w:tcPr>
            <w:tcW w:w="410" w:type="pct"/>
            <w:tcBorders>
              <w:top w:val="single" w:sz="4" w:space="0" w:color="auto"/>
              <w:left w:val="single" w:sz="4" w:space="0" w:color="auto"/>
              <w:bottom w:val="single" w:sz="4" w:space="0" w:color="auto"/>
              <w:right w:val="single" w:sz="4" w:space="0" w:color="auto"/>
            </w:tcBorders>
            <w:vAlign w:val="center"/>
          </w:tcPr>
          <w:p w14:paraId="7DF9D553"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12.69</w:t>
            </w:r>
          </w:p>
        </w:tc>
        <w:tc>
          <w:tcPr>
            <w:tcW w:w="445" w:type="pct"/>
            <w:tcBorders>
              <w:top w:val="single" w:sz="4" w:space="0" w:color="auto"/>
              <w:left w:val="single" w:sz="4" w:space="0" w:color="auto"/>
              <w:bottom w:val="single" w:sz="4" w:space="0" w:color="auto"/>
              <w:right w:val="single" w:sz="4" w:space="0" w:color="auto"/>
            </w:tcBorders>
            <w:vAlign w:val="center"/>
          </w:tcPr>
          <w:p w14:paraId="7479DD1E"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12.74</w:t>
            </w:r>
          </w:p>
        </w:tc>
        <w:tc>
          <w:tcPr>
            <w:tcW w:w="480" w:type="pct"/>
            <w:tcBorders>
              <w:top w:val="single" w:sz="4" w:space="0" w:color="auto"/>
              <w:left w:val="single" w:sz="4" w:space="0" w:color="auto"/>
              <w:bottom w:val="single" w:sz="4" w:space="0" w:color="auto"/>
              <w:right w:val="single" w:sz="4" w:space="0" w:color="auto"/>
            </w:tcBorders>
            <w:vAlign w:val="center"/>
          </w:tcPr>
          <w:p w14:paraId="0224AD6E"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12.72</w:t>
            </w:r>
          </w:p>
        </w:tc>
        <w:tc>
          <w:tcPr>
            <w:tcW w:w="445" w:type="pct"/>
            <w:tcBorders>
              <w:top w:val="single" w:sz="4" w:space="0" w:color="auto"/>
              <w:left w:val="single" w:sz="4" w:space="0" w:color="auto"/>
              <w:bottom w:val="single" w:sz="4" w:space="0" w:color="auto"/>
              <w:right w:val="single" w:sz="4" w:space="0" w:color="auto"/>
            </w:tcBorders>
            <w:vAlign w:val="center"/>
          </w:tcPr>
          <w:p w14:paraId="541E0D3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18.66</w:t>
            </w:r>
          </w:p>
        </w:tc>
        <w:tc>
          <w:tcPr>
            <w:tcW w:w="445" w:type="pct"/>
            <w:tcBorders>
              <w:top w:val="single" w:sz="4" w:space="0" w:color="auto"/>
              <w:left w:val="single" w:sz="4" w:space="0" w:color="auto"/>
              <w:bottom w:val="single" w:sz="4" w:space="0" w:color="auto"/>
              <w:right w:val="single" w:sz="4" w:space="0" w:color="auto"/>
            </w:tcBorders>
            <w:vAlign w:val="center"/>
          </w:tcPr>
          <w:p w14:paraId="1FEE7A16"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18.17</w:t>
            </w:r>
          </w:p>
        </w:tc>
        <w:tc>
          <w:tcPr>
            <w:tcW w:w="514" w:type="pct"/>
            <w:tcBorders>
              <w:top w:val="single" w:sz="4" w:space="0" w:color="auto"/>
              <w:left w:val="single" w:sz="4" w:space="0" w:color="auto"/>
              <w:bottom w:val="single" w:sz="4" w:space="0" w:color="auto"/>
              <w:right w:val="single" w:sz="4" w:space="0" w:color="auto"/>
            </w:tcBorders>
            <w:vAlign w:val="center"/>
          </w:tcPr>
          <w:p w14:paraId="1ACE6CD2"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18.41</w:t>
            </w:r>
          </w:p>
        </w:tc>
        <w:tc>
          <w:tcPr>
            <w:tcW w:w="445" w:type="pct"/>
            <w:tcBorders>
              <w:top w:val="single" w:sz="4" w:space="0" w:color="auto"/>
              <w:left w:val="single" w:sz="4" w:space="0" w:color="auto"/>
              <w:bottom w:val="single" w:sz="4" w:space="0" w:color="auto"/>
              <w:right w:val="single" w:sz="4" w:space="0" w:color="auto"/>
            </w:tcBorders>
            <w:vAlign w:val="center"/>
          </w:tcPr>
          <w:p w14:paraId="7C316B0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23.59</w:t>
            </w:r>
          </w:p>
        </w:tc>
        <w:tc>
          <w:tcPr>
            <w:tcW w:w="445" w:type="pct"/>
            <w:tcBorders>
              <w:top w:val="single" w:sz="4" w:space="0" w:color="auto"/>
              <w:left w:val="single" w:sz="4" w:space="0" w:color="auto"/>
              <w:bottom w:val="single" w:sz="4" w:space="0" w:color="auto"/>
              <w:right w:val="single" w:sz="4" w:space="0" w:color="auto"/>
            </w:tcBorders>
            <w:vAlign w:val="center"/>
          </w:tcPr>
          <w:p w14:paraId="0EE51630"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23.89</w:t>
            </w:r>
          </w:p>
        </w:tc>
        <w:tc>
          <w:tcPr>
            <w:tcW w:w="412" w:type="pct"/>
            <w:tcBorders>
              <w:top w:val="single" w:sz="4" w:space="0" w:color="auto"/>
              <w:left w:val="single" w:sz="4" w:space="0" w:color="auto"/>
              <w:bottom w:val="single" w:sz="4" w:space="0" w:color="auto"/>
              <w:right w:val="single" w:sz="4" w:space="0" w:color="auto"/>
            </w:tcBorders>
            <w:vAlign w:val="center"/>
          </w:tcPr>
          <w:p w14:paraId="0590ED1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23.74</w:t>
            </w:r>
          </w:p>
        </w:tc>
      </w:tr>
      <w:tr w:rsidR="002B1760" w:rsidRPr="00274547" w14:paraId="64168288" w14:textId="77777777" w:rsidTr="008E5F71">
        <w:trPr>
          <w:gridAfter w:val="1"/>
          <w:wAfter w:w="5" w:type="pct"/>
          <w:trHeight w:val="91"/>
        </w:trPr>
        <w:tc>
          <w:tcPr>
            <w:tcW w:w="955" w:type="pct"/>
            <w:tcBorders>
              <w:top w:val="single" w:sz="4" w:space="0" w:color="auto"/>
              <w:left w:val="single" w:sz="4" w:space="0" w:color="auto"/>
              <w:bottom w:val="single" w:sz="4" w:space="0" w:color="auto"/>
              <w:right w:val="single" w:sz="4" w:space="0" w:color="auto"/>
            </w:tcBorders>
            <w:vAlign w:val="center"/>
          </w:tcPr>
          <w:p w14:paraId="201BB9BC"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SEm±</w:t>
            </w:r>
          </w:p>
        </w:tc>
        <w:tc>
          <w:tcPr>
            <w:tcW w:w="410" w:type="pct"/>
            <w:tcBorders>
              <w:top w:val="single" w:sz="4" w:space="0" w:color="auto"/>
              <w:left w:val="single" w:sz="4" w:space="0" w:color="auto"/>
              <w:bottom w:val="single" w:sz="4" w:space="0" w:color="auto"/>
              <w:right w:val="single" w:sz="4" w:space="0" w:color="auto"/>
            </w:tcBorders>
            <w:vAlign w:val="center"/>
          </w:tcPr>
          <w:p w14:paraId="62B115B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0.37</w:t>
            </w:r>
          </w:p>
        </w:tc>
        <w:tc>
          <w:tcPr>
            <w:tcW w:w="445" w:type="pct"/>
            <w:tcBorders>
              <w:top w:val="single" w:sz="4" w:space="0" w:color="auto"/>
              <w:left w:val="single" w:sz="4" w:space="0" w:color="auto"/>
              <w:bottom w:val="single" w:sz="4" w:space="0" w:color="auto"/>
              <w:right w:val="single" w:sz="4" w:space="0" w:color="auto"/>
            </w:tcBorders>
            <w:vAlign w:val="center"/>
          </w:tcPr>
          <w:p w14:paraId="3E9C1FEC"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0.45</w:t>
            </w:r>
          </w:p>
        </w:tc>
        <w:tc>
          <w:tcPr>
            <w:tcW w:w="480" w:type="pct"/>
            <w:tcBorders>
              <w:top w:val="single" w:sz="4" w:space="0" w:color="auto"/>
              <w:left w:val="single" w:sz="4" w:space="0" w:color="auto"/>
              <w:bottom w:val="single" w:sz="4" w:space="0" w:color="auto"/>
              <w:right w:val="single" w:sz="4" w:space="0" w:color="auto"/>
            </w:tcBorders>
            <w:vAlign w:val="center"/>
          </w:tcPr>
          <w:p w14:paraId="06816AE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0.29</w:t>
            </w:r>
          </w:p>
        </w:tc>
        <w:tc>
          <w:tcPr>
            <w:tcW w:w="445" w:type="pct"/>
            <w:tcBorders>
              <w:top w:val="single" w:sz="4" w:space="0" w:color="auto"/>
              <w:left w:val="single" w:sz="4" w:space="0" w:color="auto"/>
              <w:bottom w:val="single" w:sz="4" w:space="0" w:color="auto"/>
              <w:right w:val="single" w:sz="4" w:space="0" w:color="auto"/>
            </w:tcBorders>
            <w:vAlign w:val="center"/>
          </w:tcPr>
          <w:p w14:paraId="2DEF661B"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0.62</w:t>
            </w:r>
          </w:p>
        </w:tc>
        <w:tc>
          <w:tcPr>
            <w:tcW w:w="445" w:type="pct"/>
            <w:tcBorders>
              <w:top w:val="single" w:sz="4" w:space="0" w:color="auto"/>
              <w:left w:val="single" w:sz="4" w:space="0" w:color="auto"/>
              <w:bottom w:val="single" w:sz="4" w:space="0" w:color="auto"/>
              <w:right w:val="single" w:sz="4" w:space="0" w:color="auto"/>
            </w:tcBorders>
            <w:vAlign w:val="center"/>
          </w:tcPr>
          <w:p w14:paraId="542CDE24"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0.52</w:t>
            </w:r>
          </w:p>
        </w:tc>
        <w:tc>
          <w:tcPr>
            <w:tcW w:w="514" w:type="pct"/>
            <w:tcBorders>
              <w:top w:val="single" w:sz="4" w:space="0" w:color="auto"/>
              <w:left w:val="single" w:sz="4" w:space="0" w:color="auto"/>
              <w:bottom w:val="single" w:sz="4" w:space="0" w:color="auto"/>
              <w:right w:val="single" w:sz="4" w:space="0" w:color="auto"/>
            </w:tcBorders>
            <w:vAlign w:val="center"/>
          </w:tcPr>
          <w:p w14:paraId="5852FE18"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0.37</w:t>
            </w:r>
          </w:p>
        </w:tc>
        <w:tc>
          <w:tcPr>
            <w:tcW w:w="445" w:type="pct"/>
            <w:tcBorders>
              <w:top w:val="single" w:sz="4" w:space="0" w:color="auto"/>
              <w:left w:val="single" w:sz="4" w:space="0" w:color="auto"/>
              <w:bottom w:val="single" w:sz="4" w:space="0" w:color="auto"/>
              <w:right w:val="single" w:sz="4" w:space="0" w:color="auto"/>
            </w:tcBorders>
            <w:vAlign w:val="center"/>
          </w:tcPr>
          <w:p w14:paraId="02EAB198"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0.58</w:t>
            </w:r>
          </w:p>
        </w:tc>
        <w:tc>
          <w:tcPr>
            <w:tcW w:w="445" w:type="pct"/>
            <w:tcBorders>
              <w:top w:val="single" w:sz="4" w:space="0" w:color="auto"/>
              <w:left w:val="single" w:sz="4" w:space="0" w:color="auto"/>
              <w:bottom w:val="single" w:sz="4" w:space="0" w:color="auto"/>
              <w:right w:val="single" w:sz="4" w:space="0" w:color="auto"/>
            </w:tcBorders>
            <w:vAlign w:val="center"/>
          </w:tcPr>
          <w:p w14:paraId="00ABC3A7"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0.55</w:t>
            </w:r>
          </w:p>
        </w:tc>
        <w:tc>
          <w:tcPr>
            <w:tcW w:w="412" w:type="pct"/>
            <w:tcBorders>
              <w:top w:val="single" w:sz="4" w:space="0" w:color="auto"/>
              <w:left w:val="single" w:sz="4" w:space="0" w:color="auto"/>
              <w:bottom w:val="single" w:sz="4" w:space="0" w:color="auto"/>
              <w:right w:val="single" w:sz="4" w:space="0" w:color="auto"/>
            </w:tcBorders>
            <w:vAlign w:val="center"/>
          </w:tcPr>
          <w:p w14:paraId="587D9052"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0.42</w:t>
            </w:r>
          </w:p>
        </w:tc>
      </w:tr>
      <w:tr w:rsidR="002B1760" w:rsidRPr="00274547" w14:paraId="798B6E80" w14:textId="77777777" w:rsidTr="008E5F71">
        <w:trPr>
          <w:gridAfter w:val="1"/>
          <w:wAfter w:w="5" w:type="pct"/>
          <w:trHeight w:val="29"/>
        </w:trPr>
        <w:tc>
          <w:tcPr>
            <w:tcW w:w="955" w:type="pct"/>
            <w:tcBorders>
              <w:top w:val="single" w:sz="4" w:space="0" w:color="auto"/>
              <w:left w:val="single" w:sz="4" w:space="0" w:color="auto"/>
              <w:bottom w:val="single" w:sz="4" w:space="0" w:color="auto"/>
              <w:right w:val="single" w:sz="4" w:space="0" w:color="auto"/>
            </w:tcBorders>
            <w:vAlign w:val="center"/>
          </w:tcPr>
          <w:p w14:paraId="4E9A85F4" w14:textId="77777777" w:rsidR="002B1760" w:rsidRPr="00274547" w:rsidRDefault="002B1760"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CD (P=0.05)</w:t>
            </w:r>
          </w:p>
        </w:tc>
        <w:tc>
          <w:tcPr>
            <w:tcW w:w="410" w:type="pct"/>
            <w:tcBorders>
              <w:top w:val="single" w:sz="4" w:space="0" w:color="auto"/>
              <w:left w:val="single" w:sz="4" w:space="0" w:color="auto"/>
              <w:bottom w:val="single" w:sz="4" w:space="0" w:color="auto"/>
              <w:right w:val="single" w:sz="4" w:space="0" w:color="auto"/>
            </w:tcBorders>
            <w:vAlign w:val="center"/>
          </w:tcPr>
          <w:p w14:paraId="1911C6B9"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1.11</w:t>
            </w:r>
          </w:p>
        </w:tc>
        <w:tc>
          <w:tcPr>
            <w:tcW w:w="445" w:type="pct"/>
            <w:tcBorders>
              <w:top w:val="single" w:sz="4" w:space="0" w:color="auto"/>
              <w:left w:val="single" w:sz="4" w:space="0" w:color="auto"/>
              <w:bottom w:val="single" w:sz="4" w:space="0" w:color="auto"/>
              <w:right w:val="single" w:sz="4" w:space="0" w:color="auto"/>
            </w:tcBorders>
            <w:vAlign w:val="center"/>
          </w:tcPr>
          <w:p w14:paraId="5A015BF5"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1.35</w:t>
            </w:r>
          </w:p>
        </w:tc>
        <w:tc>
          <w:tcPr>
            <w:tcW w:w="480" w:type="pct"/>
            <w:tcBorders>
              <w:top w:val="single" w:sz="4" w:space="0" w:color="auto"/>
              <w:left w:val="single" w:sz="4" w:space="0" w:color="auto"/>
              <w:bottom w:val="single" w:sz="4" w:space="0" w:color="auto"/>
              <w:right w:val="single" w:sz="4" w:space="0" w:color="auto"/>
            </w:tcBorders>
            <w:vAlign w:val="center"/>
          </w:tcPr>
          <w:p w14:paraId="01319B0D"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0.89</w:t>
            </w:r>
          </w:p>
        </w:tc>
        <w:tc>
          <w:tcPr>
            <w:tcW w:w="445" w:type="pct"/>
            <w:tcBorders>
              <w:top w:val="single" w:sz="4" w:space="0" w:color="auto"/>
              <w:left w:val="single" w:sz="4" w:space="0" w:color="auto"/>
              <w:bottom w:val="single" w:sz="4" w:space="0" w:color="auto"/>
              <w:right w:val="single" w:sz="4" w:space="0" w:color="auto"/>
            </w:tcBorders>
            <w:vAlign w:val="center"/>
          </w:tcPr>
          <w:p w14:paraId="6715FB6A"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1.88</w:t>
            </w:r>
          </w:p>
        </w:tc>
        <w:tc>
          <w:tcPr>
            <w:tcW w:w="445" w:type="pct"/>
            <w:tcBorders>
              <w:top w:val="single" w:sz="4" w:space="0" w:color="auto"/>
              <w:left w:val="single" w:sz="4" w:space="0" w:color="auto"/>
              <w:bottom w:val="single" w:sz="4" w:space="0" w:color="auto"/>
              <w:right w:val="single" w:sz="4" w:space="0" w:color="auto"/>
            </w:tcBorders>
            <w:vAlign w:val="center"/>
          </w:tcPr>
          <w:p w14:paraId="515B0C77"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1.56</w:t>
            </w:r>
          </w:p>
        </w:tc>
        <w:tc>
          <w:tcPr>
            <w:tcW w:w="514" w:type="pct"/>
            <w:tcBorders>
              <w:top w:val="single" w:sz="4" w:space="0" w:color="auto"/>
              <w:left w:val="single" w:sz="4" w:space="0" w:color="auto"/>
              <w:bottom w:val="single" w:sz="4" w:space="0" w:color="auto"/>
              <w:right w:val="single" w:sz="4" w:space="0" w:color="auto"/>
            </w:tcBorders>
            <w:vAlign w:val="center"/>
          </w:tcPr>
          <w:p w14:paraId="2CFA194F"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1.12</w:t>
            </w:r>
          </w:p>
        </w:tc>
        <w:tc>
          <w:tcPr>
            <w:tcW w:w="445" w:type="pct"/>
            <w:tcBorders>
              <w:top w:val="single" w:sz="4" w:space="0" w:color="auto"/>
              <w:left w:val="single" w:sz="4" w:space="0" w:color="auto"/>
              <w:bottom w:val="single" w:sz="4" w:space="0" w:color="auto"/>
              <w:right w:val="single" w:sz="4" w:space="0" w:color="auto"/>
            </w:tcBorders>
            <w:vAlign w:val="center"/>
          </w:tcPr>
          <w:p w14:paraId="11A9AAA4"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1.75</w:t>
            </w:r>
          </w:p>
        </w:tc>
        <w:tc>
          <w:tcPr>
            <w:tcW w:w="445" w:type="pct"/>
            <w:tcBorders>
              <w:top w:val="single" w:sz="4" w:space="0" w:color="auto"/>
              <w:left w:val="single" w:sz="4" w:space="0" w:color="auto"/>
              <w:bottom w:val="single" w:sz="4" w:space="0" w:color="auto"/>
              <w:right w:val="single" w:sz="4" w:space="0" w:color="auto"/>
            </w:tcBorders>
            <w:vAlign w:val="center"/>
          </w:tcPr>
          <w:p w14:paraId="35041F3C"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1.66</w:t>
            </w:r>
          </w:p>
        </w:tc>
        <w:tc>
          <w:tcPr>
            <w:tcW w:w="412" w:type="pct"/>
            <w:tcBorders>
              <w:top w:val="single" w:sz="4" w:space="0" w:color="auto"/>
              <w:left w:val="single" w:sz="4" w:space="0" w:color="auto"/>
              <w:bottom w:val="single" w:sz="4" w:space="0" w:color="auto"/>
              <w:right w:val="single" w:sz="4" w:space="0" w:color="auto"/>
            </w:tcBorders>
            <w:vAlign w:val="center"/>
          </w:tcPr>
          <w:p w14:paraId="7A2F0979" w14:textId="77777777" w:rsidR="002B1760" w:rsidRPr="00274547" w:rsidRDefault="002B1760"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1.29</w:t>
            </w:r>
          </w:p>
        </w:tc>
      </w:tr>
    </w:tbl>
    <w:p w14:paraId="751B14F7" w14:textId="77777777" w:rsidR="002B1760" w:rsidRPr="00274547" w:rsidRDefault="002B1760" w:rsidP="002B1760">
      <w:pPr>
        <w:rPr>
          <w:rFonts w:ascii="Times New Roman" w:eastAsia="Calibri" w:hAnsi="Times New Roman" w:cs="Times New Roman"/>
          <w:b/>
          <w:bCs/>
          <w:sz w:val="24"/>
          <w:szCs w:val="24"/>
        </w:rPr>
      </w:pPr>
    </w:p>
    <w:p w14:paraId="2B003A4C" w14:textId="77777777" w:rsidR="00DB5DDA" w:rsidRPr="00274547" w:rsidRDefault="00DB5DDA" w:rsidP="00DB5DDA">
      <w:pPr>
        <w:rPr>
          <w:rFonts w:ascii="Times New Roman" w:eastAsia="Calibri" w:hAnsi="Times New Roman" w:cs="Times New Roman"/>
          <w:sz w:val="24"/>
          <w:szCs w:val="24"/>
        </w:rPr>
      </w:pPr>
      <w:r w:rsidRPr="00274547">
        <w:rPr>
          <w:rFonts w:ascii="Times New Roman" w:eastAsia="Calibri" w:hAnsi="Times New Roman" w:cs="Times New Roman"/>
          <w:b/>
          <w:bCs/>
          <w:sz w:val="24"/>
          <w:szCs w:val="24"/>
        </w:rPr>
        <w:t>3. Performance of french marigold (</w:t>
      </w:r>
      <w:r w:rsidRPr="00274547">
        <w:rPr>
          <w:rFonts w:ascii="Times New Roman" w:eastAsia="Calibri" w:hAnsi="Times New Roman" w:cs="Times New Roman"/>
          <w:b/>
          <w:bCs/>
          <w:i/>
          <w:sz w:val="24"/>
          <w:szCs w:val="24"/>
        </w:rPr>
        <w:t>Tagetes patula</w:t>
      </w:r>
      <w:r w:rsidRPr="00274547">
        <w:rPr>
          <w:rFonts w:ascii="Times New Roman" w:eastAsia="Calibri" w:hAnsi="Times New Roman" w:cs="Times New Roman"/>
          <w:b/>
          <w:bCs/>
          <w:sz w:val="24"/>
          <w:szCs w:val="24"/>
        </w:rPr>
        <w:t xml:space="preserve"> L.) varieties with respect to plant spread (N-S) (cm) at 30, 60, 90 DAT during </w:t>
      </w:r>
      <w:r w:rsidRPr="00274547">
        <w:rPr>
          <w:rFonts w:ascii="Times New Roman" w:eastAsia="Calibri" w:hAnsi="Times New Roman" w:cs="Times New Roman"/>
          <w:b/>
          <w:bCs/>
          <w:i/>
          <w:sz w:val="24"/>
          <w:szCs w:val="24"/>
        </w:rPr>
        <w:t xml:space="preserve">rabi </w:t>
      </w:r>
      <w:r w:rsidRPr="00274547">
        <w:rPr>
          <w:rFonts w:ascii="Times New Roman" w:eastAsia="Calibri" w:hAnsi="Times New Roman" w:cs="Times New Roman"/>
          <w:b/>
          <w:bCs/>
          <w:sz w:val="24"/>
          <w:szCs w:val="24"/>
        </w:rPr>
        <w:t>2021-22 and 2022-23.</w:t>
      </w:r>
    </w:p>
    <w:tbl>
      <w:tblPr>
        <w:tblStyle w:val="TableGrid4"/>
        <w:tblW w:w="5024" w:type="pct"/>
        <w:tblLayout w:type="fixed"/>
        <w:tblCellMar>
          <w:top w:w="14" w:type="dxa"/>
          <w:left w:w="115" w:type="dxa"/>
          <w:right w:w="115" w:type="dxa"/>
        </w:tblCellMar>
        <w:tblLook w:val="04A0" w:firstRow="1" w:lastRow="0" w:firstColumn="1" w:lastColumn="0" w:noHBand="0" w:noVBand="1"/>
      </w:tblPr>
      <w:tblGrid>
        <w:gridCol w:w="2415"/>
        <w:gridCol w:w="1174"/>
        <w:gridCol w:w="1174"/>
        <w:gridCol w:w="1176"/>
        <w:gridCol w:w="1176"/>
        <w:gridCol w:w="1176"/>
        <w:gridCol w:w="1176"/>
        <w:gridCol w:w="385"/>
        <w:gridCol w:w="789"/>
        <w:gridCol w:w="1176"/>
        <w:gridCol w:w="1187"/>
        <w:gridCol w:w="8"/>
      </w:tblGrid>
      <w:tr w:rsidR="00DB5DDA" w:rsidRPr="00274547" w14:paraId="3E6D124C" w14:textId="77777777" w:rsidTr="008E5F71">
        <w:trPr>
          <w:trHeight w:val="119"/>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2C9451C"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Plant spread (N-S) (cm)</w:t>
            </w:r>
          </w:p>
        </w:tc>
      </w:tr>
      <w:tr w:rsidR="00DB5DDA" w:rsidRPr="00274547" w14:paraId="30258FF1" w14:textId="77777777" w:rsidTr="008E5F71">
        <w:trPr>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7963C041" w14:textId="77777777" w:rsidR="00DB5DDA" w:rsidRPr="00274547" w:rsidRDefault="00DB5DDA" w:rsidP="008E5F71">
            <w:pPr>
              <w:rPr>
                <w:rFonts w:ascii="Times New Roman" w:eastAsia="Calibri" w:hAnsi="Times New Roman" w:cs="Times New Roman"/>
                <w:sz w:val="24"/>
                <w:szCs w:val="24"/>
              </w:rPr>
            </w:pPr>
          </w:p>
        </w:tc>
        <w:tc>
          <w:tcPr>
            <w:tcW w:w="1353" w:type="pct"/>
            <w:gridSpan w:val="3"/>
            <w:tcBorders>
              <w:top w:val="single" w:sz="4" w:space="0" w:color="auto"/>
              <w:left w:val="single" w:sz="4" w:space="0" w:color="auto"/>
              <w:bottom w:val="single" w:sz="4" w:space="0" w:color="auto"/>
              <w:right w:val="single" w:sz="4" w:space="0" w:color="auto"/>
            </w:tcBorders>
            <w:vAlign w:val="center"/>
          </w:tcPr>
          <w:p w14:paraId="02D364DE"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30 DAT</w:t>
            </w:r>
          </w:p>
        </w:tc>
        <w:tc>
          <w:tcPr>
            <w:tcW w:w="1504" w:type="pct"/>
            <w:gridSpan w:val="4"/>
            <w:tcBorders>
              <w:top w:val="single" w:sz="4" w:space="0" w:color="auto"/>
              <w:left w:val="single" w:sz="4" w:space="0" w:color="auto"/>
              <w:bottom w:val="single" w:sz="4" w:space="0" w:color="auto"/>
              <w:right w:val="single" w:sz="4" w:space="0" w:color="auto"/>
            </w:tcBorders>
            <w:vAlign w:val="center"/>
          </w:tcPr>
          <w:p w14:paraId="02D157D1"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60 DAT</w:t>
            </w:r>
          </w:p>
        </w:tc>
        <w:tc>
          <w:tcPr>
            <w:tcW w:w="1215" w:type="pct"/>
            <w:gridSpan w:val="4"/>
            <w:tcBorders>
              <w:top w:val="single" w:sz="4" w:space="0" w:color="auto"/>
              <w:left w:val="single" w:sz="4" w:space="0" w:color="auto"/>
              <w:bottom w:val="single" w:sz="4" w:space="0" w:color="auto"/>
              <w:right w:val="single" w:sz="4" w:space="0" w:color="auto"/>
            </w:tcBorders>
            <w:vAlign w:val="center"/>
          </w:tcPr>
          <w:p w14:paraId="3422A520"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90 DAT</w:t>
            </w:r>
          </w:p>
        </w:tc>
      </w:tr>
      <w:tr w:rsidR="00DB5DDA" w:rsidRPr="00274547" w14:paraId="134D3225"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2C0FE226"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Treatments</w:t>
            </w:r>
          </w:p>
        </w:tc>
        <w:tc>
          <w:tcPr>
            <w:tcW w:w="451" w:type="pct"/>
            <w:tcBorders>
              <w:top w:val="single" w:sz="4" w:space="0" w:color="auto"/>
              <w:left w:val="single" w:sz="4" w:space="0" w:color="auto"/>
              <w:bottom w:val="single" w:sz="4" w:space="0" w:color="auto"/>
              <w:right w:val="single" w:sz="4" w:space="0" w:color="auto"/>
            </w:tcBorders>
            <w:vAlign w:val="center"/>
          </w:tcPr>
          <w:p w14:paraId="78639E39"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51" w:type="pct"/>
            <w:tcBorders>
              <w:top w:val="single" w:sz="4" w:space="0" w:color="auto"/>
              <w:left w:val="single" w:sz="4" w:space="0" w:color="auto"/>
              <w:bottom w:val="single" w:sz="4" w:space="0" w:color="auto"/>
              <w:right w:val="single" w:sz="4" w:space="0" w:color="auto"/>
            </w:tcBorders>
            <w:vAlign w:val="center"/>
          </w:tcPr>
          <w:p w14:paraId="20B9E96B"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52" w:type="pct"/>
            <w:tcBorders>
              <w:top w:val="single" w:sz="4" w:space="0" w:color="auto"/>
              <w:left w:val="single" w:sz="4" w:space="0" w:color="auto"/>
              <w:bottom w:val="single" w:sz="4" w:space="0" w:color="auto"/>
              <w:right w:val="single" w:sz="4" w:space="0" w:color="auto"/>
            </w:tcBorders>
            <w:vAlign w:val="center"/>
          </w:tcPr>
          <w:p w14:paraId="173C7954"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c>
          <w:tcPr>
            <w:tcW w:w="452" w:type="pct"/>
            <w:tcBorders>
              <w:top w:val="single" w:sz="4" w:space="0" w:color="auto"/>
              <w:left w:val="single" w:sz="4" w:space="0" w:color="auto"/>
              <w:bottom w:val="single" w:sz="4" w:space="0" w:color="auto"/>
              <w:right w:val="single" w:sz="4" w:space="0" w:color="auto"/>
            </w:tcBorders>
            <w:vAlign w:val="center"/>
          </w:tcPr>
          <w:p w14:paraId="06073BA0"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52" w:type="pct"/>
            <w:tcBorders>
              <w:top w:val="single" w:sz="4" w:space="0" w:color="auto"/>
              <w:left w:val="single" w:sz="4" w:space="0" w:color="auto"/>
              <w:bottom w:val="single" w:sz="4" w:space="0" w:color="auto"/>
              <w:right w:val="single" w:sz="4" w:space="0" w:color="auto"/>
            </w:tcBorders>
            <w:vAlign w:val="center"/>
          </w:tcPr>
          <w:p w14:paraId="5E870DC3"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52" w:type="pct"/>
            <w:tcBorders>
              <w:top w:val="single" w:sz="4" w:space="0" w:color="auto"/>
              <w:left w:val="single" w:sz="4" w:space="0" w:color="auto"/>
              <w:bottom w:val="single" w:sz="4" w:space="0" w:color="auto"/>
              <w:right w:val="single" w:sz="4" w:space="0" w:color="auto"/>
            </w:tcBorders>
            <w:vAlign w:val="center"/>
          </w:tcPr>
          <w:p w14:paraId="7E27EB38"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5C77CD6F"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2021-22</w:t>
            </w:r>
          </w:p>
        </w:tc>
        <w:tc>
          <w:tcPr>
            <w:tcW w:w="452" w:type="pct"/>
            <w:tcBorders>
              <w:top w:val="single" w:sz="4" w:space="0" w:color="auto"/>
              <w:left w:val="single" w:sz="4" w:space="0" w:color="auto"/>
              <w:bottom w:val="single" w:sz="4" w:space="0" w:color="auto"/>
              <w:right w:val="single" w:sz="4" w:space="0" w:color="auto"/>
            </w:tcBorders>
            <w:vAlign w:val="center"/>
          </w:tcPr>
          <w:p w14:paraId="7B111288"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2022-23</w:t>
            </w:r>
          </w:p>
        </w:tc>
        <w:tc>
          <w:tcPr>
            <w:tcW w:w="456" w:type="pct"/>
            <w:tcBorders>
              <w:top w:val="single" w:sz="4" w:space="0" w:color="auto"/>
              <w:left w:val="single" w:sz="4" w:space="0" w:color="auto"/>
              <w:bottom w:val="single" w:sz="4" w:space="0" w:color="auto"/>
              <w:right w:val="single" w:sz="4" w:space="0" w:color="auto"/>
            </w:tcBorders>
            <w:vAlign w:val="center"/>
          </w:tcPr>
          <w:p w14:paraId="5900EB3C" w14:textId="77777777" w:rsidR="00DB5DDA" w:rsidRPr="00274547" w:rsidRDefault="00DB5DDA" w:rsidP="008E5F71">
            <w:pPr>
              <w:jc w:val="cente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Pooled</w:t>
            </w:r>
          </w:p>
        </w:tc>
      </w:tr>
      <w:tr w:rsidR="00DB5DDA" w:rsidRPr="00274547" w14:paraId="650601C4"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138964A6"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1</w:t>
            </w:r>
            <w:r w:rsidRPr="00274547">
              <w:rPr>
                <w:rFonts w:ascii="Times New Roman" w:eastAsia="Calibri" w:hAnsi="Times New Roman" w:cs="Times New Roman"/>
                <w:sz w:val="24"/>
                <w:szCs w:val="24"/>
              </w:rPr>
              <w:t xml:space="preserve">: Bidan Kali Gainda </w:t>
            </w:r>
          </w:p>
        </w:tc>
        <w:tc>
          <w:tcPr>
            <w:tcW w:w="451" w:type="pct"/>
            <w:tcBorders>
              <w:top w:val="single" w:sz="4" w:space="0" w:color="auto"/>
              <w:left w:val="single" w:sz="4" w:space="0" w:color="auto"/>
              <w:bottom w:val="single" w:sz="4" w:space="0" w:color="auto"/>
              <w:right w:val="single" w:sz="4" w:space="0" w:color="auto"/>
            </w:tcBorders>
            <w:vAlign w:val="center"/>
          </w:tcPr>
          <w:p w14:paraId="18E6F86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13.21</w:t>
            </w:r>
          </w:p>
        </w:tc>
        <w:tc>
          <w:tcPr>
            <w:tcW w:w="451" w:type="pct"/>
            <w:tcBorders>
              <w:top w:val="single" w:sz="4" w:space="0" w:color="auto"/>
              <w:left w:val="single" w:sz="4" w:space="0" w:color="auto"/>
              <w:bottom w:val="single" w:sz="4" w:space="0" w:color="auto"/>
              <w:right w:val="single" w:sz="4" w:space="0" w:color="auto"/>
            </w:tcBorders>
            <w:vAlign w:val="center"/>
          </w:tcPr>
          <w:p w14:paraId="6FD4D89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13.54</w:t>
            </w:r>
          </w:p>
        </w:tc>
        <w:tc>
          <w:tcPr>
            <w:tcW w:w="452" w:type="pct"/>
            <w:tcBorders>
              <w:top w:val="single" w:sz="4" w:space="0" w:color="auto"/>
              <w:left w:val="single" w:sz="4" w:space="0" w:color="auto"/>
              <w:bottom w:val="single" w:sz="4" w:space="0" w:color="auto"/>
              <w:right w:val="single" w:sz="4" w:space="0" w:color="auto"/>
            </w:tcBorders>
            <w:vAlign w:val="center"/>
          </w:tcPr>
          <w:p w14:paraId="538704A2"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13.37</w:t>
            </w:r>
          </w:p>
        </w:tc>
        <w:tc>
          <w:tcPr>
            <w:tcW w:w="452" w:type="pct"/>
            <w:tcBorders>
              <w:top w:val="single" w:sz="4" w:space="0" w:color="auto"/>
              <w:left w:val="single" w:sz="4" w:space="0" w:color="auto"/>
              <w:bottom w:val="single" w:sz="4" w:space="0" w:color="auto"/>
              <w:right w:val="single" w:sz="4" w:space="0" w:color="auto"/>
            </w:tcBorders>
            <w:vAlign w:val="center"/>
          </w:tcPr>
          <w:p w14:paraId="7DC98F9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20.84</w:t>
            </w:r>
          </w:p>
        </w:tc>
        <w:tc>
          <w:tcPr>
            <w:tcW w:w="452" w:type="pct"/>
            <w:tcBorders>
              <w:top w:val="single" w:sz="4" w:space="0" w:color="auto"/>
              <w:left w:val="single" w:sz="4" w:space="0" w:color="auto"/>
              <w:bottom w:val="single" w:sz="4" w:space="0" w:color="auto"/>
              <w:right w:val="single" w:sz="4" w:space="0" w:color="auto"/>
            </w:tcBorders>
            <w:vAlign w:val="center"/>
          </w:tcPr>
          <w:p w14:paraId="3896A4C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21.35</w:t>
            </w:r>
          </w:p>
        </w:tc>
        <w:tc>
          <w:tcPr>
            <w:tcW w:w="452" w:type="pct"/>
            <w:tcBorders>
              <w:top w:val="single" w:sz="4" w:space="0" w:color="auto"/>
              <w:left w:val="single" w:sz="4" w:space="0" w:color="auto"/>
              <w:bottom w:val="single" w:sz="4" w:space="0" w:color="auto"/>
              <w:right w:val="single" w:sz="4" w:space="0" w:color="auto"/>
            </w:tcBorders>
            <w:vAlign w:val="center"/>
          </w:tcPr>
          <w:p w14:paraId="063BD86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21.09</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40EADD0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24.05</w:t>
            </w:r>
          </w:p>
        </w:tc>
        <w:tc>
          <w:tcPr>
            <w:tcW w:w="452" w:type="pct"/>
            <w:tcBorders>
              <w:top w:val="single" w:sz="4" w:space="0" w:color="auto"/>
              <w:left w:val="single" w:sz="4" w:space="0" w:color="auto"/>
              <w:bottom w:val="single" w:sz="4" w:space="0" w:color="auto"/>
              <w:right w:val="single" w:sz="4" w:space="0" w:color="auto"/>
            </w:tcBorders>
            <w:vAlign w:val="center"/>
          </w:tcPr>
          <w:p w14:paraId="0D2D88E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26.05</w:t>
            </w:r>
          </w:p>
        </w:tc>
        <w:tc>
          <w:tcPr>
            <w:tcW w:w="456" w:type="pct"/>
            <w:tcBorders>
              <w:top w:val="single" w:sz="4" w:space="0" w:color="auto"/>
              <w:left w:val="single" w:sz="4" w:space="0" w:color="auto"/>
              <w:bottom w:val="single" w:sz="4" w:space="0" w:color="auto"/>
              <w:right w:val="single" w:sz="4" w:space="0" w:color="auto"/>
            </w:tcBorders>
            <w:vAlign w:val="center"/>
          </w:tcPr>
          <w:p w14:paraId="26E973A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25.05</w:t>
            </w:r>
          </w:p>
        </w:tc>
      </w:tr>
      <w:tr w:rsidR="00DB5DDA" w:rsidRPr="00274547" w14:paraId="074FED59"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327E95F8"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2</w:t>
            </w:r>
            <w:r w:rsidRPr="00274547">
              <w:rPr>
                <w:rFonts w:ascii="Times New Roman" w:eastAsia="Calibri" w:hAnsi="Times New Roman" w:cs="Times New Roman"/>
                <w:sz w:val="24"/>
                <w:szCs w:val="24"/>
              </w:rPr>
              <w:t>: Pusa Arpita</w:t>
            </w:r>
          </w:p>
        </w:tc>
        <w:tc>
          <w:tcPr>
            <w:tcW w:w="451" w:type="pct"/>
            <w:tcBorders>
              <w:top w:val="single" w:sz="4" w:space="0" w:color="auto"/>
              <w:left w:val="single" w:sz="4" w:space="0" w:color="auto"/>
              <w:bottom w:val="single" w:sz="4" w:space="0" w:color="auto"/>
              <w:right w:val="single" w:sz="4" w:space="0" w:color="auto"/>
            </w:tcBorders>
            <w:vAlign w:val="center"/>
          </w:tcPr>
          <w:p w14:paraId="3D4C15C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14.62</w:t>
            </w:r>
          </w:p>
        </w:tc>
        <w:tc>
          <w:tcPr>
            <w:tcW w:w="451" w:type="pct"/>
            <w:tcBorders>
              <w:top w:val="single" w:sz="4" w:space="0" w:color="auto"/>
              <w:left w:val="single" w:sz="4" w:space="0" w:color="auto"/>
              <w:bottom w:val="single" w:sz="4" w:space="0" w:color="auto"/>
              <w:right w:val="single" w:sz="4" w:space="0" w:color="auto"/>
            </w:tcBorders>
            <w:vAlign w:val="center"/>
          </w:tcPr>
          <w:p w14:paraId="2AED109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15.05</w:t>
            </w:r>
          </w:p>
        </w:tc>
        <w:tc>
          <w:tcPr>
            <w:tcW w:w="452" w:type="pct"/>
            <w:tcBorders>
              <w:top w:val="single" w:sz="4" w:space="0" w:color="auto"/>
              <w:left w:val="single" w:sz="4" w:space="0" w:color="auto"/>
              <w:bottom w:val="single" w:sz="4" w:space="0" w:color="auto"/>
              <w:right w:val="single" w:sz="4" w:space="0" w:color="auto"/>
            </w:tcBorders>
            <w:vAlign w:val="center"/>
          </w:tcPr>
          <w:p w14:paraId="63A3719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14.83</w:t>
            </w:r>
          </w:p>
        </w:tc>
        <w:tc>
          <w:tcPr>
            <w:tcW w:w="452" w:type="pct"/>
            <w:tcBorders>
              <w:top w:val="single" w:sz="4" w:space="0" w:color="auto"/>
              <w:left w:val="single" w:sz="4" w:space="0" w:color="auto"/>
              <w:bottom w:val="single" w:sz="4" w:space="0" w:color="auto"/>
              <w:right w:val="single" w:sz="4" w:space="0" w:color="auto"/>
            </w:tcBorders>
            <w:vAlign w:val="center"/>
          </w:tcPr>
          <w:p w14:paraId="104A6350"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21.03</w:t>
            </w:r>
          </w:p>
        </w:tc>
        <w:tc>
          <w:tcPr>
            <w:tcW w:w="452" w:type="pct"/>
            <w:tcBorders>
              <w:top w:val="single" w:sz="4" w:space="0" w:color="auto"/>
              <w:left w:val="single" w:sz="4" w:space="0" w:color="auto"/>
              <w:bottom w:val="single" w:sz="4" w:space="0" w:color="auto"/>
              <w:right w:val="single" w:sz="4" w:space="0" w:color="auto"/>
            </w:tcBorders>
            <w:vAlign w:val="center"/>
          </w:tcPr>
          <w:p w14:paraId="10D0AE49"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22.07</w:t>
            </w:r>
          </w:p>
        </w:tc>
        <w:tc>
          <w:tcPr>
            <w:tcW w:w="452" w:type="pct"/>
            <w:tcBorders>
              <w:top w:val="single" w:sz="4" w:space="0" w:color="auto"/>
              <w:left w:val="single" w:sz="4" w:space="0" w:color="auto"/>
              <w:bottom w:val="single" w:sz="4" w:space="0" w:color="auto"/>
              <w:right w:val="single" w:sz="4" w:space="0" w:color="auto"/>
            </w:tcBorders>
            <w:vAlign w:val="center"/>
          </w:tcPr>
          <w:p w14:paraId="30BADF2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21.55</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0C10346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26.27</w:t>
            </w:r>
          </w:p>
        </w:tc>
        <w:tc>
          <w:tcPr>
            <w:tcW w:w="452" w:type="pct"/>
            <w:tcBorders>
              <w:top w:val="single" w:sz="4" w:space="0" w:color="auto"/>
              <w:left w:val="single" w:sz="4" w:space="0" w:color="auto"/>
              <w:bottom w:val="single" w:sz="4" w:space="0" w:color="auto"/>
              <w:right w:val="single" w:sz="4" w:space="0" w:color="auto"/>
            </w:tcBorders>
            <w:vAlign w:val="center"/>
          </w:tcPr>
          <w:p w14:paraId="64B6838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26.25</w:t>
            </w:r>
          </w:p>
        </w:tc>
        <w:tc>
          <w:tcPr>
            <w:tcW w:w="456" w:type="pct"/>
            <w:tcBorders>
              <w:top w:val="single" w:sz="4" w:space="0" w:color="auto"/>
              <w:left w:val="single" w:sz="4" w:space="0" w:color="auto"/>
              <w:bottom w:val="single" w:sz="4" w:space="0" w:color="auto"/>
              <w:right w:val="single" w:sz="4" w:space="0" w:color="auto"/>
            </w:tcBorders>
            <w:vAlign w:val="center"/>
          </w:tcPr>
          <w:p w14:paraId="48E15392"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26.26</w:t>
            </w:r>
          </w:p>
        </w:tc>
      </w:tr>
      <w:tr w:rsidR="00DB5DDA" w:rsidRPr="00274547" w14:paraId="6FCF429D"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205112A0"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3</w:t>
            </w:r>
            <w:r w:rsidRPr="00274547">
              <w:rPr>
                <w:rFonts w:ascii="Times New Roman" w:eastAsia="Calibri" w:hAnsi="Times New Roman" w:cs="Times New Roman"/>
                <w:sz w:val="24"/>
                <w:szCs w:val="24"/>
              </w:rPr>
              <w:t xml:space="preserve">: Pusa Deep </w:t>
            </w:r>
          </w:p>
        </w:tc>
        <w:tc>
          <w:tcPr>
            <w:tcW w:w="451" w:type="pct"/>
            <w:tcBorders>
              <w:top w:val="single" w:sz="4" w:space="0" w:color="auto"/>
              <w:left w:val="single" w:sz="4" w:space="0" w:color="auto"/>
              <w:bottom w:val="single" w:sz="4" w:space="0" w:color="auto"/>
              <w:right w:val="single" w:sz="4" w:space="0" w:color="auto"/>
            </w:tcBorders>
            <w:vAlign w:val="center"/>
          </w:tcPr>
          <w:p w14:paraId="61444CCE"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13.58</w:t>
            </w:r>
          </w:p>
        </w:tc>
        <w:tc>
          <w:tcPr>
            <w:tcW w:w="451" w:type="pct"/>
            <w:tcBorders>
              <w:top w:val="single" w:sz="4" w:space="0" w:color="auto"/>
              <w:left w:val="single" w:sz="4" w:space="0" w:color="auto"/>
              <w:bottom w:val="single" w:sz="4" w:space="0" w:color="auto"/>
              <w:right w:val="single" w:sz="4" w:space="0" w:color="auto"/>
            </w:tcBorders>
            <w:vAlign w:val="center"/>
          </w:tcPr>
          <w:p w14:paraId="14435C0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13.21</w:t>
            </w:r>
          </w:p>
        </w:tc>
        <w:tc>
          <w:tcPr>
            <w:tcW w:w="452" w:type="pct"/>
            <w:tcBorders>
              <w:top w:val="single" w:sz="4" w:space="0" w:color="auto"/>
              <w:left w:val="single" w:sz="4" w:space="0" w:color="auto"/>
              <w:bottom w:val="single" w:sz="4" w:space="0" w:color="auto"/>
              <w:right w:val="single" w:sz="4" w:space="0" w:color="auto"/>
            </w:tcBorders>
            <w:vAlign w:val="center"/>
          </w:tcPr>
          <w:p w14:paraId="772DF5D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13.40</w:t>
            </w:r>
          </w:p>
        </w:tc>
        <w:tc>
          <w:tcPr>
            <w:tcW w:w="452" w:type="pct"/>
            <w:tcBorders>
              <w:top w:val="single" w:sz="4" w:space="0" w:color="auto"/>
              <w:left w:val="single" w:sz="4" w:space="0" w:color="auto"/>
              <w:bottom w:val="single" w:sz="4" w:space="0" w:color="auto"/>
              <w:right w:val="single" w:sz="4" w:space="0" w:color="auto"/>
            </w:tcBorders>
            <w:vAlign w:val="center"/>
          </w:tcPr>
          <w:p w14:paraId="393D4AFE"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20.15</w:t>
            </w:r>
          </w:p>
        </w:tc>
        <w:tc>
          <w:tcPr>
            <w:tcW w:w="452" w:type="pct"/>
            <w:tcBorders>
              <w:top w:val="single" w:sz="4" w:space="0" w:color="auto"/>
              <w:left w:val="single" w:sz="4" w:space="0" w:color="auto"/>
              <w:bottom w:val="single" w:sz="4" w:space="0" w:color="auto"/>
              <w:right w:val="single" w:sz="4" w:space="0" w:color="auto"/>
            </w:tcBorders>
            <w:vAlign w:val="center"/>
          </w:tcPr>
          <w:p w14:paraId="7F72BEE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21.15</w:t>
            </w:r>
          </w:p>
        </w:tc>
        <w:tc>
          <w:tcPr>
            <w:tcW w:w="452" w:type="pct"/>
            <w:tcBorders>
              <w:top w:val="single" w:sz="4" w:space="0" w:color="auto"/>
              <w:left w:val="single" w:sz="4" w:space="0" w:color="auto"/>
              <w:bottom w:val="single" w:sz="4" w:space="0" w:color="auto"/>
              <w:right w:val="single" w:sz="4" w:space="0" w:color="auto"/>
            </w:tcBorders>
            <w:vAlign w:val="center"/>
          </w:tcPr>
          <w:p w14:paraId="70135CF7"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20.65</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31E26C0A"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25.80</w:t>
            </w:r>
          </w:p>
        </w:tc>
        <w:tc>
          <w:tcPr>
            <w:tcW w:w="452" w:type="pct"/>
            <w:tcBorders>
              <w:top w:val="single" w:sz="4" w:space="0" w:color="auto"/>
              <w:left w:val="single" w:sz="4" w:space="0" w:color="auto"/>
              <w:bottom w:val="single" w:sz="4" w:space="0" w:color="auto"/>
              <w:right w:val="single" w:sz="4" w:space="0" w:color="auto"/>
            </w:tcBorders>
            <w:vAlign w:val="center"/>
          </w:tcPr>
          <w:p w14:paraId="56577C4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25.99</w:t>
            </w:r>
          </w:p>
        </w:tc>
        <w:tc>
          <w:tcPr>
            <w:tcW w:w="456" w:type="pct"/>
            <w:tcBorders>
              <w:top w:val="single" w:sz="4" w:space="0" w:color="auto"/>
              <w:left w:val="single" w:sz="4" w:space="0" w:color="auto"/>
              <w:bottom w:val="single" w:sz="4" w:space="0" w:color="auto"/>
              <w:right w:val="single" w:sz="4" w:space="0" w:color="auto"/>
            </w:tcBorders>
            <w:vAlign w:val="center"/>
          </w:tcPr>
          <w:p w14:paraId="7548401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25.89</w:t>
            </w:r>
          </w:p>
        </w:tc>
      </w:tr>
      <w:tr w:rsidR="00DB5DDA" w:rsidRPr="00274547" w14:paraId="7272F738"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7D3B6AE8"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4</w:t>
            </w:r>
            <w:r w:rsidRPr="00274547">
              <w:rPr>
                <w:rFonts w:ascii="Times New Roman" w:eastAsia="Calibri" w:hAnsi="Times New Roman" w:cs="Times New Roman"/>
                <w:sz w:val="24"/>
                <w:szCs w:val="24"/>
              </w:rPr>
              <w:t xml:space="preserve">: CGFM-1 </w:t>
            </w:r>
          </w:p>
        </w:tc>
        <w:tc>
          <w:tcPr>
            <w:tcW w:w="451" w:type="pct"/>
            <w:tcBorders>
              <w:top w:val="single" w:sz="4" w:space="0" w:color="auto"/>
              <w:left w:val="single" w:sz="4" w:space="0" w:color="auto"/>
              <w:bottom w:val="single" w:sz="4" w:space="0" w:color="auto"/>
              <w:right w:val="single" w:sz="4" w:space="0" w:color="auto"/>
            </w:tcBorders>
            <w:vAlign w:val="center"/>
          </w:tcPr>
          <w:p w14:paraId="6B813972"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11.95</w:t>
            </w:r>
          </w:p>
        </w:tc>
        <w:tc>
          <w:tcPr>
            <w:tcW w:w="451" w:type="pct"/>
            <w:tcBorders>
              <w:top w:val="single" w:sz="4" w:space="0" w:color="auto"/>
              <w:left w:val="single" w:sz="4" w:space="0" w:color="auto"/>
              <w:bottom w:val="single" w:sz="4" w:space="0" w:color="auto"/>
              <w:right w:val="single" w:sz="4" w:space="0" w:color="auto"/>
            </w:tcBorders>
            <w:vAlign w:val="center"/>
          </w:tcPr>
          <w:p w14:paraId="5785AB4C"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12.02</w:t>
            </w:r>
          </w:p>
        </w:tc>
        <w:tc>
          <w:tcPr>
            <w:tcW w:w="452" w:type="pct"/>
            <w:tcBorders>
              <w:top w:val="single" w:sz="4" w:space="0" w:color="auto"/>
              <w:left w:val="single" w:sz="4" w:space="0" w:color="auto"/>
              <w:bottom w:val="single" w:sz="4" w:space="0" w:color="auto"/>
              <w:right w:val="single" w:sz="4" w:space="0" w:color="auto"/>
            </w:tcBorders>
            <w:vAlign w:val="center"/>
          </w:tcPr>
          <w:p w14:paraId="3E09573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11.98</w:t>
            </w:r>
          </w:p>
        </w:tc>
        <w:tc>
          <w:tcPr>
            <w:tcW w:w="452" w:type="pct"/>
            <w:tcBorders>
              <w:top w:val="single" w:sz="4" w:space="0" w:color="auto"/>
              <w:left w:val="single" w:sz="4" w:space="0" w:color="auto"/>
              <w:bottom w:val="single" w:sz="4" w:space="0" w:color="auto"/>
              <w:right w:val="single" w:sz="4" w:space="0" w:color="auto"/>
            </w:tcBorders>
            <w:vAlign w:val="center"/>
          </w:tcPr>
          <w:p w14:paraId="0763428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16.48</w:t>
            </w:r>
          </w:p>
        </w:tc>
        <w:tc>
          <w:tcPr>
            <w:tcW w:w="452" w:type="pct"/>
            <w:tcBorders>
              <w:top w:val="single" w:sz="4" w:space="0" w:color="auto"/>
              <w:left w:val="single" w:sz="4" w:space="0" w:color="auto"/>
              <w:bottom w:val="single" w:sz="4" w:space="0" w:color="auto"/>
              <w:right w:val="single" w:sz="4" w:space="0" w:color="auto"/>
            </w:tcBorders>
            <w:vAlign w:val="center"/>
          </w:tcPr>
          <w:p w14:paraId="05FB15D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16.49</w:t>
            </w:r>
          </w:p>
        </w:tc>
        <w:tc>
          <w:tcPr>
            <w:tcW w:w="452" w:type="pct"/>
            <w:tcBorders>
              <w:top w:val="single" w:sz="4" w:space="0" w:color="auto"/>
              <w:left w:val="single" w:sz="4" w:space="0" w:color="auto"/>
              <w:bottom w:val="single" w:sz="4" w:space="0" w:color="auto"/>
              <w:right w:val="single" w:sz="4" w:space="0" w:color="auto"/>
            </w:tcBorders>
            <w:vAlign w:val="center"/>
          </w:tcPr>
          <w:p w14:paraId="0C80F3A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16.49</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4A1029C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22.67</w:t>
            </w:r>
          </w:p>
        </w:tc>
        <w:tc>
          <w:tcPr>
            <w:tcW w:w="452" w:type="pct"/>
            <w:tcBorders>
              <w:top w:val="single" w:sz="4" w:space="0" w:color="auto"/>
              <w:left w:val="single" w:sz="4" w:space="0" w:color="auto"/>
              <w:bottom w:val="single" w:sz="4" w:space="0" w:color="auto"/>
              <w:right w:val="single" w:sz="4" w:space="0" w:color="auto"/>
            </w:tcBorders>
            <w:vAlign w:val="center"/>
          </w:tcPr>
          <w:p w14:paraId="691EB40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22.90</w:t>
            </w:r>
          </w:p>
        </w:tc>
        <w:tc>
          <w:tcPr>
            <w:tcW w:w="456" w:type="pct"/>
            <w:tcBorders>
              <w:top w:val="single" w:sz="4" w:space="0" w:color="auto"/>
              <w:left w:val="single" w:sz="4" w:space="0" w:color="auto"/>
              <w:bottom w:val="single" w:sz="4" w:space="0" w:color="auto"/>
              <w:right w:val="single" w:sz="4" w:space="0" w:color="auto"/>
            </w:tcBorders>
            <w:vAlign w:val="center"/>
          </w:tcPr>
          <w:p w14:paraId="59ECF4AA"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22.78</w:t>
            </w:r>
          </w:p>
        </w:tc>
      </w:tr>
      <w:tr w:rsidR="00DB5DDA" w:rsidRPr="00274547" w14:paraId="5ED684EC"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3F831AE7"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sz w:val="24"/>
                <w:szCs w:val="24"/>
              </w:rPr>
              <w:t>T</w:t>
            </w:r>
            <w:r w:rsidRPr="00274547">
              <w:rPr>
                <w:rFonts w:ascii="Times New Roman" w:eastAsia="Calibri" w:hAnsi="Times New Roman" w:cs="Times New Roman"/>
                <w:b/>
                <w:sz w:val="24"/>
                <w:szCs w:val="24"/>
                <w:vertAlign w:val="subscript"/>
              </w:rPr>
              <w:t>5</w:t>
            </w:r>
            <w:r w:rsidRPr="00274547">
              <w:rPr>
                <w:rFonts w:ascii="Times New Roman" w:eastAsia="Calibri" w:hAnsi="Times New Roman" w:cs="Times New Roman"/>
                <w:sz w:val="24"/>
                <w:szCs w:val="24"/>
              </w:rPr>
              <w:t>: Arka Pari</w:t>
            </w:r>
          </w:p>
        </w:tc>
        <w:tc>
          <w:tcPr>
            <w:tcW w:w="451" w:type="pct"/>
            <w:tcBorders>
              <w:top w:val="single" w:sz="4" w:space="0" w:color="auto"/>
              <w:left w:val="single" w:sz="4" w:space="0" w:color="auto"/>
              <w:bottom w:val="single" w:sz="4" w:space="0" w:color="auto"/>
              <w:right w:val="single" w:sz="4" w:space="0" w:color="auto"/>
            </w:tcBorders>
            <w:vAlign w:val="center"/>
          </w:tcPr>
          <w:p w14:paraId="23ABD7A0"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12.32</w:t>
            </w:r>
          </w:p>
        </w:tc>
        <w:tc>
          <w:tcPr>
            <w:tcW w:w="451" w:type="pct"/>
            <w:tcBorders>
              <w:top w:val="single" w:sz="4" w:space="0" w:color="auto"/>
              <w:left w:val="single" w:sz="4" w:space="0" w:color="auto"/>
              <w:bottom w:val="single" w:sz="4" w:space="0" w:color="auto"/>
              <w:right w:val="single" w:sz="4" w:space="0" w:color="auto"/>
            </w:tcBorders>
            <w:vAlign w:val="center"/>
          </w:tcPr>
          <w:p w14:paraId="127BE87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12.74</w:t>
            </w:r>
          </w:p>
        </w:tc>
        <w:tc>
          <w:tcPr>
            <w:tcW w:w="452" w:type="pct"/>
            <w:tcBorders>
              <w:top w:val="single" w:sz="4" w:space="0" w:color="auto"/>
              <w:left w:val="single" w:sz="4" w:space="0" w:color="auto"/>
              <w:bottom w:val="single" w:sz="4" w:space="0" w:color="auto"/>
              <w:right w:val="single" w:sz="4" w:space="0" w:color="auto"/>
            </w:tcBorders>
            <w:vAlign w:val="center"/>
          </w:tcPr>
          <w:p w14:paraId="369136A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12.53</w:t>
            </w:r>
          </w:p>
        </w:tc>
        <w:tc>
          <w:tcPr>
            <w:tcW w:w="452" w:type="pct"/>
            <w:tcBorders>
              <w:top w:val="single" w:sz="4" w:space="0" w:color="auto"/>
              <w:left w:val="single" w:sz="4" w:space="0" w:color="auto"/>
              <w:bottom w:val="single" w:sz="4" w:space="0" w:color="auto"/>
              <w:right w:val="single" w:sz="4" w:space="0" w:color="auto"/>
            </w:tcBorders>
            <w:vAlign w:val="center"/>
          </w:tcPr>
          <w:p w14:paraId="7BEA8B5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17.49</w:t>
            </w:r>
          </w:p>
        </w:tc>
        <w:tc>
          <w:tcPr>
            <w:tcW w:w="452" w:type="pct"/>
            <w:tcBorders>
              <w:top w:val="single" w:sz="4" w:space="0" w:color="auto"/>
              <w:left w:val="single" w:sz="4" w:space="0" w:color="auto"/>
              <w:bottom w:val="single" w:sz="4" w:space="0" w:color="auto"/>
              <w:right w:val="single" w:sz="4" w:space="0" w:color="auto"/>
            </w:tcBorders>
            <w:vAlign w:val="center"/>
          </w:tcPr>
          <w:p w14:paraId="6FEF9CC8"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16.93</w:t>
            </w:r>
          </w:p>
        </w:tc>
        <w:tc>
          <w:tcPr>
            <w:tcW w:w="452" w:type="pct"/>
            <w:tcBorders>
              <w:top w:val="single" w:sz="4" w:space="0" w:color="auto"/>
              <w:left w:val="single" w:sz="4" w:space="0" w:color="auto"/>
              <w:bottom w:val="single" w:sz="4" w:space="0" w:color="auto"/>
              <w:right w:val="single" w:sz="4" w:space="0" w:color="auto"/>
            </w:tcBorders>
            <w:vAlign w:val="center"/>
          </w:tcPr>
          <w:p w14:paraId="565E9652"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17.21</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05B9B6C3"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23.13</w:t>
            </w:r>
          </w:p>
        </w:tc>
        <w:tc>
          <w:tcPr>
            <w:tcW w:w="452" w:type="pct"/>
            <w:tcBorders>
              <w:top w:val="single" w:sz="4" w:space="0" w:color="auto"/>
              <w:left w:val="single" w:sz="4" w:space="0" w:color="auto"/>
              <w:bottom w:val="single" w:sz="4" w:space="0" w:color="auto"/>
              <w:right w:val="single" w:sz="4" w:space="0" w:color="auto"/>
            </w:tcBorders>
            <w:vAlign w:val="center"/>
          </w:tcPr>
          <w:p w14:paraId="40A50AB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23.17</w:t>
            </w:r>
          </w:p>
        </w:tc>
        <w:tc>
          <w:tcPr>
            <w:tcW w:w="456" w:type="pct"/>
            <w:tcBorders>
              <w:top w:val="single" w:sz="4" w:space="0" w:color="auto"/>
              <w:left w:val="single" w:sz="4" w:space="0" w:color="auto"/>
              <w:bottom w:val="single" w:sz="4" w:space="0" w:color="auto"/>
              <w:right w:val="single" w:sz="4" w:space="0" w:color="auto"/>
            </w:tcBorders>
            <w:vAlign w:val="center"/>
          </w:tcPr>
          <w:p w14:paraId="1697F674"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23.15</w:t>
            </w:r>
          </w:p>
        </w:tc>
      </w:tr>
      <w:tr w:rsidR="00DB5DDA" w:rsidRPr="00274547" w14:paraId="26AE3067"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66B64832"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SEm±</w:t>
            </w:r>
          </w:p>
        </w:tc>
        <w:tc>
          <w:tcPr>
            <w:tcW w:w="451" w:type="pct"/>
            <w:tcBorders>
              <w:top w:val="single" w:sz="4" w:space="0" w:color="auto"/>
              <w:left w:val="single" w:sz="4" w:space="0" w:color="auto"/>
              <w:bottom w:val="single" w:sz="4" w:space="0" w:color="auto"/>
              <w:right w:val="single" w:sz="4" w:space="0" w:color="auto"/>
            </w:tcBorders>
            <w:vAlign w:val="center"/>
          </w:tcPr>
          <w:p w14:paraId="79FC86A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0.42</w:t>
            </w:r>
          </w:p>
        </w:tc>
        <w:tc>
          <w:tcPr>
            <w:tcW w:w="451" w:type="pct"/>
            <w:tcBorders>
              <w:top w:val="single" w:sz="4" w:space="0" w:color="auto"/>
              <w:left w:val="single" w:sz="4" w:space="0" w:color="auto"/>
              <w:bottom w:val="single" w:sz="4" w:space="0" w:color="auto"/>
              <w:right w:val="single" w:sz="4" w:space="0" w:color="auto"/>
            </w:tcBorders>
            <w:vAlign w:val="center"/>
          </w:tcPr>
          <w:p w14:paraId="67C74C86"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0.44</w:t>
            </w:r>
          </w:p>
        </w:tc>
        <w:tc>
          <w:tcPr>
            <w:tcW w:w="452" w:type="pct"/>
            <w:tcBorders>
              <w:top w:val="single" w:sz="4" w:space="0" w:color="auto"/>
              <w:left w:val="single" w:sz="4" w:space="0" w:color="auto"/>
              <w:bottom w:val="single" w:sz="4" w:space="0" w:color="auto"/>
              <w:right w:val="single" w:sz="4" w:space="0" w:color="auto"/>
            </w:tcBorders>
            <w:vAlign w:val="center"/>
          </w:tcPr>
          <w:p w14:paraId="63CF9B00"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0.29</w:t>
            </w:r>
          </w:p>
        </w:tc>
        <w:tc>
          <w:tcPr>
            <w:tcW w:w="452" w:type="pct"/>
            <w:tcBorders>
              <w:top w:val="single" w:sz="4" w:space="0" w:color="auto"/>
              <w:left w:val="single" w:sz="4" w:space="0" w:color="auto"/>
              <w:bottom w:val="single" w:sz="4" w:space="0" w:color="auto"/>
              <w:right w:val="single" w:sz="4" w:space="0" w:color="auto"/>
            </w:tcBorders>
            <w:vAlign w:val="center"/>
          </w:tcPr>
          <w:p w14:paraId="2E7A458A"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0.49</w:t>
            </w:r>
          </w:p>
        </w:tc>
        <w:tc>
          <w:tcPr>
            <w:tcW w:w="452" w:type="pct"/>
            <w:tcBorders>
              <w:top w:val="single" w:sz="4" w:space="0" w:color="auto"/>
              <w:left w:val="single" w:sz="4" w:space="0" w:color="auto"/>
              <w:bottom w:val="single" w:sz="4" w:space="0" w:color="auto"/>
              <w:right w:val="single" w:sz="4" w:space="0" w:color="auto"/>
            </w:tcBorders>
            <w:vAlign w:val="center"/>
          </w:tcPr>
          <w:p w14:paraId="23CA803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0.51</w:t>
            </w:r>
          </w:p>
        </w:tc>
        <w:tc>
          <w:tcPr>
            <w:tcW w:w="452" w:type="pct"/>
            <w:tcBorders>
              <w:top w:val="single" w:sz="4" w:space="0" w:color="auto"/>
              <w:left w:val="single" w:sz="4" w:space="0" w:color="auto"/>
              <w:bottom w:val="single" w:sz="4" w:space="0" w:color="auto"/>
              <w:right w:val="single" w:sz="4" w:space="0" w:color="auto"/>
            </w:tcBorders>
            <w:vAlign w:val="center"/>
          </w:tcPr>
          <w:p w14:paraId="2AA6C4C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0.28</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5AD8FD7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0.59</w:t>
            </w:r>
          </w:p>
        </w:tc>
        <w:tc>
          <w:tcPr>
            <w:tcW w:w="452" w:type="pct"/>
            <w:tcBorders>
              <w:top w:val="single" w:sz="4" w:space="0" w:color="auto"/>
              <w:left w:val="single" w:sz="4" w:space="0" w:color="auto"/>
              <w:bottom w:val="single" w:sz="4" w:space="0" w:color="auto"/>
              <w:right w:val="single" w:sz="4" w:space="0" w:color="auto"/>
            </w:tcBorders>
            <w:vAlign w:val="center"/>
          </w:tcPr>
          <w:p w14:paraId="51805D8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0.55</w:t>
            </w:r>
          </w:p>
        </w:tc>
        <w:tc>
          <w:tcPr>
            <w:tcW w:w="456" w:type="pct"/>
            <w:tcBorders>
              <w:top w:val="single" w:sz="4" w:space="0" w:color="auto"/>
              <w:left w:val="single" w:sz="4" w:space="0" w:color="auto"/>
              <w:bottom w:val="single" w:sz="4" w:space="0" w:color="auto"/>
              <w:right w:val="single" w:sz="4" w:space="0" w:color="auto"/>
            </w:tcBorders>
            <w:vAlign w:val="center"/>
          </w:tcPr>
          <w:p w14:paraId="4491C137"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0.45</w:t>
            </w:r>
          </w:p>
        </w:tc>
      </w:tr>
      <w:tr w:rsidR="00DB5DDA" w:rsidRPr="00274547" w14:paraId="68A0B0E3" w14:textId="77777777" w:rsidTr="008E5F71">
        <w:trPr>
          <w:gridAfter w:val="1"/>
          <w:wAfter w:w="3" w:type="pct"/>
          <w:trHeight w:val="119"/>
        </w:trPr>
        <w:tc>
          <w:tcPr>
            <w:tcW w:w="928" w:type="pct"/>
            <w:tcBorders>
              <w:top w:val="single" w:sz="4" w:space="0" w:color="auto"/>
              <w:left w:val="single" w:sz="4" w:space="0" w:color="auto"/>
              <w:bottom w:val="single" w:sz="4" w:space="0" w:color="auto"/>
              <w:right w:val="single" w:sz="4" w:space="0" w:color="auto"/>
            </w:tcBorders>
            <w:vAlign w:val="center"/>
          </w:tcPr>
          <w:p w14:paraId="03839598" w14:textId="77777777" w:rsidR="00DB5DDA" w:rsidRPr="00274547" w:rsidRDefault="00DB5DDA" w:rsidP="008E5F71">
            <w:pPr>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t>CD (P=0.05)</w:t>
            </w:r>
          </w:p>
        </w:tc>
        <w:tc>
          <w:tcPr>
            <w:tcW w:w="451" w:type="pct"/>
            <w:tcBorders>
              <w:top w:val="single" w:sz="4" w:space="0" w:color="auto"/>
              <w:left w:val="single" w:sz="4" w:space="0" w:color="auto"/>
              <w:bottom w:val="single" w:sz="4" w:space="0" w:color="auto"/>
              <w:right w:val="single" w:sz="4" w:space="0" w:color="auto"/>
            </w:tcBorders>
            <w:vAlign w:val="center"/>
          </w:tcPr>
          <w:p w14:paraId="6A0EA835"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1.14</w:t>
            </w:r>
          </w:p>
        </w:tc>
        <w:tc>
          <w:tcPr>
            <w:tcW w:w="451" w:type="pct"/>
            <w:tcBorders>
              <w:top w:val="single" w:sz="4" w:space="0" w:color="auto"/>
              <w:left w:val="single" w:sz="4" w:space="0" w:color="auto"/>
              <w:bottom w:val="single" w:sz="4" w:space="0" w:color="auto"/>
              <w:right w:val="single" w:sz="4" w:space="0" w:color="auto"/>
            </w:tcBorders>
            <w:vAlign w:val="center"/>
          </w:tcPr>
          <w:p w14:paraId="4F57D7BD"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1.31</w:t>
            </w:r>
          </w:p>
        </w:tc>
        <w:tc>
          <w:tcPr>
            <w:tcW w:w="452" w:type="pct"/>
            <w:tcBorders>
              <w:top w:val="single" w:sz="4" w:space="0" w:color="auto"/>
              <w:left w:val="single" w:sz="4" w:space="0" w:color="auto"/>
              <w:bottom w:val="single" w:sz="4" w:space="0" w:color="auto"/>
              <w:right w:val="single" w:sz="4" w:space="0" w:color="auto"/>
            </w:tcBorders>
            <w:vAlign w:val="center"/>
          </w:tcPr>
          <w:p w14:paraId="77FC495F"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0.88</w:t>
            </w:r>
          </w:p>
        </w:tc>
        <w:tc>
          <w:tcPr>
            <w:tcW w:w="452" w:type="pct"/>
            <w:tcBorders>
              <w:top w:val="single" w:sz="4" w:space="0" w:color="auto"/>
              <w:left w:val="single" w:sz="4" w:space="0" w:color="auto"/>
              <w:bottom w:val="single" w:sz="4" w:space="0" w:color="auto"/>
              <w:right w:val="single" w:sz="4" w:space="0" w:color="auto"/>
            </w:tcBorders>
            <w:vAlign w:val="center"/>
          </w:tcPr>
          <w:p w14:paraId="2497A7F1"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1.48</w:t>
            </w:r>
          </w:p>
        </w:tc>
        <w:tc>
          <w:tcPr>
            <w:tcW w:w="452" w:type="pct"/>
            <w:tcBorders>
              <w:top w:val="single" w:sz="4" w:space="0" w:color="auto"/>
              <w:left w:val="single" w:sz="4" w:space="0" w:color="auto"/>
              <w:bottom w:val="single" w:sz="4" w:space="0" w:color="auto"/>
              <w:right w:val="single" w:sz="4" w:space="0" w:color="auto"/>
            </w:tcBorders>
            <w:vAlign w:val="center"/>
          </w:tcPr>
          <w:p w14:paraId="691287B7"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1.55</w:t>
            </w:r>
          </w:p>
        </w:tc>
        <w:tc>
          <w:tcPr>
            <w:tcW w:w="452" w:type="pct"/>
            <w:tcBorders>
              <w:top w:val="single" w:sz="4" w:space="0" w:color="auto"/>
              <w:left w:val="single" w:sz="4" w:space="0" w:color="auto"/>
              <w:bottom w:val="single" w:sz="4" w:space="0" w:color="auto"/>
              <w:right w:val="single" w:sz="4" w:space="0" w:color="auto"/>
            </w:tcBorders>
            <w:vAlign w:val="center"/>
          </w:tcPr>
          <w:p w14:paraId="06ED560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0.84</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5A0AA050"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1.79</w:t>
            </w:r>
          </w:p>
        </w:tc>
        <w:tc>
          <w:tcPr>
            <w:tcW w:w="452" w:type="pct"/>
            <w:tcBorders>
              <w:top w:val="single" w:sz="4" w:space="0" w:color="auto"/>
              <w:left w:val="single" w:sz="4" w:space="0" w:color="auto"/>
              <w:bottom w:val="single" w:sz="4" w:space="0" w:color="auto"/>
              <w:right w:val="single" w:sz="4" w:space="0" w:color="auto"/>
            </w:tcBorders>
            <w:vAlign w:val="center"/>
          </w:tcPr>
          <w:p w14:paraId="64B4FF5E"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1.66</w:t>
            </w:r>
          </w:p>
        </w:tc>
        <w:tc>
          <w:tcPr>
            <w:tcW w:w="456" w:type="pct"/>
            <w:tcBorders>
              <w:top w:val="single" w:sz="4" w:space="0" w:color="auto"/>
              <w:left w:val="single" w:sz="4" w:space="0" w:color="auto"/>
              <w:bottom w:val="single" w:sz="4" w:space="0" w:color="auto"/>
              <w:right w:val="single" w:sz="4" w:space="0" w:color="auto"/>
            </w:tcBorders>
            <w:vAlign w:val="center"/>
          </w:tcPr>
          <w:p w14:paraId="0EB59EFB" w14:textId="77777777" w:rsidR="00DB5DDA" w:rsidRPr="00274547" w:rsidRDefault="00DB5DDA" w:rsidP="008E5F71">
            <w:pPr>
              <w:jc w:val="center"/>
              <w:rPr>
                <w:rFonts w:ascii="Times New Roman" w:eastAsia="Calibri" w:hAnsi="Times New Roman" w:cs="Times New Roman"/>
                <w:sz w:val="24"/>
                <w:szCs w:val="24"/>
              </w:rPr>
            </w:pPr>
            <w:r w:rsidRPr="00274547">
              <w:rPr>
                <w:rFonts w:ascii="Times New Roman" w:eastAsia="Calibri" w:hAnsi="Times New Roman" w:cs="Times New Roman"/>
                <w:sz w:val="24"/>
                <w:szCs w:val="24"/>
              </w:rPr>
              <w:t>1.36</w:t>
            </w:r>
          </w:p>
        </w:tc>
      </w:tr>
    </w:tbl>
    <w:p w14:paraId="77AEED05" w14:textId="77777777" w:rsidR="00DB5DDA" w:rsidRPr="00274547" w:rsidRDefault="00DB5DDA" w:rsidP="00DB5DDA">
      <w:pPr>
        <w:spacing w:line="276" w:lineRule="auto"/>
        <w:rPr>
          <w:rFonts w:ascii="Times New Roman" w:eastAsia="Calibri" w:hAnsi="Times New Roman" w:cs="Times New Roman"/>
          <w:b/>
          <w:bCs/>
          <w:sz w:val="24"/>
          <w:szCs w:val="24"/>
        </w:rPr>
      </w:pPr>
    </w:p>
    <w:p w14:paraId="0CC7E2FD" w14:textId="77777777" w:rsidR="002B1760" w:rsidRPr="00274547" w:rsidRDefault="002B1760" w:rsidP="002B1760">
      <w:pPr>
        <w:rPr>
          <w:rFonts w:ascii="Times New Roman" w:eastAsia="Calibri" w:hAnsi="Times New Roman" w:cs="Times New Roman"/>
          <w:sz w:val="24"/>
          <w:szCs w:val="24"/>
        </w:rPr>
      </w:pPr>
      <w:r w:rsidRPr="00274547">
        <w:rPr>
          <w:rFonts w:ascii="Times New Roman" w:eastAsia="Calibri" w:hAnsi="Times New Roman" w:cs="Times New Roman"/>
          <w:b/>
          <w:sz w:val="24"/>
          <w:szCs w:val="24"/>
        </w:rPr>
        <w:t>DAT</w:t>
      </w:r>
      <w:r w:rsidRPr="00274547">
        <w:rPr>
          <w:rFonts w:ascii="Times New Roman" w:eastAsia="Calibri" w:hAnsi="Times New Roman" w:cs="Times New Roman"/>
          <w:sz w:val="24"/>
          <w:szCs w:val="24"/>
        </w:rPr>
        <w:t xml:space="preserve">: Days after transplanting </w:t>
      </w:r>
    </w:p>
    <w:p w14:paraId="6B5BB549" w14:textId="77777777" w:rsidR="00DB5DDA" w:rsidRPr="00274547" w:rsidRDefault="00DB5DDA" w:rsidP="00DB5DDA">
      <w:pPr>
        <w:jc w:val="both"/>
        <w:rPr>
          <w:rFonts w:ascii="Times New Roman" w:eastAsia="Calibri" w:hAnsi="Times New Roman" w:cs="Times New Roman"/>
          <w:b/>
          <w:bCs/>
          <w:sz w:val="24"/>
          <w:szCs w:val="24"/>
        </w:rPr>
      </w:pPr>
      <w:r w:rsidRPr="00274547">
        <w:rPr>
          <w:rFonts w:ascii="Times New Roman" w:eastAsia="Calibri" w:hAnsi="Times New Roman" w:cs="Times New Roman"/>
          <w:b/>
          <w:bCs/>
          <w:sz w:val="24"/>
          <w:szCs w:val="24"/>
        </w:rPr>
        <w:lastRenderedPageBreak/>
        <w:t>4. Performance of french marigold (</w:t>
      </w:r>
      <w:r w:rsidRPr="00274547">
        <w:rPr>
          <w:rFonts w:ascii="Times New Roman" w:eastAsia="Calibri" w:hAnsi="Times New Roman" w:cs="Times New Roman"/>
          <w:b/>
          <w:bCs/>
          <w:i/>
          <w:sz w:val="24"/>
          <w:szCs w:val="24"/>
        </w:rPr>
        <w:t>Tagetes patula</w:t>
      </w:r>
      <w:r w:rsidRPr="00274547">
        <w:rPr>
          <w:rFonts w:ascii="Times New Roman" w:eastAsia="Calibri" w:hAnsi="Times New Roman" w:cs="Times New Roman"/>
          <w:b/>
          <w:bCs/>
          <w:sz w:val="24"/>
          <w:szCs w:val="24"/>
        </w:rPr>
        <w:t xml:space="preserve"> L.) varieties with respect to number of branches at 30, 60, 90 DAT during </w:t>
      </w:r>
      <w:r w:rsidRPr="00274547">
        <w:rPr>
          <w:rFonts w:ascii="Times New Roman" w:eastAsia="Calibri" w:hAnsi="Times New Roman" w:cs="Times New Roman"/>
          <w:b/>
          <w:bCs/>
          <w:i/>
          <w:sz w:val="24"/>
          <w:szCs w:val="24"/>
        </w:rPr>
        <w:t>rabi</w:t>
      </w:r>
      <w:r w:rsidRPr="00274547">
        <w:rPr>
          <w:rFonts w:ascii="Times New Roman" w:eastAsia="Calibri" w:hAnsi="Times New Roman" w:cs="Times New Roman"/>
          <w:b/>
          <w:bCs/>
          <w:sz w:val="24"/>
          <w:szCs w:val="24"/>
        </w:rPr>
        <w:t xml:space="preserve"> 2021-22 and 2022-23.</w:t>
      </w:r>
    </w:p>
    <w:tbl>
      <w:tblPr>
        <w:tblW w:w="13043" w:type="dxa"/>
        <w:tblLook w:val="04A0" w:firstRow="1" w:lastRow="0" w:firstColumn="1" w:lastColumn="0" w:noHBand="0" w:noVBand="1"/>
      </w:tblPr>
      <w:tblGrid>
        <w:gridCol w:w="2902"/>
        <w:gridCol w:w="1090"/>
        <w:gridCol w:w="1088"/>
        <w:gridCol w:w="1180"/>
        <w:gridCol w:w="1120"/>
        <w:gridCol w:w="1088"/>
        <w:gridCol w:w="1181"/>
        <w:gridCol w:w="1120"/>
        <w:gridCol w:w="1088"/>
        <w:gridCol w:w="1186"/>
      </w:tblGrid>
      <w:tr w:rsidR="00DB5DDA" w:rsidRPr="00274547" w14:paraId="09650BD2" w14:textId="77777777" w:rsidTr="008E5F71">
        <w:trPr>
          <w:trHeight w:val="273"/>
        </w:trPr>
        <w:tc>
          <w:tcPr>
            <w:tcW w:w="13043" w:type="dxa"/>
            <w:gridSpan w:val="10"/>
            <w:tcBorders>
              <w:top w:val="single" w:sz="8" w:space="0" w:color="auto"/>
              <w:left w:val="single" w:sz="8" w:space="0" w:color="auto"/>
              <w:bottom w:val="single" w:sz="4" w:space="0" w:color="auto"/>
              <w:right w:val="single" w:sz="8" w:space="0" w:color="000000"/>
            </w:tcBorders>
            <w:shd w:val="clear" w:color="auto" w:fill="auto"/>
            <w:vAlign w:val="center"/>
          </w:tcPr>
          <w:p w14:paraId="3846A642"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Number of branches</w:t>
            </w:r>
          </w:p>
        </w:tc>
      </w:tr>
      <w:tr w:rsidR="00DB5DDA" w:rsidRPr="00274547" w14:paraId="5DA36191" w14:textId="77777777" w:rsidTr="008E5F71">
        <w:trPr>
          <w:trHeight w:val="273"/>
        </w:trPr>
        <w:tc>
          <w:tcPr>
            <w:tcW w:w="2902" w:type="dxa"/>
            <w:tcBorders>
              <w:top w:val="nil"/>
              <w:left w:val="single" w:sz="8" w:space="0" w:color="auto"/>
              <w:bottom w:val="nil"/>
              <w:right w:val="nil"/>
            </w:tcBorders>
            <w:shd w:val="clear" w:color="auto" w:fill="auto"/>
            <w:noWrap/>
            <w:vAlign w:val="bottom"/>
            <w:hideMark/>
          </w:tcPr>
          <w:p w14:paraId="0483229A" w14:textId="77777777" w:rsidR="00DB5DDA" w:rsidRPr="00274547" w:rsidRDefault="00DB5DDA" w:rsidP="008E5F71">
            <w:pPr>
              <w:spacing w:after="0" w:line="240" w:lineRule="auto"/>
              <w:rPr>
                <w:rFonts w:ascii="Times New Roman" w:eastAsia="Times New Roman" w:hAnsi="Times New Roman" w:cs="Times New Roman"/>
                <w:color w:val="000000"/>
                <w:sz w:val="24"/>
                <w:szCs w:val="24"/>
              </w:rPr>
            </w:pPr>
            <w:r w:rsidRPr="00274547">
              <w:rPr>
                <w:rFonts w:ascii="Times New Roman" w:eastAsia="Times New Roman" w:hAnsi="Times New Roman" w:cs="Times New Roman"/>
                <w:color w:val="000000"/>
                <w:sz w:val="24"/>
                <w:szCs w:val="24"/>
              </w:rPr>
              <w:t> </w:t>
            </w:r>
          </w:p>
        </w:tc>
        <w:tc>
          <w:tcPr>
            <w:tcW w:w="335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D320F9"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30 DAT</w:t>
            </w:r>
          </w:p>
        </w:tc>
        <w:tc>
          <w:tcPr>
            <w:tcW w:w="3389" w:type="dxa"/>
            <w:gridSpan w:val="3"/>
            <w:tcBorders>
              <w:top w:val="single" w:sz="4" w:space="0" w:color="auto"/>
              <w:left w:val="nil"/>
              <w:bottom w:val="single" w:sz="4" w:space="0" w:color="auto"/>
              <w:right w:val="single" w:sz="4" w:space="0" w:color="auto"/>
            </w:tcBorders>
            <w:shd w:val="clear" w:color="auto" w:fill="auto"/>
            <w:vAlign w:val="center"/>
          </w:tcPr>
          <w:p w14:paraId="7FA4BEAE"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p>
        </w:tc>
        <w:tc>
          <w:tcPr>
            <w:tcW w:w="3392" w:type="dxa"/>
            <w:gridSpan w:val="3"/>
            <w:tcBorders>
              <w:top w:val="single" w:sz="4" w:space="0" w:color="auto"/>
              <w:left w:val="nil"/>
              <w:bottom w:val="single" w:sz="4" w:space="0" w:color="auto"/>
              <w:right w:val="single" w:sz="8" w:space="0" w:color="000000"/>
            </w:tcBorders>
            <w:shd w:val="clear" w:color="auto" w:fill="auto"/>
            <w:vAlign w:val="center"/>
            <w:hideMark/>
          </w:tcPr>
          <w:p w14:paraId="6E340B53"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90 DAT</w:t>
            </w:r>
          </w:p>
        </w:tc>
      </w:tr>
      <w:tr w:rsidR="00DB5DDA" w:rsidRPr="00274547" w14:paraId="09A0E323" w14:textId="77777777" w:rsidTr="008E5F71">
        <w:trPr>
          <w:trHeight w:val="273"/>
        </w:trPr>
        <w:tc>
          <w:tcPr>
            <w:tcW w:w="290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FE2DF9A"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Treatments</w:t>
            </w:r>
          </w:p>
        </w:tc>
        <w:tc>
          <w:tcPr>
            <w:tcW w:w="1090" w:type="dxa"/>
            <w:tcBorders>
              <w:top w:val="nil"/>
              <w:left w:val="nil"/>
              <w:bottom w:val="single" w:sz="4" w:space="0" w:color="auto"/>
              <w:right w:val="single" w:sz="4" w:space="0" w:color="auto"/>
            </w:tcBorders>
            <w:shd w:val="clear" w:color="auto" w:fill="auto"/>
            <w:vAlign w:val="center"/>
            <w:hideMark/>
          </w:tcPr>
          <w:p w14:paraId="1DA8EE50"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2021-22</w:t>
            </w:r>
          </w:p>
        </w:tc>
        <w:tc>
          <w:tcPr>
            <w:tcW w:w="1088" w:type="dxa"/>
            <w:tcBorders>
              <w:top w:val="nil"/>
              <w:left w:val="nil"/>
              <w:bottom w:val="single" w:sz="4" w:space="0" w:color="auto"/>
              <w:right w:val="single" w:sz="4" w:space="0" w:color="auto"/>
            </w:tcBorders>
            <w:shd w:val="clear" w:color="auto" w:fill="auto"/>
            <w:vAlign w:val="center"/>
            <w:hideMark/>
          </w:tcPr>
          <w:p w14:paraId="74CB44F5"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2022-23</w:t>
            </w:r>
          </w:p>
        </w:tc>
        <w:tc>
          <w:tcPr>
            <w:tcW w:w="1180" w:type="dxa"/>
            <w:tcBorders>
              <w:top w:val="nil"/>
              <w:left w:val="nil"/>
              <w:bottom w:val="single" w:sz="4" w:space="0" w:color="auto"/>
              <w:right w:val="single" w:sz="4" w:space="0" w:color="auto"/>
            </w:tcBorders>
            <w:shd w:val="clear" w:color="auto" w:fill="auto"/>
            <w:vAlign w:val="center"/>
            <w:hideMark/>
          </w:tcPr>
          <w:p w14:paraId="3521594D"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Pooled</w:t>
            </w:r>
          </w:p>
        </w:tc>
        <w:tc>
          <w:tcPr>
            <w:tcW w:w="1120" w:type="dxa"/>
            <w:tcBorders>
              <w:top w:val="nil"/>
              <w:left w:val="nil"/>
              <w:bottom w:val="single" w:sz="4" w:space="0" w:color="auto"/>
              <w:right w:val="single" w:sz="4" w:space="0" w:color="auto"/>
            </w:tcBorders>
            <w:shd w:val="clear" w:color="auto" w:fill="auto"/>
            <w:vAlign w:val="center"/>
            <w:hideMark/>
          </w:tcPr>
          <w:p w14:paraId="5B6BA0D5"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2021-22</w:t>
            </w:r>
          </w:p>
        </w:tc>
        <w:tc>
          <w:tcPr>
            <w:tcW w:w="1088" w:type="dxa"/>
            <w:tcBorders>
              <w:top w:val="nil"/>
              <w:left w:val="nil"/>
              <w:bottom w:val="single" w:sz="4" w:space="0" w:color="auto"/>
              <w:right w:val="single" w:sz="4" w:space="0" w:color="auto"/>
            </w:tcBorders>
            <w:shd w:val="clear" w:color="auto" w:fill="auto"/>
            <w:vAlign w:val="center"/>
            <w:hideMark/>
          </w:tcPr>
          <w:p w14:paraId="4B05FE9E"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2022-23</w:t>
            </w:r>
          </w:p>
        </w:tc>
        <w:tc>
          <w:tcPr>
            <w:tcW w:w="1180" w:type="dxa"/>
            <w:tcBorders>
              <w:top w:val="nil"/>
              <w:left w:val="nil"/>
              <w:bottom w:val="single" w:sz="4" w:space="0" w:color="auto"/>
              <w:right w:val="single" w:sz="4" w:space="0" w:color="auto"/>
            </w:tcBorders>
            <w:shd w:val="clear" w:color="auto" w:fill="auto"/>
            <w:vAlign w:val="center"/>
            <w:hideMark/>
          </w:tcPr>
          <w:p w14:paraId="4005DB2D"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Pooled</w:t>
            </w:r>
          </w:p>
        </w:tc>
        <w:tc>
          <w:tcPr>
            <w:tcW w:w="1120" w:type="dxa"/>
            <w:tcBorders>
              <w:top w:val="nil"/>
              <w:left w:val="nil"/>
              <w:bottom w:val="single" w:sz="4" w:space="0" w:color="auto"/>
              <w:right w:val="single" w:sz="4" w:space="0" w:color="auto"/>
            </w:tcBorders>
            <w:shd w:val="clear" w:color="auto" w:fill="auto"/>
            <w:vAlign w:val="center"/>
            <w:hideMark/>
          </w:tcPr>
          <w:p w14:paraId="3BB616C7"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2021-22</w:t>
            </w:r>
          </w:p>
        </w:tc>
        <w:tc>
          <w:tcPr>
            <w:tcW w:w="1088" w:type="dxa"/>
            <w:tcBorders>
              <w:top w:val="nil"/>
              <w:left w:val="nil"/>
              <w:bottom w:val="single" w:sz="4" w:space="0" w:color="auto"/>
              <w:right w:val="single" w:sz="4" w:space="0" w:color="auto"/>
            </w:tcBorders>
            <w:shd w:val="clear" w:color="auto" w:fill="auto"/>
            <w:vAlign w:val="center"/>
            <w:hideMark/>
          </w:tcPr>
          <w:p w14:paraId="5394AA6E"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2022-23</w:t>
            </w:r>
          </w:p>
        </w:tc>
        <w:tc>
          <w:tcPr>
            <w:tcW w:w="1183" w:type="dxa"/>
            <w:tcBorders>
              <w:top w:val="nil"/>
              <w:left w:val="nil"/>
              <w:bottom w:val="single" w:sz="4" w:space="0" w:color="auto"/>
              <w:right w:val="single" w:sz="8" w:space="0" w:color="auto"/>
            </w:tcBorders>
            <w:shd w:val="clear" w:color="auto" w:fill="auto"/>
            <w:vAlign w:val="center"/>
            <w:hideMark/>
          </w:tcPr>
          <w:p w14:paraId="095B2B82" w14:textId="77777777" w:rsidR="00DB5DDA" w:rsidRPr="00274547" w:rsidRDefault="00DB5DDA" w:rsidP="008E5F71">
            <w:pPr>
              <w:spacing w:after="0" w:line="240" w:lineRule="auto"/>
              <w:jc w:val="center"/>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Pooled</w:t>
            </w:r>
          </w:p>
        </w:tc>
      </w:tr>
      <w:tr w:rsidR="00DB5DDA" w:rsidRPr="00274547" w14:paraId="5D31C8C6" w14:textId="77777777" w:rsidTr="008E5F71">
        <w:trPr>
          <w:trHeight w:val="328"/>
        </w:trPr>
        <w:tc>
          <w:tcPr>
            <w:tcW w:w="2902" w:type="dxa"/>
            <w:tcBorders>
              <w:top w:val="nil"/>
              <w:left w:val="single" w:sz="8" w:space="0" w:color="auto"/>
              <w:bottom w:val="single" w:sz="4" w:space="0" w:color="auto"/>
              <w:right w:val="single" w:sz="4" w:space="0" w:color="auto"/>
            </w:tcBorders>
            <w:shd w:val="clear" w:color="auto" w:fill="auto"/>
            <w:vAlign w:val="center"/>
            <w:hideMark/>
          </w:tcPr>
          <w:p w14:paraId="7C365F12"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T</w:t>
            </w:r>
            <w:r w:rsidRPr="00274547">
              <w:rPr>
                <w:rFonts w:ascii="Times New Roman" w:eastAsia="Times New Roman" w:hAnsi="Times New Roman" w:cs="Times New Roman"/>
                <w:b/>
                <w:bCs/>
                <w:color w:val="000000"/>
                <w:sz w:val="24"/>
                <w:szCs w:val="24"/>
                <w:vertAlign w:val="subscript"/>
              </w:rPr>
              <w:t>1</w:t>
            </w:r>
            <w:r w:rsidRPr="00274547">
              <w:rPr>
                <w:rFonts w:ascii="Times New Roman" w:eastAsia="Times New Roman" w:hAnsi="Times New Roman" w:cs="Times New Roman"/>
                <w:color w:val="000000"/>
                <w:sz w:val="24"/>
                <w:szCs w:val="24"/>
              </w:rPr>
              <w:t xml:space="preserve">: Bidan Kali Gainda </w:t>
            </w:r>
          </w:p>
        </w:tc>
        <w:tc>
          <w:tcPr>
            <w:tcW w:w="1090" w:type="dxa"/>
            <w:tcBorders>
              <w:top w:val="single" w:sz="4" w:space="0" w:color="auto"/>
              <w:left w:val="single" w:sz="4" w:space="0" w:color="auto"/>
              <w:bottom w:val="single" w:sz="4" w:space="0" w:color="auto"/>
              <w:right w:val="single" w:sz="4" w:space="0" w:color="auto"/>
            </w:tcBorders>
            <w:vAlign w:val="center"/>
          </w:tcPr>
          <w:p w14:paraId="4CEA3FE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8.00</w:t>
            </w:r>
          </w:p>
        </w:tc>
        <w:tc>
          <w:tcPr>
            <w:tcW w:w="1088" w:type="dxa"/>
            <w:tcBorders>
              <w:top w:val="single" w:sz="4" w:space="0" w:color="auto"/>
              <w:left w:val="single" w:sz="4" w:space="0" w:color="auto"/>
              <w:bottom w:val="single" w:sz="4" w:space="0" w:color="auto"/>
              <w:right w:val="single" w:sz="4" w:space="0" w:color="auto"/>
            </w:tcBorders>
            <w:vAlign w:val="center"/>
          </w:tcPr>
          <w:p w14:paraId="51A37A2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8.55</w:t>
            </w:r>
          </w:p>
        </w:tc>
        <w:tc>
          <w:tcPr>
            <w:tcW w:w="1180" w:type="dxa"/>
            <w:tcBorders>
              <w:top w:val="single" w:sz="4" w:space="0" w:color="auto"/>
              <w:left w:val="single" w:sz="4" w:space="0" w:color="auto"/>
              <w:bottom w:val="single" w:sz="4" w:space="0" w:color="auto"/>
              <w:right w:val="single" w:sz="4" w:space="0" w:color="auto"/>
            </w:tcBorders>
            <w:vAlign w:val="center"/>
          </w:tcPr>
          <w:p w14:paraId="0793260F"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8.28</w:t>
            </w:r>
          </w:p>
        </w:tc>
        <w:tc>
          <w:tcPr>
            <w:tcW w:w="1120" w:type="dxa"/>
            <w:tcBorders>
              <w:top w:val="single" w:sz="4" w:space="0" w:color="auto"/>
              <w:left w:val="single" w:sz="4" w:space="0" w:color="auto"/>
              <w:bottom w:val="single" w:sz="4" w:space="0" w:color="auto"/>
              <w:right w:val="single" w:sz="4" w:space="0" w:color="auto"/>
            </w:tcBorders>
            <w:vAlign w:val="center"/>
          </w:tcPr>
          <w:p w14:paraId="3327BDC7"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12.05</w:t>
            </w:r>
          </w:p>
        </w:tc>
        <w:tc>
          <w:tcPr>
            <w:tcW w:w="1088" w:type="dxa"/>
            <w:tcBorders>
              <w:top w:val="single" w:sz="4" w:space="0" w:color="auto"/>
              <w:left w:val="single" w:sz="4" w:space="0" w:color="auto"/>
              <w:bottom w:val="single" w:sz="4" w:space="0" w:color="auto"/>
              <w:right w:val="single" w:sz="4" w:space="0" w:color="auto"/>
            </w:tcBorders>
            <w:vAlign w:val="center"/>
          </w:tcPr>
          <w:p w14:paraId="16A85B34"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12.15</w:t>
            </w:r>
          </w:p>
        </w:tc>
        <w:tc>
          <w:tcPr>
            <w:tcW w:w="1180" w:type="dxa"/>
            <w:tcBorders>
              <w:top w:val="single" w:sz="4" w:space="0" w:color="auto"/>
              <w:left w:val="single" w:sz="4" w:space="0" w:color="auto"/>
              <w:bottom w:val="single" w:sz="4" w:space="0" w:color="auto"/>
              <w:right w:val="single" w:sz="4" w:space="0" w:color="auto"/>
            </w:tcBorders>
            <w:vAlign w:val="center"/>
          </w:tcPr>
          <w:p w14:paraId="53BFA08C"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12.10</w:t>
            </w:r>
          </w:p>
        </w:tc>
        <w:tc>
          <w:tcPr>
            <w:tcW w:w="1120" w:type="dxa"/>
            <w:tcBorders>
              <w:top w:val="single" w:sz="4" w:space="0" w:color="auto"/>
              <w:left w:val="single" w:sz="4" w:space="0" w:color="auto"/>
              <w:bottom w:val="single" w:sz="4" w:space="0" w:color="auto"/>
              <w:right w:val="single" w:sz="4" w:space="0" w:color="auto"/>
            </w:tcBorders>
            <w:vAlign w:val="center"/>
          </w:tcPr>
          <w:p w14:paraId="797EFFB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16.00</w:t>
            </w:r>
          </w:p>
        </w:tc>
        <w:tc>
          <w:tcPr>
            <w:tcW w:w="1088" w:type="dxa"/>
            <w:tcBorders>
              <w:top w:val="single" w:sz="4" w:space="0" w:color="auto"/>
              <w:left w:val="single" w:sz="4" w:space="0" w:color="auto"/>
              <w:bottom w:val="single" w:sz="4" w:space="0" w:color="auto"/>
              <w:right w:val="single" w:sz="4" w:space="0" w:color="auto"/>
            </w:tcBorders>
            <w:vAlign w:val="center"/>
          </w:tcPr>
          <w:p w14:paraId="1824D5B1"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16.35</w:t>
            </w:r>
          </w:p>
        </w:tc>
        <w:tc>
          <w:tcPr>
            <w:tcW w:w="1183" w:type="dxa"/>
            <w:tcBorders>
              <w:top w:val="single" w:sz="4" w:space="0" w:color="auto"/>
              <w:left w:val="single" w:sz="4" w:space="0" w:color="auto"/>
              <w:bottom w:val="single" w:sz="4" w:space="0" w:color="auto"/>
              <w:right w:val="single" w:sz="4" w:space="0" w:color="auto"/>
            </w:tcBorders>
            <w:vAlign w:val="center"/>
          </w:tcPr>
          <w:p w14:paraId="5826A26B"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16.18</w:t>
            </w:r>
          </w:p>
        </w:tc>
      </w:tr>
      <w:tr w:rsidR="00DB5DDA" w:rsidRPr="00274547" w14:paraId="79D54CA8" w14:textId="77777777" w:rsidTr="008E5F71">
        <w:trPr>
          <w:trHeight w:val="328"/>
        </w:trPr>
        <w:tc>
          <w:tcPr>
            <w:tcW w:w="2902" w:type="dxa"/>
            <w:tcBorders>
              <w:top w:val="nil"/>
              <w:left w:val="single" w:sz="8" w:space="0" w:color="auto"/>
              <w:bottom w:val="single" w:sz="4" w:space="0" w:color="auto"/>
              <w:right w:val="single" w:sz="4" w:space="0" w:color="auto"/>
            </w:tcBorders>
            <w:shd w:val="clear" w:color="auto" w:fill="auto"/>
            <w:vAlign w:val="center"/>
            <w:hideMark/>
          </w:tcPr>
          <w:p w14:paraId="59F02EF7"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T</w:t>
            </w:r>
            <w:r w:rsidRPr="00274547">
              <w:rPr>
                <w:rFonts w:ascii="Times New Roman" w:eastAsia="Times New Roman" w:hAnsi="Times New Roman" w:cs="Times New Roman"/>
                <w:b/>
                <w:bCs/>
                <w:color w:val="000000"/>
                <w:sz w:val="24"/>
                <w:szCs w:val="24"/>
                <w:vertAlign w:val="subscript"/>
              </w:rPr>
              <w:t>2</w:t>
            </w:r>
            <w:r w:rsidRPr="00274547">
              <w:rPr>
                <w:rFonts w:ascii="Times New Roman" w:eastAsia="Times New Roman" w:hAnsi="Times New Roman" w:cs="Times New Roman"/>
                <w:color w:val="000000"/>
                <w:sz w:val="24"/>
                <w:szCs w:val="24"/>
              </w:rPr>
              <w:t>: Pusa Arpita</w:t>
            </w:r>
          </w:p>
        </w:tc>
        <w:tc>
          <w:tcPr>
            <w:tcW w:w="1090" w:type="dxa"/>
            <w:tcBorders>
              <w:top w:val="single" w:sz="4" w:space="0" w:color="auto"/>
              <w:left w:val="single" w:sz="4" w:space="0" w:color="auto"/>
              <w:bottom w:val="single" w:sz="4" w:space="0" w:color="auto"/>
              <w:right w:val="single" w:sz="4" w:space="0" w:color="auto"/>
            </w:tcBorders>
            <w:vAlign w:val="center"/>
          </w:tcPr>
          <w:p w14:paraId="6E46AE2B"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9.00</w:t>
            </w:r>
          </w:p>
        </w:tc>
        <w:tc>
          <w:tcPr>
            <w:tcW w:w="1088" w:type="dxa"/>
            <w:tcBorders>
              <w:top w:val="single" w:sz="4" w:space="0" w:color="auto"/>
              <w:left w:val="single" w:sz="4" w:space="0" w:color="auto"/>
              <w:bottom w:val="single" w:sz="4" w:space="0" w:color="auto"/>
              <w:right w:val="single" w:sz="4" w:space="0" w:color="auto"/>
            </w:tcBorders>
            <w:vAlign w:val="center"/>
          </w:tcPr>
          <w:p w14:paraId="28948BCD"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9.20</w:t>
            </w:r>
          </w:p>
        </w:tc>
        <w:tc>
          <w:tcPr>
            <w:tcW w:w="1180" w:type="dxa"/>
            <w:tcBorders>
              <w:top w:val="single" w:sz="4" w:space="0" w:color="auto"/>
              <w:left w:val="single" w:sz="4" w:space="0" w:color="auto"/>
              <w:bottom w:val="single" w:sz="4" w:space="0" w:color="auto"/>
              <w:right w:val="single" w:sz="4" w:space="0" w:color="auto"/>
            </w:tcBorders>
            <w:vAlign w:val="center"/>
          </w:tcPr>
          <w:p w14:paraId="65C40BC4"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9.10</w:t>
            </w:r>
          </w:p>
        </w:tc>
        <w:tc>
          <w:tcPr>
            <w:tcW w:w="1120" w:type="dxa"/>
            <w:tcBorders>
              <w:top w:val="single" w:sz="4" w:space="0" w:color="auto"/>
              <w:left w:val="single" w:sz="4" w:space="0" w:color="auto"/>
              <w:bottom w:val="single" w:sz="4" w:space="0" w:color="auto"/>
              <w:right w:val="single" w:sz="4" w:space="0" w:color="auto"/>
            </w:tcBorders>
            <w:vAlign w:val="center"/>
          </w:tcPr>
          <w:p w14:paraId="2D04454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12.40</w:t>
            </w:r>
          </w:p>
        </w:tc>
        <w:tc>
          <w:tcPr>
            <w:tcW w:w="1088" w:type="dxa"/>
            <w:tcBorders>
              <w:top w:val="single" w:sz="4" w:space="0" w:color="auto"/>
              <w:left w:val="single" w:sz="4" w:space="0" w:color="auto"/>
              <w:bottom w:val="single" w:sz="4" w:space="0" w:color="auto"/>
              <w:right w:val="single" w:sz="4" w:space="0" w:color="auto"/>
            </w:tcBorders>
            <w:vAlign w:val="center"/>
          </w:tcPr>
          <w:p w14:paraId="17E398C8"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13.05</w:t>
            </w:r>
          </w:p>
        </w:tc>
        <w:tc>
          <w:tcPr>
            <w:tcW w:w="1180" w:type="dxa"/>
            <w:tcBorders>
              <w:top w:val="single" w:sz="4" w:space="0" w:color="auto"/>
              <w:left w:val="single" w:sz="4" w:space="0" w:color="auto"/>
              <w:bottom w:val="single" w:sz="4" w:space="0" w:color="auto"/>
              <w:right w:val="single" w:sz="4" w:space="0" w:color="auto"/>
            </w:tcBorders>
            <w:vAlign w:val="center"/>
          </w:tcPr>
          <w:p w14:paraId="1168E329"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12.73</w:t>
            </w:r>
          </w:p>
        </w:tc>
        <w:tc>
          <w:tcPr>
            <w:tcW w:w="1120" w:type="dxa"/>
            <w:tcBorders>
              <w:top w:val="single" w:sz="4" w:space="0" w:color="auto"/>
              <w:left w:val="single" w:sz="4" w:space="0" w:color="auto"/>
              <w:bottom w:val="single" w:sz="4" w:space="0" w:color="auto"/>
              <w:right w:val="single" w:sz="4" w:space="0" w:color="auto"/>
            </w:tcBorders>
            <w:vAlign w:val="center"/>
          </w:tcPr>
          <w:p w14:paraId="7FDF5FB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17.30</w:t>
            </w:r>
          </w:p>
        </w:tc>
        <w:tc>
          <w:tcPr>
            <w:tcW w:w="1088" w:type="dxa"/>
            <w:tcBorders>
              <w:top w:val="single" w:sz="4" w:space="0" w:color="auto"/>
              <w:left w:val="single" w:sz="4" w:space="0" w:color="auto"/>
              <w:bottom w:val="single" w:sz="4" w:space="0" w:color="auto"/>
              <w:right w:val="single" w:sz="4" w:space="0" w:color="auto"/>
            </w:tcBorders>
            <w:vAlign w:val="center"/>
          </w:tcPr>
          <w:p w14:paraId="376764F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17.90</w:t>
            </w:r>
          </w:p>
        </w:tc>
        <w:tc>
          <w:tcPr>
            <w:tcW w:w="1183" w:type="dxa"/>
            <w:tcBorders>
              <w:top w:val="single" w:sz="4" w:space="0" w:color="auto"/>
              <w:left w:val="single" w:sz="4" w:space="0" w:color="auto"/>
              <w:bottom w:val="single" w:sz="4" w:space="0" w:color="auto"/>
              <w:right w:val="single" w:sz="4" w:space="0" w:color="auto"/>
            </w:tcBorders>
            <w:vAlign w:val="center"/>
          </w:tcPr>
          <w:p w14:paraId="149A2DA2"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17.60</w:t>
            </w:r>
          </w:p>
        </w:tc>
      </w:tr>
      <w:tr w:rsidR="00DB5DDA" w:rsidRPr="00274547" w14:paraId="72DDF08C" w14:textId="77777777" w:rsidTr="008E5F71">
        <w:trPr>
          <w:trHeight w:val="328"/>
        </w:trPr>
        <w:tc>
          <w:tcPr>
            <w:tcW w:w="2902" w:type="dxa"/>
            <w:tcBorders>
              <w:top w:val="nil"/>
              <w:left w:val="single" w:sz="8" w:space="0" w:color="auto"/>
              <w:bottom w:val="single" w:sz="4" w:space="0" w:color="auto"/>
              <w:right w:val="single" w:sz="4" w:space="0" w:color="auto"/>
            </w:tcBorders>
            <w:shd w:val="clear" w:color="auto" w:fill="auto"/>
            <w:vAlign w:val="center"/>
            <w:hideMark/>
          </w:tcPr>
          <w:p w14:paraId="06EABAB4"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T</w:t>
            </w:r>
            <w:r w:rsidRPr="00274547">
              <w:rPr>
                <w:rFonts w:ascii="Times New Roman" w:eastAsia="Times New Roman" w:hAnsi="Times New Roman" w:cs="Times New Roman"/>
                <w:b/>
                <w:bCs/>
                <w:color w:val="000000"/>
                <w:sz w:val="24"/>
                <w:szCs w:val="24"/>
                <w:vertAlign w:val="subscript"/>
              </w:rPr>
              <w:t>3</w:t>
            </w:r>
            <w:r w:rsidRPr="00274547">
              <w:rPr>
                <w:rFonts w:ascii="Times New Roman" w:eastAsia="Times New Roman" w:hAnsi="Times New Roman" w:cs="Times New Roman"/>
                <w:color w:val="000000"/>
                <w:sz w:val="24"/>
                <w:szCs w:val="24"/>
              </w:rPr>
              <w:t xml:space="preserve">: Pusa Deep </w:t>
            </w:r>
          </w:p>
        </w:tc>
        <w:tc>
          <w:tcPr>
            <w:tcW w:w="1090" w:type="dxa"/>
            <w:tcBorders>
              <w:top w:val="single" w:sz="4" w:space="0" w:color="auto"/>
              <w:left w:val="single" w:sz="4" w:space="0" w:color="auto"/>
              <w:bottom w:val="single" w:sz="4" w:space="0" w:color="auto"/>
              <w:right w:val="single" w:sz="4" w:space="0" w:color="auto"/>
            </w:tcBorders>
            <w:vAlign w:val="center"/>
          </w:tcPr>
          <w:p w14:paraId="76092DA1"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7.94</w:t>
            </w:r>
          </w:p>
        </w:tc>
        <w:tc>
          <w:tcPr>
            <w:tcW w:w="1088" w:type="dxa"/>
            <w:tcBorders>
              <w:top w:val="single" w:sz="4" w:space="0" w:color="auto"/>
              <w:left w:val="single" w:sz="4" w:space="0" w:color="auto"/>
              <w:bottom w:val="single" w:sz="4" w:space="0" w:color="auto"/>
              <w:right w:val="single" w:sz="4" w:space="0" w:color="auto"/>
            </w:tcBorders>
            <w:vAlign w:val="center"/>
          </w:tcPr>
          <w:p w14:paraId="59287A10"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7.65</w:t>
            </w:r>
          </w:p>
        </w:tc>
        <w:tc>
          <w:tcPr>
            <w:tcW w:w="1180" w:type="dxa"/>
            <w:tcBorders>
              <w:top w:val="single" w:sz="4" w:space="0" w:color="auto"/>
              <w:left w:val="single" w:sz="4" w:space="0" w:color="auto"/>
              <w:bottom w:val="single" w:sz="4" w:space="0" w:color="auto"/>
              <w:right w:val="single" w:sz="4" w:space="0" w:color="auto"/>
            </w:tcBorders>
            <w:vAlign w:val="center"/>
          </w:tcPr>
          <w:p w14:paraId="00DFAC55"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7.79</w:t>
            </w:r>
          </w:p>
        </w:tc>
        <w:tc>
          <w:tcPr>
            <w:tcW w:w="1120" w:type="dxa"/>
            <w:tcBorders>
              <w:top w:val="single" w:sz="4" w:space="0" w:color="auto"/>
              <w:left w:val="single" w:sz="4" w:space="0" w:color="auto"/>
              <w:bottom w:val="single" w:sz="4" w:space="0" w:color="auto"/>
              <w:right w:val="single" w:sz="4" w:space="0" w:color="auto"/>
            </w:tcBorders>
            <w:vAlign w:val="center"/>
          </w:tcPr>
          <w:p w14:paraId="1FE2D74D"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11.45</w:t>
            </w:r>
          </w:p>
        </w:tc>
        <w:tc>
          <w:tcPr>
            <w:tcW w:w="1088" w:type="dxa"/>
            <w:tcBorders>
              <w:top w:val="single" w:sz="4" w:space="0" w:color="auto"/>
              <w:left w:val="single" w:sz="4" w:space="0" w:color="auto"/>
              <w:bottom w:val="single" w:sz="4" w:space="0" w:color="auto"/>
              <w:right w:val="single" w:sz="4" w:space="0" w:color="auto"/>
            </w:tcBorders>
            <w:vAlign w:val="center"/>
          </w:tcPr>
          <w:p w14:paraId="5C6A7512"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11.70</w:t>
            </w:r>
          </w:p>
        </w:tc>
        <w:tc>
          <w:tcPr>
            <w:tcW w:w="1180" w:type="dxa"/>
            <w:tcBorders>
              <w:top w:val="single" w:sz="4" w:space="0" w:color="auto"/>
              <w:left w:val="single" w:sz="4" w:space="0" w:color="auto"/>
              <w:bottom w:val="single" w:sz="4" w:space="0" w:color="auto"/>
              <w:right w:val="single" w:sz="4" w:space="0" w:color="auto"/>
            </w:tcBorders>
            <w:vAlign w:val="center"/>
          </w:tcPr>
          <w:p w14:paraId="7B1A1F8B"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11.58</w:t>
            </w:r>
          </w:p>
        </w:tc>
        <w:tc>
          <w:tcPr>
            <w:tcW w:w="1120" w:type="dxa"/>
            <w:tcBorders>
              <w:top w:val="single" w:sz="4" w:space="0" w:color="auto"/>
              <w:left w:val="single" w:sz="4" w:space="0" w:color="auto"/>
              <w:bottom w:val="single" w:sz="4" w:space="0" w:color="auto"/>
              <w:right w:val="single" w:sz="4" w:space="0" w:color="auto"/>
            </w:tcBorders>
            <w:vAlign w:val="center"/>
          </w:tcPr>
          <w:p w14:paraId="3439248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15.65</w:t>
            </w:r>
          </w:p>
        </w:tc>
        <w:tc>
          <w:tcPr>
            <w:tcW w:w="1088" w:type="dxa"/>
            <w:tcBorders>
              <w:top w:val="single" w:sz="4" w:space="0" w:color="auto"/>
              <w:left w:val="single" w:sz="4" w:space="0" w:color="auto"/>
              <w:bottom w:val="single" w:sz="4" w:space="0" w:color="auto"/>
              <w:right w:val="single" w:sz="4" w:space="0" w:color="auto"/>
            </w:tcBorders>
            <w:vAlign w:val="center"/>
          </w:tcPr>
          <w:p w14:paraId="0F3A89BD"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15.95</w:t>
            </w:r>
          </w:p>
        </w:tc>
        <w:tc>
          <w:tcPr>
            <w:tcW w:w="1183" w:type="dxa"/>
            <w:tcBorders>
              <w:top w:val="single" w:sz="4" w:space="0" w:color="auto"/>
              <w:left w:val="single" w:sz="4" w:space="0" w:color="auto"/>
              <w:bottom w:val="single" w:sz="4" w:space="0" w:color="auto"/>
              <w:right w:val="single" w:sz="4" w:space="0" w:color="auto"/>
            </w:tcBorders>
            <w:vAlign w:val="center"/>
          </w:tcPr>
          <w:p w14:paraId="53C2CA7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15.80</w:t>
            </w:r>
          </w:p>
        </w:tc>
      </w:tr>
      <w:tr w:rsidR="00DB5DDA" w:rsidRPr="00274547" w14:paraId="3CF08F26" w14:textId="77777777" w:rsidTr="008E5F71">
        <w:trPr>
          <w:trHeight w:val="328"/>
        </w:trPr>
        <w:tc>
          <w:tcPr>
            <w:tcW w:w="2902" w:type="dxa"/>
            <w:tcBorders>
              <w:top w:val="nil"/>
              <w:left w:val="single" w:sz="8" w:space="0" w:color="auto"/>
              <w:bottom w:val="single" w:sz="4" w:space="0" w:color="auto"/>
              <w:right w:val="single" w:sz="4" w:space="0" w:color="auto"/>
            </w:tcBorders>
            <w:shd w:val="clear" w:color="auto" w:fill="auto"/>
            <w:vAlign w:val="center"/>
            <w:hideMark/>
          </w:tcPr>
          <w:p w14:paraId="47622957"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T</w:t>
            </w:r>
            <w:r w:rsidRPr="00274547">
              <w:rPr>
                <w:rFonts w:ascii="Times New Roman" w:eastAsia="Times New Roman" w:hAnsi="Times New Roman" w:cs="Times New Roman"/>
                <w:b/>
                <w:bCs/>
                <w:color w:val="000000"/>
                <w:sz w:val="24"/>
                <w:szCs w:val="24"/>
                <w:vertAlign w:val="subscript"/>
              </w:rPr>
              <w:t>4</w:t>
            </w:r>
            <w:r w:rsidRPr="00274547">
              <w:rPr>
                <w:rFonts w:ascii="Times New Roman" w:eastAsia="Times New Roman" w:hAnsi="Times New Roman" w:cs="Times New Roman"/>
                <w:color w:val="000000"/>
                <w:sz w:val="24"/>
                <w:szCs w:val="24"/>
              </w:rPr>
              <w:t xml:space="preserve">: CGFM-1 </w:t>
            </w:r>
          </w:p>
        </w:tc>
        <w:tc>
          <w:tcPr>
            <w:tcW w:w="1090" w:type="dxa"/>
            <w:tcBorders>
              <w:top w:val="single" w:sz="4" w:space="0" w:color="auto"/>
              <w:left w:val="single" w:sz="4" w:space="0" w:color="auto"/>
              <w:bottom w:val="single" w:sz="4" w:space="0" w:color="auto"/>
              <w:right w:val="single" w:sz="4" w:space="0" w:color="auto"/>
            </w:tcBorders>
            <w:vAlign w:val="center"/>
          </w:tcPr>
          <w:p w14:paraId="1BD8B97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5.85</w:t>
            </w:r>
          </w:p>
        </w:tc>
        <w:tc>
          <w:tcPr>
            <w:tcW w:w="1088" w:type="dxa"/>
            <w:tcBorders>
              <w:top w:val="single" w:sz="4" w:space="0" w:color="auto"/>
              <w:left w:val="single" w:sz="4" w:space="0" w:color="auto"/>
              <w:bottom w:val="single" w:sz="4" w:space="0" w:color="auto"/>
              <w:right w:val="single" w:sz="4" w:space="0" w:color="auto"/>
            </w:tcBorders>
            <w:vAlign w:val="center"/>
          </w:tcPr>
          <w:p w14:paraId="644FA8F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6.15</w:t>
            </w:r>
          </w:p>
        </w:tc>
        <w:tc>
          <w:tcPr>
            <w:tcW w:w="1180" w:type="dxa"/>
            <w:tcBorders>
              <w:top w:val="single" w:sz="4" w:space="0" w:color="auto"/>
              <w:left w:val="single" w:sz="4" w:space="0" w:color="auto"/>
              <w:bottom w:val="single" w:sz="4" w:space="0" w:color="auto"/>
              <w:right w:val="single" w:sz="4" w:space="0" w:color="auto"/>
            </w:tcBorders>
            <w:vAlign w:val="center"/>
          </w:tcPr>
          <w:p w14:paraId="5F115E3F"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6.00</w:t>
            </w:r>
          </w:p>
        </w:tc>
        <w:tc>
          <w:tcPr>
            <w:tcW w:w="1120" w:type="dxa"/>
            <w:tcBorders>
              <w:top w:val="single" w:sz="4" w:space="0" w:color="auto"/>
              <w:left w:val="single" w:sz="4" w:space="0" w:color="auto"/>
              <w:bottom w:val="single" w:sz="4" w:space="0" w:color="auto"/>
              <w:right w:val="single" w:sz="4" w:space="0" w:color="auto"/>
            </w:tcBorders>
            <w:vAlign w:val="center"/>
          </w:tcPr>
          <w:p w14:paraId="38598D4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10.00</w:t>
            </w:r>
          </w:p>
        </w:tc>
        <w:tc>
          <w:tcPr>
            <w:tcW w:w="1088" w:type="dxa"/>
            <w:tcBorders>
              <w:top w:val="single" w:sz="4" w:space="0" w:color="auto"/>
              <w:left w:val="single" w:sz="4" w:space="0" w:color="auto"/>
              <w:bottom w:val="single" w:sz="4" w:space="0" w:color="auto"/>
              <w:right w:val="single" w:sz="4" w:space="0" w:color="auto"/>
            </w:tcBorders>
            <w:vAlign w:val="center"/>
          </w:tcPr>
          <w:p w14:paraId="5E8D8FF8"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10.55</w:t>
            </w:r>
          </w:p>
        </w:tc>
        <w:tc>
          <w:tcPr>
            <w:tcW w:w="1180" w:type="dxa"/>
            <w:tcBorders>
              <w:top w:val="single" w:sz="4" w:space="0" w:color="auto"/>
              <w:left w:val="single" w:sz="4" w:space="0" w:color="auto"/>
              <w:bottom w:val="single" w:sz="4" w:space="0" w:color="auto"/>
              <w:right w:val="single" w:sz="4" w:space="0" w:color="auto"/>
            </w:tcBorders>
            <w:vAlign w:val="center"/>
          </w:tcPr>
          <w:p w14:paraId="77D8F941"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10.28</w:t>
            </w:r>
          </w:p>
        </w:tc>
        <w:tc>
          <w:tcPr>
            <w:tcW w:w="1120" w:type="dxa"/>
            <w:tcBorders>
              <w:top w:val="single" w:sz="4" w:space="0" w:color="auto"/>
              <w:left w:val="single" w:sz="4" w:space="0" w:color="auto"/>
              <w:bottom w:val="single" w:sz="4" w:space="0" w:color="auto"/>
              <w:right w:val="single" w:sz="4" w:space="0" w:color="auto"/>
            </w:tcBorders>
            <w:vAlign w:val="center"/>
          </w:tcPr>
          <w:p w14:paraId="59DF1C7C"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14.45</w:t>
            </w:r>
          </w:p>
        </w:tc>
        <w:tc>
          <w:tcPr>
            <w:tcW w:w="1088" w:type="dxa"/>
            <w:tcBorders>
              <w:top w:val="single" w:sz="4" w:space="0" w:color="auto"/>
              <w:left w:val="single" w:sz="4" w:space="0" w:color="auto"/>
              <w:bottom w:val="single" w:sz="4" w:space="0" w:color="auto"/>
              <w:right w:val="single" w:sz="4" w:space="0" w:color="auto"/>
            </w:tcBorders>
            <w:vAlign w:val="center"/>
          </w:tcPr>
          <w:p w14:paraId="5F54B43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14.65</w:t>
            </w:r>
          </w:p>
        </w:tc>
        <w:tc>
          <w:tcPr>
            <w:tcW w:w="1183" w:type="dxa"/>
            <w:tcBorders>
              <w:top w:val="single" w:sz="4" w:space="0" w:color="auto"/>
              <w:left w:val="single" w:sz="4" w:space="0" w:color="auto"/>
              <w:bottom w:val="single" w:sz="4" w:space="0" w:color="auto"/>
              <w:right w:val="single" w:sz="4" w:space="0" w:color="auto"/>
            </w:tcBorders>
            <w:vAlign w:val="center"/>
          </w:tcPr>
          <w:p w14:paraId="4F925C6D"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14.55</w:t>
            </w:r>
          </w:p>
        </w:tc>
      </w:tr>
      <w:tr w:rsidR="00DB5DDA" w:rsidRPr="00274547" w14:paraId="6E5F6874" w14:textId="77777777" w:rsidTr="008E5F71">
        <w:trPr>
          <w:trHeight w:val="328"/>
        </w:trPr>
        <w:tc>
          <w:tcPr>
            <w:tcW w:w="2902" w:type="dxa"/>
            <w:tcBorders>
              <w:top w:val="nil"/>
              <w:left w:val="single" w:sz="8" w:space="0" w:color="auto"/>
              <w:bottom w:val="single" w:sz="4" w:space="0" w:color="auto"/>
              <w:right w:val="single" w:sz="4" w:space="0" w:color="auto"/>
            </w:tcBorders>
            <w:shd w:val="clear" w:color="auto" w:fill="auto"/>
            <w:vAlign w:val="center"/>
            <w:hideMark/>
          </w:tcPr>
          <w:p w14:paraId="73B07E91"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T</w:t>
            </w:r>
            <w:r w:rsidRPr="00274547">
              <w:rPr>
                <w:rFonts w:ascii="Times New Roman" w:eastAsia="Times New Roman" w:hAnsi="Times New Roman" w:cs="Times New Roman"/>
                <w:b/>
                <w:bCs/>
                <w:color w:val="000000"/>
                <w:sz w:val="24"/>
                <w:szCs w:val="24"/>
                <w:vertAlign w:val="subscript"/>
              </w:rPr>
              <w:t>5</w:t>
            </w:r>
            <w:r w:rsidRPr="00274547">
              <w:rPr>
                <w:rFonts w:ascii="Times New Roman" w:eastAsia="Times New Roman" w:hAnsi="Times New Roman" w:cs="Times New Roman"/>
                <w:color w:val="000000"/>
                <w:sz w:val="24"/>
                <w:szCs w:val="24"/>
              </w:rPr>
              <w:t>: Arka Pari</w:t>
            </w:r>
          </w:p>
        </w:tc>
        <w:tc>
          <w:tcPr>
            <w:tcW w:w="1090" w:type="dxa"/>
            <w:tcBorders>
              <w:top w:val="single" w:sz="4" w:space="0" w:color="auto"/>
              <w:left w:val="single" w:sz="4" w:space="0" w:color="auto"/>
              <w:bottom w:val="single" w:sz="4" w:space="0" w:color="auto"/>
              <w:right w:val="single" w:sz="4" w:space="0" w:color="auto"/>
            </w:tcBorders>
            <w:vAlign w:val="center"/>
          </w:tcPr>
          <w:p w14:paraId="54F471B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5.95</w:t>
            </w:r>
          </w:p>
        </w:tc>
        <w:tc>
          <w:tcPr>
            <w:tcW w:w="1088" w:type="dxa"/>
            <w:tcBorders>
              <w:top w:val="single" w:sz="4" w:space="0" w:color="auto"/>
              <w:left w:val="single" w:sz="4" w:space="0" w:color="auto"/>
              <w:bottom w:val="single" w:sz="4" w:space="0" w:color="auto"/>
              <w:right w:val="single" w:sz="4" w:space="0" w:color="auto"/>
            </w:tcBorders>
            <w:vAlign w:val="center"/>
          </w:tcPr>
          <w:p w14:paraId="40BC639C"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6.20</w:t>
            </w:r>
          </w:p>
        </w:tc>
        <w:tc>
          <w:tcPr>
            <w:tcW w:w="1180" w:type="dxa"/>
            <w:tcBorders>
              <w:top w:val="single" w:sz="4" w:space="0" w:color="auto"/>
              <w:left w:val="single" w:sz="4" w:space="0" w:color="auto"/>
              <w:bottom w:val="single" w:sz="4" w:space="0" w:color="auto"/>
              <w:right w:val="single" w:sz="4" w:space="0" w:color="auto"/>
            </w:tcBorders>
            <w:vAlign w:val="center"/>
          </w:tcPr>
          <w:p w14:paraId="16462C7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6.08</w:t>
            </w:r>
          </w:p>
        </w:tc>
        <w:tc>
          <w:tcPr>
            <w:tcW w:w="1120" w:type="dxa"/>
            <w:tcBorders>
              <w:top w:val="single" w:sz="4" w:space="0" w:color="auto"/>
              <w:left w:val="single" w:sz="4" w:space="0" w:color="auto"/>
              <w:bottom w:val="single" w:sz="4" w:space="0" w:color="auto"/>
              <w:right w:val="single" w:sz="4" w:space="0" w:color="auto"/>
            </w:tcBorders>
            <w:vAlign w:val="center"/>
          </w:tcPr>
          <w:p w14:paraId="1D25A8E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10.45</w:t>
            </w:r>
          </w:p>
        </w:tc>
        <w:tc>
          <w:tcPr>
            <w:tcW w:w="1088" w:type="dxa"/>
            <w:tcBorders>
              <w:top w:val="single" w:sz="4" w:space="0" w:color="auto"/>
              <w:left w:val="single" w:sz="4" w:space="0" w:color="auto"/>
              <w:bottom w:val="single" w:sz="4" w:space="0" w:color="auto"/>
              <w:right w:val="single" w:sz="4" w:space="0" w:color="auto"/>
            </w:tcBorders>
            <w:vAlign w:val="center"/>
          </w:tcPr>
          <w:p w14:paraId="48CE6D0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10.95</w:t>
            </w:r>
          </w:p>
        </w:tc>
        <w:tc>
          <w:tcPr>
            <w:tcW w:w="1180" w:type="dxa"/>
            <w:tcBorders>
              <w:top w:val="single" w:sz="4" w:space="0" w:color="auto"/>
              <w:left w:val="single" w:sz="4" w:space="0" w:color="auto"/>
              <w:bottom w:val="single" w:sz="4" w:space="0" w:color="auto"/>
              <w:right w:val="single" w:sz="4" w:space="0" w:color="auto"/>
            </w:tcBorders>
            <w:vAlign w:val="center"/>
          </w:tcPr>
          <w:p w14:paraId="323A8D9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10.70</w:t>
            </w:r>
          </w:p>
        </w:tc>
        <w:tc>
          <w:tcPr>
            <w:tcW w:w="1120" w:type="dxa"/>
            <w:tcBorders>
              <w:top w:val="single" w:sz="4" w:space="0" w:color="auto"/>
              <w:left w:val="single" w:sz="4" w:space="0" w:color="auto"/>
              <w:bottom w:val="single" w:sz="4" w:space="0" w:color="auto"/>
              <w:right w:val="single" w:sz="4" w:space="0" w:color="auto"/>
            </w:tcBorders>
            <w:vAlign w:val="center"/>
          </w:tcPr>
          <w:p w14:paraId="0B5611E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14.95</w:t>
            </w:r>
          </w:p>
        </w:tc>
        <w:tc>
          <w:tcPr>
            <w:tcW w:w="1088" w:type="dxa"/>
            <w:tcBorders>
              <w:top w:val="single" w:sz="4" w:space="0" w:color="auto"/>
              <w:left w:val="single" w:sz="4" w:space="0" w:color="auto"/>
              <w:bottom w:val="single" w:sz="4" w:space="0" w:color="auto"/>
              <w:right w:val="single" w:sz="4" w:space="0" w:color="auto"/>
            </w:tcBorders>
            <w:vAlign w:val="center"/>
          </w:tcPr>
          <w:p w14:paraId="7FFA7C8C"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15.00</w:t>
            </w:r>
          </w:p>
        </w:tc>
        <w:tc>
          <w:tcPr>
            <w:tcW w:w="1183" w:type="dxa"/>
            <w:tcBorders>
              <w:top w:val="single" w:sz="4" w:space="0" w:color="auto"/>
              <w:left w:val="single" w:sz="4" w:space="0" w:color="auto"/>
              <w:bottom w:val="single" w:sz="4" w:space="0" w:color="auto"/>
              <w:right w:val="single" w:sz="4" w:space="0" w:color="auto"/>
            </w:tcBorders>
            <w:vAlign w:val="center"/>
          </w:tcPr>
          <w:p w14:paraId="478903B1"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14.98</w:t>
            </w:r>
          </w:p>
        </w:tc>
      </w:tr>
      <w:tr w:rsidR="00DB5DDA" w:rsidRPr="00274547" w14:paraId="6D2F9E6B" w14:textId="77777777" w:rsidTr="008E5F71">
        <w:trPr>
          <w:trHeight w:val="300"/>
        </w:trPr>
        <w:tc>
          <w:tcPr>
            <w:tcW w:w="2902" w:type="dxa"/>
            <w:tcBorders>
              <w:top w:val="nil"/>
              <w:left w:val="single" w:sz="8" w:space="0" w:color="auto"/>
              <w:bottom w:val="single" w:sz="4" w:space="0" w:color="auto"/>
              <w:right w:val="single" w:sz="4" w:space="0" w:color="auto"/>
            </w:tcBorders>
            <w:shd w:val="clear" w:color="auto" w:fill="auto"/>
            <w:vAlign w:val="center"/>
            <w:hideMark/>
          </w:tcPr>
          <w:p w14:paraId="5D370B19"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SEm±</w:t>
            </w:r>
          </w:p>
        </w:tc>
        <w:tc>
          <w:tcPr>
            <w:tcW w:w="1090" w:type="dxa"/>
            <w:tcBorders>
              <w:top w:val="single" w:sz="4" w:space="0" w:color="auto"/>
              <w:left w:val="single" w:sz="4" w:space="0" w:color="auto"/>
              <w:bottom w:val="single" w:sz="4" w:space="0" w:color="auto"/>
              <w:right w:val="single" w:sz="4" w:space="0" w:color="auto"/>
            </w:tcBorders>
            <w:vAlign w:val="center"/>
          </w:tcPr>
          <w:p w14:paraId="23B199B9"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0.47</w:t>
            </w:r>
          </w:p>
        </w:tc>
        <w:tc>
          <w:tcPr>
            <w:tcW w:w="1088" w:type="dxa"/>
            <w:tcBorders>
              <w:top w:val="single" w:sz="4" w:space="0" w:color="auto"/>
              <w:left w:val="single" w:sz="4" w:space="0" w:color="auto"/>
              <w:bottom w:val="single" w:sz="4" w:space="0" w:color="auto"/>
              <w:right w:val="single" w:sz="4" w:space="0" w:color="auto"/>
            </w:tcBorders>
            <w:vAlign w:val="center"/>
          </w:tcPr>
          <w:p w14:paraId="6F63074D"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0.59</w:t>
            </w:r>
          </w:p>
        </w:tc>
        <w:tc>
          <w:tcPr>
            <w:tcW w:w="1180" w:type="dxa"/>
            <w:tcBorders>
              <w:top w:val="single" w:sz="4" w:space="0" w:color="auto"/>
              <w:left w:val="single" w:sz="4" w:space="0" w:color="auto"/>
              <w:bottom w:val="single" w:sz="4" w:space="0" w:color="auto"/>
              <w:right w:val="single" w:sz="4" w:space="0" w:color="auto"/>
            </w:tcBorders>
            <w:vAlign w:val="center"/>
          </w:tcPr>
          <w:p w14:paraId="451BFE8C"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0.39</w:t>
            </w:r>
          </w:p>
        </w:tc>
        <w:tc>
          <w:tcPr>
            <w:tcW w:w="1120" w:type="dxa"/>
            <w:tcBorders>
              <w:top w:val="single" w:sz="4" w:space="0" w:color="auto"/>
              <w:left w:val="single" w:sz="4" w:space="0" w:color="auto"/>
              <w:bottom w:val="single" w:sz="4" w:space="0" w:color="auto"/>
              <w:right w:val="single" w:sz="4" w:space="0" w:color="auto"/>
            </w:tcBorders>
            <w:vAlign w:val="center"/>
          </w:tcPr>
          <w:p w14:paraId="5E01182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0.26</w:t>
            </w:r>
          </w:p>
        </w:tc>
        <w:tc>
          <w:tcPr>
            <w:tcW w:w="1088" w:type="dxa"/>
            <w:tcBorders>
              <w:top w:val="single" w:sz="4" w:space="0" w:color="auto"/>
              <w:left w:val="single" w:sz="4" w:space="0" w:color="auto"/>
              <w:bottom w:val="single" w:sz="4" w:space="0" w:color="auto"/>
              <w:right w:val="single" w:sz="4" w:space="0" w:color="auto"/>
            </w:tcBorders>
            <w:vAlign w:val="center"/>
          </w:tcPr>
          <w:p w14:paraId="6B085B18"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0.39</w:t>
            </w:r>
          </w:p>
        </w:tc>
        <w:tc>
          <w:tcPr>
            <w:tcW w:w="1180" w:type="dxa"/>
            <w:tcBorders>
              <w:top w:val="single" w:sz="4" w:space="0" w:color="auto"/>
              <w:left w:val="single" w:sz="4" w:space="0" w:color="auto"/>
              <w:bottom w:val="single" w:sz="4" w:space="0" w:color="auto"/>
              <w:right w:val="single" w:sz="4" w:space="0" w:color="auto"/>
            </w:tcBorders>
            <w:vAlign w:val="center"/>
          </w:tcPr>
          <w:p w14:paraId="3A9B9A2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0.22</w:t>
            </w:r>
          </w:p>
        </w:tc>
        <w:tc>
          <w:tcPr>
            <w:tcW w:w="1120" w:type="dxa"/>
            <w:tcBorders>
              <w:top w:val="single" w:sz="4" w:space="0" w:color="auto"/>
              <w:left w:val="single" w:sz="4" w:space="0" w:color="auto"/>
              <w:bottom w:val="single" w:sz="4" w:space="0" w:color="auto"/>
              <w:right w:val="single" w:sz="4" w:space="0" w:color="auto"/>
            </w:tcBorders>
            <w:vAlign w:val="center"/>
          </w:tcPr>
          <w:p w14:paraId="7E74F246"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0.42</w:t>
            </w:r>
          </w:p>
        </w:tc>
        <w:tc>
          <w:tcPr>
            <w:tcW w:w="1088" w:type="dxa"/>
            <w:tcBorders>
              <w:top w:val="single" w:sz="4" w:space="0" w:color="auto"/>
              <w:left w:val="single" w:sz="4" w:space="0" w:color="auto"/>
              <w:bottom w:val="single" w:sz="4" w:space="0" w:color="auto"/>
              <w:right w:val="single" w:sz="4" w:space="0" w:color="auto"/>
            </w:tcBorders>
            <w:vAlign w:val="center"/>
          </w:tcPr>
          <w:p w14:paraId="677F6528"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0.53</w:t>
            </w:r>
          </w:p>
        </w:tc>
        <w:tc>
          <w:tcPr>
            <w:tcW w:w="1183" w:type="dxa"/>
            <w:tcBorders>
              <w:top w:val="single" w:sz="4" w:space="0" w:color="auto"/>
              <w:left w:val="single" w:sz="4" w:space="0" w:color="auto"/>
              <w:bottom w:val="single" w:sz="4" w:space="0" w:color="auto"/>
              <w:right w:val="single" w:sz="4" w:space="0" w:color="auto"/>
            </w:tcBorders>
            <w:vAlign w:val="center"/>
          </w:tcPr>
          <w:p w14:paraId="1D58A7F2"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0.32</w:t>
            </w:r>
          </w:p>
        </w:tc>
      </w:tr>
      <w:tr w:rsidR="00DB5DDA" w:rsidRPr="00274547" w14:paraId="5122ACC6" w14:textId="77777777" w:rsidTr="008E5F71">
        <w:trPr>
          <w:trHeight w:val="310"/>
        </w:trPr>
        <w:tc>
          <w:tcPr>
            <w:tcW w:w="2902" w:type="dxa"/>
            <w:tcBorders>
              <w:top w:val="nil"/>
              <w:left w:val="single" w:sz="8" w:space="0" w:color="auto"/>
              <w:bottom w:val="single" w:sz="8" w:space="0" w:color="auto"/>
              <w:right w:val="single" w:sz="4" w:space="0" w:color="auto"/>
            </w:tcBorders>
            <w:shd w:val="clear" w:color="auto" w:fill="auto"/>
            <w:vAlign w:val="center"/>
            <w:hideMark/>
          </w:tcPr>
          <w:p w14:paraId="56DD4EDA" w14:textId="77777777" w:rsidR="00DB5DDA" w:rsidRPr="00274547" w:rsidRDefault="00DB5DDA" w:rsidP="008E5F71">
            <w:pPr>
              <w:spacing w:after="0" w:line="240" w:lineRule="auto"/>
              <w:rPr>
                <w:rFonts w:ascii="Times New Roman" w:eastAsia="Times New Roman" w:hAnsi="Times New Roman" w:cs="Times New Roman"/>
                <w:b/>
                <w:bCs/>
                <w:color w:val="000000"/>
                <w:sz w:val="24"/>
                <w:szCs w:val="24"/>
              </w:rPr>
            </w:pPr>
            <w:r w:rsidRPr="00274547">
              <w:rPr>
                <w:rFonts w:ascii="Times New Roman" w:eastAsia="Times New Roman" w:hAnsi="Times New Roman" w:cs="Times New Roman"/>
                <w:b/>
                <w:bCs/>
                <w:color w:val="000000"/>
                <w:sz w:val="24"/>
                <w:szCs w:val="24"/>
              </w:rPr>
              <w:t>CD (P=0.05)</w:t>
            </w:r>
          </w:p>
        </w:tc>
        <w:tc>
          <w:tcPr>
            <w:tcW w:w="1090" w:type="dxa"/>
            <w:tcBorders>
              <w:top w:val="single" w:sz="4" w:space="0" w:color="auto"/>
              <w:left w:val="single" w:sz="4" w:space="0" w:color="auto"/>
              <w:bottom w:val="single" w:sz="4" w:space="0" w:color="auto"/>
              <w:right w:val="single" w:sz="4" w:space="0" w:color="auto"/>
            </w:tcBorders>
            <w:vAlign w:val="center"/>
          </w:tcPr>
          <w:p w14:paraId="0326F54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1.42</w:t>
            </w:r>
          </w:p>
        </w:tc>
        <w:tc>
          <w:tcPr>
            <w:tcW w:w="1088" w:type="dxa"/>
            <w:tcBorders>
              <w:top w:val="single" w:sz="4" w:space="0" w:color="auto"/>
              <w:left w:val="single" w:sz="4" w:space="0" w:color="auto"/>
              <w:bottom w:val="single" w:sz="4" w:space="0" w:color="auto"/>
              <w:right w:val="single" w:sz="4" w:space="0" w:color="auto"/>
            </w:tcBorders>
            <w:vAlign w:val="center"/>
          </w:tcPr>
          <w:p w14:paraId="089BCCAE"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1.79</w:t>
            </w:r>
          </w:p>
        </w:tc>
        <w:tc>
          <w:tcPr>
            <w:tcW w:w="1180" w:type="dxa"/>
            <w:tcBorders>
              <w:top w:val="single" w:sz="4" w:space="0" w:color="auto"/>
              <w:left w:val="single" w:sz="4" w:space="0" w:color="auto"/>
              <w:bottom w:val="single" w:sz="4" w:space="0" w:color="auto"/>
              <w:right w:val="single" w:sz="4" w:space="0" w:color="auto"/>
            </w:tcBorders>
            <w:vAlign w:val="center"/>
          </w:tcPr>
          <w:p w14:paraId="5C07F1AC"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1.18</w:t>
            </w:r>
          </w:p>
        </w:tc>
        <w:tc>
          <w:tcPr>
            <w:tcW w:w="1120" w:type="dxa"/>
            <w:tcBorders>
              <w:top w:val="single" w:sz="4" w:space="0" w:color="auto"/>
              <w:left w:val="single" w:sz="4" w:space="0" w:color="auto"/>
              <w:bottom w:val="single" w:sz="4" w:space="0" w:color="auto"/>
              <w:right w:val="single" w:sz="4" w:space="0" w:color="auto"/>
            </w:tcBorders>
            <w:vAlign w:val="center"/>
          </w:tcPr>
          <w:p w14:paraId="37CF48BD"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0.79</w:t>
            </w:r>
          </w:p>
        </w:tc>
        <w:tc>
          <w:tcPr>
            <w:tcW w:w="1088" w:type="dxa"/>
            <w:tcBorders>
              <w:top w:val="single" w:sz="4" w:space="0" w:color="auto"/>
              <w:left w:val="single" w:sz="4" w:space="0" w:color="auto"/>
              <w:bottom w:val="single" w:sz="4" w:space="0" w:color="auto"/>
              <w:right w:val="single" w:sz="4" w:space="0" w:color="auto"/>
            </w:tcBorders>
            <w:vAlign w:val="center"/>
          </w:tcPr>
          <w:p w14:paraId="26264F7B"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1.19</w:t>
            </w:r>
          </w:p>
        </w:tc>
        <w:tc>
          <w:tcPr>
            <w:tcW w:w="1180" w:type="dxa"/>
            <w:tcBorders>
              <w:top w:val="single" w:sz="4" w:space="0" w:color="auto"/>
              <w:left w:val="single" w:sz="4" w:space="0" w:color="auto"/>
              <w:bottom w:val="single" w:sz="4" w:space="0" w:color="auto"/>
              <w:right w:val="single" w:sz="4" w:space="0" w:color="auto"/>
            </w:tcBorders>
            <w:vAlign w:val="center"/>
          </w:tcPr>
          <w:p w14:paraId="26C3ECD7"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0.68</w:t>
            </w:r>
          </w:p>
        </w:tc>
        <w:tc>
          <w:tcPr>
            <w:tcW w:w="1120" w:type="dxa"/>
            <w:tcBorders>
              <w:top w:val="single" w:sz="4" w:space="0" w:color="auto"/>
              <w:left w:val="single" w:sz="4" w:space="0" w:color="auto"/>
              <w:bottom w:val="single" w:sz="4" w:space="0" w:color="auto"/>
              <w:right w:val="single" w:sz="4" w:space="0" w:color="auto"/>
            </w:tcBorders>
            <w:vAlign w:val="center"/>
          </w:tcPr>
          <w:p w14:paraId="4561AEB3"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1.27</w:t>
            </w:r>
          </w:p>
        </w:tc>
        <w:tc>
          <w:tcPr>
            <w:tcW w:w="1088" w:type="dxa"/>
            <w:tcBorders>
              <w:top w:val="single" w:sz="4" w:space="0" w:color="auto"/>
              <w:left w:val="single" w:sz="4" w:space="0" w:color="auto"/>
              <w:bottom w:val="single" w:sz="4" w:space="0" w:color="auto"/>
              <w:right w:val="single" w:sz="4" w:space="0" w:color="auto"/>
            </w:tcBorders>
            <w:vAlign w:val="center"/>
          </w:tcPr>
          <w:p w14:paraId="4F77E484"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1.61</w:t>
            </w:r>
          </w:p>
        </w:tc>
        <w:tc>
          <w:tcPr>
            <w:tcW w:w="1183" w:type="dxa"/>
            <w:tcBorders>
              <w:top w:val="single" w:sz="4" w:space="0" w:color="auto"/>
              <w:left w:val="single" w:sz="4" w:space="0" w:color="auto"/>
              <w:bottom w:val="single" w:sz="4" w:space="0" w:color="auto"/>
              <w:right w:val="single" w:sz="4" w:space="0" w:color="auto"/>
            </w:tcBorders>
            <w:vAlign w:val="center"/>
          </w:tcPr>
          <w:p w14:paraId="45866D7A" w14:textId="77777777" w:rsidR="00DB5DDA" w:rsidRPr="00274547" w:rsidRDefault="00DB5DDA" w:rsidP="008E5F71">
            <w:pPr>
              <w:spacing w:after="0" w:line="240" w:lineRule="auto"/>
              <w:jc w:val="center"/>
              <w:rPr>
                <w:rFonts w:ascii="Times New Roman" w:eastAsia="Times New Roman" w:hAnsi="Times New Roman" w:cs="Times New Roman"/>
                <w:color w:val="000000"/>
                <w:sz w:val="24"/>
                <w:szCs w:val="24"/>
              </w:rPr>
            </w:pPr>
            <w:r w:rsidRPr="00274547">
              <w:rPr>
                <w:rFonts w:ascii="Times New Roman" w:eastAsia="Calibri" w:hAnsi="Times New Roman" w:cs="Times New Roman"/>
                <w:sz w:val="24"/>
                <w:szCs w:val="24"/>
              </w:rPr>
              <w:t>0.98</w:t>
            </w:r>
          </w:p>
        </w:tc>
      </w:tr>
    </w:tbl>
    <w:p w14:paraId="3A4AFE66" w14:textId="77777777" w:rsidR="00DB5DDA" w:rsidRPr="00274547" w:rsidRDefault="00DB5DDA" w:rsidP="00DB5DDA">
      <w:pPr>
        <w:rPr>
          <w:rFonts w:ascii="Times New Roman" w:eastAsia="Calibri" w:hAnsi="Times New Roman" w:cs="Times New Roman"/>
          <w:sz w:val="24"/>
          <w:szCs w:val="24"/>
        </w:rPr>
      </w:pPr>
    </w:p>
    <w:p w14:paraId="6A0E5A0E" w14:textId="08CFA22B" w:rsidR="002B1760" w:rsidRPr="00CB1CE4" w:rsidRDefault="002B1760" w:rsidP="002B1760">
      <w:pPr>
        <w:jc w:val="both"/>
        <w:rPr>
          <w:rFonts w:ascii="Times New Roman" w:eastAsia="Calibri" w:hAnsi="Times New Roman" w:cs="Times New Roman"/>
          <w:b/>
          <w:bCs/>
          <w:sz w:val="24"/>
          <w:szCs w:val="24"/>
        </w:rPr>
      </w:pPr>
      <w:r w:rsidRPr="00CB1CE4">
        <w:rPr>
          <w:rFonts w:ascii="Times New Roman" w:eastAsia="Calibri" w:hAnsi="Times New Roman" w:cs="Times New Roman"/>
          <w:b/>
          <w:bCs/>
          <w:sz w:val="24"/>
          <w:szCs w:val="24"/>
        </w:rPr>
        <w:t>5. Performance of french marigold (</w:t>
      </w:r>
      <w:r w:rsidRPr="00CB1CE4">
        <w:rPr>
          <w:rFonts w:ascii="Times New Roman" w:eastAsia="Calibri" w:hAnsi="Times New Roman" w:cs="Times New Roman"/>
          <w:b/>
          <w:bCs/>
          <w:i/>
          <w:sz w:val="24"/>
          <w:szCs w:val="24"/>
        </w:rPr>
        <w:t>Tagetes patula</w:t>
      </w:r>
      <w:r w:rsidRPr="00CB1CE4">
        <w:rPr>
          <w:rFonts w:ascii="Times New Roman" w:eastAsia="Calibri" w:hAnsi="Times New Roman" w:cs="Times New Roman"/>
          <w:b/>
          <w:bCs/>
          <w:sz w:val="24"/>
          <w:szCs w:val="24"/>
        </w:rPr>
        <w:t xml:space="preserve"> L.) varieties with respect to number of leaves at 30, 60, 90 DAT during </w:t>
      </w:r>
      <w:r w:rsidRPr="00CB1CE4">
        <w:rPr>
          <w:rFonts w:ascii="Times New Roman" w:eastAsia="Calibri" w:hAnsi="Times New Roman" w:cs="Times New Roman"/>
          <w:b/>
          <w:bCs/>
          <w:i/>
          <w:sz w:val="24"/>
          <w:szCs w:val="24"/>
        </w:rPr>
        <w:t>rabi</w:t>
      </w:r>
      <w:r w:rsidRPr="00CB1CE4">
        <w:rPr>
          <w:rFonts w:ascii="Times New Roman" w:eastAsia="Calibri" w:hAnsi="Times New Roman" w:cs="Times New Roman"/>
          <w:b/>
          <w:bCs/>
          <w:sz w:val="24"/>
          <w:szCs w:val="24"/>
        </w:rPr>
        <w:t xml:space="preserve"> 2021-22 and 2022-23.</w:t>
      </w:r>
    </w:p>
    <w:tbl>
      <w:tblPr>
        <w:tblW w:w="13117" w:type="dxa"/>
        <w:tblLook w:val="04A0" w:firstRow="1" w:lastRow="0" w:firstColumn="1" w:lastColumn="0" w:noHBand="0" w:noVBand="1"/>
      </w:tblPr>
      <w:tblGrid>
        <w:gridCol w:w="2846"/>
        <w:gridCol w:w="1104"/>
        <w:gridCol w:w="1103"/>
        <w:gridCol w:w="1157"/>
        <w:gridCol w:w="1160"/>
        <w:gridCol w:w="1105"/>
        <w:gridCol w:w="1159"/>
        <w:gridCol w:w="1160"/>
        <w:gridCol w:w="1105"/>
        <w:gridCol w:w="1203"/>
        <w:gridCol w:w="15"/>
      </w:tblGrid>
      <w:tr w:rsidR="002B1760" w:rsidRPr="00CB1CE4" w14:paraId="2FFB1353" w14:textId="77777777" w:rsidTr="002B1760">
        <w:trPr>
          <w:trHeight w:val="280"/>
        </w:trPr>
        <w:tc>
          <w:tcPr>
            <w:tcW w:w="13117"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43A1C478"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 xml:space="preserve">Number of leaves </w:t>
            </w:r>
          </w:p>
        </w:tc>
      </w:tr>
      <w:tr w:rsidR="002B1760" w:rsidRPr="00CB1CE4" w14:paraId="10DDB46B" w14:textId="77777777" w:rsidTr="002B1760">
        <w:trPr>
          <w:trHeight w:val="280"/>
        </w:trPr>
        <w:tc>
          <w:tcPr>
            <w:tcW w:w="2846" w:type="dxa"/>
            <w:tcBorders>
              <w:top w:val="nil"/>
              <w:left w:val="single" w:sz="8" w:space="0" w:color="auto"/>
              <w:bottom w:val="nil"/>
              <w:right w:val="nil"/>
            </w:tcBorders>
            <w:shd w:val="clear" w:color="auto" w:fill="auto"/>
            <w:noWrap/>
            <w:vAlign w:val="bottom"/>
            <w:hideMark/>
          </w:tcPr>
          <w:p w14:paraId="4E2127ED" w14:textId="77777777" w:rsidR="002B1760" w:rsidRPr="00CB1CE4" w:rsidRDefault="002B1760" w:rsidP="008E5F71">
            <w:pPr>
              <w:spacing w:after="0" w:line="240" w:lineRule="auto"/>
              <w:rPr>
                <w:rFonts w:ascii="Times New Roman" w:eastAsia="Times New Roman" w:hAnsi="Times New Roman" w:cs="Times New Roman"/>
                <w:color w:val="000000"/>
                <w:sz w:val="24"/>
                <w:szCs w:val="24"/>
              </w:rPr>
            </w:pPr>
            <w:r w:rsidRPr="00CB1CE4">
              <w:rPr>
                <w:rFonts w:ascii="Times New Roman" w:eastAsia="Times New Roman" w:hAnsi="Times New Roman" w:cs="Times New Roman"/>
                <w:color w:val="000000"/>
                <w:sz w:val="24"/>
                <w:szCs w:val="24"/>
              </w:rPr>
              <w:t> </w:t>
            </w:r>
          </w:p>
        </w:tc>
        <w:tc>
          <w:tcPr>
            <w:tcW w:w="33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058197"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30 DAT</w:t>
            </w:r>
          </w:p>
        </w:tc>
        <w:tc>
          <w:tcPr>
            <w:tcW w:w="3424" w:type="dxa"/>
            <w:gridSpan w:val="3"/>
            <w:tcBorders>
              <w:top w:val="single" w:sz="4" w:space="0" w:color="auto"/>
              <w:left w:val="nil"/>
              <w:bottom w:val="single" w:sz="4" w:space="0" w:color="auto"/>
              <w:right w:val="single" w:sz="4" w:space="0" w:color="auto"/>
            </w:tcBorders>
            <w:shd w:val="clear" w:color="auto" w:fill="auto"/>
            <w:vAlign w:val="center"/>
            <w:hideMark/>
          </w:tcPr>
          <w:p w14:paraId="13497D89"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60 DAT</w:t>
            </w:r>
          </w:p>
        </w:tc>
        <w:tc>
          <w:tcPr>
            <w:tcW w:w="3478" w:type="dxa"/>
            <w:gridSpan w:val="4"/>
            <w:tcBorders>
              <w:top w:val="single" w:sz="4" w:space="0" w:color="auto"/>
              <w:left w:val="nil"/>
              <w:bottom w:val="single" w:sz="4" w:space="0" w:color="auto"/>
              <w:right w:val="single" w:sz="8" w:space="0" w:color="000000"/>
            </w:tcBorders>
            <w:shd w:val="clear" w:color="auto" w:fill="auto"/>
            <w:vAlign w:val="center"/>
            <w:hideMark/>
          </w:tcPr>
          <w:p w14:paraId="0561B808"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90 DAT</w:t>
            </w:r>
          </w:p>
        </w:tc>
      </w:tr>
      <w:tr w:rsidR="002B1760" w:rsidRPr="00274547" w14:paraId="0AC6D2E4" w14:textId="77777777" w:rsidTr="002B1760">
        <w:trPr>
          <w:gridAfter w:val="1"/>
          <w:wAfter w:w="15" w:type="dxa"/>
          <w:trHeight w:val="280"/>
        </w:trPr>
        <w:tc>
          <w:tcPr>
            <w:tcW w:w="284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F387A"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Treatments</w:t>
            </w:r>
          </w:p>
        </w:tc>
        <w:tc>
          <w:tcPr>
            <w:tcW w:w="1105" w:type="dxa"/>
            <w:tcBorders>
              <w:top w:val="nil"/>
              <w:left w:val="nil"/>
              <w:bottom w:val="single" w:sz="4" w:space="0" w:color="auto"/>
              <w:right w:val="single" w:sz="4" w:space="0" w:color="auto"/>
            </w:tcBorders>
            <w:shd w:val="clear" w:color="auto" w:fill="auto"/>
            <w:vAlign w:val="center"/>
            <w:hideMark/>
          </w:tcPr>
          <w:p w14:paraId="74065E5C"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2021-22</w:t>
            </w:r>
          </w:p>
        </w:tc>
        <w:tc>
          <w:tcPr>
            <w:tcW w:w="1104" w:type="dxa"/>
            <w:tcBorders>
              <w:top w:val="nil"/>
              <w:left w:val="nil"/>
              <w:bottom w:val="single" w:sz="4" w:space="0" w:color="auto"/>
              <w:right w:val="single" w:sz="4" w:space="0" w:color="auto"/>
            </w:tcBorders>
            <w:shd w:val="clear" w:color="auto" w:fill="auto"/>
            <w:vAlign w:val="center"/>
            <w:hideMark/>
          </w:tcPr>
          <w:p w14:paraId="335ED88C"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2022-23</w:t>
            </w:r>
          </w:p>
        </w:tc>
        <w:tc>
          <w:tcPr>
            <w:tcW w:w="1157" w:type="dxa"/>
            <w:tcBorders>
              <w:top w:val="nil"/>
              <w:left w:val="nil"/>
              <w:bottom w:val="single" w:sz="4" w:space="0" w:color="auto"/>
              <w:right w:val="single" w:sz="4" w:space="0" w:color="auto"/>
            </w:tcBorders>
            <w:shd w:val="clear" w:color="auto" w:fill="auto"/>
            <w:vAlign w:val="center"/>
            <w:hideMark/>
          </w:tcPr>
          <w:p w14:paraId="58A646B4"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Pooled</w:t>
            </w:r>
          </w:p>
        </w:tc>
        <w:tc>
          <w:tcPr>
            <w:tcW w:w="1160" w:type="dxa"/>
            <w:tcBorders>
              <w:top w:val="nil"/>
              <w:left w:val="nil"/>
              <w:bottom w:val="single" w:sz="4" w:space="0" w:color="auto"/>
              <w:right w:val="single" w:sz="4" w:space="0" w:color="auto"/>
            </w:tcBorders>
            <w:shd w:val="clear" w:color="auto" w:fill="auto"/>
            <w:vAlign w:val="center"/>
            <w:hideMark/>
          </w:tcPr>
          <w:p w14:paraId="7DF34B0B"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2021-22</w:t>
            </w:r>
          </w:p>
        </w:tc>
        <w:tc>
          <w:tcPr>
            <w:tcW w:w="1105" w:type="dxa"/>
            <w:tcBorders>
              <w:top w:val="nil"/>
              <w:left w:val="nil"/>
              <w:bottom w:val="single" w:sz="4" w:space="0" w:color="auto"/>
              <w:right w:val="single" w:sz="4" w:space="0" w:color="auto"/>
            </w:tcBorders>
            <w:shd w:val="clear" w:color="auto" w:fill="auto"/>
            <w:vAlign w:val="center"/>
            <w:hideMark/>
          </w:tcPr>
          <w:p w14:paraId="7992D529"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2022-23</w:t>
            </w:r>
          </w:p>
        </w:tc>
        <w:tc>
          <w:tcPr>
            <w:tcW w:w="1157" w:type="dxa"/>
            <w:tcBorders>
              <w:top w:val="nil"/>
              <w:left w:val="nil"/>
              <w:bottom w:val="single" w:sz="4" w:space="0" w:color="auto"/>
              <w:right w:val="single" w:sz="4" w:space="0" w:color="auto"/>
            </w:tcBorders>
            <w:shd w:val="clear" w:color="auto" w:fill="auto"/>
            <w:vAlign w:val="center"/>
            <w:hideMark/>
          </w:tcPr>
          <w:p w14:paraId="110882F4"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Pooled</w:t>
            </w:r>
          </w:p>
        </w:tc>
        <w:tc>
          <w:tcPr>
            <w:tcW w:w="1160" w:type="dxa"/>
            <w:tcBorders>
              <w:top w:val="nil"/>
              <w:left w:val="nil"/>
              <w:bottom w:val="single" w:sz="4" w:space="0" w:color="auto"/>
              <w:right w:val="single" w:sz="4" w:space="0" w:color="auto"/>
            </w:tcBorders>
            <w:shd w:val="clear" w:color="auto" w:fill="auto"/>
            <w:vAlign w:val="center"/>
            <w:hideMark/>
          </w:tcPr>
          <w:p w14:paraId="0E948444"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2021-22</w:t>
            </w:r>
          </w:p>
        </w:tc>
        <w:tc>
          <w:tcPr>
            <w:tcW w:w="1105" w:type="dxa"/>
            <w:tcBorders>
              <w:top w:val="nil"/>
              <w:left w:val="nil"/>
              <w:bottom w:val="single" w:sz="4" w:space="0" w:color="auto"/>
              <w:right w:val="single" w:sz="4" w:space="0" w:color="auto"/>
            </w:tcBorders>
            <w:shd w:val="clear" w:color="auto" w:fill="auto"/>
            <w:vAlign w:val="center"/>
            <w:hideMark/>
          </w:tcPr>
          <w:p w14:paraId="72A2CBF6"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2022-23</w:t>
            </w:r>
          </w:p>
        </w:tc>
        <w:tc>
          <w:tcPr>
            <w:tcW w:w="1203" w:type="dxa"/>
            <w:tcBorders>
              <w:top w:val="nil"/>
              <w:left w:val="nil"/>
              <w:bottom w:val="single" w:sz="4" w:space="0" w:color="auto"/>
              <w:right w:val="single" w:sz="8" w:space="0" w:color="auto"/>
            </w:tcBorders>
            <w:shd w:val="clear" w:color="auto" w:fill="auto"/>
            <w:vAlign w:val="center"/>
            <w:hideMark/>
          </w:tcPr>
          <w:p w14:paraId="6A77A376" w14:textId="77777777" w:rsidR="002B1760" w:rsidRPr="00CB1CE4" w:rsidRDefault="002B1760" w:rsidP="008E5F71">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Pooled</w:t>
            </w:r>
          </w:p>
        </w:tc>
      </w:tr>
      <w:tr w:rsidR="002B1760" w:rsidRPr="00274547" w14:paraId="307FD01A" w14:textId="77777777" w:rsidTr="002B1760">
        <w:trPr>
          <w:gridAfter w:val="1"/>
          <w:wAfter w:w="15" w:type="dxa"/>
          <w:trHeight w:val="337"/>
        </w:trPr>
        <w:tc>
          <w:tcPr>
            <w:tcW w:w="2846" w:type="dxa"/>
            <w:tcBorders>
              <w:top w:val="nil"/>
              <w:left w:val="single" w:sz="8" w:space="0" w:color="auto"/>
              <w:bottom w:val="single" w:sz="4" w:space="0" w:color="auto"/>
              <w:right w:val="single" w:sz="4" w:space="0" w:color="auto"/>
            </w:tcBorders>
            <w:shd w:val="clear" w:color="auto" w:fill="auto"/>
            <w:vAlign w:val="center"/>
            <w:hideMark/>
          </w:tcPr>
          <w:p w14:paraId="08953352"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1</w:t>
            </w:r>
            <w:r w:rsidRPr="00CB1CE4">
              <w:rPr>
                <w:rFonts w:ascii="Times New Roman" w:eastAsia="Times New Roman" w:hAnsi="Times New Roman" w:cs="Times New Roman"/>
                <w:color w:val="000000"/>
                <w:sz w:val="24"/>
                <w:szCs w:val="24"/>
              </w:rPr>
              <w:t xml:space="preserve">: Bidan Kali Gainda </w:t>
            </w:r>
          </w:p>
        </w:tc>
        <w:tc>
          <w:tcPr>
            <w:tcW w:w="1105" w:type="dxa"/>
            <w:tcBorders>
              <w:top w:val="single" w:sz="4" w:space="0" w:color="auto"/>
              <w:left w:val="single" w:sz="4" w:space="0" w:color="auto"/>
              <w:bottom w:val="single" w:sz="4" w:space="0" w:color="auto"/>
              <w:right w:val="single" w:sz="4" w:space="0" w:color="auto"/>
            </w:tcBorders>
            <w:vAlign w:val="center"/>
          </w:tcPr>
          <w:p w14:paraId="5EDE96FF"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23.95</w:t>
            </w:r>
          </w:p>
        </w:tc>
        <w:tc>
          <w:tcPr>
            <w:tcW w:w="1104" w:type="dxa"/>
            <w:tcBorders>
              <w:top w:val="single" w:sz="4" w:space="0" w:color="auto"/>
              <w:left w:val="single" w:sz="4" w:space="0" w:color="auto"/>
              <w:bottom w:val="single" w:sz="4" w:space="0" w:color="auto"/>
              <w:right w:val="single" w:sz="4" w:space="0" w:color="auto"/>
            </w:tcBorders>
            <w:vAlign w:val="center"/>
          </w:tcPr>
          <w:p w14:paraId="1C53960C"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24.25</w:t>
            </w:r>
          </w:p>
        </w:tc>
        <w:tc>
          <w:tcPr>
            <w:tcW w:w="1157" w:type="dxa"/>
            <w:tcBorders>
              <w:top w:val="single" w:sz="4" w:space="0" w:color="auto"/>
              <w:left w:val="single" w:sz="4" w:space="0" w:color="auto"/>
              <w:bottom w:val="single" w:sz="4" w:space="0" w:color="auto"/>
              <w:right w:val="single" w:sz="4" w:space="0" w:color="auto"/>
            </w:tcBorders>
            <w:vAlign w:val="center"/>
          </w:tcPr>
          <w:p w14:paraId="4DB002EE"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24.10</w:t>
            </w:r>
          </w:p>
        </w:tc>
        <w:tc>
          <w:tcPr>
            <w:tcW w:w="1160" w:type="dxa"/>
            <w:tcBorders>
              <w:top w:val="single" w:sz="4" w:space="0" w:color="auto"/>
              <w:left w:val="single" w:sz="4" w:space="0" w:color="auto"/>
              <w:bottom w:val="single" w:sz="4" w:space="0" w:color="auto"/>
              <w:right w:val="single" w:sz="4" w:space="0" w:color="auto"/>
            </w:tcBorders>
            <w:vAlign w:val="center"/>
          </w:tcPr>
          <w:p w14:paraId="746D439E"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47.90</w:t>
            </w:r>
          </w:p>
        </w:tc>
        <w:tc>
          <w:tcPr>
            <w:tcW w:w="1105" w:type="dxa"/>
            <w:tcBorders>
              <w:top w:val="single" w:sz="4" w:space="0" w:color="auto"/>
              <w:left w:val="single" w:sz="4" w:space="0" w:color="auto"/>
              <w:bottom w:val="single" w:sz="4" w:space="0" w:color="auto"/>
              <w:right w:val="single" w:sz="4" w:space="0" w:color="auto"/>
            </w:tcBorders>
            <w:vAlign w:val="center"/>
          </w:tcPr>
          <w:p w14:paraId="1EC7F87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48.00</w:t>
            </w:r>
          </w:p>
        </w:tc>
        <w:tc>
          <w:tcPr>
            <w:tcW w:w="1157" w:type="dxa"/>
            <w:tcBorders>
              <w:top w:val="single" w:sz="4" w:space="0" w:color="auto"/>
              <w:left w:val="single" w:sz="4" w:space="0" w:color="auto"/>
              <w:bottom w:val="single" w:sz="4" w:space="0" w:color="auto"/>
              <w:right w:val="single" w:sz="4" w:space="0" w:color="auto"/>
            </w:tcBorders>
            <w:vAlign w:val="center"/>
          </w:tcPr>
          <w:p w14:paraId="7893AEA4"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47.95</w:t>
            </w:r>
          </w:p>
        </w:tc>
        <w:tc>
          <w:tcPr>
            <w:tcW w:w="1160" w:type="dxa"/>
            <w:tcBorders>
              <w:top w:val="single" w:sz="4" w:space="0" w:color="auto"/>
              <w:left w:val="single" w:sz="4" w:space="0" w:color="auto"/>
              <w:bottom w:val="single" w:sz="4" w:space="0" w:color="auto"/>
              <w:right w:val="single" w:sz="4" w:space="0" w:color="auto"/>
            </w:tcBorders>
            <w:vAlign w:val="center"/>
          </w:tcPr>
          <w:p w14:paraId="549FB95F"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70.00</w:t>
            </w:r>
          </w:p>
        </w:tc>
        <w:tc>
          <w:tcPr>
            <w:tcW w:w="1105" w:type="dxa"/>
            <w:tcBorders>
              <w:top w:val="single" w:sz="4" w:space="0" w:color="auto"/>
              <w:left w:val="single" w:sz="4" w:space="0" w:color="auto"/>
              <w:bottom w:val="single" w:sz="4" w:space="0" w:color="auto"/>
              <w:right w:val="single" w:sz="4" w:space="0" w:color="auto"/>
            </w:tcBorders>
            <w:vAlign w:val="center"/>
          </w:tcPr>
          <w:p w14:paraId="0E974BA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70.90</w:t>
            </w:r>
          </w:p>
        </w:tc>
        <w:tc>
          <w:tcPr>
            <w:tcW w:w="1203" w:type="dxa"/>
            <w:tcBorders>
              <w:top w:val="single" w:sz="4" w:space="0" w:color="auto"/>
              <w:left w:val="single" w:sz="4" w:space="0" w:color="auto"/>
              <w:bottom w:val="single" w:sz="4" w:space="0" w:color="auto"/>
              <w:right w:val="single" w:sz="4" w:space="0" w:color="auto"/>
            </w:tcBorders>
            <w:vAlign w:val="center"/>
          </w:tcPr>
          <w:p w14:paraId="5D3E0CD9"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70.45</w:t>
            </w:r>
          </w:p>
        </w:tc>
      </w:tr>
      <w:tr w:rsidR="002B1760" w:rsidRPr="00274547" w14:paraId="776ED619" w14:textId="77777777" w:rsidTr="002B1760">
        <w:trPr>
          <w:gridAfter w:val="1"/>
          <w:wAfter w:w="15" w:type="dxa"/>
          <w:trHeight w:val="337"/>
        </w:trPr>
        <w:tc>
          <w:tcPr>
            <w:tcW w:w="2846" w:type="dxa"/>
            <w:tcBorders>
              <w:top w:val="nil"/>
              <w:left w:val="single" w:sz="8" w:space="0" w:color="auto"/>
              <w:bottom w:val="single" w:sz="4" w:space="0" w:color="auto"/>
              <w:right w:val="single" w:sz="4" w:space="0" w:color="auto"/>
            </w:tcBorders>
            <w:shd w:val="clear" w:color="auto" w:fill="auto"/>
            <w:vAlign w:val="center"/>
            <w:hideMark/>
          </w:tcPr>
          <w:p w14:paraId="325F452C"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2</w:t>
            </w:r>
            <w:r w:rsidRPr="00CB1CE4">
              <w:rPr>
                <w:rFonts w:ascii="Times New Roman" w:eastAsia="Times New Roman" w:hAnsi="Times New Roman" w:cs="Times New Roman"/>
                <w:color w:val="000000"/>
                <w:sz w:val="24"/>
                <w:szCs w:val="24"/>
              </w:rPr>
              <w:t>: Pusa Arpita</w:t>
            </w:r>
          </w:p>
        </w:tc>
        <w:tc>
          <w:tcPr>
            <w:tcW w:w="1105" w:type="dxa"/>
            <w:tcBorders>
              <w:top w:val="single" w:sz="4" w:space="0" w:color="auto"/>
              <w:left w:val="single" w:sz="4" w:space="0" w:color="auto"/>
              <w:bottom w:val="single" w:sz="4" w:space="0" w:color="auto"/>
              <w:right w:val="single" w:sz="4" w:space="0" w:color="auto"/>
            </w:tcBorders>
            <w:vAlign w:val="center"/>
          </w:tcPr>
          <w:p w14:paraId="0BED66A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25.40</w:t>
            </w:r>
          </w:p>
        </w:tc>
        <w:tc>
          <w:tcPr>
            <w:tcW w:w="1104" w:type="dxa"/>
            <w:tcBorders>
              <w:top w:val="single" w:sz="4" w:space="0" w:color="auto"/>
              <w:left w:val="single" w:sz="4" w:space="0" w:color="auto"/>
              <w:bottom w:val="single" w:sz="4" w:space="0" w:color="auto"/>
              <w:right w:val="single" w:sz="4" w:space="0" w:color="auto"/>
            </w:tcBorders>
            <w:vAlign w:val="center"/>
          </w:tcPr>
          <w:p w14:paraId="2D87DAF4"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25.50</w:t>
            </w:r>
          </w:p>
        </w:tc>
        <w:tc>
          <w:tcPr>
            <w:tcW w:w="1157" w:type="dxa"/>
            <w:tcBorders>
              <w:top w:val="single" w:sz="4" w:space="0" w:color="auto"/>
              <w:left w:val="single" w:sz="4" w:space="0" w:color="auto"/>
              <w:bottom w:val="single" w:sz="4" w:space="0" w:color="auto"/>
              <w:right w:val="single" w:sz="4" w:space="0" w:color="auto"/>
            </w:tcBorders>
            <w:vAlign w:val="center"/>
          </w:tcPr>
          <w:p w14:paraId="4FE784A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25.45</w:t>
            </w:r>
          </w:p>
        </w:tc>
        <w:tc>
          <w:tcPr>
            <w:tcW w:w="1160" w:type="dxa"/>
            <w:tcBorders>
              <w:top w:val="single" w:sz="4" w:space="0" w:color="auto"/>
              <w:left w:val="single" w:sz="4" w:space="0" w:color="auto"/>
              <w:bottom w:val="single" w:sz="4" w:space="0" w:color="auto"/>
              <w:right w:val="single" w:sz="4" w:space="0" w:color="auto"/>
            </w:tcBorders>
            <w:vAlign w:val="center"/>
          </w:tcPr>
          <w:p w14:paraId="7FD8D57A"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51.15</w:t>
            </w:r>
          </w:p>
        </w:tc>
        <w:tc>
          <w:tcPr>
            <w:tcW w:w="1105" w:type="dxa"/>
            <w:tcBorders>
              <w:top w:val="single" w:sz="4" w:space="0" w:color="auto"/>
              <w:left w:val="single" w:sz="4" w:space="0" w:color="auto"/>
              <w:bottom w:val="single" w:sz="4" w:space="0" w:color="auto"/>
              <w:right w:val="single" w:sz="4" w:space="0" w:color="auto"/>
            </w:tcBorders>
            <w:vAlign w:val="center"/>
          </w:tcPr>
          <w:p w14:paraId="3C82AF38"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51.85</w:t>
            </w:r>
          </w:p>
        </w:tc>
        <w:tc>
          <w:tcPr>
            <w:tcW w:w="1157" w:type="dxa"/>
            <w:tcBorders>
              <w:top w:val="single" w:sz="4" w:space="0" w:color="auto"/>
              <w:left w:val="single" w:sz="4" w:space="0" w:color="auto"/>
              <w:bottom w:val="single" w:sz="4" w:space="0" w:color="auto"/>
              <w:right w:val="single" w:sz="4" w:space="0" w:color="auto"/>
            </w:tcBorders>
            <w:vAlign w:val="center"/>
          </w:tcPr>
          <w:p w14:paraId="7C88C198"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51.50</w:t>
            </w:r>
          </w:p>
        </w:tc>
        <w:tc>
          <w:tcPr>
            <w:tcW w:w="1160" w:type="dxa"/>
            <w:tcBorders>
              <w:top w:val="single" w:sz="4" w:space="0" w:color="auto"/>
              <w:left w:val="single" w:sz="4" w:space="0" w:color="auto"/>
              <w:bottom w:val="single" w:sz="4" w:space="0" w:color="auto"/>
              <w:right w:val="single" w:sz="4" w:space="0" w:color="auto"/>
            </w:tcBorders>
            <w:vAlign w:val="center"/>
          </w:tcPr>
          <w:p w14:paraId="2577E4A6"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73.30</w:t>
            </w:r>
          </w:p>
        </w:tc>
        <w:tc>
          <w:tcPr>
            <w:tcW w:w="1105" w:type="dxa"/>
            <w:tcBorders>
              <w:top w:val="single" w:sz="4" w:space="0" w:color="auto"/>
              <w:left w:val="single" w:sz="4" w:space="0" w:color="auto"/>
              <w:bottom w:val="single" w:sz="4" w:space="0" w:color="auto"/>
              <w:right w:val="single" w:sz="4" w:space="0" w:color="auto"/>
            </w:tcBorders>
            <w:vAlign w:val="center"/>
          </w:tcPr>
          <w:p w14:paraId="038B74AC"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73.95</w:t>
            </w:r>
          </w:p>
        </w:tc>
        <w:tc>
          <w:tcPr>
            <w:tcW w:w="1203" w:type="dxa"/>
            <w:tcBorders>
              <w:top w:val="single" w:sz="4" w:space="0" w:color="auto"/>
              <w:left w:val="single" w:sz="4" w:space="0" w:color="auto"/>
              <w:bottom w:val="single" w:sz="4" w:space="0" w:color="auto"/>
              <w:right w:val="single" w:sz="4" w:space="0" w:color="auto"/>
            </w:tcBorders>
            <w:vAlign w:val="center"/>
          </w:tcPr>
          <w:p w14:paraId="18079F16"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73.63</w:t>
            </w:r>
          </w:p>
        </w:tc>
      </w:tr>
      <w:tr w:rsidR="002B1760" w:rsidRPr="00274547" w14:paraId="2E51DEC2" w14:textId="77777777" w:rsidTr="002B1760">
        <w:trPr>
          <w:gridAfter w:val="1"/>
          <w:wAfter w:w="15" w:type="dxa"/>
          <w:trHeight w:val="337"/>
        </w:trPr>
        <w:tc>
          <w:tcPr>
            <w:tcW w:w="2846" w:type="dxa"/>
            <w:tcBorders>
              <w:top w:val="nil"/>
              <w:left w:val="single" w:sz="8" w:space="0" w:color="auto"/>
              <w:bottom w:val="single" w:sz="4" w:space="0" w:color="auto"/>
              <w:right w:val="single" w:sz="4" w:space="0" w:color="auto"/>
            </w:tcBorders>
            <w:shd w:val="clear" w:color="auto" w:fill="auto"/>
            <w:vAlign w:val="center"/>
            <w:hideMark/>
          </w:tcPr>
          <w:p w14:paraId="72186561"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3</w:t>
            </w:r>
            <w:r w:rsidRPr="00CB1CE4">
              <w:rPr>
                <w:rFonts w:ascii="Times New Roman" w:eastAsia="Times New Roman" w:hAnsi="Times New Roman" w:cs="Times New Roman"/>
                <w:color w:val="000000"/>
                <w:sz w:val="24"/>
                <w:szCs w:val="24"/>
              </w:rPr>
              <w:t xml:space="preserve">: Pusa Deep </w:t>
            </w:r>
          </w:p>
        </w:tc>
        <w:tc>
          <w:tcPr>
            <w:tcW w:w="1105" w:type="dxa"/>
            <w:tcBorders>
              <w:top w:val="single" w:sz="4" w:space="0" w:color="auto"/>
              <w:left w:val="single" w:sz="4" w:space="0" w:color="auto"/>
              <w:bottom w:val="single" w:sz="4" w:space="0" w:color="auto"/>
              <w:right w:val="single" w:sz="4" w:space="0" w:color="auto"/>
            </w:tcBorders>
            <w:vAlign w:val="center"/>
          </w:tcPr>
          <w:p w14:paraId="2CF63473"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21.65</w:t>
            </w:r>
          </w:p>
        </w:tc>
        <w:tc>
          <w:tcPr>
            <w:tcW w:w="1104" w:type="dxa"/>
            <w:tcBorders>
              <w:top w:val="single" w:sz="4" w:space="0" w:color="auto"/>
              <w:left w:val="single" w:sz="4" w:space="0" w:color="auto"/>
              <w:bottom w:val="single" w:sz="4" w:space="0" w:color="auto"/>
              <w:right w:val="single" w:sz="4" w:space="0" w:color="auto"/>
            </w:tcBorders>
            <w:vAlign w:val="center"/>
          </w:tcPr>
          <w:p w14:paraId="7C46DD24"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22.01</w:t>
            </w:r>
          </w:p>
        </w:tc>
        <w:tc>
          <w:tcPr>
            <w:tcW w:w="1157" w:type="dxa"/>
            <w:tcBorders>
              <w:top w:val="single" w:sz="4" w:space="0" w:color="auto"/>
              <w:left w:val="single" w:sz="4" w:space="0" w:color="auto"/>
              <w:bottom w:val="single" w:sz="4" w:space="0" w:color="auto"/>
              <w:right w:val="single" w:sz="4" w:space="0" w:color="auto"/>
            </w:tcBorders>
            <w:vAlign w:val="center"/>
          </w:tcPr>
          <w:p w14:paraId="459EA53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21.83</w:t>
            </w:r>
          </w:p>
        </w:tc>
        <w:tc>
          <w:tcPr>
            <w:tcW w:w="1160" w:type="dxa"/>
            <w:tcBorders>
              <w:top w:val="single" w:sz="4" w:space="0" w:color="auto"/>
              <w:left w:val="single" w:sz="4" w:space="0" w:color="auto"/>
              <w:bottom w:val="single" w:sz="4" w:space="0" w:color="auto"/>
              <w:right w:val="single" w:sz="4" w:space="0" w:color="auto"/>
            </w:tcBorders>
            <w:vAlign w:val="center"/>
          </w:tcPr>
          <w:p w14:paraId="723501A0"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44.70</w:t>
            </w:r>
          </w:p>
        </w:tc>
        <w:tc>
          <w:tcPr>
            <w:tcW w:w="1105" w:type="dxa"/>
            <w:tcBorders>
              <w:top w:val="single" w:sz="4" w:space="0" w:color="auto"/>
              <w:left w:val="single" w:sz="4" w:space="0" w:color="auto"/>
              <w:bottom w:val="single" w:sz="4" w:space="0" w:color="auto"/>
              <w:right w:val="single" w:sz="4" w:space="0" w:color="auto"/>
            </w:tcBorders>
            <w:vAlign w:val="center"/>
          </w:tcPr>
          <w:p w14:paraId="768C3E60"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44.20</w:t>
            </w:r>
          </w:p>
        </w:tc>
        <w:tc>
          <w:tcPr>
            <w:tcW w:w="1157" w:type="dxa"/>
            <w:tcBorders>
              <w:top w:val="single" w:sz="4" w:space="0" w:color="auto"/>
              <w:left w:val="single" w:sz="4" w:space="0" w:color="auto"/>
              <w:bottom w:val="single" w:sz="4" w:space="0" w:color="auto"/>
              <w:right w:val="single" w:sz="4" w:space="0" w:color="auto"/>
            </w:tcBorders>
            <w:vAlign w:val="center"/>
          </w:tcPr>
          <w:p w14:paraId="7D41CE66"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44.45</w:t>
            </w:r>
          </w:p>
        </w:tc>
        <w:tc>
          <w:tcPr>
            <w:tcW w:w="1160" w:type="dxa"/>
            <w:tcBorders>
              <w:top w:val="single" w:sz="4" w:space="0" w:color="auto"/>
              <w:left w:val="single" w:sz="4" w:space="0" w:color="auto"/>
              <w:bottom w:val="single" w:sz="4" w:space="0" w:color="auto"/>
              <w:right w:val="single" w:sz="4" w:space="0" w:color="auto"/>
            </w:tcBorders>
            <w:vAlign w:val="center"/>
          </w:tcPr>
          <w:p w14:paraId="6098240D"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67.65</w:t>
            </w:r>
          </w:p>
        </w:tc>
        <w:tc>
          <w:tcPr>
            <w:tcW w:w="1105" w:type="dxa"/>
            <w:tcBorders>
              <w:top w:val="single" w:sz="4" w:space="0" w:color="auto"/>
              <w:left w:val="single" w:sz="4" w:space="0" w:color="auto"/>
              <w:bottom w:val="single" w:sz="4" w:space="0" w:color="auto"/>
              <w:right w:val="single" w:sz="4" w:space="0" w:color="auto"/>
            </w:tcBorders>
            <w:vAlign w:val="center"/>
          </w:tcPr>
          <w:p w14:paraId="47ABF072"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67.70</w:t>
            </w:r>
          </w:p>
        </w:tc>
        <w:tc>
          <w:tcPr>
            <w:tcW w:w="1203" w:type="dxa"/>
            <w:tcBorders>
              <w:top w:val="single" w:sz="4" w:space="0" w:color="auto"/>
              <w:left w:val="single" w:sz="4" w:space="0" w:color="auto"/>
              <w:bottom w:val="single" w:sz="4" w:space="0" w:color="auto"/>
              <w:right w:val="single" w:sz="4" w:space="0" w:color="auto"/>
            </w:tcBorders>
            <w:vAlign w:val="center"/>
          </w:tcPr>
          <w:p w14:paraId="2A342A92"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67.68</w:t>
            </w:r>
          </w:p>
        </w:tc>
      </w:tr>
      <w:tr w:rsidR="002B1760" w:rsidRPr="00274547" w14:paraId="4DCED154" w14:textId="77777777" w:rsidTr="002B1760">
        <w:trPr>
          <w:gridAfter w:val="1"/>
          <w:wAfter w:w="15" w:type="dxa"/>
          <w:trHeight w:val="337"/>
        </w:trPr>
        <w:tc>
          <w:tcPr>
            <w:tcW w:w="2846" w:type="dxa"/>
            <w:tcBorders>
              <w:top w:val="nil"/>
              <w:left w:val="single" w:sz="8" w:space="0" w:color="auto"/>
              <w:bottom w:val="single" w:sz="4" w:space="0" w:color="auto"/>
              <w:right w:val="single" w:sz="4" w:space="0" w:color="auto"/>
            </w:tcBorders>
            <w:shd w:val="clear" w:color="auto" w:fill="auto"/>
            <w:vAlign w:val="center"/>
            <w:hideMark/>
          </w:tcPr>
          <w:p w14:paraId="15DB8967"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4</w:t>
            </w:r>
            <w:r w:rsidRPr="00CB1CE4">
              <w:rPr>
                <w:rFonts w:ascii="Times New Roman" w:eastAsia="Times New Roman" w:hAnsi="Times New Roman" w:cs="Times New Roman"/>
                <w:color w:val="000000"/>
                <w:sz w:val="24"/>
                <w:szCs w:val="24"/>
              </w:rPr>
              <w:t xml:space="preserve">: CGFM-1 </w:t>
            </w:r>
          </w:p>
        </w:tc>
        <w:tc>
          <w:tcPr>
            <w:tcW w:w="1105" w:type="dxa"/>
            <w:tcBorders>
              <w:top w:val="single" w:sz="4" w:space="0" w:color="auto"/>
              <w:left w:val="single" w:sz="4" w:space="0" w:color="auto"/>
              <w:bottom w:val="single" w:sz="4" w:space="0" w:color="auto"/>
              <w:right w:val="single" w:sz="4" w:space="0" w:color="auto"/>
            </w:tcBorders>
            <w:vAlign w:val="center"/>
          </w:tcPr>
          <w:p w14:paraId="2232EE7D"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18.95</w:t>
            </w:r>
          </w:p>
        </w:tc>
        <w:tc>
          <w:tcPr>
            <w:tcW w:w="1104" w:type="dxa"/>
            <w:tcBorders>
              <w:top w:val="single" w:sz="4" w:space="0" w:color="auto"/>
              <w:left w:val="single" w:sz="4" w:space="0" w:color="auto"/>
              <w:bottom w:val="single" w:sz="4" w:space="0" w:color="auto"/>
              <w:right w:val="single" w:sz="4" w:space="0" w:color="auto"/>
            </w:tcBorders>
            <w:vAlign w:val="center"/>
          </w:tcPr>
          <w:p w14:paraId="16F4027C"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19.55</w:t>
            </w:r>
          </w:p>
        </w:tc>
        <w:tc>
          <w:tcPr>
            <w:tcW w:w="1157" w:type="dxa"/>
            <w:tcBorders>
              <w:top w:val="single" w:sz="4" w:space="0" w:color="auto"/>
              <w:left w:val="single" w:sz="4" w:space="0" w:color="auto"/>
              <w:bottom w:val="single" w:sz="4" w:space="0" w:color="auto"/>
              <w:right w:val="single" w:sz="4" w:space="0" w:color="auto"/>
            </w:tcBorders>
            <w:vAlign w:val="center"/>
          </w:tcPr>
          <w:p w14:paraId="2A10170E"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19.25</w:t>
            </w:r>
          </w:p>
        </w:tc>
        <w:tc>
          <w:tcPr>
            <w:tcW w:w="1160" w:type="dxa"/>
            <w:tcBorders>
              <w:top w:val="single" w:sz="4" w:space="0" w:color="auto"/>
              <w:left w:val="single" w:sz="4" w:space="0" w:color="auto"/>
              <w:bottom w:val="single" w:sz="4" w:space="0" w:color="auto"/>
              <w:right w:val="single" w:sz="4" w:space="0" w:color="auto"/>
            </w:tcBorders>
            <w:vAlign w:val="center"/>
          </w:tcPr>
          <w:p w14:paraId="46513CEB"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41.10</w:t>
            </w:r>
          </w:p>
        </w:tc>
        <w:tc>
          <w:tcPr>
            <w:tcW w:w="1105" w:type="dxa"/>
            <w:tcBorders>
              <w:top w:val="single" w:sz="4" w:space="0" w:color="auto"/>
              <w:left w:val="single" w:sz="4" w:space="0" w:color="auto"/>
              <w:bottom w:val="single" w:sz="4" w:space="0" w:color="auto"/>
              <w:right w:val="single" w:sz="4" w:space="0" w:color="auto"/>
            </w:tcBorders>
            <w:vAlign w:val="center"/>
          </w:tcPr>
          <w:p w14:paraId="359ACC21"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41.95</w:t>
            </w:r>
          </w:p>
        </w:tc>
        <w:tc>
          <w:tcPr>
            <w:tcW w:w="1157" w:type="dxa"/>
            <w:tcBorders>
              <w:top w:val="single" w:sz="4" w:space="0" w:color="auto"/>
              <w:left w:val="single" w:sz="4" w:space="0" w:color="auto"/>
              <w:bottom w:val="single" w:sz="4" w:space="0" w:color="auto"/>
              <w:right w:val="single" w:sz="4" w:space="0" w:color="auto"/>
            </w:tcBorders>
            <w:vAlign w:val="center"/>
          </w:tcPr>
          <w:p w14:paraId="0E95CFC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41.53</w:t>
            </w:r>
          </w:p>
        </w:tc>
        <w:tc>
          <w:tcPr>
            <w:tcW w:w="1160" w:type="dxa"/>
            <w:tcBorders>
              <w:top w:val="single" w:sz="4" w:space="0" w:color="auto"/>
              <w:left w:val="single" w:sz="4" w:space="0" w:color="auto"/>
              <w:bottom w:val="single" w:sz="4" w:space="0" w:color="auto"/>
              <w:right w:val="single" w:sz="4" w:space="0" w:color="auto"/>
            </w:tcBorders>
            <w:vAlign w:val="center"/>
          </w:tcPr>
          <w:p w14:paraId="2450CB34"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63.80</w:t>
            </w:r>
          </w:p>
        </w:tc>
        <w:tc>
          <w:tcPr>
            <w:tcW w:w="1105" w:type="dxa"/>
            <w:tcBorders>
              <w:top w:val="single" w:sz="4" w:space="0" w:color="auto"/>
              <w:left w:val="single" w:sz="4" w:space="0" w:color="auto"/>
              <w:bottom w:val="single" w:sz="4" w:space="0" w:color="auto"/>
              <w:right w:val="single" w:sz="4" w:space="0" w:color="auto"/>
            </w:tcBorders>
            <w:vAlign w:val="center"/>
          </w:tcPr>
          <w:p w14:paraId="4A904F6C"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64.05</w:t>
            </w:r>
          </w:p>
        </w:tc>
        <w:tc>
          <w:tcPr>
            <w:tcW w:w="1203" w:type="dxa"/>
            <w:tcBorders>
              <w:top w:val="single" w:sz="4" w:space="0" w:color="auto"/>
              <w:left w:val="single" w:sz="4" w:space="0" w:color="auto"/>
              <w:bottom w:val="single" w:sz="4" w:space="0" w:color="auto"/>
              <w:right w:val="single" w:sz="4" w:space="0" w:color="auto"/>
            </w:tcBorders>
            <w:vAlign w:val="center"/>
          </w:tcPr>
          <w:p w14:paraId="1D43D1A8"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63.93</w:t>
            </w:r>
          </w:p>
        </w:tc>
      </w:tr>
      <w:tr w:rsidR="002B1760" w:rsidRPr="00274547" w14:paraId="26646CFD" w14:textId="77777777" w:rsidTr="002B1760">
        <w:trPr>
          <w:gridAfter w:val="1"/>
          <w:wAfter w:w="15" w:type="dxa"/>
          <w:trHeight w:val="337"/>
        </w:trPr>
        <w:tc>
          <w:tcPr>
            <w:tcW w:w="2846" w:type="dxa"/>
            <w:tcBorders>
              <w:top w:val="nil"/>
              <w:left w:val="single" w:sz="8" w:space="0" w:color="auto"/>
              <w:bottom w:val="single" w:sz="4" w:space="0" w:color="auto"/>
              <w:right w:val="single" w:sz="4" w:space="0" w:color="auto"/>
            </w:tcBorders>
            <w:shd w:val="clear" w:color="auto" w:fill="auto"/>
            <w:vAlign w:val="center"/>
            <w:hideMark/>
          </w:tcPr>
          <w:p w14:paraId="12415F4E"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5</w:t>
            </w:r>
            <w:r w:rsidRPr="00CB1CE4">
              <w:rPr>
                <w:rFonts w:ascii="Times New Roman" w:eastAsia="Times New Roman" w:hAnsi="Times New Roman" w:cs="Times New Roman"/>
                <w:color w:val="000000"/>
                <w:sz w:val="24"/>
                <w:szCs w:val="24"/>
              </w:rPr>
              <w:t>: Arka Pari</w:t>
            </w:r>
          </w:p>
        </w:tc>
        <w:tc>
          <w:tcPr>
            <w:tcW w:w="1105" w:type="dxa"/>
            <w:tcBorders>
              <w:top w:val="single" w:sz="4" w:space="0" w:color="auto"/>
              <w:left w:val="single" w:sz="4" w:space="0" w:color="auto"/>
              <w:bottom w:val="single" w:sz="4" w:space="0" w:color="auto"/>
              <w:right w:val="single" w:sz="4" w:space="0" w:color="auto"/>
            </w:tcBorders>
            <w:vAlign w:val="center"/>
          </w:tcPr>
          <w:p w14:paraId="70F1FA5E"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19.76</w:t>
            </w:r>
          </w:p>
        </w:tc>
        <w:tc>
          <w:tcPr>
            <w:tcW w:w="1104" w:type="dxa"/>
            <w:tcBorders>
              <w:top w:val="single" w:sz="4" w:space="0" w:color="auto"/>
              <w:left w:val="single" w:sz="4" w:space="0" w:color="auto"/>
              <w:bottom w:val="single" w:sz="4" w:space="0" w:color="auto"/>
              <w:right w:val="single" w:sz="4" w:space="0" w:color="auto"/>
            </w:tcBorders>
            <w:vAlign w:val="center"/>
          </w:tcPr>
          <w:p w14:paraId="0E1EC97C"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20.00</w:t>
            </w:r>
          </w:p>
        </w:tc>
        <w:tc>
          <w:tcPr>
            <w:tcW w:w="1157" w:type="dxa"/>
            <w:tcBorders>
              <w:top w:val="single" w:sz="4" w:space="0" w:color="auto"/>
              <w:left w:val="single" w:sz="4" w:space="0" w:color="auto"/>
              <w:bottom w:val="single" w:sz="4" w:space="0" w:color="auto"/>
              <w:right w:val="single" w:sz="4" w:space="0" w:color="auto"/>
            </w:tcBorders>
            <w:vAlign w:val="center"/>
          </w:tcPr>
          <w:p w14:paraId="4E244BB9"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19.88</w:t>
            </w:r>
          </w:p>
        </w:tc>
        <w:tc>
          <w:tcPr>
            <w:tcW w:w="1160" w:type="dxa"/>
            <w:tcBorders>
              <w:top w:val="single" w:sz="4" w:space="0" w:color="auto"/>
              <w:left w:val="single" w:sz="4" w:space="0" w:color="auto"/>
              <w:bottom w:val="single" w:sz="4" w:space="0" w:color="auto"/>
              <w:right w:val="single" w:sz="4" w:space="0" w:color="auto"/>
            </w:tcBorders>
            <w:vAlign w:val="center"/>
          </w:tcPr>
          <w:p w14:paraId="6179E274"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41.85</w:t>
            </w:r>
          </w:p>
        </w:tc>
        <w:tc>
          <w:tcPr>
            <w:tcW w:w="1105" w:type="dxa"/>
            <w:tcBorders>
              <w:top w:val="single" w:sz="4" w:space="0" w:color="auto"/>
              <w:left w:val="single" w:sz="4" w:space="0" w:color="auto"/>
              <w:bottom w:val="single" w:sz="4" w:space="0" w:color="auto"/>
              <w:right w:val="single" w:sz="4" w:space="0" w:color="auto"/>
            </w:tcBorders>
            <w:vAlign w:val="center"/>
          </w:tcPr>
          <w:p w14:paraId="1BF16BB6"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42.00</w:t>
            </w:r>
          </w:p>
        </w:tc>
        <w:tc>
          <w:tcPr>
            <w:tcW w:w="1157" w:type="dxa"/>
            <w:tcBorders>
              <w:top w:val="single" w:sz="4" w:space="0" w:color="auto"/>
              <w:left w:val="single" w:sz="4" w:space="0" w:color="auto"/>
              <w:bottom w:val="single" w:sz="4" w:space="0" w:color="auto"/>
              <w:right w:val="single" w:sz="4" w:space="0" w:color="auto"/>
            </w:tcBorders>
            <w:vAlign w:val="center"/>
          </w:tcPr>
          <w:p w14:paraId="17BDEA5B"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41.93</w:t>
            </w:r>
          </w:p>
        </w:tc>
        <w:tc>
          <w:tcPr>
            <w:tcW w:w="1160" w:type="dxa"/>
            <w:tcBorders>
              <w:top w:val="single" w:sz="4" w:space="0" w:color="auto"/>
              <w:left w:val="single" w:sz="4" w:space="0" w:color="auto"/>
              <w:bottom w:val="single" w:sz="4" w:space="0" w:color="auto"/>
              <w:right w:val="single" w:sz="4" w:space="0" w:color="auto"/>
            </w:tcBorders>
            <w:vAlign w:val="center"/>
          </w:tcPr>
          <w:p w14:paraId="6BD4523D"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64.30</w:t>
            </w:r>
          </w:p>
        </w:tc>
        <w:tc>
          <w:tcPr>
            <w:tcW w:w="1105" w:type="dxa"/>
            <w:tcBorders>
              <w:top w:val="single" w:sz="4" w:space="0" w:color="auto"/>
              <w:left w:val="single" w:sz="4" w:space="0" w:color="auto"/>
              <w:bottom w:val="single" w:sz="4" w:space="0" w:color="auto"/>
              <w:right w:val="single" w:sz="4" w:space="0" w:color="auto"/>
            </w:tcBorders>
            <w:vAlign w:val="center"/>
          </w:tcPr>
          <w:p w14:paraId="4B63DC4E"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64.70</w:t>
            </w:r>
          </w:p>
        </w:tc>
        <w:tc>
          <w:tcPr>
            <w:tcW w:w="1203" w:type="dxa"/>
            <w:tcBorders>
              <w:top w:val="single" w:sz="4" w:space="0" w:color="auto"/>
              <w:left w:val="single" w:sz="4" w:space="0" w:color="auto"/>
              <w:bottom w:val="single" w:sz="4" w:space="0" w:color="auto"/>
              <w:right w:val="single" w:sz="4" w:space="0" w:color="auto"/>
            </w:tcBorders>
            <w:vAlign w:val="center"/>
          </w:tcPr>
          <w:p w14:paraId="510776C6"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64.50</w:t>
            </w:r>
          </w:p>
        </w:tc>
      </w:tr>
      <w:tr w:rsidR="002B1760" w:rsidRPr="00274547" w14:paraId="262A19F1" w14:textId="77777777" w:rsidTr="002B1760">
        <w:trPr>
          <w:gridAfter w:val="1"/>
          <w:wAfter w:w="15" w:type="dxa"/>
          <w:trHeight w:val="309"/>
        </w:trPr>
        <w:tc>
          <w:tcPr>
            <w:tcW w:w="2846" w:type="dxa"/>
            <w:tcBorders>
              <w:top w:val="nil"/>
              <w:left w:val="single" w:sz="8" w:space="0" w:color="auto"/>
              <w:bottom w:val="single" w:sz="4" w:space="0" w:color="auto"/>
              <w:right w:val="single" w:sz="4" w:space="0" w:color="auto"/>
            </w:tcBorders>
            <w:shd w:val="clear" w:color="auto" w:fill="auto"/>
            <w:vAlign w:val="center"/>
            <w:hideMark/>
          </w:tcPr>
          <w:p w14:paraId="75B5DE54"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SEm±</w:t>
            </w:r>
          </w:p>
        </w:tc>
        <w:tc>
          <w:tcPr>
            <w:tcW w:w="1105" w:type="dxa"/>
            <w:tcBorders>
              <w:top w:val="single" w:sz="4" w:space="0" w:color="auto"/>
              <w:left w:val="single" w:sz="4" w:space="0" w:color="auto"/>
              <w:bottom w:val="single" w:sz="4" w:space="0" w:color="auto"/>
              <w:right w:val="single" w:sz="4" w:space="0" w:color="auto"/>
            </w:tcBorders>
            <w:vAlign w:val="center"/>
          </w:tcPr>
          <w:p w14:paraId="5D1F341A"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0.61</w:t>
            </w:r>
          </w:p>
        </w:tc>
        <w:tc>
          <w:tcPr>
            <w:tcW w:w="1104" w:type="dxa"/>
            <w:tcBorders>
              <w:top w:val="single" w:sz="4" w:space="0" w:color="auto"/>
              <w:left w:val="single" w:sz="4" w:space="0" w:color="auto"/>
              <w:bottom w:val="single" w:sz="4" w:space="0" w:color="auto"/>
              <w:right w:val="single" w:sz="4" w:space="0" w:color="auto"/>
            </w:tcBorders>
            <w:vAlign w:val="center"/>
          </w:tcPr>
          <w:p w14:paraId="111E9F64"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0.67</w:t>
            </w:r>
          </w:p>
        </w:tc>
        <w:tc>
          <w:tcPr>
            <w:tcW w:w="1157" w:type="dxa"/>
            <w:tcBorders>
              <w:top w:val="single" w:sz="4" w:space="0" w:color="auto"/>
              <w:left w:val="single" w:sz="4" w:space="0" w:color="auto"/>
              <w:bottom w:val="single" w:sz="4" w:space="0" w:color="auto"/>
              <w:right w:val="single" w:sz="4" w:space="0" w:color="auto"/>
            </w:tcBorders>
            <w:vAlign w:val="center"/>
          </w:tcPr>
          <w:p w14:paraId="5ED57FEA"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0.55</w:t>
            </w:r>
          </w:p>
        </w:tc>
        <w:tc>
          <w:tcPr>
            <w:tcW w:w="1160" w:type="dxa"/>
            <w:tcBorders>
              <w:top w:val="single" w:sz="4" w:space="0" w:color="auto"/>
              <w:left w:val="single" w:sz="4" w:space="0" w:color="auto"/>
              <w:bottom w:val="single" w:sz="4" w:space="0" w:color="auto"/>
              <w:right w:val="single" w:sz="4" w:space="0" w:color="auto"/>
            </w:tcBorders>
            <w:vAlign w:val="center"/>
          </w:tcPr>
          <w:p w14:paraId="3F9923E0"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0.56</w:t>
            </w:r>
          </w:p>
        </w:tc>
        <w:tc>
          <w:tcPr>
            <w:tcW w:w="1105" w:type="dxa"/>
            <w:tcBorders>
              <w:top w:val="single" w:sz="4" w:space="0" w:color="auto"/>
              <w:left w:val="single" w:sz="4" w:space="0" w:color="auto"/>
              <w:bottom w:val="single" w:sz="4" w:space="0" w:color="auto"/>
              <w:right w:val="single" w:sz="4" w:space="0" w:color="auto"/>
            </w:tcBorders>
            <w:vAlign w:val="center"/>
          </w:tcPr>
          <w:p w14:paraId="7102297B"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0.76</w:t>
            </w:r>
          </w:p>
        </w:tc>
        <w:tc>
          <w:tcPr>
            <w:tcW w:w="1157" w:type="dxa"/>
            <w:tcBorders>
              <w:top w:val="single" w:sz="4" w:space="0" w:color="auto"/>
              <w:left w:val="single" w:sz="4" w:space="0" w:color="auto"/>
              <w:bottom w:val="single" w:sz="4" w:space="0" w:color="auto"/>
              <w:right w:val="single" w:sz="4" w:space="0" w:color="auto"/>
            </w:tcBorders>
            <w:vAlign w:val="center"/>
          </w:tcPr>
          <w:p w14:paraId="7AFE3D1B"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0.48</w:t>
            </w:r>
          </w:p>
        </w:tc>
        <w:tc>
          <w:tcPr>
            <w:tcW w:w="1160" w:type="dxa"/>
            <w:tcBorders>
              <w:top w:val="single" w:sz="4" w:space="0" w:color="auto"/>
              <w:left w:val="single" w:sz="4" w:space="0" w:color="auto"/>
              <w:bottom w:val="single" w:sz="4" w:space="0" w:color="auto"/>
              <w:right w:val="single" w:sz="4" w:space="0" w:color="auto"/>
            </w:tcBorders>
            <w:vAlign w:val="center"/>
          </w:tcPr>
          <w:p w14:paraId="067B2488"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0.89</w:t>
            </w:r>
          </w:p>
        </w:tc>
        <w:tc>
          <w:tcPr>
            <w:tcW w:w="1105" w:type="dxa"/>
            <w:tcBorders>
              <w:top w:val="single" w:sz="4" w:space="0" w:color="auto"/>
              <w:left w:val="single" w:sz="4" w:space="0" w:color="auto"/>
              <w:bottom w:val="single" w:sz="4" w:space="0" w:color="auto"/>
              <w:right w:val="single" w:sz="4" w:space="0" w:color="auto"/>
            </w:tcBorders>
            <w:vAlign w:val="center"/>
          </w:tcPr>
          <w:p w14:paraId="3D35224A"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0.67</w:t>
            </w:r>
          </w:p>
        </w:tc>
        <w:tc>
          <w:tcPr>
            <w:tcW w:w="1203" w:type="dxa"/>
            <w:tcBorders>
              <w:top w:val="single" w:sz="4" w:space="0" w:color="auto"/>
              <w:left w:val="single" w:sz="4" w:space="0" w:color="auto"/>
              <w:bottom w:val="single" w:sz="4" w:space="0" w:color="auto"/>
              <w:right w:val="single" w:sz="4" w:space="0" w:color="auto"/>
            </w:tcBorders>
            <w:vAlign w:val="center"/>
          </w:tcPr>
          <w:p w14:paraId="3A714328"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0.64</w:t>
            </w:r>
          </w:p>
        </w:tc>
      </w:tr>
      <w:tr w:rsidR="002B1760" w:rsidRPr="00274547" w14:paraId="22C6CA31" w14:textId="77777777" w:rsidTr="002B1760">
        <w:trPr>
          <w:gridAfter w:val="1"/>
          <w:wAfter w:w="15" w:type="dxa"/>
          <w:trHeight w:val="317"/>
        </w:trPr>
        <w:tc>
          <w:tcPr>
            <w:tcW w:w="2846" w:type="dxa"/>
            <w:tcBorders>
              <w:top w:val="nil"/>
              <w:left w:val="single" w:sz="8" w:space="0" w:color="auto"/>
              <w:bottom w:val="single" w:sz="8" w:space="0" w:color="auto"/>
              <w:right w:val="single" w:sz="4" w:space="0" w:color="auto"/>
            </w:tcBorders>
            <w:shd w:val="clear" w:color="auto" w:fill="auto"/>
            <w:vAlign w:val="center"/>
            <w:hideMark/>
          </w:tcPr>
          <w:p w14:paraId="3832062C" w14:textId="77777777" w:rsidR="002B1760" w:rsidRPr="00CB1CE4" w:rsidRDefault="002B1760" w:rsidP="008E5F71">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CD (P=0.05)</w:t>
            </w:r>
          </w:p>
        </w:tc>
        <w:tc>
          <w:tcPr>
            <w:tcW w:w="1105" w:type="dxa"/>
            <w:tcBorders>
              <w:top w:val="single" w:sz="4" w:space="0" w:color="auto"/>
              <w:left w:val="single" w:sz="4" w:space="0" w:color="auto"/>
              <w:bottom w:val="single" w:sz="4" w:space="0" w:color="auto"/>
              <w:right w:val="single" w:sz="4" w:space="0" w:color="auto"/>
            </w:tcBorders>
            <w:vAlign w:val="center"/>
          </w:tcPr>
          <w:p w14:paraId="722394BB"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1.84</w:t>
            </w:r>
          </w:p>
        </w:tc>
        <w:tc>
          <w:tcPr>
            <w:tcW w:w="1104" w:type="dxa"/>
            <w:tcBorders>
              <w:top w:val="single" w:sz="4" w:space="0" w:color="auto"/>
              <w:left w:val="single" w:sz="4" w:space="0" w:color="auto"/>
              <w:bottom w:val="single" w:sz="4" w:space="0" w:color="auto"/>
              <w:right w:val="single" w:sz="4" w:space="0" w:color="auto"/>
            </w:tcBorders>
            <w:vAlign w:val="center"/>
          </w:tcPr>
          <w:p w14:paraId="5A0DC677"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2.02</w:t>
            </w:r>
          </w:p>
        </w:tc>
        <w:tc>
          <w:tcPr>
            <w:tcW w:w="1157" w:type="dxa"/>
            <w:tcBorders>
              <w:top w:val="single" w:sz="4" w:space="0" w:color="auto"/>
              <w:left w:val="single" w:sz="4" w:space="0" w:color="auto"/>
              <w:bottom w:val="single" w:sz="4" w:space="0" w:color="auto"/>
              <w:right w:val="single" w:sz="4" w:space="0" w:color="auto"/>
            </w:tcBorders>
            <w:vAlign w:val="center"/>
          </w:tcPr>
          <w:p w14:paraId="5D8398DF"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1.67</w:t>
            </w:r>
          </w:p>
        </w:tc>
        <w:tc>
          <w:tcPr>
            <w:tcW w:w="1160" w:type="dxa"/>
            <w:tcBorders>
              <w:top w:val="single" w:sz="4" w:space="0" w:color="auto"/>
              <w:left w:val="single" w:sz="4" w:space="0" w:color="auto"/>
              <w:bottom w:val="single" w:sz="4" w:space="0" w:color="auto"/>
              <w:right w:val="single" w:sz="4" w:space="0" w:color="auto"/>
            </w:tcBorders>
            <w:vAlign w:val="center"/>
          </w:tcPr>
          <w:p w14:paraId="1C8C9475"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1.70</w:t>
            </w:r>
          </w:p>
        </w:tc>
        <w:tc>
          <w:tcPr>
            <w:tcW w:w="1105" w:type="dxa"/>
            <w:tcBorders>
              <w:top w:val="single" w:sz="4" w:space="0" w:color="auto"/>
              <w:left w:val="single" w:sz="4" w:space="0" w:color="auto"/>
              <w:bottom w:val="single" w:sz="4" w:space="0" w:color="auto"/>
              <w:right w:val="single" w:sz="4" w:space="0" w:color="auto"/>
            </w:tcBorders>
            <w:vAlign w:val="center"/>
          </w:tcPr>
          <w:p w14:paraId="58280021"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2.29</w:t>
            </w:r>
          </w:p>
        </w:tc>
        <w:tc>
          <w:tcPr>
            <w:tcW w:w="1157" w:type="dxa"/>
            <w:tcBorders>
              <w:top w:val="single" w:sz="4" w:space="0" w:color="auto"/>
              <w:left w:val="single" w:sz="4" w:space="0" w:color="auto"/>
              <w:bottom w:val="single" w:sz="4" w:space="0" w:color="auto"/>
              <w:right w:val="single" w:sz="4" w:space="0" w:color="auto"/>
            </w:tcBorders>
            <w:vAlign w:val="center"/>
          </w:tcPr>
          <w:p w14:paraId="1199D19A"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1.46</w:t>
            </w:r>
          </w:p>
        </w:tc>
        <w:tc>
          <w:tcPr>
            <w:tcW w:w="1160" w:type="dxa"/>
            <w:tcBorders>
              <w:top w:val="single" w:sz="4" w:space="0" w:color="auto"/>
              <w:left w:val="single" w:sz="4" w:space="0" w:color="auto"/>
              <w:bottom w:val="single" w:sz="4" w:space="0" w:color="auto"/>
              <w:right w:val="single" w:sz="4" w:space="0" w:color="auto"/>
            </w:tcBorders>
            <w:vAlign w:val="center"/>
          </w:tcPr>
          <w:p w14:paraId="550AABBA"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2.69</w:t>
            </w:r>
          </w:p>
        </w:tc>
        <w:tc>
          <w:tcPr>
            <w:tcW w:w="1105" w:type="dxa"/>
            <w:tcBorders>
              <w:top w:val="single" w:sz="4" w:space="0" w:color="auto"/>
              <w:left w:val="single" w:sz="4" w:space="0" w:color="auto"/>
              <w:bottom w:val="single" w:sz="4" w:space="0" w:color="auto"/>
              <w:right w:val="single" w:sz="4" w:space="0" w:color="auto"/>
            </w:tcBorders>
            <w:vAlign w:val="center"/>
          </w:tcPr>
          <w:p w14:paraId="156AF3E9"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2.03</w:t>
            </w:r>
          </w:p>
        </w:tc>
        <w:tc>
          <w:tcPr>
            <w:tcW w:w="1203" w:type="dxa"/>
            <w:tcBorders>
              <w:top w:val="single" w:sz="4" w:space="0" w:color="auto"/>
              <w:left w:val="single" w:sz="4" w:space="0" w:color="auto"/>
              <w:bottom w:val="single" w:sz="4" w:space="0" w:color="auto"/>
              <w:right w:val="single" w:sz="4" w:space="0" w:color="auto"/>
            </w:tcBorders>
            <w:vAlign w:val="center"/>
          </w:tcPr>
          <w:p w14:paraId="431BF65B" w14:textId="77777777" w:rsidR="002B1760" w:rsidRPr="00CB1CE4" w:rsidRDefault="002B1760" w:rsidP="008E5F71">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1.93</w:t>
            </w:r>
          </w:p>
        </w:tc>
      </w:tr>
    </w:tbl>
    <w:p w14:paraId="3F477811" w14:textId="77777777" w:rsidR="002B1760" w:rsidRPr="00274547" w:rsidRDefault="002B1760" w:rsidP="00DB5DDA">
      <w:pPr>
        <w:rPr>
          <w:rFonts w:ascii="Times New Roman" w:eastAsia="Calibri" w:hAnsi="Times New Roman" w:cs="Times New Roman"/>
          <w:b/>
          <w:sz w:val="24"/>
          <w:szCs w:val="24"/>
        </w:rPr>
      </w:pPr>
    </w:p>
    <w:p w14:paraId="33D5FBD8" w14:textId="77777777" w:rsidR="00CB1CE4" w:rsidRPr="008E5F71" w:rsidRDefault="00DB5DDA" w:rsidP="008E5F71">
      <w:pPr>
        <w:rPr>
          <w:rFonts w:ascii="Times New Roman" w:eastAsia="Calibri" w:hAnsi="Times New Roman" w:cs="Times New Roman"/>
          <w:sz w:val="24"/>
          <w:szCs w:val="24"/>
        </w:rPr>
        <w:sectPr w:rsidR="00CB1CE4" w:rsidRPr="008E5F71" w:rsidSect="00DB5DDA">
          <w:pgSz w:w="15840" w:h="12240" w:orient="landscape"/>
          <w:pgMar w:top="1440" w:right="1440" w:bottom="1440" w:left="1440" w:header="720" w:footer="720" w:gutter="0"/>
          <w:cols w:space="720"/>
          <w:docGrid w:linePitch="360"/>
        </w:sectPr>
      </w:pPr>
      <w:r w:rsidRPr="00274547">
        <w:rPr>
          <w:rFonts w:ascii="Times New Roman" w:eastAsia="Calibri" w:hAnsi="Times New Roman" w:cs="Times New Roman"/>
          <w:b/>
          <w:sz w:val="24"/>
          <w:szCs w:val="24"/>
        </w:rPr>
        <w:t>DAT</w:t>
      </w:r>
      <w:r w:rsidRPr="00274547">
        <w:rPr>
          <w:rFonts w:ascii="Times New Roman" w:eastAsia="Calibri" w:hAnsi="Times New Roman" w:cs="Times New Roman"/>
          <w:sz w:val="24"/>
          <w:szCs w:val="24"/>
        </w:rPr>
        <w:t>: Days after transplanting</w:t>
      </w:r>
    </w:p>
    <w:p w14:paraId="332B54E0" w14:textId="70BBF23C" w:rsidR="0085438E" w:rsidRPr="00274547" w:rsidRDefault="00EA45A2" w:rsidP="0085438E">
      <w:pPr>
        <w:spacing w:line="360" w:lineRule="auto"/>
        <w:jc w:val="both"/>
        <w:rPr>
          <w:rFonts w:ascii="Times New Roman" w:hAnsi="Times New Roman" w:cs="Times New Roman"/>
          <w:sz w:val="24"/>
          <w:szCs w:val="24"/>
        </w:rPr>
      </w:pPr>
      <w:r w:rsidRPr="00274547">
        <w:rPr>
          <w:rFonts w:ascii="Times New Roman" w:hAnsi="Times New Roman" w:cs="Times New Roman"/>
          <w:sz w:val="24"/>
          <w:szCs w:val="24"/>
        </w:rPr>
        <w:lastRenderedPageBreak/>
        <w:t xml:space="preserve">(2010), Singh and  Singh  (2010)  Raghuvanshi  and  Sharma  (2011)  and  Choudhary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(2014), </w:t>
      </w:r>
      <w:r w:rsidR="0085438E" w:rsidRPr="00274547">
        <w:rPr>
          <w:rFonts w:ascii="Times New Roman" w:hAnsi="Times New Roman" w:cs="Times New Roman"/>
          <w:sz w:val="24"/>
          <w:szCs w:val="24"/>
        </w:rPr>
        <w:t xml:space="preserve">Bhawna, (2019), Netam </w:t>
      </w:r>
      <w:r w:rsidR="0085438E" w:rsidRPr="008E5F71">
        <w:rPr>
          <w:rFonts w:ascii="Times New Roman" w:hAnsi="Times New Roman" w:cs="Times New Roman"/>
          <w:i/>
          <w:sz w:val="24"/>
          <w:szCs w:val="24"/>
        </w:rPr>
        <w:t>et al.</w:t>
      </w:r>
      <w:r w:rsidR="0085438E" w:rsidRPr="00274547">
        <w:rPr>
          <w:rFonts w:ascii="Times New Roman" w:hAnsi="Times New Roman" w:cs="Times New Roman"/>
          <w:sz w:val="24"/>
          <w:szCs w:val="24"/>
        </w:rPr>
        <w:t xml:space="preserve"> (2019), Thirumalmurugan  </w:t>
      </w:r>
      <w:r w:rsidR="0085438E" w:rsidRPr="008E5F71">
        <w:rPr>
          <w:rFonts w:ascii="Times New Roman" w:hAnsi="Times New Roman" w:cs="Times New Roman"/>
          <w:i/>
          <w:sz w:val="24"/>
          <w:szCs w:val="24"/>
        </w:rPr>
        <w:t>et al.</w:t>
      </w:r>
      <w:r w:rsidR="0085438E" w:rsidRPr="00274547">
        <w:rPr>
          <w:rFonts w:ascii="Times New Roman" w:hAnsi="Times New Roman" w:cs="Times New Roman"/>
          <w:sz w:val="24"/>
          <w:szCs w:val="24"/>
        </w:rPr>
        <w:t xml:space="preserve"> (2020),</w:t>
      </w:r>
      <w:r w:rsidR="00030253">
        <w:rPr>
          <w:rFonts w:ascii="Times New Roman" w:hAnsi="Times New Roman" w:cs="Times New Roman"/>
          <w:sz w:val="24"/>
          <w:szCs w:val="24"/>
        </w:rPr>
        <w:t xml:space="preserve"> </w:t>
      </w:r>
      <w:r w:rsidR="0085438E" w:rsidRPr="00274547">
        <w:rPr>
          <w:rFonts w:ascii="Times New Roman" w:hAnsi="Times New Roman" w:cs="Times New Roman"/>
          <w:sz w:val="24"/>
          <w:szCs w:val="24"/>
        </w:rPr>
        <w:t xml:space="preserve">Nishitha, (2022)  in marigold and Munikrishnappa </w:t>
      </w:r>
      <w:r w:rsidR="0085438E" w:rsidRPr="008E5F71">
        <w:rPr>
          <w:rFonts w:ascii="Times New Roman" w:hAnsi="Times New Roman" w:cs="Times New Roman"/>
          <w:i/>
          <w:sz w:val="24"/>
          <w:szCs w:val="24"/>
        </w:rPr>
        <w:t>et al.</w:t>
      </w:r>
      <w:r w:rsidR="0085438E" w:rsidRPr="00274547">
        <w:rPr>
          <w:rFonts w:ascii="Times New Roman" w:hAnsi="Times New Roman" w:cs="Times New Roman"/>
          <w:sz w:val="24"/>
          <w:szCs w:val="24"/>
        </w:rPr>
        <w:t xml:space="preserve"> (2013) in China  aster.</w:t>
      </w:r>
    </w:p>
    <w:p w14:paraId="2063F330" w14:textId="3F98E7AB" w:rsidR="00E63C22" w:rsidRPr="00274547" w:rsidRDefault="003950A0" w:rsidP="00E63C2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 </w:t>
      </w:r>
      <w:r w:rsidR="00E63C22" w:rsidRPr="00274547">
        <w:rPr>
          <w:rFonts w:ascii="Times New Roman" w:hAnsi="Times New Roman" w:cs="Times New Roman"/>
          <w:b/>
          <w:sz w:val="24"/>
          <w:szCs w:val="24"/>
        </w:rPr>
        <w:t>Number of leaves</w:t>
      </w:r>
    </w:p>
    <w:p w14:paraId="35753BCD" w14:textId="77777777" w:rsidR="00E63C22" w:rsidRPr="00274547" w:rsidRDefault="00E63C22" w:rsidP="00E63C22">
      <w:pPr>
        <w:spacing w:line="360" w:lineRule="auto"/>
        <w:jc w:val="both"/>
        <w:rPr>
          <w:rFonts w:ascii="Times New Roman" w:hAnsi="Times New Roman" w:cs="Times New Roman"/>
          <w:sz w:val="24"/>
          <w:szCs w:val="24"/>
        </w:rPr>
      </w:pPr>
      <w:r w:rsidRPr="00274547">
        <w:rPr>
          <w:rFonts w:ascii="Times New Roman" w:hAnsi="Times New Roman" w:cs="Times New Roman"/>
          <w:sz w:val="24"/>
          <w:szCs w:val="24"/>
        </w:rPr>
        <w:tab/>
        <w:t>The data for number of leaves were subjected to CRD and presented in table 5. Pooled data on number of leaves were recorded maximum in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Pusa Arpitha with (25.45, 51.50, and 73.63) at 30, 60, and 90 DAT respectively, while minimum were recorded in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xml:space="preserve">: CGFM‑1 with (19.25, 41.53, and 63.93) leaves at the same stages. Different varieties grow at different rates, which may be related to their genetic composition. The variation in the number of leaves per plant is due to the variation in the rate of vegetative growth among the varieties that could be attributed to their genetic makeup and also due to the photoperiods which prevailed during the field experiment in marigold (Rao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2005)  the production of more branches per plant may be the cause of the increased number of leaves (Verma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2004) in marigold. Previously Singh and Misra (2008), Raghuvanshi and Sharma (2011), Bhawna, (2019), Netam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(2019) in marigold, Zosiamliana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(2013) in china aster noted a similar variation in the number of leaves per plant.</w:t>
      </w:r>
    </w:p>
    <w:p w14:paraId="6D83E643" w14:textId="7CDBB209" w:rsidR="00DB5DDA" w:rsidRPr="00274547" w:rsidRDefault="003950A0" w:rsidP="00DB5DD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 </w:t>
      </w:r>
      <w:r w:rsidR="00DB5DDA" w:rsidRPr="00274547">
        <w:rPr>
          <w:rFonts w:ascii="Times New Roman" w:hAnsi="Times New Roman" w:cs="Times New Roman"/>
          <w:b/>
          <w:sz w:val="24"/>
          <w:szCs w:val="24"/>
        </w:rPr>
        <w:t>Stem diameter (mm)</w:t>
      </w:r>
    </w:p>
    <w:p w14:paraId="78257A6B" w14:textId="77777777" w:rsidR="00DB5DDA" w:rsidRPr="00274547" w:rsidRDefault="00DB5DDA" w:rsidP="00DB5DDA">
      <w:pPr>
        <w:spacing w:line="360" w:lineRule="auto"/>
        <w:jc w:val="both"/>
        <w:rPr>
          <w:rFonts w:ascii="Times New Roman" w:hAnsi="Times New Roman" w:cs="Times New Roman"/>
          <w:sz w:val="24"/>
          <w:szCs w:val="24"/>
        </w:rPr>
      </w:pPr>
      <w:r w:rsidRPr="00274547">
        <w:rPr>
          <w:rFonts w:ascii="Times New Roman" w:hAnsi="Times New Roman" w:cs="Times New Roman"/>
          <w:sz w:val="24"/>
          <w:szCs w:val="24"/>
        </w:rPr>
        <w:tab/>
        <w:t>The data for stem diameter was subjected to CRD and presented in table 6. Pooled data on stem diameter was recorded maximum in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Pusa Arpita (25.45, 51.50, and 73.63 mm), while minimum was recorded in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xml:space="preserve">: CGFM‑1 (4.54, 5.74, and 6.90 mm) at 30, 60, and 90 DAT respectively. The variations in genotype stem diameter may have its origins in the genetic sequence of the plant. According to Kanamadi and Patil (1993) the expression of the dominant gene in a congenial environment for chrysanthemum cultivars may be the cause for the increase in plant stem diameter. The variation in stem girth was also reported in Verma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(2004), Narsude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(2010), Mahantesh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(2018) and Priya </w:t>
      </w:r>
      <w:r w:rsidRPr="008E5F71">
        <w:rPr>
          <w:rFonts w:ascii="Times New Roman" w:hAnsi="Times New Roman" w:cs="Times New Roman"/>
          <w:i/>
          <w:sz w:val="24"/>
          <w:szCs w:val="24"/>
        </w:rPr>
        <w:t>et al.</w:t>
      </w:r>
      <w:r w:rsidRPr="00274547">
        <w:rPr>
          <w:rFonts w:ascii="Times New Roman" w:hAnsi="Times New Roman" w:cs="Times New Roman"/>
          <w:sz w:val="24"/>
          <w:szCs w:val="24"/>
        </w:rPr>
        <w:t xml:space="preserve"> (2022) in marigold.</w:t>
      </w:r>
    </w:p>
    <w:p w14:paraId="50D6523B" w14:textId="29B0314F" w:rsidR="00DB5DDA" w:rsidRPr="00274547" w:rsidRDefault="003950A0" w:rsidP="00DB5DD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g) </w:t>
      </w:r>
      <w:r w:rsidR="00DB5DDA" w:rsidRPr="00274547">
        <w:rPr>
          <w:rFonts w:ascii="Times New Roman" w:hAnsi="Times New Roman" w:cs="Times New Roman"/>
          <w:b/>
          <w:sz w:val="24"/>
          <w:szCs w:val="24"/>
        </w:rPr>
        <w:t>Chlorophyll (SPAD)</w:t>
      </w:r>
    </w:p>
    <w:p w14:paraId="491D88E9" w14:textId="77777777" w:rsidR="00CB1CE4" w:rsidRPr="00274547" w:rsidRDefault="00DB5DDA" w:rsidP="00DB5DDA">
      <w:pPr>
        <w:spacing w:line="360" w:lineRule="auto"/>
        <w:jc w:val="both"/>
        <w:rPr>
          <w:rFonts w:ascii="Times New Roman" w:hAnsi="Times New Roman" w:cs="Times New Roman"/>
          <w:sz w:val="24"/>
          <w:szCs w:val="24"/>
        </w:rPr>
      </w:pPr>
      <w:r w:rsidRPr="00274547">
        <w:rPr>
          <w:rFonts w:ascii="Times New Roman" w:hAnsi="Times New Roman" w:cs="Times New Roman"/>
          <w:sz w:val="24"/>
          <w:szCs w:val="24"/>
        </w:rPr>
        <w:tab/>
        <w:t>The data for chlorophyll was subjected to CRD and presented in table 7. Pooled data on chlorophyll was recorded maximum in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Pusa Arpita (65.90, 57.56, and 50.29), while minimum was recorded in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xml:space="preserve">: CGFM‑1 (60.49, 47.92, and 38.29) at 30, 60, and 90 DAT respectively. </w:t>
      </w:r>
    </w:p>
    <w:p w14:paraId="0D1A2691" w14:textId="77777777" w:rsidR="00CB1CE4" w:rsidRPr="00274547" w:rsidRDefault="00CB1CE4" w:rsidP="00DB5DDA">
      <w:pPr>
        <w:spacing w:line="360" w:lineRule="auto"/>
        <w:jc w:val="both"/>
        <w:rPr>
          <w:rFonts w:ascii="Times New Roman" w:hAnsi="Times New Roman" w:cs="Times New Roman"/>
          <w:sz w:val="24"/>
          <w:szCs w:val="24"/>
        </w:rPr>
        <w:sectPr w:rsidR="00CB1CE4" w:rsidRPr="00274547" w:rsidSect="00CB1CE4">
          <w:pgSz w:w="12240" w:h="15840"/>
          <w:pgMar w:top="1440" w:right="1440" w:bottom="1440" w:left="1440" w:header="720" w:footer="720" w:gutter="0"/>
          <w:cols w:space="720"/>
          <w:docGrid w:linePitch="360"/>
        </w:sectPr>
      </w:pPr>
    </w:p>
    <w:p w14:paraId="3F464CF0" w14:textId="132CEFAE" w:rsidR="00CB1CE4" w:rsidRPr="00CB1CE4" w:rsidRDefault="00CB1CE4" w:rsidP="00CB1CE4">
      <w:pPr>
        <w:spacing w:line="276" w:lineRule="auto"/>
        <w:jc w:val="both"/>
        <w:rPr>
          <w:rFonts w:ascii="Times New Roman" w:eastAsia="Calibri" w:hAnsi="Times New Roman" w:cs="Times New Roman"/>
          <w:b/>
          <w:bCs/>
          <w:sz w:val="24"/>
          <w:szCs w:val="24"/>
        </w:rPr>
      </w:pPr>
      <w:r w:rsidRPr="00CB1CE4">
        <w:rPr>
          <w:rFonts w:ascii="Times New Roman" w:eastAsia="Calibri" w:hAnsi="Times New Roman" w:cs="Times New Roman"/>
          <w:b/>
          <w:bCs/>
          <w:sz w:val="24"/>
          <w:szCs w:val="24"/>
        </w:rPr>
        <w:lastRenderedPageBreak/>
        <w:t>6. Performance of french marigold (</w:t>
      </w:r>
      <w:r w:rsidRPr="00CB1CE4">
        <w:rPr>
          <w:rFonts w:ascii="Times New Roman" w:eastAsia="Calibri" w:hAnsi="Times New Roman" w:cs="Times New Roman"/>
          <w:b/>
          <w:bCs/>
          <w:i/>
          <w:sz w:val="24"/>
          <w:szCs w:val="24"/>
        </w:rPr>
        <w:t>Tagetes patula</w:t>
      </w:r>
      <w:r w:rsidRPr="00CB1CE4">
        <w:rPr>
          <w:rFonts w:ascii="Times New Roman" w:eastAsia="Calibri" w:hAnsi="Times New Roman" w:cs="Times New Roman"/>
          <w:b/>
          <w:bCs/>
          <w:sz w:val="24"/>
          <w:szCs w:val="24"/>
        </w:rPr>
        <w:t xml:space="preserve"> L.) varieties with respect to stem diameter (mm) at 30, 60, 90 DAT during </w:t>
      </w:r>
      <w:r w:rsidRPr="00CB1CE4">
        <w:rPr>
          <w:rFonts w:ascii="Times New Roman" w:eastAsia="Calibri" w:hAnsi="Times New Roman" w:cs="Times New Roman"/>
          <w:b/>
          <w:bCs/>
          <w:i/>
          <w:sz w:val="24"/>
          <w:szCs w:val="24"/>
        </w:rPr>
        <w:t>rabi</w:t>
      </w:r>
      <w:r w:rsidRPr="00CB1CE4">
        <w:rPr>
          <w:rFonts w:ascii="Times New Roman" w:eastAsia="Calibri" w:hAnsi="Times New Roman" w:cs="Times New Roman"/>
          <w:b/>
          <w:bCs/>
          <w:sz w:val="24"/>
          <w:szCs w:val="24"/>
        </w:rPr>
        <w:t xml:space="preserve"> 2021-22 and 2022-23. </w:t>
      </w:r>
    </w:p>
    <w:tbl>
      <w:tblPr>
        <w:tblW w:w="12957" w:type="dxa"/>
        <w:tblLook w:val="04A0" w:firstRow="1" w:lastRow="0" w:firstColumn="1" w:lastColumn="0" w:noHBand="0" w:noVBand="1"/>
      </w:tblPr>
      <w:tblGrid>
        <w:gridCol w:w="2811"/>
        <w:gridCol w:w="1092"/>
        <w:gridCol w:w="1091"/>
        <w:gridCol w:w="1145"/>
        <w:gridCol w:w="1146"/>
        <w:gridCol w:w="1091"/>
        <w:gridCol w:w="1145"/>
        <w:gridCol w:w="1146"/>
        <w:gridCol w:w="1091"/>
        <w:gridCol w:w="1199"/>
      </w:tblGrid>
      <w:tr w:rsidR="00CB1CE4" w:rsidRPr="00CB1CE4" w14:paraId="00183A02" w14:textId="77777777" w:rsidTr="002B1760">
        <w:trPr>
          <w:trHeight w:val="248"/>
        </w:trPr>
        <w:tc>
          <w:tcPr>
            <w:tcW w:w="12957"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070258E0"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Calibri" w:hAnsi="Times New Roman" w:cs="Times New Roman"/>
                <w:b/>
                <w:bCs/>
                <w:sz w:val="24"/>
                <w:szCs w:val="24"/>
              </w:rPr>
              <w:t>Stem diameter (mm)</w:t>
            </w:r>
          </w:p>
        </w:tc>
      </w:tr>
      <w:tr w:rsidR="00CB1CE4" w:rsidRPr="00CB1CE4" w14:paraId="1D89BC7C" w14:textId="77777777" w:rsidTr="002B1760">
        <w:trPr>
          <w:trHeight w:val="248"/>
        </w:trPr>
        <w:tc>
          <w:tcPr>
            <w:tcW w:w="2811" w:type="dxa"/>
            <w:tcBorders>
              <w:top w:val="nil"/>
              <w:left w:val="single" w:sz="8" w:space="0" w:color="auto"/>
              <w:bottom w:val="nil"/>
              <w:right w:val="nil"/>
            </w:tcBorders>
            <w:shd w:val="clear" w:color="auto" w:fill="auto"/>
            <w:noWrap/>
            <w:vAlign w:val="bottom"/>
            <w:hideMark/>
          </w:tcPr>
          <w:p w14:paraId="3C760DC8" w14:textId="77777777" w:rsidR="00CB1CE4" w:rsidRPr="00CB1CE4" w:rsidRDefault="00CB1CE4" w:rsidP="00CB1CE4">
            <w:pPr>
              <w:spacing w:after="0" w:line="240" w:lineRule="auto"/>
              <w:rPr>
                <w:rFonts w:ascii="Times New Roman" w:eastAsia="Times New Roman" w:hAnsi="Times New Roman" w:cs="Times New Roman"/>
                <w:color w:val="000000"/>
                <w:sz w:val="24"/>
                <w:szCs w:val="24"/>
              </w:rPr>
            </w:pPr>
            <w:r w:rsidRPr="00CB1CE4">
              <w:rPr>
                <w:rFonts w:ascii="Times New Roman" w:eastAsia="Times New Roman" w:hAnsi="Times New Roman" w:cs="Times New Roman"/>
                <w:color w:val="000000"/>
                <w:sz w:val="24"/>
                <w:szCs w:val="24"/>
              </w:rPr>
              <w:t> </w:t>
            </w:r>
          </w:p>
        </w:tc>
        <w:tc>
          <w:tcPr>
            <w:tcW w:w="332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FB8E32"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30 DAT</w:t>
            </w:r>
          </w:p>
        </w:tc>
        <w:tc>
          <w:tcPr>
            <w:tcW w:w="3382" w:type="dxa"/>
            <w:gridSpan w:val="3"/>
            <w:tcBorders>
              <w:top w:val="single" w:sz="4" w:space="0" w:color="auto"/>
              <w:left w:val="nil"/>
              <w:bottom w:val="single" w:sz="4" w:space="0" w:color="auto"/>
              <w:right w:val="single" w:sz="4" w:space="0" w:color="auto"/>
            </w:tcBorders>
            <w:shd w:val="clear" w:color="auto" w:fill="auto"/>
            <w:vAlign w:val="center"/>
            <w:hideMark/>
          </w:tcPr>
          <w:p w14:paraId="288AE1CB"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60 DAT</w:t>
            </w:r>
          </w:p>
        </w:tc>
        <w:tc>
          <w:tcPr>
            <w:tcW w:w="3435" w:type="dxa"/>
            <w:gridSpan w:val="3"/>
            <w:tcBorders>
              <w:top w:val="single" w:sz="4" w:space="0" w:color="auto"/>
              <w:left w:val="nil"/>
              <w:bottom w:val="single" w:sz="4" w:space="0" w:color="auto"/>
              <w:right w:val="single" w:sz="8" w:space="0" w:color="000000"/>
            </w:tcBorders>
            <w:shd w:val="clear" w:color="auto" w:fill="auto"/>
            <w:vAlign w:val="center"/>
            <w:hideMark/>
          </w:tcPr>
          <w:p w14:paraId="7304E31D"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90 DAT</w:t>
            </w:r>
          </w:p>
        </w:tc>
      </w:tr>
      <w:tr w:rsidR="00CB1CE4" w:rsidRPr="00274547" w14:paraId="42788EE1" w14:textId="77777777" w:rsidTr="002B1760">
        <w:trPr>
          <w:trHeight w:val="248"/>
        </w:trPr>
        <w:tc>
          <w:tcPr>
            <w:tcW w:w="281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81098B8"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Treatments</w:t>
            </w:r>
          </w:p>
        </w:tc>
        <w:tc>
          <w:tcPr>
            <w:tcW w:w="1092" w:type="dxa"/>
            <w:tcBorders>
              <w:top w:val="nil"/>
              <w:left w:val="nil"/>
              <w:bottom w:val="single" w:sz="4" w:space="0" w:color="auto"/>
              <w:right w:val="single" w:sz="4" w:space="0" w:color="auto"/>
            </w:tcBorders>
            <w:shd w:val="clear" w:color="auto" w:fill="auto"/>
            <w:vAlign w:val="center"/>
            <w:hideMark/>
          </w:tcPr>
          <w:p w14:paraId="3FBFA31C"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2021-22</w:t>
            </w:r>
          </w:p>
        </w:tc>
        <w:tc>
          <w:tcPr>
            <w:tcW w:w="1091" w:type="dxa"/>
            <w:tcBorders>
              <w:top w:val="nil"/>
              <w:left w:val="nil"/>
              <w:bottom w:val="single" w:sz="4" w:space="0" w:color="auto"/>
              <w:right w:val="single" w:sz="4" w:space="0" w:color="auto"/>
            </w:tcBorders>
            <w:shd w:val="clear" w:color="auto" w:fill="auto"/>
            <w:vAlign w:val="center"/>
            <w:hideMark/>
          </w:tcPr>
          <w:p w14:paraId="35E141F6"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2022-23</w:t>
            </w:r>
          </w:p>
        </w:tc>
        <w:tc>
          <w:tcPr>
            <w:tcW w:w="1143" w:type="dxa"/>
            <w:tcBorders>
              <w:top w:val="nil"/>
              <w:left w:val="nil"/>
              <w:bottom w:val="single" w:sz="4" w:space="0" w:color="auto"/>
              <w:right w:val="single" w:sz="4" w:space="0" w:color="auto"/>
            </w:tcBorders>
            <w:shd w:val="clear" w:color="auto" w:fill="auto"/>
            <w:vAlign w:val="center"/>
            <w:hideMark/>
          </w:tcPr>
          <w:p w14:paraId="1DAC5D93"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Pooled</w:t>
            </w:r>
          </w:p>
        </w:tc>
        <w:tc>
          <w:tcPr>
            <w:tcW w:w="1146" w:type="dxa"/>
            <w:tcBorders>
              <w:top w:val="nil"/>
              <w:left w:val="nil"/>
              <w:bottom w:val="single" w:sz="4" w:space="0" w:color="auto"/>
              <w:right w:val="single" w:sz="4" w:space="0" w:color="auto"/>
            </w:tcBorders>
            <w:shd w:val="clear" w:color="auto" w:fill="auto"/>
            <w:vAlign w:val="center"/>
            <w:hideMark/>
          </w:tcPr>
          <w:p w14:paraId="788E96C2"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2021-22</w:t>
            </w:r>
          </w:p>
        </w:tc>
        <w:tc>
          <w:tcPr>
            <w:tcW w:w="1091" w:type="dxa"/>
            <w:tcBorders>
              <w:top w:val="nil"/>
              <w:left w:val="nil"/>
              <w:bottom w:val="single" w:sz="4" w:space="0" w:color="auto"/>
              <w:right w:val="single" w:sz="4" w:space="0" w:color="auto"/>
            </w:tcBorders>
            <w:shd w:val="clear" w:color="auto" w:fill="auto"/>
            <w:vAlign w:val="center"/>
            <w:hideMark/>
          </w:tcPr>
          <w:p w14:paraId="113A7FD3"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2022-23</w:t>
            </w:r>
          </w:p>
        </w:tc>
        <w:tc>
          <w:tcPr>
            <w:tcW w:w="1144" w:type="dxa"/>
            <w:tcBorders>
              <w:top w:val="nil"/>
              <w:left w:val="nil"/>
              <w:bottom w:val="single" w:sz="4" w:space="0" w:color="auto"/>
              <w:right w:val="single" w:sz="4" w:space="0" w:color="auto"/>
            </w:tcBorders>
            <w:shd w:val="clear" w:color="auto" w:fill="auto"/>
            <w:vAlign w:val="center"/>
            <w:hideMark/>
          </w:tcPr>
          <w:p w14:paraId="0C467222"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Pooled</w:t>
            </w:r>
          </w:p>
        </w:tc>
        <w:tc>
          <w:tcPr>
            <w:tcW w:w="1146" w:type="dxa"/>
            <w:tcBorders>
              <w:top w:val="nil"/>
              <w:left w:val="nil"/>
              <w:bottom w:val="single" w:sz="4" w:space="0" w:color="auto"/>
              <w:right w:val="single" w:sz="4" w:space="0" w:color="auto"/>
            </w:tcBorders>
            <w:shd w:val="clear" w:color="auto" w:fill="auto"/>
            <w:vAlign w:val="center"/>
            <w:hideMark/>
          </w:tcPr>
          <w:p w14:paraId="059549D6"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2021-22</w:t>
            </w:r>
          </w:p>
        </w:tc>
        <w:tc>
          <w:tcPr>
            <w:tcW w:w="1091" w:type="dxa"/>
            <w:tcBorders>
              <w:top w:val="nil"/>
              <w:left w:val="nil"/>
              <w:bottom w:val="single" w:sz="4" w:space="0" w:color="auto"/>
              <w:right w:val="single" w:sz="4" w:space="0" w:color="auto"/>
            </w:tcBorders>
            <w:shd w:val="clear" w:color="auto" w:fill="auto"/>
            <w:vAlign w:val="center"/>
            <w:hideMark/>
          </w:tcPr>
          <w:p w14:paraId="4B3E5528"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2022-23</w:t>
            </w:r>
          </w:p>
        </w:tc>
        <w:tc>
          <w:tcPr>
            <w:tcW w:w="1197" w:type="dxa"/>
            <w:tcBorders>
              <w:top w:val="nil"/>
              <w:left w:val="nil"/>
              <w:bottom w:val="single" w:sz="4" w:space="0" w:color="auto"/>
              <w:right w:val="single" w:sz="8" w:space="0" w:color="auto"/>
            </w:tcBorders>
            <w:shd w:val="clear" w:color="auto" w:fill="auto"/>
            <w:vAlign w:val="center"/>
            <w:hideMark/>
          </w:tcPr>
          <w:p w14:paraId="3155C523" w14:textId="77777777" w:rsidR="00CB1CE4" w:rsidRPr="00CB1CE4" w:rsidRDefault="00CB1CE4" w:rsidP="00CB1CE4">
            <w:pPr>
              <w:spacing w:after="0" w:line="240" w:lineRule="auto"/>
              <w:jc w:val="center"/>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Pooled</w:t>
            </w:r>
          </w:p>
        </w:tc>
      </w:tr>
      <w:tr w:rsidR="00CB1CE4" w:rsidRPr="00274547" w14:paraId="4C683035" w14:textId="77777777" w:rsidTr="002B1760">
        <w:trPr>
          <w:trHeight w:val="298"/>
        </w:trPr>
        <w:tc>
          <w:tcPr>
            <w:tcW w:w="2811" w:type="dxa"/>
            <w:tcBorders>
              <w:top w:val="nil"/>
              <w:left w:val="single" w:sz="8" w:space="0" w:color="auto"/>
              <w:bottom w:val="single" w:sz="4" w:space="0" w:color="auto"/>
              <w:right w:val="single" w:sz="4" w:space="0" w:color="auto"/>
            </w:tcBorders>
            <w:shd w:val="clear" w:color="auto" w:fill="auto"/>
            <w:vAlign w:val="center"/>
            <w:hideMark/>
          </w:tcPr>
          <w:p w14:paraId="260E2C4D"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1</w:t>
            </w:r>
            <w:r w:rsidRPr="00CB1CE4">
              <w:rPr>
                <w:rFonts w:ascii="Times New Roman" w:eastAsia="Times New Roman" w:hAnsi="Times New Roman" w:cs="Times New Roman"/>
                <w:color w:val="000000"/>
                <w:sz w:val="24"/>
                <w:szCs w:val="24"/>
              </w:rPr>
              <w:t xml:space="preserve">: Bidan Kali Gainda </w:t>
            </w:r>
          </w:p>
        </w:tc>
        <w:tc>
          <w:tcPr>
            <w:tcW w:w="1092" w:type="dxa"/>
            <w:tcBorders>
              <w:top w:val="single" w:sz="4" w:space="0" w:color="auto"/>
              <w:left w:val="single" w:sz="4" w:space="0" w:color="auto"/>
              <w:bottom w:val="single" w:sz="4" w:space="0" w:color="auto"/>
              <w:right w:val="single" w:sz="4" w:space="0" w:color="auto"/>
            </w:tcBorders>
            <w:vAlign w:val="center"/>
            <w:hideMark/>
          </w:tcPr>
          <w:p w14:paraId="08C6424B"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6.17</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8E9F331"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6.33</w:t>
            </w:r>
          </w:p>
        </w:tc>
        <w:tc>
          <w:tcPr>
            <w:tcW w:w="1143" w:type="dxa"/>
            <w:tcBorders>
              <w:top w:val="single" w:sz="4" w:space="0" w:color="auto"/>
              <w:left w:val="single" w:sz="4" w:space="0" w:color="auto"/>
              <w:bottom w:val="single" w:sz="4" w:space="0" w:color="auto"/>
              <w:right w:val="single" w:sz="4" w:space="0" w:color="auto"/>
            </w:tcBorders>
            <w:vAlign w:val="center"/>
            <w:hideMark/>
          </w:tcPr>
          <w:p w14:paraId="02235E4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6.25</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1E42AC6"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7.31</w:t>
            </w:r>
          </w:p>
        </w:tc>
        <w:tc>
          <w:tcPr>
            <w:tcW w:w="1091" w:type="dxa"/>
            <w:tcBorders>
              <w:top w:val="single" w:sz="4" w:space="0" w:color="auto"/>
              <w:left w:val="single" w:sz="4" w:space="0" w:color="auto"/>
              <w:bottom w:val="single" w:sz="4" w:space="0" w:color="auto"/>
              <w:right w:val="single" w:sz="4" w:space="0" w:color="auto"/>
            </w:tcBorders>
            <w:vAlign w:val="center"/>
            <w:hideMark/>
          </w:tcPr>
          <w:p w14:paraId="4949C021"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7.35</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D5C866F"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7.33</w:t>
            </w:r>
          </w:p>
        </w:tc>
        <w:tc>
          <w:tcPr>
            <w:tcW w:w="1146" w:type="dxa"/>
            <w:tcBorders>
              <w:top w:val="single" w:sz="4" w:space="0" w:color="auto"/>
              <w:left w:val="single" w:sz="4" w:space="0" w:color="auto"/>
              <w:bottom w:val="single" w:sz="4" w:space="0" w:color="auto"/>
              <w:right w:val="single" w:sz="4" w:space="0" w:color="auto"/>
            </w:tcBorders>
            <w:vAlign w:val="center"/>
            <w:hideMark/>
          </w:tcPr>
          <w:p w14:paraId="519E1F00"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8.29</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A181233"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8.35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87F0824"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8.32</w:t>
            </w:r>
          </w:p>
        </w:tc>
      </w:tr>
      <w:tr w:rsidR="00CB1CE4" w:rsidRPr="00274547" w14:paraId="0082347A" w14:textId="77777777" w:rsidTr="002B1760">
        <w:trPr>
          <w:trHeight w:val="298"/>
        </w:trPr>
        <w:tc>
          <w:tcPr>
            <w:tcW w:w="2811" w:type="dxa"/>
            <w:tcBorders>
              <w:top w:val="nil"/>
              <w:left w:val="single" w:sz="8" w:space="0" w:color="auto"/>
              <w:bottom w:val="single" w:sz="4" w:space="0" w:color="auto"/>
              <w:right w:val="single" w:sz="4" w:space="0" w:color="auto"/>
            </w:tcBorders>
            <w:shd w:val="clear" w:color="auto" w:fill="auto"/>
            <w:vAlign w:val="center"/>
            <w:hideMark/>
          </w:tcPr>
          <w:p w14:paraId="540E4701"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2</w:t>
            </w:r>
            <w:r w:rsidRPr="00CB1CE4">
              <w:rPr>
                <w:rFonts w:ascii="Times New Roman" w:eastAsia="Times New Roman" w:hAnsi="Times New Roman" w:cs="Times New Roman"/>
                <w:color w:val="000000"/>
                <w:sz w:val="24"/>
                <w:szCs w:val="24"/>
              </w:rPr>
              <w:t>: Pusa Arpita</w:t>
            </w:r>
          </w:p>
        </w:tc>
        <w:tc>
          <w:tcPr>
            <w:tcW w:w="1092" w:type="dxa"/>
            <w:tcBorders>
              <w:top w:val="single" w:sz="4" w:space="0" w:color="auto"/>
              <w:left w:val="single" w:sz="4" w:space="0" w:color="auto"/>
              <w:bottom w:val="single" w:sz="4" w:space="0" w:color="auto"/>
              <w:right w:val="single" w:sz="4" w:space="0" w:color="auto"/>
            </w:tcBorders>
            <w:vAlign w:val="center"/>
            <w:hideMark/>
          </w:tcPr>
          <w:p w14:paraId="42C6E4D4"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6.97</w:t>
            </w:r>
          </w:p>
        </w:tc>
        <w:tc>
          <w:tcPr>
            <w:tcW w:w="1091" w:type="dxa"/>
            <w:tcBorders>
              <w:top w:val="single" w:sz="4" w:space="0" w:color="auto"/>
              <w:left w:val="single" w:sz="4" w:space="0" w:color="auto"/>
              <w:bottom w:val="single" w:sz="4" w:space="0" w:color="auto"/>
              <w:right w:val="single" w:sz="4" w:space="0" w:color="auto"/>
            </w:tcBorders>
            <w:vAlign w:val="center"/>
            <w:hideMark/>
          </w:tcPr>
          <w:p w14:paraId="63456F5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7.01</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9CCF34E"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6.99</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69EF8F6"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8.00</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BC1D87F"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8.08</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69B65E4"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8.04</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2A0A8EF"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9.20</w:t>
            </w:r>
          </w:p>
        </w:tc>
        <w:tc>
          <w:tcPr>
            <w:tcW w:w="1091" w:type="dxa"/>
            <w:tcBorders>
              <w:top w:val="single" w:sz="4" w:space="0" w:color="auto"/>
              <w:left w:val="single" w:sz="4" w:space="0" w:color="auto"/>
              <w:bottom w:val="single" w:sz="4" w:space="0" w:color="auto"/>
              <w:right w:val="single" w:sz="4" w:space="0" w:color="auto"/>
            </w:tcBorders>
            <w:vAlign w:val="center"/>
            <w:hideMark/>
          </w:tcPr>
          <w:p w14:paraId="687D88C7"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9.44</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2F51DBA"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9.32</w:t>
            </w:r>
          </w:p>
        </w:tc>
      </w:tr>
      <w:tr w:rsidR="00CB1CE4" w:rsidRPr="00274547" w14:paraId="21AE4901" w14:textId="77777777" w:rsidTr="002B1760">
        <w:trPr>
          <w:trHeight w:val="298"/>
        </w:trPr>
        <w:tc>
          <w:tcPr>
            <w:tcW w:w="2811" w:type="dxa"/>
            <w:tcBorders>
              <w:top w:val="nil"/>
              <w:left w:val="single" w:sz="8" w:space="0" w:color="auto"/>
              <w:bottom w:val="single" w:sz="4" w:space="0" w:color="auto"/>
              <w:right w:val="single" w:sz="4" w:space="0" w:color="auto"/>
            </w:tcBorders>
            <w:shd w:val="clear" w:color="auto" w:fill="auto"/>
            <w:vAlign w:val="center"/>
            <w:hideMark/>
          </w:tcPr>
          <w:p w14:paraId="1E23DFE0"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3</w:t>
            </w:r>
            <w:r w:rsidRPr="00CB1CE4">
              <w:rPr>
                <w:rFonts w:ascii="Times New Roman" w:eastAsia="Times New Roman" w:hAnsi="Times New Roman" w:cs="Times New Roman"/>
                <w:color w:val="000000"/>
                <w:sz w:val="24"/>
                <w:szCs w:val="24"/>
              </w:rPr>
              <w:t xml:space="preserve">: Pusa Deep </w:t>
            </w:r>
          </w:p>
        </w:tc>
        <w:tc>
          <w:tcPr>
            <w:tcW w:w="1092" w:type="dxa"/>
            <w:tcBorders>
              <w:top w:val="single" w:sz="4" w:space="0" w:color="auto"/>
              <w:left w:val="single" w:sz="4" w:space="0" w:color="auto"/>
              <w:bottom w:val="single" w:sz="4" w:space="0" w:color="auto"/>
              <w:right w:val="single" w:sz="4" w:space="0" w:color="auto"/>
            </w:tcBorders>
            <w:vAlign w:val="center"/>
            <w:hideMark/>
          </w:tcPr>
          <w:p w14:paraId="615046A7"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6.02</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FB35570"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6.00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DE186E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6.01</w:t>
            </w:r>
          </w:p>
        </w:tc>
        <w:tc>
          <w:tcPr>
            <w:tcW w:w="1146" w:type="dxa"/>
            <w:tcBorders>
              <w:top w:val="single" w:sz="4" w:space="0" w:color="auto"/>
              <w:left w:val="single" w:sz="4" w:space="0" w:color="auto"/>
              <w:bottom w:val="single" w:sz="4" w:space="0" w:color="auto"/>
              <w:right w:val="single" w:sz="4" w:space="0" w:color="auto"/>
            </w:tcBorders>
            <w:vAlign w:val="center"/>
            <w:hideMark/>
          </w:tcPr>
          <w:p w14:paraId="5000FDE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6.76</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1191A06"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6.94</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B083E3B"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6.85</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6484669"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7.99</w:t>
            </w:r>
          </w:p>
        </w:tc>
        <w:tc>
          <w:tcPr>
            <w:tcW w:w="1091" w:type="dxa"/>
            <w:tcBorders>
              <w:top w:val="single" w:sz="4" w:space="0" w:color="auto"/>
              <w:left w:val="single" w:sz="4" w:space="0" w:color="auto"/>
              <w:bottom w:val="single" w:sz="4" w:space="0" w:color="auto"/>
              <w:right w:val="single" w:sz="4" w:space="0" w:color="auto"/>
            </w:tcBorders>
            <w:vAlign w:val="center"/>
            <w:hideMark/>
          </w:tcPr>
          <w:p w14:paraId="6DC1EFFA"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8.08</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4202EC0"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8.03</w:t>
            </w:r>
          </w:p>
        </w:tc>
      </w:tr>
      <w:tr w:rsidR="00CB1CE4" w:rsidRPr="00274547" w14:paraId="244499E0" w14:textId="77777777" w:rsidTr="002B1760">
        <w:trPr>
          <w:trHeight w:val="298"/>
        </w:trPr>
        <w:tc>
          <w:tcPr>
            <w:tcW w:w="2811" w:type="dxa"/>
            <w:tcBorders>
              <w:top w:val="nil"/>
              <w:left w:val="single" w:sz="8" w:space="0" w:color="auto"/>
              <w:bottom w:val="single" w:sz="4" w:space="0" w:color="auto"/>
              <w:right w:val="single" w:sz="4" w:space="0" w:color="auto"/>
            </w:tcBorders>
            <w:shd w:val="clear" w:color="auto" w:fill="auto"/>
            <w:vAlign w:val="center"/>
            <w:hideMark/>
          </w:tcPr>
          <w:p w14:paraId="36336941"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4</w:t>
            </w:r>
            <w:r w:rsidRPr="00CB1CE4">
              <w:rPr>
                <w:rFonts w:ascii="Times New Roman" w:eastAsia="Times New Roman" w:hAnsi="Times New Roman" w:cs="Times New Roman"/>
                <w:color w:val="000000"/>
                <w:sz w:val="24"/>
                <w:szCs w:val="24"/>
              </w:rPr>
              <w:t xml:space="preserve">: CGFM-1 </w:t>
            </w:r>
          </w:p>
        </w:tc>
        <w:tc>
          <w:tcPr>
            <w:tcW w:w="1092" w:type="dxa"/>
            <w:tcBorders>
              <w:top w:val="single" w:sz="4" w:space="0" w:color="auto"/>
              <w:left w:val="single" w:sz="4" w:space="0" w:color="auto"/>
              <w:bottom w:val="single" w:sz="4" w:space="0" w:color="auto"/>
              <w:right w:val="single" w:sz="4" w:space="0" w:color="auto"/>
            </w:tcBorders>
            <w:vAlign w:val="center"/>
            <w:hideMark/>
          </w:tcPr>
          <w:p w14:paraId="6D59BDCC"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4.49</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6D33D7D"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4.60</w:t>
            </w:r>
          </w:p>
        </w:tc>
        <w:tc>
          <w:tcPr>
            <w:tcW w:w="1143" w:type="dxa"/>
            <w:tcBorders>
              <w:top w:val="single" w:sz="4" w:space="0" w:color="auto"/>
              <w:left w:val="single" w:sz="4" w:space="0" w:color="auto"/>
              <w:bottom w:val="single" w:sz="4" w:space="0" w:color="auto"/>
              <w:right w:val="single" w:sz="4" w:space="0" w:color="auto"/>
            </w:tcBorders>
            <w:vAlign w:val="center"/>
            <w:hideMark/>
          </w:tcPr>
          <w:p w14:paraId="10EA99FD"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4.54</w:t>
            </w:r>
          </w:p>
        </w:tc>
        <w:tc>
          <w:tcPr>
            <w:tcW w:w="1146" w:type="dxa"/>
            <w:tcBorders>
              <w:top w:val="single" w:sz="4" w:space="0" w:color="auto"/>
              <w:left w:val="single" w:sz="4" w:space="0" w:color="auto"/>
              <w:bottom w:val="single" w:sz="4" w:space="0" w:color="auto"/>
              <w:right w:val="single" w:sz="4" w:space="0" w:color="auto"/>
            </w:tcBorders>
            <w:vAlign w:val="center"/>
            <w:hideMark/>
          </w:tcPr>
          <w:p w14:paraId="13222D8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5.47</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138FA0C"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6.01</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1DD50B7"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5.74</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26E325B"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6.81</w:t>
            </w:r>
          </w:p>
        </w:tc>
        <w:tc>
          <w:tcPr>
            <w:tcW w:w="1091" w:type="dxa"/>
            <w:tcBorders>
              <w:top w:val="single" w:sz="4" w:space="0" w:color="auto"/>
              <w:left w:val="single" w:sz="4" w:space="0" w:color="auto"/>
              <w:bottom w:val="single" w:sz="4" w:space="0" w:color="auto"/>
              <w:right w:val="single" w:sz="4" w:space="0" w:color="auto"/>
            </w:tcBorders>
            <w:vAlign w:val="center"/>
            <w:hideMark/>
          </w:tcPr>
          <w:p w14:paraId="188E978A"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6.99</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15851BD"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6.90</w:t>
            </w:r>
          </w:p>
        </w:tc>
      </w:tr>
      <w:tr w:rsidR="00CB1CE4" w:rsidRPr="00274547" w14:paraId="473F2509" w14:textId="77777777" w:rsidTr="002B1760">
        <w:trPr>
          <w:trHeight w:val="298"/>
        </w:trPr>
        <w:tc>
          <w:tcPr>
            <w:tcW w:w="2811" w:type="dxa"/>
            <w:tcBorders>
              <w:top w:val="nil"/>
              <w:left w:val="single" w:sz="8" w:space="0" w:color="auto"/>
              <w:bottom w:val="single" w:sz="4" w:space="0" w:color="auto"/>
              <w:right w:val="single" w:sz="4" w:space="0" w:color="auto"/>
            </w:tcBorders>
            <w:shd w:val="clear" w:color="auto" w:fill="auto"/>
            <w:vAlign w:val="center"/>
            <w:hideMark/>
          </w:tcPr>
          <w:p w14:paraId="76CFF486"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T</w:t>
            </w:r>
            <w:r w:rsidRPr="00CB1CE4">
              <w:rPr>
                <w:rFonts w:ascii="Times New Roman" w:eastAsia="Times New Roman" w:hAnsi="Times New Roman" w:cs="Times New Roman"/>
                <w:b/>
                <w:bCs/>
                <w:color w:val="000000"/>
                <w:sz w:val="24"/>
                <w:szCs w:val="24"/>
                <w:vertAlign w:val="subscript"/>
              </w:rPr>
              <w:t>5</w:t>
            </w:r>
            <w:r w:rsidRPr="00CB1CE4">
              <w:rPr>
                <w:rFonts w:ascii="Times New Roman" w:eastAsia="Times New Roman" w:hAnsi="Times New Roman" w:cs="Times New Roman"/>
                <w:color w:val="000000"/>
                <w:sz w:val="24"/>
                <w:szCs w:val="24"/>
              </w:rPr>
              <w:t>: Arka Pari</w:t>
            </w:r>
          </w:p>
        </w:tc>
        <w:tc>
          <w:tcPr>
            <w:tcW w:w="1092" w:type="dxa"/>
            <w:tcBorders>
              <w:top w:val="single" w:sz="4" w:space="0" w:color="auto"/>
              <w:left w:val="single" w:sz="4" w:space="0" w:color="auto"/>
              <w:bottom w:val="single" w:sz="4" w:space="0" w:color="auto"/>
              <w:right w:val="single" w:sz="4" w:space="0" w:color="auto"/>
            </w:tcBorders>
            <w:vAlign w:val="center"/>
            <w:hideMark/>
          </w:tcPr>
          <w:p w14:paraId="22E4A3D4"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4.99</w:t>
            </w:r>
          </w:p>
        </w:tc>
        <w:tc>
          <w:tcPr>
            <w:tcW w:w="1091" w:type="dxa"/>
            <w:tcBorders>
              <w:top w:val="single" w:sz="4" w:space="0" w:color="auto"/>
              <w:left w:val="single" w:sz="4" w:space="0" w:color="auto"/>
              <w:bottom w:val="single" w:sz="4" w:space="0" w:color="auto"/>
              <w:right w:val="single" w:sz="4" w:space="0" w:color="auto"/>
            </w:tcBorders>
            <w:vAlign w:val="center"/>
            <w:hideMark/>
          </w:tcPr>
          <w:p w14:paraId="386DCC44"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5.01</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74214C8"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5.00</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D2432D1"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6.24</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0BE66ED"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6.33</w:t>
            </w:r>
          </w:p>
        </w:tc>
        <w:tc>
          <w:tcPr>
            <w:tcW w:w="1144" w:type="dxa"/>
            <w:tcBorders>
              <w:top w:val="single" w:sz="4" w:space="0" w:color="auto"/>
              <w:left w:val="single" w:sz="4" w:space="0" w:color="auto"/>
              <w:bottom w:val="single" w:sz="4" w:space="0" w:color="auto"/>
              <w:right w:val="single" w:sz="4" w:space="0" w:color="auto"/>
            </w:tcBorders>
            <w:vAlign w:val="center"/>
            <w:hideMark/>
          </w:tcPr>
          <w:p w14:paraId="437F5442"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6.28</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6D050BB"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7.22</w:t>
            </w:r>
          </w:p>
        </w:tc>
        <w:tc>
          <w:tcPr>
            <w:tcW w:w="1091" w:type="dxa"/>
            <w:tcBorders>
              <w:top w:val="single" w:sz="4" w:space="0" w:color="auto"/>
              <w:left w:val="single" w:sz="4" w:space="0" w:color="auto"/>
              <w:bottom w:val="single" w:sz="4" w:space="0" w:color="auto"/>
              <w:right w:val="single" w:sz="4" w:space="0" w:color="auto"/>
            </w:tcBorders>
            <w:vAlign w:val="center"/>
            <w:hideMark/>
          </w:tcPr>
          <w:p w14:paraId="00B5C6DE"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7.51</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89AD736"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7.36</w:t>
            </w:r>
          </w:p>
        </w:tc>
      </w:tr>
      <w:tr w:rsidR="00CB1CE4" w:rsidRPr="00274547" w14:paraId="39A97845" w14:textId="77777777" w:rsidTr="002B1760">
        <w:trPr>
          <w:trHeight w:val="272"/>
        </w:trPr>
        <w:tc>
          <w:tcPr>
            <w:tcW w:w="2811" w:type="dxa"/>
            <w:tcBorders>
              <w:top w:val="nil"/>
              <w:left w:val="single" w:sz="8" w:space="0" w:color="auto"/>
              <w:bottom w:val="single" w:sz="4" w:space="0" w:color="auto"/>
              <w:right w:val="single" w:sz="4" w:space="0" w:color="auto"/>
            </w:tcBorders>
            <w:shd w:val="clear" w:color="auto" w:fill="auto"/>
            <w:vAlign w:val="center"/>
            <w:hideMark/>
          </w:tcPr>
          <w:p w14:paraId="5C7C9738"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SEm±</w:t>
            </w:r>
          </w:p>
        </w:tc>
        <w:tc>
          <w:tcPr>
            <w:tcW w:w="1092" w:type="dxa"/>
            <w:tcBorders>
              <w:top w:val="single" w:sz="4" w:space="0" w:color="auto"/>
              <w:left w:val="single" w:sz="4" w:space="0" w:color="auto"/>
              <w:bottom w:val="single" w:sz="4" w:space="0" w:color="auto"/>
              <w:right w:val="single" w:sz="4" w:space="0" w:color="auto"/>
            </w:tcBorders>
            <w:vAlign w:val="center"/>
            <w:hideMark/>
          </w:tcPr>
          <w:p w14:paraId="32C22E17"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0.23</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E6EEDAA"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0.28</w:t>
            </w:r>
          </w:p>
        </w:tc>
        <w:tc>
          <w:tcPr>
            <w:tcW w:w="1143" w:type="dxa"/>
            <w:tcBorders>
              <w:top w:val="single" w:sz="4" w:space="0" w:color="auto"/>
              <w:left w:val="single" w:sz="4" w:space="0" w:color="auto"/>
              <w:bottom w:val="single" w:sz="4" w:space="0" w:color="auto"/>
              <w:right w:val="single" w:sz="4" w:space="0" w:color="auto"/>
            </w:tcBorders>
            <w:vAlign w:val="center"/>
            <w:hideMark/>
          </w:tcPr>
          <w:p w14:paraId="60A06D4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0.19</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58CDA18"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0.28</w:t>
            </w:r>
          </w:p>
        </w:tc>
        <w:tc>
          <w:tcPr>
            <w:tcW w:w="1091" w:type="dxa"/>
            <w:tcBorders>
              <w:top w:val="single" w:sz="4" w:space="0" w:color="auto"/>
              <w:left w:val="single" w:sz="4" w:space="0" w:color="auto"/>
              <w:bottom w:val="single" w:sz="4" w:space="0" w:color="auto"/>
              <w:right w:val="single" w:sz="4" w:space="0" w:color="auto"/>
            </w:tcBorders>
            <w:vAlign w:val="center"/>
            <w:hideMark/>
          </w:tcPr>
          <w:p w14:paraId="07977F06"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0.25</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9F0B469"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0.22</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24618EF"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0.35</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63734CE"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0.35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EF1B495"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0.32</w:t>
            </w:r>
          </w:p>
        </w:tc>
      </w:tr>
      <w:tr w:rsidR="00CB1CE4" w:rsidRPr="00274547" w14:paraId="4086CF1C" w14:textId="77777777" w:rsidTr="002B1760">
        <w:trPr>
          <w:trHeight w:val="282"/>
        </w:trPr>
        <w:tc>
          <w:tcPr>
            <w:tcW w:w="2811" w:type="dxa"/>
            <w:tcBorders>
              <w:top w:val="nil"/>
              <w:left w:val="single" w:sz="8" w:space="0" w:color="auto"/>
              <w:bottom w:val="single" w:sz="8" w:space="0" w:color="auto"/>
              <w:right w:val="single" w:sz="4" w:space="0" w:color="auto"/>
            </w:tcBorders>
            <w:shd w:val="clear" w:color="auto" w:fill="auto"/>
            <w:vAlign w:val="center"/>
            <w:hideMark/>
          </w:tcPr>
          <w:p w14:paraId="3577B520" w14:textId="77777777" w:rsidR="00CB1CE4" w:rsidRPr="00CB1CE4" w:rsidRDefault="00CB1CE4" w:rsidP="00CB1CE4">
            <w:pPr>
              <w:spacing w:after="0" w:line="240" w:lineRule="auto"/>
              <w:rPr>
                <w:rFonts w:ascii="Times New Roman" w:eastAsia="Times New Roman" w:hAnsi="Times New Roman" w:cs="Times New Roman"/>
                <w:b/>
                <w:bCs/>
                <w:color w:val="000000"/>
                <w:sz w:val="24"/>
                <w:szCs w:val="24"/>
              </w:rPr>
            </w:pPr>
            <w:r w:rsidRPr="00CB1CE4">
              <w:rPr>
                <w:rFonts w:ascii="Times New Roman" w:eastAsia="Times New Roman" w:hAnsi="Times New Roman" w:cs="Times New Roman"/>
                <w:b/>
                <w:bCs/>
                <w:color w:val="000000"/>
                <w:sz w:val="24"/>
                <w:szCs w:val="24"/>
              </w:rPr>
              <w:t>CD (P=0.05)</w:t>
            </w:r>
          </w:p>
        </w:tc>
        <w:tc>
          <w:tcPr>
            <w:tcW w:w="1092" w:type="dxa"/>
            <w:tcBorders>
              <w:top w:val="single" w:sz="4" w:space="0" w:color="auto"/>
              <w:left w:val="single" w:sz="4" w:space="0" w:color="auto"/>
              <w:bottom w:val="single" w:sz="4" w:space="0" w:color="auto"/>
              <w:right w:val="single" w:sz="4" w:space="0" w:color="auto"/>
            </w:tcBorders>
            <w:vAlign w:val="center"/>
            <w:hideMark/>
          </w:tcPr>
          <w:p w14:paraId="4C6C6018"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0.70</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4AF5FE4"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0.83</w:t>
            </w:r>
          </w:p>
        </w:tc>
        <w:tc>
          <w:tcPr>
            <w:tcW w:w="1143" w:type="dxa"/>
            <w:tcBorders>
              <w:top w:val="single" w:sz="4" w:space="0" w:color="auto"/>
              <w:left w:val="single" w:sz="4" w:space="0" w:color="auto"/>
              <w:bottom w:val="single" w:sz="4" w:space="0" w:color="auto"/>
              <w:right w:val="single" w:sz="4" w:space="0" w:color="auto"/>
            </w:tcBorders>
            <w:vAlign w:val="center"/>
            <w:hideMark/>
          </w:tcPr>
          <w:p w14:paraId="06FEB29B"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0.58</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41692B0"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0.85</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106547D"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0.76</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AE3FE47"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0.67</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79EAC7A"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1.06</w:t>
            </w:r>
          </w:p>
        </w:tc>
        <w:tc>
          <w:tcPr>
            <w:tcW w:w="1091" w:type="dxa"/>
            <w:tcBorders>
              <w:top w:val="single" w:sz="4" w:space="0" w:color="auto"/>
              <w:left w:val="single" w:sz="4" w:space="0" w:color="auto"/>
              <w:bottom w:val="single" w:sz="4" w:space="0" w:color="auto"/>
              <w:right w:val="single" w:sz="4" w:space="0" w:color="auto"/>
            </w:tcBorders>
            <w:vAlign w:val="center"/>
            <w:hideMark/>
          </w:tcPr>
          <w:p w14:paraId="4D4BB77C"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1.04</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CCAF0DA" w14:textId="77777777" w:rsidR="00CB1CE4" w:rsidRPr="00CB1CE4" w:rsidRDefault="00CB1CE4" w:rsidP="00CB1CE4">
            <w:pPr>
              <w:spacing w:after="0" w:line="240" w:lineRule="auto"/>
              <w:jc w:val="center"/>
              <w:rPr>
                <w:rFonts w:ascii="Times New Roman" w:eastAsia="Times New Roman" w:hAnsi="Times New Roman" w:cs="Times New Roman"/>
                <w:color w:val="000000"/>
                <w:sz w:val="24"/>
                <w:szCs w:val="24"/>
              </w:rPr>
            </w:pPr>
            <w:r w:rsidRPr="00CB1CE4">
              <w:rPr>
                <w:rFonts w:ascii="Times New Roman" w:eastAsia="Calibri" w:hAnsi="Times New Roman" w:cs="Times New Roman"/>
                <w:sz w:val="24"/>
                <w:szCs w:val="24"/>
              </w:rPr>
              <w:t>0.97</w:t>
            </w:r>
          </w:p>
        </w:tc>
      </w:tr>
    </w:tbl>
    <w:p w14:paraId="0EC43F04" w14:textId="77777777" w:rsidR="002B1760" w:rsidRPr="00274547" w:rsidRDefault="002B1760" w:rsidP="00BE79F2">
      <w:pPr>
        <w:jc w:val="both"/>
        <w:rPr>
          <w:rFonts w:ascii="Times New Roman" w:eastAsia="Calibri" w:hAnsi="Times New Roman" w:cs="Times New Roman"/>
          <w:b/>
          <w:bCs/>
          <w:sz w:val="24"/>
          <w:szCs w:val="24"/>
        </w:rPr>
      </w:pPr>
    </w:p>
    <w:p w14:paraId="19B227C4" w14:textId="4D127B4D" w:rsidR="00BE79F2" w:rsidRPr="00BE79F2" w:rsidRDefault="00BE79F2" w:rsidP="002B1760">
      <w:pPr>
        <w:spacing w:after="0" w:line="240" w:lineRule="auto"/>
        <w:jc w:val="both"/>
        <w:rPr>
          <w:rFonts w:ascii="Times New Roman" w:eastAsia="Calibri" w:hAnsi="Times New Roman" w:cs="Times New Roman"/>
          <w:sz w:val="24"/>
          <w:szCs w:val="24"/>
        </w:rPr>
      </w:pPr>
      <w:r w:rsidRPr="00BE79F2">
        <w:rPr>
          <w:rFonts w:ascii="Times New Roman" w:eastAsia="Calibri" w:hAnsi="Times New Roman" w:cs="Times New Roman"/>
          <w:b/>
          <w:bCs/>
          <w:sz w:val="24"/>
          <w:szCs w:val="24"/>
        </w:rPr>
        <w:t>7. Performance of french marigold (</w:t>
      </w:r>
      <w:r w:rsidRPr="00BE79F2">
        <w:rPr>
          <w:rFonts w:ascii="Times New Roman" w:eastAsia="Calibri" w:hAnsi="Times New Roman" w:cs="Times New Roman"/>
          <w:b/>
          <w:bCs/>
          <w:i/>
          <w:sz w:val="24"/>
          <w:szCs w:val="24"/>
        </w:rPr>
        <w:t>Tagetes patula</w:t>
      </w:r>
      <w:r w:rsidRPr="00BE79F2">
        <w:rPr>
          <w:rFonts w:ascii="Times New Roman" w:eastAsia="Calibri" w:hAnsi="Times New Roman" w:cs="Times New Roman"/>
          <w:b/>
          <w:bCs/>
          <w:sz w:val="24"/>
          <w:szCs w:val="24"/>
        </w:rPr>
        <w:t xml:space="preserve"> L.) varieties with respect to </w:t>
      </w:r>
      <w:bookmarkStart w:id="11" w:name="_Hlk159321175"/>
      <w:r w:rsidRPr="00BE79F2">
        <w:rPr>
          <w:rFonts w:ascii="Times New Roman" w:eastAsia="Calibri" w:hAnsi="Times New Roman" w:cs="Times New Roman"/>
          <w:b/>
          <w:bCs/>
          <w:sz w:val="24"/>
          <w:szCs w:val="24"/>
        </w:rPr>
        <w:t>chlorophyll (SPAD)</w:t>
      </w:r>
      <w:bookmarkEnd w:id="11"/>
      <w:r w:rsidRPr="00BE79F2">
        <w:rPr>
          <w:rFonts w:ascii="Times New Roman" w:eastAsia="Calibri" w:hAnsi="Times New Roman" w:cs="Times New Roman"/>
          <w:b/>
          <w:bCs/>
          <w:sz w:val="24"/>
          <w:szCs w:val="24"/>
        </w:rPr>
        <w:t xml:space="preserve"> at 30, 60, 90 DAT during </w:t>
      </w:r>
      <w:r w:rsidRPr="00BE79F2">
        <w:rPr>
          <w:rFonts w:ascii="Times New Roman" w:eastAsia="Calibri" w:hAnsi="Times New Roman" w:cs="Times New Roman"/>
          <w:b/>
          <w:bCs/>
          <w:i/>
          <w:sz w:val="24"/>
          <w:szCs w:val="24"/>
        </w:rPr>
        <w:t>rabi</w:t>
      </w:r>
      <w:r w:rsidRPr="00BE79F2">
        <w:rPr>
          <w:rFonts w:ascii="Times New Roman" w:eastAsia="Calibri" w:hAnsi="Times New Roman" w:cs="Times New Roman"/>
          <w:b/>
          <w:bCs/>
          <w:sz w:val="24"/>
          <w:szCs w:val="24"/>
        </w:rPr>
        <w:t xml:space="preserve"> 2021-22 and 2022-23.  </w:t>
      </w:r>
    </w:p>
    <w:p w14:paraId="62AC3D3A" w14:textId="77777777" w:rsidR="00BE79F2" w:rsidRPr="00BE79F2" w:rsidRDefault="00BE79F2" w:rsidP="00BE79F2">
      <w:pPr>
        <w:spacing w:after="0" w:line="240" w:lineRule="auto"/>
        <w:rPr>
          <w:rFonts w:ascii="Times New Roman" w:eastAsia="Calibri" w:hAnsi="Times New Roman" w:cs="Times New Roman"/>
          <w:b/>
          <w:bCs/>
          <w:sz w:val="24"/>
          <w:szCs w:val="24"/>
        </w:rPr>
      </w:pPr>
    </w:p>
    <w:tbl>
      <w:tblPr>
        <w:tblW w:w="13005" w:type="dxa"/>
        <w:tblLook w:val="04A0" w:firstRow="1" w:lastRow="0" w:firstColumn="1" w:lastColumn="0" w:noHBand="0" w:noVBand="1"/>
      </w:tblPr>
      <w:tblGrid>
        <w:gridCol w:w="2826"/>
        <w:gridCol w:w="1094"/>
        <w:gridCol w:w="1094"/>
        <w:gridCol w:w="1152"/>
        <w:gridCol w:w="1149"/>
        <w:gridCol w:w="1096"/>
        <w:gridCol w:w="1151"/>
        <w:gridCol w:w="1149"/>
        <w:gridCol w:w="1096"/>
        <w:gridCol w:w="1198"/>
      </w:tblGrid>
      <w:tr w:rsidR="00BE79F2" w:rsidRPr="00BE79F2" w14:paraId="4DC5F526" w14:textId="77777777" w:rsidTr="002B1760">
        <w:trPr>
          <w:trHeight w:val="263"/>
        </w:trPr>
        <w:tc>
          <w:tcPr>
            <w:tcW w:w="13005" w:type="dxa"/>
            <w:gridSpan w:val="10"/>
            <w:tcBorders>
              <w:top w:val="single" w:sz="8" w:space="0" w:color="auto"/>
              <w:left w:val="single" w:sz="8" w:space="0" w:color="auto"/>
              <w:bottom w:val="single" w:sz="4" w:space="0" w:color="auto"/>
              <w:right w:val="single" w:sz="8" w:space="0" w:color="000000"/>
            </w:tcBorders>
            <w:shd w:val="clear" w:color="auto" w:fill="auto"/>
            <w:vAlign w:val="center"/>
          </w:tcPr>
          <w:p w14:paraId="04B5CEAA"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Calibri" w:hAnsi="Times New Roman" w:cs="Times New Roman"/>
                <w:b/>
                <w:bCs/>
                <w:sz w:val="24"/>
                <w:szCs w:val="24"/>
              </w:rPr>
              <w:t>Chlorophyll (SPAD)</w:t>
            </w:r>
          </w:p>
        </w:tc>
      </w:tr>
      <w:tr w:rsidR="00BE79F2" w:rsidRPr="00BE79F2" w14:paraId="0BBBE125" w14:textId="77777777" w:rsidTr="002B1760">
        <w:trPr>
          <w:trHeight w:val="263"/>
        </w:trPr>
        <w:tc>
          <w:tcPr>
            <w:tcW w:w="2826" w:type="dxa"/>
            <w:tcBorders>
              <w:top w:val="nil"/>
              <w:left w:val="single" w:sz="8" w:space="0" w:color="auto"/>
              <w:bottom w:val="nil"/>
              <w:right w:val="nil"/>
            </w:tcBorders>
            <w:shd w:val="clear" w:color="auto" w:fill="auto"/>
            <w:noWrap/>
            <w:vAlign w:val="bottom"/>
            <w:hideMark/>
          </w:tcPr>
          <w:p w14:paraId="3E5A7EC8" w14:textId="77777777" w:rsidR="00BE79F2" w:rsidRPr="00BE79F2" w:rsidRDefault="00BE79F2" w:rsidP="00BE79F2">
            <w:pPr>
              <w:spacing w:after="0" w:line="240" w:lineRule="auto"/>
              <w:rPr>
                <w:rFonts w:ascii="Times New Roman" w:eastAsia="Times New Roman" w:hAnsi="Times New Roman" w:cs="Times New Roman"/>
                <w:color w:val="000000"/>
                <w:sz w:val="24"/>
                <w:szCs w:val="24"/>
              </w:rPr>
            </w:pPr>
            <w:r w:rsidRPr="00BE79F2">
              <w:rPr>
                <w:rFonts w:ascii="Times New Roman" w:eastAsia="Times New Roman" w:hAnsi="Times New Roman" w:cs="Times New Roman"/>
                <w:color w:val="000000"/>
                <w:sz w:val="24"/>
                <w:szCs w:val="24"/>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BE9F8A"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30 DAT</w:t>
            </w:r>
          </w:p>
        </w:tc>
        <w:tc>
          <w:tcPr>
            <w:tcW w:w="3396" w:type="dxa"/>
            <w:gridSpan w:val="3"/>
            <w:tcBorders>
              <w:top w:val="single" w:sz="4" w:space="0" w:color="auto"/>
              <w:left w:val="nil"/>
              <w:bottom w:val="single" w:sz="4" w:space="0" w:color="auto"/>
              <w:right w:val="single" w:sz="4" w:space="0" w:color="auto"/>
            </w:tcBorders>
            <w:shd w:val="clear" w:color="auto" w:fill="auto"/>
            <w:vAlign w:val="center"/>
            <w:hideMark/>
          </w:tcPr>
          <w:p w14:paraId="1BFB45A8"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60 DAT</w:t>
            </w:r>
          </w:p>
        </w:tc>
        <w:tc>
          <w:tcPr>
            <w:tcW w:w="3443" w:type="dxa"/>
            <w:gridSpan w:val="3"/>
            <w:tcBorders>
              <w:top w:val="single" w:sz="4" w:space="0" w:color="auto"/>
              <w:left w:val="nil"/>
              <w:bottom w:val="single" w:sz="4" w:space="0" w:color="auto"/>
              <w:right w:val="single" w:sz="8" w:space="0" w:color="000000"/>
            </w:tcBorders>
            <w:shd w:val="clear" w:color="auto" w:fill="auto"/>
            <w:vAlign w:val="center"/>
            <w:hideMark/>
          </w:tcPr>
          <w:p w14:paraId="11ABED50"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90 DAT</w:t>
            </w:r>
          </w:p>
        </w:tc>
      </w:tr>
      <w:tr w:rsidR="002B1760" w:rsidRPr="00274547" w14:paraId="16132A72" w14:textId="77777777" w:rsidTr="002B1760">
        <w:trPr>
          <w:trHeight w:val="263"/>
        </w:trPr>
        <w:tc>
          <w:tcPr>
            <w:tcW w:w="28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8FC11"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Treatments</w:t>
            </w:r>
          </w:p>
        </w:tc>
        <w:tc>
          <w:tcPr>
            <w:tcW w:w="1094" w:type="dxa"/>
            <w:tcBorders>
              <w:top w:val="nil"/>
              <w:left w:val="nil"/>
              <w:bottom w:val="single" w:sz="4" w:space="0" w:color="auto"/>
              <w:right w:val="single" w:sz="4" w:space="0" w:color="auto"/>
            </w:tcBorders>
            <w:shd w:val="clear" w:color="auto" w:fill="auto"/>
            <w:vAlign w:val="center"/>
            <w:hideMark/>
          </w:tcPr>
          <w:p w14:paraId="70AAF7C8"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2021-22</w:t>
            </w:r>
          </w:p>
        </w:tc>
        <w:tc>
          <w:tcPr>
            <w:tcW w:w="1094" w:type="dxa"/>
            <w:tcBorders>
              <w:top w:val="nil"/>
              <w:left w:val="nil"/>
              <w:bottom w:val="single" w:sz="4" w:space="0" w:color="auto"/>
              <w:right w:val="single" w:sz="4" w:space="0" w:color="auto"/>
            </w:tcBorders>
            <w:shd w:val="clear" w:color="auto" w:fill="auto"/>
            <w:vAlign w:val="center"/>
            <w:hideMark/>
          </w:tcPr>
          <w:p w14:paraId="69F0AB2A"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2022-23</w:t>
            </w:r>
          </w:p>
        </w:tc>
        <w:tc>
          <w:tcPr>
            <w:tcW w:w="1152" w:type="dxa"/>
            <w:tcBorders>
              <w:top w:val="nil"/>
              <w:left w:val="nil"/>
              <w:bottom w:val="single" w:sz="4" w:space="0" w:color="auto"/>
              <w:right w:val="single" w:sz="4" w:space="0" w:color="auto"/>
            </w:tcBorders>
            <w:shd w:val="clear" w:color="auto" w:fill="auto"/>
            <w:vAlign w:val="center"/>
            <w:hideMark/>
          </w:tcPr>
          <w:p w14:paraId="50E35FAB"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Pooled</w:t>
            </w:r>
          </w:p>
        </w:tc>
        <w:tc>
          <w:tcPr>
            <w:tcW w:w="1149" w:type="dxa"/>
            <w:tcBorders>
              <w:top w:val="nil"/>
              <w:left w:val="nil"/>
              <w:bottom w:val="single" w:sz="4" w:space="0" w:color="auto"/>
              <w:right w:val="single" w:sz="4" w:space="0" w:color="auto"/>
            </w:tcBorders>
            <w:shd w:val="clear" w:color="auto" w:fill="auto"/>
            <w:vAlign w:val="center"/>
            <w:hideMark/>
          </w:tcPr>
          <w:p w14:paraId="3DDA152A"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2021-22</w:t>
            </w:r>
          </w:p>
        </w:tc>
        <w:tc>
          <w:tcPr>
            <w:tcW w:w="1096" w:type="dxa"/>
            <w:tcBorders>
              <w:top w:val="nil"/>
              <w:left w:val="nil"/>
              <w:bottom w:val="single" w:sz="4" w:space="0" w:color="auto"/>
              <w:right w:val="single" w:sz="4" w:space="0" w:color="auto"/>
            </w:tcBorders>
            <w:shd w:val="clear" w:color="auto" w:fill="auto"/>
            <w:vAlign w:val="center"/>
            <w:hideMark/>
          </w:tcPr>
          <w:p w14:paraId="726AB144"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2022-23</w:t>
            </w:r>
          </w:p>
        </w:tc>
        <w:tc>
          <w:tcPr>
            <w:tcW w:w="1151" w:type="dxa"/>
            <w:tcBorders>
              <w:top w:val="nil"/>
              <w:left w:val="nil"/>
              <w:bottom w:val="single" w:sz="4" w:space="0" w:color="auto"/>
              <w:right w:val="single" w:sz="4" w:space="0" w:color="auto"/>
            </w:tcBorders>
            <w:shd w:val="clear" w:color="auto" w:fill="auto"/>
            <w:vAlign w:val="center"/>
            <w:hideMark/>
          </w:tcPr>
          <w:p w14:paraId="021F62B6"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Pooled</w:t>
            </w:r>
          </w:p>
        </w:tc>
        <w:tc>
          <w:tcPr>
            <w:tcW w:w="1149" w:type="dxa"/>
            <w:tcBorders>
              <w:top w:val="nil"/>
              <w:left w:val="nil"/>
              <w:bottom w:val="single" w:sz="4" w:space="0" w:color="auto"/>
              <w:right w:val="single" w:sz="4" w:space="0" w:color="auto"/>
            </w:tcBorders>
            <w:shd w:val="clear" w:color="auto" w:fill="auto"/>
            <w:vAlign w:val="center"/>
            <w:hideMark/>
          </w:tcPr>
          <w:p w14:paraId="091A8DE7"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2021-22</w:t>
            </w:r>
          </w:p>
        </w:tc>
        <w:tc>
          <w:tcPr>
            <w:tcW w:w="1096" w:type="dxa"/>
            <w:tcBorders>
              <w:top w:val="nil"/>
              <w:left w:val="nil"/>
              <w:bottom w:val="single" w:sz="4" w:space="0" w:color="auto"/>
              <w:right w:val="single" w:sz="4" w:space="0" w:color="auto"/>
            </w:tcBorders>
            <w:shd w:val="clear" w:color="auto" w:fill="auto"/>
            <w:vAlign w:val="center"/>
            <w:hideMark/>
          </w:tcPr>
          <w:p w14:paraId="5AC289B8"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2022-23</w:t>
            </w:r>
          </w:p>
        </w:tc>
        <w:tc>
          <w:tcPr>
            <w:tcW w:w="1198" w:type="dxa"/>
            <w:tcBorders>
              <w:top w:val="nil"/>
              <w:left w:val="nil"/>
              <w:bottom w:val="single" w:sz="4" w:space="0" w:color="auto"/>
              <w:right w:val="single" w:sz="8" w:space="0" w:color="auto"/>
            </w:tcBorders>
            <w:shd w:val="clear" w:color="auto" w:fill="auto"/>
            <w:vAlign w:val="center"/>
            <w:hideMark/>
          </w:tcPr>
          <w:p w14:paraId="742A4E85" w14:textId="77777777" w:rsidR="00BE79F2" w:rsidRPr="00BE79F2" w:rsidRDefault="00BE79F2" w:rsidP="00BE79F2">
            <w:pPr>
              <w:spacing w:after="0" w:line="240" w:lineRule="auto"/>
              <w:jc w:val="center"/>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Pooled</w:t>
            </w:r>
          </w:p>
        </w:tc>
      </w:tr>
      <w:tr w:rsidR="002B1760" w:rsidRPr="00274547" w14:paraId="1D706414" w14:textId="77777777" w:rsidTr="002B1760">
        <w:trPr>
          <w:trHeight w:val="316"/>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78502111"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T</w:t>
            </w:r>
            <w:r w:rsidRPr="00BE79F2">
              <w:rPr>
                <w:rFonts w:ascii="Times New Roman" w:eastAsia="Times New Roman" w:hAnsi="Times New Roman" w:cs="Times New Roman"/>
                <w:b/>
                <w:bCs/>
                <w:color w:val="000000"/>
                <w:sz w:val="24"/>
                <w:szCs w:val="24"/>
                <w:vertAlign w:val="subscript"/>
              </w:rPr>
              <w:t>1</w:t>
            </w:r>
            <w:r w:rsidRPr="00BE79F2">
              <w:rPr>
                <w:rFonts w:ascii="Times New Roman" w:eastAsia="Times New Roman" w:hAnsi="Times New Roman" w:cs="Times New Roman"/>
                <w:color w:val="000000"/>
                <w:sz w:val="24"/>
                <w:szCs w:val="24"/>
              </w:rPr>
              <w:t xml:space="preserve">: Bidan Kali Gainda </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5117838"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63.93</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A3DDDAC"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64.32</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26E0DD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64.13</w:t>
            </w:r>
          </w:p>
        </w:tc>
        <w:tc>
          <w:tcPr>
            <w:tcW w:w="1149" w:type="dxa"/>
            <w:tcBorders>
              <w:top w:val="single" w:sz="4" w:space="0" w:color="auto"/>
              <w:left w:val="single" w:sz="4" w:space="0" w:color="auto"/>
              <w:bottom w:val="single" w:sz="4" w:space="0" w:color="auto"/>
              <w:right w:val="single" w:sz="4" w:space="0" w:color="auto"/>
            </w:tcBorders>
            <w:vAlign w:val="center"/>
            <w:hideMark/>
          </w:tcPr>
          <w:p w14:paraId="4314C7FE"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55.74</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F49368A"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56.22</w:t>
            </w:r>
          </w:p>
        </w:tc>
        <w:tc>
          <w:tcPr>
            <w:tcW w:w="1151" w:type="dxa"/>
            <w:tcBorders>
              <w:top w:val="single" w:sz="4" w:space="0" w:color="auto"/>
              <w:left w:val="single" w:sz="4" w:space="0" w:color="auto"/>
              <w:bottom w:val="single" w:sz="4" w:space="0" w:color="auto"/>
              <w:right w:val="single" w:sz="4" w:space="0" w:color="auto"/>
            </w:tcBorders>
            <w:vAlign w:val="center"/>
            <w:hideMark/>
          </w:tcPr>
          <w:p w14:paraId="06BE08C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55.98</w:t>
            </w:r>
          </w:p>
        </w:tc>
        <w:tc>
          <w:tcPr>
            <w:tcW w:w="1149" w:type="dxa"/>
            <w:tcBorders>
              <w:top w:val="single" w:sz="4" w:space="0" w:color="auto"/>
              <w:left w:val="single" w:sz="4" w:space="0" w:color="auto"/>
              <w:bottom w:val="single" w:sz="4" w:space="0" w:color="auto"/>
              <w:right w:val="single" w:sz="4" w:space="0" w:color="auto"/>
            </w:tcBorders>
            <w:vAlign w:val="center"/>
            <w:hideMark/>
          </w:tcPr>
          <w:p w14:paraId="4362859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48.12</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5AAE105"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48.38</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7875262"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48.25</w:t>
            </w:r>
          </w:p>
        </w:tc>
      </w:tr>
      <w:tr w:rsidR="002B1760" w:rsidRPr="00274547" w14:paraId="16AA400C" w14:textId="77777777" w:rsidTr="002B1760">
        <w:trPr>
          <w:trHeight w:val="316"/>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7BBC0B15"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T</w:t>
            </w:r>
            <w:r w:rsidRPr="00BE79F2">
              <w:rPr>
                <w:rFonts w:ascii="Times New Roman" w:eastAsia="Times New Roman" w:hAnsi="Times New Roman" w:cs="Times New Roman"/>
                <w:b/>
                <w:bCs/>
                <w:color w:val="000000"/>
                <w:sz w:val="24"/>
                <w:szCs w:val="24"/>
                <w:vertAlign w:val="subscript"/>
              </w:rPr>
              <w:t>2</w:t>
            </w:r>
            <w:r w:rsidRPr="00BE79F2">
              <w:rPr>
                <w:rFonts w:ascii="Times New Roman" w:eastAsia="Times New Roman" w:hAnsi="Times New Roman" w:cs="Times New Roman"/>
                <w:color w:val="000000"/>
                <w:sz w:val="24"/>
                <w:szCs w:val="24"/>
              </w:rPr>
              <w:t>: Pusa Arpita</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802313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65.53</w:t>
            </w:r>
          </w:p>
        </w:tc>
        <w:tc>
          <w:tcPr>
            <w:tcW w:w="1094" w:type="dxa"/>
            <w:tcBorders>
              <w:top w:val="single" w:sz="4" w:space="0" w:color="auto"/>
              <w:left w:val="single" w:sz="4" w:space="0" w:color="auto"/>
              <w:bottom w:val="single" w:sz="4" w:space="0" w:color="auto"/>
              <w:right w:val="single" w:sz="4" w:space="0" w:color="auto"/>
            </w:tcBorders>
            <w:vAlign w:val="center"/>
            <w:hideMark/>
          </w:tcPr>
          <w:p w14:paraId="07261BB7"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66.27</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C01F925"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65.90</w:t>
            </w:r>
          </w:p>
        </w:tc>
        <w:tc>
          <w:tcPr>
            <w:tcW w:w="1149" w:type="dxa"/>
            <w:tcBorders>
              <w:top w:val="single" w:sz="4" w:space="0" w:color="auto"/>
              <w:left w:val="single" w:sz="4" w:space="0" w:color="auto"/>
              <w:bottom w:val="single" w:sz="4" w:space="0" w:color="auto"/>
              <w:right w:val="single" w:sz="4" w:space="0" w:color="auto"/>
            </w:tcBorders>
            <w:vAlign w:val="center"/>
            <w:hideMark/>
          </w:tcPr>
          <w:p w14:paraId="52BFED1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57.44</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7F74D5E"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57.68</w:t>
            </w:r>
          </w:p>
        </w:tc>
        <w:tc>
          <w:tcPr>
            <w:tcW w:w="1151" w:type="dxa"/>
            <w:tcBorders>
              <w:top w:val="single" w:sz="4" w:space="0" w:color="auto"/>
              <w:left w:val="single" w:sz="4" w:space="0" w:color="auto"/>
              <w:bottom w:val="single" w:sz="4" w:space="0" w:color="auto"/>
              <w:right w:val="single" w:sz="4" w:space="0" w:color="auto"/>
            </w:tcBorders>
            <w:vAlign w:val="center"/>
            <w:hideMark/>
          </w:tcPr>
          <w:p w14:paraId="555FE9F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57.56</w:t>
            </w:r>
          </w:p>
        </w:tc>
        <w:tc>
          <w:tcPr>
            <w:tcW w:w="1149" w:type="dxa"/>
            <w:tcBorders>
              <w:top w:val="single" w:sz="4" w:space="0" w:color="auto"/>
              <w:left w:val="single" w:sz="4" w:space="0" w:color="auto"/>
              <w:bottom w:val="single" w:sz="4" w:space="0" w:color="auto"/>
              <w:right w:val="single" w:sz="4" w:space="0" w:color="auto"/>
            </w:tcBorders>
            <w:vAlign w:val="center"/>
            <w:hideMark/>
          </w:tcPr>
          <w:p w14:paraId="5B9F61E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49.76</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C7BA51A"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50.82</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E79832D"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50.29</w:t>
            </w:r>
          </w:p>
        </w:tc>
      </w:tr>
      <w:tr w:rsidR="002B1760" w:rsidRPr="00274547" w14:paraId="096A9A79" w14:textId="77777777" w:rsidTr="002B1760">
        <w:trPr>
          <w:trHeight w:val="316"/>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1C67D903"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T</w:t>
            </w:r>
            <w:r w:rsidRPr="00BE79F2">
              <w:rPr>
                <w:rFonts w:ascii="Times New Roman" w:eastAsia="Times New Roman" w:hAnsi="Times New Roman" w:cs="Times New Roman"/>
                <w:b/>
                <w:bCs/>
                <w:color w:val="000000"/>
                <w:sz w:val="24"/>
                <w:szCs w:val="24"/>
                <w:vertAlign w:val="subscript"/>
              </w:rPr>
              <w:t>3</w:t>
            </w:r>
            <w:r w:rsidRPr="00BE79F2">
              <w:rPr>
                <w:rFonts w:ascii="Times New Roman" w:eastAsia="Times New Roman" w:hAnsi="Times New Roman" w:cs="Times New Roman"/>
                <w:color w:val="000000"/>
                <w:sz w:val="24"/>
                <w:szCs w:val="24"/>
              </w:rPr>
              <w:t xml:space="preserve">: Pusa Deep </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6FD1AF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63.79</w:t>
            </w:r>
          </w:p>
        </w:tc>
        <w:tc>
          <w:tcPr>
            <w:tcW w:w="1094" w:type="dxa"/>
            <w:tcBorders>
              <w:top w:val="single" w:sz="4" w:space="0" w:color="auto"/>
              <w:left w:val="single" w:sz="4" w:space="0" w:color="auto"/>
              <w:bottom w:val="single" w:sz="4" w:space="0" w:color="auto"/>
              <w:right w:val="single" w:sz="4" w:space="0" w:color="auto"/>
            </w:tcBorders>
            <w:vAlign w:val="center"/>
            <w:hideMark/>
          </w:tcPr>
          <w:p w14:paraId="47002529"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63.29</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B9E6EE8"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63.54</w:t>
            </w:r>
          </w:p>
        </w:tc>
        <w:tc>
          <w:tcPr>
            <w:tcW w:w="1149" w:type="dxa"/>
            <w:tcBorders>
              <w:top w:val="single" w:sz="4" w:space="0" w:color="auto"/>
              <w:left w:val="single" w:sz="4" w:space="0" w:color="auto"/>
              <w:bottom w:val="single" w:sz="4" w:space="0" w:color="auto"/>
              <w:right w:val="single" w:sz="4" w:space="0" w:color="auto"/>
            </w:tcBorders>
            <w:vAlign w:val="center"/>
            <w:hideMark/>
          </w:tcPr>
          <w:p w14:paraId="3811B264"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52.41</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9F586C3"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53.48</w:t>
            </w:r>
          </w:p>
        </w:tc>
        <w:tc>
          <w:tcPr>
            <w:tcW w:w="1151" w:type="dxa"/>
            <w:tcBorders>
              <w:top w:val="single" w:sz="4" w:space="0" w:color="auto"/>
              <w:left w:val="single" w:sz="4" w:space="0" w:color="auto"/>
              <w:bottom w:val="single" w:sz="4" w:space="0" w:color="auto"/>
              <w:right w:val="single" w:sz="4" w:space="0" w:color="auto"/>
            </w:tcBorders>
            <w:vAlign w:val="center"/>
            <w:hideMark/>
          </w:tcPr>
          <w:p w14:paraId="7B3FB7E9"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52.94</w:t>
            </w:r>
          </w:p>
        </w:tc>
        <w:tc>
          <w:tcPr>
            <w:tcW w:w="1149" w:type="dxa"/>
            <w:tcBorders>
              <w:top w:val="single" w:sz="4" w:space="0" w:color="auto"/>
              <w:left w:val="single" w:sz="4" w:space="0" w:color="auto"/>
              <w:bottom w:val="single" w:sz="4" w:space="0" w:color="auto"/>
              <w:right w:val="single" w:sz="4" w:space="0" w:color="auto"/>
            </w:tcBorders>
            <w:vAlign w:val="center"/>
            <w:hideMark/>
          </w:tcPr>
          <w:p w14:paraId="567F5403"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46.47</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C6E65B"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46.01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280272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46.24</w:t>
            </w:r>
          </w:p>
        </w:tc>
      </w:tr>
      <w:tr w:rsidR="002B1760" w:rsidRPr="00274547" w14:paraId="164F9F20" w14:textId="77777777" w:rsidTr="002B1760">
        <w:trPr>
          <w:trHeight w:val="316"/>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59B4DA3E"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T</w:t>
            </w:r>
            <w:r w:rsidRPr="00BE79F2">
              <w:rPr>
                <w:rFonts w:ascii="Times New Roman" w:eastAsia="Times New Roman" w:hAnsi="Times New Roman" w:cs="Times New Roman"/>
                <w:b/>
                <w:bCs/>
                <w:color w:val="000000"/>
                <w:sz w:val="24"/>
                <w:szCs w:val="24"/>
                <w:vertAlign w:val="subscript"/>
              </w:rPr>
              <w:t>4</w:t>
            </w:r>
            <w:r w:rsidRPr="00BE79F2">
              <w:rPr>
                <w:rFonts w:ascii="Times New Roman" w:eastAsia="Times New Roman" w:hAnsi="Times New Roman" w:cs="Times New Roman"/>
                <w:color w:val="000000"/>
                <w:sz w:val="24"/>
                <w:szCs w:val="24"/>
              </w:rPr>
              <w:t xml:space="preserve">: CGFM-1 </w:t>
            </w:r>
          </w:p>
        </w:tc>
        <w:tc>
          <w:tcPr>
            <w:tcW w:w="1094" w:type="dxa"/>
            <w:tcBorders>
              <w:top w:val="single" w:sz="4" w:space="0" w:color="auto"/>
              <w:left w:val="single" w:sz="4" w:space="0" w:color="auto"/>
              <w:bottom w:val="single" w:sz="4" w:space="0" w:color="auto"/>
              <w:right w:val="single" w:sz="4" w:space="0" w:color="auto"/>
            </w:tcBorders>
            <w:vAlign w:val="center"/>
            <w:hideMark/>
          </w:tcPr>
          <w:p w14:paraId="0A255588"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60.06</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54F04DE"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60.91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537A96E8"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60.49</w:t>
            </w:r>
          </w:p>
        </w:tc>
        <w:tc>
          <w:tcPr>
            <w:tcW w:w="1149" w:type="dxa"/>
            <w:tcBorders>
              <w:top w:val="single" w:sz="4" w:space="0" w:color="auto"/>
              <w:left w:val="single" w:sz="4" w:space="0" w:color="auto"/>
              <w:bottom w:val="single" w:sz="4" w:space="0" w:color="auto"/>
              <w:right w:val="single" w:sz="4" w:space="0" w:color="auto"/>
            </w:tcBorders>
            <w:vAlign w:val="center"/>
            <w:hideMark/>
          </w:tcPr>
          <w:p w14:paraId="20FC2F74"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47.78</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5B54192"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48.07</w:t>
            </w:r>
          </w:p>
        </w:tc>
        <w:tc>
          <w:tcPr>
            <w:tcW w:w="1151" w:type="dxa"/>
            <w:tcBorders>
              <w:top w:val="single" w:sz="4" w:space="0" w:color="auto"/>
              <w:left w:val="single" w:sz="4" w:space="0" w:color="auto"/>
              <w:bottom w:val="single" w:sz="4" w:space="0" w:color="auto"/>
              <w:right w:val="single" w:sz="4" w:space="0" w:color="auto"/>
            </w:tcBorders>
            <w:vAlign w:val="center"/>
            <w:hideMark/>
          </w:tcPr>
          <w:p w14:paraId="15A13C02"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47.92</w:t>
            </w:r>
          </w:p>
        </w:tc>
        <w:tc>
          <w:tcPr>
            <w:tcW w:w="1149" w:type="dxa"/>
            <w:tcBorders>
              <w:top w:val="single" w:sz="4" w:space="0" w:color="auto"/>
              <w:left w:val="single" w:sz="4" w:space="0" w:color="auto"/>
              <w:bottom w:val="single" w:sz="4" w:space="0" w:color="auto"/>
              <w:right w:val="single" w:sz="4" w:space="0" w:color="auto"/>
            </w:tcBorders>
            <w:vAlign w:val="center"/>
            <w:hideMark/>
          </w:tcPr>
          <w:p w14:paraId="6587D484"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38.09</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6F0CA3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38.50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E8A2F90"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38.29</w:t>
            </w:r>
          </w:p>
        </w:tc>
      </w:tr>
      <w:tr w:rsidR="002B1760" w:rsidRPr="00274547" w14:paraId="0B1007D4" w14:textId="77777777" w:rsidTr="002B1760">
        <w:trPr>
          <w:trHeight w:val="316"/>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07985330"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T</w:t>
            </w:r>
            <w:r w:rsidRPr="00BE79F2">
              <w:rPr>
                <w:rFonts w:ascii="Times New Roman" w:eastAsia="Times New Roman" w:hAnsi="Times New Roman" w:cs="Times New Roman"/>
                <w:b/>
                <w:bCs/>
                <w:color w:val="000000"/>
                <w:sz w:val="24"/>
                <w:szCs w:val="24"/>
                <w:vertAlign w:val="subscript"/>
              </w:rPr>
              <w:t>5</w:t>
            </w:r>
            <w:r w:rsidRPr="00BE79F2">
              <w:rPr>
                <w:rFonts w:ascii="Times New Roman" w:eastAsia="Times New Roman" w:hAnsi="Times New Roman" w:cs="Times New Roman"/>
                <w:color w:val="000000"/>
                <w:sz w:val="24"/>
                <w:szCs w:val="24"/>
              </w:rPr>
              <w:t>: Arka Pari</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9BC13A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60.83</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F49F45C"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61.77</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330446B"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61.30</w:t>
            </w:r>
          </w:p>
        </w:tc>
        <w:tc>
          <w:tcPr>
            <w:tcW w:w="1149" w:type="dxa"/>
            <w:tcBorders>
              <w:top w:val="single" w:sz="4" w:space="0" w:color="auto"/>
              <w:left w:val="single" w:sz="4" w:space="0" w:color="auto"/>
              <w:bottom w:val="single" w:sz="4" w:space="0" w:color="auto"/>
              <w:right w:val="single" w:sz="4" w:space="0" w:color="auto"/>
            </w:tcBorders>
            <w:vAlign w:val="center"/>
            <w:hideMark/>
          </w:tcPr>
          <w:p w14:paraId="3DBD6BED"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48.08</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6E23FA3"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49.46</w:t>
            </w:r>
          </w:p>
        </w:tc>
        <w:tc>
          <w:tcPr>
            <w:tcW w:w="1151" w:type="dxa"/>
            <w:tcBorders>
              <w:top w:val="single" w:sz="4" w:space="0" w:color="auto"/>
              <w:left w:val="single" w:sz="4" w:space="0" w:color="auto"/>
              <w:bottom w:val="single" w:sz="4" w:space="0" w:color="auto"/>
              <w:right w:val="single" w:sz="4" w:space="0" w:color="auto"/>
            </w:tcBorders>
            <w:vAlign w:val="center"/>
            <w:hideMark/>
          </w:tcPr>
          <w:p w14:paraId="50B01034"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48.77</w:t>
            </w:r>
          </w:p>
        </w:tc>
        <w:tc>
          <w:tcPr>
            <w:tcW w:w="1149" w:type="dxa"/>
            <w:tcBorders>
              <w:top w:val="single" w:sz="4" w:space="0" w:color="auto"/>
              <w:left w:val="single" w:sz="4" w:space="0" w:color="auto"/>
              <w:bottom w:val="single" w:sz="4" w:space="0" w:color="auto"/>
              <w:right w:val="single" w:sz="4" w:space="0" w:color="auto"/>
            </w:tcBorders>
            <w:vAlign w:val="center"/>
            <w:hideMark/>
          </w:tcPr>
          <w:p w14:paraId="0D6A796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39.15</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8BF339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38.71</w:t>
            </w:r>
          </w:p>
        </w:tc>
        <w:tc>
          <w:tcPr>
            <w:tcW w:w="1198" w:type="dxa"/>
            <w:tcBorders>
              <w:top w:val="single" w:sz="4" w:space="0" w:color="auto"/>
              <w:left w:val="single" w:sz="4" w:space="0" w:color="auto"/>
              <w:bottom w:val="single" w:sz="4" w:space="0" w:color="auto"/>
              <w:right w:val="single" w:sz="4" w:space="0" w:color="auto"/>
            </w:tcBorders>
            <w:vAlign w:val="center"/>
            <w:hideMark/>
          </w:tcPr>
          <w:p w14:paraId="6A2AE7EB"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38.93</w:t>
            </w:r>
          </w:p>
        </w:tc>
      </w:tr>
      <w:tr w:rsidR="002B1760" w:rsidRPr="00274547" w14:paraId="3BE4FEB9" w14:textId="77777777" w:rsidTr="002B1760">
        <w:trPr>
          <w:trHeight w:val="290"/>
        </w:trPr>
        <w:tc>
          <w:tcPr>
            <w:tcW w:w="2826" w:type="dxa"/>
            <w:tcBorders>
              <w:top w:val="nil"/>
              <w:left w:val="single" w:sz="8" w:space="0" w:color="auto"/>
              <w:bottom w:val="single" w:sz="4" w:space="0" w:color="auto"/>
              <w:right w:val="single" w:sz="4" w:space="0" w:color="auto"/>
            </w:tcBorders>
            <w:shd w:val="clear" w:color="auto" w:fill="auto"/>
            <w:vAlign w:val="center"/>
            <w:hideMark/>
          </w:tcPr>
          <w:p w14:paraId="0109013F"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SEm±</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1818E53"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0.49</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23DE815"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0.60</w:t>
            </w:r>
          </w:p>
        </w:tc>
        <w:tc>
          <w:tcPr>
            <w:tcW w:w="1152" w:type="dxa"/>
            <w:tcBorders>
              <w:top w:val="single" w:sz="4" w:space="0" w:color="auto"/>
              <w:left w:val="single" w:sz="4" w:space="0" w:color="auto"/>
              <w:bottom w:val="single" w:sz="4" w:space="0" w:color="auto"/>
              <w:right w:val="single" w:sz="4" w:space="0" w:color="auto"/>
            </w:tcBorders>
            <w:vAlign w:val="center"/>
            <w:hideMark/>
          </w:tcPr>
          <w:p w14:paraId="4BFD627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0.26</w:t>
            </w:r>
          </w:p>
        </w:tc>
        <w:tc>
          <w:tcPr>
            <w:tcW w:w="1149" w:type="dxa"/>
            <w:tcBorders>
              <w:top w:val="single" w:sz="4" w:space="0" w:color="auto"/>
              <w:left w:val="single" w:sz="4" w:space="0" w:color="auto"/>
              <w:bottom w:val="single" w:sz="4" w:space="0" w:color="auto"/>
              <w:right w:val="single" w:sz="4" w:space="0" w:color="auto"/>
            </w:tcBorders>
            <w:vAlign w:val="center"/>
            <w:hideMark/>
          </w:tcPr>
          <w:p w14:paraId="52B669C8"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0.46</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B050A9A"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0.67</w:t>
            </w:r>
          </w:p>
        </w:tc>
        <w:tc>
          <w:tcPr>
            <w:tcW w:w="1151" w:type="dxa"/>
            <w:tcBorders>
              <w:top w:val="single" w:sz="4" w:space="0" w:color="auto"/>
              <w:left w:val="single" w:sz="4" w:space="0" w:color="auto"/>
              <w:bottom w:val="single" w:sz="4" w:space="0" w:color="auto"/>
              <w:right w:val="single" w:sz="4" w:space="0" w:color="auto"/>
            </w:tcBorders>
            <w:vAlign w:val="center"/>
            <w:hideMark/>
          </w:tcPr>
          <w:p w14:paraId="4B7493D5"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0.41</w:t>
            </w:r>
          </w:p>
        </w:tc>
        <w:tc>
          <w:tcPr>
            <w:tcW w:w="1149" w:type="dxa"/>
            <w:tcBorders>
              <w:top w:val="single" w:sz="4" w:space="0" w:color="auto"/>
              <w:left w:val="single" w:sz="4" w:space="0" w:color="auto"/>
              <w:bottom w:val="single" w:sz="4" w:space="0" w:color="auto"/>
              <w:right w:val="single" w:sz="4" w:space="0" w:color="auto"/>
            </w:tcBorders>
            <w:vAlign w:val="center"/>
            <w:hideMark/>
          </w:tcPr>
          <w:p w14:paraId="52581CB5"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0.36</w:t>
            </w:r>
          </w:p>
        </w:tc>
        <w:tc>
          <w:tcPr>
            <w:tcW w:w="1096" w:type="dxa"/>
            <w:tcBorders>
              <w:top w:val="single" w:sz="4" w:space="0" w:color="auto"/>
              <w:left w:val="single" w:sz="4" w:space="0" w:color="auto"/>
              <w:bottom w:val="single" w:sz="4" w:space="0" w:color="auto"/>
              <w:right w:val="single" w:sz="4" w:space="0" w:color="auto"/>
            </w:tcBorders>
            <w:vAlign w:val="center"/>
            <w:hideMark/>
          </w:tcPr>
          <w:p w14:paraId="19522CCA"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0.67</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08CFD7B"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0.42</w:t>
            </w:r>
          </w:p>
        </w:tc>
      </w:tr>
      <w:tr w:rsidR="002B1760" w:rsidRPr="00274547" w14:paraId="1C164588" w14:textId="77777777" w:rsidTr="002B1760">
        <w:trPr>
          <w:trHeight w:val="299"/>
        </w:trPr>
        <w:tc>
          <w:tcPr>
            <w:tcW w:w="2826" w:type="dxa"/>
            <w:tcBorders>
              <w:top w:val="nil"/>
              <w:left w:val="single" w:sz="8" w:space="0" w:color="auto"/>
              <w:bottom w:val="single" w:sz="8" w:space="0" w:color="auto"/>
              <w:right w:val="single" w:sz="4" w:space="0" w:color="auto"/>
            </w:tcBorders>
            <w:shd w:val="clear" w:color="auto" w:fill="auto"/>
            <w:vAlign w:val="center"/>
            <w:hideMark/>
          </w:tcPr>
          <w:p w14:paraId="5B0CCB09" w14:textId="77777777" w:rsidR="00BE79F2" w:rsidRPr="00BE79F2" w:rsidRDefault="00BE79F2" w:rsidP="00BE79F2">
            <w:pPr>
              <w:spacing w:after="0" w:line="240" w:lineRule="auto"/>
              <w:rPr>
                <w:rFonts w:ascii="Times New Roman" w:eastAsia="Times New Roman" w:hAnsi="Times New Roman" w:cs="Times New Roman"/>
                <w:b/>
                <w:bCs/>
                <w:color w:val="000000"/>
                <w:sz w:val="24"/>
                <w:szCs w:val="24"/>
              </w:rPr>
            </w:pPr>
            <w:r w:rsidRPr="00BE79F2">
              <w:rPr>
                <w:rFonts w:ascii="Times New Roman" w:eastAsia="Times New Roman" w:hAnsi="Times New Roman" w:cs="Times New Roman"/>
                <w:b/>
                <w:bCs/>
                <w:color w:val="000000"/>
                <w:sz w:val="24"/>
                <w:szCs w:val="24"/>
              </w:rPr>
              <w:t>CD (P=0.05)</w:t>
            </w:r>
          </w:p>
        </w:tc>
        <w:tc>
          <w:tcPr>
            <w:tcW w:w="1094" w:type="dxa"/>
            <w:tcBorders>
              <w:top w:val="single" w:sz="4" w:space="0" w:color="auto"/>
              <w:left w:val="single" w:sz="4" w:space="0" w:color="auto"/>
              <w:bottom w:val="single" w:sz="4" w:space="0" w:color="auto"/>
              <w:right w:val="single" w:sz="4" w:space="0" w:color="auto"/>
            </w:tcBorders>
            <w:vAlign w:val="center"/>
            <w:hideMark/>
          </w:tcPr>
          <w:p w14:paraId="14D5F6AF"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1.48</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F6545F4"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1.81</w:t>
            </w:r>
          </w:p>
        </w:tc>
        <w:tc>
          <w:tcPr>
            <w:tcW w:w="1152" w:type="dxa"/>
            <w:tcBorders>
              <w:top w:val="single" w:sz="4" w:space="0" w:color="auto"/>
              <w:left w:val="single" w:sz="4" w:space="0" w:color="auto"/>
              <w:bottom w:val="single" w:sz="4" w:space="0" w:color="auto"/>
              <w:right w:val="single" w:sz="4" w:space="0" w:color="auto"/>
            </w:tcBorders>
            <w:vAlign w:val="center"/>
            <w:hideMark/>
          </w:tcPr>
          <w:p w14:paraId="1B398C3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0.79</w:t>
            </w:r>
          </w:p>
        </w:tc>
        <w:tc>
          <w:tcPr>
            <w:tcW w:w="1149" w:type="dxa"/>
            <w:tcBorders>
              <w:top w:val="single" w:sz="4" w:space="0" w:color="auto"/>
              <w:left w:val="single" w:sz="4" w:space="0" w:color="auto"/>
              <w:bottom w:val="single" w:sz="4" w:space="0" w:color="auto"/>
              <w:right w:val="single" w:sz="4" w:space="0" w:color="auto"/>
            </w:tcBorders>
            <w:vAlign w:val="center"/>
            <w:hideMark/>
          </w:tcPr>
          <w:p w14:paraId="09C3F2AB"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1.40</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414CCF"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2.03</w:t>
            </w:r>
          </w:p>
        </w:tc>
        <w:tc>
          <w:tcPr>
            <w:tcW w:w="1151" w:type="dxa"/>
            <w:tcBorders>
              <w:top w:val="single" w:sz="4" w:space="0" w:color="auto"/>
              <w:left w:val="single" w:sz="4" w:space="0" w:color="auto"/>
              <w:bottom w:val="single" w:sz="4" w:space="0" w:color="auto"/>
              <w:right w:val="single" w:sz="4" w:space="0" w:color="auto"/>
            </w:tcBorders>
            <w:vAlign w:val="center"/>
            <w:hideMark/>
          </w:tcPr>
          <w:p w14:paraId="0D2C6E0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1.24</w:t>
            </w:r>
          </w:p>
        </w:tc>
        <w:tc>
          <w:tcPr>
            <w:tcW w:w="1149" w:type="dxa"/>
            <w:tcBorders>
              <w:top w:val="single" w:sz="4" w:space="0" w:color="auto"/>
              <w:left w:val="single" w:sz="4" w:space="0" w:color="auto"/>
              <w:bottom w:val="single" w:sz="4" w:space="0" w:color="auto"/>
              <w:right w:val="single" w:sz="4" w:space="0" w:color="auto"/>
            </w:tcBorders>
            <w:vAlign w:val="center"/>
            <w:hideMark/>
          </w:tcPr>
          <w:p w14:paraId="7C84D6CE"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1.09</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F3190C1"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2.03</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B8AEF96" w14:textId="77777777" w:rsidR="00BE79F2" w:rsidRPr="00BE79F2" w:rsidRDefault="00BE79F2" w:rsidP="00BE79F2">
            <w:pPr>
              <w:spacing w:after="0" w:line="240" w:lineRule="auto"/>
              <w:jc w:val="center"/>
              <w:rPr>
                <w:rFonts w:ascii="Times New Roman" w:eastAsia="Times New Roman" w:hAnsi="Times New Roman" w:cs="Times New Roman"/>
                <w:color w:val="000000"/>
                <w:sz w:val="24"/>
                <w:szCs w:val="24"/>
              </w:rPr>
            </w:pPr>
            <w:r w:rsidRPr="00BE79F2">
              <w:rPr>
                <w:rFonts w:ascii="Times New Roman" w:eastAsia="Calibri" w:hAnsi="Times New Roman" w:cs="Times New Roman"/>
                <w:sz w:val="24"/>
                <w:szCs w:val="24"/>
              </w:rPr>
              <w:t>1.27</w:t>
            </w:r>
          </w:p>
        </w:tc>
      </w:tr>
    </w:tbl>
    <w:p w14:paraId="1D762596" w14:textId="77777777" w:rsidR="00BE79F2" w:rsidRPr="00BE79F2" w:rsidRDefault="00BE79F2" w:rsidP="00BE79F2">
      <w:pPr>
        <w:spacing w:after="0" w:line="276" w:lineRule="auto"/>
        <w:rPr>
          <w:rFonts w:ascii="Times New Roman" w:eastAsia="Calibri" w:hAnsi="Times New Roman" w:cs="Times New Roman"/>
          <w:b/>
          <w:bCs/>
          <w:sz w:val="24"/>
          <w:szCs w:val="24"/>
        </w:rPr>
      </w:pPr>
    </w:p>
    <w:p w14:paraId="588CA14A" w14:textId="77777777" w:rsidR="00BE79F2" w:rsidRPr="00BE79F2" w:rsidRDefault="00BE79F2" w:rsidP="00BE79F2">
      <w:pPr>
        <w:rPr>
          <w:rFonts w:ascii="Times New Roman" w:eastAsia="Calibri" w:hAnsi="Times New Roman" w:cs="Times New Roman"/>
          <w:sz w:val="24"/>
          <w:szCs w:val="24"/>
        </w:rPr>
      </w:pPr>
      <w:r w:rsidRPr="00BE79F2">
        <w:rPr>
          <w:rFonts w:ascii="Times New Roman" w:eastAsia="Calibri" w:hAnsi="Times New Roman" w:cs="Times New Roman"/>
          <w:b/>
          <w:sz w:val="24"/>
          <w:szCs w:val="24"/>
        </w:rPr>
        <w:t>DAT</w:t>
      </w:r>
      <w:r w:rsidRPr="00BE79F2">
        <w:rPr>
          <w:rFonts w:ascii="Times New Roman" w:eastAsia="Calibri" w:hAnsi="Times New Roman" w:cs="Times New Roman"/>
          <w:sz w:val="24"/>
          <w:szCs w:val="24"/>
        </w:rPr>
        <w:t>: Days after transplanting</w:t>
      </w:r>
    </w:p>
    <w:p w14:paraId="26147DC2" w14:textId="77777777" w:rsidR="00BE79F2" w:rsidRPr="00274547" w:rsidRDefault="00BE79F2" w:rsidP="00A527F1">
      <w:pPr>
        <w:rPr>
          <w:rFonts w:ascii="Times New Roman" w:hAnsi="Times New Roman" w:cs="Times New Roman"/>
          <w:sz w:val="24"/>
          <w:szCs w:val="24"/>
        </w:rPr>
        <w:sectPr w:rsidR="00BE79F2" w:rsidRPr="00274547" w:rsidSect="00CB1CE4">
          <w:pgSz w:w="15840" w:h="12240" w:orient="landscape"/>
          <w:pgMar w:top="1440" w:right="1440" w:bottom="1440" w:left="1440" w:header="720" w:footer="720" w:gutter="0"/>
          <w:cols w:space="720"/>
          <w:docGrid w:linePitch="360"/>
        </w:sectPr>
      </w:pPr>
    </w:p>
    <w:p w14:paraId="7B294833" w14:textId="77777777" w:rsidR="00DB5DDA" w:rsidRPr="00274547" w:rsidRDefault="00762BBA" w:rsidP="00C0273C">
      <w:pPr>
        <w:spacing w:line="360" w:lineRule="auto"/>
        <w:rPr>
          <w:rFonts w:ascii="Times New Roman" w:hAnsi="Times New Roman" w:cs="Times New Roman"/>
          <w:sz w:val="24"/>
          <w:szCs w:val="24"/>
        </w:rPr>
      </w:pPr>
      <w:r w:rsidRPr="00274547">
        <w:rPr>
          <w:rFonts w:ascii="Times New Roman" w:hAnsi="Times New Roman" w:cs="Times New Roman"/>
          <w:sz w:val="24"/>
          <w:szCs w:val="24"/>
        </w:rPr>
        <w:lastRenderedPageBreak/>
        <w:t xml:space="preserve">Differential traits of the varieties, environmental factors, and other management factors may be the cause of the variation in chlorophyll pigment. variation in the leaf's total chlorophyll content </w:t>
      </w:r>
      <w:r w:rsidR="00DB5DDA" w:rsidRPr="00274547">
        <w:rPr>
          <w:rFonts w:ascii="Times New Roman" w:hAnsi="Times New Roman" w:cs="Times New Roman"/>
          <w:sz w:val="24"/>
          <w:szCs w:val="24"/>
        </w:rPr>
        <w:t xml:space="preserve">caused by variations in the genetic composition or constitution of the varieties. Similar findings were observed by Panwar </w:t>
      </w:r>
      <w:r w:rsidR="00DB5DDA" w:rsidRPr="00C74376">
        <w:rPr>
          <w:rFonts w:ascii="Times New Roman" w:hAnsi="Times New Roman" w:cs="Times New Roman"/>
          <w:i/>
          <w:sz w:val="24"/>
          <w:szCs w:val="24"/>
        </w:rPr>
        <w:t>et al.</w:t>
      </w:r>
      <w:r w:rsidR="00DB5DDA" w:rsidRPr="00274547">
        <w:rPr>
          <w:rFonts w:ascii="Times New Roman" w:hAnsi="Times New Roman" w:cs="Times New Roman"/>
          <w:sz w:val="24"/>
          <w:szCs w:val="24"/>
        </w:rPr>
        <w:t xml:space="preserve"> (2013).</w:t>
      </w:r>
    </w:p>
    <w:p w14:paraId="79C3CCBA" w14:textId="1515DEE5" w:rsidR="00A527F1" w:rsidRPr="00274547" w:rsidRDefault="003950A0" w:rsidP="00A527F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 </w:t>
      </w:r>
      <w:r w:rsidR="00A527F1" w:rsidRPr="00274547">
        <w:rPr>
          <w:rFonts w:ascii="Times New Roman" w:hAnsi="Times New Roman" w:cs="Times New Roman"/>
          <w:b/>
          <w:sz w:val="24"/>
          <w:szCs w:val="24"/>
        </w:rPr>
        <w:t>Pot presentability score</w:t>
      </w:r>
    </w:p>
    <w:p w14:paraId="6791F3AE" w14:textId="78E86153" w:rsidR="00A527F1" w:rsidRPr="00274547" w:rsidRDefault="00A527F1" w:rsidP="00E373EB">
      <w:pPr>
        <w:spacing w:line="360" w:lineRule="auto"/>
        <w:jc w:val="both"/>
        <w:rPr>
          <w:rFonts w:ascii="Times New Roman" w:hAnsi="Times New Roman" w:cs="Times New Roman"/>
          <w:sz w:val="24"/>
          <w:szCs w:val="24"/>
        </w:rPr>
      </w:pPr>
      <w:r w:rsidRPr="00274547">
        <w:rPr>
          <w:rFonts w:ascii="Times New Roman" w:hAnsi="Times New Roman" w:cs="Times New Roman"/>
          <w:b/>
          <w:sz w:val="24"/>
          <w:szCs w:val="24"/>
        </w:rPr>
        <w:tab/>
      </w:r>
      <w:r w:rsidRPr="00274547">
        <w:rPr>
          <w:rFonts w:ascii="Times New Roman" w:hAnsi="Times New Roman" w:cs="Times New Roman"/>
          <w:sz w:val="24"/>
          <w:szCs w:val="24"/>
        </w:rPr>
        <w:t xml:space="preserve">From the table </w:t>
      </w:r>
      <w:r w:rsidR="0056291F">
        <w:rPr>
          <w:rFonts w:ascii="Times New Roman" w:hAnsi="Times New Roman" w:cs="Times New Roman"/>
          <w:sz w:val="24"/>
          <w:szCs w:val="24"/>
        </w:rPr>
        <w:t>8</w:t>
      </w:r>
      <w:r w:rsidRPr="00274547">
        <w:rPr>
          <w:rFonts w:ascii="Times New Roman" w:hAnsi="Times New Roman" w:cs="Times New Roman"/>
          <w:sz w:val="24"/>
          <w:szCs w:val="24"/>
        </w:rPr>
        <w:t>. it was found that the pooled data on pot presentability score was recorded maximum in T</w:t>
      </w:r>
      <w:r w:rsidRPr="00DE6E29">
        <w:rPr>
          <w:rFonts w:ascii="Times New Roman" w:hAnsi="Times New Roman" w:cs="Times New Roman"/>
          <w:sz w:val="24"/>
          <w:szCs w:val="24"/>
          <w:vertAlign w:val="subscript"/>
        </w:rPr>
        <w:t>5</w:t>
      </w:r>
      <w:r w:rsidRPr="00274547">
        <w:rPr>
          <w:rFonts w:ascii="Times New Roman" w:hAnsi="Times New Roman" w:cs="Times New Roman"/>
          <w:sz w:val="24"/>
          <w:szCs w:val="24"/>
        </w:rPr>
        <w:t>: Arka Pari (92.28) which was at par with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CGFM-1 (91.85) followed by T</w:t>
      </w:r>
      <w:r w:rsidRPr="00DE6E29">
        <w:rPr>
          <w:rFonts w:ascii="Times New Roman" w:hAnsi="Times New Roman" w:cs="Times New Roman"/>
          <w:sz w:val="24"/>
          <w:szCs w:val="24"/>
          <w:vertAlign w:val="subscript"/>
        </w:rPr>
        <w:t>3</w:t>
      </w:r>
      <w:r w:rsidRPr="00274547">
        <w:rPr>
          <w:rFonts w:ascii="Times New Roman" w:hAnsi="Times New Roman" w:cs="Times New Roman"/>
          <w:sz w:val="24"/>
          <w:szCs w:val="24"/>
        </w:rPr>
        <w:t>: Pusa Deep (81.23), T</w:t>
      </w:r>
      <w:r w:rsidRPr="00DE6E29">
        <w:rPr>
          <w:rFonts w:ascii="Times New Roman" w:hAnsi="Times New Roman" w:cs="Times New Roman"/>
          <w:sz w:val="24"/>
          <w:szCs w:val="24"/>
          <w:vertAlign w:val="subscript"/>
        </w:rPr>
        <w:t>1</w:t>
      </w:r>
      <w:r w:rsidRPr="00274547">
        <w:rPr>
          <w:rFonts w:ascii="Times New Roman" w:hAnsi="Times New Roman" w:cs="Times New Roman"/>
          <w:sz w:val="24"/>
          <w:szCs w:val="24"/>
        </w:rPr>
        <w:t>: Bidan Kali Gainda (79.60) and minimum pot presentability score was recorded in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Pusa Arpita (45.70). Plants show extensive and complex variations in stature and form. Plant height and spread should be 1.5 to 2.5 times to the pot height for good pot presentability score (Kher 1989). The pot presentability score differs with different varieties. It depends on plant form and shape, number of flowers, flower diameter etc., differences in these scores for different genotypes were also recorded by Archana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(2019) in chrysanthemum and Dilta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(2019) in azaleas.</w:t>
      </w:r>
    </w:p>
    <w:p w14:paraId="653E3AA4" w14:textId="5AD02E24" w:rsidR="00F361D7" w:rsidRPr="00F361D7" w:rsidRDefault="0056291F" w:rsidP="00F361D7">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8</w:t>
      </w:r>
      <w:r w:rsidR="00F361D7" w:rsidRPr="00F361D7">
        <w:rPr>
          <w:rFonts w:ascii="Times New Roman" w:eastAsia="Calibri" w:hAnsi="Times New Roman" w:cs="Times New Roman"/>
          <w:b/>
          <w:bCs/>
          <w:sz w:val="24"/>
          <w:szCs w:val="24"/>
        </w:rPr>
        <w:t xml:space="preserve">. </w:t>
      </w:r>
      <w:bookmarkStart w:id="12" w:name="_Hlk192084979"/>
      <w:r w:rsidR="00F361D7" w:rsidRPr="00F361D7">
        <w:rPr>
          <w:rFonts w:ascii="Times New Roman" w:eastAsia="Calibri" w:hAnsi="Times New Roman" w:cs="Times New Roman"/>
          <w:b/>
          <w:bCs/>
          <w:sz w:val="24"/>
          <w:szCs w:val="24"/>
        </w:rPr>
        <w:t>Performance of french marigold (</w:t>
      </w:r>
      <w:r w:rsidR="00F361D7" w:rsidRPr="00F361D7">
        <w:rPr>
          <w:rFonts w:ascii="Times New Roman" w:eastAsia="Calibri" w:hAnsi="Times New Roman" w:cs="Times New Roman"/>
          <w:b/>
          <w:bCs/>
          <w:i/>
          <w:sz w:val="24"/>
          <w:szCs w:val="24"/>
        </w:rPr>
        <w:t>Tagetes patula</w:t>
      </w:r>
      <w:r w:rsidR="00F361D7" w:rsidRPr="00F361D7">
        <w:rPr>
          <w:rFonts w:ascii="Times New Roman" w:eastAsia="Calibri" w:hAnsi="Times New Roman" w:cs="Times New Roman"/>
          <w:b/>
          <w:bCs/>
          <w:sz w:val="24"/>
          <w:szCs w:val="24"/>
        </w:rPr>
        <w:t xml:space="preserve"> L.) varieties with respect to pot presentability score during </w:t>
      </w:r>
      <w:r w:rsidR="00F361D7" w:rsidRPr="00F361D7">
        <w:rPr>
          <w:rFonts w:ascii="Times New Roman" w:eastAsia="Calibri" w:hAnsi="Times New Roman" w:cs="Times New Roman"/>
          <w:b/>
          <w:bCs/>
          <w:i/>
          <w:sz w:val="24"/>
          <w:szCs w:val="24"/>
        </w:rPr>
        <w:t>rabi</w:t>
      </w:r>
      <w:r w:rsidR="00F361D7" w:rsidRPr="00F361D7">
        <w:rPr>
          <w:rFonts w:ascii="Times New Roman" w:eastAsia="Calibri" w:hAnsi="Times New Roman" w:cs="Times New Roman"/>
          <w:b/>
          <w:bCs/>
          <w:sz w:val="24"/>
          <w:szCs w:val="24"/>
        </w:rPr>
        <w:t xml:space="preserve"> 2021-22 and 2022-23</w:t>
      </w:r>
    </w:p>
    <w:bookmarkEnd w:id="12"/>
    <w:p w14:paraId="1F5C9D04" w14:textId="77777777" w:rsidR="00F361D7" w:rsidRPr="00F361D7" w:rsidRDefault="00F361D7" w:rsidP="00F361D7">
      <w:pPr>
        <w:spacing w:after="0" w:line="360" w:lineRule="auto"/>
        <w:rPr>
          <w:rFonts w:ascii="Times New Roman" w:eastAsia="Calibri" w:hAnsi="Times New Roman" w:cs="Times New Roman"/>
          <w:iCs/>
          <w:sz w:val="24"/>
          <w:szCs w:val="24"/>
        </w:rPr>
      </w:pPr>
      <w:r w:rsidRPr="00F361D7">
        <w:rPr>
          <w:rFonts w:ascii="Times New Roman" w:eastAsia="Calibri" w:hAnsi="Times New Roman" w:cs="Times New Roman"/>
          <w:iCs/>
          <w:sz w:val="24"/>
          <w:szCs w:val="24"/>
        </w:rPr>
        <w:t xml:space="preserve"> </w:t>
      </w:r>
    </w:p>
    <w:tbl>
      <w:tblPr>
        <w:tblW w:w="9396" w:type="dxa"/>
        <w:tblLook w:val="04A0" w:firstRow="1" w:lastRow="0" w:firstColumn="1" w:lastColumn="0" w:noHBand="0" w:noVBand="1"/>
      </w:tblPr>
      <w:tblGrid>
        <w:gridCol w:w="3280"/>
        <w:gridCol w:w="1924"/>
        <w:gridCol w:w="1924"/>
        <w:gridCol w:w="2268"/>
      </w:tblGrid>
      <w:tr w:rsidR="00F361D7" w:rsidRPr="00F361D7" w14:paraId="0E00F9B3" w14:textId="77777777" w:rsidTr="00F361D7">
        <w:trPr>
          <w:trHeight w:val="294"/>
        </w:trPr>
        <w:tc>
          <w:tcPr>
            <w:tcW w:w="939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006A76" w14:textId="77777777" w:rsidR="00F361D7" w:rsidRPr="00F361D7" w:rsidRDefault="00F361D7" w:rsidP="00F361D7">
            <w:pPr>
              <w:spacing w:after="0" w:line="240" w:lineRule="auto"/>
              <w:jc w:val="center"/>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Pot presentability score</w:t>
            </w:r>
          </w:p>
        </w:tc>
      </w:tr>
      <w:tr w:rsidR="00F361D7" w:rsidRPr="00F361D7" w14:paraId="218876D0" w14:textId="77777777" w:rsidTr="00F361D7">
        <w:trPr>
          <w:trHeight w:val="294"/>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567810C8"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Treatments</w:t>
            </w:r>
          </w:p>
        </w:tc>
        <w:tc>
          <w:tcPr>
            <w:tcW w:w="1924" w:type="dxa"/>
            <w:tcBorders>
              <w:top w:val="nil"/>
              <w:left w:val="nil"/>
              <w:bottom w:val="single" w:sz="8" w:space="0" w:color="auto"/>
              <w:right w:val="single" w:sz="8" w:space="0" w:color="auto"/>
            </w:tcBorders>
            <w:shd w:val="clear" w:color="auto" w:fill="auto"/>
            <w:noWrap/>
            <w:vAlign w:val="center"/>
            <w:hideMark/>
          </w:tcPr>
          <w:p w14:paraId="5728B0CE" w14:textId="77777777" w:rsidR="00F361D7" w:rsidRPr="00F361D7" w:rsidRDefault="00F361D7" w:rsidP="00F361D7">
            <w:pPr>
              <w:spacing w:after="0" w:line="240" w:lineRule="auto"/>
              <w:jc w:val="center"/>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iCs/>
                <w:color w:val="000000"/>
                <w:sz w:val="24"/>
                <w:szCs w:val="24"/>
              </w:rPr>
              <w:t>2021-22</w:t>
            </w:r>
          </w:p>
        </w:tc>
        <w:tc>
          <w:tcPr>
            <w:tcW w:w="1924" w:type="dxa"/>
            <w:tcBorders>
              <w:top w:val="nil"/>
              <w:left w:val="nil"/>
              <w:bottom w:val="single" w:sz="8" w:space="0" w:color="auto"/>
              <w:right w:val="single" w:sz="8" w:space="0" w:color="auto"/>
            </w:tcBorders>
            <w:shd w:val="clear" w:color="auto" w:fill="auto"/>
            <w:noWrap/>
            <w:vAlign w:val="center"/>
            <w:hideMark/>
          </w:tcPr>
          <w:p w14:paraId="4F13BB1B" w14:textId="77777777" w:rsidR="00F361D7" w:rsidRPr="00F361D7" w:rsidRDefault="00F361D7" w:rsidP="00F361D7">
            <w:pPr>
              <w:spacing w:after="0" w:line="240" w:lineRule="auto"/>
              <w:jc w:val="center"/>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iCs/>
                <w:color w:val="000000"/>
                <w:sz w:val="24"/>
                <w:szCs w:val="24"/>
              </w:rPr>
              <w:t>2022-23</w:t>
            </w:r>
          </w:p>
        </w:tc>
        <w:tc>
          <w:tcPr>
            <w:tcW w:w="2266" w:type="dxa"/>
            <w:tcBorders>
              <w:top w:val="nil"/>
              <w:left w:val="nil"/>
              <w:bottom w:val="single" w:sz="8" w:space="0" w:color="auto"/>
              <w:right w:val="single" w:sz="8" w:space="0" w:color="auto"/>
            </w:tcBorders>
            <w:shd w:val="clear" w:color="auto" w:fill="auto"/>
            <w:noWrap/>
            <w:vAlign w:val="center"/>
            <w:hideMark/>
          </w:tcPr>
          <w:p w14:paraId="42FDE6B5" w14:textId="77777777" w:rsidR="00F361D7" w:rsidRPr="00F361D7" w:rsidRDefault="00F361D7" w:rsidP="00F361D7">
            <w:pPr>
              <w:spacing w:after="0" w:line="240" w:lineRule="auto"/>
              <w:jc w:val="center"/>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Pooled</w:t>
            </w:r>
          </w:p>
        </w:tc>
      </w:tr>
      <w:tr w:rsidR="00F361D7" w:rsidRPr="00F361D7" w14:paraId="142A91AF" w14:textId="77777777" w:rsidTr="00F361D7">
        <w:trPr>
          <w:trHeight w:val="32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0B42C0DD"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T</w:t>
            </w:r>
            <w:r w:rsidRPr="00F361D7">
              <w:rPr>
                <w:rFonts w:ascii="Times New Roman" w:eastAsia="Times New Roman" w:hAnsi="Times New Roman" w:cs="Times New Roman"/>
                <w:b/>
                <w:bCs/>
                <w:color w:val="000000"/>
                <w:sz w:val="24"/>
                <w:szCs w:val="24"/>
                <w:vertAlign w:val="subscript"/>
              </w:rPr>
              <w:t>1</w:t>
            </w:r>
            <w:r w:rsidRPr="00F361D7">
              <w:rPr>
                <w:rFonts w:ascii="Times New Roman" w:eastAsia="Times New Roman" w:hAnsi="Times New Roman" w:cs="Times New Roman"/>
                <w:color w:val="000000"/>
                <w:sz w:val="24"/>
                <w:szCs w:val="24"/>
              </w:rPr>
              <w:t xml:space="preserve">: Bidan Kali Gainda </w:t>
            </w:r>
          </w:p>
        </w:tc>
        <w:tc>
          <w:tcPr>
            <w:tcW w:w="1924" w:type="dxa"/>
            <w:tcBorders>
              <w:top w:val="nil"/>
              <w:left w:val="nil"/>
              <w:bottom w:val="single" w:sz="8" w:space="0" w:color="auto"/>
              <w:right w:val="single" w:sz="8" w:space="0" w:color="auto"/>
            </w:tcBorders>
            <w:shd w:val="clear" w:color="auto" w:fill="auto"/>
            <w:noWrap/>
            <w:vAlign w:val="center"/>
            <w:hideMark/>
          </w:tcPr>
          <w:p w14:paraId="1AED93B6"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79.45</w:t>
            </w:r>
          </w:p>
        </w:tc>
        <w:tc>
          <w:tcPr>
            <w:tcW w:w="1924" w:type="dxa"/>
            <w:tcBorders>
              <w:top w:val="nil"/>
              <w:left w:val="nil"/>
              <w:bottom w:val="single" w:sz="8" w:space="0" w:color="auto"/>
              <w:right w:val="single" w:sz="8" w:space="0" w:color="auto"/>
            </w:tcBorders>
            <w:shd w:val="clear" w:color="auto" w:fill="auto"/>
            <w:noWrap/>
            <w:vAlign w:val="center"/>
            <w:hideMark/>
          </w:tcPr>
          <w:p w14:paraId="27487427"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79.75</w:t>
            </w:r>
          </w:p>
        </w:tc>
        <w:tc>
          <w:tcPr>
            <w:tcW w:w="2266" w:type="dxa"/>
            <w:tcBorders>
              <w:top w:val="nil"/>
              <w:left w:val="nil"/>
              <w:bottom w:val="single" w:sz="8" w:space="0" w:color="auto"/>
              <w:right w:val="single" w:sz="8" w:space="0" w:color="auto"/>
            </w:tcBorders>
            <w:shd w:val="clear" w:color="auto" w:fill="auto"/>
            <w:noWrap/>
            <w:vAlign w:val="center"/>
            <w:hideMark/>
          </w:tcPr>
          <w:p w14:paraId="219CB724"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79.60</w:t>
            </w:r>
          </w:p>
        </w:tc>
      </w:tr>
      <w:tr w:rsidR="00F361D7" w:rsidRPr="00F361D7" w14:paraId="13AA4EF5" w14:textId="77777777" w:rsidTr="00F361D7">
        <w:trPr>
          <w:trHeight w:val="32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4023A37E"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T</w:t>
            </w:r>
            <w:r w:rsidRPr="00F361D7">
              <w:rPr>
                <w:rFonts w:ascii="Times New Roman" w:eastAsia="Times New Roman" w:hAnsi="Times New Roman" w:cs="Times New Roman"/>
                <w:b/>
                <w:bCs/>
                <w:color w:val="000000"/>
                <w:sz w:val="24"/>
                <w:szCs w:val="24"/>
                <w:vertAlign w:val="subscript"/>
              </w:rPr>
              <w:t>2</w:t>
            </w:r>
            <w:r w:rsidRPr="00F361D7">
              <w:rPr>
                <w:rFonts w:ascii="Times New Roman" w:eastAsia="Times New Roman" w:hAnsi="Times New Roman" w:cs="Times New Roman"/>
                <w:color w:val="000000"/>
                <w:sz w:val="24"/>
                <w:szCs w:val="24"/>
              </w:rPr>
              <w:t>: Pusa Arpita</w:t>
            </w:r>
          </w:p>
        </w:tc>
        <w:tc>
          <w:tcPr>
            <w:tcW w:w="1924" w:type="dxa"/>
            <w:tcBorders>
              <w:top w:val="nil"/>
              <w:left w:val="nil"/>
              <w:bottom w:val="single" w:sz="8" w:space="0" w:color="auto"/>
              <w:right w:val="single" w:sz="8" w:space="0" w:color="auto"/>
            </w:tcBorders>
            <w:shd w:val="clear" w:color="auto" w:fill="auto"/>
            <w:noWrap/>
            <w:vAlign w:val="center"/>
            <w:hideMark/>
          </w:tcPr>
          <w:p w14:paraId="3243E61A"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76.80</w:t>
            </w:r>
          </w:p>
        </w:tc>
        <w:tc>
          <w:tcPr>
            <w:tcW w:w="1924" w:type="dxa"/>
            <w:tcBorders>
              <w:top w:val="nil"/>
              <w:left w:val="nil"/>
              <w:bottom w:val="single" w:sz="8" w:space="0" w:color="auto"/>
              <w:right w:val="single" w:sz="8" w:space="0" w:color="auto"/>
            </w:tcBorders>
            <w:shd w:val="clear" w:color="auto" w:fill="auto"/>
            <w:noWrap/>
            <w:vAlign w:val="center"/>
            <w:hideMark/>
          </w:tcPr>
          <w:p w14:paraId="71DF384D"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77.20</w:t>
            </w:r>
          </w:p>
        </w:tc>
        <w:tc>
          <w:tcPr>
            <w:tcW w:w="2266" w:type="dxa"/>
            <w:tcBorders>
              <w:top w:val="nil"/>
              <w:left w:val="nil"/>
              <w:bottom w:val="single" w:sz="8" w:space="0" w:color="auto"/>
              <w:right w:val="single" w:sz="8" w:space="0" w:color="auto"/>
            </w:tcBorders>
            <w:shd w:val="clear" w:color="auto" w:fill="auto"/>
            <w:noWrap/>
            <w:vAlign w:val="center"/>
            <w:hideMark/>
          </w:tcPr>
          <w:p w14:paraId="1B7FDF68"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77.00</w:t>
            </w:r>
          </w:p>
        </w:tc>
      </w:tr>
      <w:tr w:rsidR="00F361D7" w:rsidRPr="00F361D7" w14:paraId="67426EBC" w14:textId="77777777" w:rsidTr="00F361D7">
        <w:trPr>
          <w:trHeight w:val="32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07A3CCFF"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T</w:t>
            </w:r>
            <w:r w:rsidRPr="00F361D7">
              <w:rPr>
                <w:rFonts w:ascii="Times New Roman" w:eastAsia="Times New Roman" w:hAnsi="Times New Roman" w:cs="Times New Roman"/>
                <w:b/>
                <w:bCs/>
                <w:color w:val="000000"/>
                <w:sz w:val="24"/>
                <w:szCs w:val="24"/>
                <w:vertAlign w:val="subscript"/>
              </w:rPr>
              <w:t>3</w:t>
            </w:r>
            <w:r w:rsidRPr="00F361D7">
              <w:rPr>
                <w:rFonts w:ascii="Times New Roman" w:eastAsia="Times New Roman" w:hAnsi="Times New Roman" w:cs="Times New Roman"/>
                <w:color w:val="000000"/>
                <w:sz w:val="24"/>
                <w:szCs w:val="24"/>
              </w:rPr>
              <w:t xml:space="preserve">: Pusa Deep </w:t>
            </w:r>
          </w:p>
        </w:tc>
        <w:tc>
          <w:tcPr>
            <w:tcW w:w="1924" w:type="dxa"/>
            <w:tcBorders>
              <w:top w:val="nil"/>
              <w:left w:val="nil"/>
              <w:bottom w:val="single" w:sz="8" w:space="0" w:color="auto"/>
              <w:right w:val="single" w:sz="8" w:space="0" w:color="auto"/>
            </w:tcBorders>
            <w:shd w:val="clear" w:color="auto" w:fill="auto"/>
            <w:noWrap/>
            <w:vAlign w:val="center"/>
            <w:hideMark/>
          </w:tcPr>
          <w:p w14:paraId="31FC0AC2"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80.85</w:t>
            </w:r>
          </w:p>
        </w:tc>
        <w:tc>
          <w:tcPr>
            <w:tcW w:w="1924" w:type="dxa"/>
            <w:tcBorders>
              <w:top w:val="nil"/>
              <w:left w:val="nil"/>
              <w:bottom w:val="single" w:sz="8" w:space="0" w:color="auto"/>
              <w:right w:val="single" w:sz="8" w:space="0" w:color="auto"/>
            </w:tcBorders>
            <w:shd w:val="clear" w:color="auto" w:fill="auto"/>
            <w:noWrap/>
            <w:vAlign w:val="center"/>
            <w:hideMark/>
          </w:tcPr>
          <w:p w14:paraId="2D359031"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81.60</w:t>
            </w:r>
          </w:p>
        </w:tc>
        <w:tc>
          <w:tcPr>
            <w:tcW w:w="2266" w:type="dxa"/>
            <w:tcBorders>
              <w:top w:val="nil"/>
              <w:left w:val="nil"/>
              <w:bottom w:val="single" w:sz="8" w:space="0" w:color="auto"/>
              <w:right w:val="single" w:sz="8" w:space="0" w:color="auto"/>
            </w:tcBorders>
            <w:shd w:val="clear" w:color="auto" w:fill="auto"/>
            <w:noWrap/>
            <w:vAlign w:val="center"/>
            <w:hideMark/>
          </w:tcPr>
          <w:p w14:paraId="7AE967DC"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81.23</w:t>
            </w:r>
          </w:p>
        </w:tc>
      </w:tr>
      <w:tr w:rsidR="00F361D7" w:rsidRPr="00F361D7" w14:paraId="76163EA5" w14:textId="77777777" w:rsidTr="00F361D7">
        <w:trPr>
          <w:trHeight w:val="32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7A9F2066"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T</w:t>
            </w:r>
            <w:r w:rsidRPr="00F361D7">
              <w:rPr>
                <w:rFonts w:ascii="Times New Roman" w:eastAsia="Times New Roman" w:hAnsi="Times New Roman" w:cs="Times New Roman"/>
                <w:b/>
                <w:bCs/>
                <w:color w:val="000000"/>
                <w:sz w:val="24"/>
                <w:szCs w:val="24"/>
                <w:vertAlign w:val="subscript"/>
              </w:rPr>
              <w:t>4</w:t>
            </w:r>
            <w:r w:rsidRPr="00F361D7">
              <w:rPr>
                <w:rFonts w:ascii="Times New Roman" w:eastAsia="Times New Roman" w:hAnsi="Times New Roman" w:cs="Times New Roman"/>
                <w:color w:val="000000"/>
                <w:sz w:val="24"/>
                <w:szCs w:val="24"/>
              </w:rPr>
              <w:t xml:space="preserve">: CGFM-1 </w:t>
            </w:r>
          </w:p>
        </w:tc>
        <w:tc>
          <w:tcPr>
            <w:tcW w:w="1924" w:type="dxa"/>
            <w:tcBorders>
              <w:top w:val="nil"/>
              <w:left w:val="nil"/>
              <w:bottom w:val="single" w:sz="8" w:space="0" w:color="auto"/>
              <w:right w:val="single" w:sz="8" w:space="0" w:color="auto"/>
            </w:tcBorders>
            <w:shd w:val="clear" w:color="auto" w:fill="auto"/>
            <w:noWrap/>
            <w:vAlign w:val="center"/>
            <w:hideMark/>
          </w:tcPr>
          <w:p w14:paraId="45AADDCB"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91.75</w:t>
            </w:r>
          </w:p>
        </w:tc>
        <w:tc>
          <w:tcPr>
            <w:tcW w:w="1924" w:type="dxa"/>
            <w:tcBorders>
              <w:top w:val="nil"/>
              <w:left w:val="nil"/>
              <w:bottom w:val="single" w:sz="8" w:space="0" w:color="auto"/>
              <w:right w:val="single" w:sz="8" w:space="0" w:color="auto"/>
            </w:tcBorders>
            <w:shd w:val="clear" w:color="auto" w:fill="auto"/>
            <w:noWrap/>
            <w:vAlign w:val="center"/>
            <w:hideMark/>
          </w:tcPr>
          <w:p w14:paraId="470B8E96"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91.95</w:t>
            </w:r>
          </w:p>
        </w:tc>
        <w:tc>
          <w:tcPr>
            <w:tcW w:w="2266" w:type="dxa"/>
            <w:tcBorders>
              <w:top w:val="nil"/>
              <w:left w:val="nil"/>
              <w:bottom w:val="single" w:sz="8" w:space="0" w:color="auto"/>
              <w:right w:val="single" w:sz="8" w:space="0" w:color="auto"/>
            </w:tcBorders>
            <w:shd w:val="clear" w:color="auto" w:fill="auto"/>
            <w:noWrap/>
            <w:vAlign w:val="center"/>
            <w:hideMark/>
          </w:tcPr>
          <w:p w14:paraId="2169E22B"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91.85</w:t>
            </w:r>
          </w:p>
        </w:tc>
      </w:tr>
      <w:tr w:rsidR="00F361D7" w:rsidRPr="00F361D7" w14:paraId="0FE8E975" w14:textId="77777777" w:rsidTr="00F361D7">
        <w:trPr>
          <w:trHeight w:val="320"/>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4E6E3487"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T</w:t>
            </w:r>
            <w:r w:rsidRPr="00F361D7">
              <w:rPr>
                <w:rFonts w:ascii="Times New Roman" w:eastAsia="Times New Roman" w:hAnsi="Times New Roman" w:cs="Times New Roman"/>
                <w:b/>
                <w:bCs/>
                <w:color w:val="000000"/>
                <w:sz w:val="24"/>
                <w:szCs w:val="24"/>
                <w:vertAlign w:val="subscript"/>
              </w:rPr>
              <w:t>5</w:t>
            </w:r>
            <w:r w:rsidRPr="00F361D7">
              <w:rPr>
                <w:rFonts w:ascii="Times New Roman" w:eastAsia="Times New Roman" w:hAnsi="Times New Roman" w:cs="Times New Roman"/>
                <w:color w:val="000000"/>
                <w:sz w:val="24"/>
                <w:szCs w:val="24"/>
              </w:rPr>
              <w:t>: Arka Pari</w:t>
            </w:r>
          </w:p>
        </w:tc>
        <w:tc>
          <w:tcPr>
            <w:tcW w:w="1924" w:type="dxa"/>
            <w:tcBorders>
              <w:top w:val="nil"/>
              <w:left w:val="nil"/>
              <w:bottom w:val="single" w:sz="8" w:space="0" w:color="auto"/>
              <w:right w:val="single" w:sz="8" w:space="0" w:color="auto"/>
            </w:tcBorders>
            <w:shd w:val="clear" w:color="auto" w:fill="auto"/>
            <w:noWrap/>
            <w:vAlign w:val="center"/>
            <w:hideMark/>
          </w:tcPr>
          <w:p w14:paraId="74E21128"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92.25</w:t>
            </w:r>
          </w:p>
        </w:tc>
        <w:tc>
          <w:tcPr>
            <w:tcW w:w="1924" w:type="dxa"/>
            <w:tcBorders>
              <w:top w:val="nil"/>
              <w:left w:val="nil"/>
              <w:bottom w:val="single" w:sz="8" w:space="0" w:color="auto"/>
              <w:right w:val="single" w:sz="8" w:space="0" w:color="auto"/>
            </w:tcBorders>
            <w:shd w:val="clear" w:color="auto" w:fill="auto"/>
            <w:noWrap/>
            <w:vAlign w:val="center"/>
            <w:hideMark/>
          </w:tcPr>
          <w:p w14:paraId="1FB91DE0"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92.30</w:t>
            </w:r>
          </w:p>
        </w:tc>
        <w:tc>
          <w:tcPr>
            <w:tcW w:w="2266" w:type="dxa"/>
            <w:tcBorders>
              <w:top w:val="nil"/>
              <w:left w:val="nil"/>
              <w:bottom w:val="single" w:sz="8" w:space="0" w:color="auto"/>
              <w:right w:val="single" w:sz="8" w:space="0" w:color="auto"/>
            </w:tcBorders>
            <w:shd w:val="clear" w:color="auto" w:fill="auto"/>
            <w:noWrap/>
            <w:vAlign w:val="center"/>
            <w:hideMark/>
          </w:tcPr>
          <w:p w14:paraId="1BBBD50C"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92.28</w:t>
            </w:r>
          </w:p>
        </w:tc>
      </w:tr>
      <w:tr w:rsidR="00F361D7" w:rsidRPr="00F361D7" w14:paraId="4A75515D" w14:textId="77777777" w:rsidTr="00F361D7">
        <w:trPr>
          <w:trHeight w:val="294"/>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7550D48A"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SEm±</w:t>
            </w:r>
          </w:p>
        </w:tc>
        <w:tc>
          <w:tcPr>
            <w:tcW w:w="1924" w:type="dxa"/>
            <w:tcBorders>
              <w:top w:val="nil"/>
              <w:left w:val="nil"/>
              <w:bottom w:val="single" w:sz="8" w:space="0" w:color="auto"/>
              <w:right w:val="single" w:sz="8" w:space="0" w:color="auto"/>
            </w:tcBorders>
            <w:shd w:val="clear" w:color="auto" w:fill="auto"/>
            <w:noWrap/>
            <w:vAlign w:val="center"/>
            <w:hideMark/>
          </w:tcPr>
          <w:p w14:paraId="38F6A453"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0.57</w:t>
            </w:r>
          </w:p>
        </w:tc>
        <w:tc>
          <w:tcPr>
            <w:tcW w:w="1924" w:type="dxa"/>
            <w:tcBorders>
              <w:top w:val="nil"/>
              <w:left w:val="nil"/>
              <w:bottom w:val="single" w:sz="8" w:space="0" w:color="auto"/>
              <w:right w:val="single" w:sz="8" w:space="0" w:color="auto"/>
            </w:tcBorders>
            <w:shd w:val="clear" w:color="auto" w:fill="auto"/>
            <w:noWrap/>
            <w:vAlign w:val="center"/>
            <w:hideMark/>
          </w:tcPr>
          <w:p w14:paraId="690AD719"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0.64</w:t>
            </w:r>
          </w:p>
        </w:tc>
        <w:tc>
          <w:tcPr>
            <w:tcW w:w="2266" w:type="dxa"/>
            <w:tcBorders>
              <w:top w:val="nil"/>
              <w:left w:val="nil"/>
              <w:bottom w:val="single" w:sz="8" w:space="0" w:color="auto"/>
              <w:right w:val="single" w:sz="8" w:space="0" w:color="auto"/>
            </w:tcBorders>
            <w:shd w:val="clear" w:color="auto" w:fill="auto"/>
            <w:noWrap/>
            <w:vAlign w:val="center"/>
            <w:hideMark/>
          </w:tcPr>
          <w:p w14:paraId="5FEAB6D7"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0.47</w:t>
            </w:r>
          </w:p>
        </w:tc>
      </w:tr>
      <w:tr w:rsidR="00F361D7" w:rsidRPr="00F361D7" w14:paraId="05B96023" w14:textId="77777777" w:rsidTr="00F361D7">
        <w:trPr>
          <w:trHeight w:val="294"/>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11BF2EE9" w14:textId="77777777" w:rsidR="00F361D7" w:rsidRPr="00F361D7" w:rsidRDefault="00F361D7" w:rsidP="00F361D7">
            <w:pPr>
              <w:spacing w:after="0" w:line="240" w:lineRule="auto"/>
              <w:rPr>
                <w:rFonts w:ascii="Times New Roman" w:eastAsia="Times New Roman" w:hAnsi="Times New Roman" w:cs="Times New Roman"/>
                <w:b/>
                <w:bCs/>
                <w:color w:val="000000"/>
                <w:sz w:val="24"/>
                <w:szCs w:val="24"/>
              </w:rPr>
            </w:pPr>
            <w:r w:rsidRPr="00F361D7">
              <w:rPr>
                <w:rFonts w:ascii="Times New Roman" w:eastAsia="Times New Roman" w:hAnsi="Times New Roman" w:cs="Times New Roman"/>
                <w:b/>
                <w:bCs/>
                <w:color w:val="000000"/>
                <w:sz w:val="24"/>
                <w:szCs w:val="24"/>
              </w:rPr>
              <w:t>CD (P=0.05)</w:t>
            </w:r>
          </w:p>
        </w:tc>
        <w:tc>
          <w:tcPr>
            <w:tcW w:w="1924" w:type="dxa"/>
            <w:tcBorders>
              <w:top w:val="nil"/>
              <w:left w:val="nil"/>
              <w:bottom w:val="single" w:sz="8" w:space="0" w:color="auto"/>
              <w:right w:val="single" w:sz="8" w:space="0" w:color="auto"/>
            </w:tcBorders>
            <w:shd w:val="clear" w:color="auto" w:fill="auto"/>
            <w:noWrap/>
            <w:vAlign w:val="center"/>
            <w:hideMark/>
          </w:tcPr>
          <w:p w14:paraId="6E77571D"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1.70</w:t>
            </w:r>
          </w:p>
        </w:tc>
        <w:tc>
          <w:tcPr>
            <w:tcW w:w="1924" w:type="dxa"/>
            <w:tcBorders>
              <w:top w:val="nil"/>
              <w:left w:val="nil"/>
              <w:bottom w:val="single" w:sz="8" w:space="0" w:color="auto"/>
              <w:right w:val="single" w:sz="8" w:space="0" w:color="auto"/>
            </w:tcBorders>
            <w:shd w:val="clear" w:color="auto" w:fill="auto"/>
            <w:noWrap/>
            <w:vAlign w:val="center"/>
            <w:hideMark/>
          </w:tcPr>
          <w:p w14:paraId="7355F5C2"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1.94</w:t>
            </w:r>
          </w:p>
        </w:tc>
        <w:tc>
          <w:tcPr>
            <w:tcW w:w="2266" w:type="dxa"/>
            <w:tcBorders>
              <w:top w:val="nil"/>
              <w:left w:val="nil"/>
              <w:bottom w:val="single" w:sz="8" w:space="0" w:color="auto"/>
              <w:right w:val="single" w:sz="8" w:space="0" w:color="auto"/>
            </w:tcBorders>
            <w:shd w:val="clear" w:color="auto" w:fill="auto"/>
            <w:noWrap/>
            <w:vAlign w:val="center"/>
            <w:hideMark/>
          </w:tcPr>
          <w:p w14:paraId="43C207FD" w14:textId="77777777" w:rsidR="00F361D7" w:rsidRPr="00F361D7" w:rsidRDefault="00F361D7" w:rsidP="00F361D7">
            <w:pPr>
              <w:spacing w:after="0" w:line="240" w:lineRule="auto"/>
              <w:jc w:val="center"/>
              <w:rPr>
                <w:rFonts w:ascii="Times New Roman" w:eastAsia="Times New Roman" w:hAnsi="Times New Roman" w:cs="Times New Roman"/>
                <w:color w:val="000000"/>
                <w:sz w:val="24"/>
                <w:szCs w:val="24"/>
              </w:rPr>
            </w:pPr>
            <w:r w:rsidRPr="00F361D7">
              <w:rPr>
                <w:rFonts w:ascii="Times New Roman" w:eastAsia="Times New Roman" w:hAnsi="Times New Roman" w:cs="Times New Roman"/>
                <w:color w:val="000000"/>
                <w:sz w:val="24"/>
                <w:szCs w:val="24"/>
              </w:rPr>
              <w:t>1.42</w:t>
            </w:r>
          </w:p>
        </w:tc>
      </w:tr>
    </w:tbl>
    <w:p w14:paraId="33A9CF6B" w14:textId="77777777" w:rsidR="004C36F0" w:rsidRPr="00274547" w:rsidRDefault="004C36F0" w:rsidP="00E44769">
      <w:pPr>
        <w:spacing w:after="0" w:line="240" w:lineRule="auto"/>
        <w:jc w:val="both"/>
        <w:rPr>
          <w:rFonts w:ascii="Times New Roman" w:hAnsi="Times New Roman" w:cs="Times New Roman"/>
          <w:sz w:val="24"/>
          <w:szCs w:val="24"/>
        </w:rPr>
      </w:pPr>
    </w:p>
    <w:p w14:paraId="14871843" w14:textId="1492C130" w:rsidR="00C0273C" w:rsidRPr="00274547" w:rsidRDefault="003950A0" w:rsidP="00C0273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III) </w:t>
      </w:r>
      <w:r w:rsidR="00C0273C" w:rsidRPr="00274547">
        <w:rPr>
          <w:rFonts w:ascii="Times New Roman" w:hAnsi="Times New Roman" w:cs="Times New Roman"/>
          <w:b/>
          <w:sz w:val="24"/>
          <w:szCs w:val="24"/>
        </w:rPr>
        <w:t>Flower yield</w:t>
      </w:r>
    </w:p>
    <w:p w14:paraId="1DBA7465" w14:textId="77ABC7AA" w:rsidR="00C0273C" w:rsidRPr="00274547" w:rsidRDefault="003950A0" w:rsidP="00C0273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C0273C" w:rsidRPr="00274547">
        <w:rPr>
          <w:rFonts w:ascii="Times New Roman" w:hAnsi="Times New Roman" w:cs="Times New Roman"/>
          <w:b/>
          <w:sz w:val="24"/>
          <w:szCs w:val="24"/>
        </w:rPr>
        <w:t>Yield per plant</w:t>
      </w:r>
    </w:p>
    <w:p w14:paraId="1510070F" w14:textId="2CCD4DB4" w:rsidR="007F4B5F" w:rsidRPr="00274547" w:rsidRDefault="00C0273C" w:rsidP="00E373EB">
      <w:pPr>
        <w:spacing w:after="0" w:line="360" w:lineRule="auto"/>
        <w:jc w:val="both"/>
        <w:rPr>
          <w:rFonts w:ascii="Times New Roman" w:hAnsi="Times New Roman" w:cs="Times New Roman"/>
          <w:sz w:val="24"/>
          <w:szCs w:val="24"/>
        </w:rPr>
      </w:pPr>
      <w:r w:rsidRPr="00274547">
        <w:rPr>
          <w:rFonts w:ascii="Times New Roman" w:hAnsi="Times New Roman" w:cs="Times New Roman"/>
          <w:sz w:val="24"/>
          <w:szCs w:val="24"/>
        </w:rPr>
        <w:tab/>
        <w:t xml:space="preserve">From the table </w:t>
      </w:r>
      <w:r w:rsidR="0056291F">
        <w:rPr>
          <w:rFonts w:ascii="Times New Roman" w:hAnsi="Times New Roman" w:cs="Times New Roman"/>
          <w:sz w:val="24"/>
          <w:szCs w:val="24"/>
        </w:rPr>
        <w:t>9</w:t>
      </w:r>
      <w:r w:rsidRPr="00274547">
        <w:rPr>
          <w:rFonts w:ascii="Times New Roman" w:hAnsi="Times New Roman" w:cs="Times New Roman"/>
          <w:sz w:val="24"/>
          <w:szCs w:val="24"/>
        </w:rPr>
        <w:t>. it was found that the pooled data on yield per plant was recorded maximum in T</w:t>
      </w:r>
      <w:r w:rsidRPr="00DE6E29">
        <w:rPr>
          <w:rFonts w:ascii="Times New Roman" w:hAnsi="Times New Roman" w:cs="Times New Roman"/>
          <w:sz w:val="24"/>
          <w:szCs w:val="24"/>
          <w:vertAlign w:val="subscript"/>
        </w:rPr>
        <w:t>5</w:t>
      </w:r>
      <w:r w:rsidRPr="00274547">
        <w:rPr>
          <w:rFonts w:ascii="Times New Roman" w:hAnsi="Times New Roman" w:cs="Times New Roman"/>
          <w:sz w:val="24"/>
          <w:szCs w:val="24"/>
        </w:rPr>
        <w:t>: Arka Pari (60.30 g) which was at par with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CGFM-1 (59.35 g) followed by T</w:t>
      </w:r>
      <w:r w:rsidRPr="00DE6E29">
        <w:rPr>
          <w:rFonts w:ascii="Times New Roman" w:hAnsi="Times New Roman" w:cs="Times New Roman"/>
          <w:sz w:val="24"/>
          <w:szCs w:val="24"/>
          <w:vertAlign w:val="subscript"/>
        </w:rPr>
        <w:t>3</w:t>
      </w:r>
      <w:r w:rsidRPr="00274547">
        <w:rPr>
          <w:rFonts w:ascii="Times New Roman" w:hAnsi="Times New Roman" w:cs="Times New Roman"/>
          <w:sz w:val="24"/>
          <w:szCs w:val="24"/>
        </w:rPr>
        <w:t>: Pusa Deep (57.97 g), T</w:t>
      </w:r>
      <w:r w:rsidRPr="00DE6E29">
        <w:rPr>
          <w:rFonts w:ascii="Times New Roman" w:hAnsi="Times New Roman" w:cs="Times New Roman"/>
          <w:sz w:val="24"/>
          <w:szCs w:val="24"/>
          <w:vertAlign w:val="subscript"/>
        </w:rPr>
        <w:t>1</w:t>
      </w:r>
      <w:r w:rsidRPr="00274547">
        <w:rPr>
          <w:rFonts w:ascii="Times New Roman" w:hAnsi="Times New Roman" w:cs="Times New Roman"/>
          <w:sz w:val="24"/>
          <w:szCs w:val="24"/>
        </w:rPr>
        <w:t>: Bidan Kali Gainda (42.72 g) and minimum yield per plant was recorded in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Pusa Arpita (41.74 g). The most crucial factors in determining the appropriateness and </w:t>
      </w:r>
      <w:r w:rsidRPr="00274547">
        <w:rPr>
          <w:rFonts w:ascii="Times New Roman" w:hAnsi="Times New Roman" w:cs="Times New Roman"/>
          <w:sz w:val="24"/>
          <w:szCs w:val="24"/>
        </w:rPr>
        <w:lastRenderedPageBreak/>
        <w:t xml:space="preserve">versatility of flower varieties are yield and yield-related characteristics. Flower yield exhibited highly positive correlation with number of flowers per plant, with the increase in number of flowers per plant, the yield per plant too increases (Mahantesh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2016). Different varieties have different growth regulating mechanisms, contrary to vegetative growth, in some genotypes the cell division and multiplication might be very high in reproductive phases due to the higher absorption of nutrients and metabolisms in flowering. Differences in yield in different genotypes were also reported by Shivakumar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(2015), Gulia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(2017), Gaurav and Basavaraj (2021) in marigold, Poornima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(2006) and Munikrishnappa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(2013) in china aster.</w:t>
      </w:r>
    </w:p>
    <w:p w14:paraId="22EB7F0D" w14:textId="41B55D33" w:rsidR="00C0273C" w:rsidRPr="00274547" w:rsidRDefault="003950A0" w:rsidP="00E373E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00C0273C" w:rsidRPr="00274547">
        <w:rPr>
          <w:rFonts w:ascii="Times New Roman" w:hAnsi="Times New Roman" w:cs="Times New Roman"/>
          <w:b/>
          <w:sz w:val="24"/>
          <w:szCs w:val="24"/>
        </w:rPr>
        <w:t xml:space="preserve">Yield per pot </w:t>
      </w:r>
    </w:p>
    <w:p w14:paraId="3F75DCD4" w14:textId="27EC4856" w:rsidR="00A527F1" w:rsidRPr="00274547" w:rsidRDefault="00C0273C" w:rsidP="00E373EB">
      <w:pPr>
        <w:spacing w:line="360" w:lineRule="auto"/>
        <w:ind w:firstLine="720"/>
        <w:jc w:val="both"/>
        <w:rPr>
          <w:rFonts w:ascii="Times New Roman" w:hAnsi="Times New Roman" w:cs="Times New Roman"/>
          <w:sz w:val="24"/>
          <w:szCs w:val="24"/>
        </w:rPr>
      </w:pPr>
      <w:r w:rsidRPr="00274547">
        <w:rPr>
          <w:rFonts w:ascii="Times New Roman" w:hAnsi="Times New Roman" w:cs="Times New Roman"/>
          <w:sz w:val="24"/>
          <w:szCs w:val="24"/>
        </w:rPr>
        <w:t xml:space="preserve">From the table </w:t>
      </w:r>
      <w:r w:rsidR="0056291F">
        <w:rPr>
          <w:rFonts w:ascii="Times New Roman" w:hAnsi="Times New Roman" w:cs="Times New Roman"/>
          <w:sz w:val="24"/>
          <w:szCs w:val="24"/>
        </w:rPr>
        <w:t>9</w:t>
      </w:r>
      <w:r w:rsidRPr="00274547">
        <w:rPr>
          <w:rFonts w:ascii="Times New Roman" w:hAnsi="Times New Roman" w:cs="Times New Roman"/>
          <w:sz w:val="24"/>
          <w:szCs w:val="24"/>
        </w:rPr>
        <w:t>. it was found that the pooled yield per pot was recorded maximum in T</w:t>
      </w:r>
      <w:r w:rsidRPr="00DE6E29">
        <w:rPr>
          <w:rFonts w:ascii="Times New Roman" w:hAnsi="Times New Roman" w:cs="Times New Roman"/>
          <w:sz w:val="24"/>
          <w:szCs w:val="24"/>
          <w:vertAlign w:val="subscript"/>
        </w:rPr>
        <w:t>5</w:t>
      </w:r>
      <w:r w:rsidRPr="00274547">
        <w:rPr>
          <w:rFonts w:ascii="Times New Roman" w:hAnsi="Times New Roman" w:cs="Times New Roman"/>
          <w:sz w:val="24"/>
          <w:szCs w:val="24"/>
        </w:rPr>
        <w:t>: Arka Pari (179.36 g) which was at par with T</w:t>
      </w:r>
      <w:r w:rsidRPr="00DE6E29">
        <w:rPr>
          <w:rFonts w:ascii="Times New Roman" w:hAnsi="Times New Roman" w:cs="Times New Roman"/>
          <w:sz w:val="24"/>
          <w:szCs w:val="24"/>
          <w:vertAlign w:val="subscript"/>
        </w:rPr>
        <w:t>4</w:t>
      </w:r>
      <w:r w:rsidRPr="00274547">
        <w:rPr>
          <w:rFonts w:ascii="Times New Roman" w:hAnsi="Times New Roman" w:cs="Times New Roman"/>
          <w:sz w:val="24"/>
          <w:szCs w:val="24"/>
        </w:rPr>
        <w:t>: CGFM-1 (178.31g) followed by T</w:t>
      </w:r>
      <w:r w:rsidRPr="00DE6E29">
        <w:rPr>
          <w:rFonts w:ascii="Times New Roman" w:hAnsi="Times New Roman" w:cs="Times New Roman"/>
          <w:sz w:val="24"/>
          <w:szCs w:val="24"/>
          <w:vertAlign w:val="subscript"/>
        </w:rPr>
        <w:t>3</w:t>
      </w:r>
      <w:r w:rsidRPr="00274547">
        <w:rPr>
          <w:rFonts w:ascii="Times New Roman" w:hAnsi="Times New Roman" w:cs="Times New Roman"/>
          <w:sz w:val="24"/>
          <w:szCs w:val="24"/>
        </w:rPr>
        <w:t>: Pusa Deep (171.89 g), T</w:t>
      </w:r>
      <w:r w:rsidRPr="00DE6E29">
        <w:rPr>
          <w:rFonts w:ascii="Times New Roman" w:hAnsi="Times New Roman" w:cs="Times New Roman"/>
          <w:sz w:val="24"/>
          <w:szCs w:val="24"/>
          <w:vertAlign w:val="subscript"/>
        </w:rPr>
        <w:t>1</w:t>
      </w:r>
      <w:r w:rsidRPr="00274547">
        <w:rPr>
          <w:rFonts w:ascii="Times New Roman" w:hAnsi="Times New Roman" w:cs="Times New Roman"/>
          <w:sz w:val="24"/>
          <w:szCs w:val="24"/>
        </w:rPr>
        <w:t>: Bidan Kali Gainda (137.17 g) and minimum yield per pot was recorded in T</w:t>
      </w:r>
      <w:r w:rsidRPr="00DE6E29">
        <w:rPr>
          <w:rFonts w:ascii="Times New Roman" w:hAnsi="Times New Roman" w:cs="Times New Roman"/>
          <w:sz w:val="24"/>
          <w:szCs w:val="24"/>
          <w:vertAlign w:val="subscript"/>
        </w:rPr>
        <w:t>2</w:t>
      </w:r>
      <w:r w:rsidRPr="00274547">
        <w:rPr>
          <w:rFonts w:ascii="Times New Roman" w:hAnsi="Times New Roman" w:cs="Times New Roman"/>
          <w:sz w:val="24"/>
          <w:szCs w:val="24"/>
        </w:rPr>
        <w:t xml:space="preserve">: Pusa Arpita (124.77 g). Yield is a poly-genetically controlled quantitative character and highly influenced by the environment in french marigold. French marigold cultivars differed in flower yield may be due to inherent capacity of genotypes and influencing factors such as number of flowers per plant (Priya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2022). Analogous results were also recorded by Deepa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(2016), Poornachandragowda </w:t>
      </w:r>
      <w:r w:rsidRPr="00C74376">
        <w:rPr>
          <w:rFonts w:ascii="Times New Roman" w:hAnsi="Times New Roman" w:cs="Times New Roman"/>
          <w:i/>
          <w:sz w:val="24"/>
          <w:szCs w:val="24"/>
        </w:rPr>
        <w:t>et al.</w:t>
      </w:r>
      <w:r w:rsidRPr="00274547">
        <w:rPr>
          <w:rFonts w:ascii="Times New Roman" w:hAnsi="Times New Roman" w:cs="Times New Roman"/>
          <w:sz w:val="24"/>
          <w:szCs w:val="24"/>
        </w:rPr>
        <w:t xml:space="preserve"> (2016) and Gaurav and Basavaraj (2021) in marigold.</w:t>
      </w:r>
    </w:p>
    <w:p w14:paraId="27A59951" w14:textId="64590500" w:rsidR="0070509D" w:rsidRPr="007F4B5F" w:rsidRDefault="0056291F" w:rsidP="0070509D">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9</w:t>
      </w:r>
      <w:r w:rsidR="0070509D" w:rsidRPr="007F4B5F">
        <w:rPr>
          <w:rFonts w:ascii="Times New Roman" w:eastAsia="Calibri" w:hAnsi="Times New Roman" w:cs="Times New Roman"/>
          <w:b/>
          <w:bCs/>
          <w:sz w:val="24"/>
          <w:szCs w:val="24"/>
        </w:rPr>
        <w:t>. Performance of french marigold (</w:t>
      </w:r>
      <w:r w:rsidR="0070509D" w:rsidRPr="007F4B5F">
        <w:rPr>
          <w:rFonts w:ascii="Times New Roman" w:eastAsia="Calibri" w:hAnsi="Times New Roman" w:cs="Times New Roman"/>
          <w:b/>
          <w:bCs/>
          <w:i/>
          <w:sz w:val="24"/>
          <w:szCs w:val="24"/>
        </w:rPr>
        <w:t>Tagetes patula</w:t>
      </w:r>
      <w:r w:rsidR="0070509D" w:rsidRPr="007F4B5F">
        <w:rPr>
          <w:rFonts w:ascii="Times New Roman" w:eastAsia="Calibri" w:hAnsi="Times New Roman" w:cs="Times New Roman"/>
          <w:b/>
          <w:bCs/>
          <w:sz w:val="24"/>
          <w:szCs w:val="24"/>
        </w:rPr>
        <w:t xml:space="preserve"> L.) varieties with respect to yield per plant (g) </w:t>
      </w:r>
      <w:r>
        <w:rPr>
          <w:rFonts w:ascii="Times New Roman" w:eastAsia="Calibri" w:hAnsi="Times New Roman" w:cs="Times New Roman"/>
          <w:b/>
          <w:bCs/>
          <w:sz w:val="24"/>
          <w:szCs w:val="24"/>
        </w:rPr>
        <w:t xml:space="preserve">and yield per pot (g) </w:t>
      </w:r>
      <w:r w:rsidR="0070509D" w:rsidRPr="007F4B5F">
        <w:rPr>
          <w:rFonts w:ascii="Times New Roman" w:eastAsia="Calibri" w:hAnsi="Times New Roman" w:cs="Times New Roman"/>
          <w:b/>
          <w:bCs/>
          <w:sz w:val="24"/>
          <w:szCs w:val="24"/>
        </w:rPr>
        <w:t xml:space="preserve">during </w:t>
      </w:r>
      <w:r w:rsidR="0070509D" w:rsidRPr="007F4B5F">
        <w:rPr>
          <w:rFonts w:ascii="Times New Roman" w:eastAsia="Calibri" w:hAnsi="Times New Roman" w:cs="Times New Roman"/>
          <w:b/>
          <w:bCs/>
          <w:i/>
          <w:sz w:val="24"/>
          <w:szCs w:val="24"/>
        </w:rPr>
        <w:t>rabi</w:t>
      </w:r>
      <w:r w:rsidR="0070509D" w:rsidRPr="007F4B5F">
        <w:rPr>
          <w:rFonts w:ascii="Times New Roman" w:eastAsia="Calibri" w:hAnsi="Times New Roman" w:cs="Times New Roman"/>
          <w:b/>
          <w:bCs/>
          <w:sz w:val="24"/>
          <w:szCs w:val="24"/>
        </w:rPr>
        <w:t xml:space="preserve"> 2021-22 and 2022-23.</w:t>
      </w:r>
    </w:p>
    <w:p w14:paraId="16F78C46" w14:textId="77777777" w:rsidR="0070509D" w:rsidRPr="007F4B5F" w:rsidRDefault="0070509D" w:rsidP="0070509D">
      <w:pPr>
        <w:spacing w:after="0" w:line="360" w:lineRule="auto"/>
        <w:jc w:val="both"/>
        <w:rPr>
          <w:rFonts w:ascii="Times New Roman" w:eastAsia="Calibri" w:hAnsi="Times New Roman" w:cs="Times New Roman"/>
          <w:b/>
          <w:bCs/>
          <w:sz w:val="24"/>
          <w:szCs w:val="24"/>
        </w:rPr>
      </w:pPr>
    </w:p>
    <w:tbl>
      <w:tblPr>
        <w:tblW w:w="9629" w:type="dxa"/>
        <w:tblLook w:val="04A0" w:firstRow="1" w:lastRow="0" w:firstColumn="1" w:lastColumn="0" w:noHBand="0" w:noVBand="1"/>
      </w:tblPr>
      <w:tblGrid>
        <w:gridCol w:w="2402"/>
        <w:gridCol w:w="1206"/>
        <w:gridCol w:w="1206"/>
        <w:gridCol w:w="1114"/>
        <w:gridCol w:w="1206"/>
        <w:gridCol w:w="1206"/>
        <w:gridCol w:w="1289"/>
      </w:tblGrid>
      <w:tr w:rsidR="00B75A4E" w:rsidRPr="00274547" w14:paraId="3488C6B2" w14:textId="77777777" w:rsidTr="002B1760">
        <w:trPr>
          <w:trHeight w:val="472"/>
        </w:trPr>
        <w:tc>
          <w:tcPr>
            <w:tcW w:w="240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1CD16B9" w14:textId="77777777" w:rsidR="00B75A4E" w:rsidRPr="00274547" w:rsidRDefault="00B75A4E" w:rsidP="008E5F71">
            <w:pPr>
              <w:spacing w:after="0" w:line="240" w:lineRule="auto"/>
              <w:jc w:val="center"/>
              <w:rPr>
                <w:rFonts w:ascii="Times New Roman" w:eastAsia="Times New Roman" w:hAnsi="Times New Roman" w:cs="Times New Roman"/>
                <w:b/>
                <w:bCs/>
                <w:color w:val="000000"/>
                <w:sz w:val="24"/>
                <w:szCs w:val="24"/>
              </w:rPr>
            </w:pPr>
          </w:p>
        </w:tc>
        <w:tc>
          <w:tcPr>
            <w:tcW w:w="3526"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3ED8103" w14:textId="77777777" w:rsidR="00B75A4E" w:rsidRPr="007F4B5F" w:rsidRDefault="00B75A4E" w:rsidP="008E5F71">
            <w:pPr>
              <w:spacing w:after="0" w:line="240" w:lineRule="auto"/>
              <w:jc w:val="center"/>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Yield per plant (g)</w:t>
            </w:r>
          </w:p>
        </w:tc>
        <w:tc>
          <w:tcPr>
            <w:tcW w:w="3701" w:type="dxa"/>
            <w:gridSpan w:val="3"/>
            <w:tcBorders>
              <w:top w:val="single" w:sz="8" w:space="0" w:color="auto"/>
              <w:left w:val="single" w:sz="8" w:space="0" w:color="auto"/>
              <w:bottom w:val="single" w:sz="8" w:space="0" w:color="auto"/>
              <w:right w:val="single" w:sz="8" w:space="0" w:color="000000"/>
            </w:tcBorders>
          </w:tcPr>
          <w:p w14:paraId="697B26B4" w14:textId="77777777" w:rsidR="00B75A4E" w:rsidRPr="00274547" w:rsidRDefault="00B75A4E" w:rsidP="008E5F71">
            <w:pPr>
              <w:spacing w:after="0" w:line="240" w:lineRule="auto"/>
              <w:jc w:val="center"/>
              <w:rPr>
                <w:rFonts w:ascii="Times New Roman" w:eastAsia="Times New Roman" w:hAnsi="Times New Roman" w:cs="Times New Roman"/>
                <w:b/>
                <w:bCs/>
                <w:color w:val="000000"/>
                <w:sz w:val="24"/>
                <w:szCs w:val="24"/>
              </w:rPr>
            </w:pPr>
            <w:r w:rsidRPr="00E44769">
              <w:rPr>
                <w:rFonts w:ascii="Times New Roman" w:eastAsia="Times New Roman" w:hAnsi="Times New Roman" w:cs="Times New Roman"/>
                <w:b/>
                <w:bCs/>
                <w:color w:val="000000"/>
                <w:sz w:val="24"/>
                <w:szCs w:val="24"/>
              </w:rPr>
              <w:t>Yield per pot (g)</w:t>
            </w:r>
          </w:p>
        </w:tc>
      </w:tr>
      <w:tr w:rsidR="00274547" w:rsidRPr="00274547" w14:paraId="505C086D" w14:textId="77777777" w:rsidTr="002B1760">
        <w:trPr>
          <w:trHeight w:val="472"/>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7E3B6570"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Treatments</w:t>
            </w:r>
          </w:p>
        </w:tc>
        <w:tc>
          <w:tcPr>
            <w:tcW w:w="1206" w:type="dxa"/>
            <w:tcBorders>
              <w:top w:val="nil"/>
              <w:left w:val="nil"/>
              <w:bottom w:val="single" w:sz="8" w:space="0" w:color="auto"/>
              <w:right w:val="single" w:sz="8" w:space="0" w:color="auto"/>
            </w:tcBorders>
            <w:shd w:val="clear" w:color="auto" w:fill="auto"/>
            <w:noWrap/>
            <w:vAlign w:val="center"/>
            <w:hideMark/>
          </w:tcPr>
          <w:p w14:paraId="47AF8488" w14:textId="77777777" w:rsidR="00B75A4E" w:rsidRPr="007F4B5F" w:rsidRDefault="00B75A4E" w:rsidP="00B75A4E">
            <w:pPr>
              <w:spacing w:after="0" w:line="240" w:lineRule="auto"/>
              <w:jc w:val="center"/>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iCs/>
                <w:color w:val="000000"/>
                <w:sz w:val="24"/>
                <w:szCs w:val="24"/>
              </w:rPr>
              <w:t>2021-22</w:t>
            </w:r>
          </w:p>
        </w:tc>
        <w:tc>
          <w:tcPr>
            <w:tcW w:w="1206" w:type="dxa"/>
            <w:tcBorders>
              <w:top w:val="nil"/>
              <w:left w:val="nil"/>
              <w:bottom w:val="single" w:sz="8" w:space="0" w:color="auto"/>
              <w:right w:val="single" w:sz="8" w:space="0" w:color="auto"/>
            </w:tcBorders>
            <w:shd w:val="clear" w:color="auto" w:fill="auto"/>
            <w:noWrap/>
            <w:vAlign w:val="center"/>
            <w:hideMark/>
          </w:tcPr>
          <w:p w14:paraId="337C1F36" w14:textId="77777777" w:rsidR="00B75A4E" w:rsidRPr="007F4B5F" w:rsidRDefault="00B75A4E" w:rsidP="00B75A4E">
            <w:pPr>
              <w:spacing w:after="0" w:line="240" w:lineRule="auto"/>
              <w:jc w:val="center"/>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iCs/>
                <w:color w:val="000000"/>
                <w:sz w:val="24"/>
                <w:szCs w:val="24"/>
              </w:rPr>
              <w:t>2022-23</w:t>
            </w:r>
          </w:p>
        </w:tc>
        <w:tc>
          <w:tcPr>
            <w:tcW w:w="1113" w:type="dxa"/>
            <w:tcBorders>
              <w:top w:val="nil"/>
              <w:left w:val="nil"/>
              <w:bottom w:val="single" w:sz="8" w:space="0" w:color="auto"/>
              <w:right w:val="single" w:sz="8" w:space="0" w:color="auto"/>
            </w:tcBorders>
            <w:shd w:val="clear" w:color="auto" w:fill="auto"/>
            <w:noWrap/>
            <w:vAlign w:val="center"/>
            <w:hideMark/>
          </w:tcPr>
          <w:p w14:paraId="3BC6313C" w14:textId="77777777" w:rsidR="00B75A4E" w:rsidRPr="007F4B5F" w:rsidRDefault="00B75A4E" w:rsidP="00B75A4E">
            <w:pPr>
              <w:spacing w:after="0" w:line="240" w:lineRule="auto"/>
              <w:jc w:val="center"/>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Pooled</w:t>
            </w:r>
          </w:p>
        </w:tc>
        <w:tc>
          <w:tcPr>
            <w:tcW w:w="1206" w:type="dxa"/>
            <w:tcBorders>
              <w:top w:val="nil"/>
              <w:left w:val="nil"/>
              <w:bottom w:val="single" w:sz="8" w:space="0" w:color="auto"/>
              <w:right w:val="single" w:sz="8" w:space="0" w:color="auto"/>
            </w:tcBorders>
            <w:shd w:val="clear" w:color="auto" w:fill="auto"/>
            <w:vAlign w:val="center"/>
          </w:tcPr>
          <w:p w14:paraId="3D5BA3BD" w14:textId="77777777" w:rsidR="00B75A4E" w:rsidRPr="00E44769" w:rsidRDefault="00B75A4E" w:rsidP="00B75A4E">
            <w:pPr>
              <w:spacing w:after="0" w:line="240" w:lineRule="auto"/>
              <w:jc w:val="center"/>
              <w:rPr>
                <w:rFonts w:ascii="Times New Roman" w:eastAsia="Times New Roman" w:hAnsi="Times New Roman" w:cs="Times New Roman"/>
                <w:b/>
                <w:bCs/>
                <w:color w:val="000000"/>
                <w:sz w:val="24"/>
                <w:szCs w:val="24"/>
              </w:rPr>
            </w:pPr>
            <w:r w:rsidRPr="00E44769">
              <w:rPr>
                <w:rFonts w:ascii="Times New Roman" w:eastAsia="Times New Roman" w:hAnsi="Times New Roman" w:cs="Times New Roman"/>
                <w:b/>
                <w:bCs/>
                <w:iCs/>
                <w:color w:val="000000"/>
                <w:sz w:val="24"/>
                <w:szCs w:val="24"/>
              </w:rPr>
              <w:t>2021-22</w:t>
            </w:r>
          </w:p>
        </w:tc>
        <w:tc>
          <w:tcPr>
            <w:tcW w:w="1206" w:type="dxa"/>
            <w:tcBorders>
              <w:top w:val="nil"/>
              <w:left w:val="nil"/>
              <w:bottom w:val="single" w:sz="8" w:space="0" w:color="auto"/>
              <w:right w:val="single" w:sz="8" w:space="0" w:color="auto"/>
            </w:tcBorders>
            <w:shd w:val="clear" w:color="auto" w:fill="auto"/>
            <w:vAlign w:val="center"/>
          </w:tcPr>
          <w:p w14:paraId="7FA5546F" w14:textId="77777777" w:rsidR="00B75A4E" w:rsidRPr="00E44769" w:rsidRDefault="00B75A4E" w:rsidP="00B75A4E">
            <w:pPr>
              <w:spacing w:after="0" w:line="240" w:lineRule="auto"/>
              <w:jc w:val="center"/>
              <w:rPr>
                <w:rFonts w:ascii="Times New Roman" w:eastAsia="Times New Roman" w:hAnsi="Times New Roman" w:cs="Times New Roman"/>
                <w:b/>
                <w:bCs/>
                <w:color w:val="000000"/>
                <w:sz w:val="24"/>
                <w:szCs w:val="24"/>
              </w:rPr>
            </w:pPr>
            <w:r w:rsidRPr="00E44769">
              <w:rPr>
                <w:rFonts w:ascii="Times New Roman" w:eastAsia="Times New Roman" w:hAnsi="Times New Roman" w:cs="Times New Roman"/>
                <w:b/>
                <w:bCs/>
                <w:iCs/>
                <w:color w:val="000000"/>
                <w:sz w:val="24"/>
                <w:szCs w:val="24"/>
              </w:rPr>
              <w:t>2022-23</w:t>
            </w:r>
          </w:p>
        </w:tc>
        <w:tc>
          <w:tcPr>
            <w:tcW w:w="1288" w:type="dxa"/>
            <w:tcBorders>
              <w:top w:val="nil"/>
              <w:left w:val="nil"/>
              <w:bottom w:val="single" w:sz="8" w:space="0" w:color="auto"/>
              <w:right w:val="single" w:sz="8" w:space="0" w:color="auto"/>
            </w:tcBorders>
            <w:shd w:val="clear" w:color="auto" w:fill="auto"/>
            <w:vAlign w:val="center"/>
          </w:tcPr>
          <w:p w14:paraId="04A5312C" w14:textId="77777777" w:rsidR="00B75A4E" w:rsidRPr="00E44769" w:rsidRDefault="00B75A4E" w:rsidP="00B75A4E">
            <w:pPr>
              <w:spacing w:after="0" w:line="240" w:lineRule="auto"/>
              <w:jc w:val="center"/>
              <w:rPr>
                <w:rFonts w:ascii="Times New Roman" w:eastAsia="Times New Roman" w:hAnsi="Times New Roman" w:cs="Times New Roman"/>
                <w:b/>
                <w:bCs/>
                <w:color w:val="000000"/>
                <w:sz w:val="24"/>
                <w:szCs w:val="24"/>
              </w:rPr>
            </w:pPr>
            <w:r w:rsidRPr="00E44769">
              <w:rPr>
                <w:rFonts w:ascii="Times New Roman" w:eastAsia="Times New Roman" w:hAnsi="Times New Roman" w:cs="Times New Roman"/>
                <w:b/>
                <w:bCs/>
                <w:color w:val="000000"/>
                <w:sz w:val="24"/>
                <w:szCs w:val="24"/>
              </w:rPr>
              <w:t>Pooled</w:t>
            </w:r>
          </w:p>
        </w:tc>
      </w:tr>
      <w:tr w:rsidR="00274547" w:rsidRPr="00274547" w14:paraId="625DE0CE" w14:textId="77777777" w:rsidTr="002B1760">
        <w:trPr>
          <w:trHeight w:val="513"/>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75BC1436"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T</w:t>
            </w:r>
            <w:r w:rsidRPr="007F4B5F">
              <w:rPr>
                <w:rFonts w:ascii="Times New Roman" w:eastAsia="Times New Roman" w:hAnsi="Times New Roman" w:cs="Times New Roman"/>
                <w:b/>
                <w:bCs/>
                <w:color w:val="000000"/>
                <w:sz w:val="24"/>
                <w:szCs w:val="24"/>
                <w:vertAlign w:val="subscript"/>
              </w:rPr>
              <w:t>1</w:t>
            </w:r>
            <w:r w:rsidRPr="007F4B5F">
              <w:rPr>
                <w:rFonts w:ascii="Times New Roman" w:eastAsia="Times New Roman" w:hAnsi="Times New Roman" w:cs="Times New Roman"/>
                <w:color w:val="000000"/>
                <w:sz w:val="24"/>
                <w:szCs w:val="24"/>
              </w:rPr>
              <w:t xml:space="preserve">: Bidan KaliGainda </w:t>
            </w:r>
          </w:p>
        </w:tc>
        <w:tc>
          <w:tcPr>
            <w:tcW w:w="1206" w:type="dxa"/>
            <w:tcBorders>
              <w:top w:val="nil"/>
              <w:left w:val="nil"/>
              <w:bottom w:val="single" w:sz="8" w:space="0" w:color="auto"/>
              <w:right w:val="single" w:sz="8" w:space="0" w:color="auto"/>
            </w:tcBorders>
            <w:shd w:val="clear" w:color="auto" w:fill="auto"/>
            <w:noWrap/>
            <w:vAlign w:val="center"/>
            <w:hideMark/>
          </w:tcPr>
          <w:p w14:paraId="4B605AEC"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42.26</w:t>
            </w:r>
          </w:p>
        </w:tc>
        <w:tc>
          <w:tcPr>
            <w:tcW w:w="1206" w:type="dxa"/>
            <w:tcBorders>
              <w:top w:val="nil"/>
              <w:left w:val="nil"/>
              <w:bottom w:val="single" w:sz="8" w:space="0" w:color="auto"/>
              <w:right w:val="single" w:sz="8" w:space="0" w:color="auto"/>
            </w:tcBorders>
            <w:shd w:val="clear" w:color="auto" w:fill="auto"/>
            <w:noWrap/>
            <w:vAlign w:val="center"/>
            <w:hideMark/>
          </w:tcPr>
          <w:p w14:paraId="4A8CDA96"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43.19</w:t>
            </w:r>
          </w:p>
        </w:tc>
        <w:tc>
          <w:tcPr>
            <w:tcW w:w="1113" w:type="dxa"/>
            <w:tcBorders>
              <w:top w:val="nil"/>
              <w:left w:val="nil"/>
              <w:bottom w:val="single" w:sz="8" w:space="0" w:color="auto"/>
              <w:right w:val="single" w:sz="8" w:space="0" w:color="auto"/>
            </w:tcBorders>
            <w:shd w:val="clear" w:color="auto" w:fill="auto"/>
            <w:noWrap/>
            <w:vAlign w:val="center"/>
            <w:hideMark/>
          </w:tcPr>
          <w:p w14:paraId="18AA97F1"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42.72</w:t>
            </w:r>
          </w:p>
        </w:tc>
        <w:tc>
          <w:tcPr>
            <w:tcW w:w="1206" w:type="dxa"/>
            <w:tcBorders>
              <w:top w:val="nil"/>
              <w:left w:val="nil"/>
              <w:bottom w:val="single" w:sz="8" w:space="0" w:color="auto"/>
              <w:right w:val="single" w:sz="8" w:space="0" w:color="auto"/>
            </w:tcBorders>
            <w:shd w:val="clear" w:color="auto" w:fill="auto"/>
            <w:vAlign w:val="center"/>
          </w:tcPr>
          <w:p w14:paraId="6393BE28"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136.58</w:t>
            </w:r>
          </w:p>
        </w:tc>
        <w:tc>
          <w:tcPr>
            <w:tcW w:w="1206" w:type="dxa"/>
            <w:tcBorders>
              <w:top w:val="nil"/>
              <w:left w:val="nil"/>
              <w:bottom w:val="single" w:sz="8" w:space="0" w:color="auto"/>
              <w:right w:val="single" w:sz="8" w:space="0" w:color="auto"/>
            </w:tcBorders>
            <w:shd w:val="clear" w:color="auto" w:fill="auto"/>
            <w:vAlign w:val="center"/>
          </w:tcPr>
          <w:p w14:paraId="35F2FAEB"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137.77</w:t>
            </w:r>
          </w:p>
        </w:tc>
        <w:tc>
          <w:tcPr>
            <w:tcW w:w="1288" w:type="dxa"/>
            <w:tcBorders>
              <w:top w:val="nil"/>
              <w:left w:val="nil"/>
              <w:bottom w:val="single" w:sz="8" w:space="0" w:color="auto"/>
              <w:right w:val="single" w:sz="8" w:space="0" w:color="auto"/>
            </w:tcBorders>
            <w:shd w:val="clear" w:color="auto" w:fill="auto"/>
            <w:vAlign w:val="center"/>
          </w:tcPr>
          <w:p w14:paraId="4590E2E9"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137.17</w:t>
            </w:r>
          </w:p>
        </w:tc>
      </w:tr>
      <w:tr w:rsidR="00274547" w:rsidRPr="00274547" w14:paraId="4F282424" w14:textId="77777777" w:rsidTr="002B1760">
        <w:trPr>
          <w:trHeight w:val="513"/>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468628B6"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T</w:t>
            </w:r>
            <w:r w:rsidRPr="007F4B5F">
              <w:rPr>
                <w:rFonts w:ascii="Times New Roman" w:eastAsia="Times New Roman" w:hAnsi="Times New Roman" w:cs="Times New Roman"/>
                <w:b/>
                <w:bCs/>
                <w:color w:val="000000"/>
                <w:sz w:val="24"/>
                <w:szCs w:val="24"/>
                <w:vertAlign w:val="subscript"/>
              </w:rPr>
              <w:t>2</w:t>
            </w:r>
            <w:r w:rsidRPr="007F4B5F">
              <w:rPr>
                <w:rFonts w:ascii="Times New Roman" w:eastAsia="Times New Roman" w:hAnsi="Times New Roman" w:cs="Times New Roman"/>
                <w:color w:val="000000"/>
                <w:sz w:val="24"/>
                <w:szCs w:val="24"/>
              </w:rPr>
              <w:t>: Pusa Arpita</w:t>
            </w:r>
          </w:p>
        </w:tc>
        <w:tc>
          <w:tcPr>
            <w:tcW w:w="1206" w:type="dxa"/>
            <w:tcBorders>
              <w:top w:val="nil"/>
              <w:left w:val="nil"/>
              <w:bottom w:val="single" w:sz="8" w:space="0" w:color="auto"/>
              <w:right w:val="single" w:sz="8" w:space="0" w:color="auto"/>
            </w:tcBorders>
            <w:shd w:val="clear" w:color="auto" w:fill="auto"/>
            <w:noWrap/>
            <w:vAlign w:val="center"/>
            <w:hideMark/>
          </w:tcPr>
          <w:p w14:paraId="23D49AD9"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41.46</w:t>
            </w:r>
          </w:p>
        </w:tc>
        <w:tc>
          <w:tcPr>
            <w:tcW w:w="1206" w:type="dxa"/>
            <w:tcBorders>
              <w:top w:val="nil"/>
              <w:left w:val="nil"/>
              <w:bottom w:val="single" w:sz="8" w:space="0" w:color="auto"/>
              <w:right w:val="single" w:sz="8" w:space="0" w:color="auto"/>
            </w:tcBorders>
            <w:shd w:val="clear" w:color="auto" w:fill="auto"/>
            <w:noWrap/>
            <w:vAlign w:val="center"/>
            <w:hideMark/>
          </w:tcPr>
          <w:p w14:paraId="2E452A4F"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42.02</w:t>
            </w:r>
          </w:p>
        </w:tc>
        <w:tc>
          <w:tcPr>
            <w:tcW w:w="1113" w:type="dxa"/>
            <w:tcBorders>
              <w:top w:val="nil"/>
              <w:left w:val="nil"/>
              <w:bottom w:val="single" w:sz="8" w:space="0" w:color="auto"/>
              <w:right w:val="single" w:sz="8" w:space="0" w:color="auto"/>
            </w:tcBorders>
            <w:shd w:val="clear" w:color="auto" w:fill="auto"/>
            <w:noWrap/>
            <w:vAlign w:val="center"/>
            <w:hideMark/>
          </w:tcPr>
          <w:p w14:paraId="2E74EA5F"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41.74</w:t>
            </w:r>
          </w:p>
        </w:tc>
        <w:tc>
          <w:tcPr>
            <w:tcW w:w="1206" w:type="dxa"/>
            <w:tcBorders>
              <w:top w:val="nil"/>
              <w:left w:val="nil"/>
              <w:bottom w:val="single" w:sz="8" w:space="0" w:color="auto"/>
              <w:right w:val="single" w:sz="8" w:space="0" w:color="auto"/>
            </w:tcBorders>
            <w:shd w:val="clear" w:color="auto" w:fill="auto"/>
            <w:vAlign w:val="center"/>
          </w:tcPr>
          <w:p w14:paraId="565017E6"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124.29</w:t>
            </w:r>
          </w:p>
        </w:tc>
        <w:tc>
          <w:tcPr>
            <w:tcW w:w="1206" w:type="dxa"/>
            <w:tcBorders>
              <w:top w:val="nil"/>
              <w:left w:val="nil"/>
              <w:bottom w:val="single" w:sz="8" w:space="0" w:color="auto"/>
              <w:right w:val="single" w:sz="8" w:space="0" w:color="auto"/>
            </w:tcBorders>
            <w:shd w:val="clear" w:color="auto" w:fill="auto"/>
            <w:vAlign w:val="center"/>
          </w:tcPr>
          <w:p w14:paraId="59B1C724"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125.26</w:t>
            </w:r>
          </w:p>
        </w:tc>
        <w:tc>
          <w:tcPr>
            <w:tcW w:w="1288" w:type="dxa"/>
            <w:tcBorders>
              <w:top w:val="nil"/>
              <w:left w:val="nil"/>
              <w:bottom w:val="single" w:sz="8" w:space="0" w:color="auto"/>
              <w:right w:val="single" w:sz="8" w:space="0" w:color="auto"/>
            </w:tcBorders>
            <w:shd w:val="clear" w:color="auto" w:fill="auto"/>
            <w:vAlign w:val="center"/>
          </w:tcPr>
          <w:p w14:paraId="1431A232"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124.77</w:t>
            </w:r>
          </w:p>
        </w:tc>
      </w:tr>
      <w:tr w:rsidR="00274547" w:rsidRPr="00274547" w14:paraId="75006858" w14:textId="77777777" w:rsidTr="002B1760">
        <w:trPr>
          <w:trHeight w:val="513"/>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51FF59F6"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T</w:t>
            </w:r>
            <w:r w:rsidRPr="007F4B5F">
              <w:rPr>
                <w:rFonts w:ascii="Times New Roman" w:eastAsia="Times New Roman" w:hAnsi="Times New Roman" w:cs="Times New Roman"/>
                <w:b/>
                <w:bCs/>
                <w:color w:val="000000"/>
                <w:sz w:val="24"/>
                <w:szCs w:val="24"/>
                <w:vertAlign w:val="subscript"/>
              </w:rPr>
              <w:t>3</w:t>
            </w:r>
            <w:r w:rsidRPr="007F4B5F">
              <w:rPr>
                <w:rFonts w:ascii="Times New Roman" w:eastAsia="Times New Roman" w:hAnsi="Times New Roman" w:cs="Times New Roman"/>
                <w:color w:val="000000"/>
                <w:sz w:val="24"/>
                <w:szCs w:val="24"/>
              </w:rPr>
              <w:t xml:space="preserve">: Pusa Deep </w:t>
            </w:r>
          </w:p>
        </w:tc>
        <w:tc>
          <w:tcPr>
            <w:tcW w:w="1206" w:type="dxa"/>
            <w:tcBorders>
              <w:top w:val="nil"/>
              <w:left w:val="nil"/>
              <w:bottom w:val="single" w:sz="8" w:space="0" w:color="auto"/>
              <w:right w:val="single" w:sz="8" w:space="0" w:color="auto"/>
            </w:tcBorders>
            <w:shd w:val="clear" w:color="auto" w:fill="auto"/>
            <w:noWrap/>
            <w:vAlign w:val="center"/>
            <w:hideMark/>
          </w:tcPr>
          <w:p w14:paraId="4C2B06E3"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57.56</w:t>
            </w:r>
          </w:p>
        </w:tc>
        <w:tc>
          <w:tcPr>
            <w:tcW w:w="1206" w:type="dxa"/>
            <w:tcBorders>
              <w:top w:val="nil"/>
              <w:left w:val="nil"/>
              <w:bottom w:val="single" w:sz="8" w:space="0" w:color="auto"/>
              <w:right w:val="single" w:sz="8" w:space="0" w:color="auto"/>
            </w:tcBorders>
            <w:shd w:val="clear" w:color="auto" w:fill="auto"/>
            <w:noWrap/>
            <w:vAlign w:val="center"/>
            <w:hideMark/>
          </w:tcPr>
          <w:p w14:paraId="29B4081C"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58.38</w:t>
            </w:r>
          </w:p>
        </w:tc>
        <w:tc>
          <w:tcPr>
            <w:tcW w:w="1113" w:type="dxa"/>
            <w:tcBorders>
              <w:top w:val="nil"/>
              <w:left w:val="nil"/>
              <w:bottom w:val="single" w:sz="8" w:space="0" w:color="auto"/>
              <w:right w:val="single" w:sz="8" w:space="0" w:color="auto"/>
            </w:tcBorders>
            <w:shd w:val="clear" w:color="auto" w:fill="auto"/>
            <w:noWrap/>
            <w:vAlign w:val="center"/>
            <w:hideMark/>
          </w:tcPr>
          <w:p w14:paraId="7AA7E53F"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57.97</w:t>
            </w:r>
          </w:p>
        </w:tc>
        <w:tc>
          <w:tcPr>
            <w:tcW w:w="1206" w:type="dxa"/>
            <w:tcBorders>
              <w:top w:val="nil"/>
              <w:left w:val="nil"/>
              <w:bottom w:val="single" w:sz="8" w:space="0" w:color="auto"/>
              <w:right w:val="single" w:sz="8" w:space="0" w:color="auto"/>
            </w:tcBorders>
            <w:shd w:val="clear" w:color="auto" w:fill="auto"/>
            <w:vAlign w:val="center"/>
          </w:tcPr>
          <w:p w14:paraId="1612A23E"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171.5</w:t>
            </w:r>
          </w:p>
        </w:tc>
        <w:tc>
          <w:tcPr>
            <w:tcW w:w="1206" w:type="dxa"/>
            <w:tcBorders>
              <w:top w:val="nil"/>
              <w:left w:val="nil"/>
              <w:bottom w:val="single" w:sz="8" w:space="0" w:color="auto"/>
              <w:right w:val="single" w:sz="8" w:space="0" w:color="auto"/>
            </w:tcBorders>
            <w:shd w:val="clear" w:color="auto" w:fill="auto"/>
            <w:vAlign w:val="center"/>
          </w:tcPr>
          <w:p w14:paraId="63E6DDD7"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172.28</w:t>
            </w:r>
          </w:p>
        </w:tc>
        <w:tc>
          <w:tcPr>
            <w:tcW w:w="1288" w:type="dxa"/>
            <w:tcBorders>
              <w:top w:val="nil"/>
              <w:left w:val="nil"/>
              <w:bottom w:val="single" w:sz="8" w:space="0" w:color="auto"/>
              <w:right w:val="single" w:sz="8" w:space="0" w:color="auto"/>
            </w:tcBorders>
            <w:shd w:val="clear" w:color="auto" w:fill="auto"/>
            <w:vAlign w:val="center"/>
          </w:tcPr>
          <w:p w14:paraId="2AD97F96"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171.89</w:t>
            </w:r>
          </w:p>
        </w:tc>
      </w:tr>
      <w:tr w:rsidR="00274547" w:rsidRPr="00274547" w14:paraId="1D2881A0" w14:textId="77777777" w:rsidTr="002B1760">
        <w:trPr>
          <w:trHeight w:val="513"/>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2BAFE36B"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T</w:t>
            </w:r>
            <w:r w:rsidRPr="007F4B5F">
              <w:rPr>
                <w:rFonts w:ascii="Times New Roman" w:eastAsia="Times New Roman" w:hAnsi="Times New Roman" w:cs="Times New Roman"/>
                <w:b/>
                <w:bCs/>
                <w:color w:val="000000"/>
                <w:sz w:val="24"/>
                <w:szCs w:val="24"/>
                <w:vertAlign w:val="subscript"/>
              </w:rPr>
              <w:t>4</w:t>
            </w:r>
            <w:r w:rsidRPr="007F4B5F">
              <w:rPr>
                <w:rFonts w:ascii="Times New Roman" w:eastAsia="Times New Roman" w:hAnsi="Times New Roman" w:cs="Times New Roman"/>
                <w:color w:val="000000"/>
                <w:sz w:val="24"/>
                <w:szCs w:val="24"/>
              </w:rPr>
              <w:t xml:space="preserve">: CGFM-1 </w:t>
            </w:r>
          </w:p>
        </w:tc>
        <w:tc>
          <w:tcPr>
            <w:tcW w:w="1206" w:type="dxa"/>
            <w:tcBorders>
              <w:top w:val="nil"/>
              <w:left w:val="nil"/>
              <w:bottom w:val="single" w:sz="8" w:space="0" w:color="auto"/>
              <w:right w:val="single" w:sz="8" w:space="0" w:color="auto"/>
            </w:tcBorders>
            <w:shd w:val="clear" w:color="auto" w:fill="auto"/>
            <w:noWrap/>
            <w:vAlign w:val="center"/>
            <w:hideMark/>
          </w:tcPr>
          <w:p w14:paraId="15B445A2"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58.80</w:t>
            </w:r>
          </w:p>
        </w:tc>
        <w:tc>
          <w:tcPr>
            <w:tcW w:w="1206" w:type="dxa"/>
            <w:tcBorders>
              <w:top w:val="nil"/>
              <w:left w:val="nil"/>
              <w:bottom w:val="single" w:sz="8" w:space="0" w:color="auto"/>
              <w:right w:val="single" w:sz="8" w:space="0" w:color="auto"/>
            </w:tcBorders>
            <w:shd w:val="clear" w:color="auto" w:fill="auto"/>
            <w:noWrap/>
            <w:vAlign w:val="center"/>
            <w:hideMark/>
          </w:tcPr>
          <w:p w14:paraId="3FE00F73"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59.91</w:t>
            </w:r>
          </w:p>
        </w:tc>
        <w:tc>
          <w:tcPr>
            <w:tcW w:w="1113" w:type="dxa"/>
            <w:tcBorders>
              <w:top w:val="nil"/>
              <w:left w:val="nil"/>
              <w:bottom w:val="single" w:sz="8" w:space="0" w:color="auto"/>
              <w:right w:val="single" w:sz="8" w:space="0" w:color="auto"/>
            </w:tcBorders>
            <w:shd w:val="clear" w:color="auto" w:fill="auto"/>
            <w:noWrap/>
            <w:vAlign w:val="center"/>
            <w:hideMark/>
          </w:tcPr>
          <w:p w14:paraId="11BD8014"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59.35</w:t>
            </w:r>
          </w:p>
        </w:tc>
        <w:tc>
          <w:tcPr>
            <w:tcW w:w="1206" w:type="dxa"/>
            <w:tcBorders>
              <w:top w:val="nil"/>
              <w:left w:val="nil"/>
              <w:bottom w:val="single" w:sz="8" w:space="0" w:color="auto"/>
              <w:right w:val="single" w:sz="8" w:space="0" w:color="auto"/>
            </w:tcBorders>
            <w:shd w:val="clear" w:color="auto" w:fill="auto"/>
            <w:vAlign w:val="center"/>
          </w:tcPr>
          <w:p w14:paraId="2DE735D1"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177.79</w:t>
            </w:r>
          </w:p>
        </w:tc>
        <w:tc>
          <w:tcPr>
            <w:tcW w:w="1206" w:type="dxa"/>
            <w:tcBorders>
              <w:top w:val="nil"/>
              <w:left w:val="nil"/>
              <w:bottom w:val="single" w:sz="8" w:space="0" w:color="auto"/>
              <w:right w:val="single" w:sz="8" w:space="0" w:color="auto"/>
            </w:tcBorders>
            <w:shd w:val="clear" w:color="auto" w:fill="auto"/>
            <w:vAlign w:val="center"/>
          </w:tcPr>
          <w:p w14:paraId="1A084F65"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178.84</w:t>
            </w:r>
          </w:p>
        </w:tc>
        <w:tc>
          <w:tcPr>
            <w:tcW w:w="1288" w:type="dxa"/>
            <w:tcBorders>
              <w:top w:val="nil"/>
              <w:left w:val="nil"/>
              <w:bottom w:val="single" w:sz="8" w:space="0" w:color="auto"/>
              <w:right w:val="single" w:sz="8" w:space="0" w:color="auto"/>
            </w:tcBorders>
            <w:shd w:val="clear" w:color="auto" w:fill="auto"/>
            <w:vAlign w:val="center"/>
          </w:tcPr>
          <w:p w14:paraId="4BDA9F92"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178.31</w:t>
            </w:r>
          </w:p>
        </w:tc>
      </w:tr>
      <w:tr w:rsidR="00274547" w:rsidRPr="00274547" w14:paraId="43A96780" w14:textId="77777777" w:rsidTr="002B1760">
        <w:trPr>
          <w:trHeight w:val="513"/>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3601ABF2"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T</w:t>
            </w:r>
            <w:r w:rsidRPr="007F4B5F">
              <w:rPr>
                <w:rFonts w:ascii="Times New Roman" w:eastAsia="Times New Roman" w:hAnsi="Times New Roman" w:cs="Times New Roman"/>
                <w:b/>
                <w:bCs/>
                <w:color w:val="000000"/>
                <w:sz w:val="24"/>
                <w:szCs w:val="24"/>
                <w:vertAlign w:val="subscript"/>
              </w:rPr>
              <w:t>5</w:t>
            </w:r>
            <w:r w:rsidRPr="007F4B5F">
              <w:rPr>
                <w:rFonts w:ascii="Times New Roman" w:eastAsia="Times New Roman" w:hAnsi="Times New Roman" w:cs="Times New Roman"/>
                <w:color w:val="000000"/>
                <w:sz w:val="24"/>
                <w:szCs w:val="24"/>
              </w:rPr>
              <w:t>: Arka Pari</w:t>
            </w:r>
          </w:p>
        </w:tc>
        <w:tc>
          <w:tcPr>
            <w:tcW w:w="1206" w:type="dxa"/>
            <w:tcBorders>
              <w:top w:val="nil"/>
              <w:left w:val="nil"/>
              <w:bottom w:val="single" w:sz="8" w:space="0" w:color="auto"/>
              <w:right w:val="single" w:sz="8" w:space="0" w:color="auto"/>
            </w:tcBorders>
            <w:shd w:val="clear" w:color="auto" w:fill="auto"/>
            <w:noWrap/>
            <w:vAlign w:val="center"/>
            <w:hideMark/>
          </w:tcPr>
          <w:p w14:paraId="792E2E10"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59.96</w:t>
            </w:r>
          </w:p>
        </w:tc>
        <w:tc>
          <w:tcPr>
            <w:tcW w:w="1206" w:type="dxa"/>
            <w:tcBorders>
              <w:top w:val="nil"/>
              <w:left w:val="nil"/>
              <w:bottom w:val="single" w:sz="8" w:space="0" w:color="auto"/>
              <w:right w:val="single" w:sz="8" w:space="0" w:color="auto"/>
            </w:tcBorders>
            <w:shd w:val="clear" w:color="auto" w:fill="auto"/>
            <w:noWrap/>
            <w:vAlign w:val="center"/>
            <w:hideMark/>
          </w:tcPr>
          <w:p w14:paraId="7BAA2321"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60.64</w:t>
            </w:r>
          </w:p>
        </w:tc>
        <w:tc>
          <w:tcPr>
            <w:tcW w:w="1113" w:type="dxa"/>
            <w:tcBorders>
              <w:top w:val="nil"/>
              <w:left w:val="nil"/>
              <w:bottom w:val="single" w:sz="8" w:space="0" w:color="auto"/>
              <w:right w:val="single" w:sz="8" w:space="0" w:color="auto"/>
            </w:tcBorders>
            <w:shd w:val="clear" w:color="auto" w:fill="auto"/>
            <w:noWrap/>
            <w:vAlign w:val="center"/>
            <w:hideMark/>
          </w:tcPr>
          <w:p w14:paraId="4912AAFD"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60.30</w:t>
            </w:r>
          </w:p>
        </w:tc>
        <w:tc>
          <w:tcPr>
            <w:tcW w:w="1206" w:type="dxa"/>
            <w:tcBorders>
              <w:top w:val="nil"/>
              <w:left w:val="nil"/>
              <w:bottom w:val="single" w:sz="8" w:space="0" w:color="auto"/>
              <w:right w:val="single" w:sz="8" w:space="0" w:color="auto"/>
            </w:tcBorders>
            <w:shd w:val="clear" w:color="auto" w:fill="auto"/>
            <w:vAlign w:val="center"/>
          </w:tcPr>
          <w:p w14:paraId="6C368B71"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178.97</w:t>
            </w:r>
          </w:p>
        </w:tc>
        <w:tc>
          <w:tcPr>
            <w:tcW w:w="1206" w:type="dxa"/>
            <w:tcBorders>
              <w:top w:val="nil"/>
              <w:left w:val="nil"/>
              <w:bottom w:val="single" w:sz="8" w:space="0" w:color="auto"/>
              <w:right w:val="single" w:sz="8" w:space="0" w:color="auto"/>
            </w:tcBorders>
            <w:shd w:val="clear" w:color="auto" w:fill="auto"/>
            <w:vAlign w:val="center"/>
          </w:tcPr>
          <w:p w14:paraId="03905E99"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179.76</w:t>
            </w:r>
          </w:p>
        </w:tc>
        <w:tc>
          <w:tcPr>
            <w:tcW w:w="1288" w:type="dxa"/>
            <w:tcBorders>
              <w:top w:val="nil"/>
              <w:left w:val="nil"/>
              <w:bottom w:val="single" w:sz="8" w:space="0" w:color="auto"/>
              <w:right w:val="single" w:sz="8" w:space="0" w:color="auto"/>
            </w:tcBorders>
            <w:shd w:val="clear" w:color="auto" w:fill="auto"/>
            <w:vAlign w:val="center"/>
          </w:tcPr>
          <w:p w14:paraId="5489C077"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179.36</w:t>
            </w:r>
          </w:p>
        </w:tc>
      </w:tr>
      <w:tr w:rsidR="00274547" w:rsidRPr="00274547" w14:paraId="1FEC253E" w14:textId="77777777" w:rsidTr="002B1760">
        <w:trPr>
          <w:trHeight w:val="472"/>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54F48446"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SEm±</w:t>
            </w:r>
          </w:p>
        </w:tc>
        <w:tc>
          <w:tcPr>
            <w:tcW w:w="1206" w:type="dxa"/>
            <w:tcBorders>
              <w:top w:val="nil"/>
              <w:left w:val="nil"/>
              <w:bottom w:val="single" w:sz="8" w:space="0" w:color="auto"/>
              <w:right w:val="single" w:sz="8" w:space="0" w:color="auto"/>
            </w:tcBorders>
            <w:shd w:val="clear" w:color="auto" w:fill="auto"/>
            <w:noWrap/>
            <w:vAlign w:val="center"/>
            <w:hideMark/>
          </w:tcPr>
          <w:p w14:paraId="4383450D"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0.68</w:t>
            </w:r>
          </w:p>
        </w:tc>
        <w:tc>
          <w:tcPr>
            <w:tcW w:w="1206" w:type="dxa"/>
            <w:tcBorders>
              <w:top w:val="nil"/>
              <w:left w:val="nil"/>
              <w:bottom w:val="single" w:sz="8" w:space="0" w:color="auto"/>
              <w:right w:val="single" w:sz="8" w:space="0" w:color="auto"/>
            </w:tcBorders>
            <w:shd w:val="clear" w:color="auto" w:fill="auto"/>
            <w:noWrap/>
            <w:vAlign w:val="center"/>
            <w:hideMark/>
          </w:tcPr>
          <w:p w14:paraId="1DFCD27A"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0.67</w:t>
            </w:r>
          </w:p>
        </w:tc>
        <w:tc>
          <w:tcPr>
            <w:tcW w:w="1113" w:type="dxa"/>
            <w:tcBorders>
              <w:top w:val="nil"/>
              <w:left w:val="nil"/>
              <w:bottom w:val="single" w:sz="8" w:space="0" w:color="auto"/>
              <w:right w:val="single" w:sz="8" w:space="0" w:color="auto"/>
            </w:tcBorders>
            <w:shd w:val="clear" w:color="auto" w:fill="auto"/>
            <w:noWrap/>
            <w:vAlign w:val="center"/>
            <w:hideMark/>
          </w:tcPr>
          <w:p w14:paraId="07234221"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0.47</w:t>
            </w:r>
          </w:p>
        </w:tc>
        <w:tc>
          <w:tcPr>
            <w:tcW w:w="1206" w:type="dxa"/>
            <w:tcBorders>
              <w:top w:val="nil"/>
              <w:left w:val="nil"/>
              <w:bottom w:val="single" w:sz="8" w:space="0" w:color="auto"/>
              <w:right w:val="single" w:sz="8" w:space="0" w:color="auto"/>
            </w:tcBorders>
            <w:shd w:val="clear" w:color="auto" w:fill="auto"/>
            <w:vAlign w:val="center"/>
          </w:tcPr>
          <w:p w14:paraId="6EAC9B1E"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0.89</w:t>
            </w:r>
          </w:p>
        </w:tc>
        <w:tc>
          <w:tcPr>
            <w:tcW w:w="1206" w:type="dxa"/>
            <w:tcBorders>
              <w:top w:val="nil"/>
              <w:left w:val="nil"/>
              <w:bottom w:val="single" w:sz="8" w:space="0" w:color="auto"/>
              <w:right w:val="single" w:sz="8" w:space="0" w:color="auto"/>
            </w:tcBorders>
            <w:shd w:val="clear" w:color="auto" w:fill="auto"/>
            <w:vAlign w:val="center"/>
          </w:tcPr>
          <w:p w14:paraId="6EC7B167"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0.92</w:t>
            </w:r>
          </w:p>
        </w:tc>
        <w:tc>
          <w:tcPr>
            <w:tcW w:w="1288" w:type="dxa"/>
            <w:tcBorders>
              <w:top w:val="nil"/>
              <w:left w:val="nil"/>
              <w:bottom w:val="single" w:sz="8" w:space="0" w:color="auto"/>
              <w:right w:val="single" w:sz="8" w:space="0" w:color="auto"/>
            </w:tcBorders>
            <w:shd w:val="clear" w:color="auto" w:fill="auto"/>
            <w:vAlign w:val="center"/>
          </w:tcPr>
          <w:p w14:paraId="7DED9EA5"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0.74</w:t>
            </w:r>
          </w:p>
        </w:tc>
      </w:tr>
      <w:tr w:rsidR="00274547" w:rsidRPr="00274547" w14:paraId="2843EADF" w14:textId="77777777" w:rsidTr="002B1760">
        <w:trPr>
          <w:trHeight w:val="472"/>
        </w:trPr>
        <w:tc>
          <w:tcPr>
            <w:tcW w:w="2402" w:type="dxa"/>
            <w:tcBorders>
              <w:top w:val="nil"/>
              <w:left w:val="single" w:sz="8" w:space="0" w:color="auto"/>
              <w:bottom w:val="single" w:sz="8" w:space="0" w:color="auto"/>
              <w:right w:val="single" w:sz="8" w:space="0" w:color="auto"/>
            </w:tcBorders>
            <w:shd w:val="clear" w:color="auto" w:fill="auto"/>
            <w:noWrap/>
            <w:vAlign w:val="center"/>
            <w:hideMark/>
          </w:tcPr>
          <w:p w14:paraId="415D7465" w14:textId="77777777" w:rsidR="00B75A4E" w:rsidRPr="007F4B5F" w:rsidRDefault="00B75A4E" w:rsidP="00B75A4E">
            <w:pPr>
              <w:spacing w:after="0" w:line="240" w:lineRule="auto"/>
              <w:rPr>
                <w:rFonts w:ascii="Times New Roman" w:eastAsia="Times New Roman" w:hAnsi="Times New Roman" w:cs="Times New Roman"/>
                <w:b/>
                <w:bCs/>
                <w:color w:val="000000"/>
                <w:sz w:val="24"/>
                <w:szCs w:val="24"/>
              </w:rPr>
            </w:pPr>
            <w:r w:rsidRPr="007F4B5F">
              <w:rPr>
                <w:rFonts w:ascii="Times New Roman" w:eastAsia="Times New Roman" w:hAnsi="Times New Roman" w:cs="Times New Roman"/>
                <w:b/>
                <w:bCs/>
                <w:color w:val="000000"/>
                <w:sz w:val="24"/>
                <w:szCs w:val="24"/>
              </w:rPr>
              <w:t>CD (P=0.05)</w:t>
            </w:r>
          </w:p>
        </w:tc>
        <w:tc>
          <w:tcPr>
            <w:tcW w:w="1206" w:type="dxa"/>
            <w:tcBorders>
              <w:top w:val="nil"/>
              <w:left w:val="nil"/>
              <w:bottom w:val="single" w:sz="8" w:space="0" w:color="auto"/>
              <w:right w:val="single" w:sz="8" w:space="0" w:color="auto"/>
            </w:tcBorders>
            <w:shd w:val="clear" w:color="auto" w:fill="auto"/>
            <w:noWrap/>
            <w:vAlign w:val="center"/>
            <w:hideMark/>
          </w:tcPr>
          <w:p w14:paraId="39471B5C"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2.05</w:t>
            </w:r>
          </w:p>
        </w:tc>
        <w:tc>
          <w:tcPr>
            <w:tcW w:w="1206" w:type="dxa"/>
            <w:tcBorders>
              <w:top w:val="nil"/>
              <w:left w:val="nil"/>
              <w:bottom w:val="single" w:sz="8" w:space="0" w:color="auto"/>
              <w:right w:val="single" w:sz="8" w:space="0" w:color="auto"/>
            </w:tcBorders>
            <w:shd w:val="clear" w:color="auto" w:fill="auto"/>
            <w:noWrap/>
            <w:vAlign w:val="center"/>
            <w:hideMark/>
          </w:tcPr>
          <w:p w14:paraId="77F17C00"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2.02</w:t>
            </w:r>
          </w:p>
        </w:tc>
        <w:tc>
          <w:tcPr>
            <w:tcW w:w="1113" w:type="dxa"/>
            <w:tcBorders>
              <w:top w:val="nil"/>
              <w:left w:val="nil"/>
              <w:bottom w:val="single" w:sz="8" w:space="0" w:color="auto"/>
              <w:right w:val="single" w:sz="8" w:space="0" w:color="auto"/>
            </w:tcBorders>
            <w:shd w:val="clear" w:color="auto" w:fill="auto"/>
            <w:noWrap/>
            <w:vAlign w:val="center"/>
            <w:hideMark/>
          </w:tcPr>
          <w:p w14:paraId="062EF534" w14:textId="77777777" w:rsidR="00B75A4E" w:rsidRPr="007F4B5F" w:rsidRDefault="00B75A4E" w:rsidP="00B75A4E">
            <w:pPr>
              <w:spacing w:after="0" w:line="240" w:lineRule="auto"/>
              <w:jc w:val="center"/>
              <w:rPr>
                <w:rFonts w:ascii="Times New Roman" w:eastAsia="Times New Roman" w:hAnsi="Times New Roman" w:cs="Times New Roman"/>
                <w:color w:val="000000"/>
                <w:sz w:val="24"/>
                <w:szCs w:val="24"/>
              </w:rPr>
            </w:pPr>
            <w:r w:rsidRPr="007F4B5F">
              <w:rPr>
                <w:rFonts w:ascii="Times New Roman" w:eastAsia="Times New Roman" w:hAnsi="Times New Roman" w:cs="Times New Roman"/>
                <w:color w:val="000000"/>
                <w:sz w:val="24"/>
                <w:szCs w:val="24"/>
              </w:rPr>
              <w:t>1.42</w:t>
            </w:r>
          </w:p>
        </w:tc>
        <w:tc>
          <w:tcPr>
            <w:tcW w:w="1206" w:type="dxa"/>
            <w:tcBorders>
              <w:top w:val="nil"/>
              <w:left w:val="nil"/>
              <w:bottom w:val="single" w:sz="8" w:space="0" w:color="auto"/>
              <w:right w:val="single" w:sz="8" w:space="0" w:color="auto"/>
            </w:tcBorders>
            <w:shd w:val="clear" w:color="auto" w:fill="auto"/>
            <w:vAlign w:val="center"/>
          </w:tcPr>
          <w:p w14:paraId="52818044"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2.67</w:t>
            </w:r>
          </w:p>
        </w:tc>
        <w:tc>
          <w:tcPr>
            <w:tcW w:w="1206" w:type="dxa"/>
            <w:tcBorders>
              <w:top w:val="nil"/>
              <w:left w:val="nil"/>
              <w:bottom w:val="single" w:sz="8" w:space="0" w:color="auto"/>
              <w:right w:val="single" w:sz="8" w:space="0" w:color="auto"/>
            </w:tcBorders>
            <w:shd w:val="clear" w:color="auto" w:fill="auto"/>
            <w:vAlign w:val="center"/>
          </w:tcPr>
          <w:p w14:paraId="4D228945"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2.77</w:t>
            </w:r>
          </w:p>
        </w:tc>
        <w:tc>
          <w:tcPr>
            <w:tcW w:w="1288" w:type="dxa"/>
            <w:tcBorders>
              <w:top w:val="nil"/>
              <w:left w:val="nil"/>
              <w:bottom w:val="single" w:sz="8" w:space="0" w:color="auto"/>
              <w:right w:val="single" w:sz="8" w:space="0" w:color="auto"/>
            </w:tcBorders>
            <w:shd w:val="clear" w:color="auto" w:fill="auto"/>
            <w:vAlign w:val="center"/>
          </w:tcPr>
          <w:p w14:paraId="40F8EA5E" w14:textId="77777777" w:rsidR="00B75A4E" w:rsidRPr="00E44769" w:rsidRDefault="00B75A4E" w:rsidP="00B75A4E">
            <w:pPr>
              <w:spacing w:after="0" w:line="240" w:lineRule="auto"/>
              <w:jc w:val="center"/>
              <w:rPr>
                <w:rFonts w:ascii="Times New Roman" w:eastAsia="Times New Roman" w:hAnsi="Times New Roman" w:cs="Times New Roman"/>
                <w:color w:val="000000"/>
                <w:sz w:val="24"/>
                <w:szCs w:val="24"/>
              </w:rPr>
            </w:pPr>
            <w:r w:rsidRPr="00E44769">
              <w:rPr>
                <w:rFonts w:ascii="Times New Roman" w:eastAsia="Times New Roman" w:hAnsi="Times New Roman" w:cs="Times New Roman"/>
                <w:color w:val="000000"/>
                <w:sz w:val="24"/>
                <w:szCs w:val="24"/>
              </w:rPr>
              <w:t>2.24</w:t>
            </w:r>
          </w:p>
        </w:tc>
      </w:tr>
    </w:tbl>
    <w:p w14:paraId="509634DE" w14:textId="77777777" w:rsidR="0085438E" w:rsidRDefault="0085438E" w:rsidP="00293B27">
      <w:pPr>
        <w:spacing w:line="360" w:lineRule="auto"/>
        <w:jc w:val="both"/>
        <w:rPr>
          <w:rFonts w:ascii="Times New Roman" w:hAnsi="Times New Roman" w:cs="Times New Roman"/>
          <w:b/>
          <w:sz w:val="24"/>
          <w:szCs w:val="24"/>
        </w:rPr>
        <w:sectPr w:rsidR="0085438E" w:rsidSect="00A527F1">
          <w:pgSz w:w="12240" w:h="15840"/>
          <w:pgMar w:top="1440" w:right="1440" w:bottom="1440" w:left="1440" w:header="720" w:footer="720" w:gutter="0"/>
          <w:cols w:space="720"/>
          <w:docGrid w:linePitch="360"/>
        </w:sectPr>
      </w:pPr>
    </w:p>
    <w:p w14:paraId="2D7709E8" w14:textId="54FDBBAF" w:rsidR="00293B27" w:rsidRPr="003950A0" w:rsidRDefault="004914BC" w:rsidP="00293B27">
      <w:pPr>
        <w:spacing w:line="360" w:lineRule="auto"/>
        <w:jc w:val="both"/>
        <w:rPr>
          <w:rFonts w:ascii="Times New Roman" w:hAnsi="Times New Roman" w:cs="Times New Roman"/>
          <w:b/>
          <w:sz w:val="28"/>
          <w:szCs w:val="28"/>
        </w:rPr>
      </w:pPr>
      <w:r w:rsidRPr="003950A0">
        <w:rPr>
          <w:rFonts w:ascii="Times New Roman" w:hAnsi="Times New Roman" w:cs="Times New Roman"/>
          <w:b/>
          <w:sz w:val="28"/>
          <w:szCs w:val="28"/>
        </w:rPr>
        <w:lastRenderedPageBreak/>
        <w:t>References</w:t>
      </w:r>
    </w:p>
    <w:p w14:paraId="1D6840B2" w14:textId="5338DAAC" w:rsidR="009851BA" w:rsidRPr="009851BA" w:rsidRDefault="009851BA" w:rsidP="009851BA">
      <w:pPr>
        <w:ind w:left="720" w:hanging="720"/>
        <w:jc w:val="both"/>
        <w:rPr>
          <w:rFonts w:ascii="Times New Roman" w:hAnsi="Times New Roman" w:cs="Times New Roman"/>
          <w:sz w:val="24"/>
          <w:szCs w:val="24"/>
        </w:rPr>
      </w:pPr>
      <w:bookmarkStart w:id="13" w:name="_Hlk202718994"/>
      <w:r w:rsidRPr="009851BA">
        <w:rPr>
          <w:rFonts w:ascii="Times New Roman" w:hAnsi="Times New Roman" w:cs="Times New Roman"/>
          <w:sz w:val="24"/>
          <w:szCs w:val="24"/>
        </w:rPr>
        <w:t xml:space="preserve">Archana, D, Prasanth, </w:t>
      </w:r>
      <w:r w:rsidR="00DB352A" w:rsidRPr="009851BA">
        <w:rPr>
          <w:rFonts w:ascii="Times New Roman" w:hAnsi="Times New Roman" w:cs="Times New Roman"/>
          <w:sz w:val="24"/>
          <w:szCs w:val="24"/>
        </w:rPr>
        <w:t xml:space="preserve">P. </w:t>
      </w:r>
      <w:r w:rsidRPr="009851BA">
        <w:rPr>
          <w:rFonts w:ascii="Times New Roman" w:hAnsi="Times New Roman" w:cs="Times New Roman"/>
          <w:sz w:val="24"/>
          <w:szCs w:val="24"/>
        </w:rPr>
        <w:t>Natarajan</w:t>
      </w:r>
      <w:r w:rsidR="00DB352A">
        <w:rPr>
          <w:rFonts w:ascii="Times New Roman" w:hAnsi="Times New Roman" w:cs="Times New Roman"/>
          <w:sz w:val="24"/>
          <w:szCs w:val="24"/>
        </w:rPr>
        <w:t xml:space="preserve">, S. </w:t>
      </w:r>
      <w:r w:rsidRPr="009851BA">
        <w:rPr>
          <w:rFonts w:ascii="Times New Roman" w:hAnsi="Times New Roman" w:cs="Times New Roman"/>
          <w:sz w:val="24"/>
          <w:szCs w:val="24"/>
        </w:rPr>
        <w:t>and Veena</w:t>
      </w:r>
      <w:r w:rsidR="00DB352A">
        <w:rPr>
          <w:rFonts w:ascii="Times New Roman" w:hAnsi="Times New Roman" w:cs="Times New Roman"/>
          <w:sz w:val="24"/>
          <w:szCs w:val="24"/>
        </w:rPr>
        <w:t>, J.</w:t>
      </w:r>
      <w:r w:rsidRPr="009851BA">
        <w:rPr>
          <w:rFonts w:ascii="Times New Roman" w:hAnsi="Times New Roman" w:cs="Times New Roman"/>
          <w:sz w:val="24"/>
          <w:szCs w:val="24"/>
        </w:rPr>
        <w:t xml:space="preserve"> 2019. Pot Presentability of different Chrysanthem</w:t>
      </w:r>
      <w:r w:rsidR="00DB352A">
        <w:rPr>
          <w:rFonts w:ascii="Times New Roman" w:hAnsi="Times New Roman" w:cs="Times New Roman"/>
          <w:sz w:val="24"/>
          <w:szCs w:val="24"/>
        </w:rPr>
        <w:t>u</w:t>
      </w:r>
      <w:r w:rsidRPr="009851BA">
        <w:rPr>
          <w:rFonts w:ascii="Times New Roman" w:hAnsi="Times New Roman" w:cs="Times New Roman"/>
          <w:sz w:val="24"/>
          <w:szCs w:val="24"/>
        </w:rPr>
        <w:t xml:space="preserve">m Cultivars for Pot Mums based on Vegetative Attributes. </w:t>
      </w:r>
      <w:r w:rsidRPr="009851BA">
        <w:rPr>
          <w:rFonts w:ascii="Times New Roman" w:hAnsi="Times New Roman" w:cs="Times New Roman"/>
          <w:i/>
          <w:sz w:val="24"/>
          <w:szCs w:val="24"/>
        </w:rPr>
        <w:t>Int.J.Curr.Microbiol.App.Sci.</w:t>
      </w:r>
      <w:r w:rsidRPr="009851BA">
        <w:rPr>
          <w:rFonts w:ascii="Times New Roman" w:hAnsi="Times New Roman" w:cs="Times New Roman"/>
          <w:sz w:val="24"/>
          <w:szCs w:val="24"/>
        </w:rPr>
        <w:t xml:space="preserve"> 8(12): 3020-3023</w:t>
      </w:r>
      <w:r w:rsidR="00700658">
        <w:rPr>
          <w:rFonts w:ascii="Times New Roman" w:hAnsi="Times New Roman" w:cs="Times New Roman"/>
          <w:sz w:val="24"/>
          <w:szCs w:val="24"/>
        </w:rPr>
        <w:t xml:space="preserve">.                                                                                             </w:t>
      </w:r>
      <w:r w:rsidRPr="009851BA">
        <w:rPr>
          <w:rFonts w:ascii="Times New Roman" w:hAnsi="Times New Roman" w:cs="Times New Roman"/>
          <w:sz w:val="24"/>
          <w:szCs w:val="24"/>
        </w:rPr>
        <w:t>doi: https://doi.org/10.20546/ijcmas.2019.812.351</w:t>
      </w:r>
    </w:p>
    <w:p w14:paraId="4A86B2E5" w14:textId="77777777" w:rsidR="00940B81" w:rsidRPr="004914BC" w:rsidRDefault="00940B81" w:rsidP="004914BC">
      <w:pPr>
        <w:ind w:left="720" w:hanging="720"/>
        <w:jc w:val="both"/>
        <w:rPr>
          <w:rFonts w:ascii="Times New Roman" w:eastAsia="Calibri" w:hAnsi="Times New Roman" w:cs="Times New Roman"/>
          <w:sz w:val="26"/>
          <w:szCs w:val="26"/>
        </w:rPr>
      </w:pPr>
      <w:bookmarkStart w:id="14" w:name="_Hlk192080601"/>
      <w:r w:rsidRPr="004914BC">
        <w:rPr>
          <w:rFonts w:ascii="Times New Roman" w:eastAsia="Calibri" w:hAnsi="Times New Roman" w:cs="Times New Roman"/>
          <w:sz w:val="26"/>
          <w:szCs w:val="26"/>
        </w:rPr>
        <w:t>Bhawna,</w:t>
      </w:r>
      <w:bookmarkEnd w:id="14"/>
      <w:r w:rsidRPr="004914BC">
        <w:rPr>
          <w:rFonts w:ascii="Times New Roman" w:eastAsia="Calibri" w:hAnsi="Times New Roman" w:cs="Times New Roman"/>
          <w:sz w:val="26"/>
          <w:szCs w:val="26"/>
        </w:rPr>
        <w:t xml:space="preserve"> B. 2019. Evaluation of African marigold (Tagetes erecta L.) varieties for flower yield and quality under tarai conditions of Uttarakhand. M.Sc thesis. G. B. Pant university of agriculture and technology, Pant nagar, Uttarakhand.</w:t>
      </w:r>
    </w:p>
    <w:p w14:paraId="2C89C85E" w14:textId="77777777" w:rsidR="00940B81" w:rsidRPr="00820019" w:rsidRDefault="00940B81" w:rsidP="00820019">
      <w:pPr>
        <w:ind w:left="720" w:hanging="720"/>
        <w:jc w:val="both"/>
        <w:rPr>
          <w:rFonts w:ascii="Times New Roman" w:eastAsia="Calibri" w:hAnsi="Times New Roman" w:cs="Times New Roman"/>
          <w:sz w:val="26"/>
          <w:szCs w:val="26"/>
        </w:rPr>
      </w:pPr>
      <w:r w:rsidRPr="00820019">
        <w:rPr>
          <w:rFonts w:ascii="Times New Roman" w:eastAsia="Calibri" w:hAnsi="Times New Roman" w:cs="Times New Roman"/>
          <w:sz w:val="26"/>
          <w:szCs w:val="26"/>
        </w:rPr>
        <w:t xml:space="preserve">Choudhary, M, Beniwal, B. S. and Kumari, A. 2014. Evaluation of marigold genotypes under semi-arid conditions of Haryana. </w:t>
      </w:r>
      <w:r w:rsidRPr="00820019">
        <w:rPr>
          <w:rFonts w:ascii="Times New Roman" w:eastAsia="Calibri" w:hAnsi="Times New Roman" w:cs="Times New Roman"/>
          <w:i/>
          <w:sz w:val="26"/>
          <w:szCs w:val="26"/>
        </w:rPr>
        <w:t>Annals of Horticulture</w:t>
      </w:r>
      <w:r w:rsidRPr="00820019">
        <w:rPr>
          <w:rFonts w:ascii="Times New Roman" w:eastAsia="Calibri" w:hAnsi="Times New Roman" w:cs="Times New Roman"/>
          <w:sz w:val="26"/>
          <w:szCs w:val="26"/>
        </w:rPr>
        <w:t>. 7(1): 30-35.</w:t>
      </w:r>
    </w:p>
    <w:p w14:paraId="3CD89B6F" w14:textId="77777777" w:rsidR="00940B81" w:rsidRPr="00940B81" w:rsidRDefault="00940B81" w:rsidP="00940B81">
      <w:pPr>
        <w:ind w:left="720" w:hanging="720"/>
        <w:jc w:val="both"/>
        <w:rPr>
          <w:rFonts w:ascii="Times New Roman" w:eastAsia="Calibri" w:hAnsi="Times New Roman" w:cs="Times New Roman"/>
          <w:sz w:val="26"/>
          <w:szCs w:val="26"/>
        </w:rPr>
      </w:pPr>
      <w:r w:rsidRPr="00940B81">
        <w:rPr>
          <w:rFonts w:ascii="Times New Roman" w:eastAsia="Calibri" w:hAnsi="Times New Roman" w:cs="Times New Roman"/>
          <w:sz w:val="26"/>
          <w:szCs w:val="26"/>
        </w:rPr>
        <w:t xml:space="preserve">Deepa, V. P, Patil, V. S, Venugopal, C. K, Biradar, M. S. and Sridhar, K. 2016. Study on the growth and yield attributes of marigold </w:t>
      </w:r>
      <w:r w:rsidRPr="00940B81">
        <w:rPr>
          <w:rFonts w:ascii="Times New Roman" w:eastAsia="Calibri" w:hAnsi="Times New Roman" w:cs="Times New Roman"/>
          <w:i/>
          <w:sz w:val="26"/>
          <w:szCs w:val="26"/>
        </w:rPr>
        <w:t>Tagetes</w:t>
      </w:r>
      <w:r w:rsidRPr="00940B81">
        <w:rPr>
          <w:rFonts w:ascii="Times New Roman" w:eastAsia="Calibri" w:hAnsi="Times New Roman" w:cs="Times New Roman"/>
          <w:sz w:val="26"/>
          <w:szCs w:val="26"/>
        </w:rPr>
        <w:t xml:space="preserve"> spp. hybrids under Dharwad condition. </w:t>
      </w:r>
      <w:r w:rsidRPr="00940B81">
        <w:rPr>
          <w:rFonts w:ascii="Times New Roman" w:eastAsia="Calibri" w:hAnsi="Times New Roman" w:cs="Times New Roman"/>
          <w:i/>
          <w:sz w:val="26"/>
          <w:szCs w:val="26"/>
        </w:rPr>
        <w:t>HortFlora Research Spectrum.</w:t>
      </w:r>
      <w:r w:rsidRPr="00940B81">
        <w:rPr>
          <w:rFonts w:ascii="Times New Roman" w:eastAsia="Calibri" w:hAnsi="Times New Roman" w:cs="Times New Roman"/>
          <w:sz w:val="26"/>
          <w:szCs w:val="26"/>
        </w:rPr>
        <w:t xml:space="preserve"> 5(1), pp.43-47.</w:t>
      </w:r>
    </w:p>
    <w:p w14:paraId="5CCFD0A2" w14:textId="77777777" w:rsidR="00940B81" w:rsidRDefault="00940B81" w:rsidP="00820019">
      <w:pPr>
        <w:ind w:left="720" w:hanging="720"/>
        <w:jc w:val="both"/>
        <w:rPr>
          <w:rFonts w:ascii="Times New Roman" w:eastAsia="Calibri" w:hAnsi="Times New Roman" w:cs="Times New Roman"/>
          <w:sz w:val="26"/>
          <w:szCs w:val="26"/>
          <w:lang w:val="en-IN"/>
        </w:rPr>
      </w:pPr>
      <w:r w:rsidRPr="00820019">
        <w:rPr>
          <w:rFonts w:ascii="Times New Roman" w:eastAsia="Calibri" w:hAnsi="Times New Roman" w:cs="Times New Roman"/>
          <w:sz w:val="26"/>
          <w:szCs w:val="26"/>
          <w:lang w:val="en-IN"/>
        </w:rPr>
        <w:t xml:space="preserve">Dilta, B. S.  Suman, T, Gupta,  Y, C, Sharma, B,  P, Narender. N. And Sapna. K. 2019. Growth, flowering and presentability of potted azaleas as influenced by pot size and cultivars. </w:t>
      </w:r>
      <w:r w:rsidRPr="00820019">
        <w:rPr>
          <w:rFonts w:ascii="Times New Roman" w:eastAsia="Calibri" w:hAnsi="Times New Roman" w:cs="Times New Roman"/>
          <w:i/>
          <w:iCs/>
          <w:sz w:val="26"/>
          <w:szCs w:val="26"/>
          <w:lang w:val="en-IN"/>
        </w:rPr>
        <w:t>Indian Journal of Agricultural Sciences</w:t>
      </w:r>
      <w:r w:rsidRPr="00820019">
        <w:rPr>
          <w:rFonts w:ascii="Times New Roman" w:eastAsia="Calibri" w:hAnsi="Times New Roman" w:cs="Times New Roman"/>
          <w:i/>
          <w:iCs/>
          <w:sz w:val="26"/>
          <w:szCs w:val="26"/>
        </w:rPr>
        <w:t>.</w:t>
      </w:r>
      <w:r w:rsidRPr="00820019">
        <w:rPr>
          <w:rFonts w:ascii="Times New Roman" w:eastAsia="Calibri" w:hAnsi="Times New Roman" w:cs="Times New Roman"/>
          <w:sz w:val="26"/>
          <w:szCs w:val="26"/>
          <w:lang w:val="en-IN"/>
        </w:rPr>
        <w:t xml:space="preserve"> 89 (2): 199–205</w:t>
      </w:r>
      <w:r>
        <w:rPr>
          <w:rFonts w:ascii="Times New Roman" w:eastAsia="Calibri" w:hAnsi="Times New Roman" w:cs="Times New Roman"/>
          <w:sz w:val="26"/>
          <w:szCs w:val="26"/>
          <w:lang w:val="en-IN"/>
        </w:rPr>
        <w:t>.</w:t>
      </w:r>
    </w:p>
    <w:p w14:paraId="2B83B27E" w14:textId="77777777" w:rsidR="00940B81" w:rsidRPr="004914BC" w:rsidRDefault="00940B81" w:rsidP="004914BC">
      <w:pPr>
        <w:ind w:left="720" w:hanging="720"/>
        <w:jc w:val="both"/>
        <w:rPr>
          <w:rFonts w:ascii="Times New Roman" w:eastAsia="Calibri" w:hAnsi="Times New Roman" w:cs="Times New Roman"/>
          <w:sz w:val="26"/>
          <w:szCs w:val="26"/>
        </w:rPr>
      </w:pPr>
      <w:r w:rsidRPr="004914BC">
        <w:rPr>
          <w:rFonts w:ascii="Times New Roman" w:eastAsia="Calibri" w:hAnsi="Times New Roman" w:cs="Times New Roman"/>
          <w:sz w:val="26"/>
          <w:szCs w:val="26"/>
        </w:rPr>
        <w:t>Gaurav, S. and Basavaraj, J. 2021. Comparative analysis and agro-morphological evaluation of French marigold genotypes (</w:t>
      </w:r>
      <w:r w:rsidRPr="004914BC">
        <w:rPr>
          <w:rFonts w:ascii="Times New Roman" w:eastAsia="Calibri" w:hAnsi="Times New Roman" w:cs="Times New Roman"/>
          <w:i/>
          <w:sz w:val="26"/>
          <w:szCs w:val="26"/>
        </w:rPr>
        <w:t>Tagetes patula</w:t>
      </w:r>
      <w:r w:rsidRPr="004914BC">
        <w:rPr>
          <w:rFonts w:ascii="Times New Roman" w:eastAsia="Calibri" w:hAnsi="Times New Roman" w:cs="Times New Roman"/>
          <w:sz w:val="26"/>
          <w:szCs w:val="26"/>
        </w:rPr>
        <w:t xml:space="preserve"> L.)  </w:t>
      </w:r>
      <w:r w:rsidRPr="004914BC">
        <w:rPr>
          <w:rFonts w:ascii="Times New Roman" w:eastAsia="Calibri" w:hAnsi="Times New Roman" w:cs="Times New Roman"/>
          <w:i/>
          <w:sz w:val="26"/>
          <w:szCs w:val="26"/>
        </w:rPr>
        <w:t>The Pharma Innovation Journal</w:t>
      </w:r>
      <w:r w:rsidRPr="004914BC">
        <w:rPr>
          <w:rFonts w:ascii="Times New Roman" w:eastAsia="Calibri" w:hAnsi="Times New Roman" w:cs="Times New Roman"/>
          <w:sz w:val="26"/>
          <w:szCs w:val="26"/>
        </w:rPr>
        <w:t xml:space="preserve"> 10(5): 1558-1560.</w:t>
      </w:r>
    </w:p>
    <w:p w14:paraId="766344DE" w14:textId="77777777" w:rsidR="00940B81" w:rsidRPr="00940B81" w:rsidRDefault="00940B81" w:rsidP="00940B81">
      <w:pPr>
        <w:ind w:left="720" w:hanging="720"/>
        <w:jc w:val="both"/>
        <w:rPr>
          <w:rFonts w:ascii="Times New Roman" w:eastAsia="Calibri" w:hAnsi="Times New Roman" w:cs="Times New Roman"/>
          <w:sz w:val="26"/>
          <w:szCs w:val="26"/>
        </w:rPr>
      </w:pPr>
      <w:r w:rsidRPr="00940B81">
        <w:rPr>
          <w:rFonts w:ascii="Times New Roman" w:eastAsia="Calibri" w:hAnsi="Times New Roman" w:cs="Times New Roman"/>
          <w:sz w:val="26"/>
          <w:szCs w:val="26"/>
        </w:rPr>
        <w:t xml:space="preserve">Gulia, R, Beniwal, B. S, Sheoran, S. and Sandooja, J. K. 2017. Evaluation of marigold genotypes for growth, flowering, yield and essential oil content. </w:t>
      </w:r>
      <w:r w:rsidRPr="00940B81">
        <w:rPr>
          <w:rFonts w:ascii="Times New Roman" w:eastAsia="Calibri" w:hAnsi="Times New Roman" w:cs="Times New Roman"/>
          <w:i/>
          <w:sz w:val="26"/>
          <w:szCs w:val="26"/>
        </w:rPr>
        <w:t>Research on Crops</w:t>
      </w:r>
      <w:r w:rsidRPr="00940B81">
        <w:rPr>
          <w:rFonts w:ascii="Times New Roman" w:eastAsia="Calibri" w:hAnsi="Times New Roman" w:cs="Times New Roman"/>
          <w:sz w:val="26"/>
          <w:szCs w:val="26"/>
        </w:rPr>
        <w:t>. 18(2): 299-304</w:t>
      </w:r>
    </w:p>
    <w:p w14:paraId="5955E239" w14:textId="77777777" w:rsidR="00940B81" w:rsidRPr="004914BC" w:rsidRDefault="00940B81" w:rsidP="004914BC">
      <w:pPr>
        <w:ind w:left="720" w:hanging="720"/>
        <w:jc w:val="both"/>
        <w:rPr>
          <w:rFonts w:ascii="Times New Roman" w:eastAsia="Calibri" w:hAnsi="Times New Roman" w:cs="Times New Roman"/>
          <w:sz w:val="26"/>
          <w:szCs w:val="26"/>
          <w:lang w:val="en-IN"/>
        </w:rPr>
      </w:pPr>
      <w:r w:rsidRPr="004914BC">
        <w:rPr>
          <w:rFonts w:ascii="Times New Roman" w:eastAsia="Calibri" w:hAnsi="Times New Roman" w:cs="Times New Roman"/>
          <w:sz w:val="26"/>
          <w:szCs w:val="26"/>
          <w:lang w:val="en-IN"/>
        </w:rPr>
        <w:t>Ingle,  A. J,  Kulkarni,  B. S,  Reddy,  B. S,  Jagdeesha,  R. C.  and  Patil,  K. V.  2011. Evaluation of African marigold (</w:t>
      </w:r>
      <w:r w:rsidRPr="004914BC">
        <w:rPr>
          <w:rFonts w:ascii="Times New Roman" w:eastAsia="Calibri" w:hAnsi="Times New Roman" w:cs="Times New Roman"/>
          <w:i/>
          <w:iCs/>
          <w:sz w:val="26"/>
          <w:szCs w:val="26"/>
          <w:lang w:val="en-IN"/>
        </w:rPr>
        <w:t>Tagetes erecta</w:t>
      </w:r>
      <w:r w:rsidRPr="004914BC">
        <w:rPr>
          <w:rFonts w:ascii="Times New Roman" w:eastAsia="Calibri" w:hAnsi="Times New Roman" w:cs="Times New Roman"/>
          <w:sz w:val="26"/>
          <w:szCs w:val="26"/>
          <w:lang w:val="en-IN"/>
        </w:rPr>
        <w:t xml:space="preserve"> L.) genotypes for growth, yield  and  quality  parameters. </w:t>
      </w:r>
      <w:r w:rsidRPr="004914BC">
        <w:rPr>
          <w:rFonts w:ascii="Times New Roman" w:eastAsia="Calibri" w:hAnsi="Times New Roman" w:cs="Times New Roman"/>
          <w:i/>
          <w:iCs/>
          <w:sz w:val="26"/>
          <w:szCs w:val="26"/>
          <w:lang w:val="en-IN"/>
        </w:rPr>
        <w:t>Research</w:t>
      </w:r>
      <w:r w:rsidRPr="004914BC">
        <w:rPr>
          <w:rFonts w:ascii="Times New Roman" w:eastAsia="Calibri" w:hAnsi="Times New Roman" w:cs="Times New Roman"/>
          <w:i/>
          <w:iCs/>
          <w:sz w:val="26"/>
          <w:szCs w:val="26"/>
        </w:rPr>
        <w:t xml:space="preserve"> </w:t>
      </w:r>
      <w:r w:rsidRPr="004914BC">
        <w:rPr>
          <w:rFonts w:ascii="Times New Roman" w:eastAsia="Calibri" w:hAnsi="Times New Roman" w:cs="Times New Roman"/>
          <w:i/>
          <w:iCs/>
          <w:sz w:val="26"/>
          <w:szCs w:val="26"/>
          <w:lang w:val="en-IN"/>
        </w:rPr>
        <w:t>Journal of  Agricultural  Sciences</w:t>
      </w:r>
      <w:r w:rsidRPr="004914BC">
        <w:rPr>
          <w:rFonts w:ascii="Times New Roman" w:eastAsia="Calibri" w:hAnsi="Times New Roman" w:cs="Times New Roman"/>
          <w:sz w:val="26"/>
          <w:szCs w:val="26"/>
          <w:lang w:val="en-IN"/>
        </w:rPr>
        <w:t>, 2(3): 468-472.</w:t>
      </w:r>
    </w:p>
    <w:p w14:paraId="4ED47BFF" w14:textId="77777777" w:rsidR="00940B81" w:rsidRPr="004914BC" w:rsidRDefault="00940B81" w:rsidP="004914BC">
      <w:pPr>
        <w:ind w:left="720" w:hanging="720"/>
        <w:jc w:val="both"/>
        <w:rPr>
          <w:rFonts w:ascii="Times New Roman" w:eastAsia="Calibri" w:hAnsi="Times New Roman" w:cs="Times New Roman"/>
          <w:sz w:val="26"/>
          <w:szCs w:val="26"/>
          <w:lang w:val="en-IN"/>
        </w:rPr>
      </w:pPr>
      <w:r w:rsidRPr="004914BC">
        <w:rPr>
          <w:rFonts w:ascii="Times New Roman" w:eastAsia="Calibri" w:hAnsi="Times New Roman" w:cs="Times New Roman"/>
          <w:sz w:val="26"/>
          <w:szCs w:val="26"/>
          <w:lang w:val="en-IN"/>
        </w:rPr>
        <w:t>Khanvilkar,  M. H,  Kokate,  K. D.  and Mahalle,  S. S.  2003.  Performance  of  African marigold (</w:t>
      </w:r>
      <w:r w:rsidRPr="004914BC">
        <w:rPr>
          <w:rFonts w:ascii="Times New Roman" w:eastAsia="Calibri" w:hAnsi="Times New Roman" w:cs="Times New Roman"/>
          <w:i/>
          <w:iCs/>
          <w:sz w:val="26"/>
          <w:szCs w:val="26"/>
          <w:lang w:val="en-IN"/>
        </w:rPr>
        <w:t>Tagetes erecta</w:t>
      </w:r>
      <w:r w:rsidRPr="004914BC">
        <w:rPr>
          <w:rFonts w:ascii="Times New Roman" w:eastAsia="Calibri" w:hAnsi="Times New Roman" w:cs="Times New Roman"/>
          <w:sz w:val="26"/>
          <w:szCs w:val="26"/>
          <w:lang w:val="en-IN"/>
        </w:rPr>
        <w:t xml:space="preserve">) in North Konkan Coastal Zone of Maharashtra. </w:t>
      </w:r>
      <w:r w:rsidRPr="004914BC">
        <w:rPr>
          <w:rFonts w:ascii="Times New Roman" w:eastAsia="Calibri" w:hAnsi="Times New Roman" w:cs="Times New Roman"/>
          <w:i/>
          <w:iCs/>
          <w:sz w:val="26"/>
          <w:szCs w:val="26"/>
          <w:lang w:val="en-IN"/>
        </w:rPr>
        <w:t xml:space="preserve">Journal of Maharashtra Agricultural University, </w:t>
      </w:r>
      <w:r w:rsidRPr="004914BC">
        <w:rPr>
          <w:rFonts w:ascii="Times New Roman" w:eastAsia="Calibri" w:hAnsi="Times New Roman" w:cs="Times New Roman"/>
          <w:sz w:val="26"/>
          <w:szCs w:val="26"/>
          <w:lang w:val="en-IN"/>
        </w:rPr>
        <w:t>28(3): 333-334.72</w:t>
      </w:r>
    </w:p>
    <w:p w14:paraId="48A5D6EE" w14:textId="77777777" w:rsidR="00940B81" w:rsidRPr="00820019" w:rsidRDefault="00940B81" w:rsidP="00820019">
      <w:pPr>
        <w:ind w:left="720" w:hanging="720"/>
        <w:jc w:val="both"/>
        <w:rPr>
          <w:rFonts w:ascii="Times New Roman" w:eastAsia="Calibri" w:hAnsi="Times New Roman" w:cs="Times New Roman"/>
          <w:sz w:val="26"/>
          <w:szCs w:val="26"/>
          <w:lang w:val="en-IN"/>
        </w:rPr>
      </w:pPr>
      <w:r w:rsidRPr="00820019">
        <w:rPr>
          <w:rFonts w:ascii="Times New Roman" w:eastAsia="Calibri" w:hAnsi="Times New Roman" w:cs="Times New Roman"/>
          <w:sz w:val="26"/>
          <w:szCs w:val="26"/>
          <w:lang w:val="en-IN"/>
        </w:rPr>
        <w:t>Khanvilkar,  M. H,  Kokate,  K. D.  and Mahalle,  S. S.  2003.  Performance  of  African marigold (</w:t>
      </w:r>
      <w:r w:rsidRPr="00820019">
        <w:rPr>
          <w:rFonts w:ascii="Times New Roman" w:eastAsia="Calibri" w:hAnsi="Times New Roman" w:cs="Times New Roman"/>
          <w:i/>
          <w:iCs/>
          <w:sz w:val="26"/>
          <w:szCs w:val="26"/>
          <w:lang w:val="en-IN"/>
        </w:rPr>
        <w:t>Tagetes erecta</w:t>
      </w:r>
      <w:r w:rsidRPr="00820019">
        <w:rPr>
          <w:rFonts w:ascii="Times New Roman" w:eastAsia="Calibri" w:hAnsi="Times New Roman" w:cs="Times New Roman"/>
          <w:sz w:val="26"/>
          <w:szCs w:val="26"/>
          <w:lang w:val="en-IN"/>
        </w:rPr>
        <w:t xml:space="preserve">) in North Konkan Coastal Zone of Maharashtra. </w:t>
      </w:r>
      <w:r w:rsidRPr="00820019">
        <w:rPr>
          <w:rFonts w:ascii="Times New Roman" w:eastAsia="Calibri" w:hAnsi="Times New Roman" w:cs="Times New Roman"/>
          <w:i/>
          <w:iCs/>
          <w:sz w:val="26"/>
          <w:szCs w:val="26"/>
          <w:lang w:val="en-IN"/>
        </w:rPr>
        <w:t xml:space="preserve">Journal of Maharashtra Agricultural University, </w:t>
      </w:r>
      <w:r w:rsidRPr="00820019">
        <w:rPr>
          <w:rFonts w:ascii="Times New Roman" w:eastAsia="Calibri" w:hAnsi="Times New Roman" w:cs="Times New Roman"/>
          <w:sz w:val="26"/>
          <w:szCs w:val="26"/>
          <w:lang w:val="en-IN"/>
        </w:rPr>
        <w:t>28(3): 333-334.72</w:t>
      </w:r>
    </w:p>
    <w:p w14:paraId="1D333484" w14:textId="77777777" w:rsidR="00940B81" w:rsidRPr="004914BC" w:rsidRDefault="00940B81" w:rsidP="004914BC">
      <w:pPr>
        <w:ind w:left="720" w:hanging="720"/>
        <w:jc w:val="both"/>
        <w:rPr>
          <w:rFonts w:ascii="Times New Roman" w:eastAsia="Calibri" w:hAnsi="Times New Roman" w:cs="Times New Roman"/>
          <w:sz w:val="26"/>
          <w:szCs w:val="26"/>
          <w:lang w:val="en-IN"/>
        </w:rPr>
      </w:pPr>
      <w:r w:rsidRPr="004914BC">
        <w:rPr>
          <w:rFonts w:ascii="Times New Roman" w:eastAsia="Calibri" w:hAnsi="Times New Roman" w:cs="Times New Roman"/>
          <w:sz w:val="26"/>
          <w:szCs w:val="26"/>
          <w:lang w:val="en-IN"/>
        </w:rPr>
        <w:t>Kumar, V,  Singh, R. S,  Pal,  M,  Ojha,  M. D,  Singh, A. P,  Verma, R. K.  and  Singh, P. K.  2020. Varietal  performance  of  marigold  (</w:t>
      </w:r>
      <w:r w:rsidRPr="004914BC">
        <w:rPr>
          <w:rFonts w:ascii="Times New Roman" w:eastAsia="Calibri" w:hAnsi="Times New Roman" w:cs="Times New Roman"/>
          <w:i/>
          <w:iCs/>
          <w:sz w:val="26"/>
          <w:szCs w:val="26"/>
          <w:lang w:val="en-IN"/>
        </w:rPr>
        <w:t>Tagetes</w:t>
      </w:r>
      <w:r w:rsidRPr="004914BC">
        <w:rPr>
          <w:rFonts w:ascii="Times New Roman" w:eastAsia="Calibri" w:hAnsi="Times New Roman" w:cs="Times New Roman"/>
          <w:sz w:val="26"/>
          <w:szCs w:val="26"/>
          <w:lang w:val="en-IN"/>
        </w:rPr>
        <w:t xml:space="preserve">  spp.) under  sub-tropical  condition  of Bihar. </w:t>
      </w:r>
      <w:r w:rsidRPr="004914BC">
        <w:rPr>
          <w:rFonts w:ascii="Times New Roman" w:eastAsia="Calibri" w:hAnsi="Times New Roman" w:cs="Times New Roman"/>
          <w:i/>
          <w:iCs/>
          <w:sz w:val="26"/>
          <w:szCs w:val="26"/>
          <w:lang w:val="en-IN"/>
        </w:rPr>
        <w:t>Journal of Pharmacognosy and Phytochemistry.</w:t>
      </w:r>
      <w:r w:rsidRPr="004914BC">
        <w:rPr>
          <w:rFonts w:ascii="Times New Roman" w:eastAsia="Calibri" w:hAnsi="Times New Roman" w:cs="Times New Roman"/>
          <w:sz w:val="26"/>
          <w:szCs w:val="26"/>
          <w:lang w:val="en-IN"/>
        </w:rPr>
        <w:t xml:space="preserve"> 9: 922-924.</w:t>
      </w:r>
    </w:p>
    <w:p w14:paraId="50726D71" w14:textId="77777777" w:rsidR="00940B81" w:rsidRPr="00820019" w:rsidRDefault="00940B81" w:rsidP="00820019">
      <w:pPr>
        <w:ind w:left="720" w:hanging="720"/>
        <w:jc w:val="both"/>
        <w:rPr>
          <w:rFonts w:ascii="Times New Roman" w:eastAsia="Calibri" w:hAnsi="Times New Roman" w:cs="Times New Roman"/>
          <w:i/>
          <w:sz w:val="26"/>
          <w:szCs w:val="26"/>
        </w:rPr>
      </w:pPr>
      <w:r w:rsidRPr="00820019">
        <w:rPr>
          <w:rFonts w:ascii="Times New Roman" w:eastAsia="Calibri" w:hAnsi="Times New Roman" w:cs="Times New Roman"/>
          <w:sz w:val="26"/>
          <w:szCs w:val="26"/>
        </w:rPr>
        <w:lastRenderedPageBreak/>
        <w:t>Mahantesh, K. K, Prakashan, P. Chandrashekhar, P, Saidaiah,  P, Siddapa.  and Umesh, B. C. 2018. Evaluation of different African marigold (</w:t>
      </w:r>
      <w:r w:rsidRPr="00820019">
        <w:rPr>
          <w:rFonts w:ascii="Times New Roman" w:eastAsia="Calibri" w:hAnsi="Times New Roman" w:cs="Times New Roman"/>
          <w:i/>
          <w:sz w:val="26"/>
          <w:szCs w:val="26"/>
        </w:rPr>
        <w:t xml:space="preserve">Tagetus erecta </w:t>
      </w:r>
      <w:r w:rsidRPr="00820019">
        <w:rPr>
          <w:rFonts w:ascii="Times New Roman" w:eastAsia="Calibri" w:hAnsi="Times New Roman" w:cs="Times New Roman"/>
          <w:sz w:val="26"/>
          <w:szCs w:val="26"/>
        </w:rPr>
        <w:t xml:space="preserve">) genotypes for vegetative, floral and yield attributes under southern telangana conditions. </w:t>
      </w:r>
      <w:r w:rsidRPr="00820019">
        <w:rPr>
          <w:rFonts w:ascii="Times New Roman" w:eastAsia="Calibri" w:hAnsi="Times New Roman" w:cs="Times New Roman"/>
          <w:i/>
          <w:sz w:val="26"/>
          <w:szCs w:val="26"/>
        </w:rPr>
        <w:t>International Journal of Chemical Studies</w:t>
      </w:r>
      <w:r w:rsidRPr="00820019">
        <w:rPr>
          <w:rFonts w:ascii="Times New Roman" w:eastAsia="Calibri" w:hAnsi="Times New Roman" w:cs="Times New Roman"/>
          <w:sz w:val="26"/>
          <w:szCs w:val="26"/>
        </w:rPr>
        <w:t xml:space="preserve"> 6 (5):3311-3315.</w:t>
      </w:r>
    </w:p>
    <w:p w14:paraId="50DD5873" w14:textId="77777777" w:rsidR="00940B81" w:rsidRPr="00820019" w:rsidRDefault="00940B81" w:rsidP="00820019">
      <w:pPr>
        <w:ind w:left="720" w:hanging="720"/>
        <w:jc w:val="both"/>
        <w:rPr>
          <w:rFonts w:ascii="Times New Roman" w:eastAsia="Calibri" w:hAnsi="Times New Roman" w:cs="Times New Roman"/>
          <w:sz w:val="26"/>
          <w:szCs w:val="26"/>
        </w:rPr>
      </w:pPr>
      <w:r w:rsidRPr="00820019">
        <w:rPr>
          <w:rFonts w:ascii="Times New Roman" w:eastAsia="Calibri" w:hAnsi="Times New Roman" w:cs="Times New Roman"/>
          <w:sz w:val="26"/>
          <w:szCs w:val="26"/>
        </w:rPr>
        <w:t>Munikrishanppa, P. M, Patil, A. A, Patil, V. S, Patil, B. N, Channappagoudar, B. B. and Alloli, T. B. 2013. Studies on growth and yield parameters of different genotypes of China aster (</w:t>
      </w:r>
      <w:r w:rsidRPr="00820019">
        <w:rPr>
          <w:rFonts w:ascii="Times New Roman" w:eastAsia="Calibri" w:hAnsi="Times New Roman" w:cs="Times New Roman"/>
          <w:i/>
          <w:sz w:val="26"/>
          <w:szCs w:val="26"/>
        </w:rPr>
        <w:t>Callistephus chinensis</w:t>
      </w:r>
      <w:r w:rsidRPr="00820019">
        <w:rPr>
          <w:rFonts w:ascii="Times New Roman" w:eastAsia="Calibri" w:hAnsi="Times New Roman" w:cs="Times New Roman"/>
          <w:sz w:val="26"/>
          <w:szCs w:val="26"/>
        </w:rPr>
        <w:t xml:space="preserve"> Ness.). </w:t>
      </w:r>
      <w:r w:rsidRPr="00820019">
        <w:rPr>
          <w:rFonts w:ascii="Times New Roman" w:eastAsia="Calibri" w:hAnsi="Times New Roman" w:cs="Times New Roman"/>
          <w:i/>
          <w:sz w:val="26"/>
          <w:szCs w:val="26"/>
        </w:rPr>
        <w:t>Karnataka Journal of Agricultural science</w:t>
      </w:r>
      <w:r w:rsidRPr="00820019">
        <w:rPr>
          <w:rFonts w:ascii="Times New Roman" w:eastAsia="Calibri" w:hAnsi="Times New Roman" w:cs="Times New Roman"/>
          <w:sz w:val="26"/>
          <w:szCs w:val="26"/>
        </w:rPr>
        <w:t>. 26 (1): 107-110.</w:t>
      </w:r>
    </w:p>
    <w:p w14:paraId="569709CB" w14:textId="77777777" w:rsidR="00940B81" w:rsidRPr="00820019" w:rsidRDefault="00940B81" w:rsidP="00820019">
      <w:pPr>
        <w:ind w:left="720" w:hanging="720"/>
        <w:jc w:val="both"/>
        <w:rPr>
          <w:rFonts w:ascii="Times New Roman" w:eastAsia="Calibri" w:hAnsi="Times New Roman" w:cs="Times New Roman"/>
          <w:sz w:val="26"/>
          <w:szCs w:val="26"/>
          <w:lang w:val="en-IN"/>
        </w:rPr>
      </w:pPr>
      <w:r w:rsidRPr="00820019">
        <w:rPr>
          <w:rFonts w:ascii="Times New Roman" w:eastAsia="Calibri" w:hAnsi="Times New Roman" w:cs="Times New Roman"/>
          <w:sz w:val="26"/>
          <w:szCs w:val="26"/>
          <w:lang w:val="en-IN"/>
        </w:rPr>
        <w:t xml:space="preserve">Naik, B. H, Patil, A. A. and Basavaraj, N. 2005 Correlation studies in French marigold (Tagetes patula L.). </w:t>
      </w:r>
      <w:r w:rsidRPr="00820019">
        <w:rPr>
          <w:rFonts w:ascii="Times New Roman" w:eastAsia="Calibri" w:hAnsi="Times New Roman" w:cs="Times New Roman"/>
          <w:i/>
          <w:iCs/>
          <w:sz w:val="26"/>
          <w:szCs w:val="26"/>
          <w:lang w:val="en-IN"/>
        </w:rPr>
        <w:t>South Indian Hort</w:t>
      </w:r>
      <w:r w:rsidRPr="00820019">
        <w:rPr>
          <w:rFonts w:ascii="Times New Roman" w:eastAsia="Calibri" w:hAnsi="Times New Roman" w:cs="Times New Roman"/>
          <w:i/>
          <w:iCs/>
          <w:sz w:val="26"/>
          <w:szCs w:val="26"/>
        </w:rPr>
        <w:t>iculture</w:t>
      </w:r>
      <w:r w:rsidRPr="00820019">
        <w:rPr>
          <w:rFonts w:ascii="Times New Roman" w:eastAsia="Calibri" w:hAnsi="Times New Roman" w:cs="Times New Roman"/>
          <w:sz w:val="26"/>
          <w:szCs w:val="26"/>
          <w:lang w:val="en-IN"/>
        </w:rPr>
        <w:t xml:space="preserve">  53</w:t>
      </w:r>
      <w:r w:rsidRPr="00820019">
        <w:rPr>
          <w:rFonts w:ascii="Times New Roman" w:eastAsia="Calibri" w:hAnsi="Times New Roman" w:cs="Times New Roman"/>
          <w:sz w:val="26"/>
          <w:szCs w:val="26"/>
        </w:rPr>
        <w:t xml:space="preserve"> </w:t>
      </w:r>
      <w:r w:rsidRPr="00820019">
        <w:rPr>
          <w:rFonts w:ascii="Times New Roman" w:eastAsia="Calibri" w:hAnsi="Times New Roman" w:cs="Times New Roman"/>
          <w:sz w:val="26"/>
          <w:szCs w:val="26"/>
          <w:lang w:val="en-IN"/>
        </w:rPr>
        <w:t>(1-6):150-156.</w:t>
      </w:r>
    </w:p>
    <w:p w14:paraId="7B5F9EAA" w14:textId="77777777" w:rsidR="00940B81" w:rsidRPr="00820019" w:rsidRDefault="00940B81" w:rsidP="00820019">
      <w:pPr>
        <w:ind w:left="720" w:hanging="720"/>
        <w:jc w:val="both"/>
        <w:rPr>
          <w:rFonts w:ascii="Times New Roman" w:eastAsia="Calibri" w:hAnsi="Times New Roman" w:cs="Times New Roman"/>
          <w:sz w:val="26"/>
          <w:szCs w:val="26"/>
        </w:rPr>
      </w:pPr>
      <w:r w:rsidRPr="00820019">
        <w:rPr>
          <w:rFonts w:ascii="Times New Roman" w:eastAsia="Calibri" w:hAnsi="Times New Roman" w:cs="Times New Roman"/>
          <w:sz w:val="26"/>
          <w:szCs w:val="26"/>
        </w:rPr>
        <w:t>Narsude, P. B, Kadam, A. S. and Patil, V. K. 2010. Studies on growth and yield attributes of different African marigold (</w:t>
      </w:r>
      <w:r w:rsidRPr="00820019">
        <w:rPr>
          <w:rFonts w:ascii="Times New Roman" w:eastAsia="Calibri" w:hAnsi="Times New Roman" w:cs="Times New Roman"/>
          <w:i/>
          <w:sz w:val="26"/>
          <w:szCs w:val="26"/>
        </w:rPr>
        <w:t>Tagetes erecta</w:t>
      </w:r>
      <w:r w:rsidRPr="00820019">
        <w:rPr>
          <w:rFonts w:ascii="Times New Roman" w:eastAsia="Calibri" w:hAnsi="Times New Roman" w:cs="Times New Roman"/>
          <w:sz w:val="26"/>
          <w:szCs w:val="26"/>
        </w:rPr>
        <w:t xml:space="preserve"> L.) genotypes under Marathwada condition. </w:t>
      </w:r>
      <w:r w:rsidRPr="00820019">
        <w:rPr>
          <w:rFonts w:ascii="Times New Roman" w:eastAsia="Calibri" w:hAnsi="Times New Roman" w:cs="Times New Roman"/>
          <w:i/>
          <w:sz w:val="26"/>
          <w:szCs w:val="26"/>
        </w:rPr>
        <w:t>The Asian Journal of Horticulture.</w:t>
      </w:r>
      <w:r w:rsidRPr="00820019">
        <w:rPr>
          <w:rFonts w:ascii="Times New Roman" w:eastAsia="Calibri" w:hAnsi="Times New Roman" w:cs="Times New Roman"/>
          <w:sz w:val="26"/>
          <w:szCs w:val="26"/>
        </w:rPr>
        <w:t xml:space="preserve"> 5 (2): 284-286.</w:t>
      </w:r>
    </w:p>
    <w:p w14:paraId="1E56CB82" w14:textId="77777777" w:rsidR="00940B81" w:rsidRPr="00820019" w:rsidRDefault="00940B81" w:rsidP="00820019">
      <w:pPr>
        <w:ind w:left="720" w:hanging="720"/>
        <w:jc w:val="both"/>
        <w:rPr>
          <w:rFonts w:ascii="Times New Roman" w:eastAsia="Calibri" w:hAnsi="Times New Roman" w:cs="Times New Roman"/>
          <w:sz w:val="26"/>
          <w:szCs w:val="26"/>
        </w:rPr>
      </w:pPr>
      <w:r w:rsidRPr="00820019">
        <w:rPr>
          <w:rFonts w:ascii="Times New Roman" w:eastAsia="Calibri" w:hAnsi="Times New Roman" w:cs="Times New Roman"/>
          <w:sz w:val="26"/>
          <w:szCs w:val="26"/>
        </w:rPr>
        <w:t>Narsude, P. B, Kadam, A. S. and Patil, V. K. 2010. Studies on growth and yield attributes of different African marigold (</w:t>
      </w:r>
      <w:r w:rsidRPr="00820019">
        <w:rPr>
          <w:rFonts w:ascii="Times New Roman" w:eastAsia="Calibri" w:hAnsi="Times New Roman" w:cs="Times New Roman"/>
          <w:i/>
          <w:sz w:val="26"/>
          <w:szCs w:val="26"/>
        </w:rPr>
        <w:t>Tagetes erecta</w:t>
      </w:r>
      <w:r w:rsidRPr="00820019">
        <w:rPr>
          <w:rFonts w:ascii="Times New Roman" w:eastAsia="Calibri" w:hAnsi="Times New Roman" w:cs="Times New Roman"/>
          <w:sz w:val="26"/>
          <w:szCs w:val="26"/>
        </w:rPr>
        <w:t xml:space="preserve"> L.) genotypes under Marathwada condition. </w:t>
      </w:r>
      <w:r w:rsidRPr="00820019">
        <w:rPr>
          <w:rFonts w:ascii="Times New Roman" w:eastAsia="Calibri" w:hAnsi="Times New Roman" w:cs="Times New Roman"/>
          <w:i/>
          <w:sz w:val="26"/>
          <w:szCs w:val="26"/>
        </w:rPr>
        <w:t>The Asian Journal of Horticulture.</w:t>
      </w:r>
      <w:r w:rsidRPr="00820019">
        <w:rPr>
          <w:rFonts w:ascii="Times New Roman" w:eastAsia="Calibri" w:hAnsi="Times New Roman" w:cs="Times New Roman"/>
          <w:sz w:val="26"/>
          <w:szCs w:val="26"/>
        </w:rPr>
        <w:t xml:space="preserve"> 5 (2): 284-286.</w:t>
      </w:r>
    </w:p>
    <w:p w14:paraId="02C9F580" w14:textId="77777777" w:rsidR="00940B81" w:rsidRPr="004914BC" w:rsidRDefault="00940B81" w:rsidP="004914BC">
      <w:pPr>
        <w:ind w:left="720" w:hanging="720"/>
        <w:jc w:val="both"/>
        <w:rPr>
          <w:rFonts w:ascii="Times New Roman" w:eastAsia="Calibri" w:hAnsi="Times New Roman" w:cs="Times New Roman"/>
          <w:sz w:val="26"/>
          <w:szCs w:val="26"/>
        </w:rPr>
      </w:pPr>
      <w:r w:rsidRPr="004914BC">
        <w:rPr>
          <w:rFonts w:ascii="Times New Roman" w:eastAsia="Calibri" w:hAnsi="Times New Roman" w:cs="Times New Roman"/>
          <w:sz w:val="26"/>
          <w:szCs w:val="26"/>
        </w:rPr>
        <w:t>Netam, M. and Abhilash Shukla, G. S. (2019). The growth performance of marigold (</w:t>
      </w:r>
      <w:r w:rsidRPr="004914BC">
        <w:rPr>
          <w:rFonts w:ascii="Times New Roman" w:eastAsia="Calibri" w:hAnsi="Times New Roman" w:cs="Times New Roman"/>
          <w:i/>
          <w:sz w:val="26"/>
          <w:szCs w:val="26"/>
        </w:rPr>
        <w:t>Tagetes erecta</w:t>
      </w:r>
      <w:r w:rsidRPr="004914BC">
        <w:rPr>
          <w:rFonts w:ascii="Times New Roman" w:eastAsia="Calibri" w:hAnsi="Times New Roman" w:cs="Times New Roman"/>
          <w:sz w:val="26"/>
          <w:szCs w:val="26"/>
        </w:rPr>
        <w:t xml:space="preserve"> L.) Under Chhattisgarh plains agro-climatic condition. </w:t>
      </w:r>
      <w:r w:rsidRPr="004914BC">
        <w:rPr>
          <w:rFonts w:ascii="Times New Roman" w:eastAsia="Calibri" w:hAnsi="Times New Roman" w:cs="Times New Roman"/>
          <w:i/>
          <w:sz w:val="26"/>
          <w:szCs w:val="26"/>
        </w:rPr>
        <w:t>Journal of Pharmacognosy and Phytochemistry</w:t>
      </w:r>
      <w:r w:rsidRPr="004914BC">
        <w:rPr>
          <w:rFonts w:ascii="Times New Roman" w:eastAsia="Calibri" w:hAnsi="Times New Roman" w:cs="Times New Roman"/>
          <w:sz w:val="26"/>
          <w:szCs w:val="26"/>
        </w:rPr>
        <w:t>. SP2: 235-237.</w:t>
      </w:r>
    </w:p>
    <w:p w14:paraId="18DBD69E" w14:textId="77777777" w:rsidR="00940B81" w:rsidRPr="00820019" w:rsidRDefault="00940B81" w:rsidP="00820019">
      <w:pPr>
        <w:ind w:left="720" w:hanging="720"/>
        <w:jc w:val="both"/>
        <w:rPr>
          <w:rFonts w:ascii="Times New Roman" w:eastAsia="Calibri" w:hAnsi="Times New Roman" w:cs="Times New Roman"/>
          <w:sz w:val="26"/>
          <w:szCs w:val="26"/>
          <w:lang w:val="en-IN"/>
        </w:rPr>
      </w:pPr>
      <w:r w:rsidRPr="00820019">
        <w:rPr>
          <w:rFonts w:ascii="Times New Roman" w:eastAsia="Calibri" w:hAnsi="Times New Roman" w:cs="Times New Roman"/>
          <w:sz w:val="26"/>
          <w:szCs w:val="26"/>
          <w:lang w:val="en-IN"/>
        </w:rPr>
        <w:t>Panwar, S, Singh, K. P, Janakiram, T. and Namita 2013. Genetic variability, heritability and genetic advance in African marigold (</w:t>
      </w:r>
      <w:r w:rsidRPr="00820019">
        <w:rPr>
          <w:rFonts w:ascii="Times New Roman" w:eastAsia="Calibri" w:hAnsi="Times New Roman" w:cs="Times New Roman"/>
          <w:i/>
          <w:iCs/>
          <w:sz w:val="26"/>
          <w:szCs w:val="26"/>
          <w:lang w:val="en-IN"/>
        </w:rPr>
        <w:t>Tagetes erecta</w:t>
      </w:r>
      <w:r w:rsidRPr="00820019">
        <w:rPr>
          <w:rFonts w:ascii="Times New Roman" w:eastAsia="Calibri" w:hAnsi="Times New Roman" w:cs="Times New Roman"/>
          <w:sz w:val="26"/>
          <w:szCs w:val="26"/>
          <w:lang w:val="en-IN"/>
        </w:rPr>
        <w:t xml:space="preserve"> L.) genotypes</w:t>
      </w:r>
      <w:r w:rsidRPr="00820019">
        <w:rPr>
          <w:rFonts w:ascii="Times New Roman" w:eastAsia="Calibri" w:hAnsi="Times New Roman" w:cs="Times New Roman"/>
          <w:i/>
          <w:iCs/>
          <w:sz w:val="26"/>
          <w:szCs w:val="26"/>
          <w:lang w:val="en-IN"/>
        </w:rPr>
        <w:t>. Progressive Hort</w:t>
      </w:r>
      <w:r w:rsidRPr="00820019">
        <w:rPr>
          <w:rFonts w:ascii="Times New Roman" w:eastAsia="Calibri" w:hAnsi="Times New Roman" w:cs="Times New Roman"/>
          <w:i/>
          <w:iCs/>
          <w:sz w:val="26"/>
          <w:szCs w:val="26"/>
        </w:rPr>
        <w:t xml:space="preserve">iculture. </w:t>
      </w:r>
      <w:r w:rsidRPr="00820019">
        <w:rPr>
          <w:rFonts w:ascii="Times New Roman" w:eastAsia="Calibri" w:hAnsi="Times New Roman" w:cs="Times New Roman"/>
          <w:sz w:val="26"/>
          <w:szCs w:val="26"/>
          <w:lang w:val="en-IN"/>
        </w:rPr>
        <w:t>45 : 135-40.</w:t>
      </w:r>
    </w:p>
    <w:p w14:paraId="44C517D5" w14:textId="77777777" w:rsidR="00940B81" w:rsidRPr="00940B81" w:rsidRDefault="00940B81" w:rsidP="00940B81">
      <w:pPr>
        <w:ind w:left="720" w:hanging="720"/>
        <w:jc w:val="both"/>
        <w:rPr>
          <w:rFonts w:ascii="Times New Roman" w:eastAsia="Calibri" w:hAnsi="Times New Roman" w:cs="Times New Roman"/>
          <w:sz w:val="26"/>
          <w:szCs w:val="26"/>
        </w:rPr>
      </w:pPr>
      <w:r w:rsidRPr="00940B81">
        <w:rPr>
          <w:rFonts w:ascii="Times New Roman" w:eastAsia="Calibri" w:hAnsi="Times New Roman" w:cs="Times New Roman"/>
          <w:sz w:val="26"/>
          <w:szCs w:val="26"/>
        </w:rPr>
        <w:t>Poornachandragowda, G, Jayanthi, R. and Mahantesh, J. 2016. Evaluation of African marigold (</w:t>
      </w:r>
      <w:r w:rsidRPr="00940B81">
        <w:rPr>
          <w:rFonts w:ascii="Times New Roman" w:eastAsia="Calibri" w:hAnsi="Times New Roman" w:cs="Times New Roman"/>
          <w:i/>
          <w:sz w:val="26"/>
          <w:szCs w:val="26"/>
        </w:rPr>
        <w:t>Tagetes erecta</w:t>
      </w:r>
      <w:r w:rsidRPr="00940B81">
        <w:rPr>
          <w:rFonts w:ascii="Times New Roman" w:eastAsia="Calibri" w:hAnsi="Times New Roman" w:cs="Times New Roman"/>
          <w:sz w:val="26"/>
          <w:szCs w:val="26"/>
        </w:rPr>
        <w:t xml:space="preserve"> L.) genotypes for growth, yield and xanthophyll content. </w:t>
      </w:r>
      <w:r w:rsidRPr="00940B81">
        <w:rPr>
          <w:rFonts w:ascii="Times New Roman" w:eastAsia="Calibri" w:hAnsi="Times New Roman" w:cs="Times New Roman"/>
          <w:i/>
          <w:sz w:val="26"/>
          <w:szCs w:val="26"/>
        </w:rPr>
        <w:t>Environment and Ecology</w:t>
      </w:r>
      <w:r w:rsidRPr="00940B81">
        <w:rPr>
          <w:rFonts w:ascii="Times New Roman" w:eastAsia="Calibri" w:hAnsi="Times New Roman" w:cs="Times New Roman"/>
          <w:sz w:val="26"/>
          <w:szCs w:val="26"/>
        </w:rPr>
        <w:t>. 34(2A):807-810.</w:t>
      </w:r>
    </w:p>
    <w:p w14:paraId="1281ECF1" w14:textId="77777777" w:rsidR="00F62CA3" w:rsidRDefault="00940B81" w:rsidP="00F62CA3">
      <w:pPr>
        <w:ind w:left="720" w:hanging="720"/>
        <w:jc w:val="both"/>
        <w:rPr>
          <w:rFonts w:ascii="Times New Roman" w:eastAsia="Calibri" w:hAnsi="Times New Roman" w:cs="Times New Roman"/>
          <w:sz w:val="26"/>
          <w:szCs w:val="26"/>
        </w:rPr>
      </w:pPr>
      <w:r w:rsidRPr="00940B81">
        <w:rPr>
          <w:rFonts w:ascii="Times New Roman" w:eastAsia="Calibri" w:hAnsi="Times New Roman" w:cs="Times New Roman"/>
          <w:sz w:val="26"/>
          <w:szCs w:val="26"/>
        </w:rPr>
        <w:t>Poornima, G, Kumar, D. P. and Seetharamu, G. K. 2006. Evaluation of China aster (</w:t>
      </w:r>
      <w:r w:rsidRPr="00940B81">
        <w:rPr>
          <w:rFonts w:ascii="Times New Roman" w:eastAsia="Calibri" w:hAnsi="Times New Roman" w:cs="Times New Roman"/>
          <w:i/>
          <w:sz w:val="26"/>
          <w:szCs w:val="26"/>
        </w:rPr>
        <w:t>Callistephus chinensi</w:t>
      </w:r>
      <w:r w:rsidRPr="00940B81">
        <w:rPr>
          <w:rFonts w:ascii="Times New Roman" w:eastAsia="Calibri" w:hAnsi="Times New Roman" w:cs="Times New Roman"/>
          <w:sz w:val="26"/>
          <w:szCs w:val="26"/>
        </w:rPr>
        <w:t xml:space="preserve">s Nees.) genotypes under hill zone of Karnataka. </w:t>
      </w:r>
      <w:r w:rsidRPr="00940B81">
        <w:rPr>
          <w:rFonts w:ascii="Times New Roman" w:eastAsia="Calibri" w:hAnsi="Times New Roman" w:cs="Times New Roman"/>
          <w:i/>
          <w:sz w:val="26"/>
          <w:szCs w:val="26"/>
        </w:rPr>
        <w:t>Journal of Ornamental Horticuture</w:t>
      </w:r>
      <w:r w:rsidRPr="00940B81">
        <w:rPr>
          <w:rFonts w:ascii="Times New Roman" w:eastAsia="Calibri" w:hAnsi="Times New Roman" w:cs="Times New Roman"/>
          <w:sz w:val="26"/>
          <w:szCs w:val="26"/>
        </w:rPr>
        <w:t>. 9 (3):208-211.</w:t>
      </w:r>
    </w:p>
    <w:p w14:paraId="4B1CC153" w14:textId="69DB05FF" w:rsidR="00940B81" w:rsidRPr="00F62CA3" w:rsidRDefault="00940B81" w:rsidP="00F62CA3">
      <w:pPr>
        <w:ind w:left="720" w:hanging="720"/>
        <w:jc w:val="both"/>
        <w:rPr>
          <w:rFonts w:ascii="Times New Roman" w:eastAsia="Calibri" w:hAnsi="Times New Roman" w:cs="Times New Roman"/>
          <w:sz w:val="26"/>
          <w:szCs w:val="26"/>
        </w:rPr>
      </w:pPr>
      <w:r w:rsidRPr="00940B81">
        <w:rPr>
          <w:rFonts w:ascii="Times New Roman" w:hAnsi="Times New Roman" w:cs="Times New Roman"/>
          <w:sz w:val="24"/>
          <w:szCs w:val="24"/>
        </w:rPr>
        <w:t>Pramila, C. K, Prasanna, K. R. and Jayanthi, R. 2011. Assessment of marigold (Tagetes erecta L.) genotypes for morphological characters. Mysore J Agric Sci, 45(3), 544-550.</w:t>
      </w:r>
    </w:p>
    <w:p w14:paraId="29315F5A" w14:textId="77777777" w:rsidR="00940B81" w:rsidRPr="004914BC" w:rsidRDefault="00940B81" w:rsidP="004914BC">
      <w:pPr>
        <w:ind w:left="720" w:hanging="720"/>
        <w:jc w:val="both"/>
        <w:rPr>
          <w:rFonts w:ascii="Times New Roman" w:eastAsia="Calibri" w:hAnsi="Times New Roman" w:cs="Times New Roman"/>
          <w:sz w:val="26"/>
          <w:szCs w:val="26"/>
        </w:rPr>
      </w:pPr>
      <w:r w:rsidRPr="004914BC">
        <w:rPr>
          <w:rFonts w:ascii="Times New Roman" w:eastAsia="Calibri" w:hAnsi="Times New Roman" w:cs="Times New Roman"/>
          <w:sz w:val="26"/>
          <w:szCs w:val="26"/>
        </w:rPr>
        <w:t>Priya, B, Bhagat, V. V. and Kulkarni, B. S. 2022. Evaluation of different French marigold (</w:t>
      </w:r>
      <w:r w:rsidRPr="004914BC">
        <w:rPr>
          <w:rFonts w:ascii="Times New Roman" w:eastAsia="Calibri" w:hAnsi="Times New Roman" w:cs="Times New Roman"/>
          <w:i/>
          <w:sz w:val="26"/>
          <w:szCs w:val="26"/>
        </w:rPr>
        <w:t>Tagetes patula</w:t>
      </w:r>
      <w:r w:rsidRPr="004914BC">
        <w:rPr>
          <w:rFonts w:ascii="Times New Roman" w:eastAsia="Calibri" w:hAnsi="Times New Roman" w:cs="Times New Roman"/>
          <w:sz w:val="26"/>
          <w:szCs w:val="26"/>
        </w:rPr>
        <w:t xml:space="preserve"> L.) genotypes. </w:t>
      </w:r>
      <w:r w:rsidRPr="004914BC">
        <w:rPr>
          <w:rFonts w:ascii="Times New Roman" w:eastAsia="Calibri" w:hAnsi="Times New Roman" w:cs="Times New Roman"/>
          <w:i/>
          <w:sz w:val="26"/>
          <w:szCs w:val="26"/>
        </w:rPr>
        <w:t>The Pharma Innovation Journal</w:t>
      </w:r>
      <w:r w:rsidRPr="004914BC">
        <w:rPr>
          <w:rFonts w:ascii="Times New Roman" w:eastAsia="Calibri" w:hAnsi="Times New Roman" w:cs="Times New Roman"/>
          <w:sz w:val="26"/>
          <w:szCs w:val="26"/>
        </w:rPr>
        <w:t xml:space="preserve"> 11(2): 2755-2759</w:t>
      </w:r>
    </w:p>
    <w:p w14:paraId="041BBF76" w14:textId="77777777" w:rsidR="00940B81" w:rsidRPr="00820019" w:rsidRDefault="00940B81" w:rsidP="00820019">
      <w:pPr>
        <w:ind w:left="720" w:hanging="720"/>
        <w:jc w:val="both"/>
        <w:rPr>
          <w:rFonts w:ascii="Times New Roman" w:eastAsia="Calibri" w:hAnsi="Times New Roman" w:cs="Times New Roman"/>
          <w:sz w:val="26"/>
          <w:szCs w:val="26"/>
        </w:rPr>
      </w:pPr>
      <w:r w:rsidRPr="00820019">
        <w:rPr>
          <w:rFonts w:ascii="Times New Roman" w:eastAsia="Calibri" w:hAnsi="Times New Roman" w:cs="Times New Roman"/>
          <w:sz w:val="26"/>
          <w:szCs w:val="26"/>
        </w:rPr>
        <w:lastRenderedPageBreak/>
        <w:t>Raghuvanshi, A. and Sharma, B. P. (2011). Varietal evaluation of French marigold (</w:t>
      </w:r>
      <w:r w:rsidRPr="00820019">
        <w:rPr>
          <w:rFonts w:ascii="Times New Roman" w:eastAsia="Calibri" w:hAnsi="Times New Roman" w:cs="Times New Roman"/>
          <w:i/>
          <w:sz w:val="26"/>
          <w:szCs w:val="26"/>
        </w:rPr>
        <w:t>Tagetes patula</w:t>
      </w:r>
      <w:r w:rsidRPr="00820019">
        <w:rPr>
          <w:rFonts w:ascii="Times New Roman" w:eastAsia="Calibri" w:hAnsi="Times New Roman" w:cs="Times New Roman"/>
          <w:sz w:val="26"/>
          <w:szCs w:val="26"/>
        </w:rPr>
        <w:t xml:space="preserve"> Ninn.) under mid-hill zone of Himachal Pradesh. </w:t>
      </w:r>
      <w:r w:rsidRPr="00820019">
        <w:rPr>
          <w:rFonts w:ascii="Times New Roman" w:eastAsia="Calibri" w:hAnsi="Times New Roman" w:cs="Times New Roman"/>
          <w:i/>
          <w:sz w:val="26"/>
          <w:szCs w:val="26"/>
        </w:rPr>
        <w:t>Progressive Agriculture</w:t>
      </w:r>
      <w:r w:rsidRPr="00820019">
        <w:rPr>
          <w:rFonts w:ascii="Times New Roman" w:eastAsia="Calibri" w:hAnsi="Times New Roman" w:cs="Times New Roman"/>
          <w:sz w:val="26"/>
          <w:szCs w:val="26"/>
        </w:rPr>
        <w:t>. 11(1): 123- 126.</w:t>
      </w:r>
    </w:p>
    <w:bookmarkEnd w:id="13"/>
    <w:p w14:paraId="378CB9E1" w14:textId="77777777" w:rsidR="00940B81" w:rsidRPr="00585ABF" w:rsidRDefault="00940B81" w:rsidP="00585ABF">
      <w:pPr>
        <w:ind w:left="720" w:hanging="720"/>
        <w:jc w:val="both"/>
        <w:rPr>
          <w:rFonts w:ascii="Times New Roman" w:eastAsia="Calibri" w:hAnsi="Times New Roman" w:cs="Times New Roman"/>
          <w:sz w:val="26"/>
          <w:szCs w:val="26"/>
          <w:lang w:val="en-IN"/>
        </w:rPr>
      </w:pPr>
      <w:r w:rsidRPr="00585ABF">
        <w:rPr>
          <w:rFonts w:ascii="Times New Roman" w:eastAsia="Calibri" w:hAnsi="Times New Roman" w:cs="Times New Roman"/>
          <w:sz w:val="26"/>
          <w:szCs w:val="26"/>
          <w:lang w:val="en-IN"/>
        </w:rPr>
        <w:t xml:space="preserve">Rajivkumar. 2014. Evaluation of chrysathemum genotypes for flowering traits under open grown condition. </w:t>
      </w:r>
      <w:r w:rsidRPr="00585ABF">
        <w:rPr>
          <w:rFonts w:ascii="Times New Roman" w:eastAsia="Calibri" w:hAnsi="Times New Roman" w:cs="Times New Roman"/>
          <w:i/>
          <w:sz w:val="26"/>
          <w:szCs w:val="26"/>
          <w:lang w:val="en-IN"/>
        </w:rPr>
        <w:t>HortFlora Research Spectrum</w:t>
      </w:r>
      <w:r w:rsidRPr="00585ABF">
        <w:rPr>
          <w:rFonts w:ascii="Times New Roman" w:eastAsia="Calibri" w:hAnsi="Times New Roman" w:cs="Times New Roman"/>
          <w:sz w:val="26"/>
          <w:szCs w:val="26"/>
          <w:lang w:val="en-IN"/>
        </w:rPr>
        <w:t>, 3(4): 388-389.</w:t>
      </w:r>
    </w:p>
    <w:p w14:paraId="2CC3C66E" w14:textId="77777777" w:rsidR="00940B81" w:rsidRDefault="00940B81" w:rsidP="004914BC">
      <w:pPr>
        <w:ind w:left="720" w:hanging="720"/>
        <w:jc w:val="both"/>
        <w:rPr>
          <w:rFonts w:ascii="Times New Roman" w:eastAsia="Calibri" w:hAnsi="Times New Roman" w:cs="Times New Roman"/>
          <w:sz w:val="26"/>
          <w:szCs w:val="26"/>
          <w:lang w:val="en-IN"/>
        </w:rPr>
      </w:pPr>
      <w:r w:rsidRPr="004914BC">
        <w:rPr>
          <w:rFonts w:ascii="Times New Roman" w:eastAsia="Calibri" w:hAnsi="Times New Roman" w:cs="Times New Roman"/>
          <w:sz w:val="26"/>
          <w:szCs w:val="26"/>
          <w:lang w:val="en-IN"/>
        </w:rPr>
        <w:t>Rao, C. C, Goud, P. V, Reddy, K. M. and Padmaja, G. 2005. Screening of African marigold  (</w:t>
      </w:r>
      <w:r w:rsidRPr="004914BC">
        <w:rPr>
          <w:rFonts w:ascii="Times New Roman" w:eastAsia="Calibri" w:hAnsi="Times New Roman" w:cs="Times New Roman"/>
          <w:i/>
          <w:iCs/>
          <w:sz w:val="26"/>
          <w:szCs w:val="26"/>
          <w:lang w:val="en-IN"/>
        </w:rPr>
        <w:t>Tagetes  erecta</w:t>
      </w:r>
      <w:r w:rsidRPr="004914BC">
        <w:rPr>
          <w:rFonts w:ascii="Times New Roman" w:eastAsia="Calibri" w:hAnsi="Times New Roman" w:cs="Times New Roman"/>
          <w:sz w:val="26"/>
          <w:szCs w:val="26"/>
          <w:lang w:val="en-IN"/>
        </w:rPr>
        <w:t xml:space="preserve">  L.)  cultivars  for  flower  yield  and  carotenoid pigments.</w:t>
      </w:r>
      <w:r w:rsidRPr="004914BC">
        <w:rPr>
          <w:rFonts w:ascii="Times New Roman" w:eastAsia="Calibri" w:hAnsi="Times New Roman" w:cs="Times New Roman"/>
          <w:i/>
          <w:iCs/>
          <w:sz w:val="26"/>
          <w:szCs w:val="26"/>
          <w:lang w:val="en-IN"/>
        </w:rPr>
        <w:t xml:space="preserve"> Indian Journal of Horticulture</w:t>
      </w:r>
      <w:r w:rsidRPr="004914BC">
        <w:rPr>
          <w:rFonts w:ascii="Times New Roman" w:eastAsia="Calibri" w:hAnsi="Times New Roman" w:cs="Times New Roman"/>
          <w:i/>
          <w:iCs/>
          <w:sz w:val="26"/>
          <w:szCs w:val="26"/>
        </w:rPr>
        <w:t>.</w:t>
      </w:r>
      <w:r w:rsidRPr="004914BC">
        <w:rPr>
          <w:rFonts w:ascii="Times New Roman" w:eastAsia="Calibri" w:hAnsi="Times New Roman" w:cs="Times New Roman"/>
          <w:sz w:val="26"/>
          <w:szCs w:val="26"/>
          <w:lang w:val="en-IN"/>
        </w:rPr>
        <w:t xml:space="preserve"> 62(3): 276-279.</w:t>
      </w:r>
    </w:p>
    <w:p w14:paraId="6DA02DB2" w14:textId="77777777" w:rsidR="00940B81" w:rsidRPr="00940B81" w:rsidRDefault="00940B81" w:rsidP="00940B81">
      <w:pPr>
        <w:ind w:left="720" w:hanging="720"/>
        <w:jc w:val="both"/>
        <w:rPr>
          <w:rFonts w:ascii="Times New Roman" w:eastAsia="Calibri" w:hAnsi="Times New Roman" w:cs="Times New Roman"/>
          <w:sz w:val="26"/>
          <w:szCs w:val="26"/>
          <w:lang w:val="en-IN"/>
        </w:rPr>
      </w:pPr>
      <w:r w:rsidRPr="00940B81">
        <w:rPr>
          <w:rFonts w:ascii="Times New Roman" w:eastAsia="Calibri" w:hAnsi="Times New Roman" w:cs="Times New Roman"/>
          <w:sz w:val="26"/>
          <w:szCs w:val="26"/>
          <w:lang w:val="en-IN"/>
        </w:rPr>
        <w:t xml:space="preserve">Shivakumar, V. S, Nataraj, S. K, Shivayya, K. M. and Ketana, G. B. 2015. Screening of marigold (Tagetes erecta L.) genotypes for growth and yield under hill zone of Karnataka. </w:t>
      </w:r>
      <w:r w:rsidRPr="00940B81">
        <w:rPr>
          <w:rFonts w:ascii="Times New Roman" w:eastAsia="Calibri" w:hAnsi="Times New Roman" w:cs="Times New Roman"/>
          <w:i/>
          <w:iCs/>
          <w:sz w:val="26"/>
          <w:szCs w:val="26"/>
          <w:lang w:val="en-IN"/>
        </w:rPr>
        <w:t>Research Journal Agriculture Sciences</w:t>
      </w:r>
      <w:r w:rsidRPr="00940B81">
        <w:rPr>
          <w:rFonts w:ascii="Times New Roman" w:eastAsia="Calibri" w:hAnsi="Times New Roman" w:cs="Times New Roman"/>
          <w:sz w:val="26"/>
          <w:szCs w:val="26"/>
          <w:lang w:val="en-IN"/>
        </w:rPr>
        <w:t>. 6(3):648-650.</w:t>
      </w:r>
    </w:p>
    <w:p w14:paraId="3505E74C" w14:textId="33CB36E8" w:rsidR="00940B81" w:rsidRPr="00820019" w:rsidRDefault="00940B81" w:rsidP="00820019">
      <w:pPr>
        <w:ind w:left="720" w:hanging="720"/>
        <w:jc w:val="both"/>
        <w:rPr>
          <w:rFonts w:ascii="Times New Roman" w:eastAsia="Calibri" w:hAnsi="Times New Roman" w:cs="Times New Roman"/>
          <w:sz w:val="26"/>
          <w:szCs w:val="26"/>
          <w:lang w:val="en-IN"/>
        </w:rPr>
      </w:pPr>
      <w:r w:rsidRPr="00820019">
        <w:rPr>
          <w:rFonts w:ascii="Times New Roman" w:eastAsia="Calibri" w:hAnsi="Times New Roman" w:cs="Times New Roman"/>
          <w:sz w:val="26"/>
          <w:szCs w:val="26"/>
          <w:lang w:val="en-IN"/>
        </w:rPr>
        <w:t>Singh, D.  and Misra,  K.K.  2008.  Genetic  variability  in  quantitative  characters  of marigold</w:t>
      </w:r>
      <w:r w:rsidRPr="00820019">
        <w:rPr>
          <w:rFonts w:ascii="Times New Roman" w:eastAsia="Calibri" w:hAnsi="Times New Roman" w:cs="Times New Roman"/>
          <w:sz w:val="26"/>
          <w:szCs w:val="26"/>
        </w:rPr>
        <w:t>.</w:t>
      </w:r>
      <w:r w:rsidRPr="00820019">
        <w:rPr>
          <w:rFonts w:ascii="Times New Roman" w:eastAsia="Calibri" w:hAnsi="Times New Roman" w:cs="Times New Roman"/>
          <w:sz w:val="26"/>
          <w:szCs w:val="26"/>
          <w:lang w:val="en-IN"/>
        </w:rPr>
        <w:t xml:space="preserve"> </w:t>
      </w:r>
      <w:r w:rsidRPr="00820019">
        <w:rPr>
          <w:rFonts w:ascii="Times New Roman" w:eastAsia="Calibri" w:hAnsi="Times New Roman" w:cs="Times New Roman"/>
          <w:i/>
          <w:iCs/>
          <w:sz w:val="26"/>
          <w:szCs w:val="26"/>
          <w:lang w:val="en-IN"/>
        </w:rPr>
        <w:t>Indian Journal of Horticulture</w:t>
      </w:r>
      <w:r w:rsidRPr="00820019">
        <w:rPr>
          <w:rFonts w:ascii="Times New Roman" w:eastAsia="Calibri" w:hAnsi="Times New Roman" w:cs="Times New Roman"/>
          <w:i/>
          <w:iCs/>
          <w:sz w:val="26"/>
          <w:szCs w:val="26"/>
        </w:rPr>
        <w:t>.</w:t>
      </w:r>
      <w:r w:rsidRPr="00820019">
        <w:rPr>
          <w:rFonts w:ascii="Times New Roman" w:eastAsia="Calibri" w:hAnsi="Times New Roman" w:cs="Times New Roman"/>
          <w:sz w:val="26"/>
          <w:szCs w:val="26"/>
          <w:lang w:val="en-IN"/>
        </w:rPr>
        <w:t xml:space="preserve"> 65(2): 187-192</w:t>
      </w:r>
    </w:p>
    <w:p w14:paraId="3E871C29" w14:textId="77777777" w:rsidR="00940B81" w:rsidRPr="00820019" w:rsidRDefault="00940B81" w:rsidP="00820019">
      <w:pPr>
        <w:ind w:left="720" w:hanging="720"/>
        <w:jc w:val="both"/>
        <w:rPr>
          <w:rFonts w:ascii="Times New Roman" w:eastAsia="Calibri" w:hAnsi="Times New Roman" w:cs="Times New Roman"/>
          <w:sz w:val="26"/>
          <w:szCs w:val="26"/>
          <w:lang w:val="en-IN"/>
        </w:rPr>
      </w:pPr>
      <w:bookmarkStart w:id="15" w:name="_Hlk202736865"/>
      <w:r w:rsidRPr="00820019">
        <w:rPr>
          <w:rFonts w:ascii="Times New Roman" w:eastAsia="Calibri" w:hAnsi="Times New Roman" w:cs="Times New Roman"/>
          <w:sz w:val="26"/>
          <w:szCs w:val="26"/>
          <w:lang w:val="en-IN"/>
        </w:rPr>
        <w:t xml:space="preserve">Singh, A. K. and  Singh, D. 2010. Genetic  variability,  heritability  and  genetic  advance  in marigold. </w:t>
      </w:r>
      <w:r w:rsidRPr="00820019">
        <w:rPr>
          <w:rFonts w:ascii="Times New Roman" w:eastAsia="Calibri" w:hAnsi="Times New Roman" w:cs="Times New Roman"/>
          <w:i/>
          <w:iCs/>
          <w:sz w:val="26"/>
          <w:szCs w:val="26"/>
          <w:lang w:val="en-IN"/>
        </w:rPr>
        <w:t>Indian Journal of Horticulture</w:t>
      </w:r>
      <w:r w:rsidRPr="00820019">
        <w:rPr>
          <w:rFonts w:ascii="Times New Roman" w:eastAsia="Calibri" w:hAnsi="Times New Roman" w:cs="Times New Roman"/>
          <w:i/>
          <w:iCs/>
          <w:sz w:val="26"/>
          <w:szCs w:val="26"/>
        </w:rPr>
        <w:t>.</w:t>
      </w:r>
      <w:r w:rsidRPr="00820019">
        <w:rPr>
          <w:rFonts w:ascii="Times New Roman" w:eastAsia="Calibri" w:hAnsi="Times New Roman" w:cs="Times New Roman"/>
          <w:sz w:val="26"/>
          <w:szCs w:val="26"/>
          <w:lang w:val="en-IN"/>
        </w:rPr>
        <w:t xml:space="preserve">67: 132-136. </w:t>
      </w:r>
    </w:p>
    <w:bookmarkEnd w:id="15"/>
    <w:p w14:paraId="60502AA8" w14:textId="77777777" w:rsidR="00940B81" w:rsidRPr="00AD5CC5" w:rsidRDefault="00940B81" w:rsidP="00AD5CC5">
      <w:pPr>
        <w:ind w:left="720" w:hanging="720"/>
        <w:jc w:val="both"/>
        <w:rPr>
          <w:rFonts w:ascii="Times New Roman" w:eastAsia="Calibri" w:hAnsi="Times New Roman" w:cs="Times New Roman"/>
          <w:sz w:val="26"/>
          <w:szCs w:val="26"/>
        </w:rPr>
      </w:pPr>
      <w:r w:rsidRPr="00AD5CC5">
        <w:rPr>
          <w:rFonts w:ascii="Times New Roman" w:eastAsia="Calibri" w:hAnsi="Times New Roman" w:cs="Times New Roman"/>
          <w:sz w:val="26"/>
          <w:szCs w:val="26"/>
        </w:rPr>
        <w:t xml:space="preserve">Singh, D, Sen, N. L. and Sindhu, S. S. 2003. Evaluation of marigold germplasm under semi-arid conditions of Rajasthan. </w:t>
      </w:r>
      <w:r w:rsidRPr="00AD5CC5">
        <w:rPr>
          <w:rFonts w:ascii="Times New Roman" w:eastAsia="Calibri" w:hAnsi="Times New Roman" w:cs="Times New Roman"/>
          <w:i/>
          <w:sz w:val="26"/>
          <w:szCs w:val="26"/>
        </w:rPr>
        <w:t>Haryana Journal of Horticultural Sciences</w:t>
      </w:r>
      <w:r w:rsidRPr="00AD5CC5">
        <w:rPr>
          <w:rFonts w:ascii="Times New Roman" w:eastAsia="Calibri" w:hAnsi="Times New Roman" w:cs="Times New Roman"/>
          <w:sz w:val="26"/>
          <w:szCs w:val="26"/>
        </w:rPr>
        <w:t>. 32 (3/4): 206-209.</w:t>
      </w:r>
    </w:p>
    <w:p w14:paraId="7E816018" w14:textId="77777777" w:rsidR="00940B81" w:rsidRPr="00820019" w:rsidRDefault="00940B81" w:rsidP="00820019">
      <w:pPr>
        <w:ind w:left="720" w:hanging="720"/>
        <w:jc w:val="both"/>
        <w:rPr>
          <w:rFonts w:ascii="Times New Roman" w:eastAsia="Calibri" w:hAnsi="Times New Roman" w:cs="Times New Roman"/>
          <w:sz w:val="26"/>
          <w:szCs w:val="26"/>
        </w:rPr>
      </w:pPr>
      <w:r w:rsidRPr="00820019">
        <w:rPr>
          <w:rFonts w:ascii="Times New Roman" w:eastAsia="Calibri" w:hAnsi="Times New Roman" w:cs="Times New Roman"/>
          <w:sz w:val="26"/>
          <w:szCs w:val="26"/>
        </w:rPr>
        <w:t>Srinivas, P. T. and Rajashekhar, T. 2020.</w:t>
      </w:r>
      <w:r w:rsidRPr="00820019">
        <w:rPr>
          <w:rFonts w:ascii="Times New Roman" w:eastAsia="Calibri" w:hAnsi="Times New Roman" w:cs="Times New Roman"/>
          <w:b/>
          <w:sz w:val="26"/>
          <w:szCs w:val="26"/>
        </w:rPr>
        <w:t xml:space="preserve"> </w:t>
      </w:r>
      <w:r w:rsidRPr="00820019">
        <w:rPr>
          <w:rFonts w:ascii="Times New Roman" w:eastAsia="Calibri" w:hAnsi="Times New Roman" w:cs="Times New Roman"/>
          <w:sz w:val="26"/>
          <w:szCs w:val="26"/>
        </w:rPr>
        <w:t>Evaluation of marigold genotypes under tropical conditions of Tirupati</w:t>
      </w:r>
      <w:r w:rsidRPr="00820019">
        <w:rPr>
          <w:rFonts w:ascii="Times New Roman" w:eastAsia="Calibri" w:hAnsi="Times New Roman" w:cs="Times New Roman"/>
          <w:i/>
          <w:sz w:val="26"/>
          <w:szCs w:val="26"/>
        </w:rPr>
        <w:t>. International Archive of Applied Sciences and Technology</w:t>
      </w:r>
      <w:r w:rsidRPr="00820019">
        <w:rPr>
          <w:rFonts w:ascii="Times New Roman" w:eastAsia="Calibri" w:hAnsi="Times New Roman" w:cs="Times New Roman"/>
          <w:sz w:val="26"/>
          <w:szCs w:val="26"/>
        </w:rPr>
        <w:t xml:space="preserve">. 11(2): 85-89. </w:t>
      </w:r>
    </w:p>
    <w:p w14:paraId="44507C98" w14:textId="547F7A4F" w:rsidR="00940B81" w:rsidRPr="004914BC" w:rsidRDefault="00940B81" w:rsidP="004914BC">
      <w:pPr>
        <w:ind w:left="720" w:hanging="720"/>
        <w:jc w:val="both"/>
        <w:rPr>
          <w:rFonts w:ascii="Times New Roman" w:eastAsia="Calibri" w:hAnsi="Times New Roman" w:cs="Times New Roman"/>
          <w:sz w:val="26"/>
          <w:szCs w:val="26"/>
          <w:lang w:val="en-IN"/>
        </w:rPr>
      </w:pPr>
      <w:r w:rsidRPr="004914BC">
        <w:rPr>
          <w:rFonts w:ascii="Times New Roman" w:eastAsia="Calibri" w:hAnsi="Times New Roman" w:cs="Times New Roman"/>
          <w:sz w:val="26"/>
          <w:szCs w:val="26"/>
          <w:lang w:val="en-IN"/>
        </w:rPr>
        <w:t>Thirumalmurugan, V. K, Manivannan.</w:t>
      </w:r>
      <w:r w:rsidRPr="004914BC">
        <w:rPr>
          <w:rFonts w:ascii="Times New Roman" w:eastAsia="Calibri" w:hAnsi="Times New Roman" w:cs="Times New Roman"/>
          <w:sz w:val="26"/>
          <w:szCs w:val="26"/>
        </w:rPr>
        <w:t xml:space="preserve"> </w:t>
      </w:r>
      <w:r w:rsidRPr="004914BC">
        <w:rPr>
          <w:rFonts w:ascii="Times New Roman" w:eastAsia="Calibri" w:hAnsi="Times New Roman" w:cs="Times New Roman"/>
          <w:sz w:val="26"/>
          <w:szCs w:val="26"/>
          <w:lang w:val="en-IN"/>
        </w:rPr>
        <w:t>and  Nanthakumar, S. 2020. Genotypic evaluation  of african  marigold  (</w:t>
      </w:r>
      <w:r w:rsidRPr="004914BC">
        <w:rPr>
          <w:rFonts w:ascii="Times New Roman" w:eastAsia="Calibri" w:hAnsi="Times New Roman" w:cs="Times New Roman"/>
          <w:i/>
          <w:iCs/>
          <w:sz w:val="26"/>
          <w:szCs w:val="26"/>
          <w:lang w:val="en-IN"/>
        </w:rPr>
        <w:t>Tagetes erecta</w:t>
      </w:r>
      <w:r w:rsidRPr="004914BC">
        <w:rPr>
          <w:rFonts w:ascii="Times New Roman" w:eastAsia="Calibri" w:hAnsi="Times New Roman" w:cs="Times New Roman"/>
          <w:sz w:val="26"/>
          <w:szCs w:val="26"/>
          <w:lang w:val="en-IN"/>
        </w:rPr>
        <w:t xml:space="preserve"> L.)  for  flower  yield  and  xanthophyll  content  under vellore conditions. </w:t>
      </w:r>
      <w:r w:rsidRPr="004914BC">
        <w:rPr>
          <w:rFonts w:ascii="Times New Roman" w:eastAsia="Calibri" w:hAnsi="Times New Roman" w:cs="Times New Roman"/>
          <w:i/>
          <w:iCs/>
          <w:sz w:val="26"/>
          <w:szCs w:val="26"/>
          <w:lang w:val="en-IN"/>
        </w:rPr>
        <w:t>Plant Arch</w:t>
      </w:r>
      <w:r w:rsidRPr="004914BC">
        <w:rPr>
          <w:rFonts w:ascii="Times New Roman" w:eastAsia="Calibri" w:hAnsi="Times New Roman" w:cs="Times New Roman"/>
          <w:i/>
          <w:iCs/>
          <w:sz w:val="26"/>
          <w:szCs w:val="26"/>
        </w:rPr>
        <w:t xml:space="preserve">ives. </w:t>
      </w:r>
      <w:r w:rsidRPr="004914BC">
        <w:rPr>
          <w:rFonts w:ascii="Times New Roman" w:eastAsia="Calibri" w:hAnsi="Times New Roman" w:cs="Times New Roman"/>
          <w:sz w:val="26"/>
          <w:szCs w:val="26"/>
          <w:lang w:val="en-IN"/>
        </w:rPr>
        <w:t>20: 3902-3904</w:t>
      </w:r>
    </w:p>
    <w:p w14:paraId="5EC8A111" w14:textId="77777777" w:rsidR="00940B81" w:rsidRPr="00820019" w:rsidRDefault="00940B81" w:rsidP="00820019">
      <w:pPr>
        <w:ind w:left="720" w:hanging="720"/>
        <w:jc w:val="both"/>
        <w:rPr>
          <w:rFonts w:ascii="Times New Roman" w:eastAsia="Calibri" w:hAnsi="Times New Roman" w:cs="Times New Roman"/>
          <w:sz w:val="26"/>
          <w:szCs w:val="26"/>
        </w:rPr>
      </w:pPr>
      <w:r w:rsidRPr="00820019">
        <w:rPr>
          <w:rFonts w:ascii="Times New Roman" w:eastAsia="Calibri" w:hAnsi="Times New Roman" w:cs="Times New Roman"/>
          <w:sz w:val="26"/>
          <w:szCs w:val="26"/>
        </w:rPr>
        <w:t xml:space="preserve">Verma, S. K, Singh, R. K, and Arya, R. R. 2004. Evaluation of </w:t>
      </w:r>
      <w:r w:rsidRPr="0021259A">
        <w:rPr>
          <w:rFonts w:ascii="Times New Roman" w:eastAsia="Calibri" w:hAnsi="Times New Roman" w:cs="Times New Roman"/>
          <w:i/>
          <w:sz w:val="26"/>
          <w:szCs w:val="26"/>
        </w:rPr>
        <w:t>Tagetes</w:t>
      </w:r>
      <w:r w:rsidRPr="00820019">
        <w:rPr>
          <w:rFonts w:ascii="Times New Roman" w:eastAsia="Calibri" w:hAnsi="Times New Roman" w:cs="Times New Roman"/>
          <w:sz w:val="26"/>
          <w:szCs w:val="26"/>
        </w:rPr>
        <w:t xml:space="preserve"> germplasm. </w:t>
      </w:r>
      <w:r w:rsidRPr="00820019">
        <w:rPr>
          <w:rFonts w:ascii="Times New Roman" w:eastAsia="Calibri" w:hAnsi="Times New Roman" w:cs="Times New Roman"/>
          <w:i/>
          <w:sz w:val="26"/>
          <w:szCs w:val="26"/>
        </w:rPr>
        <w:t xml:space="preserve">Scientific Horticulture, </w:t>
      </w:r>
      <w:r w:rsidRPr="00820019">
        <w:rPr>
          <w:rFonts w:ascii="Times New Roman" w:eastAsia="Calibri" w:hAnsi="Times New Roman" w:cs="Times New Roman"/>
          <w:sz w:val="26"/>
          <w:szCs w:val="26"/>
        </w:rPr>
        <w:t>9:219-224.</w:t>
      </w:r>
    </w:p>
    <w:p w14:paraId="5D12228E" w14:textId="77777777" w:rsidR="00940B81" w:rsidRPr="00820019" w:rsidRDefault="00940B81" w:rsidP="00820019">
      <w:pPr>
        <w:ind w:left="720" w:hanging="720"/>
        <w:jc w:val="both"/>
        <w:rPr>
          <w:rFonts w:ascii="Times New Roman" w:eastAsia="Calibri" w:hAnsi="Times New Roman" w:cs="Times New Roman"/>
          <w:sz w:val="26"/>
          <w:szCs w:val="26"/>
          <w:lang w:val="en-IN"/>
        </w:rPr>
      </w:pPr>
    </w:p>
    <w:p w14:paraId="5B03EE46" w14:textId="77777777" w:rsidR="00820019" w:rsidRPr="004914BC" w:rsidRDefault="00820019" w:rsidP="004914BC">
      <w:pPr>
        <w:ind w:left="720" w:hanging="720"/>
        <w:jc w:val="both"/>
        <w:rPr>
          <w:rFonts w:ascii="Times New Roman" w:eastAsia="Calibri" w:hAnsi="Times New Roman" w:cs="Times New Roman"/>
          <w:sz w:val="26"/>
          <w:szCs w:val="26"/>
          <w:lang w:val="en-IN"/>
        </w:rPr>
      </w:pPr>
    </w:p>
    <w:p w14:paraId="1093129F" w14:textId="77777777" w:rsidR="004914BC" w:rsidRDefault="004914BC" w:rsidP="004914BC">
      <w:pPr>
        <w:spacing w:line="360" w:lineRule="auto"/>
        <w:jc w:val="both"/>
        <w:rPr>
          <w:rFonts w:ascii="Times New Roman" w:hAnsi="Times New Roman" w:cs="Times New Roman"/>
        </w:rPr>
      </w:pPr>
    </w:p>
    <w:p w14:paraId="3869FD09" w14:textId="77777777" w:rsidR="004914BC" w:rsidRPr="00D857AC" w:rsidRDefault="004914BC" w:rsidP="00293B27">
      <w:pPr>
        <w:spacing w:line="360" w:lineRule="auto"/>
        <w:jc w:val="both"/>
        <w:rPr>
          <w:rFonts w:ascii="Times New Roman" w:hAnsi="Times New Roman" w:cs="Times New Roman"/>
          <w:sz w:val="24"/>
          <w:szCs w:val="24"/>
        </w:rPr>
      </w:pPr>
    </w:p>
    <w:sectPr w:rsidR="004914BC" w:rsidRPr="00D857AC" w:rsidSect="00A527F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Subhasmita Sahu" w:date="2025-07-12T12:02:00Z" w:initials="SS">
    <w:p w14:paraId="778559D3" w14:textId="52226BB8" w:rsidR="00FB5CD7" w:rsidRDefault="00FB5CD7">
      <w:pPr>
        <w:pStyle w:val="CommentText"/>
      </w:pPr>
      <w:r>
        <w:rPr>
          <w:rStyle w:val="CommentReference"/>
        </w:rPr>
        <w:annotationRef/>
      </w:r>
      <w:r>
        <w:t>Purpose  and research gap should be maintained.</w:t>
      </w:r>
    </w:p>
    <w:p w14:paraId="03ABCD9E" w14:textId="7069DF77" w:rsidR="00FB5CD7" w:rsidRDefault="00FB5CD7">
      <w:pPr>
        <w:pStyle w:val="CommentText"/>
      </w:pPr>
      <w:r>
        <w:t>Why French marigold, its properties with relation to other flowers and African marigold should mentioned briefly. Mention what are characters important for pot plant point of view. Provide some of statistical data with source French marigold popularity.</w:t>
      </w:r>
    </w:p>
    <w:p w14:paraId="39C61904" w14:textId="396A56F0" w:rsidR="00FB5CD7" w:rsidRDefault="00FB5CD7">
      <w:pPr>
        <w:pStyle w:val="CommentText"/>
      </w:pPr>
    </w:p>
  </w:comment>
  <w:comment w:id="10" w:author="Subhasmita Sahu" w:date="2025-07-12T12:06:00Z" w:initials="SS">
    <w:p w14:paraId="333BFBD8" w14:textId="74ABF6EA" w:rsidR="00FB5CD7" w:rsidRDefault="00FB5CD7">
      <w:pPr>
        <w:pStyle w:val="CommentText"/>
      </w:pPr>
      <w:r>
        <w:rPr>
          <w:rStyle w:val="CommentReference"/>
        </w:rPr>
        <w:annotationRef/>
      </w:r>
      <w:r>
        <w:t>A more brief description about production practices and characters evaluated and why such would be more beneficial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C61904" w15:done="0"/>
  <w15:commentEx w15:paraId="333BFB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A5D152" w16cex:dateUtc="2025-07-12T06:32:00Z"/>
  <w16cex:commentExtensible w16cex:durableId="09FF9143" w16cex:dateUtc="2025-07-12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C61904" w16cid:durableId="73A5D152"/>
  <w16cid:commentId w16cid:paraId="333BFBD8" w16cid:durableId="09FF91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DA111" w14:textId="77777777" w:rsidR="000E5ADE" w:rsidRDefault="000E5ADE" w:rsidP="00200E0C">
      <w:pPr>
        <w:spacing w:after="0" w:line="240" w:lineRule="auto"/>
      </w:pPr>
      <w:r>
        <w:separator/>
      </w:r>
    </w:p>
  </w:endnote>
  <w:endnote w:type="continuationSeparator" w:id="0">
    <w:p w14:paraId="67205EB5" w14:textId="77777777" w:rsidR="000E5ADE" w:rsidRDefault="000E5ADE" w:rsidP="0020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8A27F" w14:textId="77777777" w:rsidR="00200E0C" w:rsidRDefault="00200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BA87D" w14:textId="77777777" w:rsidR="00200E0C" w:rsidRDefault="00200E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DE49A" w14:textId="77777777" w:rsidR="00200E0C" w:rsidRDefault="00200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B7CF0" w14:textId="77777777" w:rsidR="000E5ADE" w:rsidRDefault="000E5ADE" w:rsidP="00200E0C">
      <w:pPr>
        <w:spacing w:after="0" w:line="240" w:lineRule="auto"/>
      </w:pPr>
      <w:r>
        <w:separator/>
      </w:r>
    </w:p>
  </w:footnote>
  <w:footnote w:type="continuationSeparator" w:id="0">
    <w:p w14:paraId="217953C3" w14:textId="77777777" w:rsidR="000E5ADE" w:rsidRDefault="000E5ADE" w:rsidP="0020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40948" w14:textId="363D8384" w:rsidR="00200E0C" w:rsidRDefault="000E5ADE">
    <w:pPr>
      <w:pStyle w:val="Header"/>
    </w:pPr>
    <w:r>
      <w:rPr>
        <w:noProof/>
      </w:rPr>
      <w:pict w14:anchorId="4D079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48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58C52" w14:textId="471D2620" w:rsidR="00200E0C" w:rsidRDefault="000E5ADE">
    <w:pPr>
      <w:pStyle w:val="Header"/>
    </w:pPr>
    <w:r>
      <w:rPr>
        <w:noProof/>
      </w:rPr>
      <w:pict w14:anchorId="59C3C9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48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48F02" w14:textId="5DA411B1" w:rsidR="00200E0C" w:rsidRDefault="000E5ADE">
    <w:pPr>
      <w:pStyle w:val="Header"/>
    </w:pPr>
    <w:r>
      <w:rPr>
        <w:noProof/>
      </w:rPr>
      <w:pict w14:anchorId="3D115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548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DI CPU 1130">
    <w15:presenceInfo w15:providerId="None" w15:userId="SDI CPU 1130"/>
  </w15:person>
  <w15:person w15:author="Subhasmita Sahu">
    <w15:presenceInfo w15:providerId="Windows Live" w15:userId="354f28d2d911ca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BF6"/>
    <w:rsid w:val="00030253"/>
    <w:rsid w:val="00075075"/>
    <w:rsid w:val="00077829"/>
    <w:rsid w:val="000D00F0"/>
    <w:rsid w:val="000E5ADE"/>
    <w:rsid w:val="000F0837"/>
    <w:rsid w:val="001048BA"/>
    <w:rsid w:val="001778F4"/>
    <w:rsid w:val="00187B0B"/>
    <w:rsid w:val="00200E0C"/>
    <w:rsid w:val="0021259A"/>
    <w:rsid w:val="002552E4"/>
    <w:rsid w:val="00267D71"/>
    <w:rsid w:val="00274547"/>
    <w:rsid w:val="00293B27"/>
    <w:rsid w:val="002B1760"/>
    <w:rsid w:val="002B5EAD"/>
    <w:rsid w:val="003174EE"/>
    <w:rsid w:val="00380CE5"/>
    <w:rsid w:val="003950A0"/>
    <w:rsid w:val="0043568F"/>
    <w:rsid w:val="00456155"/>
    <w:rsid w:val="00456F51"/>
    <w:rsid w:val="004914BC"/>
    <w:rsid w:val="004C36F0"/>
    <w:rsid w:val="0055402A"/>
    <w:rsid w:val="0056291F"/>
    <w:rsid w:val="00585ABF"/>
    <w:rsid w:val="006070E4"/>
    <w:rsid w:val="00700658"/>
    <w:rsid w:val="0070509D"/>
    <w:rsid w:val="00744D96"/>
    <w:rsid w:val="00762BBA"/>
    <w:rsid w:val="007F4B5F"/>
    <w:rsid w:val="00811152"/>
    <w:rsid w:val="00820019"/>
    <w:rsid w:val="0085438E"/>
    <w:rsid w:val="008A6F58"/>
    <w:rsid w:val="008E5F71"/>
    <w:rsid w:val="008F56AB"/>
    <w:rsid w:val="00940B81"/>
    <w:rsid w:val="00942E6E"/>
    <w:rsid w:val="009517C4"/>
    <w:rsid w:val="009851BA"/>
    <w:rsid w:val="00987A93"/>
    <w:rsid w:val="00A527F1"/>
    <w:rsid w:val="00AB75F6"/>
    <w:rsid w:val="00AD5CC5"/>
    <w:rsid w:val="00B232A6"/>
    <w:rsid w:val="00B75A4E"/>
    <w:rsid w:val="00B84763"/>
    <w:rsid w:val="00BE79F2"/>
    <w:rsid w:val="00C0273C"/>
    <w:rsid w:val="00C64E39"/>
    <w:rsid w:val="00C74376"/>
    <w:rsid w:val="00CB1CE4"/>
    <w:rsid w:val="00CC5BF6"/>
    <w:rsid w:val="00D13B96"/>
    <w:rsid w:val="00D455FD"/>
    <w:rsid w:val="00D518D3"/>
    <w:rsid w:val="00D857AC"/>
    <w:rsid w:val="00DB352A"/>
    <w:rsid w:val="00DB5DDA"/>
    <w:rsid w:val="00DE6E29"/>
    <w:rsid w:val="00E1379A"/>
    <w:rsid w:val="00E373EB"/>
    <w:rsid w:val="00E4441A"/>
    <w:rsid w:val="00E44769"/>
    <w:rsid w:val="00E45897"/>
    <w:rsid w:val="00E63C22"/>
    <w:rsid w:val="00EA45A2"/>
    <w:rsid w:val="00EA66CB"/>
    <w:rsid w:val="00EC7157"/>
    <w:rsid w:val="00ED6DDE"/>
    <w:rsid w:val="00F361D7"/>
    <w:rsid w:val="00F62CA3"/>
    <w:rsid w:val="00F978BC"/>
    <w:rsid w:val="00FB5CD7"/>
    <w:rsid w:val="00FD5F62"/>
    <w:rsid w:val="00FE706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99BD31"/>
  <w15:chartTrackingRefBased/>
  <w15:docId w15:val="{6D2FE190-66E7-45EC-A4EE-DB80EFC0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811152"/>
    <w:pPr>
      <w:spacing w:after="0" w:line="240" w:lineRule="auto"/>
    </w:pPr>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11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187B0B"/>
    <w:pPr>
      <w:spacing w:after="0" w:line="240" w:lineRule="auto"/>
    </w:pPr>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187B0B"/>
    <w:pPr>
      <w:spacing w:after="0" w:line="240" w:lineRule="auto"/>
    </w:pPr>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456F51"/>
    <w:pPr>
      <w:spacing w:after="0" w:line="240" w:lineRule="auto"/>
    </w:pPr>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8D3"/>
    <w:rPr>
      <w:color w:val="0563C1" w:themeColor="hyperlink"/>
      <w:u w:val="single"/>
    </w:rPr>
  </w:style>
  <w:style w:type="paragraph" w:styleId="ListParagraph">
    <w:name w:val="List Paragraph"/>
    <w:basedOn w:val="Normal"/>
    <w:uiPriority w:val="34"/>
    <w:qFormat/>
    <w:rsid w:val="003950A0"/>
    <w:pPr>
      <w:ind w:left="720"/>
      <w:contextualSpacing/>
    </w:pPr>
  </w:style>
  <w:style w:type="paragraph" w:styleId="Header">
    <w:name w:val="header"/>
    <w:basedOn w:val="Normal"/>
    <w:link w:val="HeaderChar"/>
    <w:uiPriority w:val="99"/>
    <w:unhideWhenUsed/>
    <w:rsid w:val="00200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E0C"/>
  </w:style>
  <w:style w:type="paragraph" w:styleId="Footer">
    <w:name w:val="footer"/>
    <w:basedOn w:val="Normal"/>
    <w:link w:val="FooterChar"/>
    <w:uiPriority w:val="99"/>
    <w:unhideWhenUsed/>
    <w:rsid w:val="00200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E0C"/>
  </w:style>
  <w:style w:type="paragraph" w:styleId="Revision">
    <w:name w:val="Revision"/>
    <w:hidden/>
    <w:uiPriority w:val="99"/>
    <w:semiHidden/>
    <w:rsid w:val="00FB5CD7"/>
    <w:pPr>
      <w:spacing w:after="0" w:line="240" w:lineRule="auto"/>
    </w:pPr>
  </w:style>
  <w:style w:type="character" w:styleId="CommentReference">
    <w:name w:val="annotation reference"/>
    <w:basedOn w:val="DefaultParagraphFont"/>
    <w:uiPriority w:val="99"/>
    <w:semiHidden/>
    <w:unhideWhenUsed/>
    <w:rsid w:val="00FB5CD7"/>
    <w:rPr>
      <w:sz w:val="16"/>
      <w:szCs w:val="16"/>
    </w:rPr>
  </w:style>
  <w:style w:type="paragraph" w:styleId="CommentText">
    <w:name w:val="annotation text"/>
    <w:basedOn w:val="Normal"/>
    <w:link w:val="CommentTextChar"/>
    <w:uiPriority w:val="99"/>
    <w:semiHidden/>
    <w:unhideWhenUsed/>
    <w:rsid w:val="00FB5CD7"/>
    <w:pPr>
      <w:spacing w:line="240" w:lineRule="auto"/>
    </w:pPr>
    <w:rPr>
      <w:sz w:val="20"/>
      <w:szCs w:val="20"/>
    </w:rPr>
  </w:style>
  <w:style w:type="character" w:customStyle="1" w:styleId="CommentTextChar">
    <w:name w:val="Comment Text Char"/>
    <w:basedOn w:val="DefaultParagraphFont"/>
    <w:link w:val="CommentText"/>
    <w:uiPriority w:val="99"/>
    <w:semiHidden/>
    <w:rsid w:val="00FB5CD7"/>
    <w:rPr>
      <w:sz w:val="20"/>
      <w:szCs w:val="20"/>
    </w:rPr>
  </w:style>
  <w:style w:type="paragraph" w:styleId="CommentSubject">
    <w:name w:val="annotation subject"/>
    <w:basedOn w:val="CommentText"/>
    <w:next w:val="CommentText"/>
    <w:link w:val="CommentSubjectChar"/>
    <w:uiPriority w:val="99"/>
    <w:semiHidden/>
    <w:unhideWhenUsed/>
    <w:rsid w:val="00FB5CD7"/>
    <w:rPr>
      <w:b/>
      <w:bCs/>
    </w:rPr>
  </w:style>
  <w:style w:type="character" w:customStyle="1" w:styleId="CommentSubjectChar">
    <w:name w:val="Comment Subject Char"/>
    <w:basedOn w:val="CommentTextChar"/>
    <w:link w:val="CommentSubject"/>
    <w:uiPriority w:val="99"/>
    <w:semiHidden/>
    <w:rsid w:val="00FB5CD7"/>
    <w:rPr>
      <w:b/>
      <w:bCs/>
      <w:sz w:val="20"/>
      <w:szCs w:val="20"/>
    </w:rPr>
  </w:style>
  <w:style w:type="paragraph" w:styleId="BalloonText">
    <w:name w:val="Balloon Text"/>
    <w:basedOn w:val="Normal"/>
    <w:link w:val="BalloonTextChar"/>
    <w:uiPriority w:val="99"/>
    <w:semiHidden/>
    <w:unhideWhenUsed/>
    <w:rsid w:val="00435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29D08-A47C-4C76-8E27-AA6C69F3A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Pages>13</Pages>
  <Words>3786</Words>
  <Characters>21581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Mamatha A</dc:creator>
  <cp:keywords/>
  <dc:description/>
  <cp:lastModifiedBy>SDI CPU 1130</cp:lastModifiedBy>
  <cp:revision>94</cp:revision>
  <dcterms:created xsi:type="dcterms:W3CDTF">2025-07-01T15:47:00Z</dcterms:created>
  <dcterms:modified xsi:type="dcterms:W3CDTF">2025-07-14T11:28:00Z</dcterms:modified>
</cp:coreProperties>
</file>