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B8" w:rsidRDefault="00E73AF9" w:rsidP="000A6165">
      <w:pPr>
        <w:spacing w:after="0" w:line="360" w:lineRule="auto"/>
        <w:jc w:val="center"/>
        <w:rPr>
          <w:rFonts w:ascii="Arial" w:hAnsi="Arial" w:cs="Arial"/>
          <w:b/>
        </w:rPr>
      </w:pPr>
      <w:r w:rsidRPr="00265492">
        <w:rPr>
          <w:rFonts w:ascii="Arial" w:hAnsi="Arial" w:cs="Arial"/>
          <w:b/>
        </w:rPr>
        <w:t>Cluster Front Line Demonstration</w:t>
      </w:r>
      <w:r w:rsidR="007848A8">
        <w:rPr>
          <w:rFonts w:ascii="Arial" w:hAnsi="Arial" w:cs="Arial"/>
          <w:b/>
        </w:rPr>
        <w:t>- A</w:t>
      </w:r>
      <w:r w:rsidR="00811CE4">
        <w:rPr>
          <w:rFonts w:ascii="Arial" w:hAnsi="Arial" w:cs="Arial"/>
          <w:b/>
        </w:rPr>
        <w:t xml:space="preserve"> novel </w:t>
      </w:r>
      <w:r w:rsidR="007848A8">
        <w:rPr>
          <w:rFonts w:ascii="Arial" w:hAnsi="Arial" w:cs="Arial"/>
          <w:b/>
        </w:rPr>
        <w:t xml:space="preserve">extension approach for production improvement of Mustard crop in semi-arid condition of </w:t>
      </w:r>
      <w:r w:rsidR="00241EAA" w:rsidRPr="00265492">
        <w:rPr>
          <w:rFonts w:ascii="Arial" w:hAnsi="Arial" w:cs="Arial"/>
          <w:b/>
        </w:rPr>
        <w:t>Jaipur District</w:t>
      </w:r>
      <w:r w:rsidR="000017CC" w:rsidRPr="00265492">
        <w:rPr>
          <w:rFonts w:ascii="Arial" w:hAnsi="Arial" w:cs="Arial"/>
          <w:b/>
        </w:rPr>
        <w:t xml:space="preserve"> of Rajasthan</w:t>
      </w:r>
    </w:p>
    <w:p w:rsidR="00787B6A" w:rsidRPr="00265492" w:rsidRDefault="00787B6A" w:rsidP="000A6165">
      <w:pPr>
        <w:spacing w:after="0" w:line="360" w:lineRule="auto"/>
        <w:jc w:val="center"/>
        <w:rPr>
          <w:rFonts w:ascii="Arial" w:hAnsi="Arial" w:cs="Arial"/>
          <w:b/>
        </w:rPr>
      </w:pPr>
    </w:p>
    <w:p w:rsidR="004D0E8A" w:rsidRDefault="004D0E8A" w:rsidP="00605EDD">
      <w:pPr>
        <w:tabs>
          <w:tab w:val="left" w:pos="473"/>
          <w:tab w:val="center" w:pos="4680"/>
        </w:tabs>
        <w:spacing w:after="0" w:line="360" w:lineRule="auto"/>
        <w:rPr>
          <w:rFonts w:ascii="Times New Roman" w:hAnsi="Times New Roman" w:cs="Times New Roman"/>
          <w:b/>
          <w:sz w:val="24"/>
          <w:szCs w:val="24"/>
        </w:rPr>
      </w:pPr>
    </w:p>
    <w:p w:rsidR="00EB1DA1" w:rsidRPr="00041972" w:rsidRDefault="00EB1DA1" w:rsidP="00605EDD">
      <w:pPr>
        <w:tabs>
          <w:tab w:val="left" w:pos="473"/>
          <w:tab w:val="center" w:pos="4680"/>
        </w:tabs>
        <w:spacing w:after="0" w:line="360" w:lineRule="auto"/>
        <w:rPr>
          <w:rFonts w:ascii="Times New Roman" w:hAnsi="Times New Roman" w:cs="Times New Roman"/>
          <w:b/>
          <w:sz w:val="24"/>
          <w:szCs w:val="24"/>
        </w:rPr>
      </w:pPr>
    </w:p>
    <w:p w:rsidR="00327E33" w:rsidRDefault="00605EDD" w:rsidP="00605EDD">
      <w:pPr>
        <w:spacing w:after="0" w:line="360" w:lineRule="auto"/>
        <w:jc w:val="both"/>
        <w:rPr>
          <w:rFonts w:ascii="Arial" w:hAnsi="Arial" w:cs="Arial"/>
          <w:sz w:val="20"/>
          <w:szCs w:val="20"/>
        </w:rPr>
      </w:pPr>
      <w:r w:rsidRPr="00265492">
        <w:rPr>
          <w:rFonts w:ascii="Arial" w:hAnsi="Arial" w:cs="Arial"/>
          <w:b/>
        </w:rPr>
        <w:t>Abstract</w:t>
      </w:r>
      <w:r w:rsidRPr="00265492">
        <w:rPr>
          <w:rFonts w:ascii="Arial" w:hAnsi="Arial" w:cs="Arial"/>
        </w:rPr>
        <w:t xml:space="preserve"> -</w:t>
      </w:r>
      <w:r w:rsidR="004026FC" w:rsidRPr="00265492">
        <w:rPr>
          <w:rFonts w:ascii="Arial" w:hAnsi="Arial" w:cs="Arial"/>
          <w:sz w:val="20"/>
          <w:szCs w:val="20"/>
        </w:rPr>
        <w:t xml:space="preserve">Cluster front line demonstration (CFLDs) on mustard was conducted by Krishi Vigyan Kendra, Chomu (Tankarda) </w:t>
      </w:r>
      <w:ins w:id="0" w:author="S. Jena" w:date="2025-07-08T11:25:00Z">
        <w:r w:rsidR="00755EF0">
          <w:rPr>
            <w:rFonts w:ascii="Arial" w:hAnsi="Arial" w:cs="Arial"/>
            <w:sz w:val="20"/>
            <w:szCs w:val="20"/>
          </w:rPr>
          <w:t>d</w:t>
        </w:r>
      </w:ins>
      <w:del w:id="1" w:author="S. Jena" w:date="2025-07-08T11:25:00Z">
        <w:r w:rsidR="004026FC" w:rsidRPr="00265492" w:rsidDel="00755EF0">
          <w:rPr>
            <w:rFonts w:ascii="Arial" w:hAnsi="Arial" w:cs="Arial"/>
            <w:sz w:val="20"/>
            <w:szCs w:val="20"/>
          </w:rPr>
          <w:delText>D</w:delText>
        </w:r>
      </w:del>
      <w:r w:rsidR="004026FC" w:rsidRPr="00265492">
        <w:rPr>
          <w:rFonts w:ascii="Arial" w:hAnsi="Arial" w:cs="Arial"/>
          <w:sz w:val="20"/>
          <w:szCs w:val="20"/>
        </w:rPr>
        <w:t xml:space="preserve">istrict- Jaipur (Rajasthan) during </w:t>
      </w:r>
      <w:r w:rsidR="004026FC" w:rsidRPr="00265492">
        <w:rPr>
          <w:rFonts w:ascii="Arial" w:hAnsi="Arial" w:cs="Arial"/>
          <w:i/>
          <w:sz w:val="20"/>
          <w:szCs w:val="20"/>
        </w:rPr>
        <w:t>rabi</w:t>
      </w:r>
      <w:r w:rsidR="004026FC" w:rsidRPr="00265492">
        <w:rPr>
          <w:rFonts w:ascii="Arial" w:hAnsi="Arial" w:cs="Arial"/>
          <w:sz w:val="20"/>
          <w:szCs w:val="20"/>
        </w:rPr>
        <w:t xml:space="preserve"> 2020-21 and 2021-22 respectively, and the demonstration conducted in six villages namely Sevapura, Shrirampura, Tankarda, Adagela, Mendwas and Sirsiya in Jaipur district with </w:t>
      </w:r>
      <w:ins w:id="2" w:author="S. Jena" w:date="2025-07-08T11:24:00Z">
        <w:r w:rsidR="00755EF0">
          <w:rPr>
            <w:rFonts w:ascii="Arial" w:hAnsi="Arial" w:cs="Arial"/>
            <w:sz w:val="20"/>
            <w:szCs w:val="20"/>
          </w:rPr>
          <w:t xml:space="preserve">275 </w:t>
        </w:r>
      </w:ins>
      <w:del w:id="3" w:author="S. Jena" w:date="2025-07-08T11:24:00Z">
        <w:r w:rsidR="004026FC" w:rsidRPr="00265492" w:rsidDel="00755EF0">
          <w:rPr>
            <w:rFonts w:ascii="Arial" w:hAnsi="Arial" w:cs="Arial"/>
            <w:sz w:val="20"/>
            <w:szCs w:val="20"/>
          </w:rPr>
          <w:delText>total</w:delText>
        </w:r>
      </w:del>
      <w:r w:rsidR="004026FC" w:rsidRPr="00265492">
        <w:rPr>
          <w:rFonts w:ascii="Arial" w:hAnsi="Arial" w:cs="Arial"/>
          <w:sz w:val="20"/>
          <w:szCs w:val="20"/>
        </w:rPr>
        <w:t xml:space="preserve"> number of demonstrations</w:t>
      </w:r>
      <w:del w:id="4" w:author="S. Jena" w:date="2025-07-08T11:24:00Z">
        <w:r w:rsidR="004026FC" w:rsidRPr="00265492" w:rsidDel="00755EF0">
          <w:rPr>
            <w:rFonts w:ascii="Arial" w:hAnsi="Arial" w:cs="Arial"/>
            <w:sz w:val="20"/>
            <w:szCs w:val="20"/>
          </w:rPr>
          <w:delText xml:space="preserve"> 275</w:delText>
        </w:r>
      </w:del>
      <w:r w:rsidR="004026FC" w:rsidRPr="00265492">
        <w:rPr>
          <w:rFonts w:ascii="Arial" w:hAnsi="Arial" w:cs="Arial"/>
          <w:sz w:val="20"/>
          <w:szCs w:val="20"/>
        </w:rPr>
        <w:t xml:space="preserve"> and </w:t>
      </w:r>
      <w:ins w:id="5" w:author="S. Jena" w:date="2025-07-08T12:25:00Z">
        <w:r w:rsidR="008273E2" w:rsidRPr="00265492">
          <w:rPr>
            <w:rFonts w:ascii="Arial" w:hAnsi="Arial" w:cs="Arial"/>
            <w:sz w:val="20"/>
            <w:szCs w:val="20"/>
          </w:rPr>
          <w:t>110 ha</w:t>
        </w:r>
        <w:r w:rsidR="008273E2" w:rsidRPr="00265492">
          <w:rPr>
            <w:rFonts w:ascii="Arial" w:hAnsi="Arial" w:cs="Arial"/>
            <w:sz w:val="20"/>
            <w:szCs w:val="20"/>
          </w:rPr>
          <w:t xml:space="preserve"> </w:t>
        </w:r>
        <w:r w:rsidR="008273E2">
          <w:rPr>
            <w:rFonts w:ascii="Arial" w:hAnsi="Arial" w:cs="Arial"/>
            <w:sz w:val="20"/>
            <w:szCs w:val="20"/>
          </w:rPr>
          <w:t xml:space="preserve">of </w:t>
        </w:r>
      </w:ins>
      <w:del w:id="6" w:author="S. Jena" w:date="2025-07-08T12:26:00Z">
        <w:r w:rsidR="004026FC" w:rsidRPr="00265492" w:rsidDel="008273E2">
          <w:rPr>
            <w:rFonts w:ascii="Arial" w:hAnsi="Arial" w:cs="Arial"/>
            <w:sz w:val="20"/>
            <w:szCs w:val="20"/>
          </w:rPr>
          <w:delText>a</w:delText>
        </w:r>
      </w:del>
      <w:del w:id="7" w:author="S. Jena" w:date="2025-07-08T12:25:00Z">
        <w:r w:rsidR="004026FC" w:rsidRPr="00265492" w:rsidDel="008273E2">
          <w:rPr>
            <w:rFonts w:ascii="Arial" w:hAnsi="Arial" w:cs="Arial"/>
            <w:sz w:val="20"/>
            <w:szCs w:val="20"/>
          </w:rPr>
          <w:delText xml:space="preserve">n </w:delText>
        </w:r>
      </w:del>
      <w:r w:rsidR="004026FC" w:rsidRPr="00265492">
        <w:rPr>
          <w:rFonts w:ascii="Arial" w:hAnsi="Arial" w:cs="Arial"/>
          <w:sz w:val="20"/>
          <w:szCs w:val="20"/>
        </w:rPr>
        <w:t xml:space="preserve">area </w:t>
      </w:r>
      <w:del w:id="8" w:author="S. Jena" w:date="2025-07-08T12:26:00Z">
        <w:r w:rsidR="004026FC" w:rsidRPr="00265492" w:rsidDel="008273E2">
          <w:rPr>
            <w:rFonts w:ascii="Arial" w:hAnsi="Arial" w:cs="Arial"/>
            <w:sz w:val="20"/>
            <w:szCs w:val="20"/>
          </w:rPr>
          <w:delText>of</w:delText>
        </w:r>
      </w:del>
      <w:del w:id="9" w:author="S. Jena" w:date="2025-07-08T12:25:00Z">
        <w:r w:rsidR="004026FC" w:rsidRPr="00265492" w:rsidDel="008273E2">
          <w:rPr>
            <w:rFonts w:ascii="Arial" w:hAnsi="Arial" w:cs="Arial"/>
            <w:sz w:val="20"/>
            <w:szCs w:val="20"/>
          </w:rPr>
          <w:delText xml:space="preserve"> 110 ha</w:delText>
        </w:r>
      </w:del>
      <w:r w:rsidR="004026FC" w:rsidRPr="00265492">
        <w:rPr>
          <w:rFonts w:ascii="Arial" w:hAnsi="Arial" w:cs="Arial"/>
          <w:sz w:val="20"/>
          <w:szCs w:val="20"/>
        </w:rPr>
        <w:t>. The improved technology consists of improved variety, seed treatment, weed management, nutrient management and plant protection measures. The results revealed that maximum average yield was recorded 23.84 q/ha in demonstration plot and minimum yield was recorded 19.06 q/ha in farmers practices. The highest average net return (Rs.91,536/ha) was obtained in the demonstration plot</w:t>
      </w:r>
      <w:r w:rsidR="00BF7A5B" w:rsidRPr="00265492">
        <w:rPr>
          <w:rFonts w:ascii="Arial" w:hAnsi="Arial" w:cs="Arial"/>
          <w:sz w:val="20"/>
          <w:szCs w:val="20"/>
        </w:rPr>
        <w:t xml:space="preserve"> as</w:t>
      </w:r>
      <w:r w:rsidR="004026FC" w:rsidRPr="00265492">
        <w:rPr>
          <w:rFonts w:ascii="Arial" w:hAnsi="Arial" w:cs="Arial"/>
          <w:sz w:val="20"/>
          <w:szCs w:val="20"/>
        </w:rPr>
        <w:t xml:space="preserve"> compared to farmers’ practice (Rs.70,450/ha</w:t>
      </w:r>
      <w:r w:rsidR="00053FF5" w:rsidRPr="00265492">
        <w:rPr>
          <w:rFonts w:ascii="Arial" w:hAnsi="Arial" w:cs="Arial"/>
          <w:sz w:val="20"/>
          <w:szCs w:val="20"/>
        </w:rPr>
        <w:t>). The</w:t>
      </w:r>
      <w:r w:rsidR="004026FC" w:rsidRPr="00265492">
        <w:rPr>
          <w:rFonts w:ascii="Arial" w:hAnsi="Arial" w:cs="Arial"/>
          <w:sz w:val="20"/>
          <w:szCs w:val="20"/>
        </w:rPr>
        <w:t xml:space="preserve"> average B:C ratio was 4.83 in demonstrated plot and4.34 in farmer practices.  The average yield increase percent was 25.15 in demonstration plot as compared to farmer practices. The average technology gap 3.66 q/ha, extension gap was 4.78 q/ha and technology index 13.31 percent </w:t>
      </w:r>
      <w:r w:rsidR="00BF7A5B" w:rsidRPr="00265492">
        <w:rPr>
          <w:rFonts w:ascii="Arial" w:hAnsi="Arial" w:cs="Arial"/>
          <w:sz w:val="20"/>
          <w:szCs w:val="20"/>
        </w:rPr>
        <w:t>were</w:t>
      </w:r>
      <w:r w:rsidR="004026FC" w:rsidRPr="00265492">
        <w:rPr>
          <w:rFonts w:ascii="Arial" w:hAnsi="Arial" w:cs="Arial"/>
          <w:sz w:val="20"/>
          <w:szCs w:val="20"/>
        </w:rPr>
        <w:t xml:space="preserve"> obtained.</w:t>
      </w:r>
    </w:p>
    <w:p w:rsidR="00D5060A" w:rsidRPr="00265492" w:rsidRDefault="00D5060A" w:rsidP="00605EDD">
      <w:pPr>
        <w:spacing w:after="0" w:line="360" w:lineRule="auto"/>
        <w:jc w:val="both"/>
        <w:rPr>
          <w:rFonts w:ascii="Arial" w:hAnsi="Arial" w:cs="Arial"/>
          <w:sz w:val="20"/>
          <w:szCs w:val="20"/>
        </w:rPr>
      </w:pPr>
    </w:p>
    <w:p w:rsidR="00E1769F" w:rsidRDefault="00E1769F" w:rsidP="00327E33">
      <w:pPr>
        <w:spacing w:after="0" w:line="360" w:lineRule="auto"/>
        <w:jc w:val="both"/>
        <w:rPr>
          <w:rFonts w:ascii="Arial" w:hAnsi="Arial" w:cs="Arial"/>
          <w:sz w:val="20"/>
          <w:szCs w:val="20"/>
        </w:rPr>
      </w:pPr>
      <w:r w:rsidRPr="00265492">
        <w:rPr>
          <w:rFonts w:ascii="Arial" w:hAnsi="Arial" w:cs="Arial"/>
          <w:b/>
        </w:rPr>
        <w:t>K e y w o r d s:</w:t>
      </w:r>
      <w:ins w:id="10" w:author="S. Jena" w:date="2025-07-08T12:24:00Z">
        <w:r w:rsidR="00317EF6">
          <w:rPr>
            <w:rFonts w:ascii="Arial" w:hAnsi="Arial" w:cs="Arial"/>
            <w:b/>
          </w:rPr>
          <w:t xml:space="preserve"> </w:t>
        </w:r>
      </w:ins>
      <w:r w:rsidRPr="00265492">
        <w:rPr>
          <w:rFonts w:ascii="Arial" w:hAnsi="Arial" w:cs="Arial"/>
          <w:sz w:val="20"/>
          <w:szCs w:val="20"/>
        </w:rPr>
        <w:t xml:space="preserve">CFLDs, </w:t>
      </w:r>
      <w:r w:rsidR="003317F6" w:rsidRPr="00265492">
        <w:rPr>
          <w:rFonts w:ascii="Arial" w:hAnsi="Arial" w:cs="Arial"/>
          <w:sz w:val="20"/>
          <w:szCs w:val="20"/>
        </w:rPr>
        <w:t>Mustard</w:t>
      </w:r>
      <w:r w:rsidRPr="00265492">
        <w:rPr>
          <w:rFonts w:ascii="Arial" w:hAnsi="Arial" w:cs="Arial"/>
          <w:sz w:val="20"/>
          <w:szCs w:val="20"/>
        </w:rPr>
        <w:t xml:space="preserve">, </w:t>
      </w:r>
      <w:r w:rsidR="00EA7866" w:rsidRPr="00265492">
        <w:rPr>
          <w:rFonts w:ascii="Arial" w:hAnsi="Arial" w:cs="Arial"/>
          <w:sz w:val="20"/>
          <w:szCs w:val="20"/>
        </w:rPr>
        <w:t xml:space="preserve">Variety, </w:t>
      </w:r>
      <w:ins w:id="11" w:author="S. Jena" w:date="2025-07-08T12:24:00Z">
        <w:r w:rsidR="00317EF6">
          <w:rPr>
            <w:rFonts w:ascii="Arial" w:hAnsi="Arial" w:cs="Arial"/>
            <w:sz w:val="20"/>
            <w:szCs w:val="20"/>
          </w:rPr>
          <w:t xml:space="preserve">High </w:t>
        </w:r>
      </w:ins>
      <w:r w:rsidR="00B625AC" w:rsidRPr="00265492">
        <w:rPr>
          <w:rFonts w:ascii="Arial" w:hAnsi="Arial" w:cs="Arial"/>
          <w:sz w:val="20"/>
          <w:szCs w:val="20"/>
        </w:rPr>
        <w:t>Y</w:t>
      </w:r>
      <w:r w:rsidRPr="00265492">
        <w:rPr>
          <w:rFonts w:ascii="Arial" w:hAnsi="Arial" w:cs="Arial"/>
          <w:sz w:val="20"/>
          <w:szCs w:val="20"/>
        </w:rPr>
        <w:t>ield and Benefit cost ratio.</w:t>
      </w:r>
    </w:p>
    <w:p w:rsidR="00D5060A" w:rsidRPr="00265492" w:rsidRDefault="00D5060A" w:rsidP="00327E33">
      <w:pPr>
        <w:spacing w:after="0" w:line="360" w:lineRule="auto"/>
        <w:jc w:val="both"/>
        <w:rPr>
          <w:rFonts w:ascii="Arial" w:hAnsi="Arial" w:cs="Arial"/>
        </w:rPr>
      </w:pPr>
    </w:p>
    <w:p w:rsidR="003C6D13" w:rsidRPr="00265492" w:rsidRDefault="003111FF" w:rsidP="003111FF">
      <w:pPr>
        <w:spacing w:line="360" w:lineRule="auto"/>
        <w:jc w:val="both"/>
        <w:rPr>
          <w:rFonts w:ascii="Arial" w:hAnsi="Arial" w:cs="Arial"/>
          <w:sz w:val="20"/>
          <w:szCs w:val="20"/>
        </w:rPr>
      </w:pPr>
      <w:r w:rsidRPr="00265492">
        <w:rPr>
          <w:rFonts w:ascii="Arial" w:hAnsi="Arial" w:cs="Arial"/>
          <w:b/>
        </w:rPr>
        <w:t>Introduction:</w:t>
      </w:r>
      <w:r w:rsidR="003E3C06" w:rsidRPr="00265492">
        <w:rPr>
          <w:rFonts w:ascii="Arial" w:hAnsi="Arial" w:cs="Arial"/>
          <w:sz w:val="20"/>
          <w:szCs w:val="20"/>
        </w:rPr>
        <w:t>Indian mustard (</w:t>
      </w:r>
      <w:r w:rsidR="003E3C06" w:rsidRPr="00265492">
        <w:rPr>
          <w:rFonts w:ascii="Arial" w:hAnsi="Arial" w:cs="Arial"/>
          <w:i/>
          <w:sz w:val="20"/>
          <w:szCs w:val="20"/>
        </w:rPr>
        <w:t>Brassica juncea</w:t>
      </w:r>
      <w:r w:rsidR="003E3C06" w:rsidRPr="00265492">
        <w:rPr>
          <w:rFonts w:ascii="Arial" w:hAnsi="Arial" w:cs="Arial"/>
          <w:sz w:val="20"/>
          <w:szCs w:val="20"/>
        </w:rPr>
        <w:t xml:space="preserve"> L.) is one of the most important winter oilseed crops and India is the third largest rapeseed-mustard producer in the world after China and Canada with 11.12% of world’s total production </w:t>
      </w:r>
      <w:commentRangeStart w:id="12"/>
      <w:r w:rsidR="003E3C06" w:rsidRPr="00265492">
        <w:rPr>
          <w:rFonts w:ascii="Arial" w:hAnsi="Arial" w:cs="Arial"/>
          <w:sz w:val="20"/>
          <w:szCs w:val="20"/>
        </w:rPr>
        <w:t>(DRMR, 2012-13).</w:t>
      </w:r>
      <w:r w:rsidR="00C37F55" w:rsidRPr="00265492">
        <w:rPr>
          <w:rFonts w:ascii="Arial" w:hAnsi="Arial" w:cs="Arial"/>
          <w:sz w:val="20"/>
          <w:szCs w:val="20"/>
        </w:rPr>
        <w:t xml:space="preserve"> </w:t>
      </w:r>
      <w:commentRangeEnd w:id="12"/>
      <w:r w:rsidR="00755EF0">
        <w:rPr>
          <w:rStyle w:val="CommentReference"/>
        </w:rPr>
        <w:commentReference w:id="12"/>
      </w:r>
      <w:r w:rsidR="00C37F55" w:rsidRPr="00265492">
        <w:rPr>
          <w:rFonts w:ascii="Arial" w:hAnsi="Arial" w:cs="Arial"/>
          <w:sz w:val="20"/>
          <w:szCs w:val="20"/>
        </w:rPr>
        <w:t>Rapeseed- Mustard is the second most important oilseed crop in India after soybean and accounts for nearly 20-22% of total oilseeds produced in the country</w:t>
      </w:r>
      <w:commentRangeStart w:id="13"/>
      <w:ins w:id="14" w:author="S. Jena" w:date="2025-07-08T11:41:00Z">
        <w:r w:rsidR="00480FD3">
          <w:rPr>
            <w:rFonts w:ascii="Arial" w:hAnsi="Arial" w:cs="Arial"/>
            <w:sz w:val="20"/>
            <w:szCs w:val="20"/>
          </w:rPr>
          <w:t xml:space="preserve"> </w:t>
        </w:r>
        <w:commentRangeEnd w:id="13"/>
        <w:r w:rsidR="00480FD3">
          <w:rPr>
            <w:rStyle w:val="CommentReference"/>
          </w:rPr>
          <w:commentReference w:id="13"/>
        </w:r>
      </w:ins>
      <w:r w:rsidR="00C37F55" w:rsidRPr="00265492">
        <w:rPr>
          <w:rFonts w:ascii="Arial" w:hAnsi="Arial" w:cs="Arial"/>
          <w:sz w:val="20"/>
          <w:szCs w:val="20"/>
        </w:rPr>
        <w:t>.</w:t>
      </w:r>
      <w:commentRangeStart w:id="15"/>
      <w:r w:rsidR="003317F6" w:rsidRPr="00265492">
        <w:rPr>
          <w:rFonts w:ascii="Arial" w:hAnsi="Arial" w:cs="Arial"/>
          <w:sz w:val="20"/>
          <w:szCs w:val="20"/>
        </w:rPr>
        <w:t>India rank first in total rapeseed mustard production</w:t>
      </w:r>
      <w:commentRangeEnd w:id="15"/>
      <w:r w:rsidR="00480FD3">
        <w:rPr>
          <w:rStyle w:val="CommentReference"/>
        </w:rPr>
        <w:commentReference w:id="15"/>
      </w:r>
      <w:r w:rsidR="003317F6" w:rsidRPr="00265492">
        <w:rPr>
          <w:rFonts w:ascii="Arial" w:hAnsi="Arial" w:cs="Arial"/>
          <w:sz w:val="20"/>
          <w:szCs w:val="20"/>
        </w:rPr>
        <w:t xml:space="preserve">. The major rapeseed mustard growing states in India are Rajasthan, Madhya Pradesh, Utter Pradesh, Haryana, Punjab, West Bengal, Gujarat, Bihar and Assam. Mustard is one of the most important oilseeds </w:t>
      </w:r>
      <w:r w:rsidR="00150626" w:rsidRPr="00265492">
        <w:rPr>
          <w:rFonts w:ascii="Arial" w:hAnsi="Arial" w:cs="Arial"/>
          <w:sz w:val="20"/>
          <w:szCs w:val="20"/>
        </w:rPr>
        <w:t>crops</w:t>
      </w:r>
      <w:r w:rsidR="003317F6" w:rsidRPr="00265492">
        <w:rPr>
          <w:rFonts w:ascii="Arial" w:hAnsi="Arial" w:cs="Arial"/>
          <w:sz w:val="20"/>
          <w:szCs w:val="20"/>
        </w:rPr>
        <w:t>, which plays a major role in supplementing the income of small and marginal farmers. One of the major constraints of traditional mustard farming is low productivity due to non-adoption of recommended package of practices and improved varieties.</w:t>
      </w:r>
    </w:p>
    <w:p w:rsidR="003C6D13" w:rsidRPr="00265492" w:rsidRDefault="003C6D13" w:rsidP="00210F1F">
      <w:pPr>
        <w:spacing w:line="360" w:lineRule="auto"/>
        <w:ind w:firstLine="720"/>
        <w:jc w:val="both"/>
        <w:rPr>
          <w:rFonts w:ascii="Arial" w:hAnsi="Arial" w:cs="Arial"/>
          <w:sz w:val="20"/>
          <w:szCs w:val="20"/>
        </w:rPr>
      </w:pPr>
      <w:r w:rsidRPr="00265492">
        <w:rPr>
          <w:rFonts w:ascii="Arial" w:hAnsi="Arial" w:cs="Arial"/>
          <w:sz w:val="20"/>
          <w:szCs w:val="20"/>
        </w:rPr>
        <w:t>The aim of the frontline demonstration is to convey the technical message to farmers that if they use recommended package and practices then the yield of this crop can be easily doubled than their present level. The improved technology packages were also found to be financially attractive. Yet, adoption levels for several components of the improved technology were low, emphasizing the need for better dissemination (Kiresur</w:t>
      </w:r>
      <w:r w:rsidRPr="002F2321">
        <w:rPr>
          <w:rFonts w:ascii="Arial" w:hAnsi="Arial" w:cs="Arial"/>
          <w:iCs/>
          <w:sz w:val="20"/>
          <w:szCs w:val="20"/>
        </w:rPr>
        <w:t>et al.,</w:t>
      </w:r>
      <w:r w:rsidRPr="00265492">
        <w:rPr>
          <w:rFonts w:ascii="Arial" w:hAnsi="Arial" w:cs="Arial"/>
          <w:sz w:val="20"/>
          <w:szCs w:val="20"/>
        </w:rPr>
        <w:t xml:space="preserve"> 2001).</w:t>
      </w:r>
    </w:p>
    <w:p w:rsidR="00B977ED" w:rsidRPr="00265492" w:rsidRDefault="00B977ED" w:rsidP="003111FF">
      <w:pPr>
        <w:spacing w:line="360" w:lineRule="auto"/>
        <w:jc w:val="both"/>
        <w:rPr>
          <w:rFonts w:ascii="Arial" w:hAnsi="Arial" w:cs="Arial"/>
          <w:sz w:val="20"/>
          <w:szCs w:val="20"/>
        </w:rPr>
      </w:pPr>
      <w:r w:rsidRPr="00265492">
        <w:rPr>
          <w:rFonts w:ascii="Arial" w:hAnsi="Arial" w:cs="Arial"/>
          <w:sz w:val="20"/>
          <w:szCs w:val="20"/>
        </w:rPr>
        <w:lastRenderedPageBreak/>
        <w:tab/>
      </w:r>
      <w:r w:rsidR="00C026B7" w:rsidRPr="00265492">
        <w:rPr>
          <w:rFonts w:ascii="Arial" w:hAnsi="Arial" w:cs="Arial"/>
          <w:sz w:val="20"/>
          <w:szCs w:val="20"/>
        </w:rPr>
        <w:t xml:space="preserve">Frontline demonstration (FLD) is one of the most powerful tools of extension because farmers, in general, are driven by the perception that ‘Seeing is believing’. The main objective of Front-Line Demonstrations is to demonstrate newly released crop production and protection technologies and its management practices in the farmers’ field under different agro-climatic regions and farming situations. </w:t>
      </w:r>
      <w:r w:rsidRPr="00265492">
        <w:rPr>
          <w:rFonts w:ascii="Arial" w:hAnsi="Arial" w:cs="Arial"/>
          <w:sz w:val="20"/>
          <w:szCs w:val="20"/>
        </w:rPr>
        <w:t xml:space="preserve">Keeping the importance of CFLDs, the KVK Chomu (Jaipur-1) has been conducted CFLDs on mustard with the objective to identify the yield gaps between farmer’s practice and </w:t>
      </w:r>
      <w:r w:rsidR="008A41F6" w:rsidRPr="00265492">
        <w:rPr>
          <w:rFonts w:ascii="Arial" w:hAnsi="Arial" w:cs="Arial"/>
          <w:sz w:val="20"/>
          <w:szCs w:val="20"/>
        </w:rPr>
        <w:t>front-line</w:t>
      </w:r>
      <w:r w:rsidRPr="00265492">
        <w:rPr>
          <w:rFonts w:ascii="Arial" w:hAnsi="Arial" w:cs="Arial"/>
          <w:sz w:val="20"/>
          <w:szCs w:val="20"/>
        </w:rPr>
        <w:t xml:space="preserve"> demonstration in the operational area of the KVK.</w:t>
      </w:r>
    </w:p>
    <w:p w:rsidR="00845EDD" w:rsidRPr="00265492" w:rsidRDefault="00845EDD" w:rsidP="007770EF">
      <w:pPr>
        <w:pStyle w:val="NormalWeb"/>
        <w:shd w:val="clear" w:color="auto" w:fill="FFFFFF"/>
        <w:spacing w:before="0" w:beforeAutospacing="0" w:after="0" w:afterAutospacing="0" w:line="360" w:lineRule="auto"/>
        <w:jc w:val="both"/>
        <w:rPr>
          <w:rFonts w:ascii="Arial" w:hAnsi="Arial" w:cs="Arial"/>
          <w:b/>
          <w:sz w:val="22"/>
          <w:szCs w:val="22"/>
        </w:rPr>
      </w:pPr>
      <w:r w:rsidRPr="00265492">
        <w:rPr>
          <w:rFonts w:ascii="Arial" w:hAnsi="Arial" w:cs="Arial"/>
          <w:b/>
          <w:sz w:val="22"/>
          <w:szCs w:val="22"/>
        </w:rPr>
        <w:t>Materials and Methods</w:t>
      </w:r>
    </w:p>
    <w:p w:rsidR="00845EDD" w:rsidRPr="00265492" w:rsidRDefault="00845EDD" w:rsidP="00327E33">
      <w:pPr>
        <w:spacing w:after="0" w:line="360" w:lineRule="auto"/>
        <w:jc w:val="both"/>
        <w:rPr>
          <w:rFonts w:ascii="Arial" w:eastAsia="Times New Roman" w:hAnsi="Arial" w:cs="Arial"/>
          <w:sz w:val="20"/>
          <w:szCs w:val="20"/>
        </w:rPr>
      </w:pPr>
      <w:r w:rsidRPr="00405A08">
        <w:rPr>
          <w:rFonts w:ascii="Times New Roman" w:eastAsia="Times New Roman" w:hAnsi="Times New Roman" w:cs="Times New Roman"/>
          <w:color w:val="FF0000"/>
          <w:sz w:val="24"/>
          <w:szCs w:val="24"/>
        </w:rPr>
        <w:tab/>
      </w:r>
      <w:r w:rsidRPr="00265492">
        <w:rPr>
          <w:rFonts w:ascii="Arial" w:eastAsia="Times New Roman" w:hAnsi="Arial" w:cs="Arial"/>
          <w:sz w:val="20"/>
          <w:szCs w:val="20"/>
        </w:rPr>
        <w:t xml:space="preserve">The present investigation of cluster frontline demonstrations (CFLDs) on </w:t>
      </w:r>
      <w:r w:rsidR="001A539B" w:rsidRPr="00265492">
        <w:rPr>
          <w:rFonts w:ascii="Arial" w:eastAsia="Times New Roman" w:hAnsi="Arial" w:cs="Arial"/>
          <w:sz w:val="20"/>
          <w:szCs w:val="20"/>
        </w:rPr>
        <w:t>Mustard</w:t>
      </w:r>
      <w:r w:rsidRPr="00265492">
        <w:rPr>
          <w:rFonts w:ascii="Arial" w:eastAsia="Times New Roman" w:hAnsi="Arial" w:cs="Arial"/>
          <w:sz w:val="20"/>
          <w:szCs w:val="20"/>
        </w:rPr>
        <w:t xml:space="preserve"> was conducted by Krishi Vigyan Kendra, </w:t>
      </w:r>
      <w:r w:rsidRPr="00265492">
        <w:rPr>
          <w:rFonts w:ascii="Arial" w:hAnsi="Arial" w:cs="Arial"/>
          <w:sz w:val="20"/>
          <w:szCs w:val="20"/>
        </w:rPr>
        <w:t xml:space="preserve">Chomu (Tankarda) Jaipur-1during </w:t>
      </w:r>
      <w:r w:rsidR="001A539B" w:rsidRPr="00265492">
        <w:rPr>
          <w:rFonts w:ascii="Arial" w:hAnsi="Arial" w:cs="Arial"/>
          <w:i/>
          <w:sz w:val="20"/>
          <w:szCs w:val="20"/>
        </w:rPr>
        <w:t xml:space="preserve">Rabi </w:t>
      </w:r>
      <w:r w:rsidR="001A539B" w:rsidRPr="00265492">
        <w:rPr>
          <w:rFonts w:ascii="Arial" w:hAnsi="Arial" w:cs="Arial"/>
          <w:sz w:val="20"/>
          <w:szCs w:val="20"/>
        </w:rPr>
        <w:t>2020-21</w:t>
      </w:r>
      <w:ins w:id="16" w:author="S. Jena" w:date="2025-07-08T11:46:00Z">
        <w:r w:rsidR="00480FD3">
          <w:rPr>
            <w:rFonts w:ascii="Arial" w:hAnsi="Arial" w:cs="Arial"/>
            <w:sz w:val="20"/>
            <w:szCs w:val="20"/>
          </w:rPr>
          <w:t xml:space="preserve"> </w:t>
        </w:r>
      </w:ins>
      <w:r w:rsidR="007545BA" w:rsidRPr="00265492">
        <w:rPr>
          <w:rFonts w:ascii="Arial" w:hAnsi="Arial" w:cs="Arial"/>
          <w:sz w:val="20"/>
          <w:szCs w:val="20"/>
        </w:rPr>
        <w:t>and</w:t>
      </w:r>
      <w:ins w:id="17" w:author="S. Jena" w:date="2025-07-08T11:46:00Z">
        <w:r w:rsidR="00480FD3">
          <w:rPr>
            <w:rFonts w:ascii="Arial" w:hAnsi="Arial" w:cs="Arial"/>
            <w:sz w:val="20"/>
            <w:szCs w:val="20"/>
          </w:rPr>
          <w:t xml:space="preserve"> </w:t>
        </w:r>
      </w:ins>
      <w:r w:rsidR="001A539B" w:rsidRPr="00265492">
        <w:rPr>
          <w:rFonts w:ascii="Arial" w:hAnsi="Arial" w:cs="Arial"/>
          <w:sz w:val="20"/>
          <w:szCs w:val="20"/>
        </w:rPr>
        <w:t>2021-22</w:t>
      </w:r>
      <w:r w:rsidRPr="00265492">
        <w:rPr>
          <w:rFonts w:ascii="Arial" w:hAnsi="Arial" w:cs="Arial"/>
          <w:sz w:val="20"/>
          <w:szCs w:val="20"/>
        </w:rPr>
        <w:t xml:space="preserve"> at villages</w:t>
      </w:r>
      <w:ins w:id="18" w:author="S. Jena" w:date="2025-07-08T11:46:00Z">
        <w:r w:rsidR="00480FD3">
          <w:rPr>
            <w:rFonts w:ascii="Arial" w:hAnsi="Arial" w:cs="Arial"/>
            <w:sz w:val="20"/>
            <w:szCs w:val="20"/>
          </w:rPr>
          <w:t xml:space="preserve"> </w:t>
        </w:r>
      </w:ins>
      <w:r w:rsidR="00737FC2" w:rsidRPr="00265492">
        <w:rPr>
          <w:rFonts w:ascii="Arial" w:hAnsi="Arial" w:cs="Arial"/>
          <w:sz w:val="20"/>
          <w:szCs w:val="20"/>
        </w:rPr>
        <w:t xml:space="preserve">namely </w:t>
      </w:r>
      <w:r w:rsidR="001A539B" w:rsidRPr="00265492">
        <w:rPr>
          <w:rFonts w:ascii="Arial" w:hAnsi="Arial" w:cs="Arial"/>
          <w:sz w:val="20"/>
          <w:szCs w:val="20"/>
        </w:rPr>
        <w:t>Sevapura</w:t>
      </w:r>
      <w:r w:rsidR="00593442" w:rsidRPr="00265492">
        <w:rPr>
          <w:rFonts w:ascii="Arial" w:hAnsi="Arial" w:cs="Arial"/>
          <w:sz w:val="20"/>
          <w:szCs w:val="20"/>
        </w:rPr>
        <w:t xml:space="preserve">, </w:t>
      </w:r>
      <w:r w:rsidR="001A539B" w:rsidRPr="00265492">
        <w:rPr>
          <w:rFonts w:ascii="Arial" w:hAnsi="Arial" w:cs="Arial"/>
          <w:sz w:val="20"/>
          <w:szCs w:val="20"/>
        </w:rPr>
        <w:t>Shrirampura</w:t>
      </w:r>
      <w:r w:rsidR="007545BA" w:rsidRPr="00265492">
        <w:rPr>
          <w:rFonts w:ascii="Arial" w:hAnsi="Arial" w:cs="Arial"/>
          <w:sz w:val="20"/>
          <w:szCs w:val="20"/>
        </w:rPr>
        <w:t xml:space="preserve">, </w:t>
      </w:r>
      <w:r w:rsidR="001A539B" w:rsidRPr="00265492">
        <w:rPr>
          <w:rFonts w:ascii="Arial" w:hAnsi="Arial" w:cs="Arial"/>
          <w:sz w:val="20"/>
          <w:szCs w:val="20"/>
        </w:rPr>
        <w:t>Tankarda</w:t>
      </w:r>
      <w:r w:rsidR="003E3A1E" w:rsidRPr="00265492">
        <w:rPr>
          <w:rFonts w:ascii="Arial" w:hAnsi="Arial" w:cs="Arial"/>
          <w:sz w:val="20"/>
          <w:szCs w:val="20"/>
        </w:rPr>
        <w:t>,</w:t>
      </w:r>
      <w:ins w:id="19" w:author="S. Jena" w:date="2025-07-08T11:46:00Z">
        <w:r w:rsidR="00480FD3">
          <w:rPr>
            <w:rFonts w:ascii="Arial" w:hAnsi="Arial" w:cs="Arial"/>
            <w:sz w:val="20"/>
            <w:szCs w:val="20"/>
          </w:rPr>
          <w:t xml:space="preserve"> </w:t>
        </w:r>
      </w:ins>
      <w:r w:rsidR="001A539B" w:rsidRPr="00265492">
        <w:rPr>
          <w:rFonts w:ascii="Arial" w:hAnsi="Arial" w:cs="Arial"/>
          <w:sz w:val="20"/>
          <w:szCs w:val="20"/>
        </w:rPr>
        <w:t>Adagela</w:t>
      </w:r>
      <w:r w:rsidR="007545BA" w:rsidRPr="00265492">
        <w:rPr>
          <w:rFonts w:ascii="Arial" w:hAnsi="Arial" w:cs="Arial"/>
          <w:sz w:val="20"/>
          <w:szCs w:val="20"/>
        </w:rPr>
        <w:t xml:space="preserve">, </w:t>
      </w:r>
      <w:r w:rsidR="001A539B" w:rsidRPr="00265492">
        <w:rPr>
          <w:rFonts w:ascii="Arial" w:hAnsi="Arial" w:cs="Arial"/>
          <w:sz w:val="20"/>
          <w:szCs w:val="20"/>
        </w:rPr>
        <w:t>Mendwas</w:t>
      </w:r>
      <w:r w:rsidR="003E3A1E" w:rsidRPr="00265492">
        <w:rPr>
          <w:rFonts w:ascii="Arial" w:hAnsi="Arial" w:cs="Arial"/>
          <w:sz w:val="20"/>
          <w:szCs w:val="20"/>
        </w:rPr>
        <w:t xml:space="preserve"> and </w:t>
      </w:r>
      <w:r w:rsidR="001A539B" w:rsidRPr="00265492">
        <w:rPr>
          <w:rFonts w:ascii="Arial" w:hAnsi="Arial" w:cs="Arial"/>
          <w:sz w:val="20"/>
          <w:szCs w:val="20"/>
        </w:rPr>
        <w:t>Sirsiya</w:t>
      </w:r>
      <w:r w:rsidR="00EF11BA" w:rsidRPr="00265492">
        <w:rPr>
          <w:rFonts w:ascii="Arial" w:hAnsi="Arial" w:cs="Arial"/>
          <w:sz w:val="20"/>
          <w:szCs w:val="20"/>
        </w:rPr>
        <w:t>in</w:t>
      </w:r>
      <w:ins w:id="20" w:author="S. Jena" w:date="2025-07-08T11:47:00Z">
        <w:r w:rsidR="00480FD3">
          <w:rPr>
            <w:rFonts w:ascii="Arial" w:hAnsi="Arial" w:cs="Arial"/>
            <w:sz w:val="20"/>
            <w:szCs w:val="20"/>
          </w:rPr>
          <w:t xml:space="preserve"> of</w:t>
        </w:r>
      </w:ins>
      <w:r w:rsidR="00EF11BA" w:rsidRPr="00265492">
        <w:rPr>
          <w:rFonts w:ascii="Arial" w:hAnsi="Arial" w:cs="Arial"/>
          <w:sz w:val="20"/>
          <w:szCs w:val="20"/>
        </w:rPr>
        <w:t xml:space="preserve"> </w:t>
      </w:r>
      <w:ins w:id="21" w:author="S. Jena" w:date="2025-07-08T11:47:00Z">
        <w:r w:rsidR="00480FD3">
          <w:rPr>
            <w:rFonts w:ascii="Arial" w:hAnsi="Arial" w:cs="Arial"/>
            <w:sz w:val="20"/>
            <w:szCs w:val="20"/>
          </w:rPr>
          <w:t>dist.-</w:t>
        </w:r>
      </w:ins>
      <w:r w:rsidR="00EF11BA" w:rsidRPr="00265492">
        <w:rPr>
          <w:rFonts w:ascii="Arial" w:hAnsi="Arial" w:cs="Arial"/>
          <w:sz w:val="20"/>
          <w:szCs w:val="20"/>
        </w:rPr>
        <w:t>Jaipur</w:t>
      </w:r>
      <w:ins w:id="22" w:author="S. Jena" w:date="2025-07-08T11:48:00Z">
        <w:r w:rsidR="00480FD3">
          <w:rPr>
            <w:rFonts w:ascii="Arial" w:hAnsi="Arial" w:cs="Arial"/>
            <w:sz w:val="20"/>
            <w:szCs w:val="20"/>
          </w:rPr>
          <w:t>,</w:t>
        </w:r>
      </w:ins>
      <w:r w:rsidR="00EF11BA" w:rsidRPr="00265492">
        <w:rPr>
          <w:rFonts w:ascii="Arial" w:hAnsi="Arial" w:cs="Arial"/>
          <w:sz w:val="20"/>
          <w:szCs w:val="20"/>
        </w:rPr>
        <w:t xml:space="preserve"> </w:t>
      </w:r>
      <w:del w:id="23" w:author="S. Jena" w:date="2025-07-08T11:47:00Z">
        <w:r w:rsidR="00EF11BA" w:rsidRPr="00265492" w:rsidDel="00480FD3">
          <w:rPr>
            <w:rFonts w:ascii="Arial" w:hAnsi="Arial" w:cs="Arial"/>
            <w:sz w:val="20"/>
            <w:szCs w:val="20"/>
          </w:rPr>
          <w:delText>district</w:delText>
        </w:r>
      </w:del>
      <w:r w:rsidR="00737FC2" w:rsidRPr="00265492">
        <w:rPr>
          <w:rFonts w:ascii="Arial" w:hAnsi="Arial" w:cs="Arial"/>
          <w:sz w:val="20"/>
          <w:szCs w:val="20"/>
        </w:rPr>
        <w:t xml:space="preserve"> </w:t>
      </w:r>
      <w:del w:id="24" w:author="S. Jena" w:date="2025-07-08T11:47:00Z">
        <w:r w:rsidR="00737FC2" w:rsidRPr="00265492" w:rsidDel="00480FD3">
          <w:rPr>
            <w:rFonts w:ascii="Arial" w:hAnsi="Arial" w:cs="Arial"/>
            <w:sz w:val="20"/>
            <w:szCs w:val="20"/>
          </w:rPr>
          <w:delText>of</w:delText>
        </w:r>
      </w:del>
      <w:r w:rsidR="00737FC2" w:rsidRPr="00265492">
        <w:rPr>
          <w:rFonts w:ascii="Arial" w:hAnsi="Arial" w:cs="Arial"/>
          <w:sz w:val="20"/>
          <w:szCs w:val="20"/>
        </w:rPr>
        <w:t xml:space="preserve"> Rajasthan </w:t>
      </w:r>
      <w:del w:id="25" w:author="S. Jena" w:date="2025-07-08T11:47:00Z">
        <w:r w:rsidR="00737FC2" w:rsidRPr="00265492" w:rsidDel="00480FD3">
          <w:rPr>
            <w:rFonts w:ascii="Arial" w:hAnsi="Arial" w:cs="Arial"/>
            <w:sz w:val="20"/>
            <w:szCs w:val="20"/>
          </w:rPr>
          <w:delText>state</w:delText>
        </w:r>
      </w:del>
      <w:r w:rsidR="00EF11BA" w:rsidRPr="00265492">
        <w:rPr>
          <w:rFonts w:ascii="Arial" w:hAnsi="Arial" w:cs="Arial"/>
          <w:sz w:val="20"/>
          <w:szCs w:val="20"/>
        </w:rPr>
        <w:t>.</w:t>
      </w:r>
      <w:r w:rsidRPr="00265492">
        <w:rPr>
          <w:rFonts w:ascii="Arial" w:eastAsia="Times New Roman" w:hAnsi="Arial" w:cs="Arial"/>
          <w:sz w:val="20"/>
          <w:szCs w:val="20"/>
        </w:rPr>
        <w:t>The demonstration was conducted in</w:t>
      </w:r>
      <w:r w:rsidR="00266D9E" w:rsidRPr="00265492">
        <w:rPr>
          <w:rFonts w:ascii="Arial" w:eastAsia="Times New Roman" w:hAnsi="Arial" w:cs="Arial"/>
          <w:sz w:val="20"/>
          <w:szCs w:val="20"/>
        </w:rPr>
        <w:t xml:space="preserve"> an area of </w:t>
      </w:r>
      <w:r w:rsidR="001A539B" w:rsidRPr="00265492">
        <w:rPr>
          <w:rFonts w:ascii="Arial" w:eastAsia="Times New Roman" w:hAnsi="Arial" w:cs="Arial"/>
          <w:sz w:val="20"/>
          <w:szCs w:val="20"/>
        </w:rPr>
        <w:t>80</w:t>
      </w:r>
      <w:r w:rsidR="00266D9E" w:rsidRPr="00265492">
        <w:rPr>
          <w:rFonts w:ascii="Arial" w:eastAsia="Times New Roman" w:hAnsi="Arial" w:cs="Arial"/>
          <w:sz w:val="20"/>
          <w:szCs w:val="20"/>
        </w:rPr>
        <w:t xml:space="preserve"> ha</w:t>
      </w:r>
      <w:r w:rsidR="006E7E62" w:rsidRPr="00265492">
        <w:rPr>
          <w:rFonts w:ascii="Arial" w:eastAsia="Times New Roman" w:hAnsi="Arial" w:cs="Arial"/>
          <w:sz w:val="20"/>
          <w:szCs w:val="20"/>
        </w:rPr>
        <w:t xml:space="preserve"> with 200 </w:t>
      </w:r>
      <w:r w:rsidR="00B977ED" w:rsidRPr="00265492">
        <w:rPr>
          <w:rFonts w:ascii="Arial" w:eastAsia="Times New Roman" w:hAnsi="Arial" w:cs="Arial"/>
          <w:sz w:val="20"/>
          <w:szCs w:val="20"/>
        </w:rPr>
        <w:t>demonstrations</w:t>
      </w:r>
      <w:r w:rsidR="00266D9E" w:rsidRPr="00265492">
        <w:rPr>
          <w:rFonts w:ascii="Arial" w:eastAsia="Times New Roman" w:hAnsi="Arial" w:cs="Arial"/>
          <w:sz w:val="20"/>
          <w:szCs w:val="20"/>
        </w:rPr>
        <w:t xml:space="preserve"> in </w:t>
      </w:r>
      <w:r w:rsidR="001A539B" w:rsidRPr="00265492">
        <w:rPr>
          <w:rFonts w:ascii="Arial" w:hAnsi="Arial" w:cs="Arial"/>
          <w:i/>
          <w:sz w:val="20"/>
          <w:szCs w:val="20"/>
        </w:rPr>
        <w:t xml:space="preserve">Rabi </w:t>
      </w:r>
      <w:r w:rsidR="001A539B" w:rsidRPr="00265492">
        <w:rPr>
          <w:rFonts w:ascii="Arial" w:hAnsi="Arial" w:cs="Arial"/>
          <w:sz w:val="20"/>
          <w:szCs w:val="20"/>
        </w:rPr>
        <w:t xml:space="preserve">2020-21and </w:t>
      </w:r>
      <w:r w:rsidR="00895086" w:rsidRPr="00265492">
        <w:rPr>
          <w:rFonts w:ascii="Arial" w:eastAsia="Times New Roman" w:hAnsi="Arial" w:cs="Arial"/>
          <w:sz w:val="20"/>
          <w:szCs w:val="20"/>
        </w:rPr>
        <w:t xml:space="preserve">and </w:t>
      </w:r>
      <w:r w:rsidR="001A539B" w:rsidRPr="00265492">
        <w:rPr>
          <w:rFonts w:ascii="Arial" w:eastAsia="Times New Roman" w:hAnsi="Arial" w:cs="Arial"/>
          <w:sz w:val="20"/>
          <w:szCs w:val="20"/>
        </w:rPr>
        <w:t>30</w:t>
      </w:r>
      <w:r w:rsidR="00895086" w:rsidRPr="00265492">
        <w:rPr>
          <w:rFonts w:ascii="Arial" w:eastAsia="Times New Roman" w:hAnsi="Arial" w:cs="Arial"/>
          <w:sz w:val="20"/>
          <w:szCs w:val="20"/>
        </w:rPr>
        <w:t xml:space="preserve"> ha</w:t>
      </w:r>
      <w:r w:rsidR="006E7E62" w:rsidRPr="00265492">
        <w:rPr>
          <w:rFonts w:ascii="Arial" w:eastAsia="Times New Roman" w:hAnsi="Arial" w:cs="Arial"/>
          <w:sz w:val="20"/>
          <w:szCs w:val="20"/>
        </w:rPr>
        <w:t xml:space="preserve"> with 75 </w:t>
      </w:r>
      <w:r w:rsidR="00B977ED" w:rsidRPr="00265492">
        <w:rPr>
          <w:rFonts w:ascii="Arial" w:eastAsia="Times New Roman" w:hAnsi="Arial" w:cs="Arial"/>
          <w:sz w:val="20"/>
          <w:szCs w:val="20"/>
        </w:rPr>
        <w:t>demonstrations</w:t>
      </w:r>
      <w:r w:rsidR="00895086" w:rsidRPr="00265492">
        <w:rPr>
          <w:rFonts w:ascii="Arial" w:eastAsia="Times New Roman" w:hAnsi="Arial" w:cs="Arial"/>
          <w:sz w:val="20"/>
          <w:szCs w:val="20"/>
        </w:rPr>
        <w:t xml:space="preserve"> in </w:t>
      </w:r>
      <w:r w:rsidR="001A539B" w:rsidRPr="00265492">
        <w:rPr>
          <w:rFonts w:ascii="Arial" w:hAnsi="Arial" w:cs="Arial"/>
          <w:i/>
          <w:sz w:val="20"/>
          <w:szCs w:val="20"/>
        </w:rPr>
        <w:t xml:space="preserve">Rabi </w:t>
      </w:r>
      <w:r w:rsidR="001A539B" w:rsidRPr="00265492">
        <w:rPr>
          <w:rFonts w:ascii="Arial" w:hAnsi="Arial" w:cs="Arial"/>
          <w:sz w:val="20"/>
          <w:szCs w:val="20"/>
        </w:rPr>
        <w:t xml:space="preserve">2021-22 and </w:t>
      </w:r>
      <w:r w:rsidR="00895086" w:rsidRPr="00265492">
        <w:rPr>
          <w:rFonts w:ascii="Arial" w:eastAsia="Times New Roman" w:hAnsi="Arial" w:cs="Arial"/>
          <w:sz w:val="20"/>
          <w:szCs w:val="20"/>
        </w:rPr>
        <w:t xml:space="preserve">with six </w:t>
      </w:r>
      <w:r w:rsidR="00266D9E" w:rsidRPr="00265492">
        <w:rPr>
          <w:rFonts w:ascii="Arial" w:eastAsia="Times New Roman" w:hAnsi="Arial" w:cs="Arial"/>
          <w:sz w:val="20"/>
          <w:szCs w:val="20"/>
        </w:rPr>
        <w:t xml:space="preserve">locations against local variety in </w:t>
      </w:r>
      <w:r w:rsidR="007545BA" w:rsidRPr="00265492">
        <w:rPr>
          <w:rFonts w:ascii="Arial" w:eastAsia="Times New Roman" w:hAnsi="Arial" w:cs="Arial"/>
          <w:sz w:val="20"/>
          <w:szCs w:val="20"/>
        </w:rPr>
        <w:t>two</w:t>
      </w:r>
      <w:r w:rsidR="00266D9E" w:rsidRPr="00265492">
        <w:rPr>
          <w:rFonts w:ascii="Arial" w:eastAsia="Times New Roman" w:hAnsi="Arial" w:cs="Arial"/>
          <w:sz w:val="20"/>
          <w:szCs w:val="20"/>
        </w:rPr>
        <w:t xml:space="preserve"> years</w:t>
      </w:r>
      <w:r w:rsidR="005313A1" w:rsidRPr="00265492">
        <w:rPr>
          <w:rFonts w:ascii="Arial" w:eastAsia="Times New Roman" w:hAnsi="Arial" w:cs="Arial"/>
          <w:sz w:val="20"/>
          <w:szCs w:val="20"/>
        </w:rPr>
        <w:t xml:space="preserve"> and each demonstration size </w:t>
      </w:r>
      <w:r w:rsidR="00593442" w:rsidRPr="00265492">
        <w:rPr>
          <w:rFonts w:ascii="Arial" w:eastAsia="Times New Roman" w:hAnsi="Arial" w:cs="Arial"/>
          <w:sz w:val="20"/>
          <w:szCs w:val="20"/>
        </w:rPr>
        <w:t>was</w:t>
      </w:r>
      <w:r w:rsidR="005313A1" w:rsidRPr="00265492">
        <w:rPr>
          <w:rFonts w:ascii="Arial" w:eastAsia="Times New Roman" w:hAnsi="Arial" w:cs="Arial"/>
          <w:sz w:val="20"/>
          <w:szCs w:val="20"/>
        </w:rPr>
        <w:t xml:space="preserve"> 0.4 ha</w:t>
      </w:r>
      <w:r w:rsidR="00266D9E" w:rsidRPr="00265492">
        <w:rPr>
          <w:rFonts w:ascii="Arial" w:eastAsia="Times New Roman" w:hAnsi="Arial" w:cs="Arial"/>
          <w:sz w:val="20"/>
          <w:szCs w:val="20"/>
        </w:rPr>
        <w:t xml:space="preserve">. </w:t>
      </w:r>
      <w:r w:rsidR="00737FC2" w:rsidRPr="00265492">
        <w:rPr>
          <w:rFonts w:ascii="Arial" w:eastAsia="Times New Roman" w:hAnsi="Arial" w:cs="Arial"/>
          <w:sz w:val="20"/>
          <w:szCs w:val="20"/>
        </w:rPr>
        <w:t>Total</w:t>
      </w:r>
      <w:r w:rsidR="00CA0F21" w:rsidRPr="00265492">
        <w:rPr>
          <w:rFonts w:ascii="Arial" w:eastAsia="Times New Roman" w:hAnsi="Arial" w:cs="Arial"/>
          <w:sz w:val="20"/>
          <w:szCs w:val="20"/>
        </w:rPr>
        <w:t xml:space="preserve"> number </w:t>
      </w:r>
      <w:r w:rsidR="00A15CA3" w:rsidRPr="00265492">
        <w:rPr>
          <w:rFonts w:ascii="Arial" w:eastAsia="Times New Roman" w:hAnsi="Arial" w:cs="Arial"/>
          <w:sz w:val="20"/>
          <w:szCs w:val="20"/>
        </w:rPr>
        <w:t>of demonstrations</w:t>
      </w:r>
      <w:r w:rsidR="001A539B" w:rsidRPr="00265492">
        <w:rPr>
          <w:rFonts w:ascii="Arial" w:eastAsia="Times New Roman" w:hAnsi="Arial" w:cs="Arial"/>
          <w:sz w:val="20"/>
          <w:szCs w:val="20"/>
        </w:rPr>
        <w:t>275</w:t>
      </w:r>
      <w:r w:rsidR="00CA0F21" w:rsidRPr="00265492">
        <w:rPr>
          <w:rFonts w:ascii="Arial" w:eastAsia="Times New Roman" w:hAnsi="Arial" w:cs="Arial"/>
          <w:sz w:val="20"/>
          <w:szCs w:val="20"/>
        </w:rPr>
        <w:t>with area of</w:t>
      </w:r>
      <w:r w:rsidR="001A539B" w:rsidRPr="00265492">
        <w:rPr>
          <w:rFonts w:ascii="Arial" w:eastAsia="Times New Roman" w:hAnsi="Arial" w:cs="Arial"/>
          <w:sz w:val="20"/>
          <w:szCs w:val="20"/>
        </w:rPr>
        <w:t>110</w:t>
      </w:r>
      <w:r w:rsidR="00266D9E" w:rsidRPr="00265492">
        <w:rPr>
          <w:rFonts w:ascii="Arial" w:eastAsia="Times New Roman" w:hAnsi="Arial" w:cs="Arial"/>
          <w:sz w:val="20"/>
          <w:szCs w:val="20"/>
        </w:rPr>
        <w:t xml:space="preserve"> ha (</w:t>
      </w:r>
      <w:r w:rsidR="001A539B" w:rsidRPr="00265492">
        <w:rPr>
          <w:rFonts w:ascii="Arial" w:eastAsia="Times New Roman" w:hAnsi="Arial" w:cs="Arial"/>
          <w:i/>
          <w:sz w:val="20"/>
          <w:szCs w:val="20"/>
        </w:rPr>
        <w:t>Rabi</w:t>
      </w:r>
      <w:r w:rsidR="001A539B" w:rsidRPr="00265492">
        <w:rPr>
          <w:rFonts w:ascii="Arial" w:eastAsia="Times New Roman" w:hAnsi="Arial" w:cs="Arial"/>
          <w:sz w:val="20"/>
          <w:szCs w:val="20"/>
        </w:rPr>
        <w:t xml:space="preserve"> 2020-21 to 2021-22</w:t>
      </w:r>
      <w:r w:rsidR="00266D9E" w:rsidRPr="00265492">
        <w:rPr>
          <w:rFonts w:ascii="Arial" w:eastAsia="Times New Roman" w:hAnsi="Arial" w:cs="Arial"/>
          <w:sz w:val="20"/>
          <w:szCs w:val="20"/>
        </w:rPr>
        <w:t>) were conducted with active participation of farmers to demonstrate the improved technologies of</w:t>
      </w:r>
      <w:r w:rsidR="001A539B" w:rsidRPr="00265492">
        <w:rPr>
          <w:rFonts w:ascii="Arial" w:eastAsia="Times New Roman" w:hAnsi="Arial" w:cs="Arial"/>
          <w:sz w:val="20"/>
          <w:szCs w:val="20"/>
        </w:rPr>
        <w:t>mustard</w:t>
      </w:r>
      <w:r w:rsidR="00266D9E" w:rsidRPr="00265492">
        <w:rPr>
          <w:rFonts w:ascii="Arial" w:eastAsia="Times New Roman" w:hAnsi="Arial" w:cs="Arial"/>
          <w:sz w:val="20"/>
          <w:szCs w:val="20"/>
        </w:rPr>
        <w:t>in different villages</w:t>
      </w:r>
      <w:r w:rsidR="003A2175" w:rsidRPr="00265492">
        <w:rPr>
          <w:rFonts w:ascii="Arial" w:eastAsia="Times New Roman" w:hAnsi="Arial" w:cs="Arial"/>
          <w:sz w:val="20"/>
          <w:szCs w:val="20"/>
        </w:rPr>
        <w:t>,</w:t>
      </w:r>
      <w:r w:rsidR="00A15CA3" w:rsidRPr="00265492">
        <w:rPr>
          <w:rFonts w:ascii="Arial" w:eastAsia="Times New Roman" w:hAnsi="Arial" w:cs="Arial"/>
          <w:sz w:val="20"/>
          <w:szCs w:val="20"/>
        </w:rPr>
        <w:t>so</w:t>
      </w:r>
      <w:r w:rsidR="003A2175" w:rsidRPr="00265492">
        <w:rPr>
          <w:rFonts w:ascii="Arial" w:eastAsia="Times New Roman" w:hAnsi="Arial" w:cs="Arial"/>
          <w:sz w:val="20"/>
          <w:szCs w:val="20"/>
        </w:rPr>
        <w:t>that</w:t>
      </w:r>
      <w:r w:rsidR="00266D9E" w:rsidRPr="00265492">
        <w:rPr>
          <w:rFonts w:ascii="Arial" w:eastAsia="Times New Roman" w:hAnsi="Arial" w:cs="Arial"/>
          <w:sz w:val="20"/>
          <w:szCs w:val="20"/>
        </w:rPr>
        <w:t xml:space="preserve"> to </w:t>
      </w:r>
      <w:r w:rsidR="003A2175" w:rsidRPr="00265492">
        <w:rPr>
          <w:rFonts w:ascii="Arial" w:eastAsia="Times New Roman" w:hAnsi="Arial" w:cs="Arial"/>
          <w:sz w:val="20"/>
          <w:szCs w:val="20"/>
        </w:rPr>
        <w:t>sustain</w:t>
      </w:r>
      <w:r w:rsidR="00266D9E" w:rsidRPr="00265492">
        <w:rPr>
          <w:rFonts w:ascii="Arial" w:eastAsia="Times New Roman" w:hAnsi="Arial" w:cs="Arial"/>
          <w:sz w:val="20"/>
          <w:szCs w:val="20"/>
        </w:rPr>
        <w:t xml:space="preserve"> production potentials and expand the area under the crop in the district. Present study with respect to CFLDs and farmers’ practices</w:t>
      </w:r>
      <w:r w:rsidR="00522F48" w:rsidRPr="00265492">
        <w:rPr>
          <w:rFonts w:ascii="Arial" w:eastAsia="Times New Roman" w:hAnsi="Arial" w:cs="Arial"/>
          <w:sz w:val="20"/>
          <w:szCs w:val="20"/>
        </w:rPr>
        <w:t xml:space="preserve"> (FP)</w:t>
      </w:r>
      <w:r w:rsidR="00266D9E" w:rsidRPr="00265492">
        <w:rPr>
          <w:rFonts w:ascii="Arial" w:eastAsia="Times New Roman" w:hAnsi="Arial" w:cs="Arial"/>
          <w:sz w:val="20"/>
          <w:szCs w:val="20"/>
        </w:rPr>
        <w:t xml:space="preserve"> are given in Table 1.The soils in selected villages were sandy loam</w:t>
      </w:r>
      <w:r w:rsidR="001A539B" w:rsidRPr="00265492">
        <w:rPr>
          <w:rFonts w:ascii="Arial" w:eastAsia="Times New Roman" w:hAnsi="Arial" w:cs="Arial"/>
          <w:sz w:val="20"/>
          <w:szCs w:val="20"/>
        </w:rPr>
        <w:t xml:space="preserve"> to loamy sand</w:t>
      </w:r>
      <w:r w:rsidR="00593442" w:rsidRPr="00265492">
        <w:rPr>
          <w:rFonts w:ascii="Arial" w:eastAsia="Times New Roman" w:hAnsi="Arial" w:cs="Arial"/>
          <w:sz w:val="20"/>
          <w:szCs w:val="20"/>
        </w:rPr>
        <w:t xml:space="preserve"> in texture</w:t>
      </w:r>
      <w:r w:rsidR="00266D9E" w:rsidRPr="00265492">
        <w:rPr>
          <w:rFonts w:ascii="Arial" w:eastAsia="Times New Roman" w:hAnsi="Arial" w:cs="Arial"/>
          <w:sz w:val="20"/>
          <w:szCs w:val="20"/>
        </w:rPr>
        <w:t xml:space="preserve">.Farmers were trained to follow the package of practices for </w:t>
      </w:r>
      <w:r w:rsidR="001A539B" w:rsidRPr="00265492">
        <w:rPr>
          <w:rFonts w:ascii="Arial" w:eastAsia="Times New Roman" w:hAnsi="Arial" w:cs="Arial"/>
          <w:sz w:val="20"/>
          <w:szCs w:val="20"/>
        </w:rPr>
        <w:t>mustard</w:t>
      </w:r>
      <w:r w:rsidR="00266D9E" w:rsidRPr="00265492">
        <w:rPr>
          <w:rFonts w:ascii="Arial" w:eastAsia="Times New Roman" w:hAnsi="Arial" w:cs="Arial"/>
          <w:sz w:val="20"/>
          <w:szCs w:val="20"/>
        </w:rPr>
        <w:t xml:space="preserve"> cultivation as recommended by </w:t>
      </w:r>
      <w:r w:rsidR="003A2175" w:rsidRPr="00265492">
        <w:rPr>
          <w:rFonts w:ascii="Arial" w:eastAsia="Times New Roman" w:hAnsi="Arial" w:cs="Arial"/>
          <w:sz w:val="20"/>
          <w:szCs w:val="20"/>
        </w:rPr>
        <w:t xml:space="preserve">III A Zone of Rajasthan </w:t>
      </w:r>
      <w:r w:rsidR="00266D9E" w:rsidRPr="00265492">
        <w:rPr>
          <w:rFonts w:ascii="Arial" w:eastAsia="Times New Roman" w:hAnsi="Arial" w:cs="Arial"/>
          <w:sz w:val="20"/>
          <w:szCs w:val="20"/>
        </w:rPr>
        <w:t>and need based</w:t>
      </w:r>
      <w:r w:rsidR="003A2175" w:rsidRPr="00265492">
        <w:rPr>
          <w:rFonts w:ascii="Arial" w:eastAsia="Times New Roman" w:hAnsi="Arial" w:cs="Arial"/>
          <w:sz w:val="20"/>
          <w:szCs w:val="20"/>
        </w:rPr>
        <w:t xml:space="preserve"> critical</w:t>
      </w:r>
      <w:r w:rsidR="00266D9E" w:rsidRPr="00265492">
        <w:rPr>
          <w:rFonts w:ascii="Arial" w:eastAsia="Times New Roman" w:hAnsi="Arial" w:cs="Arial"/>
          <w:sz w:val="20"/>
          <w:szCs w:val="20"/>
        </w:rPr>
        <w:t xml:space="preserve"> input</w:t>
      </w:r>
      <w:r w:rsidR="003A2175" w:rsidRPr="00265492">
        <w:rPr>
          <w:rFonts w:ascii="Arial" w:eastAsia="Times New Roman" w:hAnsi="Arial" w:cs="Arial"/>
          <w:sz w:val="20"/>
          <w:szCs w:val="20"/>
        </w:rPr>
        <w:t>s</w:t>
      </w:r>
      <w:r w:rsidR="00266D9E" w:rsidRPr="00265492">
        <w:rPr>
          <w:rFonts w:ascii="Arial" w:eastAsia="Times New Roman" w:hAnsi="Arial" w:cs="Arial"/>
          <w:sz w:val="20"/>
          <w:szCs w:val="20"/>
        </w:rPr>
        <w:t xml:space="preserve"> provided to the farmers</w:t>
      </w:r>
      <w:r w:rsidR="00895086" w:rsidRPr="00265492">
        <w:rPr>
          <w:rFonts w:ascii="Arial" w:eastAsia="Times New Roman" w:hAnsi="Arial" w:cs="Arial"/>
          <w:sz w:val="20"/>
          <w:szCs w:val="20"/>
        </w:rPr>
        <w:t xml:space="preserve"> for increasing </w:t>
      </w:r>
      <w:r w:rsidR="006D4E4E" w:rsidRPr="00265492">
        <w:rPr>
          <w:rFonts w:ascii="Arial" w:eastAsia="Times New Roman" w:hAnsi="Arial" w:cs="Arial"/>
          <w:sz w:val="20"/>
          <w:szCs w:val="20"/>
        </w:rPr>
        <w:t>productivity</w:t>
      </w:r>
      <w:r w:rsidR="00895086" w:rsidRPr="00265492">
        <w:rPr>
          <w:rFonts w:ascii="Arial" w:eastAsia="Times New Roman" w:hAnsi="Arial" w:cs="Arial"/>
          <w:sz w:val="20"/>
          <w:szCs w:val="20"/>
        </w:rPr>
        <w:t xml:space="preserve"> of </w:t>
      </w:r>
      <w:r w:rsidR="001A539B" w:rsidRPr="00265492">
        <w:rPr>
          <w:rFonts w:ascii="Arial" w:eastAsia="Times New Roman" w:hAnsi="Arial" w:cs="Arial"/>
          <w:sz w:val="20"/>
          <w:szCs w:val="20"/>
        </w:rPr>
        <w:t>mustard</w:t>
      </w:r>
      <w:r w:rsidR="00895086" w:rsidRPr="00265492">
        <w:rPr>
          <w:rFonts w:ascii="Arial" w:eastAsia="Times New Roman" w:hAnsi="Arial" w:cs="Arial"/>
          <w:sz w:val="20"/>
          <w:szCs w:val="20"/>
        </w:rPr>
        <w:t xml:space="preserve"> crop.</w:t>
      </w:r>
      <w:r w:rsidR="00266D9E" w:rsidRPr="00265492">
        <w:rPr>
          <w:rFonts w:ascii="Arial" w:eastAsia="Times New Roman" w:hAnsi="Arial" w:cs="Arial"/>
          <w:sz w:val="20"/>
          <w:szCs w:val="20"/>
        </w:rPr>
        <w:t xml:space="preserve"> (Table</w:t>
      </w:r>
      <w:r w:rsidR="00593442" w:rsidRPr="00265492">
        <w:rPr>
          <w:rFonts w:ascii="Arial" w:eastAsia="Times New Roman" w:hAnsi="Arial" w:cs="Arial"/>
          <w:sz w:val="20"/>
          <w:szCs w:val="20"/>
        </w:rPr>
        <w:t xml:space="preserve"> No.</w:t>
      </w:r>
      <w:r w:rsidR="007545BA" w:rsidRPr="00265492">
        <w:rPr>
          <w:rFonts w:ascii="Arial" w:eastAsia="Times New Roman" w:hAnsi="Arial" w:cs="Arial"/>
          <w:sz w:val="20"/>
          <w:szCs w:val="20"/>
        </w:rPr>
        <w:t>1</w:t>
      </w:r>
      <w:r w:rsidR="00266D9E" w:rsidRPr="00265492">
        <w:rPr>
          <w:rFonts w:ascii="Arial" w:eastAsia="Times New Roman" w:hAnsi="Arial" w:cs="Arial"/>
          <w:sz w:val="20"/>
          <w:szCs w:val="20"/>
        </w:rPr>
        <w:t>).</w:t>
      </w:r>
    </w:p>
    <w:p w:rsidR="00AF6D88" w:rsidRPr="00265492" w:rsidRDefault="00AF6D88" w:rsidP="00881BCF">
      <w:pPr>
        <w:spacing w:after="0"/>
        <w:jc w:val="both"/>
        <w:rPr>
          <w:rFonts w:ascii="Arial" w:eastAsia="Times New Roman" w:hAnsi="Arial" w:cs="Arial"/>
          <w:b/>
          <w:sz w:val="20"/>
          <w:szCs w:val="20"/>
        </w:rPr>
      </w:pPr>
      <w:r w:rsidRPr="00265492">
        <w:rPr>
          <w:rFonts w:ascii="Arial" w:eastAsia="Times New Roman" w:hAnsi="Arial" w:cs="Arial"/>
          <w:b/>
          <w:sz w:val="20"/>
          <w:szCs w:val="20"/>
        </w:rPr>
        <w:t>Table</w:t>
      </w:r>
      <w:r w:rsidR="00593442" w:rsidRPr="00265492">
        <w:rPr>
          <w:rFonts w:ascii="Arial" w:eastAsia="Times New Roman" w:hAnsi="Arial" w:cs="Arial"/>
          <w:b/>
          <w:sz w:val="20"/>
          <w:szCs w:val="20"/>
        </w:rPr>
        <w:t xml:space="preserve"> No.</w:t>
      </w:r>
      <w:r w:rsidR="00E60971" w:rsidRPr="00265492">
        <w:rPr>
          <w:rFonts w:ascii="Arial" w:eastAsia="Times New Roman" w:hAnsi="Arial" w:cs="Arial"/>
          <w:b/>
          <w:sz w:val="20"/>
          <w:szCs w:val="20"/>
        </w:rPr>
        <w:t>1:</w:t>
      </w:r>
      <w:r w:rsidRPr="00265492">
        <w:rPr>
          <w:rFonts w:ascii="Arial" w:eastAsia="Times New Roman" w:hAnsi="Arial" w:cs="Arial"/>
          <w:b/>
          <w:bCs/>
          <w:sz w:val="20"/>
          <w:szCs w:val="20"/>
          <w:lang w:val="en-IN"/>
        </w:rPr>
        <w:t xml:space="preserve">Technological gap analysis for </w:t>
      </w:r>
      <w:r w:rsidR="0096413C" w:rsidRPr="00265492">
        <w:rPr>
          <w:rFonts w:ascii="Arial" w:eastAsia="Times New Roman" w:hAnsi="Arial" w:cs="Arial"/>
          <w:b/>
          <w:bCs/>
          <w:sz w:val="20"/>
          <w:szCs w:val="20"/>
          <w:lang w:val="en-IN"/>
        </w:rPr>
        <w:t>mustard</w:t>
      </w:r>
    </w:p>
    <w:tbl>
      <w:tblPr>
        <w:tblStyle w:val="TableGrid"/>
        <w:tblW w:w="0" w:type="auto"/>
        <w:tblLook w:val="04A0"/>
      </w:tblPr>
      <w:tblGrid>
        <w:gridCol w:w="570"/>
        <w:gridCol w:w="1968"/>
        <w:gridCol w:w="3330"/>
        <w:gridCol w:w="3708"/>
      </w:tblGrid>
      <w:tr w:rsidR="00405A08" w:rsidRPr="00265492" w:rsidTr="00433076">
        <w:tc>
          <w:tcPr>
            <w:tcW w:w="570" w:type="dxa"/>
          </w:tcPr>
          <w:p w:rsidR="00AF6D88" w:rsidRPr="00265492" w:rsidRDefault="00AF6D88" w:rsidP="00881BCF">
            <w:pPr>
              <w:spacing w:line="276" w:lineRule="auto"/>
              <w:jc w:val="both"/>
              <w:rPr>
                <w:rFonts w:ascii="Arial" w:eastAsia="Times New Roman" w:hAnsi="Arial" w:cs="Arial"/>
                <w:b/>
                <w:sz w:val="20"/>
                <w:szCs w:val="20"/>
              </w:rPr>
            </w:pPr>
            <w:r w:rsidRPr="00265492">
              <w:rPr>
                <w:rFonts w:ascii="Arial" w:eastAsia="Times New Roman" w:hAnsi="Arial" w:cs="Arial"/>
                <w:b/>
                <w:sz w:val="20"/>
                <w:szCs w:val="20"/>
              </w:rPr>
              <w:t>Sr. No.</w:t>
            </w:r>
          </w:p>
        </w:tc>
        <w:tc>
          <w:tcPr>
            <w:tcW w:w="1968" w:type="dxa"/>
          </w:tcPr>
          <w:p w:rsidR="00AF6D88" w:rsidRPr="00265492" w:rsidRDefault="00AF6D88" w:rsidP="00881BCF">
            <w:pPr>
              <w:pStyle w:val="NormalWeb"/>
              <w:spacing w:before="0" w:beforeAutospacing="0" w:after="0" w:afterAutospacing="0" w:line="276" w:lineRule="auto"/>
              <w:jc w:val="both"/>
              <w:rPr>
                <w:rFonts w:ascii="Arial" w:hAnsi="Arial" w:cs="Arial"/>
                <w:b/>
                <w:sz w:val="20"/>
                <w:szCs w:val="20"/>
              </w:rPr>
            </w:pPr>
            <w:r w:rsidRPr="00265492">
              <w:rPr>
                <w:rFonts w:ascii="Arial" w:eastAsia="Calibri" w:hAnsi="Arial" w:cs="Arial"/>
                <w:b/>
                <w:bCs/>
                <w:kern w:val="24"/>
                <w:sz w:val="20"/>
                <w:szCs w:val="20"/>
              </w:rPr>
              <w:t>Technology</w:t>
            </w:r>
          </w:p>
        </w:tc>
        <w:tc>
          <w:tcPr>
            <w:tcW w:w="3330" w:type="dxa"/>
          </w:tcPr>
          <w:p w:rsidR="00AF6D88" w:rsidRPr="00265492" w:rsidRDefault="00AF6D88" w:rsidP="00881BCF">
            <w:pPr>
              <w:pStyle w:val="NormalWeb"/>
              <w:spacing w:before="0" w:beforeAutospacing="0" w:after="0" w:afterAutospacing="0" w:line="276" w:lineRule="auto"/>
              <w:jc w:val="both"/>
              <w:rPr>
                <w:rFonts w:ascii="Arial" w:hAnsi="Arial" w:cs="Arial"/>
                <w:b/>
                <w:sz w:val="20"/>
                <w:szCs w:val="20"/>
              </w:rPr>
            </w:pPr>
            <w:r w:rsidRPr="00265492">
              <w:rPr>
                <w:rFonts w:ascii="Arial" w:eastAsia="Calibri" w:hAnsi="Arial" w:cs="Arial"/>
                <w:b/>
                <w:bCs/>
                <w:kern w:val="24"/>
                <w:sz w:val="20"/>
                <w:szCs w:val="20"/>
                <w:lang w:val="en-IN"/>
              </w:rPr>
              <w:t>Existing Farmers’ Practices</w:t>
            </w:r>
          </w:p>
        </w:tc>
        <w:tc>
          <w:tcPr>
            <w:tcW w:w="3708" w:type="dxa"/>
          </w:tcPr>
          <w:p w:rsidR="00AF6D88" w:rsidRPr="00265492" w:rsidRDefault="00AF6D88" w:rsidP="00881BCF">
            <w:pPr>
              <w:pStyle w:val="NormalWeb"/>
              <w:spacing w:before="0" w:beforeAutospacing="0" w:after="0" w:afterAutospacing="0" w:line="276" w:lineRule="auto"/>
              <w:jc w:val="both"/>
              <w:rPr>
                <w:rFonts w:ascii="Arial" w:hAnsi="Arial" w:cs="Arial"/>
                <w:b/>
                <w:sz w:val="20"/>
                <w:szCs w:val="20"/>
              </w:rPr>
            </w:pPr>
            <w:r w:rsidRPr="00265492">
              <w:rPr>
                <w:rFonts w:ascii="Arial" w:eastAsia="Calibri" w:hAnsi="Arial" w:cs="Arial"/>
                <w:b/>
                <w:bCs/>
                <w:kern w:val="24"/>
                <w:sz w:val="20"/>
                <w:szCs w:val="20"/>
                <w:lang w:val="en-IN"/>
              </w:rPr>
              <w:t>Recommended Practices</w:t>
            </w:r>
          </w:p>
        </w:tc>
      </w:tr>
      <w:tr w:rsidR="00405A08" w:rsidRPr="00265492" w:rsidTr="00433076">
        <w:tc>
          <w:tcPr>
            <w:tcW w:w="570" w:type="dxa"/>
          </w:tcPr>
          <w:p w:rsidR="00B03859" w:rsidRPr="00265492" w:rsidRDefault="00B03859" w:rsidP="00881BCF">
            <w:pPr>
              <w:spacing w:line="276" w:lineRule="auto"/>
              <w:jc w:val="both"/>
              <w:rPr>
                <w:rFonts w:ascii="Arial" w:eastAsia="Times New Roman" w:hAnsi="Arial" w:cs="Arial"/>
                <w:sz w:val="20"/>
                <w:szCs w:val="20"/>
              </w:rPr>
            </w:pPr>
            <w:r w:rsidRPr="00265492">
              <w:rPr>
                <w:rFonts w:ascii="Arial" w:eastAsia="Times New Roman" w:hAnsi="Arial" w:cs="Arial"/>
                <w:sz w:val="20"/>
                <w:szCs w:val="20"/>
              </w:rPr>
              <w:t>1</w:t>
            </w:r>
          </w:p>
        </w:tc>
        <w:tc>
          <w:tcPr>
            <w:tcW w:w="1968" w:type="dxa"/>
          </w:tcPr>
          <w:p w:rsidR="00B03859" w:rsidRPr="00265492" w:rsidRDefault="00B03859" w:rsidP="00881BCF">
            <w:pPr>
              <w:pStyle w:val="NormalWeb"/>
              <w:spacing w:before="0" w:beforeAutospacing="0" w:after="0" w:afterAutospacing="0" w:line="276" w:lineRule="auto"/>
              <w:jc w:val="both"/>
              <w:rPr>
                <w:rFonts w:ascii="Arial" w:hAnsi="Arial" w:cs="Arial"/>
                <w:sz w:val="20"/>
                <w:szCs w:val="20"/>
              </w:rPr>
            </w:pPr>
            <w:r w:rsidRPr="00265492">
              <w:rPr>
                <w:rFonts w:ascii="Arial" w:eastAsia="Calibri" w:hAnsi="Arial" w:cs="Arial"/>
                <w:bCs/>
                <w:kern w:val="24"/>
                <w:sz w:val="20"/>
                <w:szCs w:val="20"/>
                <w:lang w:val="en-IN"/>
              </w:rPr>
              <w:t>Variety</w:t>
            </w:r>
          </w:p>
        </w:tc>
        <w:tc>
          <w:tcPr>
            <w:tcW w:w="3330" w:type="dxa"/>
          </w:tcPr>
          <w:p w:rsidR="00B03859" w:rsidRPr="00265492" w:rsidRDefault="00DD5F95" w:rsidP="00DD5F95">
            <w:pPr>
              <w:pStyle w:val="NormalWeb"/>
              <w:ind w:left="158" w:right="216"/>
              <w:jc w:val="both"/>
              <w:rPr>
                <w:rFonts w:ascii="Arial" w:eastAsia="Calibri" w:hAnsi="Arial" w:cs="Arial"/>
                <w:bCs/>
                <w:color w:val="FF0000"/>
                <w:kern w:val="24"/>
                <w:sz w:val="20"/>
                <w:szCs w:val="20"/>
                <w:lang w:val="en-IN"/>
              </w:rPr>
            </w:pPr>
            <w:r w:rsidRPr="00265492">
              <w:rPr>
                <w:rFonts w:ascii="Arial" w:eastAsia="Calibri" w:hAnsi="Arial" w:cs="Arial"/>
                <w:bCs/>
                <w:kern w:val="24"/>
                <w:sz w:val="20"/>
                <w:szCs w:val="20"/>
                <w:lang w:val="en-IN"/>
              </w:rPr>
              <w:t xml:space="preserve">Bio-902 / local available seed </w:t>
            </w:r>
          </w:p>
        </w:tc>
        <w:tc>
          <w:tcPr>
            <w:tcW w:w="3708" w:type="dxa"/>
          </w:tcPr>
          <w:p w:rsidR="00B03859" w:rsidRPr="00265492" w:rsidRDefault="00DD5F95">
            <w:pPr>
              <w:pStyle w:val="NormalWeb"/>
              <w:spacing w:before="0" w:beforeAutospacing="0" w:after="0" w:afterAutospacing="0" w:line="276" w:lineRule="auto"/>
              <w:ind w:left="115" w:right="158"/>
              <w:jc w:val="both"/>
              <w:rPr>
                <w:rFonts w:ascii="Arial" w:eastAsia="Calibri" w:hAnsi="Arial" w:cs="Arial"/>
                <w:bCs/>
                <w:color w:val="FF0000"/>
                <w:kern w:val="24"/>
                <w:sz w:val="20"/>
                <w:szCs w:val="20"/>
                <w:lang w:val="en-IN"/>
              </w:rPr>
            </w:pPr>
            <w:r w:rsidRPr="00265492">
              <w:rPr>
                <w:rFonts w:ascii="Arial" w:eastAsia="Calibri" w:hAnsi="Arial" w:cs="Arial"/>
                <w:bCs/>
                <w:kern w:val="24"/>
                <w:sz w:val="20"/>
                <w:szCs w:val="20"/>
                <w:lang w:val="en-IN"/>
              </w:rPr>
              <w:t>Giriraj, RH-749 and RH-725</w:t>
            </w:r>
          </w:p>
        </w:tc>
      </w:tr>
      <w:tr w:rsidR="00DD5F95" w:rsidRPr="00265492" w:rsidTr="00433076">
        <w:tc>
          <w:tcPr>
            <w:tcW w:w="570" w:type="dxa"/>
          </w:tcPr>
          <w:p w:rsidR="00DD5F95" w:rsidRPr="00265492" w:rsidRDefault="00DD5F95" w:rsidP="00881BCF">
            <w:pPr>
              <w:spacing w:line="276" w:lineRule="auto"/>
              <w:jc w:val="both"/>
              <w:rPr>
                <w:rFonts w:ascii="Arial" w:eastAsia="Times New Roman" w:hAnsi="Arial" w:cs="Arial"/>
                <w:sz w:val="20"/>
                <w:szCs w:val="20"/>
              </w:rPr>
            </w:pPr>
            <w:r w:rsidRPr="00265492">
              <w:rPr>
                <w:rFonts w:ascii="Arial" w:eastAsia="Times New Roman" w:hAnsi="Arial" w:cs="Arial"/>
                <w:sz w:val="20"/>
                <w:szCs w:val="20"/>
              </w:rPr>
              <w:t>2</w:t>
            </w:r>
          </w:p>
        </w:tc>
        <w:tc>
          <w:tcPr>
            <w:tcW w:w="1968" w:type="dxa"/>
          </w:tcPr>
          <w:p w:rsidR="00DD5F95" w:rsidRPr="00265492" w:rsidRDefault="00DD5F95" w:rsidP="00881BCF">
            <w:pPr>
              <w:pStyle w:val="NormalWeb"/>
              <w:spacing w:before="0" w:beforeAutospacing="0" w:after="0" w:afterAutospacing="0" w:line="276" w:lineRule="auto"/>
              <w:jc w:val="both"/>
              <w:rPr>
                <w:rFonts w:ascii="Arial" w:hAnsi="Arial" w:cs="Arial"/>
                <w:sz w:val="20"/>
                <w:szCs w:val="20"/>
              </w:rPr>
            </w:pPr>
            <w:r w:rsidRPr="00265492">
              <w:rPr>
                <w:rFonts w:ascii="Arial" w:hAnsi="Arial" w:cs="Arial"/>
                <w:bCs/>
                <w:kern w:val="24"/>
                <w:sz w:val="20"/>
                <w:szCs w:val="20"/>
                <w:lang w:val="en-IN"/>
              </w:rPr>
              <w:t>Seed rate</w:t>
            </w:r>
          </w:p>
        </w:tc>
        <w:tc>
          <w:tcPr>
            <w:tcW w:w="3330" w:type="dxa"/>
          </w:tcPr>
          <w:p w:rsidR="00DD5F95" w:rsidRPr="00265492" w:rsidRDefault="00DD5F95" w:rsidP="00DD5F95">
            <w:pPr>
              <w:pStyle w:val="NormalWeb"/>
              <w:ind w:left="158" w:right="216"/>
              <w:jc w:val="both"/>
              <w:rPr>
                <w:rFonts w:ascii="Arial" w:eastAsia="Calibri" w:hAnsi="Arial" w:cs="Arial"/>
                <w:bCs/>
                <w:kern w:val="24"/>
                <w:sz w:val="20"/>
                <w:szCs w:val="20"/>
                <w:lang w:val="en-IN"/>
              </w:rPr>
            </w:pPr>
            <w:r w:rsidRPr="00265492">
              <w:rPr>
                <w:rFonts w:ascii="Arial" w:eastAsia="Calibri" w:hAnsi="Arial" w:cs="Arial"/>
                <w:bCs/>
                <w:kern w:val="24"/>
                <w:sz w:val="20"/>
                <w:szCs w:val="20"/>
                <w:lang w:val="en-IN"/>
              </w:rPr>
              <w:t xml:space="preserve">5-6 kg/ha </w:t>
            </w:r>
          </w:p>
        </w:tc>
        <w:tc>
          <w:tcPr>
            <w:tcW w:w="3708" w:type="dxa"/>
          </w:tcPr>
          <w:p w:rsidR="00DD5F95" w:rsidRPr="00265492" w:rsidRDefault="00DD5F95" w:rsidP="00DD5F95">
            <w:pPr>
              <w:pStyle w:val="NormalWeb"/>
              <w:ind w:left="158" w:right="216"/>
              <w:jc w:val="both"/>
              <w:rPr>
                <w:rFonts w:ascii="Arial" w:eastAsia="Calibri" w:hAnsi="Arial" w:cs="Arial"/>
                <w:bCs/>
                <w:kern w:val="24"/>
                <w:sz w:val="20"/>
                <w:szCs w:val="20"/>
                <w:lang w:val="en-IN"/>
              </w:rPr>
            </w:pPr>
            <w:r w:rsidRPr="00265492">
              <w:rPr>
                <w:rFonts w:ascii="Arial" w:eastAsia="Calibri" w:hAnsi="Arial" w:cs="Arial"/>
                <w:bCs/>
                <w:kern w:val="24"/>
                <w:sz w:val="20"/>
                <w:szCs w:val="20"/>
                <w:lang w:val="en-IN"/>
              </w:rPr>
              <w:t>4.0 kg/ha</w:t>
            </w:r>
          </w:p>
        </w:tc>
      </w:tr>
      <w:tr w:rsidR="00DD5F95" w:rsidRPr="00265492" w:rsidTr="00433076">
        <w:tc>
          <w:tcPr>
            <w:tcW w:w="570" w:type="dxa"/>
          </w:tcPr>
          <w:p w:rsidR="00DD5F95" w:rsidRPr="00265492" w:rsidRDefault="00DD5F95" w:rsidP="00881BCF">
            <w:pPr>
              <w:spacing w:line="276" w:lineRule="auto"/>
              <w:jc w:val="both"/>
              <w:rPr>
                <w:rFonts w:ascii="Arial" w:eastAsia="Times New Roman" w:hAnsi="Arial" w:cs="Arial"/>
                <w:sz w:val="20"/>
                <w:szCs w:val="20"/>
              </w:rPr>
            </w:pPr>
            <w:r w:rsidRPr="00265492">
              <w:rPr>
                <w:rFonts w:ascii="Arial" w:eastAsia="Times New Roman" w:hAnsi="Arial" w:cs="Arial"/>
                <w:sz w:val="20"/>
                <w:szCs w:val="20"/>
              </w:rPr>
              <w:t>3</w:t>
            </w:r>
          </w:p>
        </w:tc>
        <w:tc>
          <w:tcPr>
            <w:tcW w:w="1968" w:type="dxa"/>
          </w:tcPr>
          <w:p w:rsidR="00DD5F95" w:rsidRPr="00265492" w:rsidRDefault="00DD5F95" w:rsidP="00881BCF">
            <w:pPr>
              <w:pStyle w:val="NormalWeb"/>
              <w:spacing w:before="0" w:beforeAutospacing="0" w:after="0" w:afterAutospacing="0" w:line="276" w:lineRule="auto"/>
              <w:jc w:val="both"/>
              <w:rPr>
                <w:rFonts w:ascii="Arial" w:hAnsi="Arial" w:cs="Arial"/>
                <w:sz w:val="20"/>
                <w:szCs w:val="20"/>
              </w:rPr>
            </w:pPr>
            <w:r w:rsidRPr="00265492">
              <w:rPr>
                <w:rFonts w:ascii="Arial" w:hAnsi="Arial" w:cs="Arial"/>
                <w:bCs/>
                <w:kern w:val="24"/>
                <w:sz w:val="20"/>
                <w:szCs w:val="20"/>
                <w:lang w:val="en-IN"/>
              </w:rPr>
              <w:t>Seed treatment</w:t>
            </w:r>
          </w:p>
        </w:tc>
        <w:tc>
          <w:tcPr>
            <w:tcW w:w="3330" w:type="dxa"/>
          </w:tcPr>
          <w:p w:rsidR="00DD5F95" w:rsidRPr="00265492" w:rsidRDefault="00340E45">
            <w:pPr>
              <w:pStyle w:val="NormalWeb"/>
              <w:spacing w:before="0" w:beforeAutospacing="0" w:after="0" w:afterAutospacing="0" w:line="276" w:lineRule="auto"/>
              <w:jc w:val="center"/>
              <w:rPr>
                <w:rFonts w:ascii="Arial" w:eastAsia="Calibri" w:hAnsi="Arial" w:cs="Arial"/>
                <w:bCs/>
                <w:kern w:val="24"/>
                <w:sz w:val="20"/>
                <w:szCs w:val="20"/>
                <w:lang w:val="en-IN"/>
              </w:rPr>
            </w:pPr>
            <w:r w:rsidRPr="00265492">
              <w:rPr>
                <w:rFonts w:ascii="Arial" w:eastAsia="Calibri" w:hAnsi="Arial" w:cs="Arial"/>
                <w:bCs/>
                <w:kern w:val="24"/>
                <w:sz w:val="20"/>
                <w:szCs w:val="20"/>
                <w:lang w:val="en-IN"/>
              </w:rPr>
              <w:t>No seed treatment</w:t>
            </w:r>
          </w:p>
        </w:tc>
        <w:tc>
          <w:tcPr>
            <w:tcW w:w="3708" w:type="dxa"/>
          </w:tcPr>
          <w:p w:rsidR="00DD5F95" w:rsidRPr="00265492" w:rsidRDefault="00DD5F95">
            <w:pPr>
              <w:pStyle w:val="NormalWeb"/>
              <w:spacing w:before="0" w:beforeAutospacing="0" w:after="0" w:afterAutospacing="0" w:line="276" w:lineRule="auto"/>
              <w:rPr>
                <w:rFonts w:ascii="Arial" w:eastAsia="Calibri" w:hAnsi="Arial" w:cs="Arial"/>
                <w:bCs/>
                <w:kern w:val="24"/>
                <w:sz w:val="20"/>
                <w:szCs w:val="20"/>
                <w:lang w:val="en-IN"/>
              </w:rPr>
            </w:pPr>
            <w:r w:rsidRPr="00265492">
              <w:rPr>
                <w:rFonts w:ascii="Arial" w:eastAsia="Calibri" w:hAnsi="Arial" w:cs="Arial"/>
                <w:bCs/>
                <w:kern w:val="24"/>
                <w:sz w:val="20"/>
                <w:szCs w:val="20"/>
                <w:lang w:val="en-IN"/>
              </w:rPr>
              <w:t xml:space="preserve">Metalaxyl  35% SD </w:t>
            </w:r>
            <w:bookmarkStart w:id="26" w:name="_GoBack"/>
            <w:r w:rsidRPr="00265492">
              <w:rPr>
                <w:rFonts w:ascii="Arial" w:eastAsia="Calibri" w:hAnsi="Arial" w:cs="Arial"/>
                <w:bCs/>
                <w:kern w:val="24"/>
                <w:sz w:val="20"/>
                <w:szCs w:val="20"/>
                <w:lang w:val="en-IN"/>
              </w:rPr>
              <w:t>@</w:t>
            </w:r>
            <w:bookmarkEnd w:id="26"/>
            <w:r w:rsidRPr="00265492">
              <w:rPr>
                <w:rFonts w:ascii="Arial" w:eastAsia="Calibri" w:hAnsi="Arial" w:cs="Arial"/>
                <w:bCs/>
                <w:kern w:val="24"/>
                <w:sz w:val="20"/>
                <w:szCs w:val="20"/>
                <w:lang w:val="en-IN"/>
              </w:rPr>
              <w:t xml:space="preserve"> 6 gm per kg seed</w:t>
            </w:r>
          </w:p>
        </w:tc>
      </w:tr>
      <w:tr w:rsidR="00405A08" w:rsidRPr="00265492" w:rsidTr="00433076">
        <w:tc>
          <w:tcPr>
            <w:tcW w:w="570" w:type="dxa"/>
          </w:tcPr>
          <w:p w:rsidR="00F761B6" w:rsidRPr="00265492" w:rsidRDefault="00F761B6" w:rsidP="00881BCF">
            <w:pPr>
              <w:spacing w:line="276" w:lineRule="auto"/>
              <w:jc w:val="both"/>
              <w:rPr>
                <w:rFonts w:ascii="Arial" w:eastAsia="Times New Roman" w:hAnsi="Arial" w:cs="Arial"/>
                <w:sz w:val="20"/>
                <w:szCs w:val="20"/>
              </w:rPr>
            </w:pPr>
            <w:r w:rsidRPr="00265492">
              <w:rPr>
                <w:rFonts w:ascii="Arial" w:eastAsia="Times New Roman" w:hAnsi="Arial" w:cs="Arial"/>
                <w:sz w:val="20"/>
                <w:szCs w:val="20"/>
              </w:rPr>
              <w:t>4</w:t>
            </w:r>
          </w:p>
        </w:tc>
        <w:tc>
          <w:tcPr>
            <w:tcW w:w="1968" w:type="dxa"/>
          </w:tcPr>
          <w:p w:rsidR="00F761B6" w:rsidRPr="00265492" w:rsidRDefault="00F761B6" w:rsidP="00881BCF">
            <w:pPr>
              <w:pStyle w:val="NormalWeb"/>
              <w:spacing w:before="0" w:beforeAutospacing="0" w:after="0" w:afterAutospacing="0" w:line="276" w:lineRule="auto"/>
              <w:jc w:val="both"/>
              <w:rPr>
                <w:rFonts w:ascii="Arial" w:hAnsi="Arial" w:cs="Arial"/>
                <w:sz w:val="20"/>
                <w:szCs w:val="20"/>
              </w:rPr>
            </w:pPr>
            <w:r w:rsidRPr="00265492">
              <w:rPr>
                <w:rFonts w:ascii="Arial" w:hAnsi="Arial" w:cs="Arial"/>
                <w:bCs/>
                <w:kern w:val="24"/>
                <w:sz w:val="20"/>
                <w:szCs w:val="20"/>
                <w:lang w:val="en-IN"/>
              </w:rPr>
              <w:t>Bio - fertilizers</w:t>
            </w:r>
          </w:p>
        </w:tc>
        <w:tc>
          <w:tcPr>
            <w:tcW w:w="3330" w:type="dxa"/>
          </w:tcPr>
          <w:p w:rsidR="00F761B6" w:rsidRPr="00265492" w:rsidRDefault="00F761B6">
            <w:pPr>
              <w:pStyle w:val="NormalWeb"/>
              <w:spacing w:before="0" w:beforeAutospacing="0" w:after="0" w:afterAutospacing="0" w:line="276" w:lineRule="auto"/>
              <w:ind w:left="158" w:right="216"/>
              <w:jc w:val="both"/>
              <w:rPr>
                <w:rFonts w:ascii="Arial" w:hAnsi="Arial" w:cs="Arial"/>
                <w:bCs/>
                <w:kern w:val="24"/>
                <w:sz w:val="20"/>
                <w:szCs w:val="20"/>
                <w:lang w:val="en-IN"/>
              </w:rPr>
            </w:pPr>
            <w:r w:rsidRPr="00265492">
              <w:rPr>
                <w:rFonts w:ascii="Arial" w:hAnsi="Arial" w:cs="Arial"/>
                <w:bCs/>
                <w:kern w:val="24"/>
                <w:sz w:val="20"/>
                <w:szCs w:val="20"/>
                <w:lang w:val="en-IN"/>
              </w:rPr>
              <w:t xml:space="preserve">No use of PSB culture </w:t>
            </w:r>
          </w:p>
        </w:tc>
        <w:tc>
          <w:tcPr>
            <w:tcW w:w="3708" w:type="dxa"/>
          </w:tcPr>
          <w:p w:rsidR="00F761B6" w:rsidRPr="00265492" w:rsidRDefault="00F761B6" w:rsidP="00DD5F95">
            <w:pPr>
              <w:pStyle w:val="NormalWeb"/>
              <w:spacing w:before="0" w:beforeAutospacing="0" w:after="0" w:afterAutospacing="0" w:line="276" w:lineRule="auto"/>
              <w:ind w:left="115" w:right="158"/>
              <w:jc w:val="both"/>
              <w:rPr>
                <w:rFonts w:ascii="Arial" w:hAnsi="Arial" w:cs="Arial"/>
                <w:bCs/>
                <w:kern w:val="24"/>
                <w:sz w:val="20"/>
                <w:szCs w:val="20"/>
                <w:lang w:val="en-IN"/>
              </w:rPr>
            </w:pPr>
            <w:r w:rsidRPr="00265492">
              <w:rPr>
                <w:rFonts w:ascii="Arial" w:hAnsi="Arial" w:cs="Arial"/>
                <w:bCs/>
                <w:kern w:val="24"/>
                <w:sz w:val="20"/>
                <w:szCs w:val="20"/>
                <w:lang w:val="en-IN"/>
              </w:rPr>
              <w:t xml:space="preserve">PSB culture @ </w:t>
            </w:r>
            <w:r w:rsidR="00DD5F95" w:rsidRPr="00265492">
              <w:rPr>
                <w:rFonts w:ascii="Arial" w:hAnsi="Arial" w:cs="Arial"/>
                <w:bCs/>
                <w:kern w:val="24"/>
                <w:sz w:val="20"/>
                <w:szCs w:val="20"/>
                <w:lang w:val="en-IN"/>
              </w:rPr>
              <w:t>5</w:t>
            </w:r>
            <w:r w:rsidRPr="00265492">
              <w:rPr>
                <w:rFonts w:ascii="Arial" w:hAnsi="Arial" w:cs="Arial"/>
                <w:bCs/>
                <w:kern w:val="24"/>
                <w:sz w:val="20"/>
                <w:szCs w:val="20"/>
                <w:lang w:val="en-IN"/>
              </w:rPr>
              <w:t xml:space="preserve"> ml/kg seed</w:t>
            </w:r>
          </w:p>
        </w:tc>
      </w:tr>
      <w:tr w:rsidR="00DD5F95" w:rsidRPr="00265492" w:rsidTr="00433076">
        <w:tc>
          <w:tcPr>
            <w:tcW w:w="570" w:type="dxa"/>
          </w:tcPr>
          <w:p w:rsidR="00DD5F95" w:rsidRPr="00265492" w:rsidRDefault="00DD5F95" w:rsidP="00881BCF">
            <w:pPr>
              <w:spacing w:line="276" w:lineRule="auto"/>
              <w:jc w:val="both"/>
              <w:rPr>
                <w:rFonts w:ascii="Arial" w:eastAsia="Times New Roman" w:hAnsi="Arial" w:cs="Arial"/>
                <w:sz w:val="20"/>
                <w:szCs w:val="20"/>
              </w:rPr>
            </w:pPr>
            <w:r w:rsidRPr="00265492">
              <w:rPr>
                <w:rFonts w:ascii="Arial" w:eastAsia="Times New Roman" w:hAnsi="Arial" w:cs="Arial"/>
                <w:sz w:val="20"/>
                <w:szCs w:val="20"/>
              </w:rPr>
              <w:t>5</w:t>
            </w:r>
          </w:p>
        </w:tc>
        <w:tc>
          <w:tcPr>
            <w:tcW w:w="1968" w:type="dxa"/>
          </w:tcPr>
          <w:p w:rsidR="00DD5F95" w:rsidRPr="00265492" w:rsidRDefault="00DD5F95" w:rsidP="00881BCF">
            <w:pPr>
              <w:pStyle w:val="NormalWeb"/>
              <w:spacing w:before="0" w:beforeAutospacing="0" w:after="0" w:afterAutospacing="0" w:line="276" w:lineRule="auto"/>
              <w:jc w:val="both"/>
              <w:rPr>
                <w:rFonts w:ascii="Arial" w:hAnsi="Arial" w:cs="Arial"/>
                <w:sz w:val="20"/>
                <w:szCs w:val="20"/>
              </w:rPr>
            </w:pPr>
            <w:r w:rsidRPr="00265492">
              <w:rPr>
                <w:rFonts w:ascii="Arial" w:hAnsi="Arial" w:cs="Arial"/>
                <w:bCs/>
                <w:kern w:val="24"/>
                <w:sz w:val="20"/>
                <w:szCs w:val="20"/>
                <w:lang w:val="en-IN"/>
              </w:rPr>
              <w:t>Nutrient management</w:t>
            </w:r>
          </w:p>
        </w:tc>
        <w:tc>
          <w:tcPr>
            <w:tcW w:w="3330" w:type="dxa"/>
          </w:tcPr>
          <w:p w:rsidR="00DD5F95" w:rsidRPr="00265492" w:rsidRDefault="00DD5F95">
            <w:pPr>
              <w:pStyle w:val="NormalWeb"/>
              <w:spacing w:before="0" w:beforeAutospacing="0" w:after="0" w:afterAutospacing="0" w:line="276" w:lineRule="auto"/>
              <w:jc w:val="center"/>
              <w:rPr>
                <w:rFonts w:ascii="Arial" w:eastAsia="Calibri" w:hAnsi="Arial" w:cs="Arial"/>
                <w:bCs/>
                <w:kern w:val="24"/>
                <w:sz w:val="20"/>
                <w:szCs w:val="20"/>
                <w:lang w:val="en-IN"/>
              </w:rPr>
            </w:pPr>
            <w:r w:rsidRPr="00265492">
              <w:rPr>
                <w:rFonts w:ascii="Arial" w:eastAsia="Calibri" w:hAnsi="Arial" w:cs="Arial"/>
                <w:bCs/>
                <w:kern w:val="24"/>
                <w:sz w:val="20"/>
                <w:szCs w:val="20"/>
                <w:lang w:val="en-IN"/>
              </w:rPr>
              <w:t>NPS - 40:20:00 kg/ha</w:t>
            </w:r>
          </w:p>
        </w:tc>
        <w:tc>
          <w:tcPr>
            <w:tcW w:w="3708" w:type="dxa"/>
          </w:tcPr>
          <w:p w:rsidR="00DD5F95" w:rsidRPr="00265492" w:rsidRDefault="00DD5F95">
            <w:pPr>
              <w:pStyle w:val="NormalWeb"/>
              <w:spacing w:before="0" w:beforeAutospacing="0" w:after="0" w:afterAutospacing="0" w:line="276" w:lineRule="auto"/>
              <w:rPr>
                <w:rFonts w:ascii="Arial" w:eastAsia="Calibri" w:hAnsi="Arial" w:cs="Arial"/>
                <w:bCs/>
                <w:kern w:val="24"/>
                <w:sz w:val="20"/>
                <w:szCs w:val="20"/>
                <w:lang w:val="en-IN"/>
              </w:rPr>
            </w:pPr>
            <w:r w:rsidRPr="00265492">
              <w:rPr>
                <w:rFonts w:ascii="Arial" w:eastAsia="Calibri" w:hAnsi="Arial" w:cs="Arial"/>
                <w:bCs/>
                <w:kern w:val="24"/>
                <w:sz w:val="20"/>
                <w:szCs w:val="20"/>
                <w:lang w:val="en-IN"/>
              </w:rPr>
              <w:t>NPS - 60:40:40 kg/ha</w:t>
            </w:r>
          </w:p>
        </w:tc>
      </w:tr>
      <w:tr w:rsidR="00DD5F95" w:rsidRPr="00265492" w:rsidTr="00433076">
        <w:tc>
          <w:tcPr>
            <w:tcW w:w="570" w:type="dxa"/>
          </w:tcPr>
          <w:p w:rsidR="00DD5F95" w:rsidRPr="00265492" w:rsidRDefault="00DD5F95" w:rsidP="00881BCF">
            <w:pPr>
              <w:spacing w:line="276" w:lineRule="auto"/>
              <w:jc w:val="both"/>
              <w:rPr>
                <w:rFonts w:ascii="Arial" w:eastAsia="Times New Roman" w:hAnsi="Arial" w:cs="Arial"/>
                <w:sz w:val="20"/>
                <w:szCs w:val="20"/>
              </w:rPr>
            </w:pPr>
            <w:r w:rsidRPr="00265492">
              <w:rPr>
                <w:rFonts w:ascii="Arial" w:eastAsia="Times New Roman" w:hAnsi="Arial" w:cs="Arial"/>
                <w:sz w:val="20"/>
                <w:szCs w:val="20"/>
              </w:rPr>
              <w:t>6.</w:t>
            </w:r>
          </w:p>
        </w:tc>
        <w:tc>
          <w:tcPr>
            <w:tcW w:w="1968" w:type="dxa"/>
          </w:tcPr>
          <w:p w:rsidR="00DD5F95" w:rsidRPr="00265492" w:rsidRDefault="00DD5F95" w:rsidP="00881BCF">
            <w:pPr>
              <w:pStyle w:val="NormalWeb"/>
              <w:spacing w:before="0" w:beforeAutospacing="0" w:after="0" w:afterAutospacing="0" w:line="276" w:lineRule="auto"/>
              <w:jc w:val="both"/>
              <w:rPr>
                <w:rFonts w:ascii="Arial" w:hAnsi="Arial" w:cs="Arial"/>
                <w:sz w:val="20"/>
                <w:szCs w:val="20"/>
              </w:rPr>
            </w:pPr>
            <w:r w:rsidRPr="00265492">
              <w:rPr>
                <w:rFonts w:ascii="Arial" w:hAnsi="Arial" w:cs="Arial"/>
                <w:bCs/>
                <w:kern w:val="24"/>
                <w:sz w:val="20"/>
                <w:szCs w:val="20"/>
                <w:lang w:val="en-IN"/>
              </w:rPr>
              <w:t>Weed management</w:t>
            </w:r>
          </w:p>
        </w:tc>
        <w:tc>
          <w:tcPr>
            <w:tcW w:w="3330" w:type="dxa"/>
          </w:tcPr>
          <w:p w:rsidR="00DD5F95" w:rsidRPr="00265492" w:rsidRDefault="00DD5F95">
            <w:pPr>
              <w:pStyle w:val="NormalWeb"/>
              <w:spacing w:before="0" w:beforeAutospacing="0" w:after="0" w:afterAutospacing="0" w:line="276" w:lineRule="auto"/>
              <w:jc w:val="center"/>
              <w:rPr>
                <w:rFonts w:ascii="Arial" w:eastAsia="Calibri" w:hAnsi="Arial" w:cs="Arial"/>
                <w:bCs/>
                <w:kern w:val="24"/>
                <w:sz w:val="20"/>
                <w:szCs w:val="20"/>
                <w:lang w:val="en-IN"/>
              </w:rPr>
            </w:pPr>
            <w:r w:rsidRPr="00265492">
              <w:rPr>
                <w:rFonts w:ascii="Arial" w:eastAsia="Calibri" w:hAnsi="Arial" w:cs="Arial"/>
                <w:bCs/>
                <w:kern w:val="24"/>
                <w:sz w:val="20"/>
                <w:szCs w:val="20"/>
                <w:lang w:val="en-IN"/>
              </w:rPr>
              <w:t>One Hand Weeding</w:t>
            </w:r>
          </w:p>
        </w:tc>
        <w:tc>
          <w:tcPr>
            <w:tcW w:w="3708" w:type="dxa"/>
          </w:tcPr>
          <w:p w:rsidR="00DD5F95" w:rsidRPr="00265492" w:rsidRDefault="00DD5F95">
            <w:pPr>
              <w:pStyle w:val="NormalWeb"/>
              <w:spacing w:before="0" w:beforeAutospacing="0" w:after="0" w:afterAutospacing="0" w:line="276" w:lineRule="auto"/>
              <w:rPr>
                <w:rFonts w:ascii="Arial" w:eastAsia="Calibri" w:hAnsi="Arial" w:cs="Arial"/>
                <w:bCs/>
                <w:kern w:val="24"/>
                <w:sz w:val="20"/>
                <w:szCs w:val="20"/>
                <w:lang w:val="en-IN"/>
              </w:rPr>
            </w:pPr>
            <w:r w:rsidRPr="00265492">
              <w:rPr>
                <w:rFonts w:ascii="Arial" w:eastAsia="Calibri" w:hAnsi="Arial" w:cs="Arial"/>
                <w:bCs/>
                <w:kern w:val="24"/>
                <w:sz w:val="20"/>
                <w:szCs w:val="20"/>
                <w:lang w:val="en-IN"/>
              </w:rPr>
              <w:t>Weed Management :Pendamethaline @ 750 gm a.i./ha as a pr-emergence</w:t>
            </w:r>
          </w:p>
          <w:p w:rsidR="00DD5F95" w:rsidRPr="00265492" w:rsidRDefault="00DD5F95">
            <w:pPr>
              <w:pStyle w:val="NormalWeb"/>
              <w:spacing w:before="0" w:beforeAutospacing="0" w:after="0" w:afterAutospacing="0" w:line="276" w:lineRule="auto"/>
              <w:rPr>
                <w:rFonts w:ascii="Arial" w:eastAsia="Calibri" w:hAnsi="Arial" w:cs="Arial"/>
                <w:bCs/>
                <w:kern w:val="24"/>
                <w:sz w:val="20"/>
                <w:szCs w:val="20"/>
                <w:lang w:val="en-IN"/>
              </w:rPr>
            </w:pPr>
            <w:r w:rsidRPr="00265492">
              <w:rPr>
                <w:rFonts w:ascii="Arial" w:eastAsia="Calibri" w:hAnsi="Arial" w:cs="Arial"/>
                <w:bCs/>
                <w:kern w:val="24"/>
                <w:sz w:val="20"/>
                <w:szCs w:val="20"/>
                <w:lang w:val="en-IN"/>
              </w:rPr>
              <w:t>One hand weeding 30-35 DAS</w:t>
            </w:r>
          </w:p>
        </w:tc>
      </w:tr>
      <w:tr w:rsidR="00DD5F95" w:rsidRPr="00265492" w:rsidTr="00433076">
        <w:tc>
          <w:tcPr>
            <w:tcW w:w="570" w:type="dxa"/>
          </w:tcPr>
          <w:p w:rsidR="00DD5F95" w:rsidRPr="00265492" w:rsidRDefault="00DD5F95" w:rsidP="00881BCF">
            <w:pPr>
              <w:spacing w:line="276" w:lineRule="auto"/>
              <w:jc w:val="both"/>
              <w:rPr>
                <w:rFonts w:ascii="Arial" w:eastAsia="Times New Roman" w:hAnsi="Arial" w:cs="Arial"/>
                <w:sz w:val="20"/>
                <w:szCs w:val="20"/>
              </w:rPr>
            </w:pPr>
            <w:r w:rsidRPr="00265492">
              <w:rPr>
                <w:rFonts w:ascii="Arial" w:eastAsia="Times New Roman" w:hAnsi="Arial" w:cs="Arial"/>
                <w:sz w:val="20"/>
                <w:szCs w:val="20"/>
              </w:rPr>
              <w:t>7</w:t>
            </w:r>
          </w:p>
        </w:tc>
        <w:tc>
          <w:tcPr>
            <w:tcW w:w="1968" w:type="dxa"/>
          </w:tcPr>
          <w:p w:rsidR="00DD5F95" w:rsidRPr="00265492" w:rsidRDefault="00DD5F95" w:rsidP="00881BCF">
            <w:pPr>
              <w:pStyle w:val="NormalWeb"/>
              <w:spacing w:before="0" w:beforeAutospacing="0" w:after="0" w:afterAutospacing="0" w:line="276" w:lineRule="auto"/>
              <w:jc w:val="both"/>
              <w:rPr>
                <w:rFonts w:ascii="Arial" w:hAnsi="Arial" w:cs="Arial"/>
                <w:sz w:val="20"/>
                <w:szCs w:val="20"/>
              </w:rPr>
            </w:pPr>
            <w:r w:rsidRPr="00265492">
              <w:rPr>
                <w:rFonts w:ascii="Arial" w:eastAsia="Calibri" w:hAnsi="Arial" w:cs="Arial"/>
                <w:bCs/>
                <w:kern w:val="24"/>
                <w:sz w:val="20"/>
                <w:szCs w:val="20"/>
                <w:lang w:val="en-IN"/>
              </w:rPr>
              <w:t>Plant protection</w:t>
            </w:r>
          </w:p>
        </w:tc>
        <w:tc>
          <w:tcPr>
            <w:tcW w:w="3330" w:type="dxa"/>
          </w:tcPr>
          <w:p w:rsidR="00DD5F95" w:rsidRPr="00265492" w:rsidRDefault="00DD5F95">
            <w:pPr>
              <w:pStyle w:val="NormalWeb"/>
              <w:spacing w:before="0" w:beforeAutospacing="0" w:after="0" w:afterAutospacing="0" w:line="276" w:lineRule="auto"/>
              <w:jc w:val="center"/>
              <w:rPr>
                <w:rFonts w:ascii="Arial" w:eastAsia="Calibri" w:hAnsi="Arial" w:cs="Arial"/>
                <w:bCs/>
                <w:kern w:val="24"/>
                <w:sz w:val="20"/>
                <w:szCs w:val="20"/>
                <w:lang w:val="en-IN"/>
              </w:rPr>
            </w:pPr>
            <w:r w:rsidRPr="00265492">
              <w:rPr>
                <w:rFonts w:ascii="Arial" w:eastAsia="Calibri" w:hAnsi="Arial" w:cs="Arial"/>
                <w:bCs/>
                <w:kern w:val="24"/>
                <w:sz w:val="20"/>
                <w:szCs w:val="20"/>
                <w:lang w:val="en-IN"/>
              </w:rPr>
              <w:t>Methyl Parathion Dust @15kg/ha for Aphid</w:t>
            </w:r>
          </w:p>
        </w:tc>
        <w:tc>
          <w:tcPr>
            <w:tcW w:w="3708" w:type="dxa"/>
          </w:tcPr>
          <w:p w:rsidR="00DD5F95" w:rsidRPr="00265492" w:rsidRDefault="00DD5F95">
            <w:pPr>
              <w:pStyle w:val="NormalWeb"/>
              <w:spacing w:before="0" w:beforeAutospacing="0" w:after="0" w:afterAutospacing="0" w:line="276" w:lineRule="auto"/>
              <w:rPr>
                <w:rFonts w:ascii="Arial" w:eastAsia="Calibri" w:hAnsi="Arial" w:cs="Arial"/>
                <w:bCs/>
                <w:kern w:val="24"/>
                <w:sz w:val="20"/>
                <w:szCs w:val="20"/>
                <w:lang w:val="en-IN"/>
              </w:rPr>
            </w:pPr>
            <w:r w:rsidRPr="00265492">
              <w:rPr>
                <w:rFonts w:ascii="Arial" w:eastAsia="Calibri" w:hAnsi="Arial" w:cs="Arial"/>
                <w:bCs/>
                <w:kern w:val="24"/>
                <w:sz w:val="20"/>
                <w:szCs w:val="20"/>
                <w:lang w:val="en-IN"/>
              </w:rPr>
              <w:t>Spray of Imidacloprid 17.8 SL @ 0.4 ml per liter of water for aphid management</w:t>
            </w:r>
          </w:p>
        </w:tc>
      </w:tr>
    </w:tbl>
    <w:p w:rsidR="004541BB" w:rsidRPr="00265492" w:rsidRDefault="006D4E4E" w:rsidP="00FD18A3">
      <w:pPr>
        <w:spacing w:line="360" w:lineRule="auto"/>
        <w:ind w:firstLine="720"/>
        <w:jc w:val="both"/>
        <w:rPr>
          <w:rFonts w:ascii="Arial" w:eastAsia="Times New Roman" w:hAnsi="Arial" w:cs="Arial"/>
          <w:sz w:val="20"/>
          <w:szCs w:val="20"/>
        </w:rPr>
      </w:pPr>
      <w:r w:rsidRPr="00265492">
        <w:rPr>
          <w:rFonts w:ascii="Arial" w:eastAsia="Times New Roman" w:hAnsi="Arial" w:cs="Arial"/>
          <w:sz w:val="20"/>
          <w:szCs w:val="20"/>
        </w:rPr>
        <w:t xml:space="preserve"> The Assessment of gap in adoption of recommended technology before conducting cluster frontline demonstrations</w:t>
      </w:r>
      <w:ins w:id="27" w:author="S. Jena" w:date="2025-07-08T11:58:00Z">
        <w:r w:rsidR="00765562">
          <w:rPr>
            <w:rFonts w:ascii="Arial" w:eastAsia="Times New Roman" w:hAnsi="Arial" w:cs="Arial"/>
            <w:sz w:val="20"/>
            <w:szCs w:val="20"/>
          </w:rPr>
          <w:t xml:space="preserve"> was done</w:t>
        </w:r>
      </w:ins>
      <w:r w:rsidRPr="00265492">
        <w:rPr>
          <w:rFonts w:ascii="Arial" w:eastAsia="Times New Roman" w:hAnsi="Arial" w:cs="Arial"/>
          <w:sz w:val="20"/>
          <w:szCs w:val="20"/>
        </w:rPr>
        <w:t xml:space="preserve"> by group meeting and discussion with farmers in village</w:t>
      </w:r>
      <w:r w:rsidR="00FB1FDC" w:rsidRPr="00265492">
        <w:rPr>
          <w:rFonts w:ascii="Arial" w:eastAsia="Times New Roman" w:hAnsi="Arial" w:cs="Arial"/>
          <w:sz w:val="20"/>
          <w:szCs w:val="20"/>
        </w:rPr>
        <w:t>s</w:t>
      </w:r>
      <w:r w:rsidRPr="00265492">
        <w:rPr>
          <w:rFonts w:ascii="Arial" w:eastAsia="Times New Roman" w:hAnsi="Arial" w:cs="Arial"/>
          <w:sz w:val="20"/>
          <w:szCs w:val="20"/>
        </w:rPr>
        <w:t>. The training was organized to selected farmers</w:t>
      </w:r>
      <w:r w:rsidR="001F1B32" w:rsidRPr="00265492">
        <w:rPr>
          <w:rFonts w:ascii="Arial" w:eastAsia="Times New Roman" w:hAnsi="Arial" w:cs="Arial"/>
          <w:sz w:val="20"/>
          <w:szCs w:val="20"/>
        </w:rPr>
        <w:t xml:space="preserve"> for conducting cluster frontline demonstrations of </w:t>
      </w:r>
      <w:r w:rsidR="004541BB" w:rsidRPr="00265492">
        <w:rPr>
          <w:rFonts w:ascii="Arial" w:eastAsia="Times New Roman" w:hAnsi="Arial" w:cs="Arial"/>
          <w:sz w:val="20"/>
          <w:szCs w:val="20"/>
        </w:rPr>
        <w:t>mustard</w:t>
      </w:r>
      <w:r w:rsidR="001F1B32" w:rsidRPr="00265492">
        <w:rPr>
          <w:rFonts w:ascii="Arial" w:eastAsia="Times New Roman" w:hAnsi="Arial" w:cs="Arial"/>
          <w:sz w:val="20"/>
          <w:szCs w:val="20"/>
        </w:rPr>
        <w:t xml:space="preserve"> crop. </w:t>
      </w:r>
      <w:del w:id="28" w:author="S. Jena" w:date="2025-07-08T11:59:00Z">
        <w:r w:rsidR="001F1B32" w:rsidRPr="00265492" w:rsidDel="00CA722C">
          <w:rPr>
            <w:rFonts w:ascii="Arial" w:eastAsia="Times New Roman" w:hAnsi="Arial" w:cs="Arial"/>
            <w:sz w:val="20"/>
            <w:szCs w:val="20"/>
          </w:rPr>
          <w:delText>Technological</w:delText>
        </w:r>
        <w:r w:rsidRPr="00265492" w:rsidDel="00CA722C">
          <w:rPr>
            <w:rFonts w:ascii="Arial" w:eastAsia="Times New Roman" w:hAnsi="Arial" w:cs="Arial"/>
            <w:sz w:val="20"/>
            <w:szCs w:val="20"/>
          </w:rPr>
          <w:delText xml:space="preserve"> intervention </w:delText>
        </w:r>
        <w:r w:rsidR="001F1B32" w:rsidRPr="00265492" w:rsidDel="00CA722C">
          <w:rPr>
            <w:rFonts w:ascii="Arial" w:eastAsia="Times New Roman" w:hAnsi="Arial" w:cs="Arial"/>
            <w:sz w:val="20"/>
            <w:szCs w:val="20"/>
          </w:rPr>
          <w:delText>like</w:delText>
        </w:r>
        <w:r w:rsidRPr="00265492" w:rsidDel="00CA722C">
          <w:rPr>
            <w:rFonts w:ascii="Arial" w:eastAsia="Times New Roman" w:hAnsi="Arial" w:cs="Arial"/>
            <w:sz w:val="20"/>
            <w:szCs w:val="20"/>
          </w:rPr>
          <w:delText xml:space="preserve"> improved </w:delText>
        </w:r>
        <w:r w:rsidR="001F1B32" w:rsidRPr="00265492" w:rsidDel="00CA722C">
          <w:rPr>
            <w:rFonts w:ascii="Arial" w:eastAsia="Times New Roman" w:hAnsi="Arial" w:cs="Arial"/>
            <w:sz w:val="20"/>
            <w:szCs w:val="20"/>
          </w:rPr>
          <w:delText>technology</w:delText>
        </w:r>
        <w:r w:rsidRPr="00265492" w:rsidDel="00CA722C">
          <w:rPr>
            <w:rFonts w:ascii="Arial" w:eastAsia="Times New Roman" w:hAnsi="Arial" w:cs="Arial"/>
            <w:sz w:val="20"/>
            <w:szCs w:val="20"/>
          </w:rPr>
          <w:delText xml:space="preserve"> for </w:delText>
        </w:r>
        <w:r w:rsidR="004541BB" w:rsidRPr="00265492" w:rsidDel="00CA722C">
          <w:rPr>
            <w:rFonts w:ascii="Arial" w:eastAsia="Times New Roman" w:hAnsi="Arial" w:cs="Arial"/>
            <w:sz w:val="20"/>
            <w:szCs w:val="20"/>
          </w:rPr>
          <w:delText>mustard</w:delText>
        </w:r>
        <w:r w:rsidR="001F1B32" w:rsidRPr="00265492" w:rsidDel="00CA722C">
          <w:rPr>
            <w:rFonts w:ascii="Arial" w:eastAsia="Times New Roman" w:hAnsi="Arial" w:cs="Arial"/>
            <w:sz w:val="20"/>
            <w:szCs w:val="20"/>
          </w:rPr>
          <w:delText>production</w:delText>
        </w:r>
      </w:del>
      <w:r w:rsidRPr="00265492">
        <w:rPr>
          <w:rFonts w:ascii="Arial" w:eastAsia="Times New Roman" w:hAnsi="Arial" w:cs="Arial"/>
          <w:sz w:val="20"/>
          <w:szCs w:val="20"/>
        </w:rPr>
        <w:t xml:space="preserve">. </w:t>
      </w:r>
      <w:r w:rsidR="001F1B32" w:rsidRPr="00265492">
        <w:rPr>
          <w:rFonts w:ascii="Arial" w:eastAsia="Times New Roman" w:hAnsi="Arial" w:cs="Arial"/>
          <w:sz w:val="20"/>
          <w:szCs w:val="20"/>
        </w:rPr>
        <w:t>KVK Scientists visited regular</w:t>
      </w:r>
      <w:r w:rsidRPr="00265492">
        <w:rPr>
          <w:rFonts w:ascii="Arial" w:eastAsia="Times New Roman" w:hAnsi="Arial" w:cs="Arial"/>
          <w:sz w:val="20"/>
          <w:szCs w:val="20"/>
        </w:rPr>
        <w:t xml:space="preserve"> </w:t>
      </w:r>
      <w:r w:rsidRPr="00265492">
        <w:rPr>
          <w:rFonts w:ascii="Arial" w:eastAsia="Times New Roman" w:hAnsi="Arial" w:cs="Arial"/>
          <w:sz w:val="20"/>
          <w:szCs w:val="20"/>
        </w:rPr>
        <w:lastRenderedPageBreak/>
        <w:t>cluster frontline demonstration fields and farmer’s fields</w:t>
      </w:r>
      <w:ins w:id="29" w:author="S. Jena" w:date="2025-07-08T11:58:00Z">
        <w:r w:rsidR="00765562">
          <w:rPr>
            <w:rFonts w:ascii="Arial" w:eastAsia="Times New Roman" w:hAnsi="Arial" w:cs="Arial"/>
            <w:sz w:val="20"/>
            <w:szCs w:val="20"/>
          </w:rPr>
          <w:t xml:space="preserve"> from</w:t>
        </w:r>
      </w:ins>
      <w:r w:rsidR="001F1B32" w:rsidRPr="00265492">
        <w:rPr>
          <w:rFonts w:ascii="Arial" w:eastAsia="Times New Roman" w:hAnsi="Arial" w:cs="Arial"/>
          <w:sz w:val="20"/>
          <w:szCs w:val="20"/>
        </w:rPr>
        <w:t xml:space="preserve"> sowing to harvesting of </w:t>
      </w:r>
      <w:r w:rsidR="00606DE2" w:rsidRPr="00265492">
        <w:rPr>
          <w:rFonts w:ascii="Arial" w:eastAsia="Times New Roman" w:hAnsi="Arial" w:cs="Arial"/>
          <w:sz w:val="20"/>
          <w:szCs w:val="20"/>
        </w:rPr>
        <w:t>crop</w:t>
      </w:r>
      <w:r w:rsidRPr="00265492">
        <w:rPr>
          <w:rFonts w:ascii="Arial" w:eastAsia="Times New Roman" w:hAnsi="Arial" w:cs="Arial"/>
          <w:sz w:val="20"/>
          <w:szCs w:val="20"/>
        </w:rPr>
        <w:t xml:space="preserve">. The </w:t>
      </w:r>
      <w:r w:rsidR="00FD18A3" w:rsidRPr="00265492">
        <w:rPr>
          <w:rFonts w:ascii="Arial" w:eastAsia="Times New Roman" w:hAnsi="Arial" w:cs="Arial"/>
          <w:sz w:val="20"/>
          <w:szCs w:val="20"/>
        </w:rPr>
        <w:t>feedback</w:t>
      </w:r>
      <w:ins w:id="30" w:author="S. Jena" w:date="2025-07-08T11:59:00Z">
        <w:r w:rsidR="00CA722C">
          <w:rPr>
            <w:rFonts w:ascii="Arial" w:eastAsia="Times New Roman" w:hAnsi="Arial" w:cs="Arial"/>
            <w:sz w:val="20"/>
            <w:szCs w:val="20"/>
          </w:rPr>
          <w:t>s were</w:t>
        </w:r>
      </w:ins>
      <w:r w:rsidR="00FD18A3" w:rsidRPr="00265492">
        <w:rPr>
          <w:rFonts w:ascii="Arial" w:eastAsia="Times New Roman" w:hAnsi="Arial" w:cs="Arial"/>
          <w:sz w:val="20"/>
          <w:szCs w:val="20"/>
        </w:rPr>
        <w:t xml:space="preserve"> collected</w:t>
      </w:r>
      <w:ins w:id="31" w:author="S. Jena" w:date="2025-07-08T11:59:00Z">
        <w:r w:rsidR="00CA722C">
          <w:rPr>
            <w:rFonts w:ascii="Arial" w:eastAsia="Times New Roman" w:hAnsi="Arial" w:cs="Arial"/>
            <w:sz w:val="20"/>
            <w:szCs w:val="20"/>
          </w:rPr>
          <w:t xml:space="preserve"> </w:t>
        </w:r>
      </w:ins>
      <w:r w:rsidRPr="00265492">
        <w:rPr>
          <w:rFonts w:ascii="Arial" w:eastAsia="Times New Roman" w:hAnsi="Arial" w:cs="Arial"/>
          <w:sz w:val="20"/>
          <w:szCs w:val="20"/>
        </w:rPr>
        <w:t xml:space="preserve">from the farmers for further improvement in research. </w:t>
      </w:r>
      <w:commentRangeStart w:id="32"/>
      <w:r w:rsidRPr="00265492">
        <w:rPr>
          <w:rFonts w:ascii="Arial" w:eastAsia="Times New Roman" w:hAnsi="Arial" w:cs="Arial"/>
          <w:sz w:val="20"/>
          <w:szCs w:val="20"/>
        </w:rPr>
        <w:t xml:space="preserve">The extension activities </w:t>
      </w:r>
      <w:r w:rsidR="001F1B32" w:rsidRPr="00265492">
        <w:rPr>
          <w:rFonts w:ascii="Arial" w:eastAsia="Times New Roman" w:hAnsi="Arial" w:cs="Arial"/>
          <w:sz w:val="20"/>
          <w:szCs w:val="20"/>
        </w:rPr>
        <w:t>like thatS</w:t>
      </w:r>
      <w:r w:rsidRPr="00265492">
        <w:rPr>
          <w:rFonts w:ascii="Arial" w:eastAsia="Times New Roman" w:hAnsi="Arial" w:cs="Arial"/>
          <w:sz w:val="20"/>
          <w:szCs w:val="20"/>
        </w:rPr>
        <w:t>cientists visits</w:t>
      </w:r>
      <w:r w:rsidR="001F1B32" w:rsidRPr="00265492">
        <w:rPr>
          <w:rFonts w:ascii="Arial" w:eastAsia="Times New Roman" w:hAnsi="Arial" w:cs="Arial"/>
          <w:sz w:val="20"/>
          <w:szCs w:val="20"/>
        </w:rPr>
        <w:t xml:space="preserve"> time to time at CFLDs fields</w:t>
      </w:r>
      <w:r w:rsidRPr="00265492">
        <w:rPr>
          <w:rFonts w:ascii="Arial" w:eastAsia="Times New Roman" w:hAnsi="Arial" w:cs="Arial"/>
          <w:sz w:val="20"/>
          <w:szCs w:val="20"/>
        </w:rPr>
        <w:t xml:space="preserve"> and field days were organized </w:t>
      </w:r>
      <w:r w:rsidR="00943639" w:rsidRPr="00265492">
        <w:rPr>
          <w:rFonts w:ascii="Arial" w:eastAsia="Times New Roman" w:hAnsi="Arial" w:cs="Arial"/>
          <w:sz w:val="20"/>
          <w:szCs w:val="20"/>
        </w:rPr>
        <w:t>at</w:t>
      </w:r>
      <w:r w:rsidRPr="00265492">
        <w:rPr>
          <w:rFonts w:ascii="Arial" w:eastAsia="Times New Roman" w:hAnsi="Arial" w:cs="Arial"/>
          <w:sz w:val="20"/>
          <w:szCs w:val="20"/>
        </w:rPr>
        <w:t xml:space="preserve"> the</w:t>
      </w:r>
      <w:r w:rsidR="00FD18A3" w:rsidRPr="00265492">
        <w:rPr>
          <w:rFonts w:ascii="Arial" w:eastAsia="Times New Roman" w:hAnsi="Arial" w:cs="Arial"/>
          <w:sz w:val="20"/>
          <w:szCs w:val="20"/>
        </w:rPr>
        <w:t xml:space="preserve"> good stage of crops</w:t>
      </w:r>
      <w:ins w:id="33" w:author="S. Jena" w:date="2025-07-08T12:01:00Z">
        <w:r w:rsidR="00CA722C">
          <w:rPr>
            <w:rFonts w:ascii="Arial" w:eastAsia="Times New Roman" w:hAnsi="Arial" w:cs="Arial"/>
            <w:sz w:val="20"/>
            <w:szCs w:val="20"/>
          </w:rPr>
          <w:t xml:space="preserve"> </w:t>
        </w:r>
        <w:commentRangeEnd w:id="32"/>
        <w:r w:rsidR="00CA722C">
          <w:rPr>
            <w:rStyle w:val="CommentReference"/>
          </w:rPr>
          <w:commentReference w:id="32"/>
        </w:r>
      </w:ins>
      <w:r w:rsidRPr="00265492">
        <w:rPr>
          <w:rFonts w:ascii="Arial" w:eastAsia="Times New Roman" w:hAnsi="Arial" w:cs="Arial"/>
          <w:sz w:val="20"/>
          <w:szCs w:val="20"/>
        </w:rPr>
        <w:t xml:space="preserve">. </w:t>
      </w:r>
    </w:p>
    <w:p w:rsidR="004541BB" w:rsidRPr="00265492" w:rsidRDefault="004541BB" w:rsidP="00FD18A3">
      <w:pPr>
        <w:spacing w:line="360" w:lineRule="auto"/>
        <w:ind w:firstLine="720"/>
        <w:jc w:val="both"/>
        <w:rPr>
          <w:rFonts w:ascii="Arial" w:eastAsia="Times New Roman" w:hAnsi="Arial" w:cs="Arial"/>
          <w:sz w:val="20"/>
          <w:szCs w:val="20"/>
        </w:rPr>
      </w:pPr>
      <w:r w:rsidRPr="00265492">
        <w:rPr>
          <w:rFonts w:ascii="Arial" w:eastAsia="Times New Roman" w:hAnsi="Arial" w:cs="Arial"/>
          <w:sz w:val="20"/>
          <w:szCs w:val="20"/>
        </w:rPr>
        <w:t xml:space="preserve">The technology gap, extension gap and technology index were calculated using the following formulae given by (Samui </w:t>
      </w:r>
      <w:r w:rsidRPr="002F2321">
        <w:rPr>
          <w:rFonts w:ascii="Arial" w:eastAsia="Times New Roman" w:hAnsi="Arial" w:cs="Arial"/>
          <w:iCs/>
          <w:sz w:val="20"/>
          <w:szCs w:val="20"/>
        </w:rPr>
        <w:t>et al.,</w:t>
      </w:r>
      <w:r w:rsidRPr="00265492">
        <w:rPr>
          <w:rFonts w:ascii="Arial" w:eastAsia="Times New Roman" w:hAnsi="Arial" w:cs="Arial"/>
          <w:sz w:val="20"/>
          <w:szCs w:val="20"/>
        </w:rPr>
        <w:t xml:space="preserve"> 2000). </w:t>
      </w:r>
    </w:p>
    <w:p w:rsidR="00AF6D88" w:rsidRPr="00265492" w:rsidRDefault="00AF6D88" w:rsidP="00881BCF">
      <w:pPr>
        <w:spacing w:line="360" w:lineRule="auto"/>
        <w:jc w:val="both"/>
        <w:rPr>
          <w:rFonts w:ascii="Arial" w:eastAsia="Times New Roman" w:hAnsi="Arial" w:cs="Arial"/>
          <w:sz w:val="20"/>
          <w:szCs w:val="20"/>
        </w:rPr>
      </w:pPr>
      <w:r w:rsidRPr="00265492">
        <w:rPr>
          <w:rFonts w:ascii="Arial" w:eastAsia="Times New Roman" w:hAnsi="Arial" w:cs="Arial"/>
          <w:sz w:val="20"/>
          <w:szCs w:val="20"/>
        </w:rPr>
        <w:t xml:space="preserve">Extension gap = Demonstration yield - Farmers’ practice yield </w:t>
      </w:r>
    </w:p>
    <w:p w:rsidR="00AF6D88" w:rsidRPr="00265492" w:rsidRDefault="00AF6D88" w:rsidP="00881BCF">
      <w:pPr>
        <w:spacing w:line="360" w:lineRule="auto"/>
        <w:jc w:val="both"/>
        <w:rPr>
          <w:rFonts w:ascii="Arial" w:eastAsia="Times New Roman" w:hAnsi="Arial" w:cs="Arial"/>
          <w:sz w:val="20"/>
          <w:szCs w:val="20"/>
        </w:rPr>
      </w:pPr>
      <w:r w:rsidRPr="00265492">
        <w:rPr>
          <w:rFonts w:ascii="Arial" w:eastAsia="Times New Roman" w:hAnsi="Arial" w:cs="Arial"/>
          <w:sz w:val="20"/>
          <w:szCs w:val="20"/>
        </w:rPr>
        <w:t xml:space="preserve">Technology gap = Potential yield </w:t>
      </w:r>
      <w:r w:rsidR="003A1CAA" w:rsidRPr="00265492">
        <w:rPr>
          <w:rFonts w:ascii="Arial" w:eastAsia="Times New Roman" w:hAnsi="Arial" w:cs="Arial"/>
          <w:sz w:val="20"/>
          <w:szCs w:val="20"/>
        </w:rPr>
        <w:t>–</w:t>
      </w:r>
      <w:r w:rsidRPr="00265492">
        <w:rPr>
          <w:rFonts w:ascii="Arial" w:eastAsia="Times New Roman" w:hAnsi="Arial" w:cs="Arial"/>
          <w:sz w:val="20"/>
          <w:szCs w:val="20"/>
        </w:rPr>
        <w:t xml:space="preserve"> Demonstration yield</w:t>
      </w:r>
    </w:p>
    <w:p w:rsidR="00703282" w:rsidRPr="00265492" w:rsidRDefault="00C97479" w:rsidP="00881BCF">
      <w:pPr>
        <w:spacing w:after="0" w:line="240" w:lineRule="auto"/>
        <w:jc w:val="both"/>
        <w:rPr>
          <w:rFonts w:ascii="Arial" w:eastAsia="Times New Roman" w:hAnsi="Arial" w:cs="Arial"/>
          <w:sz w:val="20"/>
          <w:szCs w:val="20"/>
        </w:rPr>
      </w:pPr>
      <w:r w:rsidRPr="00265492">
        <w:rPr>
          <w:rFonts w:ascii="Arial" w:eastAsia="Times New Roman" w:hAnsi="Arial" w:cs="Arial"/>
          <w:sz w:val="20"/>
          <w:szCs w:val="20"/>
        </w:rPr>
        <w:t xml:space="preserve">Technology Index = </w:t>
      </w:r>
      <w:ins w:id="34" w:author="S. Jena" w:date="2025-07-08T12:00:00Z">
        <w:r w:rsidR="00CA722C">
          <w:rPr>
            <w:rFonts w:ascii="Arial" w:eastAsia="Times New Roman" w:hAnsi="Arial" w:cs="Arial"/>
            <w:sz w:val="20"/>
            <w:szCs w:val="20"/>
          </w:rPr>
          <w:tab/>
        </w:r>
      </w:ins>
      <w:r w:rsidRPr="00265492">
        <w:rPr>
          <w:rFonts w:ascii="Arial" w:eastAsia="Times New Roman" w:hAnsi="Arial" w:cs="Arial"/>
          <w:sz w:val="20"/>
          <w:szCs w:val="20"/>
        </w:rPr>
        <w:t>Potential yield - Demonstration yield</w:t>
      </w:r>
    </w:p>
    <w:p w:rsidR="003A1CAA" w:rsidRPr="00265492" w:rsidRDefault="0026405D" w:rsidP="00881BCF">
      <w:pPr>
        <w:spacing w:after="0" w:line="240" w:lineRule="auto"/>
        <w:ind w:left="5040" w:firstLine="720"/>
        <w:jc w:val="both"/>
        <w:rPr>
          <w:rFonts w:ascii="Arial" w:eastAsia="Times New Roman" w:hAnsi="Arial" w:cs="Arial"/>
          <w:sz w:val="20"/>
          <w:szCs w:val="20"/>
        </w:rPr>
      </w:pPr>
      <w:r>
        <w:rPr>
          <w:rFonts w:ascii="Arial" w:eastAsia="Times New Roman" w:hAnsi="Arial" w:cs="Arial"/>
          <w:noProof/>
          <w:sz w:val="20"/>
          <w:szCs w:val="20"/>
        </w:rPr>
        <w:pict>
          <v:line id="Straight Connector 1" o:spid="_x0000_s1026" style="position:absolute;left:0;text-align:left;z-index:251658240;visibility:visible;mso-width-relative:margin" from="98.25pt,8.1pt" to="277.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" strokecolor="#4579b8 [3044]"/>
        </w:pict>
      </w:r>
      <w:r w:rsidR="003A1CAA" w:rsidRPr="00265492">
        <w:rPr>
          <w:rFonts w:ascii="Arial" w:eastAsia="Times New Roman" w:hAnsi="Arial" w:cs="Arial"/>
          <w:sz w:val="20"/>
          <w:szCs w:val="20"/>
        </w:rPr>
        <w:t xml:space="preserve"> X100</w:t>
      </w:r>
    </w:p>
    <w:p w:rsidR="00000000" w:rsidRDefault="00C97479">
      <w:pPr>
        <w:spacing w:after="0" w:line="240" w:lineRule="auto"/>
        <w:ind w:left="2160" w:firstLine="720"/>
        <w:jc w:val="both"/>
        <w:rPr>
          <w:rFonts w:ascii="Arial" w:eastAsia="Times New Roman" w:hAnsi="Arial" w:cs="Arial"/>
          <w:sz w:val="20"/>
          <w:szCs w:val="20"/>
        </w:rPr>
        <w:pPrChange w:id="35" w:author="S. Jena" w:date="2025-07-08T12:00:00Z">
          <w:pPr>
            <w:spacing w:after="0" w:line="240" w:lineRule="auto"/>
            <w:jc w:val="both"/>
          </w:pPr>
        </w:pPrChange>
      </w:pPr>
      <w:r w:rsidRPr="00265492">
        <w:rPr>
          <w:rFonts w:ascii="Arial" w:eastAsia="Times New Roman" w:hAnsi="Arial" w:cs="Arial"/>
          <w:sz w:val="20"/>
          <w:szCs w:val="20"/>
        </w:rPr>
        <w:t xml:space="preserve">Potential yield </w:t>
      </w:r>
    </w:p>
    <w:p w:rsidR="00703282" w:rsidRPr="00405A08" w:rsidRDefault="00703282" w:rsidP="00881BCF">
      <w:pPr>
        <w:spacing w:after="0" w:line="240" w:lineRule="auto"/>
        <w:jc w:val="both"/>
        <w:rPr>
          <w:rFonts w:ascii="Times New Roman" w:eastAsia="Times New Roman" w:hAnsi="Times New Roman" w:cs="Times New Roman"/>
          <w:color w:val="FF0000"/>
          <w:sz w:val="24"/>
          <w:szCs w:val="24"/>
        </w:rPr>
      </w:pPr>
    </w:p>
    <w:p w:rsidR="00C97479" w:rsidRPr="00BA008A" w:rsidRDefault="00C97479" w:rsidP="00881BCF">
      <w:pPr>
        <w:spacing w:line="360" w:lineRule="auto"/>
        <w:jc w:val="both"/>
        <w:rPr>
          <w:rFonts w:ascii="Arial" w:hAnsi="Arial" w:cs="Arial"/>
          <w:b/>
        </w:rPr>
      </w:pPr>
      <w:r w:rsidRPr="00BA008A">
        <w:rPr>
          <w:rFonts w:ascii="Arial" w:hAnsi="Arial" w:cs="Arial"/>
          <w:b/>
        </w:rPr>
        <w:t xml:space="preserve">Results and </w:t>
      </w:r>
      <w:r w:rsidR="00E60971" w:rsidRPr="00BA008A">
        <w:rPr>
          <w:rFonts w:ascii="Arial" w:hAnsi="Arial" w:cs="Arial"/>
          <w:b/>
        </w:rPr>
        <w:t>Discussion:</w:t>
      </w:r>
    </w:p>
    <w:p w:rsidR="005E7085" w:rsidRPr="00BA008A" w:rsidRDefault="005865E2" w:rsidP="005251CD">
      <w:pPr>
        <w:spacing w:line="360" w:lineRule="auto"/>
        <w:jc w:val="both"/>
        <w:rPr>
          <w:rFonts w:ascii="Arial" w:eastAsia="Times New Roman" w:hAnsi="Arial" w:cs="Arial"/>
          <w:sz w:val="20"/>
          <w:szCs w:val="20"/>
        </w:rPr>
      </w:pPr>
      <w:r w:rsidRPr="00BA008A">
        <w:rPr>
          <w:rFonts w:ascii="Arial" w:eastAsia="Times New Roman" w:hAnsi="Arial" w:cs="Arial"/>
          <w:sz w:val="20"/>
          <w:szCs w:val="20"/>
        </w:rPr>
        <w:t>The results of the cluster frontline demonstrations</w:t>
      </w:r>
      <w:r w:rsidR="005251CD" w:rsidRPr="00BA008A">
        <w:rPr>
          <w:rFonts w:ascii="Arial" w:eastAsia="Times New Roman" w:hAnsi="Arial" w:cs="Arial"/>
          <w:sz w:val="20"/>
          <w:szCs w:val="20"/>
        </w:rPr>
        <w:t xml:space="preserve"> (Table No. 2)</w:t>
      </w:r>
      <w:r w:rsidRPr="00BA008A">
        <w:rPr>
          <w:rFonts w:ascii="Arial" w:eastAsia="Times New Roman" w:hAnsi="Arial" w:cs="Arial"/>
          <w:sz w:val="20"/>
          <w:szCs w:val="20"/>
        </w:rPr>
        <w:t xml:space="preserve"> conducted at farmers’ field clearly found that yield of mustard was recorded higher under demonstration plots in comparison to the farmer’s practice during both the years (2020-21 to 2021-22).</w:t>
      </w:r>
      <w:r w:rsidR="007830C2" w:rsidRPr="00BA008A">
        <w:rPr>
          <w:rFonts w:ascii="Arial" w:eastAsia="Times New Roman" w:hAnsi="Arial" w:cs="Arial"/>
          <w:sz w:val="20"/>
          <w:szCs w:val="20"/>
        </w:rPr>
        <w:t xml:space="preserve"> The yield of mustard during two years ranged from 23.38 to 24.30 q/ha under demonstration plots as against 18.41 to 19.71 q/ha under farmers practices (Control plot). The demonstrated technologies obtained mean yield of 23.84 q/ha which represents 25.15 percent yield enhancement over farmers practice (19.06 q/ha</w:t>
      </w:r>
      <w:r w:rsidR="00D96576" w:rsidRPr="00BA008A">
        <w:rPr>
          <w:rFonts w:ascii="Arial" w:eastAsia="Times New Roman" w:hAnsi="Arial" w:cs="Arial"/>
          <w:sz w:val="20"/>
          <w:szCs w:val="20"/>
        </w:rPr>
        <w:t>). The</w:t>
      </w:r>
      <w:r w:rsidR="0065576C" w:rsidRPr="00BA008A">
        <w:rPr>
          <w:rFonts w:ascii="Arial" w:eastAsia="Times New Roman" w:hAnsi="Arial" w:cs="Arial"/>
          <w:sz w:val="20"/>
          <w:szCs w:val="20"/>
        </w:rPr>
        <w:t xml:space="preserve"> result is in conformity with the finding of Tiwari </w:t>
      </w:r>
      <w:r w:rsidR="002F2321">
        <w:rPr>
          <w:rFonts w:ascii="Arial" w:eastAsia="Times New Roman" w:hAnsi="Arial" w:cs="Arial"/>
          <w:sz w:val="20"/>
          <w:szCs w:val="20"/>
        </w:rPr>
        <w:t>&amp;</w:t>
      </w:r>
      <w:r w:rsidR="0065576C" w:rsidRPr="00BA008A">
        <w:rPr>
          <w:rFonts w:ascii="Arial" w:eastAsia="Times New Roman" w:hAnsi="Arial" w:cs="Arial"/>
          <w:sz w:val="20"/>
          <w:szCs w:val="20"/>
        </w:rPr>
        <w:t xml:space="preserve"> Saxena (2001)</w:t>
      </w:r>
      <w:r w:rsidR="00683C3D" w:rsidRPr="00BA008A">
        <w:rPr>
          <w:rFonts w:ascii="Arial" w:eastAsia="Times New Roman" w:hAnsi="Arial" w:cs="Arial"/>
          <w:sz w:val="20"/>
          <w:szCs w:val="20"/>
        </w:rPr>
        <w:t>,</w:t>
      </w:r>
      <w:r w:rsidR="00BC3BF3" w:rsidRPr="00BA008A">
        <w:rPr>
          <w:rFonts w:ascii="Arial" w:eastAsia="Times New Roman" w:hAnsi="Arial" w:cs="Arial"/>
          <w:bCs/>
          <w:sz w:val="20"/>
          <w:szCs w:val="20"/>
        </w:rPr>
        <w:t xml:space="preserve">Verma </w:t>
      </w:r>
      <w:r w:rsidR="00BC3BF3" w:rsidRPr="002F2321">
        <w:rPr>
          <w:rFonts w:ascii="Arial" w:eastAsia="Times New Roman" w:hAnsi="Arial" w:cs="Arial"/>
          <w:bCs/>
          <w:sz w:val="20"/>
          <w:szCs w:val="20"/>
        </w:rPr>
        <w:t>et al.,</w:t>
      </w:r>
      <w:r w:rsidR="00BC3BF3" w:rsidRPr="00BA008A">
        <w:rPr>
          <w:rFonts w:ascii="Arial" w:eastAsia="Times New Roman" w:hAnsi="Arial" w:cs="Arial"/>
          <w:bCs/>
          <w:sz w:val="20"/>
          <w:szCs w:val="20"/>
        </w:rPr>
        <w:t xml:space="preserve"> (2012),</w:t>
      </w:r>
      <w:r w:rsidR="00683C3D" w:rsidRPr="00BA008A">
        <w:rPr>
          <w:rFonts w:ascii="Arial" w:eastAsia="Times New Roman" w:hAnsi="Arial" w:cs="Arial"/>
          <w:sz w:val="20"/>
          <w:szCs w:val="20"/>
        </w:rPr>
        <w:t xml:space="preserve"> Chaudhary </w:t>
      </w:r>
      <w:r w:rsidR="00683C3D" w:rsidRPr="002F2321">
        <w:rPr>
          <w:rFonts w:ascii="Arial" w:eastAsia="Times New Roman" w:hAnsi="Arial" w:cs="Arial"/>
          <w:sz w:val="20"/>
          <w:szCs w:val="20"/>
        </w:rPr>
        <w:t>et. al.,</w:t>
      </w:r>
      <w:r w:rsidR="00683C3D" w:rsidRPr="00BA008A">
        <w:rPr>
          <w:rFonts w:ascii="Arial" w:eastAsia="Times New Roman" w:hAnsi="Arial" w:cs="Arial"/>
          <w:sz w:val="20"/>
          <w:szCs w:val="20"/>
        </w:rPr>
        <w:t xml:space="preserve"> (2018)</w:t>
      </w:r>
      <w:r w:rsidR="002B1132" w:rsidRPr="00BA008A">
        <w:rPr>
          <w:rFonts w:ascii="Arial" w:eastAsia="Times New Roman" w:hAnsi="Arial" w:cs="Arial"/>
          <w:bCs/>
          <w:sz w:val="20"/>
          <w:szCs w:val="20"/>
        </w:rPr>
        <w:t>,</w:t>
      </w:r>
      <w:r w:rsidR="00BC3BF3" w:rsidRPr="00BA008A">
        <w:rPr>
          <w:rFonts w:ascii="Arial" w:hAnsi="Arial" w:cs="Arial"/>
          <w:sz w:val="20"/>
          <w:szCs w:val="20"/>
        </w:rPr>
        <w:t xml:space="preserve">Shukla </w:t>
      </w:r>
      <w:r w:rsidR="00BC3BF3" w:rsidRPr="002F2321">
        <w:rPr>
          <w:rFonts w:ascii="Arial" w:hAnsi="Arial" w:cs="Arial"/>
          <w:sz w:val="20"/>
          <w:szCs w:val="20"/>
        </w:rPr>
        <w:t>et. al.,</w:t>
      </w:r>
      <w:r w:rsidR="00BC3BF3" w:rsidRPr="00BA008A">
        <w:rPr>
          <w:rFonts w:ascii="Arial" w:hAnsi="Arial" w:cs="Arial"/>
          <w:sz w:val="20"/>
          <w:szCs w:val="20"/>
        </w:rPr>
        <w:t xml:space="preserve"> (2022)</w:t>
      </w:r>
      <w:r w:rsidR="00683C3D" w:rsidRPr="00BA008A">
        <w:rPr>
          <w:rFonts w:ascii="Arial" w:eastAsia="Times New Roman" w:hAnsi="Arial" w:cs="Arial"/>
          <w:sz w:val="20"/>
          <w:szCs w:val="20"/>
        </w:rPr>
        <w:t>.</w:t>
      </w:r>
      <w:r w:rsidR="0065576C" w:rsidRPr="00BA008A">
        <w:rPr>
          <w:rFonts w:ascii="Arial" w:eastAsia="Times New Roman" w:hAnsi="Arial" w:cs="Arial"/>
          <w:sz w:val="20"/>
          <w:szCs w:val="20"/>
        </w:rPr>
        <w:t xml:space="preserve"> The results clearly indicated the</w:t>
      </w:r>
      <w:r w:rsidR="00683C3D" w:rsidRPr="00BA008A">
        <w:rPr>
          <w:rFonts w:ascii="Arial" w:eastAsia="Times New Roman" w:hAnsi="Arial" w:cs="Arial"/>
          <w:sz w:val="20"/>
          <w:szCs w:val="20"/>
        </w:rPr>
        <w:t xml:space="preserve"> higher productivity of mustard under cluster frontline demonstration in comparison to farmer’s practice due to the use of high yielding variety, timely sowing, balance does of fertilizers and inclusion of sulphur in fertilizers application along with recommended doses of nitrogen &amp; phosphorus (NP) fertilizers</w:t>
      </w:r>
      <w:r w:rsidR="005251CD" w:rsidRPr="00BA008A">
        <w:rPr>
          <w:rFonts w:ascii="Arial" w:eastAsia="Times New Roman" w:hAnsi="Arial" w:cs="Arial"/>
          <w:sz w:val="20"/>
          <w:szCs w:val="20"/>
        </w:rPr>
        <w:t>,</w:t>
      </w:r>
      <w:r w:rsidR="00683C3D" w:rsidRPr="00BA008A">
        <w:rPr>
          <w:rFonts w:ascii="Arial" w:eastAsia="Times New Roman" w:hAnsi="Arial" w:cs="Arial"/>
          <w:sz w:val="20"/>
          <w:szCs w:val="20"/>
        </w:rPr>
        <w:t xml:space="preserve"> improved agronomic practices</w:t>
      </w:r>
      <w:r w:rsidR="005251CD" w:rsidRPr="00BA008A">
        <w:rPr>
          <w:rFonts w:ascii="Arial" w:eastAsia="Times New Roman" w:hAnsi="Arial" w:cs="Arial"/>
          <w:sz w:val="20"/>
          <w:szCs w:val="20"/>
        </w:rPr>
        <w:t xml:space="preserve"> and need based plant protection measures</w:t>
      </w:r>
      <w:r w:rsidR="00683C3D" w:rsidRPr="00BA008A">
        <w:rPr>
          <w:rFonts w:ascii="Arial" w:eastAsia="Times New Roman" w:hAnsi="Arial" w:cs="Arial"/>
          <w:sz w:val="20"/>
          <w:szCs w:val="20"/>
        </w:rPr>
        <w:t xml:space="preserve">. So, demonstration technologies had excellent impact on seed yield of mustard as compared to local varieties used by farmers. </w:t>
      </w:r>
    </w:p>
    <w:p w:rsidR="00470A8B" w:rsidRPr="00BA008A" w:rsidRDefault="00470A8B" w:rsidP="00881BCF">
      <w:pPr>
        <w:spacing w:line="360" w:lineRule="auto"/>
        <w:jc w:val="both"/>
        <w:rPr>
          <w:rFonts w:ascii="Arial" w:eastAsia="Times New Roman" w:hAnsi="Arial" w:cs="Arial"/>
          <w:b/>
          <w:sz w:val="20"/>
          <w:szCs w:val="20"/>
        </w:rPr>
      </w:pPr>
      <w:r w:rsidRPr="00BA008A">
        <w:rPr>
          <w:rFonts w:ascii="Arial" w:eastAsia="Times New Roman" w:hAnsi="Arial" w:cs="Arial"/>
          <w:b/>
          <w:sz w:val="20"/>
          <w:szCs w:val="20"/>
        </w:rPr>
        <w:t xml:space="preserve">Extension </w:t>
      </w:r>
      <w:r w:rsidR="00E60971" w:rsidRPr="00BA008A">
        <w:rPr>
          <w:rFonts w:ascii="Arial" w:eastAsia="Times New Roman" w:hAnsi="Arial" w:cs="Arial"/>
          <w:b/>
          <w:sz w:val="20"/>
          <w:szCs w:val="20"/>
        </w:rPr>
        <w:t>gap:</w:t>
      </w:r>
    </w:p>
    <w:p w:rsidR="00664106" w:rsidRPr="00BA008A" w:rsidRDefault="00470A8B" w:rsidP="00881BCF">
      <w:pPr>
        <w:spacing w:line="360" w:lineRule="auto"/>
        <w:ind w:firstLine="720"/>
        <w:jc w:val="both"/>
        <w:rPr>
          <w:rFonts w:ascii="Arial" w:hAnsi="Arial" w:cs="Arial"/>
          <w:sz w:val="20"/>
          <w:szCs w:val="20"/>
        </w:rPr>
      </w:pPr>
      <w:r w:rsidRPr="00BA008A">
        <w:rPr>
          <w:rFonts w:ascii="Arial" w:eastAsia="Times New Roman" w:hAnsi="Arial" w:cs="Arial"/>
          <w:sz w:val="20"/>
          <w:szCs w:val="20"/>
        </w:rPr>
        <w:t>The study of (Table</w:t>
      </w:r>
      <w:r w:rsidR="000A1299" w:rsidRPr="00BA008A">
        <w:rPr>
          <w:rFonts w:ascii="Arial" w:eastAsia="Times New Roman" w:hAnsi="Arial" w:cs="Arial"/>
          <w:sz w:val="20"/>
          <w:szCs w:val="20"/>
        </w:rPr>
        <w:t xml:space="preserve"> No.</w:t>
      </w:r>
      <w:r w:rsidRPr="00BA008A">
        <w:rPr>
          <w:rFonts w:ascii="Arial" w:eastAsia="Times New Roman" w:hAnsi="Arial" w:cs="Arial"/>
          <w:sz w:val="20"/>
          <w:szCs w:val="20"/>
        </w:rPr>
        <w:t xml:space="preserve"> 2) </w:t>
      </w:r>
      <w:r w:rsidR="00A15CA3" w:rsidRPr="00BA008A">
        <w:rPr>
          <w:rFonts w:ascii="Arial" w:eastAsia="Times New Roman" w:hAnsi="Arial" w:cs="Arial"/>
          <w:sz w:val="20"/>
          <w:szCs w:val="20"/>
        </w:rPr>
        <w:t>found</w:t>
      </w:r>
      <w:r w:rsidRPr="00BA008A">
        <w:rPr>
          <w:rFonts w:ascii="Arial" w:eastAsia="Times New Roman" w:hAnsi="Arial" w:cs="Arial"/>
          <w:sz w:val="20"/>
          <w:szCs w:val="20"/>
        </w:rPr>
        <w:t xml:space="preserve"> that an extension gap of</w:t>
      </w:r>
      <w:r w:rsidR="00C111C7" w:rsidRPr="00BA008A">
        <w:rPr>
          <w:rFonts w:ascii="Arial" w:eastAsia="Times New Roman" w:hAnsi="Arial" w:cs="Arial"/>
          <w:sz w:val="20"/>
          <w:szCs w:val="20"/>
        </w:rPr>
        <w:t xml:space="preserve">4.59 </w:t>
      </w:r>
      <w:r w:rsidRPr="00BA008A">
        <w:rPr>
          <w:rFonts w:ascii="Arial" w:eastAsia="Times New Roman" w:hAnsi="Arial" w:cs="Arial"/>
          <w:sz w:val="20"/>
          <w:szCs w:val="20"/>
        </w:rPr>
        <w:t xml:space="preserve">to </w:t>
      </w:r>
      <w:r w:rsidR="00C111C7" w:rsidRPr="00BA008A">
        <w:rPr>
          <w:rFonts w:ascii="Arial" w:eastAsia="Times New Roman" w:hAnsi="Arial" w:cs="Arial"/>
          <w:sz w:val="20"/>
          <w:szCs w:val="20"/>
        </w:rPr>
        <w:t>4.97</w:t>
      </w:r>
      <w:r w:rsidR="001B479E" w:rsidRPr="00BA008A">
        <w:rPr>
          <w:rFonts w:ascii="Arial" w:eastAsia="Times New Roman" w:hAnsi="Arial" w:cs="Arial"/>
          <w:sz w:val="20"/>
          <w:szCs w:val="20"/>
        </w:rPr>
        <w:t>q</w:t>
      </w:r>
      <w:r w:rsidRPr="00BA008A">
        <w:rPr>
          <w:rFonts w:ascii="Arial" w:eastAsia="Times New Roman" w:hAnsi="Arial" w:cs="Arial"/>
          <w:sz w:val="20"/>
          <w:szCs w:val="20"/>
        </w:rPr>
        <w:t xml:space="preserve">/ha was </w:t>
      </w:r>
      <w:r w:rsidR="005D2461" w:rsidRPr="00BA008A">
        <w:rPr>
          <w:rFonts w:ascii="Arial" w:eastAsia="Times New Roman" w:hAnsi="Arial" w:cs="Arial"/>
          <w:sz w:val="20"/>
          <w:szCs w:val="20"/>
        </w:rPr>
        <w:t>obtained</w:t>
      </w:r>
      <w:r w:rsidRPr="00BA008A">
        <w:rPr>
          <w:rFonts w:ascii="Arial" w:eastAsia="Times New Roman" w:hAnsi="Arial" w:cs="Arial"/>
          <w:sz w:val="20"/>
          <w:szCs w:val="20"/>
        </w:rPr>
        <w:t xml:space="preserve"> between demonstrated technology and farmers' practice and average extension gap</w:t>
      </w:r>
      <w:r w:rsidR="00034B66" w:rsidRPr="00BA008A">
        <w:rPr>
          <w:rFonts w:ascii="Arial" w:eastAsia="Times New Roman" w:hAnsi="Arial" w:cs="Arial"/>
          <w:sz w:val="20"/>
          <w:szCs w:val="20"/>
        </w:rPr>
        <w:t xml:space="preserve"> of </w:t>
      </w:r>
      <w:r w:rsidR="00C111C7" w:rsidRPr="00BA008A">
        <w:rPr>
          <w:rFonts w:ascii="Arial" w:eastAsia="Times New Roman" w:hAnsi="Arial" w:cs="Arial"/>
          <w:sz w:val="20"/>
          <w:szCs w:val="20"/>
        </w:rPr>
        <w:t>4.78</w:t>
      </w:r>
      <w:r w:rsidR="001B479E" w:rsidRPr="00BA008A">
        <w:rPr>
          <w:rFonts w:ascii="Arial" w:eastAsia="Times New Roman" w:hAnsi="Arial" w:cs="Arial"/>
          <w:sz w:val="20"/>
          <w:szCs w:val="20"/>
        </w:rPr>
        <w:t>q</w:t>
      </w:r>
      <w:r w:rsidRPr="00BA008A">
        <w:rPr>
          <w:rFonts w:ascii="Arial" w:eastAsia="Times New Roman" w:hAnsi="Arial" w:cs="Arial"/>
          <w:sz w:val="20"/>
          <w:szCs w:val="20"/>
        </w:rPr>
        <w:t>/ha</w:t>
      </w:r>
      <w:r w:rsidR="00034B66" w:rsidRPr="00BA008A">
        <w:rPr>
          <w:rFonts w:ascii="Arial" w:eastAsia="Times New Roman" w:hAnsi="Arial" w:cs="Arial"/>
          <w:sz w:val="20"/>
          <w:szCs w:val="20"/>
        </w:rPr>
        <w:t xml:space="preserve"> in the </w:t>
      </w:r>
      <w:r w:rsidR="0010720B" w:rsidRPr="00BA008A">
        <w:rPr>
          <w:rFonts w:ascii="Arial" w:eastAsia="Times New Roman" w:hAnsi="Arial" w:cs="Arial"/>
          <w:sz w:val="20"/>
          <w:szCs w:val="20"/>
        </w:rPr>
        <w:t>two</w:t>
      </w:r>
      <w:r w:rsidR="000C5B7E" w:rsidRPr="00BA008A">
        <w:rPr>
          <w:rFonts w:ascii="Arial" w:eastAsia="Times New Roman" w:hAnsi="Arial" w:cs="Arial"/>
          <w:sz w:val="20"/>
          <w:szCs w:val="20"/>
        </w:rPr>
        <w:t>years</w:t>
      </w:r>
      <w:r w:rsidR="00034B66" w:rsidRPr="00BA008A">
        <w:rPr>
          <w:rFonts w:ascii="Arial" w:eastAsia="Times New Roman" w:hAnsi="Arial" w:cs="Arial"/>
          <w:sz w:val="20"/>
          <w:szCs w:val="20"/>
        </w:rPr>
        <w:t xml:space="preserve"> of demonstration</w:t>
      </w:r>
      <w:r w:rsidR="001F71A8" w:rsidRPr="00BA008A">
        <w:rPr>
          <w:rFonts w:ascii="Arial" w:eastAsia="Times New Roman" w:hAnsi="Arial" w:cs="Arial"/>
          <w:sz w:val="20"/>
          <w:szCs w:val="20"/>
        </w:rPr>
        <w:t>s</w:t>
      </w:r>
      <w:r w:rsidR="00034B66" w:rsidRPr="00BA008A">
        <w:rPr>
          <w:rFonts w:ascii="Arial" w:eastAsia="Times New Roman" w:hAnsi="Arial" w:cs="Arial"/>
          <w:sz w:val="20"/>
          <w:szCs w:val="20"/>
        </w:rPr>
        <w:t xml:space="preserve">. The highest extension gap was found </w:t>
      </w:r>
      <w:r w:rsidR="00C111C7" w:rsidRPr="00BA008A">
        <w:rPr>
          <w:rFonts w:ascii="Arial" w:eastAsia="Times New Roman" w:hAnsi="Arial" w:cs="Arial"/>
          <w:sz w:val="20"/>
          <w:szCs w:val="20"/>
        </w:rPr>
        <w:t>4.97</w:t>
      </w:r>
      <w:r w:rsidR="001B479E" w:rsidRPr="00BA008A">
        <w:rPr>
          <w:rFonts w:ascii="Arial" w:eastAsia="Times New Roman" w:hAnsi="Arial" w:cs="Arial"/>
          <w:sz w:val="20"/>
          <w:szCs w:val="20"/>
        </w:rPr>
        <w:t xml:space="preserve"> q</w:t>
      </w:r>
      <w:r w:rsidR="00034B66" w:rsidRPr="00BA008A">
        <w:rPr>
          <w:rFonts w:ascii="Arial" w:eastAsia="Times New Roman" w:hAnsi="Arial" w:cs="Arial"/>
          <w:sz w:val="20"/>
          <w:szCs w:val="20"/>
        </w:rPr>
        <w:t xml:space="preserve">/ha during </w:t>
      </w:r>
      <w:r w:rsidR="00C111C7" w:rsidRPr="00BA008A">
        <w:rPr>
          <w:rFonts w:ascii="Arial" w:eastAsia="Times New Roman" w:hAnsi="Arial" w:cs="Arial"/>
          <w:i/>
          <w:sz w:val="20"/>
          <w:szCs w:val="20"/>
        </w:rPr>
        <w:t xml:space="preserve">rabi </w:t>
      </w:r>
      <w:r w:rsidR="00C111C7" w:rsidRPr="00BA008A">
        <w:rPr>
          <w:rFonts w:ascii="Arial" w:eastAsia="Times New Roman" w:hAnsi="Arial" w:cs="Arial"/>
          <w:iCs/>
          <w:sz w:val="20"/>
          <w:szCs w:val="20"/>
        </w:rPr>
        <w:t>2021-22</w:t>
      </w:r>
      <w:r w:rsidR="00034B66" w:rsidRPr="00BA008A">
        <w:rPr>
          <w:rFonts w:ascii="Arial" w:eastAsia="Times New Roman" w:hAnsi="Arial" w:cs="Arial"/>
          <w:sz w:val="20"/>
          <w:szCs w:val="20"/>
        </w:rPr>
        <w:t xml:space="preserve"> and the lowest extension gap was found </w:t>
      </w:r>
      <w:r w:rsidR="00C111C7" w:rsidRPr="00BA008A">
        <w:rPr>
          <w:rFonts w:ascii="Arial" w:eastAsia="Times New Roman" w:hAnsi="Arial" w:cs="Arial"/>
          <w:sz w:val="20"/>
          <w:szCs w:val="20"/>
        </w:rPr>
        <w:t>4.59</w:t>
      </w:r>
      <w:r w:rsidR="001B479E" w:rsidRPr="00BA008A">
        <w:rPr>
          <w:rFonts w:ascii="Arial" w:eastAsia="Times New Roman" w:hAnsi="Arial" w:cs="Arial"/>
          <w:sz w:val="20"/>
          <w:szCs w:val="20"/>
        </w:rPr>
        <w:t xml:space="preserve"> q</w:t>
      </w:r>
      <w:r w:rsidR="00034B66" w:rsidRPr="00BA008A">
        <w:rPr>
          <w:rFonts w:ascii="Arial" w:eastAsia="Times New Roman" w:hAnsi="Arial" w:cs="Arial"/>
          <w:sz w:val="20"/>
          <w:szCs w:val="20"/>
        </w:rPr>
        <w:t>/haduring</w:t>
      </w:r>
      <w:r w:rsidR="00C111C7" w:rsidRPr="00BA008A">
        <w:rPr>
          <w:rFonts w:ascii="Arial" w:eastAsia="Times New Roman" w:hAnsi="Arial" w:cs="Arial"/>
          <w:i/>
          <w:sz w:val="20"/>
          <w:szCs w:val="20"/>
        </w:rPr>
        <w:t>rabi</w:t>
      </w:r>
      <w:r w:rsidR="00C111C7" w:rsidRPr="00BA008A">
        <w:rPr>
          <w:rFonts w:ascii="Arial" w:eastAsia="Times New Roman" w:hAnsi="Arial" w:cs="Arial"/>
          <w:sz w:val="20"/>
          <w:szCs w:val="20"/>
        </w:rPr>
        <w:t>2020-21</w:t>
      </w:r>
      <w:r w:rsidR="00034B66" w:rsidRPr="00BA008A">
        <w:rPr>
          <w:rFonts w:ascii="Arial" w:eastAsia="Times New Roman" w:hAnsi="Arial" w:cs="Arial"/>
          <w:sz w:val="20"/>
          <w:szCs w:val="20"/>
        </w:rPr>
        <w:t>.</w:t>
      </w:r>
    </w:p>
    <w:p w:rsidR="00664106" w:rsidRPr="00BA008A" w:rsidRDefault="00664106" w:rsidP="00664106">
      <w:pPr>
        <w:spacing w:line="360" w:lineRule="auto"/>
        <w:ind w:firstLine="720"/>
        <w:jc w:val="both"/>
        <w:rPr>
          <w:rFonts w:ascii="Arial" w:hAnsi="Arial" w:cs="Arial"/>
          <w:sz w:val="20"/>
          <w:szCs w:val="20"/>
        </w:rPr>
      </w:pPr>
      <w:r w:rsidRPr="00BA008A">
        <w:rPr>
          <w:rFonts w:ascii="Arial" w:hAnsi="Arial" w:cs="Arial"/>
          <w:sz w:val="20"/>
          <w:szCs w:val="20"/>
        </w:rPr>
        <w:t>This gap might be due to adoption of improved scientific technolog</w:t>
      </w:r>
      <w:r w:rsidR="000C5B7E" w:rsidRPr="00BA008A">
        <w:rPr>
          <w:rFonts w:ascii="Arial" w:hAnsi="Arial" w:cs="Arial"/>
          <w:sz w:val="20"/>
          <w:szCs w:val="20"/>
        </w:rPr>
        <w:t>ies</w:t>
      </w:r>
      <w:r w:rsidRPr="00BA008A">
        <w:rPr>
          <w:rFonts w:ascii="Arial" w:hAnsi="Arial" w:cs="Arial"/>
          <w:sz w:val="20"/>
          <w:szCs w:val="20"/>
        </w:rPr>
        <w:t xml:space="preserve"> in demonstrations which resulted in increased grain yield than the traditional and old farmers’practices. Greater use of latest production technologies along with more emphasis in the use of high yielding new variety will ultimately </w:t>
      </w:r>
      <w:r w:rsidRPr="00BA008A">
        <w:rPr>
          <w:rFonts w:ascii="Arial" w:hAnsi="Arial" w:cs="Arial"/>
          <w:sz w:val="20"/>
          <w:szCs w:val="20"/>
        </w:rPr>
        <w:lastRenderedPageBreak/>
        <w:t xml:space="preserve">narrow this alarming trend of wider extension gap. The latest technologies will gradually lead to the farmers to discontinue the old technology and to adopt new technology. The similar results were also reported by Goswami </w:t>
      </w:r>
      <w:r w:rsidRPr="002F2321">
        <w:rPr>
          <w:rFonts w:ascii="Arial" w:hAnsi="Arial" w:cs="Arial"/>
          <w:sz w:val="20"/>
          <w:szCs w:val="20"/>
        </w:rPr>
        <w:t>et al.,</w:t>
      </w:r>
      <w:r w:rsidRPr="00BA008A">
        <w:rPr>
          <w:rFonts w:ascii="Arial" w:hAnsi="Arial" w:cs="Arial"/>
          <w:sz w:val="20"/>
          <w:szCs w:val="20"/>
        </w:rPr>
        <w:t xml:space="preserve"> (1996), Hiremath </w:t>
      </w:r>
      <w:r w:rsidR="002F2321">
        <w:rPr>
          <w:rFonts w:ascii="Arial" w:hAnsi="Arial" w:cs="Arial"/>
          <w:sz w:val="20"/>
          <w:szCs w:val="20"/>
        </w:rPr>
        <w:t>&amp;</w:t>
      </w:r>
      <w:r w:rsidRPr="00BA008A">
        <w:rPr>
          <w:rFonts w:ascii="Arial" w:hAnsi="Arial" w:cs="Arial"/>
          <w:sz w:val="20"/>
          <w:szCs w:val="20"/>
        </w:rPr>
        <w:t xml:space="preserve"> Nagaraju (2010)</w:t>
      </w:r>
      <w:r w:rsidR="002B1132" w:rsidRPr="00BA008A">
        <w:rPr>
          <w:rFonts w:ascii="Arial" w:eastAsia="Times New Roman" w:hAnsi="Arial" w:cs="Arial"/>
          <w:bCs/>
          <w:sz w:val="20"/>
          <w:szCs w:val="20"/>
        </w:rPr>
        <w:t>,</w:t>
      </w:r>
      <w:r w:rsidRPr="00BA008A">
        <w:rPr>
          <w:rFonts w:ascii="Arial" w:hAnsi="Arial" w:cs="Arial"/>
          <w:sz w:val="20"/>
          <w:szCs w:val="20"/>
        </w:rPr>
        <w:t xml:space="preserve"> Shukla </w:t>
      </w:r>
      <w:r w:rsidRPr="002F2321">
        <w:rPr>
          <w:rFonts w:ascii="Arial" w:hAnsi="Arial" w:cs="Arial"/>
          <w:sz w:val="20"/>
          <w:szCs w:val="20"/>
        </w:rPr>
        <w:t>et. al.,</w:t>
      </w:r>
      <w:r w:rsidRPr="00BA008A">
        <w:rPr>
          <w:rFonts w:ascii="Arial" w:hAnsi="Arial" w:cs="Arial"/>
          <w:sz w:val="20"/>
          <w:szCs w:val="20"/>
        </w:rPr>
        <w:t xml:space="preserve"> (2022)</w:t>
      </w:r>
      <w:r w:rsidR="00CB17CB">
        <w:rPr>
          <w:rFonts w:ascii="Arial" w:hAnsi="Arial" w:cs="Arial"/>
          <w:sz w:val="20"/>
          <w:szCs w:val="20"/>
        </w:rPr>
        <w:t>.</w:t>
      </w:r>
    </w:p>
    <w:p w:rsidR="006D3DDC" w:rsidRPr="00BA008A" w:rsidRDefault="006D3DDC" w:rsidP="00881BCF">
      <w:pPr>
        <w:spacing w:line="360" w:lineRule="auto"/>
        <w:jc w:val="both"/>
        <w:rPr>
          <w:rFonts w:ascii="Arial" w:eastAsia="Times New Roman" w:hAnsi="Arial" w:cs="Arial"/>
          <w:b/>
          <w:sz w:val="20"/>
          <w:szCs w:val="20"/>
        </w:rPr>
      </w:pPr>
      <w:r w:rsidRPr="00BA008A">
        <w:rPr>
          <w:rFonts w:ascii="Arial" w:eastAsia="Times New Roman" w:hAnsi="Arial" w:cs="Arial"/>
          <w:b/>
          <w:sz w:val="20"/>
          <w:szCs w:val="20"/>
        </w:rPr>
        <w:t xml:space="preserve">Technology gap: </w:t>
      </w:r>
    </w:p>
    <w:p w:rsidR="00E12223" w:rsidRPr="00BA008A" w:rsidRDefault="00197105" w:rsidP="00E12223">
      <w:pPr>
        <w:spacing w:line="360" w:lineRule="auto"/>
        <w:ind w:firstLine="720"/>
        <w:jc w:val="both"/>
        <w:rPr>
          <w:rFonts w:ascii="Arial" w:eastAsia="Times New Roman" w:hAnsi="Arial" w:cs="Arial"/>
          <w:sz w:val="20"/>
          <w:szCs w:val="20"/>
        </w:rPr>
      </w:pPr>
      <w:r w:rsidRPr="00BA008A">
        <w:rPr>
          <w:rFonts w:ascii="Arial" w:eastAsia="Times New Roman" w:hAnsi="Arial" w:cs="Arial"/>
          <w:sz w:val="20"/>
          <w:szCs w:val="20"/>
        </w:rPr>
        <w:t xml:space="preserve">The technology gap was found </w:t>
      </w:r>
      <w:r w:rsidR="00101E29" w:rsidRPr="00BA008A">
        <w:rPr>
          <w:rFonts w:ascii="Arial" w:eastAsia="Times New Roman" w:hAnsi="Arial" w:cs="Arial"/>
          <w:sz w:val="20"/>
          <w:szCs w:val="20"/>
        </w:rPr>
        <w:t>3.20</w:t>
      </w:r>
      <w:r w:rsidRPr="00BA008A">
        <w:rPr>
          <w:rFonts w:ascii="Arial" w:eastAsia="Times New Roman" w:hAnsi="Arial" w:cs="Arial"/>
          <w:sz w:val="20"/>
          <w:szCs w:val="20"/>
        </w:rPr>
        <w:t xml:space="preserve"> and </w:t>
      </w:r>
      <w:r w:rsidR="00101E29" w:rsidRPr="00BA008A">
        <w:rPr>
          <w:rFonts w:ascii="Arial" w:eastAsia="Times New Roman" w:hAnsi="Arial" w:cs="Arial"/>
          <w:sz w:val="20"/>
          <w:szCs w:val="20"/>
        </w:rPr>
        <w:t>4.12</w:t>
      </w:r>
      <w:r w:rsidR="00D073FD" w:rsidRPr="00BA008A">
        <w:rPr>
          <w:rFonts w:ascii="Arial" w:eastAsia="Times New Roman" w:hAnsi="Arial" w:cs="Arial"/>
          <w:sz w:val="20"/>
          <w:szCs w:val="20"/>
        </w:rPr>
        <w:t>q</w:t>
      </w:r>
      <w:r w:rsidR="000A495A" w:rsidRPr="00BA008A">
        <w:rPr>
          <w:rFonts w:ascii="Arial" w:eastAsia="Times New Roman" w:hAnsi="Arial" w:cs="Arial"/>
          <w:sz w:val="20"/>
          <w:szCs w:val="20"/>
        </w:rPr>
        <w:t xml:space="preserve">/ha during </w:t>
      </w:r>
      <w:r w:rsidR="00101E29" w:rsidRPr="00BA008A">
        <w:rPr>
          <w:rFonts w:ascii="Arial" w:eastAsia="Times New Roman" w:hAnsi="Arial" w:cs="Arial"/>
          <w:i/>
          <w:iCs/>
          <w:sz w:val="20"/>
          <w:szCs w:val="20"/>
        </w:rPr>
        <w:t>rabi</w:t>
      </w:r>
      <w:r w:rsidR="00101E29" w:rsidRPr="00BA008A">
        <w:rPr>
          <w:rFonts w:ascii="Arial" w:eastAsia="Times New Roman" w:hAnsi="Arial" w:cs="Arial"/>
          <w:sz w:val="20"/>
          <w:szCs w:val="20"/>
        </w:rPr>
        <w:t xml:space="preserve"> 2020-21</w:t>
      </w:r>
      <w:r w:rsidR="000A495A" w:rsidRPr="00BA008A">
        <w:rPr>
          <w:rFonts w:ascii="Arial" w:eastAsia="Times New Roman" w:hAnsi="Arial" w:cs="Arial"/>
          <w:sz w:val="20"/>
          <w:szCs w:val="20"/>
        </w:rPr>
        <w:t xml:space="preserve"> and </w:t>
      </w:r>
      <w:r w:rsidR="00101E29" w:rsidRPr="00BA008A">
        <w:rPr>
          <w:rFonts w:ascii="Arial" w:eastAsia="Times New Roman" w:hAnsi="Arial" w:cs="Arial"/>
          <w:sz w:val="20"/>
          <w:szCs w:val="20"/>
        </w:rPr>
        <w:t>2021-22</w:t>
      </w:r>
      <w:r w:rsidRPr="00BA008A">
        <w:rPr>
          <w:rFonts w:ascii="Arial" w:eastAsia="Times New Roman" w:hAnsi="Arial" w:cs="Arial"/>
          <w:sz w:val="20"/>
          <w:szCs w:val="20"/>
        </w:rPr>
        <w:t xml:space="preserve"> respectively, and average technology gap</w:t>
      </w:r>
      <w:r w:rsidR="00146EC2" w:rsidRPr="00BA008A">
        <w:rPr>
          <w:rFonts w:ascii="Arial" w:eastAsia="Times New Roman" w:hAnsi="Arial" w:cs="Arial"/>
          <w:sz w:val="20"/>
          <w:szCs w:val="20"/>
        </w:rPr>
        <w:t xml:space="preserve"> of two years</w:t>
      </w:r>
      <w:r w:rsidRPr="00BA008A">
        <w:rPr>
          <w:rFonts w:ascii="Arial" w:eastAsia="Times New Roman" w:hAnsi="Arial" w:cs="Arial"/>
          <w:sz w:val="20"/>
          <w:szCs w:val="20"/>
        </w:rPr>
        <w:t xml:space="preserve"> was</w:t>
      </w:r>
      <w:r w:rsidR="00146EC2" w:rsidRPr="00BA008A">
        <w:rPr>
          <w:rFonts w:ascii="Arial" w:eastAsia="Times New Roman" w:hAnsi="Arial" w:cs="Arial"/>
          <w:sz w:val="20"/>
          <w:szCs w:val="20"/>
        </w:rPr>
        <w:t xml:space="preserve"> recorded</w:t>
      </w:r>
      <w:r w:rsidR="00101E29" w:rsidRPr="00BA008A">
        <w:rPr>
          <w:rFonts w:ascii="Arial" w:eastAsia="Times New Roman" w:hAnsi="Arial" w:cs="Arial"/>
          <w:sz w:val="20"/>
          <w:szCs w:val="20"/>
        </w:rPr>
        <w:t>3.66</w:t>
      </w:r>
      <w:r w:rsidR="00D073FD" w:rsidRPr="00BA008A">
        <w:rPr>
          <w:rFonts w:ascii="Arial" w:eastAsia="Times New Roman" w:hAnsi="Arial" w:cs="Arial"/>
          <w:sz w:val="20"/>
          <w:szCs w:val="20"/>
        </w:rPr>
        <w:t>q</w:t>
      </w:r>
      <w:r w:rsidRPr="00BA008A">
        <w:rPr>
          <w:rFonts w:ascii="Arial" w:eastAsia="Times New Roman" w:hAnsi="Arial" w:cs="Arial"/>
          <w:sz w:val="20"/>
          <w:szCs w:val="20"/>
        </w:rPr>
        <w:t>/ha.</w:t>
      </w:r>
      <w:r w:rsidR="00BD69D3" w:rsidRPr="00BA008A">
        <w:rPr>
          <w:rFonts w:ascii="Arial" w:eastAsia="Times New Roman" w:hAnsi="Arial" w:cs="Arial"/>
          <w:sz w:val="20"/>
          <w:szCs w:val="20"/>
        </w:rPr>
        <w:t xml:space="preserve">The difference in technology gap in different years was due to better performance of improved varieties along with different type of interventions and suitable of demonstrated technologies during the two years in different locations of Jaipur district. </w:t>
      </w:r>
      <w:r w:rsidR="00E12223" w:rsidRPr="00BA008A">
        <w:rPr>
          <w:rFonts w:ascii="Arial" w:eastAsia="Times New Roman" w:hAnsi="Arial" w:cs="Arial"/>
          <w:sz w:val="20"/>
          <w:szCs w:val="20"/>
        </w:rPr>
        <w:t xml:space="preserve">The technology gap observed may be attributing to the dissimilarity in soil fertility status, timely sowing and weather conditions. Similar finding </w:t>
      </w:r>
      <w:r w:rsidR="00C12D5C" w:rsidRPr="00BA008A">
        <w:rPr>
          <w:rFonts w:ascii="Arial" w:eastAsia="Times New Roman" w:hAnsi="Arial" w:cs="Arial"/>
          <w:sz w:val="20"/>
          <w:szCs w:val="20"/>
        </w:rPr>
        <w:t>was</w:t>
      </w:r>
      <w:r w:rsidR="00E12223" w:rsidRPr="00BA008A">
        <w:rPr>
          <w:rFonts w:ascii="Arial" w:eastAsia="Times New Roman" w:hAnsi="Arial" w:cs="Arial"/>
          <w:sz w:val="20"/>
          <w:szCs w:val="20"/>
        </w:rPr>
        <w:t xml:space="preserve"> recorded by Mitra </w:t>
      </w:r>
      <w:r w:rsidR="002F2321">
        <w:rPr>
          <w:rFonts w:ascii="Arial" w:eastAsia="Times New Roman" w:hAnsi="Arial" w:cs="Arial"/>
          <w:sz w:val="20"/>
          <w:szCs w:val="20"/>
        </w:rPr>
        <w:t>&amp;</w:t>
      </w:r>
      <w:r w:rsidR="00E12223" w:rsidRPr="00BA008A">
        <w:rPr>
          <w:rFonts w:ascii="Arial" w:eastAsia="Times New Roman" w:hAnsi="Arial" w:cs="Arial"/>
          <w:sz w:val="20"/>
          <w:szCs w:val="20"/>
        </w:rPr>
        <w:t>Samajdar (2010)</w:t>
      </w:r>
      <w:r w:rsidR="002B1132" w:rsidRPr="00BA008A">
        <w:rPr>
          <w:rFonts w:ascii="Arial" w:eastAsia="Times New Roman" w:hAnsi="Arial" w:cs="Arial"/>
          <w:bCs/>
          <w:sz w:val="20"/>
          <w:szCs w:val="20"/>
        </w:rPr>
        <w:t>,</w:t>
      </w:r>
      <w:r w:rsidR="00D12877" w:rsidRPr="00BA008A">
        <w:rPr>
          <w:rFonts w:ascii="Arial" w:eastAsia="Times New Roman" w:hAnsi="Arial" w:cs="Arial"/>
          <w:sz w:val="20"/>
          <w:szCs w:val="20"/>
        </w:rPr>
        <w:t xml:space="preserve"> Chaudhary </w:t>
      </w:r>
      <w:r w:rsidR="00D12877" w:rsidRPr="002F2321">
        <w:rPr>
          <w:rFonts w:ascii="Arial" w:eastAsia="Times New Roman" w:hAnsi="Arial" w:cs="Arial"/>
          <w:sz w:val="20"/>
          <w:szCs w:val="20"/>
        </w:rPr>
        <w:t>et. al</w:t>
      </w:r>
      <w:r w:rsidR="00E12223" w:rsidRPr="002F2321">
        <w:rPr>
          <w:rFonts w:ascii="Arial" w:eastAsia="Times New Roman" w:hAnsi="Arial" w:cs="Arial"/>
          <w:sz w:val="20"/>
          <w:szCs w:val="20"/>
        </w:rPr>
        <w:t>.</w:t>
      </w:r>
      <w:r w:rsidR="00D12877" w:rsidRPr="002F2321">
        <w:rPr>
          <w:rFonts w:ascii="Arial" w:eastAsia="Times New Roman" w:hAnsi="Arial" w:cs="Arial"/>
          <w:sz w:val="20"/>
          <w:szCs w:val="20"/>
        </w:rPr>
        <w:t>,</w:t>
      </w:r>
      <w:r w:rsidR="00D12877" w:rsidRPr="00BA008A">
        <w:rPr>
          <w:rFonts w:ascii="Arial" w:eastAsia="Times New Roman" w:hAnsi="Arial" w:cs="Arial"/>
          <w:sz w:val="20"/>
          <w:szCs w:val="20"/>
        </w:rPr>
        <w:t xml:space="preserve"> (2018).</w:t>
      </w:r>
    </w:p>
    <w:p w:rsidR="00A40676" w:rsidRPr="00BA008A" w:rsidRDefault="0097095D" w:rsidP="00A40676">
      <w:pPr>
        <w:spacing w:line="360" w:lineRule="auto"/>
        <w:jc w:val="both"/>
        <w:rPr>
          <w:rFonts w:ascii="Arial" w:eastAsia="Times New Roman" w:hAnsi="Arial" w:cs="Arial"/>
          <w:sz w:val="20"/>
          <w:szCs w:val="20"/>
        </w:rPr>
      </w:pPr>
      <w:r w:rsidRPr="00BA008A">
        <w:rPr>
          <w:rFonts w:ascii="Arial" w:eastAsia="Times New Roman" w:hAnsi="Arial" w:cs="Arial"/>
          <w:b/>
          <w:sz w:val="20"/>
          <w:szCs w:val="20"/>
        </w:rPr>
        <w:t>Technology Index:</w:t>
      </w:r>
      <w:r w:rsidRPr="00BA008A">
        <w:rPr>
          <w:rFonts w:ascii="Arial" w:eastAsia="Times New Roman" w:hAnsi="Arial" w:cs="Arial"/>
          <w:sz w:val="20"/>
          <w:szCs w:val="20"/>
        </w:rPr>
        <w:t xml:space="preserve">This study </w:t>
      </w:r>
      <w:r w:rsidR="00101E29" w:rsidRPr="00BA008A">
        <w:rPr>
          <w:rFonts w:ascii="Arial" w:eastAsia="Times New Roman" w:hAnsi="Arial" w:cs="Arial"/>
          <w:sz w:val="20"/>
          <w:szCs w:val="20"/>
        </w:rPr>
        <w:t>observed</w:t>
      </w:r>
      <w:r w:rsidRPr="00BA008A">
        <w:rPr>
          <w:rFonts w:ascii="Arial" w:eastAsia="Times New Roman" w:hAnsi="Arial" w:cs="Arial"/>
          <w:sz w:val="20"/>
          <w:szCs w:val="20"/>
        </w:rPr>
        <w:t xml:space="preserve"> that the technology index was range from </w:t>
      </w:r>
      <w:r w:rsidR="00101E29" w:rsidRPr="00BA008A">
        <w:rPr>
          <w:rFonts w:ascii="Arial" w:eastAsia="Times New Roman" w:hAnsi="Arial" w:cs="Arial"/>
          <w:sz w:val="20"/>
          <w:szCs w:val="20"/>
        </w:rPr>
        <w:t>11.64</w:t>
      </w:r>
      <w:r w:rsidRPr="00BA008A">
        <w:rPr>
          <w:rFonts w:ascii="Arial" w:eastAsia="Times New Roman" w:hAnsi="Arial" w:cs="Arial"/>
          <w:sz w:val="20"/>
          <w:szCs w:val="20"/>
        </w:rPr>
        <w:t xml:space="preserve"> to </w:t>
      </w:r>
      <w:r w:rsidR="00101E29" w:rsidRPr="00BA008A">
        <w:rPr>
          <w:rFonts w:ascii="Arial" w:eastAsia="Times New Roman" w:hAnsi="Arial" w:cs="Arial"/>
          <w:sz w:val="20"/>
          <w:szCs w:val="20"/>
        </w:rPr>
        <w:t>14.98</w:t>
      </w:r>
      <w:r w:rsidRPr="00BA008A">
        <w:rPr>
          <w:rFonts w:ascii="Arial" w:eastAsia="Times New Roman" w:hAnsi="Arial" w:cs="Arial"/>
          <w:sz w:val="20"/>
          <w:szCs w:val="20"/>
        </w:rPr>
        <w:t xml:space="preserve"> percent during </w:t>
      </w:r>
      <w:r w:rsidR="00101E29" w:rsidRPr="00BA008A">
        <w:rPr>
          <w:rFonts w:ascii="Arial" w:eastAsia="Times New Roman" w:hAnsi="Arial" w:cs="Arial"/>
          <w:i/>
          <w:sz w:val="20"/>
          <w:szCs w:val="20"/>
        </w:rPr>
        <w:t>rabi</w:t>
      </w:r>
      <w:r w:rsidR="00101E29" w:rsidRPr="00BA008A">
        <w:rPr>
          <w:rFonts w:ascii="Arial" w:eastAsia="Times New Roman" w:hAnsi="Arial" w:cs="Arial"/>
          <w:sz w:val="20"/>
          <w:szCs w:val="20"/>
        </w:rPr>
        <w:t>2020-21 and 2021-22</w:t>
      </w:r>
      <w:r w:rsidRPr="00BA008A">
        <w:rPr>
          <w:rFonts w:ascii="Arial" w:eastAsia="Times New Roman" w:hAnsi="Arial" w:cs="Arial"/>
          <w:sz w:val="20"/>
          <w:szCs w:val="20"/>
        </w:rPr>
        <w:t xml:space="preserve">, respectively.  The average technology index was found </w:t>
      </w:r>
      <w:r w:rsidR="00101E29" w:rsidRPr="00BA008A">
        <w:rPr>
          <w:rFonts w:ascii="Arial" w:eastAsia="Times New Roman" w:hAnsi="Arial" w:cs="Arial"/>
          <w:sz w:val="20"/>
          <w:szCs w:val="20"/>
        </w:rPr>
        <w:t>13.31</w:t>
      </w:r>
      <w:r w:rsidRPr="00BA008A">
        <w:rPr>
          <w:rFonts w:ascii="Arial" w:eastAsia="Times New Roman" w:hAnsi="Arial" w:cs="Arial"/>
          <w:sz w:val="20"/>
          <w:szCs w:val="20"/>
        </w:rPr>
        <w:t xml:space="preserve"> percent in two years</w:t>
      </w:r>
      <w:r w:rsidR="000A1299" w:rsidRPr="00BA008A">
        <w:rPr>
          <w:rFonts w:ascii="Arial" w:eastAsia="Times New Roman" w:hAnsi="Arial" w:cs="Arial"/>
          <w:sz w:val="20"/>
          <w:szCs w:val="20"/>
        </w:rPr>
        <w:t xml:space="preserve"> of demonstration.</w:t>
      </w:r>
      <w:r w:rsidR="00A40676" w:rsidRPr="00BA008A">
        <w:rPr>
          <w:rFonts w:ascii="Arial" w:eastAsia="Times New Roman" w:hAnsi="Arial" w:cs="Arial"/>
          <w:sz w:val="20"/>
          <w:szCs w:val="20"/>
        </w:rPr>
        <w:t xml:space="preserve">The technology index </w:t>
      </w:r>
      <w:r w:rsidR="005350EB" w:rsidRPr="00BA008A">
        <w:rPr>
          <w:rFonts w:ascii="Arial" w:eastAsia="Times New Roman" w:hAnsi="Arial" w:cs="Arial"/>
          <w:sz w:val="20"/>
          <w:szCs w:val="20"/>
        </w:rPr>
        <w:t>indicated</w:t>
      </w:r>
      <w:r w:rsidR="00A40676" w:rsidRPr="00BA008A">
        <w:rPr>
          <w:rFonts w:ascii="Arial" w:eastAsia="Times New Roman" w:hAnsi="Arial" w:cs="Arial"/>
          <w:sz w:val="20"/>
          <w:szCs w:val="20"/>
        </w:rPr>
        <w:t xml:space="preserve"> the </w:t>
      </w:r>
      <w:r w:rsidR="005350EB" w:rsidRPr="00BA008A">
        <w:rPr>
          <w:rFonts w:ascii="Arial" w:eastAsia="Times New Roman" w:hAnsi="Arial" w:cs="Arial"/>
          <w:sz w:val="20"/>
          <w:szCs w:val="20"/>
        </w:rPr>
        <w:t>suitability</w:t>
      </w:r>
      <w:r w:rsidR="00A40676" w:rsidRPr="00BA008A">
        <w:rPr>
          <w:rFonts w:ascii="Arial" w:eastAsia="Times New Roman" w:hAnsi="Arial" w:cs="Arial"/>
          <w:sz w:val="20"/>
          <w:szCs w:val="20"/>
        </w:rPr>
        <w:t xml:space="preserve"> of the </w:t>
      </w:r>
      <w:r w:rsidR="005350EB" w:rsidRPr="00BA008A">
        <w:rPr>
          <w:rFonts w:ascii="Arial" w:eastAsia="Times New Roman" w:hAnsi="Arial" w:cs="Arial"/>
          <w:sz w:val="20"/>
          <w:szCs w:val="20"/>
        </w:rPr>
        <w:t>demonstrated</w:t>
      </w:r>
      <w:r w:rsidR="00A40676" w:rsidRPr="00BA008A">
        <w:rPr>
          <w:rFonts w:ascii="Arial" w:eastAsia="Times New Roman" w:hAnsi="Arial" w:cs="Arial"/>
          <w:sz w:val="20"/>
          <w:szCs w:val="20"/>
        </w:rPr>
        <w:t xml:space="preserve"> technolog</w:t>
      </w:r>
      <w:r w:rsidR="00D76E32" w:rsidRPr="00BA008A">
        <w:rPr>
          <w:rFonts w:ascii="Arial" w:eastAsia="Times New Roman" w:hAnsi="Arial" w:cs="Arial"/>
          <w:sz w:val="20"/>
          <w:szCs w:val="20"/>
        </w:rPr>
        <w:t>ies</w:t>
      </w:r>
      <w:r w:rsidR="00A40676" w:rsidRPr="00BA008A">
        <w:rPr>
          <w:rFonts w:ascii="Arial" w:eastAsia="Times New Roman" w:hAnsi="Arial" w:cs="Arial"/>
          <w:sz w:val="20"/>
          <w:szCs w:val="20"/>
        </w:rPr>
        <w:t xml:space="preserve"> at the farmer's fields and the lower the value of technology index more is the feasibility of the technology. The similar results were reported by Jeengar</w:t>
      </w:r>
      <w:r w:rsidR="00A40676" w:rsidRPr="002F2321">
        <w:rPr>
          <w:rFonts w:ascii="Arial" w:eastAsia="Times New Roman" w:hAnsi="Arial" w:cs="Arial"/>
          <w:sz w:val="20"/>
          <w:szCs w:val="20"/>
        </w:rPr>
        <w:t>et al.,</w:t>
      </w:r>
      <w:r w:rsidR="00A40676" w:rsidRPr="00BA008A">
        <w:rPr>
          <w:rFonts w:ascii="Arial" w:eastAsia="Times New Roman" w:hAnsi="Arial" w:cs="Arial"/>
          <w:sz w:val="20"/>
          <w:szCs w:val="20"/>
        </w:rPr>
        <w:t xml:space="preserve"> (2016)</w:t>
      </w:r>
      <w:r w:rsidR="005350EB" w:rsidRPr="00BA008A">
        <w:rPr>
          <w:rFonts w:ascii="Arial" w:eastAsia="Times New Roman" w:hAnsi="Arial" w:cs="Arial"/>
          <w:sz w:val="20"/>
          <w:szCs w:val="20"/>
        </w:rPr>
        <w:t>,</w:t>
      </w:r>
      <w:r w:rsidR="00A40676" w:rsidRPr="00BA008A">
        <w:rPr>
          <w:rFonts w:ascii="Arial" w:eastAsia="Times New Roman" w:hAnsi="Arial" w:cs="Arial"/>
          <w:sz w:val="20"/>
          <w:szCs w:val="20"/>
        </w:rPr>
        <w:t xml:space="preserve"> Mitra </w:t>
      </w:r>
      <w:r w:rsidR="002F2321">
        <w:rPr>
          <w:rFonts w:ascii="Arial" w:eastAsia="Times New Roman" w:hAnsi="Arial" w:cs="Arial"/>
          <w:sz w:val="20"/>
          <w:szCs w:val="20"/>
        </w:rPr>
        <w:t>&amp;</w:t>
      </w:r>
      <w:r w:rsidR="00A40676" w:rsidRPr="00BA008A">
        <w:rPr>
          <w:rFonts w:ascii="Arial" w:eastAsia="Times New Roman" w:hAnsi="Arial" w:cs="Arial"/>
          <w:sz w:val="20"/>
          <w:szCs w:val="20"/>
        </w:rPr>
        <w:t>Samajdar (2010)</w:t>
      </w:r>
      <w:r w:rsidR="002B1132" w:rsidRPr="00BA008A">
        <w:rPr>
          <w:rFonts w:ascii="Arial" w:eastAsia="Times New Roman" w:hAnsi="Arial" w:cs="Arial"/>
          <w:bCs/>
          <w:sz w:val="20"/>
          <w:szCs w:val="20"/>
        </w:rPr>
        <w:t>,</w:t>
      </w:r>
      <w:r w:rsidR="005350EB" w:rsidRPr="00BA008A">
        <w:rPr>
          <w:rFonts w:ascii="Arial" w:hAnsi="Arial" w:cs="Arial"/>
          <w:sz w:val="20"/>
          <w:szCs w:val="20"/>
        </w:rPr>
        <w:t xml:space="preserve">Shukla </w:t>
      </w:r>
      <w:r w:rsidR="005350EB" w:rsidRPr="002F2321">
        <w:rPr>
          <w:rFonts w:ascii="Arial" w:hAnsi="Arial" w:cs="Arial"/>
          <w:sz w:val="20"/>
          <w:szCs w:val="20"/>
        </w:rPr>
        <w:t>et. al.,</w:t>
      </w:r>
      <w:r w:rsidR="005350EB" w:rsidRPr="00BA008A">
        <w:rPr>
          <w:rFonts w:ascii="Arial" w:hAnsi="Arial" w:cs="Arial"/>
          <w:sz w:val="20"/>
          <w:szCs w:val="20"/>
        </w:rPr>
        <w:t xml:space="preserve"> (2022)</w:t>
      </w:r>
      <w:r w:rsidR="00CB17CB">
        <w:rPr>
          <w:rFonts w:ascii="Arial" w:hAnsi="Arial" w:cs="Arial"/>
          <w:sz w:val="20"/>
          <w:szCs w:val="20"/>
        </w:rPr>
        <w:t>.</w:t>
      </w:r>
    </w:p>
    <w:p w:rsidR="0097095D" w:rsidRPr="00405A08" w:rsidRDefault="0097095D" w:rsidP="00B33C4A">
      <w:pPr>
        <w:spacing w:line="360" w:lineRule="auto"/>
        <w:ind w:firstLine="720"/>
        <w:jc w:val="both"/>
        <w:rPr>
          <w:rFonts w:ascii="Times New Roman" w:eastAsia="Times New Roman" w:hAnsi="Times New Roman" w:cs="Times New Roman"/>
          <w:color w:val="FF0000"/>
          <w:sz w:val="24"/>
          <w:szCs w:val="24"/>
        </w:rPr>
        <w:sectPr w:rsidR="0097095D" w:rsidRPr="00405A08" w:rsidSect="00643D09">
          <w:footerReference w:type="default" r:id="rId9"/>
          <w:pgSz w:w="12240" w:h="15840"/>
          <w:pgMar w:top="1440" w:right="1440" w:bottom="1440" w:left="1440" w:header="720" w:footer="720" w:gutter="0"/>
          <w:cols w:space="720"/>
          <w:docGrid w:linePitch="360"/>
        </w:sectPr>
      </w:pPr>
    </w:p>
    <w:p w:rsidR="003E74D6" w:rsidRPr="00BA008A" w:rsidRDefault="003E74D6" w:rsidP="003E74D6">
      <w:pPr>
        <w:spacing w:line="360" w:lineRule="auto"/>
        <w:jc w:val="both"/>
        <w:rPr>
          <w:rFonts w:ascii="Arial" w:hAnsi="Arial" w:cs="Arial"/>
          <w:b/>
        </w:rPr>
      </w:pPr>
      <w:r w:rsidRPr="00BA008A">
        <w:rPr>
          <w:rFonts w:ascii="Arial" w:hAnsi="Arial" w:cs="Arial"/>
          <w:b/>
        </w:rPr>
        <w:lastRenderedPageBreak/>
        <w:t xml:space="preserve">Table.2 Seed yield of </w:t>
      </w:r>
      <w:r w:rsidR="005D3B12" w:rsidRPr="00BA008A">
        <w:rPr>
          <w:rFonts w:ascii="Arial" w:hAnsi="Arial" w:cs="Arial"/>
          <w:b/>
        </w:rPr>
        <w:t>Mustard</w:t>
      </w:r>
      <w:r w:rsidR="00032923" w:rsidRPr="00BA008A">
        <w:rPr>
          <w:rFonts w:ascii="Arial" w:hAnsi="Arial" w:cs="Arial"/>
          <w:b/>
        </w:rPr>
        <w:t xml:space="preserve"> crop</w:t>
      </w:r>
      <w:r w:rsidRPr="00BA008A">
        <w:rPr>
          <w:rFonts w:ascii="Arial" w:hAnsi="Arial" w:cs="Arial"/>
          <w:b/>
        </w:rPr>
        <w:t xml:space="preserve"> under </w:t>
      </w:r>
      <w:r w:rsidR="00032923" w:rsidRPr="00BA008A">
        <w:rPr>
          <w:rFonts w:ascii="Arial" w:hAnsi="Arial" w:cs="Arial"/>
          <w:b/>
        </w:rPr>
        <w:t>cluster frontline demonstrations (C</w:t>
      </w:r>
      <w:r w:rsidRPr="00BA008A">
        <w:rPr>
          <w:rFonts w:ascii="Arial" w:hAnsi="Arial" w:cs="Arial"/>
          <w:b/>
        </w:rPr>
        <w:t>FLD</w:t>
      </w:r>
      <w:r w:rsidR="007F4142" w:rsidRPr="00BA008A">
        <w:rPr>
          <w:rFonts w:ascii="Arial" w:hAnsi="Arial" w:cs="Arial"/>
          <w:b/>
        </w:rPr>
        <w:t>) and</w:t>
      </w:r>
      <w:r w:rsidR="00032923" w:rsidRPr="00BA008A">
        <w:rPr>
          <w:rFonts w:ascii="Arial" w:hAnsi="Arial" w:cs="Arial"/>
          <w:b/>
        </w:rPr>
        <w:t>farmer practice (</w:t>
      </w:r>
      <w:r w:rsidRPr="00BA008A">
        <w:rPr>
          <w:rFonts w:ascii="Arial" w:hAnsi="Arial" w:cs="Arial"/>
          <w:b/>
        </w:rPr>
        <w:t>FP</w:t>
      </w:r>
      <w:r w:rsidR="00032923" w:rsidRPr="00BA008A">
        <w:rPr>
          <w:rFonts w:ascii="Arial" w:hAnsi="Arial" w:cs="Arial"/>
          <w:b/>
        </w:rPr>
        <w:t>)</w:t>
      </w:r>
    </w:p>
    <w:tbl>
      <w:tblPr>
        <w:tblStyle w:val="TableGrid"/>
        <w:tblW w:w="14310" w:type="dxa"/>
        <w:tblInd w:w="-162" w:type="dxa"/>
        <w:tblLayout w:type="fixed"/>
        <w:tblLook w:val="04A0"/>
      </w:tblPr>
      <w:tblGrid>
        <w:gridCol w:w="1170"/>
        <w:gridCol w:w="810"/>
        <w:gridCol w:w="900"/>
        <w:gridCol w:w="1800"/>
        <w:gridCol w:w="1170"/>
        <w:gridCol w:w="990"/>
        <w:gridCol w:w="1620"/>
        <w:gridCol w:w="1530"/>
        <w:gridCol w:w="1350"/>
        <w:gridCol w:w="1440"/>
        <w:gridCol w:w="1530"/>
      </w:tblGrid>
      <w:tr w:rsidR="00405A08" w:rsidRPr="00405A08" w:rsidTr="006A6642">
        <w:trPr>
          <w:trHeight w:val="818"/>
        </w:trPr>
        <w:tc>
          <w:tcPr>
            <w:tcW w:w="1170" w:type="dxa"/>
            <w:vMerge w:val="restart"/>
          </w:tcPr>
          <w:p w:rsidR="00D82F6F" w:rsidRPr="00BA008A" w:rsidRDefault="00D82F6F" w:rsidP="003E74D6">
            <w:pPr>
              <w:jc w:val="center"/>
              <w:rPr>
                <w:rFonts w:ascii="Arial" w:eastAsia="Times New Roman" w:hAnsi="Arial" w:cs="Arial"/>
                <w:b/>
                <w:sz w:val="20"/>
                <w:szCs w:val="20"/>
              </w:rPr>
            </w:pPr>
            <w:r w:rsidRPr="00BA008A">
              <w:rPr>
                <w:rFonts w:ascii="Arial" w:eastAsia="Times New Roman" w:hAnsi="Arial" w:cs="Arial"/>
                <w:b/>
                <w:sz w:val="20"/>
                <w:szCs w:val="20"/>
              </w:rPr>
              <w:t>Year</w:t>
            </w:r>
          </w:p>
        </w:tc>
        <w:tc>
          <w:tcPr>
            <w:tcW w:w="810" w:type="dxa"/>
            <w:vMerge w:val="restart"/>
          </w:tcPr>
          <w:p w:rsidR="00D82F6F" w:rsidRPr="00BA008A" w:rsidRDefault="00D82F6F" w:rsidP="003E74D6">
            <w:pPr>
              <w:jc w:val="center"/>
              <w:rPr>
                <w:rFonts w:ascii="Arial" w:eastAsia="Times New Roman" w:hAnsi="Arial" w:cs="Arial"/>
                <w:b/>
                <w:sz w:val="20"/>
                <w:szCs w:val="20"/>
              </w:rPr>
            </w:pPr>
            <w:r w:rsidRPr="00BA008A">
              <w:rPr>
                <w:rFonts w:ascii="Arial" w:eastAsia="Times New Roman" w:hAnsi="Arial" w:cs="Arial"/>
                <w:b/>
                <w:sz w:val="20"/>
                <w:szCs w:val="20"/>
              </w:rPr>
              <w:t>Area (ha.)</w:t>
            </w:r>
          </w:p>
        </w:tc>
        <w:tc>
          <w:tcPr>
            <w:tcW w:w="900" w:type="dxa"/>
            <w:vMerge w:val="restart"/>
          </w:tcPr>
          <w:p w:rsidR="00D82F6F" w:rsidRPr="00BA008A" w:rsidRDefault="00D82F6F" w:rsidP="003E74D6">
            <w:pPr>
              <w:jc w:val="center"/>
              <w:rPr>
                <w:rFonts w:ascii="Arial" w:eastAsia="Times New Roman" w:hAnsi="Arial" w:cs="Arial"/>
                <w:b/>
                <w:sz w:val="20"/>
                <w:szCs w:val="20"/>
              </w:rPr>
            </w:pPr>
            <w:r w:rsidRPr="00BA008A">
              <w:rPr>
                <w:rFonts w:ascii="Arial" w:eastAsia="Times New Roman" w:hAnsi="Arial" w:cs="Arial"/>
                <w:b/>
                <w:sz w:val="20"/>
                <w:szCs w:val="20"/>
              </w:rPr>
              <w:t>No. of Demo.</w:t>
            </w:r>
          </w:p>
        </w:tc>
        <w:tc>
          <w:tcPr>
            <w:tcW w:w="1800" w:type="dxa"/>
            <w:vMerge w:val="restart"/>
          </w:tcPr>
          <w:p w:rsidR="00D82F6F" w:rsidRPr="00BA008A" w:rsidRDefault="00D82F6F" w:rsidP="003E74D6">
            <w:pPr>
              <w:jc w:val="center"/>
              <w:rPr>
                <w:rFonts w:ascii="Arial" w:eastAsia="Times New Roman" w:hAnsi="Arial" w:cs="Arial"/>
                <w:b/>
                <w:sz w:val="20"/>
                <w:szCs w:val="20"/>
              </w:rPr>
            </w:pPr>
            <w:r w:rsidRPr="00BA008A">
              <w:rPr>
                <w:rFonts w:ascii="Arial" w:eastAsia="Times New Roman" w:hAnsi="Arial" w:cs="Arial"/>
                <w:b/>
                <w:sz w:val="20"/>
                <w:szCs w:val="20"/>
              </w:rPr>
              <w:t>Variety</w:t>
            </w:r>
          </w:p>
        </w:tc>
        <w:tc>
          <w:tcPr>
            <w:tcW w:w="3780" w:type="dxa"/>
            <w:gridSpan w:val="3"/>
          </w:tcPr>
          <w:p w:rsidR="00D82F6F" w:rsidRPr="00BA008A" w:rsidRDefault="00D82F6F" w:rsidP="003E74D6">
            <w:pPr>
              <w:jc w:val="center"/>
              <w:rPr>
                <w:rFonts w:ascii="Arial" w:hAnsi="Arial" w:cs="Arial"/>
                <w:b/>
                <w:sz w:val="20"/>
                <w:szCs w:val="20"/>
              </w:rPr>
            </w:pPr>
            <w:r w:rsidRPr="00BA008A">
              <w:rPr>
                <w:rFonts w:ascii="Arial" w:eastAsia="Times New Roman" w:hAnsi="Arial" w:cs="Arial"/>
                <w:b/>
                <w:sz w:val="20"/>
                <w:szCs w:val="20"/>
              </w:rPr>
              <w:t>Yield (q/ha)</w:t>
            </w:r>
          </w:p>
        </w:tc>
        <w:tc>
          <w:tcPr>
            <w:tcW w:w="1530" w:type="dxa"/>
            <w:vMerge w:val="restart"/>
          </w:tcPr>
          <w:p w:rsidR="00D82F6F" w:rsidRPr="00BA008A" w:rsidRDefault="00D82F6F" w:rsidP="003E74D6">
            <w:pPr>
              <w:jc w:val="center"/>
              <w:rPr>
                <w:rFonts w:ascii="Arial" w:eastAsia="Times New Roman" w:hAnsi="Arial" w:cs="Arial"/>
                <w:b/>
                <w:sz w:val="20"/>
                <w:szCs w:val="20"/>
              </w:rPr>
            </w:pPr>
            <w:r w:rsidRPr="00BA008A">
              <w:rPr>
                <w:rFonts w:ascii="Arial" w:hAnsi="Arial" w:cs="Arial"/>
                <w:b/>
                <w:sz w:val="20"/>
                <w:szCs w:val="20"/>
              </w:rPr>
              <w:t>Percent increase over farmers practices</w:t>
            </w:r>
          </w:p>
        </w:tc>
        <w:tc>
          <w:tcPr>
            <w:tcW w:w="1350" w:type="dxa"/>
            <w:vMerge w:val="restart"/>
          </w:tcPr>
          <w:p w:rsidR="00515647" w:rsidRPr="00BA008A" w:rsidRDefault="00515647" w:rsidP="00515647">
            <w:pPr>
              <w:jc w:val="center"/>
              <w:rPr>
                <w:rFonts w:ascii="Arial" w:hAnsi="Arial" w:cs="Arial"/>
                <w:b/>
                <w:sz w:val="20"/>
                <w:szCs w:val="20"/>
              </w:rPr>
            </w:pPr>
            <w:r w:rsidRPr="00BA008A">
              <w:rPr>
                <w:rFonts w:ascii="Arial" w:hAnsi="Arial" w:cs="Arial"/>
                <w:b/>
                <w:sz w:val="20"/>
                <w:szCs w:val="20"/>
              </w:rPr>
              <w:t xml:space="preserve">Extension gap (q/ ha) </w:t>
            </w:r>
          </w:p>
          <w:p w:rsidR="00D82F6F" w:rsidRPr="00BA008A" w:rsidRDefault="00D82F6F" w:rsidP="002D4A1D">
            <w:pPr>
              <w:jc w:val="center"/>
              <w:rPr>
                <w:rFonts w:ascii="Arial" w:eastAsia="Times New Roman" w:hAnsi="Arial" w:cs="Arial"/>
                <w:b/>
                <w:sz w:val="20"/>
                <w:szCs w:val="20"/>
              </w:rPr>
            </w:pPr>
          </w:p>
        </w:tc>
        <w:tc>
          <w:tcPr>
            <w:tcW w:w="1440" w:type="dxa"/>
            <w:vMerge w:val="restart"/>
          </w:tcPr>
          <w:p w:rsidR="00515647" w:rsidRPr="00BA008A" w:rsidRDefault="00515647" w:rsidP="002D4A1D">
            <w:pPr>
              <w:jc w:val="center"/>
              <w:rPr>
                <w:rFonts w:ascii="Arial" w:eastAsia="Times New Roman" w:hAnsi="Arial" w:cs="Arial"/>
                <w:b/>
                <w:sz w:val="20"/>
                <w:szCs w:val="20"/>
              </w:rPr>
            </w:pPr>
            <w:r w:rsidRPr="00BA008A">
              <w:rPr>
                <w:rFonts w:ascii="Arial" w:hAnsi="Arial" w:cs="Arial"/>
                <w:b/>
                <w:sz w:val="20"/>
                <w:szCs w:val="20"/>
              </w:rPr>
              <w:t>Technology gap (q/ ha)</w:t>
            </w:r>
          </w:p>
        </w:tc>
        <w:tc>
          <w:tcPr>
            <w:tcW w:w="1530" w:type="dxa"/>
            <w:vMerge w:val="restart"/>
          </w:tcPr>
          <w:p w:rsidR="00D82F6F" w:rsidRPr="00BA008A" w:rsidRDefault="00D82F6F" w:rsidP="003E74D6">
            <w:pPr>
              <w:jc w:val="center"/>
              <w:rPr>
                <w:rFonts w:ascii="Arial" w:eastAsia="Times New Roman" w:hAnsi="Arial" w:cs="Arial"/>
                <w:b/>
                <w:sz w:val="20"/>
                <w:szCs w:val="20"/>
              </w:rPr>
            </w:pPr>
            <w:r w:rsidRPr="00BA008A">
              <w:rPr>
                <w:rFonts w:ascii="Arial" w:hAnsi="Arial" w:cs="Arial"/>
                <w:b/>
                <w:sz w:val="20"/>
                <w:szCs w:val="20"/>
              </w:rPr>
              <w:t>Technology index (%)</w:t>
            </w:r>
          </w:p>
        </w:tc>
      </w:tr>
      <w:tr w:rsidR="00405A08" w:rsidRPr="00405A08" w:rsidTr="006A6642">
        <w:tc>
          <w:tcPr>
            <w:tcW w:w="1170" w:type="dxa"/>
            <w:vMerge/>
          </w:tcPr>
          <w:p w:rsidR="00D82F6F" w:rsidRPr="00BA008A" w:rsidRDefault="00D82F6F" w:rsidP="00480FD3">
            <w:pPr>
              <w:jc w:val="both"/>
              <w:rPr>
                <w:rFonts w:ascii="Arial" w:eastAsia="Times New Roman" w:hAnsi="Arial" w:cs="Arial"/>
                <w:color w:val="FF0000"/>
                <w:sz w:val="20"/>
                <w:szCs w:val="20"/>
              </w:rPr>
            </w:pPr>
          </w:p>
        </w:tc>
        <w:tc>
          <w:tcPr>
            <w:tcW w:w="810" w:type="dxa"/>
            <w:vMerge/>
          </w:tcPr>
          <w:p w:rsidR="00D82F6F" w:rsidRPr="00BA008A" w:rsidRDefault="00D82F6F" w:rsidP="00480FD3">
            <w:pPr>
              <w:jc w:val="both"/>
              <w:rPr>
                <w:rFonts w:ascii="Arial" w:eastAsia="Times New Roman" w:hAnsi="Arial" w:cs="Arial"/>
                <w:color w:val="FF0000"/>
                <w:sz w:val="20"/>
                <w:szCs w:val="20"/>
              </w:rPr>
            </w:pPr>
          </w:p>
        </w:tc>
        <w:tc>
          <w:tcPr>
            <w:tcW w:w="900" w:type="dxa"/>
            <w:vMerge/>
          </w:tcPr>
          <w:p w:rsidR="00D82F6F" w:rsidRPr="00BA008A" w:rsidRDefault="00D82F6F" w:rsidP="00480FD3">
            <w:pPr>
              <w:jc w:val="both"/>
              <w:rPr>
                <w:rFonts w:ascii="Arial" w:eastAsia="Times New Roman" w:hAnsi="Arial" w:cs="Arial"/>
                <w:color w:val="FF0000"/>
                <w:sz w:val="20"/>
                <w:szCs w:val="20"/>
              </w:rPr>
            </w:pPr>
          </w:p>
        </w:tc>
        <w:tc>
          <w:tcPr>
            <w:tcW w:w="1800" w:type="dxa"/>
            <w:vMerge/>
          </w:tcPr>
          <w:p w:rsidR="00D82F6F" w:rsidRPr="00BA008A" w:rsidRDefault="00D82F6F" w:rsidP="00480FD3">
            <w:pPr>
              <w:jc w:val="both"/>
              <w:rPr>
                <w:rFonts w:ascii="Arial" w:eastAsia="Times New Roman" w:hAnsi="Arial" w:cs="Arial"/>
                <w:color w:val="FF0000"/>
                <w:sz w:val="20"/>
                <w:szCs w:val="20"/>
              </w:rPr>
            </w:pPr>
          </w:p>
        </w:tc>
        <w:tc>
          <w:tcPr>
            <w:tcW w:w="1170" w:type="dxa"/>
          </w:tcPr>
          <w:p w:rsidR="00D82F6F" w:rsidRPr="00BA008A" w:rsidRDefault="00D82F6F" w:rsidP="00480FD3">
            <w:pPr>
              <w:jc w:val="both"/>
              <w:rPr>
                <w:rFonts w:ascii="Arial" w:eastAsia="Times New Roman" w:hAnsi="Arial" w:cs="Arial"/>
                <w:b/>
                <w:sz w:val="20"/>
                <w:szCs w:val="20"/>
              </w:rPr>
            </w:pPr>
            <w:r w:rsidRPr="00BA008A">
              <w:rPr>
                <w:rFonts w:ascii="Arial" w:eastAsia="Times New Roman" w:hAnsi="Arial" w:cs="Arial"/>
                <w:b/>
                <w:sz w:val="20"/>
                <w:szCs w:val="20"/>
              </w:rPr>
              <w:t>Potential</w:t>
            </w:r>
          </w:p>
        </w:tc>
        <w:tc>
          <w:tcPr>
            <w:tcW w:w="990" w:type="dxa"/>
          </w:tcPr>
          <w:p w:rsidR="00D82F6F" w:rsidRPr="00BA008A" w:rsidRDefault="00D82F6F" w:rsidP="00480FD3">
            <w:pPr>
              <w:jc w:val="both"/>
              <w:rPr>
                <w:rFonts w:ascii="Arial" w:eastAsia="Times New Roman" w:hAnsi="Arial" w:cs="Arial"/>
                <w:b/>
                <w:sz w:val="20"/>
                <w:szCs w:val="20"/>
              </w:rPr>
            </w:pPr>
            <w:r w:rsidRPr="00BA008A">
              <w:rPr>
                <w:rFonts w:ascii="Arial" w:eastAsia="Times New Roman" w:hAnsi="Arial" w:cs="Arial"/>
                <w:b/>
                <w:sz w:val="20"/>
                <w:szCs w:val="20"/>
              </w:rPr>
              <w:t>Demo.</w:t>
            </w:r>
          </w:p>
        </w:tc>
        <w:tc>
          <w:tcPr>
            <w:tcW w:w="1620" w:type="dxa"/>
          </w:tcPr>
          <w:p w:rsidR="00D82F6F" w:rsidRPr="00BA008A" w:rsidRDefault="00D82F6F" w:rsidP="00D82F6F">
            <w:pPr>
              <w:jc w:val="center"/>
              <w:rPr>
                <w:rFonts w:ascii="Arial" w:eastAsia="Times New Roman" w:hAnsi="Arial" w:cs="Arial"/>
                <w:b/>
                <w:sz w:val="20"/>
                <w:szCs w:val="20"/>
              </w:rPr>
            </w:pPr>
            <w:r w:rsidRPr="00BA008A">
              <w:rPr>
                <w:rFonts w:ascii="Arial" w:eastAsia="Times New Roman" w:hAnsi="Arial" w:cs="Arial"/>
                <w:b/>
                <w:sz w:val="20"/>
                <w:szCs w:val="20"/>
              </w:rPr>
              <w:t>Farmer Practices</w:t>
            </w:r>
          </w:p>
        </w:tc>
        <w:tc>
          <w:tcPr>
            <w:tcW w:w="1530" w:type="dxa"/>
            <w:vMerge/>
          </w:tcPr>
          <w:p w:rsidR="00D82F6F" w:rsidRPr="00BA008A" w:rsidRDefault="00D82F6F" w:rsidP="00480FD3">
            <w:pPr>
              <w:jc w:val="both"/>
              <w:rPr>
                <w:rFonts w:ascii="Arial" w:eastAsia="Times New Roman" w:hAnsi="Arial" w:cs="Arial"/>
                <w:sz w:val="20"/>
                <w:szCs w:val="20"/>
              </w:rPr>
            </w:pPr>
          </w:p>
        </w:tc>
        <w:tc>
          <w:tcPr>
            <w:tcW w:w="1350" w:type="dxa"/>
            <w:vMerge/>
          </w:tcPr>
          <w:p w:rsidR="00D82F6F" w:rsidRPr="00BA008A" w:rsidRDefault="00D82F6F" w:rsidP="00480FD3">
            <w:pPr>
              <w:jc w:val="both"/>
              <w:rPr>
                <w:rFonts w:ascii="Arial" w:eastAsia="Times New Roman" w:hAnsi="Arial" w:cs="Arial"/>
                <w:sz w:val="20"/>
                <w:szCs w:val="20"/>
              </w:rPr>
            </w:pPr>
          </w:p>
        </w:tc>
        <w:tc>
          <w:tcPr>
            <w:tcW w:w="1440" w:type="dxa"/>
            <w:vMerge/>
          </w:tcPr>
          <w:p w:rsidR="00D82F6F" w:rsidRPr="00BA008A" w:rsidRDefault="00D82F6F" w:rsidP="00480FD3">
            <w:pPr>
              <w:jc w:val="both"/>
              <w:rPr>
                <w:rFonts w:ascii="Arial" w:eastAsia="Times New Roman" w:hAnsi="Arial" w:cs="Arial"/>
                <w:sz w:val="20"/>
                <w:szCs w:val="20"/>
              </w:rPr>
            </w:pPr>
          </w:p>
        </w:tc>
        <w:tc>
          <w:tcPr>
            <w:tcW w:w="1530" w:type="dxa"/>
            <w:vMerge/>
          </w:tcPr>
          <w:p w:rsidR="00D82F6F" w:rsidRPr="00BA008A" w:rsidRDefault="00D82F6F" w:rsidP="00480FD3">
            <w:pPr>
              <w:jc w:val="both"/>
              <w:rPr>
                <w:rFonts w:ascii="Arial" w:eastAsia="Times New Roman" w:hAnsi="Arial" w:cs="Arial"/>
                <w:sz w:val="20"/>
                <w:szCs w:val="20"/>
              </w:rPr>
            </w:pPr>
          </w:p>
        </w:tc>
      </w:tr>
      <w:tr w:rsidR="00405A08" w:rsidRPr="00405A08" w:rsidTr="00E96C79">
        <w:tc>
          <w:tcPr>
            <w:tcW w:w="1170" w:type="dxa"/>
            <w:vAlign w:val="center"/>
          </w:tcPr>
          <w:p w:rsidR="00D82F6F"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2020-21</w:t>
            </w:r>
          </w:p>
        </w:tc>
        <w:tc>
          <w:tcPr>
            <w:tcW w:w="810" w:type="dxa"/>
            <w:vAlign w:val="center"/>
          </w:tcPr>
          <w:p w:rsidR="00D82F6F"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80</w:t>
            </w:r>
          </w:p>
        </w:tc>
        <w:tc>
          <w:tcPr>
            <w:tcW w:w="900" w:type="dxa"/>
            <w:vAlign w:val="center"/>
          </w:tcPr>
          <w:p w:rsidR="00D82F6F"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200</w:t>
            </w:r>
          </w:p>
        </w:tc>
        <w:tc>
          <w:tcPr>
            <w:tcW w:w="1800" w:type="dxa"/>
            <w:vAlign w:val="center"/>
          </w:tcPr>
          <w:p w:rsidR="00D82F6F"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Giriraj</w:t>
            </w:r>
            <w:r w:rsidR="006A6642" w:rsidRPr="00BA008A">
              <w:rPr>
                <w:rFonts w:ascii="Arial" w:eastAsia="Times New Roman" w:hAnsi="Arial" w:cs="Arial"/>
                <w:sz w:val="20"/>
                <w:szCs w:val="20"/>
              </w:rPr>
              <w:t xml:space="preserve"> (DRMRIJ-31 )</w:t>
            </w:r>
          </w:p>
        </w:tc>
        <w:tc>
          <w:tcPr>
            <w:tcW w:w="1170" w:type="dxa"/>
            <w:vAlign w:val="center"/>
          </w:tcPr>
          <w:p w:rsidR="00D82F6F" w:rsidRPr="00BA008A" w:rsidRDefault="0035406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27.5</w:t>
            </w:r>
          </w:p>
        </w:tc>
        <w:tc>
          <w:tcPr>
            <w:tcW w:w="990" w:type="dxa"/>
            <w:vAlign w:val="center"/>
          </w:tcPr>
          <w:p w:rsidR="00D82F6F" w:rsidRPr="00BA008A" w:rsidRDefault="0035406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24.30</w:t>
            </w:r>
          </w:p>
        </w:tc>
        <w:tc>
          <w:tcPr>
            <w:tcW w:w="1620" w:type="dxa"/>
            <w:vAlign w:val="center"/>
          </w:tcPr>
          <w:p w:rsidR="00D82F6F" w:rsidRPr="00BA008A" w:rsidRDefault="0035406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19.71</w:t>
            </w:r>
          </w:p>
        </w:tc>
        <w:tc>
          <w:tcPr>
            <w:tcW w:w="1530" w:type="dxa"/>
            <w:vAlign w:val="center"/>
          </w:tcPr>
          <w:p w:rsidR="00D82F6F" w:rsidRPr="00BA008A" w:rsidRDefault="0035406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23.29</w:t>
            </w:r>
          </w:p>
        </w:tc>
        <w:tc>
          <w:tcPr>
            <w:tcW w:w="1350" w:type="dxa"/>
            <w:vAlign w:val="center"/>
          </w:tcPr>
          <w:p w:rsidR="00D82F6F" w:rsidRPr="00BA008A" w:rsidRDefault="0051564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4.59</w:t>
            </w:r>
          </w:p>
        </w:tc>
        <w:tc>
          <w:tcPr>
            <w:tcW w:w="1440" w:type="dxa"/>
            <w:vAlign w:val="center"/>
          </w:tcPr>
          <w:p w:rsidR="00D82F6F" w:rsidRPr="00BA008A" w:rsidRDefault="0051564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3.2</w:t>
            </w:r>
            <w:r w:rsidR="00101E29" w:rsidRPr="00BA008A">
              <w:rPr>
                <w:rFonts w:ascii="Arial" w:eastAsia="Times New Roman" w:hAnsi="Arial" w:cs="Arial"/>
                <w:sz w:val="20"/>
                <w:szCs w:val="20"/>
              </w:rPr>
              <w:t>0</w:t>
            </w:r>
          </w:p>
        </w:tc>
        <w:tc>
          <w:tcPr>
            <w:tcW w:w="1530" w:type="dxa"/>
            <w:vAlign w:val="center"/>
          </w:tcPr>
          <w:p w:rsidR="00D82F6F" w:rsidRPr="00BA008A" w:rsidRDefault="000D061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11.64</w:t>
            </w:r>
          </w:p>
        </w:tc>
      </w:tr>
      <w:tr w:rsidR="00405A08" w:rsidRPr="00405A08" w:rsidTr="00E96C79">
        <w:tc>
          <w:tcPr>
            <w:tcW w:w="1170" w:type="dxa"/>
            <w:vAlign w:val="center"/>
          </w:tcPr>
          <w:p w:rsidR="00D82F6F"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2021-22</w:t>
            </w:r>
          </w:p>
        </w:tc>
        <w:tc>
          <w:tcPr>
            <w:tcW w:w="810" w:type="dxa"/>
            <w:vAlign w:val="center"/>
          </w:tcPr>
          <w:p w:rsidR="00D82F6F"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30</w:t>
            </w:r>
          </w:p>
        </w:tc>
        <w:tc>
          <w:tcPr>
            <w:tcW w:w="900" w:type="dxa"/>
            <w:vAlign w:val="center"/>
          </w:tcPr>
          <w:p w:rsidR="00D82F6F"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75</w:t>
            </w:r>
          </w:p>
        </w:tc>
        <w:tc>
          <w:tcPr>
            <w:tcW w:w="1800" w:type="dxa"/>
            <w:vAlign w:val="center"/>
          </w:tcPr>
          <w:p w:rsidR="00D82F6F" w:rsidRPr="00BA008A" w:rsidRDefault="006A664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Giriraj (DRMRIJ-31 )</w:t>
            </w:r>
          </w:p>
        </w:tc>
        <w:tc>
          <w:tcPr>
            <w:tcW w:w="1170" w:type="dxa"/>
            <w:vAlign w:val="center"/>
          </w:tcPr>
          <w:p w:rsidR="00D82F6F" w:rsidRPr="00BA008A" w:rsidRDefault="0035406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27.5</w:t>
            </w:r>
          </w:p>
        </w:tc>
        <w:tc>
          <w:tcPr>
            <w:tcW w:w="990" w:type="dxa"/>
            <w:vAlign w:val="center"/>
          </w:tcPr>
          <w:p w:rsidR="00D82F6F" w:rsidRPr="00BA008A" w:rsidRDefault="0035406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23.38</w:t>
            </w:r>
          </w:p>
        </w:tc>
        <w:tc>
          <w:tcPr>
            <w:tcW w:w="1620" w:type="dxa"/>
            <w:vAlign w:val="center"/>
          </w:tcPr>
          <w:p w:rsidR="00D82F6F" w:rsidRPr="00BA008A" w:rsidRDefault="0035406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18.41</w:t>
            </w:r>
          </w:p>
        </w:tc>
        <w:tc>
          <w:tcPr>
            <w:tcW w:w="1530" w:type="dxa"/>
            <w:vAlign w:val="center"/>
          </w:tcPr>
          <w:p w:rsidR="00D82F6F" w:rsidRPr="00BA008A" w:rsidRDefault="0035406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27.00</w:t>
            </w:r>
          </w:p>
        </w:tc>
        <w:tc>
          <w:tcPr>
            <w:tcW w:w="1350" w:type="dxa"/>
            <w:vAlign w:val="center"/>
          </w:tcPr>
          <w:p w:rsidR="00D82F6F" w:rsidRPr="00BA008A" w:rsidRDefault="0051564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4.97</w:t>
            </w:r>
          </w:p>
        </w:tc>
        <w:tc>
          <w:tcPr>
            <w:tcW w:w="1440" w:type="dxa"/>
            <w:vAlign w:val="center"/>
          </w:tcPr>
          <w:p w:rsidR="00D82F6F" w:rsidRPr="00BA008A" w:rsidRDefault="0051564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4.12</w:t>
            </w:r>
          </w:p>
        </w:tc>
        <w:tc>
          <w:tcPr>
            <w:tcW w:w="1530" w:type="dxa"/>
            <w:vAlign w:val="center"/>
          </w:tcPr>
          <w:p w:rsidR="00D82F6F" w:rsidRPr="00BA008A" w:rsidRDefault="000D0617"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14.98</w:t>
            </w:r>
          </w:p>
        </w:tc>
      </w:tr>
      <w:tr w:rsidR="00405A08" w:rsidRPr="00405A08" w:rsidTr="00E96C79">
        <w:tc>
          <w:tcPr>
            <w:tcW w:w="1170" w:type="dxa"/>
            <w:vAlign w:val="center"/>
          </w:tcPr>
          <w:p w:rsidR="009108C2" w:rsidRPr="00BA008A" w:rsidRDefault="009108C2" w:rsidP="00E96C79">
            <w:pPr>
              <w:spacing w:line="360" w:lineRule="auto"/>
              <w:jc w:val="center"/>
              <w:rPr>
                <w:rFonts w:ascii="Arial" w:eastAsia="Times New Roman" w:hAnsi="Arial" w:cs="Arial"/>
                <w:sz w:val="20"/>
                <w:szCs w:val="20"/>
              </w:rPr>
            </w:pPr>
            <w:r w:rsidRPr="00BA008A">
              <w:rPr>
                <w:rFonts w:ascii="Arial" w:eastAsia="Times New Roman" w:hAnsi="Arial" w:cs="Arial"/>
                <w:b/>
                <w:sz w:val="20"/>
                <w:szCs w:val="20"/>
              </w:rPr>
              <w:t>Total</w:t>
            </w:r>
          </w:p>
        </w:tc>
        <w:tc>
          <w:tcPr>
            <w:tcW w:w="810" w:type="dxa"/>
            <w:vAlign w:val="center"/>
          </w:tcPr>
          <w:p w:rsidR="009108C2"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110</w:t>
            </w:r>
          </w:p>
        </w:tc>
        <w:tc>
          <w:tcPr>
            <w:tcW w:w="900" w:type="dxa"/>
            <w:vAlign w:val="center"/>
          </w:tcPr>
          <w:p w:rsidR="009108C2" w:rsidRPr="00BA008A" w:rsidRDefault="005D3B12"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275</w:t>
            </w:r>
          </w:p>
        </w:tc>
        <w:tc>
          <w:tcPr>
            <w:tcW w:w="1800" w:type="dxa"/>
            <w:vAlign w:val="center"/>
          </w:tcPr>
          <w:p w:rsidR="009108C2" w:rsidRPr="00BA008A" w:rsidRDefault="003111FF" w:rsidP="00E96C79">
            <w:pPr>
              <w:spacing w:line="360" w:lineRule="auto"/>
              <w:jc w:val="center"/>
              <w:rPr>
                <w:rFonts w:ascii="Arial" w:hAnsi="Arial" w:cs="Arial"/>
                <w:sz w:val="20"/>
                <w:szCs w:val="20"/>
              </w:rPr>
            </w:pPr>
            <w:r w:rsidRPr="00BA008A">
              <w:rPr>
                <w:rFonts w:ascii="Arial" w:hAnsi="Arial" w:cs="Arial"/>
                <w:sz w:val="20"/>
                <w:szCs w:val="20"/>
              </w:rPr>
              <w:t>-</w:t>
            </w:r>
          </w:p>
        </w:tc>
        <w:tc>
          <w:tcPr>
            <w:tcW w:w="1170" w:type="dxa"/>
            <w:vAlign w:val="center"/>
          </w:tcPr>
          <w:p w:rsidR="009108C2" w:rsidRPr="00BA008A" w:rsidRDefault="003111FF"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990" w:type="dxa"/>
            <w:vAlign w:val="center"/>
          </w:tcPr>
          <w:p w:rsidR="009108C2" w:rsidRPr="00BA008A" w:rsidRDefault="003111FF"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1620" w:type="dxa"/>
            <w:vAlign w:val="center"/>
          </w:tcPr>
          <w:p w:rsidR="009108C2" w:rsidRPr="00BA008A" w:rsidRDefault="003111FF"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1530" w:type="dxa"/>
            <w:vAlign w:val="center"/>
          </w:tcPr>
          <w:p w:rsidR="009108C2" w:rsidRPr="00BA008A" w:rsidRDefault="003111FF"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1350" w:type="dxa"/>
            <w:vAlign w:val="center"/>
          </w:tcPr>
          <w:p w:rsidR="009108C2" w:rsidRPr="00BA008A" w:rsidRDefault="003111FF"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1440" w:type="dxa"/>
            <w:vAlign w:val="center"/>
          </w:tcPr>
          <w:p w:rsidR="009108C2" w:rsidRPr="00BA008A" w:rsidRDefault="003111FF"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1530" w:type="dxa"/>
            <w:vAlign w:val="center"/>
          </w:tcPr>
          <w:p w:rsidR="009108C2" w:rsidRPr="00BA008A" w:rsidRDefault="003111FF"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r>
      <w:tr w:rsidR="00E96C79" w:rsidRPr="00405A08" w:rsidTr="00E96C79">
        <w:tc>
          <w:tcPr>
            <w:tcW w:w="1170" w:type="dxa"/>
            <w:vAlign w:val="center"/>
          </w:tcPr>
          <w:p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b/>
                <w:sz w:val="20"/>
                <w:szCs w:val="20"/>
              </w:rPr>
              <w:t>Average</w:t>
            </w:r>
          </w:p>
        </w:tc>
        <w:tc>
          <w:tcPr>
            <w:tcW w:w="810" w:type="dxa"/>
            <w:vAlign w:val="center"/>
          </w:tcPr>
          <w:p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900" w:type="dxa"/>
            <w:vAlign w:val="center"/>
          </w:tcPr>
          <w:p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1800" w:type="dxa"/>
            <w:vAlign w:val="center"/>
          </w:tcPr>
          <w:p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w:t>
            </w:r>
          </w:p>
        </w:tc>
        <w:tc>
          <w:tcPr>
            <w:tcW w:w="1170" w:type="dxa"/>
            <w:vAlign w:val="center"/>
          </w:tcPr>
          <w:p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27.5</w:t>
            </w:r>
          </w:p>
        </w:tc>
        <w:tc>
          <w:tcPr>
            <w:tcW w:w="990" w:type="dxa"/>
            <w:vAlign w:val="center"/>
          </w:tcPr>
          <w:p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23.84</w:t>
            </w:r>
          </w:p>
        </w:tc>
        <w:tc>
          <w:tcPr>
            <w:tcW w:w="1620" w:type="dxa"/>
            <w:vAlign w:val="center"/>
          </w:tcPr>
          <w:p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19.06</w:t>
            </w:r>
          </w:p>
        </w:tc>
        <w:tc>
          <w:tcPr>
            <w:tcW w:w="1530" w:type="dxa"/>
            <w:vAlign w:val="center"/>
          </w:tcPr>
          <w:p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25.15</w:t>
            </w:r>
          </w:p>
        </w:tc>
        <w:tc>
          <w:tcPr>
            <w:tcW w:w="1350" w:type="dxa"/>
            <w:vAlign w:val="center"/>
          </w:tcPr>
          <w:p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4.78</w:t>
            </w:r>
          </w:p>
        </w:tc>
        <w:tc>
          <w:tcPr>
            <w:tcW w:w="1440" w:type="dxa"/>
            <w:vAlign w:val="center"/>
          </w:tcPr>
          <w:p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3.66</w:t>
            </w:r>
          </w:p>
        </w:tc>
        <w:tc>
          <w:tcPr>
            <w:tcW w:w="1530" w:type="dxa"/>
            <w:vAlign w:val="center"/>
          </w:tcPr>
          <w:p w:rsidR="00E96C79" w:rsidRPr="00BA008A" w:rsidRDefault="00E96C79" w:rsidP="00E96C79">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13.31</w:t>
            </w:r>
          </w:p>
        </w:tc>
      </w:tr>
    </w:tbl>
    <w:p w:rsidR="003E74D6" w:rsidRPr="00BA008A" w:rsidRDefault="000A1299" w:rsidP="003E74D6">
      <w:pPr>
        <w:spacing w:after="0" w:line="240" w:lineRule="auto"/>
        <w:jc w:val="both"/>
        <w:rPr>
          <w:rFonts w:ascii="Arial" w:hAnsi="Arial" w:cs="Arial"/>
          <w:b/>
          <w:color w:val="FF0000"/>
          <w:sz w:val="20"/>
          <w:szCs w:val="20"/>
        </w:rPr>
      </w:pPr>
      <w:r w:rsidRPr="00BA008A">
        <w:rPr>
          <w:rFonts w:ascii="Arial" w:hAnsi="Arial" w:cs="Arial"/>
          <w:b/>
          <w:sz w:val="20"/>
          <w:szCs w:val="20"/>
        </w:rPr>
        <w:t xml:space="preserve">Demo. </w:t>
      </w:r>
      <w:r w:rsidR="009C14BC" w:rsidRPr="00BA008A">
        <w:rPr>
          <w:rFonts w:ascii="Arial" w:hAnsi="Arial" w:cs="Arial"/>
          <w:b/>
          <w:sz w:val="20"/>
          <w:szCs w:val="20"/>
        </w:rPr>
        <w:t>–</w:t>
      </w:r>
      <w:r w:rsidRPr="00BA008A">
        <w:rPr>
          <w:rFonts w:ascii="Arial" w:hAnsi="Arial" w:cs="Arial"/>
          <w:b/>
          <w:sz w:val="20"/>
          <w:szCs w:val="20"/>
        </w:rPr>
        <w:t xml:space="preserve"> Demonstration</w:t>
      </w:r>
      <w:r w:rsidR="009C14BC" w:rsidRPr="00BA008A">
        <w:rPr>
          <w:rFonts w:ascii="Arial" w:hAnsi="Arial" w:cs="Arial"/>
          <w:b/>
          <w:sz w:val="20"/>
          <w:szCs w:val="20"/>
        </w:rPr>
        <w:t xml:space="preserve">, CFLD – Cluster Frontline </w:t>
      </w:r>
      <w:r w:rsidR="00450007" w:rsidRPr="00BA008A">
        <w:rPr>
          <w:rFonts w:ascii="Arial" w:hAnsi="Arial" w:cs="Arial"/>
          <w:b/>
          <w:sz w:val="20"/>
          <w:szCs w:val="20"/>
        </w:rPr>
        <w:t>Demonstration, FP</w:t>
      </w:r>
      <w:r w:rsidR="00D672A7" w:rsidRPr="00BA008A">
        <w:rPr>
          <w:rFonts w:ascii="Arial" w:hAnsi="Arial" w:cs="Arial"/>
          <w:b/>
          <w:sz w:val="20"/>
          <w:szCs w:val="20"/>
        </w:rPr>
        <w:t>- Farmer Practice</w:t>
      </w:r>
    </w:p>
    <w:p w:rsidR="003E74D6" w:rsidRPr="00BA008A" w:rsidRDefault="003E74D6" w:rsidP="003E74D6">
      <w:pPr>
        <w:spacing w:after="0" w:line="240" w:lineRule="auto"/>
        <w:jc w:val="both"/>
        <w:rPr>
          <w:rFonts w:ascii="Arial" w:hAnsi="Arial" w:cs="Arial"/>
          <w:b/>
        </w:rPr>
      </w:pPr>
      <w:r w:rsidRPr="00BA008A">
        <w:rPr>
          <w:rFonts w:ascii="Arial" w:hAnsi="Arial" w:cs="Arial"/>
          <w:b/>
        </w:rPr>
        <w:t>Table.</w:t>
      </w:r>
      <w:r w:rsidR="001F7BEF" w:rsidRPr="00BA008A">
        <w:rPr>
          <w:rFonts w:ascii="Arial" w:hAnsi="Arial" w:cs="Arial"/>
          <w:b/>
        </w:rPr>
        <w:t>3</w:t>
      </w:r>
      <w:r w:rsidRPr="00BA008A">
        <w:rPr>
          <w:rFonts w:ascii="Arial" w:hAnsi="Arial" w:cs="Arial"/>
          <w:b/>
        </w:rPr>
        <w:t xml:space="preserve"> Economics of </w:t>
      </w:r>
      <w:r w:rsidR="00354067" w:rsidRPr="00BA008A">
        <w:rPr>
          <w:rFonts w:ascii="Arial" w:hAnsi="Arial" w:cs="Arial"/>
          <w:b/>
        </w:rPr>
        <w:t>mustard</w:t>
      </w:r>
      <w:r w:rsidR="00FF3E72" w:rsidRPr="00BA008A">
        <w:rPr>
          <w:rFonts w:ascii="Arial" w:hAnsi="Arial" w:cs="Arial"/>
          <w:b/>
        </w:rPr>
        <w:t xml:space="preserve"> crop </w:t>
      </w:r>
      <w:r w:rsidRPr="00BA008A">
        <w:rPr>
          <w:rFonts w:ascii="Arial" w:hAnsi="Arial" w:cs="Arial"/>
          <w:b/>
        </w:rPr>
        <w:t xml:space="preserve">under </w:t>
      </w:r>
      <w:r w:rsidR="00606DE2" w:rsidRPr="00BA008A">
        <w:rPr>
          <w:rFonts w:ascii="Arial" w:hAnsi="Arial" w:cs="Arial"/>
          <w:b/>
        </w:rPr>
        <w:t>C</w:t>
      </w:r>
      <w:r w:rsidRPr="00BA008A">
        <w:rPr>
          <w:rFonts w:ascii="Arial" w:hAnsi="Arial" w:cs="Arial"/>
          <w:b/>
        </w:rPr>
        <w:t xml:space="preserve">FLD and </w:t>
      </w:r>
      <w:r w:rsidR="00B625AC" w:rsidRPr="00BA008A">
        <w:rPr>
          <w:rFonts w:ascii="Arial" w:hAnsi="Arial" w:cs="Arial"/>
          <w:b/>
        </w:rPr>
        <w:t xml:space="preserve">farmer practice (FP) </w:t>
      </w:r>
    </w:p>
    <w:p w:rsidR="003E74D6" w:rsidRPr="00354067" w:rsidRDefault="003E74D6" w:rsidP="003E74D6">
      <w:pPr>
        <w:spacing w:after="0" w:line="240" w:lineRule="auto"/>
        <w:jc w:val="both"/>
        <w:rPr>
          <w:rFonts w:ascii="Times New Roman" w:hAnsi="Times New Roman" w:cs="Times New Roman"/>
          <w:b/>
          <w:sz w:val="24"/>
          <w:szCs w:val="24"/>
        </w:rPr>
      </w:pPr>
    </w:p>
    <w:tbl>
      <w:tblPr>
        <w:tblStyle w:val="TableGrid"/>
        <w:tblW w:w="13698" w:type="dxa"/>
        <w:tblLook w:val="04A0"/>
      </w:tblPr>
      <w:tblGrid>
        <w:gridCol w:w="1251"/>
        <w:gridCol w:w="1287"/>
        <w:gridCol w:w="1800"/>
        <w:gridCol w:w="1350"/>
        <w:gridCol w:w="1890"/>
        <w:gridCol w:w="1530"/>
        <w:gridCol w:w="1620"/>
        <w:gridCol w:w="1530"/>
        <w:gridCol w:w="1440"/>
      </w:tblGrid>
      <w:tr w:rsidR="00405A08" w:rsidRPr="00405A08" w:rsidTr="003E74D6">
        <w:tc>
          <w:tcPr>
            <w:tcW w:w="1251" w:type="dxa"/>
            <w:vMerge w:val="restart"/>
          </w:tcPr>
          <w:p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Year</w:t>
            </w:r>
          </w:p>
        </w:tc>
        <w:tc>
          <w:tcPr>
            <w:tcW w:w="3087" w:type="dxa"/>
            <w:gridSpan w:val="2"/>
            <w:vAlign w:val="center"/>
          </w:tcPr>
          <w:p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Cost of Cultivation (Rs/ha)</w:t>
            </w:r>
          </w:p>
        </w:tc>
        <w:tc>
          <w:tcPr>
            <w:tcW w:w="3240" w:type="dxa"/>
            <w:gridSpan w:val="2"/>
            <w:vAlign w:val="center"/>
          </w:tcPr>
          <w:p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Gross return (Rs./ha)</w:t>
            </w:r>
          </w:p>
        </w:tc>
        <w:tc>
          <w:tcPr>
            <w:tcW w:w="3150" w:type="dxa"/>
            <w:gridSpan w:val="2"/>
            <w:vAlign w:val="center"/>
          </w:tcPr>
          <w:p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Net return (Rs./ha)</w:t>
            </w:r>
          </w:p>
        </w:tc>
        <w:tc>
          <w:tcPr>
            <w:tcW w:w="2970" w:type="dxa"/>
            <w:gridSpan w:val="2"/>
            <w:vAlign w:val="center"/>
          </w:tcPr>
          <w:p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B:C ratio</w:t>
            </w:r>
          </w:p>
        </w:tc>
      </w:tr>
      <w:tr w:rsidR="00405A08" w:rsidRPr="00405A08" w:rsidTr="003E74D6">
        <w:tc>
          <w:tcPr>
            <w:tcW w:w="1251" w:type="dxa"/>
            <w:vMerge/>
          </w:tcPr>
          <w:p w:rsidR="003E74D6" w:rsidRPr="00BA008A" w:rsidRDefault="003E74D6" w:rsidP="003E74D6">
            <w:pPr>
              <w:jc w:val="center"/>
              <w:rPr>
                <w:rFonts w:ascii="Arial" w:eastAsia="Times New Roman" w:hAnsi="Arial" w:cs="Arial"/>
                <w:b/>
                <w:sz w:val="20"/>
                <w:szCs w:val="20"/>
              </w:rPr>
            </w:pPr>
          </w:p>
        </w:tc>
        <w:tc>
          <w:tcPr>
            <w:tcW w:w="1287" w:type="dxa"/>
          </w:tcPr>
          <w:p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Demo.</w:t>
            </w:r>
          </w:p>
        </w:tc>
        <w:tc>
          <w:tcPr>
            <w:tcW w:w="1800" w:type="dxa"/>
          </w:tcPr>
          <w:p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Farmer Practices</w:t>
            </w:r>
          </w:p>
        </w:tc>
        <w:tc>
          <w:tcPr>
            <w:tcW w:w="1350" w:type="dxa"/>
          </w:tcPr>
          <w:p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Demo.</w:t>
            </w:r>
          </w:p>
        </w:tc>
        <w:tc>
          <w:tcPr>
            <w:tcW w:w="1890" w:type="dxa"/>
          </w:tcPr>
          <w:p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Farmer Practices</w:t>
            </w:r>
          </w:p>
        </w:tc>
        <w:tc>
          <w:tcPr>
            <w:tcW w:w="1530" w:type="dxa"/>
          </w:tcPr>
          <w:p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Demo.</w:t>
            </w:r>
          </w:p>
        </w:tc>
        <w:tc>
          <w:tcPr>
            <w:tcW w:w="1620" w:type="dxa"/>
          </w:tcPr>
          <w:p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Farmer Practices</w:t>
            </w:r>
          </w:p>
        </w:tc>
        <w:tc>
          <w:tcPr>
            <w:tcW w:w="1530" w:type="dxa"/>
          </w:tcPr>
          <w:p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Demo.</w:t>
            </w:r>
          </w:p>
        </w:tc>
        <w:tc>
          <w:tcPr>
            <w:tcW w:w="1440" w:type="dxa"/>
          </w:tcPr>
          <w:p w:rsidR="003E74D6" w:rsidRPr="00BA008A" w:rsidRDefault="003E74D6" w:rsidP="003E74D6">
            <w:pPr>
              <w:jc w:val="center"/>
              <w:rPr>
                <w:rFonts w:ascii="Arial" w:eastAsia="Times New Roman" w:hAnsi="Arial" w:cs="Arial"/>
                <w:b/>
                <w:sz w:val="20"/>
                <w:szCs w:val="20"/>
              </w:rPr>
            </w:pPr>
            <w:r w:rsidRPr="00BA008A">
              <w:rPr>
                <w:rFonts w:ascii="Arial" w:eastAsia="Times New Roman" w:hAnsi="Arial" w:cs="Arial"/>
                <w:b/>
                <w:sz w:val="20"/>
                <w:szCs w:val="20"/>
              </w:rPr>
              <w:t>Farmer Practices</w:t>
            </w:r>
          </w:p>
        </w:tc>
      </w:tr>
      <w:tr w:rsidR="00354067" w:rsidRPr="00405A08" w:rsidTr="004D2EB0">
        <w:tc>
          <w:tcPr>
            <w:tcW w:w="1251" w:type="dxa"/>
          </w:tcPr>
          <w:p w:rsidR="00354067" w:rsidRPr="00BA008A" w:rsidRDefault="00354067" w:rsidP="00480FD3">
            <w:pPr>
              <w:spacing w:line="360" w:lineRule="auto"/>
              <w:jc w:val="both"/>
              <w:rPr>
                <w:rFonts w:ascii="Arial" w:eastAsia="Times New Roman" w:hAnsi="Arial" w:cs="Arial"/>
                <w:sz w:val="20"/>
                <w:szCs w:val="20"/>
              </w:rPr>
            </w:pPr>
            <w:r w:rsidRPr="00BA008A">
              <w:rPr>
                <w:rFonts w:ascii="Arial" w:eastAsia="Times New Roman" w:hAnsi="Arial" w:cs="Arial"/>
                <w:sz w:val="20"/>
                <w:szCs w:val="20"/>
              </w:rPr>
              <w:t>2020-21</w:t>
            </w:r>
          </w:p>
        </w:tc>
        <w:tc>
          <w:tcPr>
            <w:tcW w:w="1287" w:type="dxa"/>
            <w:vAlign w:val="center"/>
          </w:tcPr>
          <w:p w:rsidR="00354067" w:rsidRPr="00BA008A" w:rsidRDefault="00CD5E1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22493</w:t>
            </w:r>
          </w:p>
        </w:tc>
        <w:tc>
          <w:tcPr>
            <w:tcW w:w="1800" w:type="dxa"/>
            <w:vAlign w:val="center"/>
          </w:tcPr>
          <w:p w:rsidR="00354067" w:rsidRPr="00BA008A" w:rsidRDefault="00CD5E1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19373</w:t>
            </w:r>
          </w:p>
        </w:tc>
        <w:tc>
          <w:tcPr>
            <w:tcW w:w="1350" w:type="dxa"/>
            <w:vAlign w:val="center"/>
          </w:tcPr>
          <w:p w:rsidR="00354067" w:rsidRPr="00BA008A" w:rsidRDefault="00CD5E1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112995</w:t>
            </w:r>
          </w:p>
        </w:tc>
        <w:tc>
          <w:tcPr>
            <w:tcW w:w="1890" w:type="dxa"/>
            <w:vAlign w:val="center"/>
          </w:tcPr>
          <w:p w:rsidR="00354067" w:rsidRPr="00BA008A" w:rsidRDefault="00CD5E1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91652</w:t>
            </w:r>
          </w:p>
        </w:tc>
        <w:tc>
          <w:tcPr>
            <w:tcW w:w="1530" w:type="dxa"/>
            <w:vAlign w:val="center"/>
          </w:tcPr>
          <w:p w:rsidR="00354067" w:rsidRPr="00BA008A" w:rsidRDefault="00CD5E1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90502</w:t>
            </w:r>
          </w:p>
        </w:tc>
        <w:tc>
          <w:tcPr>
            <w:tcW w:w="1620" w:type="dxa"/>
            <w:vAlign w:val="center"/>
          </w:tcPr>
          <w:p w:rsidR="00354067" w:rsidRPr="00BA008A" w:rsidRDefault="00CD5E1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72279</w:t>
            </w:r>
          </w:p>
        </w:tc>
        <w:tc>
          <w:tcPr>
            <w:tcW w:w="1530" w:type="dxa"/>
            <w:vAlign w:val="center"/>
          </w:tcPr>
          <w:p w:rsidR="00354067" w:rsidRPr="00BA008A" w:rsidRDefault="00CD5E1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5.02</w:t>
            </w:r>
          </w:p>
        </w:tc>
        <w:tc>
          <w:tcPr>
            <w:tcW w:w="1440" w:type="dxa"/>
            <w:vAlign w:val="center"/>
          </w:tcPr>
          <w:p w:rsidR="00354067" w:rsidRPr="00BA008A" w:rsidRDefault="00CD5E1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4.73</w:t>
            </w:r>
          </w:p>
        </w:tc>
      </w:tr>
      <w:tr w:rsidR="00354067" w:rsidRPr="00405A08" w:rsidTr="004D2EB0">
        <w:tc>
          <w:tcPr>
            <w:tcW w:w="1251" w:type="dxa"/>
          </w:tcPr>
          <w:p w:rsidR="00354067" w:rsidRPr="00BA008A" w:rsidRDefault="00354067" w:rsidP="00480FD3">
            <w:pPr>
              <w:spacing w:line="360" w:lineRule="auto"/>
              <w:jc w:val="both"/>
              <w:rPr>
                <w:rFonts w:ascii="Arial" w:eastAsia="Times New Roman" w:hAnsi="Arial" w:cs="Arial"/>
                <w:sz w:val="20"/>
                <w:szCs w:val="20"/>
              </w:rPr>
            </w:pPr>
            <w:r w:rsidRPr="00BA008A">
              <w:rPr>
                <w:rFonts w:ascii="Arial" w:eastAsia="Times New Roman" w:hAnsi="Arial" w:cs="Arial"/>
                <w:sz w:val="20"/>
                <w:szCs w:val="20"/>
              </w:rPr>
              <w:t>2021-22</w:t>
            </w:r>
          </w:p>
        </w:tc>
        <w:tc>
          <w:tcPr>
            <w:tcW w:w="1287" w:type="dxa"/>
            <w:vAlign w:val="center"/>
          </w:tcPr>
          <w:p w:rsidR="00354067" w:rsidRPr="00BA008A" w:rsidRDefault="00FF199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25500</w:t>
            </w:r>
          </w:p>
        </w:tc>
        <w:tc>
          <w:tcPr>
            <w:tcW w:w="1800" w:type="dxa"/>
            <w:vAlign w:val="center"/>
          </w:tcPr>
          <w:p w:rsidR="00354067" w:rsidRPr="00BA008A" w:rsidRDefault="00FF199A" w:rsidP="004D2EB0">
            <w:pPr>
              <w:spacing w:line="360" w:lineRule="auto"/>
              <w:jc w:val="center"/>
              <w:rPr>
                <w:rFonts w:ascii="Arial" w:eastAsia="Times New Roman" w:hAnsi="Arial" w:cs="Arial"/>
                <w:sz w:val="20"/>
                <w:szCs w:val="20"/>
              </w:rPr>
            </w:pPr>
            <w:commentRangeStart w:id="36"/>
            <w:r w:rsidRPr="00BA008A">
              <w:rPr>
                <w:rFonts w:ascii="Arial" w:eastAsia="Times New Roman" w:hAnsi="Arial" w:cs="Arial"/>
                <w:sz w:val="20"/>
                <w:szCs w:val="20"/>
              </w:rPr>
              <w:t>23350</w:t>
            </w:r>
            <w:commentRangeEnd w:id="36"/>
            <w:r w:rsidR="00CA722C">
              <w:rPr>
                <w:rStyle w:val="CommentReference"/>
              </w:rPr>
              <w:commentReference w:id="36"/>
            </w:r>
          </w:p>
        </w:tc>
        <w:tc>
          <w:tcPr>
            <w:tcW w:w="1350" w:type="dxa"/>
            <w:vAlign w:val="center"/>
          </w:tcPr>
          <w:p w:rsidR="00354067" w:rsidRPr="00BA008A" w:rsidRDefault="00FF199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118069</w:t>
            </w:r>
          </w:p>
        </w:tc>
        <w:tc>
          <w:tcPr>
            <w:tcW w:w="1890" w:type="dxa"/>
            <w:vAlign w:val="center"/>
          </w:tcPr>
          <w:p w:rsidR="00354067" w:rsidRPr="00BA008A" w:rsidRDefault="00FF199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91971</w:t>
            </w:r>
          </w:p>
        </w:tc>
        <w:tc>
          <w:tcPr>
            <w:tcW w:w="1530" w:type="dxa"/>
            <w:vAlign w:val="center"/>
          </w:tcPr>
          <w:p w:rsidR="00354067" w:rsidRPr="00BA008A" w:rsidRDefault="00FF199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92569</w:t>
            </w:r>
          </w:p>
        </w:tc>
        <w:tc>
          <w:tcPr>
            <w:tcW w:w="1620" w:type="dxa"/>
            <w:vAlign w:val="center"/>
          </w:tcPr>
          <w:p w:rsidR="00354067" w:rsidRPr="00BA008A" w:rsidRDefault="00FF199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68621</w:t>
            </w:r>
          </w:p>
        </w:tc>
        <w:tc>
          <w:tcPr>
            <w:tcW w:w="1530" w:type="dxa"/>
            <w:vAlign w:val="center"/>
          </w:tcPr>
          <w:p w:rsidR="00354067" w:rsidRPr="00BA008A" w:rsidRDefault="00FF199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4.63</w:t>
            </w:r>
          </w:p>
        </w:tc>
        <w:tc>
          <w:tcPr>
            <w:tcW w:w="1440" w:type="dxa"/>
            <w:vAlign w:val="center"/>
          </w:tcPr>
          <w:p w:rsidR="00354067" w:rsidRPr="00BA008A" w:rsidRDefault="00FF199A"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3.94</w:t>
            </w:r>
          </w:p>
        </w:tc>
      </w:tr>
      <w:tr w:rsidR="004D2EB0" w:rsidRPr="00405A08" w:rsidTr="004D2EB0">
        <w:tc>
          <w:tcPr>
            <w:tcW w:w="1251" w:type="dxa"/>
          </w:tcPr>
          <w:p w:rsidR="004D2EB0" w:rsidRPr="00BA008A" w:rsidRDefault="004D2EB0" w:rsidP="00161513">
            <w:pPr>
              <w:spacing w:line="360" w:lineRule="auto"/>
              <w:jc w:val="right"/>
              <w:rPr>
                <w:rFonts w:ascii="Arial" w:eastAsia="Times New Roman" w:hAnsi="Arial" w:cs="Arial"/>
                <w:b/>
                <w:sz w:val="20"/>
                <w:szCs w:val="20"/>
              </w:rPr>
            </w:pPr>
            <w:r w:rsidRPr="00BA008A">
              <w:rPr>
                <w:rFonts w:ascii="Arial" w:eastAsia="Times New Roman" w:hAnsi="Arial" w:cs="Arial"/>
                <w:b/>
                <w:sz w:val="20"/>
                <w:szCs w:val="20"/>
              </w:rPr>
              <w:t>Average</w:t>
            </w:r>
          </w:p>
        </w:tc>
        <w:tc>
          <w:tcPr>
            <w:tcW w:w="1287" w:type="dxa"/>
            <w:vAlign w:val="center"/>
          </w:tcPr>
          <w:p w:rsidR="004D2EB0" w:rsidRPr="00BA008A" w:rsidRDefault="004D2EB0"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23997</w:t>
            </w:r>
          </w:p>
        </w:tc>
        <w:tc>
          <w:tcPr>
            <w:tcW w:w="1800" w:type="dxa"/>
            <w:vAlign w:val="center"/>
          </w:tcPr>
          <w:p w:rsidR="004D2EB0" w:rsidRPr="00BA008A" w:rsidRDefault="004D2EB0"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21362</w:t>
            </w:r>
          </w:p>
        </w:tc>
        <w:tc>
          <w:tcPr>
            <w:tcW w:w="1350" w:type="dxa"/>
            <w:vAlign w:val="center"/>
          </w:tcPr>
          <w:p w:rsidR="004D2EB0" w:rsidRPr="00BA008A" w:rsidRDefault="004D2EB0"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115532</w:t>
            </w:r>
          </w:p>
        </w:tc>
        <w:tc>
          <w:tcPr>
            <w:tcW w:w="1890" w:type="dxa"/>
            <w:vAlign w:val="center"/>
          </w:tcPr>
          <w:p w:rsidR="004D2EB0" w:rsidRPr="00BA008A" w:rsidRDefault="004D2EB0"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91812</w:t>
            </w:r>
          </w:p>
        </w:tc>
        <w:tc>
          <w:tcPr>
            <w:tcW w:w="1530" w:type="dxa"/>
            <w:vAlign w:val="center"/>
          </w:tcPr>
          <w:p w:rsidR="004D2EB0" w:rsidRPr="00BA008A" w:rsidRDefault="004D2EB0"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91536</w:t>
            </w:r>
          </w:p>
        </w:tc>
        <w:tc>
          <w:tcPr>
            <w:tcW w:w="1620" w:type="dxa"/>
            <w:vAlign w:val="center"/>
          </w:tcPr>
          <w:p w:rsidR="004D2EB0" w:rsidRPr="00BA008A" w:rsidRDefault="004D2EB0"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70450</w:t>
            </w:r>
          </w:p>
        </w:tc>
        <w:tc>
          <w:tcPr>
            <w:tcW w:w="1530" w:type="dxa"/>
            <w:vAlign w:val="center"/>
          </w:tcPr>
          <w:p w:rsidR="004D2EB0" w:rsidRPr="00BA008A" w:rsidRDefault="004D2EB0"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4.83</w:t>
            </w:r>
          </w:p>
        </w:tc>
        <w:tc>
          <w:tcPr>
            <w:tcW w:w="1440" w:type="dxa"/>
            <w:vAlign w:val="center"/>
          </w:tcPr>
          <w:p w:rsidR="004D2EB0" w:rsidRPr="00BA008A" w:rsidRDefault="004D2EB0" w:rsidP="004D2EB0">
            <w:pPr>
              <w:spacing w:line="360" w:lineRule="auto"/>
              <w:jc w:val="center"/>
              <w:rPr>
                <w:rFonts w:ascii="Arial" w:eastAsia="Times New Roman" w:hAnsi="Arial" w:cs="Arial"/>
                <w:sz w:val="20"/>
                <w:szCs w:val="20"/>
              </w:rPr>
            </w:pPr>
            <w:r w:rsidRPr="00BA008A">
              <w:rPr>
                <w:rFonts w:ascii="Arial" w:eastAsia="Times New Roman" w:hAnsi="Arial" w:cs="Arial"/>
                <w:sz w:val="20"/>
                <w:szCs w:val="20"/>
              </w:rPr>
              <w:t>4.34</w:t>
            </w:r>
          </w:p>
        </w:tc>
      </w:tr>
    </w:tbl>
    <w:p w:rsidR="003E74D6" w:rsidRPr="00405A08" w:rsidRDefault="003E74D6" w:rsidP="003E74D6">
      <w:pPr>
        <w:spacing w:after="0" w:line="240" w:lineRule="auto"/>
        <w:jc w:val="both"/>
        <w:rPr>
          <w:rFonts w:ascii="Times New Roman" w:eastAsia="Times New Roman" w:hAnsi="Times New Roman" w:cs="Times New Roman"/>
          <w:b/>
          <w:color w:val="FF0000"/>
          <w:sz w:val="24"/>
          <w:szCs w:val="24"/>
        </w:rPr>
      </w:pPr>
    </w:p>
    <w:p w:rsidR="001C454A" w:rsidRPr="00405A08" w:rsidDel="00860322" w:rsidRDefault="001C454A">
      <w:pPr>
        <w:rPr>
          <w:del w:id="37" w:author="S. Jena" w:date="2025-07-08T12:11:00Z"/>
          <w:rFonts w:ascii="Times New Roman" w:eastAsia="Times New Roman" w:hAnsi="Times New Roman" w:cs="Times New Roman"/>
          <w:color w:val="FF0000"/>
          <w:sz w:val="24"/>
          <w:szCs w:val="24"/>
        </w:rPr>
        <w:sectPr w:rsidR="001C454A" w:rsidRPr="00405A08" w:rsidDel="00860322" w:rsidSect="00643D09">
          <w:pgSz w:w="15840" w:h="12240" w:orient="landscape" w:code="1"/>
          <w:pgMar w:top="1440" w:right="1440" w:bottom="1440" w:left="1440" w:header="720" w:footer="720" w:gutter="0"/>
          <w:cols w:space="720"/>
          <w:docGrid w:linePitch="360"/>
        </w:sectPr>
      </w:pPr>
    </w:p>
    <w:p w:rsidR="00486601" w:rsidRPr="00BA008A" w:rsidRDefault="00E46BB8" w:rsidP="00881BCF">
      <w:pPr>
        <w:spacing w:line="360" w:lineRule="auto"/>
        <w:jc w:val="both"/>
        <w:rPr>
          <w:rFonts w:ascii="Arial" w:eastAsia="Times New Roman" w:hAnsi="Arial" w:cs="Arial"/>
          <w:b/>
          <w:sz w:val="20"/>
          <w:szCs w:val="20"/>
        </w:rPr>
      </w:pPr>
      <w:r w:rsidRPr="00BA008A">
        <w:rPr>
          <w:rFonts w:ascii="Arial" w:eastAsia="Times New Roman" w:hAnsi="Arial" w:cs="Arial"/>
          <w:b/>
          <w:sz w:val="20"/>
          <w:szCs w:val="20"/>
        </w:rPr>
        <w:lastRenderedPageBreak/>
        <w:t>Economics</w:t>
      </w:r>
    </w:p>
    <w:p w:rsidR="00394F02" w:rsidRPr="00BA008A" w:rsidRDefault="0069429E" w:rsidP="0069429E">
      <w:pPr>
        <w:spacing w:line="360" w:lineRule="auto"/>
        <w:ind w:firstLine="720"/>
        <w:jc w:val="both"/>
        <w:rPr>
          <w:rFonts w:ascii="Arial" w:eastAsia="Times New Roman" w:hAnsi="Arial" w:cs="Arial"/>
          <w:bCs/>
          <w:sz w:val="20"/>
          <w:szCs w:val="20"/>
        </w:rPr>
      </w:pPr>
      <w:r w:rsidRPr="00BA008A">
        <w:rPr>
          <w:rFonts w:ascii="Arial" w:eastAsia="Times New Roman" w:hAnsi="Arial" w:cs="Arial"/>
          <w:bCs/>
          <w:sz w:val="20"/>
          <w:szCs w:val="20"/>
        </w:rPr>
        <w:t xml:space="preserve">The economics of mustard under cluster front line demonstrations were estimated and the results have been presented in Table 3. </w:t>
      </w:r>
      <w:r w:rsidR="001A19C3" w:rsidRPr="00BA008A">
        <w:rPr>
          <w:rFonts w:ascii="Arial" w:eastAsia="Times New Roman" w:hAnsi="Arial" w:cs="Arial"/>
          <w:sz w:val="20"/>
          <w:szCs w:val="20"/>
        </w:rPr>
        <w:t xml:space="preserve">The results clearly showed that the </w:t>
      </w:r>
      <w:r w:rsidRPr="00BA008A">
        <w:rPr>
          <w:rFonts w:ascii="Arial" w:eastAsia="Times New Roman" w:hAnsi="Arial" w:cs="Arial"/>
          <w:bCs/>
          <w:sz w:val="20"/>
          <w:szCs w:val="20"/>
        </w:rPr>
        <w:t xml:space="preserve">cluster front line demonstrations recorded higher average gross returns Rs. </w:t>
      </w:r>
      <w:r w:rsidR="00394F02" w:rsidRPr="00BA008A">
        <w:rPr>
          <w:rFonts w:ascii="Arial" w:eastAsia="Times New Roman" w:hAnsi="Arial" w:cs="Arial"/>
          <w:bCs/>
          <w:sz w:val="20"/>
          <w:szCs w:val="20"/>
        </w:rPr>
        <w:t>112995</w:t>
      </w:r>
      <w:r w:rsidRPr="00BA008A">
        <w:rPr>
          <w:rFonts w:ascii="Arial" w:eastAsia="Times New Roman" w:hAnsi="Arial" w:cs="Arial"/>
          <w:bCs/>
          <w:sz w:val="20"/>
          <w:szCs w:val="20"/>
        </w:rPr>
        <w:t>/ha</w:t>
      </w:r>
      <w:r w:rsidR="00394F02" w:rsidRPr="00BA008A">
        <w:rPr>
          <w:rFonts w:ascii="Arial" w:eastAsia="Times New Roman" w:hAnsi="Arial" w:cs="Arial"/>
          <w:bCs/>
          <w:sz w:val="20"/>
          <w:szCs w:val="20"/>
        </w:rPr>
        <w:t xml:space="preserve"> and Rs. 118069/</w:t>
      </w:r>
      <w:r w:rsidR="003A0168" w:rsidRPr="00BA008A">
        <w:rPr>
          <w:rFonts w:ascii="Arial" w:eastAsia="Times New Roman" w:hAnsi="Arial" w:cs="Arial"/>
          <w:bCs/>
          <w:sz w:val="20"/>
          <w:szCs w:val="20"/>
        </w:rPr>
        <w:t>ha)</w:t>
      </w:r>
      <w:r w:rsidRPr="00BA008A">
        <w:rPr>
          <w:rFonts w:ascii="Arial" w:eastAsia="Times New Roman" w:hAnsi="Arial" w:cs="Arial"/>
          <w:bCs/>
          <w:sz w:val="20"/>
          <w:szCs w:val="20"/>
        </w:rPr>
        <w:t xml:space="preserve">and net return (Rs. </w:t>
      </w:r>
      <w:r w:rsidR="00394F02" w:rsidRPr="00BA008A">
        <w:rPr>
          <w:rFonts w:ascii="Arial" w:eastAsia="Times New Roman" w:hAnsi="Arial" w:cs="Arial"/>
          <w:bCs/>
          <w:sz w:val="20"/>
          <w:szCs w:val="20"/>
        </w:rPr>
        <w:t>90502</w:t>
      </w:r>
      <w:r w:rsidRPr="00BA008A">
        <w:rPr>
          <w:rFonts w:ascii="Arial" w:eastAsia="Times New Roman" w:hAnsi="Arial" w:cs="Arial"/>
          <w:bCs/>
          <w:sz w:val="20"/>
          <w:szCs w:val="20"/>
        </w:rPr>
        <w:t>/ha</w:t>
      </w:r>
      <w:r w:rsidR="00394F02" w:rsidRPr="00BA008A">
        <w:rPr>
          <w:rFonts w:ascii="Arial" w:eastAsia="Times New Roman" w:hAnsi="Arial" w:cs="Arial"/>
          <w:bCs/>
          <w:sz w:val="20"/>
          <w:szCs w:val="20"/>
        </w:rPr>
        <w:t xml:space="preserve"> and Rs. 92569/ha</w:t>
      </w:r>
      <w:r w:rsidRPr="00BA008A">
        <w:rPr>
          <w:rFonts w:ascii="Arial" w:eastAsia="Times New Roman" w:hAnsi="Arial" w:cs="Arial"/>
          <w:bCs/>
          <w:sz w:val="20"/>
          <w:szCs w:val="20"/>
        </w:rPr>
        <w:t>) with higher cost: benefit ratio (</w:t>
      </w:r>
      <w:r w:rsidR="001A19C3" w:rsidRPr="00BA008A">
        <w:rPr>
          <w:rFonts w:ascii="Arial" w:eastAsia="Times New Roman" w:hAnsi="Arial" w:cs="Arial"/>
          <w:bCs/>
          <w:sz w:val="20"/>
          <w:szCs w:val="20"/>
        </w:rPr>
        <w:t>5.02</w:t>
      </w:r>
      <w:r w:rsidR="00394F02" w:rsidRPr="00BA008A">
        <w:rPr>
          <w:rFonts w:ascii="Arial" w:eastAsia="Times New Roman" w:hAnsi="Arial" w:cs="Arial"/>
          <w:bCs/>
          <w:sz w:val="20"/>
          <w:szCs w:val="20"/>
        </w:rPr>
        <w:t xml:space="preserve"> and </w:t>
      </w:r>
      <w:r w:rsidR="001A19C3" w:rsidRPr="00BA008A">
        <w:rPr>
          <w:rFonts w:ascii="Arial" w:eastAsia="Times New Roman" w:hAnsi="Arial" w:cs="Arial"/>
          <w:bCs/>
          <w:sz w:val="20"/>
          <w:szCs w:val="20"/>
        </w:rPr>
        <w:t>4.63</w:t>
      </w:r>
      <w:r w:rsidRPr="00BA008A">
        <w:rPr>
          <w:rFonts w:ascii="Arial" w:eastAsia="Times New Roman" w:hAnsi="Arial" w:cs="Arial"/>
          <w:bCs/>
          <w:sz w:val="20"/>
          <w:szCs w:val="20"/>
        </w:rPr>
        <w:t>)</w:t>
      </w:r>
      <w:r w:rsidR="001A19C3" w:rsidRPr="00BA008A">
        <w:rPr>
          <w:rFonts w:ascii="Arial" w:eastAsia="Times New Roman" w:hAnsi="Arial" w:cs="Arial"/>
          <w:bCs/>
          <w:sz w:val="20"/>
          <w:szCs w:val="20"/>
        </w:rPr>
        <w:t xml:space="preserve"> respectively, during </w:t>
      </w:r>
      <w:r w:rsidR="001A19C3" w:rsidRPr="00BA008A">
        <w:rPr>
          <w:rFonts w:ascii="Arial" w:eastAsia="Times New Roman" w:hAnsi="Arial" w:cs="Arial"/>
          <w:bCs/>
          <w:i/>
          <w:iCs/>
          <w:sz w:val="20"/>
          <w:szCs w:val="20"/>
        </w:rPr>
        <w:t>rabi</w:t>
      </w:r>
      <w:r w:rsidR="001A19C3" w:rsidRPr="00BA008A">
        <w:rPr>
          <w:rFonts w:ascii="Arial" w:eastAsia="Times New Roman" w:hAnsi="Arial" w:cs="Arial"/>
          <w:bCs/>
          <w:sz w:val="20"/>
          <w:szCs w:val="20"/>
        </w:rPr>
        <w:t xml:space="preserve"> 2020-21 and 2021-22</w:t>
      </w:r>
      <w:r w:rsidR="00394F02" w:rsidRPr="00BA008A">
        <w:rPr>
          <w:rFonts w:ascii="Arial" w:eastAsia="Times New Roman" w:hAnsi="Arial" w:cs="Arial"/>
          <w:bCs/>
          <w:sz w:val="20"/>
          <w:szCs w:val="20"/>
        </w:rPr>
        <w:t xml:space="preserve">as </w:t>
      </w:r>
      <w:r w:rsidRPr="00BA008A">
        <w:rPr>
          <w:rFonts w:ascii="Arial" w:eastAsia="Times New Roman" w:hAnsi="Arial" w:cs="Arial"/>
          <w:bCs/>
          <w:sz w:val="20"/>
          <w:szCs w:val="20"/>
        </w:rPr>
        <w:t xml:space="preserve">compared to </w:t>
      </w:r>
      <w:r w:rsidR="003A0168" w:rsidRPr="00BA008A">
        <w:rPr>
          <w:rFonts w:ascii="Arial" w:eastAsia="Times New Roman" w:hAnsi="Arial" w:cs="Arial"/>
          <w:bCs/>
          <w:sz w:val="20"/>
          <w:szCs w:val="20"/>
        </w:rPr>
        <w:t>farmer’s</w:t>
      </w:r>
      <w:r w:rsidRPr="00BA008A">
        <w:rPr>
          <w:rFonts w:ascii="Arial" w:eastAsia="Times New Roman" w:hAnsi="Arial" w:cs="Arial"/>
          <w:bCs/>
          <w:sz w:val="20"/>
          <w:szCs w:val="20"/>
        </w:rPr>
        <w:t xml:space="preserve"> practice.</w:t>
      </w:r>
      <w:r w:rsidR="00394F02" w:rsidRPr="00BA008A">
        <w:rPr>
          <w:rFonts w:ascii="Arial" w:eastAsia="Times New Roman" w:hAnsi="Arial" w:cs="Arial"/>
          <w:sz w:val="20"/>
          <w:szCs w:val="20"/>
        </w:rPr>
        <w:t>The</w:t>
      </w:r>
      <w:del w:id="38" w:author="S. Jena" w:date="2025-07-08T12:10:00Z">
        <w:r w:rsidR="00394F02" w:rsidRPr="00BA008A" w:rsidDel="00860322">
          <w:rPr>
            <w:rFonts w:ascii="Arial" w:eastAsia="Times New Roman" w:hAnsi="Arial" w:cs="Arial"/>
            <w:sz w:val="20"/>
            <w:szCs w:val="20"/>
          </w:rPr>
          <w:delText xml:space="preserve"> maximum</w:delText>
        </w:r>
      </w:del>
      <w:r w:rsidR="00394F02" w:rsidRPr="00BA008A">
        <w:rPr>
          <w:rFonts w:ascii="Arial" w:eastAsia="Times New Roman" w:hAnsi="Arial" w:cs="Arial"/>
          <w:sz w:val="20"/>
          <w:szCs w:val="20"/>
        </w:rPr>
        <w:t xml:space="preserve"> mean value of two years of gross returns of Rs. </w:t>
      </w:r>
      <w:r w:rsidR="00394F02" w:rsidRPr="00BA008A">
        <w:rPr>
          <w:rFonts w:ascii="Arial" w:eastAsia="Times New Roman" w:hAnsi="Arial" w:cs="Arial"/>
          <w:bCs/>
          <w:sz w:val="20"/>
          <w:szCs w:val="20"/>
        </w:rPr>
        <w:t>115532</w:t>
      </w:r>
      <w:r w:rsidR="00394F02" w:rsidRPr="00BA008A">
        <w:rPr>
          <w:rFonts w:ascii="Arial" w:eastAsia="Times New Roman" w:hAnsi="Arial" w:cs="Arial"/>
          <w:sz w:val="20"/>
          <w:szCs w:val="20"/>
        </w:rPr>
        <w:t>/ha, net return Rs.</w:t>
      </w:r>
      <w:r w:rsidR="00394F02" w:rsidRPr="00BA008A">
        <w:rPr>
          <w:rFonts w:ascii="Arial" w:eastAsia="Times New Roman" w:hAnsi="Arial" w:cs="Arial"/>
          <w:bCs/>
          <w:sz w:val="20"/>
          <w:szCs w:val="20"/>
        </w:rPr>
        <w:t xml:space="preserve"> 91536</w:t>
      </w:r>
      <w:r w:rsidR="00394F02" w:rsidRPr="00BA008A">
        <w:rPr>
          <w:rFonts w:ascii="Arial" w:eastAsia="Times New Roman" w:hAnsi="Arial" w:cs="Arial"/>
          <w:sz w:val="20"/>
          <w:szCs w:val="20"/>
        </w:rPr>
        <w:t xml:space="preserve"> and B:C ratio </w:t>
      </w:r>
      <w:r w:rsidR="00394F02" w:rsidRPr="00BA008A">
        <w:rPr>
          <w:rFonts w:ascii="Arial" w:eastAsia="Times New Roman" w:hAnsi="Arial" w:cs="Arial"/>
          <w:bCs/>
          <w:sz w:val="20"/>
          <w:szCs w:val="20"/>
        </w:rPr>
        <w:t>4.83</w:t>
      </w:r>
      <w:r w:rsidR="00394F02" w:rsidRPr="00BA008A">
        <w:rPr>
          <w:rFonts w:ascii="Arial" w:eastAsia="Times New Roman" w:hAnsi="Arial" w:cs="Arial"/>
          <w:sz w:val="20"/>
          <w:szCs w:val="20"/>
        </w:rPr>
        <w:t xml:space="preserve"> was recorded in cluster front line demonstrations as compared to farmer practice.</w:t>
      </w:r>
    </w:p>
    <w:p w:rsidR="00D70293" w:rsidRPr="00BA008A" w:rsidRDefault="00394F02" w:rsidP="00497D25">
      <w:pPr>
        <w:spacing w:line="360" w:lineRule="auto"/>
        <w:ind w:firstLine="720"/>
        <w:jc w:val="both"/>
        <w:rPr>
          <w:rFonts w:ascii="Arial" w:eastAsia="Times New Roman" w:hAnsi="Arial" w:cs="Arial"/>
          <w:b/>
          <w:color w:val="FF0000"/>
          <w:sz w:val="20"/>
          <w:szCs w:val="20"/>
        </w:rPr>
      </w:pPr>
      <w:r w:rsidRPr="00BA008A">
        <w:rPr>
          <w:rFonts w:ascii="Arial" w:eastAsia="Times New Roman" w:hAnsi="Arial" w:cs="Arial"/>
          <w:bCs/>
          <w:sz w:val="20"/>
          <w:szCs w:val="20"/>
        </w:rPr>
        <w:t xml:space="preserve">Economic returns as a function of </w:t>
      </w:r>
      <w:r w:rsidR="001A19C3" w:rsidRPr="00BA008A">
        <w:rPr>
          <w:rFonts w:ascii="Arial" w:eastAsia="Times New Roman" w:hAnsi="Arial" w:cs="Arial"/>
          <w:bCs/>
          <w:sz w:val="20"/>
          <w:szCs w:val="20"/>
        </w:rPr>
        <w:t>seed</w:t>
      </w:r>
      <w:r w:rsidRPr="00BA008A">
        <w:rPr>
          <w:rFonts w:ascii="Arial" w:eastAsia="Times New Roman" w:hAnsi="Arial" w:cs="Arial"/>
          <w:bCs/>
          <w:sz w:val="20"/>
          <w:szCs w:val="20"/>
        </w:rPr>
        <w:t xml:space="preserve"> yield and MSP sale price varied during the years. Maximum returns </w:t>
      </w:r>
      <w:r w:rsidR="00887502" w:rsidRPr="00BA008A">
        <w:rPr>
          <w:rFonts w:ascii="Arial" w:eastAsia="Times New Roman" w:hAnsi="Arial" w:cs="Arial"/>
          <w:bCs/>
          <w:sz w:val="20"/>
          <w:szCs w:val="20"/>
        </w:rPr>
        <w:t>were</w:t>
      </w:r>
      <w:r w:rsidRPr="00BA008A">
        <w:rPr>
          <w:rFonts w:ascii="Arial" w:eastAsia="Times New Roman" w:hAnsi="Arial" w:cs="Arial"/>
          <w:bCs/>
          <w:sz w:val="20"/>
          <w:szCs w:val="20"/>
        </w:rPr>
        <w:t xml:space="preserve"> achieved due to increased </w:t>
      </w:r>
      <w:r w:rsidR="001A19C3" w:rsidRPr="00BA008A">
        <w:rPr>
          <w:rFonts w:ascii="Arial" w:eastAsia="Times New Roman" w:hAnsi="Arial" w:cs="Arial"/>
          <w:bCs/>
          <w:sz w:val="20"/>
          <w:szCs w:val="20"/>
        </w:rPr>
        <w:t>seed</w:t>
      </w:r>
      <w:r w:rsidRPr="00BA008A">
        <w:rPr>
          <w:rFonts w:ascii="Arial" w:eastAsia="Times New Roman" w:hAnsi="Arial" w:cs="Arial"/>
          <w:bCs/>
          <w:sz w:val="20"/>
          <w:szCs w:val="20"/>
        </w:rPr>
        <w:t xml:space="preserve"> yield and Minimum Support Prices sale rates as decided by Government of India. The greater additional returns and effective gain obtained under</w:t>
      </w:r>
      <w:r w:rsidR="001A19C3" w:rsidRPr="00BA008A">
        <w:rPr>
          <w:rFonts w:ascii="Arial" w:eastAsia="Times New Roman" w:hAnsi="Arial" w:cs="Arial"/>
          <w:bCs/>
          <w:sz w:val="20"/>
          <w:szCs w:val="20"/>
        </w:rPr>
        <w:t xml:space="preserve"> cluster</w:t>
      </w:r>
      <w:r w:rsidRPr="00BA008A">
        <w:rPr>
          <w:rFonts w:ascii="Arial" w:eastAsia="Times New Roman" w:hAnsi="Arial" w:cs="Arial"/>
          <w:bCs/>
          <w:sz w:val="20"/>
          <w:szCs w:val="20"/>
        </w:rPr>
        <w:t xml:space="preserve"> front line demonstrations could only be due to the use of effective proven technologies, non</w:t>
      </w:r>
      <w:r w:rsidR="001A19C3" w:rsidRPr="00BA008A">
        <w:rPr>
          <w:rFonts w:ascii="Arial" w:eastAsia="Times New Roman" w:hAnsi="Arial" w:cs="Arial"/>
          <w:bCs/>
          <w:sz w:val="20"/>
          <w:szCs w:val="20"/>
        </w:rPr>
        <w:t>-</w:t>
      </w:r>
      <w:r w:rsidRPr="00BA008A">
        <w:rPr>
          <w:rFonts w:ascii="Arial" w:eastAsia="Times New Roman" w:hAnsi="Arial" w:cs="Arial"/>
          <w:bCs/>
          <w:sz w:val="20"/>
          <w:szCs w:val="20"/>
        </w:rPr>
        <w:t xml:space="preserve">monetary factors, timely operations of crop cultivation and scientific monitoring being conducted time to time of the farmer's field. The results confirm the findings of frontline demonstrations on oilseed and pulse crops by Verma </w:t>
      </w:r>
      <w:r w:rsidRPr="002F2321">
        <w:rPr>
          <w:rFonts w:ascii="Arial" w:eastAsia="Times New Roman" w:hAnsi="Arial" w:cs="Arial"/>
          <w:bCs/>
          <w:sz w:val="20"/>
          <w:szCs w:val="20"/>
        </w:rPr>
        <w:t>et al.,</w:t>
      </w:r>
      <w:r w:rsidRPr="00BA008A">
        <w:rPr>
          <w:rFonts w:ascii="Arial" w:eastAsia="Times New Roman" w:hAnsi="Arial" w:cs="Arial"/>
          <w:bCs/>
          <w:sz w:val="20"/>
          <w:szCs w:val="20"/>
        </w:rPr>
        <w:t xml:space="preserve"> (2012)</w:t>
      </w:r>
      <w:r w:rsidR="001A19C3" w:rsidRPr="00BA008A">
        <w:rPr>
          <w:rFonts w:ascii="Arial" w:eastAsia="Times New Roman" w:hAnsi="Arial" w:cs="Arial"/>
          <w:bCs/>
          <w:sz w:val="20"/>
          <w:szCs w:val="20"/>
        </w:rPr>
        <w:t>,</w:t>
      </w:r>
      <w:r w:rsidRPr="00BA008A">
        <w:rPr>
          <w:rFonts w:ascii="Arial" w:eastAsia="Times New Roman" w:hAnsi="Arial" w:cs="Arial"/>
          <w:bCs/>
          <w:sz w:val="20"/>
          <w:szCs w:val="20"/>
        </w:rPr>
        <w:t xml:space="preserve"> Yadav </w:t>
      </w:r>
      <w:r w:rsidRPr="002F2321">
        <w:rPr>
          <w:rFonts w:ascii="Arial" w:eastAsia="Times New Roman" w:hAnsi="Arial" w:cs="Arial"/>
          <w:bCs/>
          <w:sz w:val="20"/>
          <w:szCs w:val="20"/>
        </w:rPr>
        <w:t>et al.,</w:t>
      </w:r>
      <w:r w:rsidRPr="00BA008A">
        <w:rPr>
          <w:rFonts w:ascii="Arial" w:eastAsia="Times New Roman" w:hAnsi="Arial" w:cs="Arial"/>
          <w:bCs/>
          <w:sz w:val="20"/>
          <w:szCs w:val="20"/>
        </w:rPr>
        <w:t xml:space="preserve"> (2004)</w:t>
      </w:r>
      <w:r w:rsidR="002B1132" w:rsidRPr="00BA008A">
        <w:rPr>
          <w:rFonts w:ascii="Arial" w:eastAsia="Times New Roman" w:hAnsi="Arial" w:cs="Arial"/>
          <w:bCs/>
          <w:sz w:val="20"/>
          <w:szCs w:val="20"/>
        </w:rPr>
        <w:t>,</w:t>
      </w:r>
      <w:r w:rsidR="00497D25" w:rsidRPr="00BA008A">
        <w:rPr>
          <w:rFonts w:ascii="Arial" w:eastAsia="Times New Roman" w:hAnsi="Arial" w:cs="Arial"/>
          <w:bCs/>
          <w:sz w:val="20"/>
          <w:szCs w:val="20"/>
        </w:rPr>
        <w:t xml:space="preserve">Shukla </w:t>
      </w:r>
      <w:r w:rsidR="00497D25" w:rsidRPr="002F2321">
        <w:rPr>
          <w:rFonts w:ascii="Arial" w:eastAsia="Times New Roman" w:hAnsi="Arial" w:cs="Arial"/>
          <w:bCs/>
          <w:sz w:val="20"/>
          <w:szCs w:val="20"/>
        </w:rPr>
        <w:t>et al.</w:t>
      </w:r>
      <w:r w:rsidR="00C111C7" w:rsidRPr="002F2321">
        <w:rPr>
          <w:rFonts w:ascii="Arial" w:eastAsia="Times New Roman" w:hAnsi="Arial" w:cs="Arial"/>
          <w:bCs/>
          <w:sz w:val="20"/>
          <w:szCs w:val="20"/>
        </w:rPr>
        <w:t>,</w:t>
      </w:r>
      <w:r w:rsidRPr="00BA008A">
        <w:rPr>
          <w:rFonts w:ascii="Arial" w:eastAsia="Times New Roman" w:hAnsi="Arial" w:cs="Arial"/>
          <w:bCs/>
          <w:sz w:val="20"/>
          <w:szCs w:val="20"/>
        </w:rPr>
        <w:t>(20</w:t>
      </w:r>
      <w:r w:rsidR="00497D25" w:rsidRPr="00BA008A">
        <w:rPr>
          <w:rFonts w:ascii="Arial" w:eastAsia="Times New Roman" w:hAnsi="Arial" w:cs="Arial"/>
          <w:bCs/>
          <w:sz w:val="20"/>
          <w:szCs w:val="20"/>
        </w:rPr>
        <w:t>22</w:t>
      </w:r>
      <w:r w:rsidRPr="00BA008A">
        <w:rPr>
          <w:rFonts w:ascii="Arial" w:eastAsia="Times New Roman" w:hAnsi="Arial" w:cs="Arial"/>
          <w:bCs/>
          <w:sz w:val="20"/>
          <w:szCs w:val="20"/>
        </w:rPr>
        <w:t>)</w:t>
      </w:r>
      <w:r w:rsidR="009C61FE">
        <w:rPr>
          <w:rFonts w:ascii="Arial" w:eastAsia="Times New Roman" w:hAnsi="Arial" w:cs="Arial"/>
          <w:bCs/>
          <w:sz w:val="20"/>
          <w:szCs w:val="20"/>
        </w:rPr>
        <w:t>, Yadav &amp; Khan (2024)</w:t>
      </w:r>
      <w:r w:rsidR="001A19C3" w:rsidRPr="00BA008A">
        <w:rPr>
          <w:rFonts w:ascii="Arial" w:eastAsia="Times New Roman" w:hAnsi="Arial" w:cs="Arial"/>
          <w:bCs/>
          <w:sz w:val="20"/>
          <w:szCs w:val="20"/>
        </w:rPr>
        <w:t>.</w:t>
      </w:r>
    </w:p>
    <w:p w:rsidR="00CA0F21" w:rsidRPr="00BA008A" w:rsidRDefault="00EA63A5" w:rsidP="004638ED">
      <w:pPr>
        <w:spacing w:after="0" w:line="360" w:lineRule="auto"/>
        <w:jc w:val="both"/>
        <w:rPr>
          <w:rFonts w:ascii="Arial" w:eastAsia="Times New Roman" w:hAnsi="Arial" w:cs="Arial"/>
          <w:b/>
          <w:sz w:val="20"/>
          <w:szCs w:val="20"/>
        </w:rPr>
      </w:pPr>
      <w:r w:rsidRPr="00BA008A">
        <w:rPr>
          <w:rFonts w:ascii="Arial" w:eastAsia="Times New Roman" w:hAnsi="Arial" w:cs="Arial"/>
          <w:b/>
          <w:sz w:val="20"/>
          <w:szCs w:val="20"/>
        </w:rPr>
        <w:t>Conclusion:</w:t>
      </w:r>
    </w:p>
    <w:p w:rsidR="004638ED" w:rsidRPr="00BA008A" w:rsidRDefault="00481E2F" w:rsidP="001A616C">
      <w:pPr>
        <w:spacing w:after="0" w:line="360" w:lineRule="auto"/>
        <w:ind w:firstLine="720"/>
        <w:jc w:val="both"/>
        <w:rPr>
          <w:rFonts w:ascii="Arial" w:eastAsia="Times New Roman" w:hAnsi="Arial" w:cs="Arial"/>
          <w:sz w:val="20"/>
          <w:szCs w:val="20"/>
        </w:rPr>
      </w:pPr>
      <w:r w:rsidRPr="00BA008A">
        <w:rPr>
          <w:rFonts w:ascii="Arial" w:eastAsia="Times New Roman" w:hAnsi="Arial" w:cs="Arial"/>
          <w:sz w:val="20"/>
          <w:szCs w:val="20"/>
        </w:rPr>
        <w:t>It is concluded that b</w:t>
      </w:r>
      <w:r w:rsidR="004638ED" w:rsidRPr="00BA008A">
        <w:rPr>
          <w:rFonts w:ascii="Arial" w:eastAsia="Times New Roman" w:hAnsi="Arial" w:cs="Arial"/>
          <w:sz w:val="20"/>
          <w:szCs w:val="20"/>
        </w:rPr>
        <w:t xml:space="preserve">ased </w:t>
      </w:r>
      <w:r w:rsidR="00EA63A5" w:rsidRPr="00BA008A">
        <w:rPr>
          <w:rFonts w:ascii="Arial" w:eastAsia="Times New Roman" w:hAnsi="Arial" w:cs="Arial"/>
          <w:sz w:val="20"/>
          <w:szCs w:val="20"/>
        </w:rPr>
        <w:t xml:space="preserve">on the </w:t>
      </w:r>
      <w:r w:rsidR="00CD6FBA" w:rsidRPr="00BA008A">
        <w:rPr>
          <w:rFonts w:ascii="Arial" w:eastAsia="Times New Roman" w:hAnsi="Arial" w:cs="Arial"/>
          <w:sz w:val="20"/>
          <w:szCs w:val="20"/>
        </w:rPr>
        <w:t>two</w:t>
      </w:r>
      <w:r w:rsidR="00EA63A5" w:rsidRPr="00BA008A">
        <w:rPr>
          <w:rFonts w:ascii="Arial" w:eastAsia="Times New Roman" w:hAnsi="Arial" w:cs="Arial"/>
          <w:sz w:val="20"/>
          <w:szCs w:val="20"/>
        </w:rPr>
        <w:t xml:space="preserve"> years</w:t>
      </w:r>
      <w:r w:rsidR="004638ED" w:rsidRPr="00BA008A">
        <w:rPr>
          <w:rFonts w:ascii="Arial" w:eastAsia="Times New Roman" w:hAnsi="Arial" w:cs="Arial"/>
          <w:sz w:val="20"/>
          <w:szCs w:val="20"/>
        </w:rPr>
        <w:t xml:space="preserve"> results of cluster front line demonstration </w:t>
      </w:r>
      <w:r w:rsidR="00EA63A5" w:rsidRPr="00BA008A">
        <w:rPr>
          <w:rFonts w:ascii="Arial" w:eastAsia="Times New Roman" w:hAnsi="Arial" w:cs="Arial"/>
          <w:sz w:val="20"/>
          <w:szCs w:val="20"/>
        </w:rPr>
        <w:t>on</w:t>
      </w:r>
      <w:r w:rsidR="001A616C" w:rsidRPr="00BA008A">
        <w:rPr>
          <w:rFonts w:ascii="Arial" w:eastAsia="Times New Roman" w:hAnsi="Arial" w:cs="Arial"/>
          <w:sz w:val="20"/>
          <w:szCs w:val="20"/>
        </w:rPr>
        <w:t>mustard</w:t>
      </w:r>
      <w:r w:rsidR="00EA63A5" w:rsidRPr="00BA008A">
        <w:rPr>
          <w:rFonts w:ascii="Arial" w:eastAsia="Times New Roman" w:hAnsi="Arial" w:cs="Arial"/>
          <w:sz w:val="20"/>
          <w:szCs w:val="20"/>
        </w:rPr>
        <w:t>crop</w:t>
      </w:r>
      <w:r w:rsidRPr="00BA008A">
        <w:rPr>
          <w:rFonts w:ascii="Arial" w:eastAsia="Times New Roman" w:hAnsi="Arial" w:cs="Arial"/>
          <w:sz w:val="20"/>
          <w:szCs w:val="20"/>
        </w:rPr>
        <w:t xml:space="preserve"> the yield increased up to 25.15 percent more as compared to farmer practices</w:t>
      </w:r>
      <w:r w:rsidR="008F45BD" w:rsidRPr="00BA008A">
        <w:rPr>
          <w:rFonts w:ascii="Arial" w:eastAsia="Times New Roman" w:hAnsi="Arial" w:cs="Arial"/>
          <w:sz w:val="20"/>
          <w:szCs w:val="20"/>
        </w:rPr>
        <w:t>,</w:t>
      </w:r>
      <w:r w:rsidRPr="00BA008A">
        <w:rPr>
          <w:rFonts w:ascii="Arial" w:eastAsia="Times New Roman" w:hAnsi="Arial" w:cs="Arial"/>
          <w:sz w:val="20"/>
          <w:szCs w:val="20"/>
        </w:rPr>
        <w:t xml:space="preserve"> hence</w:t>
      </w:r>
      <w:r w:rsidR="008F45BD" w:rsidRPr="00BA008A">
        <w:rPr>
          <w:rFonts w:ascii="Arial" w:eastAsia="Times New Roman" w:hAnsi="Arial" w:cs="Arial"/>
          <w:sz w:val="20"/>
          <w:szCs w:val="20"/>
        </w:rPr>
        <w:t xml:space="preserve"> t</w:t>
      </w:r>
      <w:r w:rsidR="004638ED" w:rsidRPr="00BA008A">
        <w:rPr>
          <w:rFonts w:ascii="Arial" w:eastAsia="Times New Roman" w:hAnsi="Arial" w:cs="Arial"/>
          <w:sz w:val="20"/>
          <w:szCs w:val="20"/>
        </w:rPr>
        <w:t xml:space="preserve">he adoption of integrated crop management practices along with improved variety </w:t>
      </w:r>
      <w:r w:rsidR="001A616C" w:rsidRPr="00BA008A">
        <w:rPr>
          <w:rFonts w:ascii="Arial" w:eastAsia="Times New Roman" w:hAnsi="Arial" w:cs="Arial"/>
          <w:sz w:val="20"/>
          <w:szCs w:val="20"/>
        </w:rPr>
        <w:t>Giriraj</w:t>
      </w:r>
      <w:r w:rsidR="004638ED" w:rsidRPr="00BA008A">
        <w:rPr>
          <w:rFonts w:ascii="Arial" w:eastAsia="Times New Roman" w:hAnsi="Arial" w:cs="Arial"/>
          <w:sz w:val="20"/>
          <w:szCs w:val="20"/>
        </w:rPr>
        <w:t xml:space="preserve"> performed </w:t>
      </w:r>
      <w:r w:rsidR="001A616C" w:rsidRPr="00BA008A">
        <w:rPr>
          <w:rFonts w:ascii="Arial" w:eastAsia="Times New Roman" w:hAnsi="Arial" w:cs="Arial"/>
          <w:sz w:val="20"/>
          <w:szCs w:val="20"/>
        </w:rPr>
        <w:t>good</w:t>
      </w:r>
      <w:r w:rsidR="004638ED" w:rsidRPr="00BA008A">
        <w:rPr>
          <w:rFonts w:ascii="Arial" w:eastAsia="Times New Roman" w:hAnsi="Arial" w:cs="Arial"/>
          <w:sz w:val="20"/>
          <w:szCs w:val="20"/>
        </w:rPr>
        <w:t xml:space="preserve"> than farmer practices in all the demonstrations. </w:t>
      </w:r>
      <w:r w:rsidR="001A616C" w:rsidRPr="00BA008A">
        <w:rPr>
          <w:rFonts w:ascii="Arial" w:eastAsia="Times New Roman" w:hAnsi="Arial" w:cs="Arial"/>
          <w:bCs/>
          <w:sz w:val="20"/>
          <w:szCs w:val="20"/>
        </w:rPr>
        <w:t xml:space="preserve">Demonstrated technologies were found effective for enhanced the yield and </w:t>
      </w:r>
      <w:r w:rsidR="001A616C" w:rsidRPr="00BA008A">
        <w:rPr>
          <w:rFonts w:ascii="Arial" w:eastAsia="Times New Roman" w:hAnsi="Arial" w:cs="Arial"/>
          <w:sz w:val="20"/>
          <w:szCs w:val="20"/>
        </w:rPr>
        <w:t xml:space="preserve">cluster front line demonstration </w:t>
      </w:r>
      <w:r w:rsidR="001A616C" w:rsidRPr="00BA008A">
        <w:rPr>
          <w:rFonts w:ascii="Arial" w:eastAsia="Times New Roman" w:hAnsi="Arial" w:cs="Arial"/>
          <w:bCs/>
          <w:sz w:val="20"/>
          <w:szCs w:val="20"/>
        </w:rPr>
        <w:t xml:space="preserve">were the most successful tools for transfer of technology for enhancing the productivity of mustard. </w:t>
      </w:r>
      <w:r w:rsidR="004638ED" w:rsidRPr="00BA008A">
        <w:rPr>
          <w:rFonts w:ascii="Arial" w:eastAsia="Times New Roman" w:hAnsi="Arial" w:cs="Arial"/>
          <w:sz w:val="20"/>
          <w:szCs w:val="20"/>
        </w:rPr>
        <w:t xml:space="preserve">So that, it is need to disseminate the improved </w:t>
      </w:r>
      <w:r w:rsidR="000A1299" w:rsidRPr="00BA008A">
        <w:rPr>
          <w:rFonts w:ascii="Arial" w:eastAsia="Times New Roman" w:hAnsi="Arial" w:cs="Arial"/>
          <w:sz w:val="20"/>
          <w:szCs w:val="20"/>
        </w:rPr>
        <w:t>variety</w:t>
      </w:r>
      <w:r w:rsidR="004638ED" w:rsidRPr="00BA008A">
        <w:rPr>
          <w:rFonts w:ascii="Arial" w:eastAsia="Times New Roman" w:hAnsi="Arial" w:cs="Arial"/>
          <w:sz w:val="20"/>
          <w:szCs w:val="20"/>
        </w:rPr>
        <w:t xml:space="preserve"> with recommended technologies in the farmers field with extension methods such as training, field visits and field day.</w:t>
      </w:r>
    </w:p>
    <w:p w:rsidR="00D93FA9" w:rsidRDefault="00D93FA9" w:rsidP="00497D25">
      <w:pPr>
        <w:spacing w:after="0" w:line="360" w:lineRule="auto"/>
        <w:ind w:firstLine="720"/>
        <w:jc w:val="both"/>
        <w:rPr>
          <w:rFonts w:ascii="Arial" w:eastAsia="Times New Roman" w:hAnsi="Arial" w:cs="Arial"/>
          <w:sz w:val="20"/>
          <w:szCs w:val="20"/>
        </w:rPr>
      </w:pPr>
    </w:p>
    <w:p w:rsidR="00EB1DA1" w:rsidRDefault="00EB1DA1" w:rsidP="00497D25">
      <w:pPr>
        <w:spacing w:after="0" w:line="360" w:lineRule="auto"/>
        <w:ind w:firstLine="720"/>
        <w:jc w:val="both"/>
        <w:rPr>
          <w:rFonts w:ascii="Arial" w:eastAsia="Times New Roman" w:hAnsi="Arial" w:cs="Arial"/>
          <w:sz w:val="20"/>
          <w:szCs w:val="20"/>
        </w:rPr>
      </w:pPr>
    </w:p>
    <w:p w:rsidR="00D93FA9" w:rsidRDefault="00D93FA9" w:rsidP="00497D25">
      <w:pPr>
        <w:spacing w:after="0" w:line="360" w:lineRule="auto"/>
        <w:ind w:firstLine="720"/>
        <w:jc w:val="both"/>
        <w:rPr>
          <w:rFonts w:ascii="Arial" w:eastAsia="Times New Roman" w:hAnsi="Arial" w:cs="Arial"/>
          <w:sz w:val="20"/>
          <w:szCs w:val="20"/>
        </w:rPr>
      </w:pPr>
    </w:p>
    <w:p w:rsidR="00D93FA9" w:rsidRPr="00D93FA9" w:rsidRDefault="00D93FA9" w:rsidP="00D93FA9">
      <w:pPr>
        <w:jc w:val="both"/>
        <w:outlineLvl w:val="0"/>
        <w:rPr>
          <w:rFonts w:ascii="Arial" w:eastAsia="Times New Roman" w:hAnsi="Arial" w:cs="Arial"/>
          <w:lang w:val="en-GB" w:eastAsia="en-GB"/>
        </w:rPr>
      </w:pPr>
      <w:r w:rsidRPr="00D93FA9">
        <w:rPr>
          <w:rFonts w:ascii="Arial" w:eastAsia="Times New Roman" w:hAnsi="Arial" w:cs="Arial"/>
          <w:b/>
          <w:bCs/>
          <w:lang w:val="en-GB" w:eastAsia="en-GB"/>
        </w:rPr>
        <w:t>COMPETING INTERESTS DISCLAIMER:</w:t>
      </w:r>
    </w:p>
    <w:p w:rsidR="00D93FA9" w:rsidRPr="00D93FA9" w:rsidRDefault="00D93FA9" w:rsidP="00D93FA9">
      <w:pPr>
        <w:rPr>
          <w:rFonts w:ascii="Calibri" w:eastAsia="Times New Roman" w:hAnsi="Calibri" w:cs="Times New Roman"/>
          <w:lang w:val="en-GB" w:eastAsia="en-GB"/>
        </w:rPr>
      </w:pPr>
      <w:r w:rsidRPr="00D93FA9">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rsidR="00D93FA9" w:rsidRPr="00497D25" w:rsidRDefault="00D93FA9" w:rsidP="00497D25">
      <w:pPr>
        <w:spacing w:after="0" w:line="360" w:lineRule="auto"/>
        <w:ind w:firstLine="720"/>
        <w:jc w:val="both"/>
        <w:rPr>
          <w:rFonts w:ascii="Times New Roman" w:eastAsia="Times New Roman" w:hAnsi="Times New Roman" w:cs="Times New Roman"/>
          <w:sz w:val="24"/>
          <w:szCs w:val="24"/>
        </w:rPr>
      </w:pPr>
    </w:p>
    <w:p w:rsidR="00750E03" w:rsidRDefault="00750E03" w:rsidP="00881BCF">
      <w:pPr>
        <w:spacing w:after="0"/>
        <w:jc w:val="both"/>
        <w:rPr>
          <w:rFonts w:ascii="Times New Roman" w:eastAsia="Times New Roman" w:hAnsi="Times New Roman" w:cs="Times New Roman"/>
          <w:b/>
          <w:sz w:val="24"/>
          <w:szCs w:val="24"/>
        </w:rPr>
      </w:pPr>
    </w:p>
    <w:p w:rsidR="00437384" w:rsidRDefault="00437384" w:rsidP="00881BCF">
      <w:pPr>
        <w:spacing w:after="0"/>
        <w:jc w:val="both"/>
        <w:rPr>
          <w:rFonts w:ascii="Arial" w:eastAsia="Times New Roman" w:hAnsi="Arial" w:cs="Arial"/>
          <w:b/>
        </w:rPr>
      </w:pPr>
    </w:p>
    <w:p w:rsidR="00756C6A" w:rsidRPr="00BA008A" w:rsidRDefault="00756C6A" w:rsidP="00881BCF">
      <w:pPr>
        <w:spacing w:after="0"/>
        <w:jc w:val="both"/>
        <w:rPr>
          <w:rFonts w:ascii="Arial" w:eastAsia="Times New Roman" w:hAnsi="Arial" w:cs="Arial"/>
          <w:b/>
        </w:rPr>
      </w:pPr>
      <w:commentRangeStart w:id="39"/>
      <w:r w:rsidRPr="00BA008A">
        <w:rPr>
          <w:rFonts w:ascii="Arial" w:eastAsia="Times New Roman" w:hAnsi="Arial" w:cs="Arial"/>
          <w:b/>
        </w:rPr>
        <w:t>References</w:t>
      </w:r>
      <w:commentRangeEnd w:id="39"/>
      <w:r w:rsidR="009607C7">
        <w:rPr>
          <w:rStyle w:val="CommentReference"/>
        </w:rPr>
        <w:commentReference w:id="39"/>
      </w:r>
      <w:r w:rsidRPr="00BA008A">
        <w:rPr>
          <w:rFonts w:ascii="Arial" w:eastAsia="Times New Roman" w:hAnsi="Arial" w:cs="Arial"/>
          <w:b/>
        </w:rPr>
        <w:t>:</w:t>
      </w:r>
    </w:p>
    <w:p w:rsidR="008B1411"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lastRenderedPageBreak/>
        <w:t>Chaudhary</w:t>
      </w:r>
      <w:r w:rsidR="00CE60CA">
        <w:rPr>
          <w:rFonts w:ascii="Arial" w:eastAsia="Times New Roman" w:hAnsi="Arial" w:cs="Arial"/>
          <w:sz w:val="20"/>
          <w:szCs w:val="20"/>
        </w:rPr>
        <w:t>,</w:t>
      </w:r>
      <w:r w:rsidRPr="00BA008A">
        <w:rPr>
          <w:rFonts w:ascii="Arial" w:eastAsia="Times New Roman" w:hAnsi="Arial" w:cs="Arial"/>
          <w:sz w:val="20"/>
          <w:szCs w:val="20"/>
        </w:rPr>
        <w:t xml:space="preserve"> R</w:t>
      </w:r>
      <w:r w:rsidR="00CE60CA">
        <w:rPr>
          <w:rFonts w:ascii="Arial" w:eastAsia="Times New Roman" w:hAnsi="Arial" w:cs="Arial"/>
          <w:sz w:val="20"/>
          <w:szCs w:val="20"/>
        </w:rPr>
        <w:t>.</w:t>
      </w:r>
      <w:r w:rsidRPr="00BA008A">
        <w:rPr>
          <w:rFonts w:ascii="Arial" w:eastAsia="Times New Roman" w:hAnsi="Arial" w:cs="Arial"/>
          <w:sz w:val="20"/>
          <w:szCs w:val="20"/>
        </w:rPr>
        <w:t>P</w:t>
      </w:r>
      <w:r w:rsidR="00CE60CA">
        <w:rPr>
          <w:rFonts w:ascii="Arial" w:eastAsia="Times New Roman" w:hAnsi="Arial" w:cs="Arial"/>
          <w:sz w:val="20"/>
          <w:szCs w:val="20"/>
        </w:rPr>
        <w:t>.</w:t>
      </w:r>
      <w:r w:rsidR="003C05AC" w:rsidRPr="00BA008A">
        <w:rPr>
          <w:rFonts w:ascii="Arial" w:eastAsia="Times New Roman" w:hAnsi="Arial" w:cs="Arial"/>
          <w:sz w:val="20"/>
          <w:szCs w:val="20"/>
        </w:rPr>
        <w:t>,</w:t>
      </w:r>
      <w:r w:rsidRPr="00BA008A">
        <w:rPr>
          <w:rFonts w:ascii="Arial" w:eastAsia="Times New Roman" w:hAnsi="Arial" w:cs="Arial"/>
          <w:sz w:val="20"/>
          <w:szCs w:val="20"/>
        </w:rPr>
        <w:t xml:space="preserve"> Choudhary</w:t>
      </w:r>
      <w:r w:rsidR="00CE60CA">
        <w:rPr>
          <w:rFonts w:ascii="Arial" w:eastAsia="Times New Roman" w:hAnsi="Arial" w:cs="Arial"/>
          <w:sz w:val="20"/>
          <w:szCs w:val="20"/>
        </w:rPr>
        <w:t>,</w:t>
      </w:r>
      <w:r w:rsidRPr="00BA008A">
        <w:rPr>
          <w:rFonts w:ascii="Arial" w:eastAsia="Times New Roman" w:hAnsi="Arial" w:cs="Arial"/>
          <w:sz w:val="20"/>
          <w:szCs w:val="20"/>
        </w:rPr>
        <w:t xml:space="preserve"> G</w:t>
      </w:r>
      <w:r w:rsidR="00CE60CA">
        <w:rPr>
          <w:rFonts w:ascii="Arial" w:eastAsia="Times New Roman" w:hAnsi="Arial" w:cs="Arial"/>
          <w:sz w:val="20"/>
          <w:szCs w:val="20"/>
        </w:rPr>
        <w:t>.</w:t>
      </w:r>
      <w:del w:id="40" w:author="S. Jena" w:date="2025-07-08T12:15:00Z">
        <w:r w:rsidR="00CE60CA" w:rsidDel="00860322">
          <w:rPr>
            <w:rFonts w:ascii="Arial" w:eastAsia="Times New Roman" w:hAnsi="Arial" w:cs="Arial"/>
            <w:sz w:val="20"/>
            <w:szCs w:val="20"/>
          </w:rPr>
          <w:delText xml:space="preserve"> </w:delText>
        </w:r>
      </w:del>
      <w:r w:rsidRPr="00BA008A">
        <w:rPr>
          <w:rFonts w:ascii="Arial" w:eastAsia="Times New Roman" w:hAnsi="Arial" w:cs="Arial"/>
          <w:sz w:val="20"/>
          <w:szCs w:val="20"/>
        </w:rPr>
        <w:t>K</w:t>
      </w:r>
      <w:r w:rsidR="00CE60CA">
        <w:rPr>
          <w:rFonts w:ascii="Arial" w:eastAsia="Times New Roman" w:hAnsi="Arial" w:cs="Arial"/>
          <w:sz w:val="20"/>
          <w:szCs w:val="20"/>
        </w:rPr>
        <w:t>.</w:t>
      </w:r>
      <w:r w:rsidR="003C05AC" w:rsidRPr="00BA008A">
        <w:rPr>
          <w:rFonts w:ascii="Arial" w:eastAsia="Times New Roman" w:hAnsi="Arial" w:cs="Arial"/>
          <w:sz w:val="20"/>
          <w:szCs w:val="20"/>
        </w:rPr>
        <w:t>,</w:t>
      </w:r>
      <w:r w:rsidRPr="00BA008A">
        <w:rPr>
          <w:rFonts w:ascii="Arial" w:eastAsia="Times New Roman" w:hAnsi="Arial" w:cs="Arial"/>
          <w:sz w:val="20"/>
          <w:szCs w:val="20"/>
        </w:rPr>
        <w:t xml:space="preserve"> Prasad</w:t>
      </w:r>
      <w:r w:rsidR="00CE60CA">
        <w:rPr>
          <w:rFonts w:ascii="Arial" w:eastAsia="Times New Roman" w:hAnsi="Arial" w:cs="Arial"/>
          <w:sz w:val="20"/>
          <w:szCs w:val="20"/>
        </w:rPr>
        <w:t>,</w:t>
      </w:r>
      <w:r w:rsidRPr="00BA008A">
        <w:rPr>
          <w:rFonts w:ascii="Arial" w:eastAsia="Times New Roman" w:hAnsi="Arial" w:cs="Arial"/>
          <w:sz w:val="20"/>
          <w:szCs w:val="20"/>
        </w:rPr>
        <w:t xml:space="preserve"> R</w:t>
      </w:r>
      <w:r w:rsidR="00CE60CA">
        <w:rPr>
          <w:rFonts w:ascii="Arial" w:eastAsia="Times New Roman" w:hAnsi="Arial" w:cs="Arial"/>
          <w:sz w:val="20"/>
          <w:szCs w:val="20"/>
        </w:rPr>
        <w:t>.</w:t>
      </w:r>
      <w:r w:rsidR="003C05AC" w:rsidRPr="00BA008A">
        <w:rPr>
          <w:rFonts w:ascii="Arial" w:eastAsia="Times New Roman" w:hAnsi="Arial" w:cs="Arial"/>
          <w:sz w:val="20"/>
          <w:szCs w:val="20"/>
        </w:rPr>
        <w:t>,</w:t>
      </w:r>
      <w:r w:rsidRPr="00BA008A">
        <w:rPr>
          <w:rFonts w:ascii="Arial" w:eastAsia="Times New Roman" w:hAnsi="Arial" w:cs="Arial"/>
          <w:sz w:val="20"/>
          <w:szCs w:val="20"/>
        </w:rPr>
        <w:t xml:space="preserve"> Singh</w:t>
      </w:r>
      <w:r w:rsidR="00CE60CA">
        <w:rPr>
          <w:rFonts w:ascii="Arial" w:eastAsia="Times New Roman" w:hAnsi="Arial" w:cs="Arial"/>
          <w:sz w:val="20"/>
          <w:szCs w:val="20"/>
        </w:rPr>
        <w:t>,</w:t>
      </w:r>
      <w:r w:rsidRPr="00BA008A">
        <w:rPr>
          <w:rFonts w:ascii="Arial" w:eastAsia="Times New Roman" w:hAnsi="Arial" w:cs="Arial"/>
          <w:sz w:val="20"/>
          <w:szCs w:val="20"/>
        </w:rPr>
        <w:t xml:space="preserve"> R</w:t>
      </w:r>
      <w:r w:rsidR="00CE60CA">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Chaturvedi</w:t>
      </w:r>
      <w:r w:rsidR="00CE60CA">
        <w:rPr>
          <w:rFonts w:ascii="Arial" w:eastAsia="Times New Roman" w:hAnsi="Arial" w:cs="Arial"/>
          <w:sz w:val="20"/>
          <w:szCs w:val="20"/>
        </w:rPr>
        <w:t>,</w:t>
      </w:r>
      <w:r w:rsidRPr="00BA008A">
        <w:rPr>
          <w:rFonts w:ascii="Arial" w:eastAsia="Times New Roman" w:hAnsi="Arial" w:cs="Arial"/>
          <w:sz w:val="20"/>
          <w:szCs w:val="20"/>
        </w:rPr>
        <w:t xml:space="preserve"> A</w:t>
      </w:r>
      <w:r w:rsidR="00CE60CA">
        <w:rPr>
          <w:rFonts w:ascii="Arial" w:eastAsia="Times New Roman" w:hAnsi="Arial" w:cs="Arial"/>
          <w:sz w:val="20"/>
          <w:szCs w:val="20"/>
        </w:rPr>
        <w:t xml:space="preserve">. </w:t>
      </w:r>
      <w:r w:rsidRPr="00BA008A">
        <w:rPr>
          <w:rFonts w:ascii="Arial" w:eastAsia="Times New Roman" w:hAnsi="Arial" w:cs="Arial"/>
          <w:sz w:val="20"/>
          <w:szCs w:val="20"/>
        </w:rPr>
        <w:t>K.</w:t>
      </w:r>
      <w:r w:rsidR="00CE60CA">
        <w:rPr>
          <w:rFonts w:ascii="Arial" w:eastAsia="Times New Roman" w:hAnsi="Arial" w:cs="Arial"/>
          <w:sz w:val="20"/>
          <w:szCs w:val="20"/>
        </w:rPr>
        <w:t xml:space="preserve"> (2018).</w:t>
      </w:r>
      <w:r w:rsidRPr="00BA008A">
        <w:rPr>
          <w:rFonts w:ascii="Arial" w:eastAsia="Times New Roman" w:hAnsi="Arial" w:cs="Arial"/>
          <w:sz w:val="20"/>
          <w:szCs w:val="20"/>
        </w:rPr>
        <w:t xml:space="preserve"> Impact Assessment of </w:t>
      </w:r>
      <w:r w:rsidR="003C05AC" w:rsidRPr="00BA008A">
        <w:rPr>
          <w:rFonts w:ascii="Arial" w:eastAsia="Times New Roman" w:hAnsi="Arial" w:cs="Arial"/>
          <w:sz w:val="20"/>
          <w:szCs w:val="20"/>
        </w:rPr>
        <w:t>Front-Line</w:t>
      </w:r>
      <w:r w:rsidRPr="00BA008A">
        <w:rPr>
          <w:rFonts w:ascii="Arial" w:eastAsia="Times New Roman" w:hAnsi="Arial" w:cs="Arial"/>
          <w:sz w:val="20"/>
          <w:szCs w:val="20"/>
        </w:rPr>
        <w:t xml:space="preserve"> Demonstration on Mustard Crop. Int.J.Curr.Microbiol.App.Sci</w:t>
      </w:r>
      <w:r w:rsidR="003C05AC" w:rsidRPr="00BA008A">
        <w:rPr>
          <w:rFonts w:ascii="Arial" w:eastAsia="Times New Roman" w:hAnsi="Arial" w:cs="Arial"/>
          <w:sz w:val="20"/>
          <w:szCs w:val="20"/>
        </w:rPr>
        <w:t>.</w:t>
      </w:r>
      <w:r w:rsidRPr="00BA008A">
        <w:rPr>
          <w:rFonts w:ascii="Arial" w:eastAsia="Times New Roman" w:hAnsi="Arial" w:cs="Arial"/>
          <w:sz w:val="20"/>
          <w:szCs w:val="20"/>
        </w:rPr>
        <w:t>Special Issue-7: 4737-4742.</w:t>
      </w:r>
    </w:p>
    <w:p w:rsidR="008B1411" w:rsidRPr="00BA008A" w:rsidRDefault="008B1411" w:rsidP="009A0272">
      <w:pPr>
        <w:pStyle w:val="ListParagraph"/>
        <w:ind w:left="810" w:hanging="720"/>
        <w:jc w:val="both"/>
        <w:rPr>
          <w:rFonts w:ascii="Arial" w:eastAsia="Times New Roman" w:hAnsi="Arial" w:cs="Arial"/>
          <w:sz w:val="20"/>
          <w:szCs w:val="20"/>
        </w:rPr>
      </w:pPr>
    </w:p>
    <w:p w:rsidR="00A90799"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DRMR (Directorate of Rapeseed and Mustard Research).Area, production and productivity of rapeseed and mustard.</w:t>
      </w:r>
      <w:r w:rsidR="001614F3" w:rsidRPr="00BA008A">
        <w:rPr>
          <w:rFonts w:ascii="Arial" w:eastAsia="Times New Roman" w:hAnsi="Arial" w:cs="Arial"/>
          <w:sz w:val="20"/>
          <w:szCs w:val="20"/>
        </w:rPr>
        <w:t xml:space="preserve"> </w:t>
      </w:r>
      <w:commentRangeStart w:id="41"/>
      <w:r w:rsidR="001614F3" w:rsidRPr="00BA008A">
        <w:rPr>
          <w:rFonts w:ascii="Arial" w:eastAsia="Times New Roman" w:hAnsi="Arial" w:cs="Arial"/>
          <w:sz w:val="20"/>
          <w:szCs w:val="20"/>
        </w:rPr>
        <w:t>2014</w:t>
      </w:r>
      <w:commentRangeEnd w:id="41"/>
      <w:r w:rsidR="00860322">
        <w:rPr>
          <w:rStyle w:val="CommentReference"/>
        </w:rPr>
        <w:commentReference w:id="41"/>
      </w:r>
      <w:r w:rsidR="001614F3" w:rsidRPr="00BA008A">
        <w:rPr>
          <w:rFonts w:ascii="Arial" w:eastAsia="Times New Roman" w:hAnsi="Arial" w:cs="Arial"/>
          <w:sz w:val="20"/>
          <w:szCs w:val="20"/>
        </w:rPr>
        <w:t>.</w:t>
      </w:r>
    </w:p>
    <w:p w:rsidR="00A90799" w:rsidRPr="00BA008A" w:rsidRDefault="00A90799" w:rsidP="009A0272">
      <w:pPr>
        <w:pStyle w:val="ListParagraph"/>
        <w:ind w:hanging="720"/>
        <w:rPr>
          <w:rFonts w:ascii="Arial" w:eastAsia="Times New Roman" w:hAnsi="Arial" w:cs="Arial"/>
          <w:sz w:val="20"/>
          <w:szCs w:val="20"/>
        </w:rPr>
      </w:pPr>
    </w:p>
    <w:p w:rsidR="00A90799"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Goswami</w:t>
      </w:r>
      <w:r w:rsidR="00CE60CA">
        <w:rPr>
          <w:rFonts w:ascii="Arial" w:eastAsia="Times New Roman" w:hAnsi="Arial" w:cs="Arial"/>
          <w:sz w:val="20"/>
          <w:szCs w:val="20"/>
        </w:rPr>
        <w:t>,</w:t>
      </w:r>
      <w:r w:rsidRPr="00BA008A">
        <w:rPr>
          <w:rFonts w:ascii="Arial" w:eastAsia="Times New Roman" w:hAnsi="Arial" w:cs="Arial"/>
          <w:sz w:val="20"/>
          <w:szCs w:val="20"/>
        </w:rPr>
        <w:t xml:space="preserve"> S</w:t>
      </w:r>
      <w:r w:rsidR="00CE60CA">
        <w:rPr>
          <w:rFonts w:ascii="Arial" w:eastAsia="Times New Roman" w:hAnsi="Arial" w:cs="Arial"/>
          <w:sz w:val="20"/>
          <w:szCs w:val="20"/>
        </w:rPr>
        <w:t>.</w:t>
      </w:r>
      <w:del w:id="42" w:author="S. Jena" w:date="2025-07-08T12:16:00Z">
        <w:r w:rsidR="00CE60CA" w:rsidDel="00860322">
          <w:rPr>
            <w:rFonts w:ascii="Arial" w:eastAsia="Times New Roman" w:hAnsi="Arial" w:cs="Arial"/>
            <w:sz w:val="20"/>
            <w:szCs w:val="20"/>
          </w:rPr>
          <w:delText xml:space="preserve"> </w:delText>
        </w:r>
      </w:del>
      <w:r w:rsidRPr="00BA008A">
        <w:rPr>
          <w:rFonts w:ascii="Arial" w:eastAsia="Times New Roman" w:hAnsi="Arial" w:cs="Arial"/>
          <w:sz w:val="20"/>
          <w:szCs w:val="20"/>
        </w:rPr>
        <w:t>N</w:t>
      </w:r>
      <w:r w:rsidR="00CE60CA">
        <w:rPr>
          <w:rFonts w:ascii="Arial" w:eastAsia="Times New Roman" w:hAnsi="Arial" w:cs="Arial"/>
          <w:sz w:val="20"/>
          <w:szCs w:val="20"/>
        </w:rPr>
        <w:t>.</w:t>
      </w:r>
      <w:r w:rsidR="00DE6FBA" w:rsidRPr="00BA008A">
        <w:rPr>
          <w:rFonts w:ascii="Arial" w:eastAsia="Times New Roman" w:hAnsi="Arial" w:cs="Arial"/>
          <w:sz w:val="20"/>
          <w:szCs w:val="20"/>
        </w:rPr>
        <w:t>,</w:t>
      </w:r>
      <w:r w:rsidRPr="00BA008A">
        <w:rPr>
          <w:rFonts w:ascii="Arial" w:eastAsia="Times New Roman" w:hAnsi="Arial" w:cs="Arial"/>
          <w:sz w:val="20"/>
          <w:szCs w:val="20"/>
        </w:rPr>
        <w:t xml:space="preserve"> Choudhary</w:t>
      </w:r>
      <w:r w:rsidR="00CE60CA">
        <w:rPr>
          <w:rFonts w:ascii="Arial" w:eastAsia="Times New Roman" w:hAnsi="Arial" w:cs="Arial"/>
          <w:sz w:val="20"/>
          <w:szCs w:val="20"/>
        </w:rPr>
        <w:t>,</w:t>
      </w:r>
      <w:r w:rsidRPr="00BA008A">
        <w:rPr>
          <w:rFonts w:ascii="Arial" w:eastAsia="Times New Roman" w:hAnsi="Arial" w:cs="Arial"/>
          <w:sz w:val="20"/>
          <w:szCs w:val="20"/>
        </w:rPr>
        <w:t xml:space="preserve"> A</w:t>
      </w:r>
      <w:r w:rsidR="00CE60CA">
        <w:rPr>
          <w:rFonts w:ascii="Arial" w:eastAsia="Times New Roman" w:hAnsi="Arial" w:cs="Arial"/>
          <w:sz w:val="20"/>
          <w:szCs w:val="20"/>
        </w:rPr>
        <w:t>.</w:t>
      </w:r>
      <w:del w:id="43" w:author="S. Jena" w:date="2025-07-08T12:16:00Z">
        <w:r w:rsidR="00CE60CA" w:rsidDel="00860322">
          <w:rPr>
            <w:rFonts w:ascii="Arial" w:eastAsia="Times New Roman" w:hAnsi="Arial" w:cs="Arial"/>
            <w:sz w:val="20"/>
            <w:szCs w:val="20"/>
          </w:rPr>
          <w:delText xml:space="preserve"> </w:delText>
        </w:r>
      </w:del>
      <w:r w:rsidRPr="00BA008A">
        <w:rPr>
          <w:rFonts w:ascii="Arial" w:eastAsia="Times New Roman" w:hAnsi="Arial" w:cs="Arial"/>
          <w:sz w:val="20"/>
          <w:szCs w:val="20"/>
        </w:rPr>
        <w:t>N</w:t>
      </w:r>
      <w:r w:rsidR="00CE60CA">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Khan</w:t>
      </w:r>
      <w:r w:rsidR="00CE60CA">
        <w:rPr>
          <w:rFonts w:ascii="Arial" w:eastAsia="Times New Roman" w:hAnsi="Arial" w:cs="Arial"/>
          <w:sz w:val="20"/>
          <w:szCs w:val="20"/>
        </w:rPr>
        <w:t>,</w:t>
      </w:r>
      <w:r w:rsidRPr="00BA008A">
        <w:rPr>
          <w:rFonts w:ascii="Arial" w:eastAsia="Times New Roman" w:hAnsi="Arial" w:cs="Arial"/>
          <w:sz w:val="20"/>
          <w:szCs w:val="20"/>
        </w:rPr>
        <w:t xml:space="preserve"> A</w:t>
      </w:r>
      <w:r w:rsidR="00CE60CA">
        <w:rPr>
          <w:rFonts w:ascii="Arial" w:eastAsia="Times New Roman" w:hAnsi="Arial" w:cs="Arial"/>
          <w:sz w:val="20"/>
          <w:szCs w:val="20"/>
        </w:rPr>
        <w:t>.</w:t>
      </w:r>
      <w:del w:id="44" w:author="S. Jena" w:date="2025-07-08T12:16:00Z">
        <w:r w:rsidRPr="00BA008A" w:rsidDel="00860322">
          <w:rPr>
            <w:rFonts w:ascii="Arial" w:eastAsia="Times New Roman" w:hAnsi="Arial" w:cs="Arial"/>
            <w:sz w:val="20"/>
            <w:szCs w:val="20"/>
          </w:rPr>
          <w:delText xml:space="preserve"> </w:delText>
        </w:r>
      </w:del>
      <w:r w:rsidRPr="00BA008A">
        <w:rPr>
          <w:rFonts w:ascii="Arial" w:eastAsia="Times New Roman" w:hAnsi="Arial" w:cs="Arial"/>
          <w:sz w:val="20"/>
          <w:szCs w:val="20"/>
        </w:rPr>
        <w:t>K.</w:t>
      </w:r>
      <w:r w:rsidR="00CE60CA">
        <w:rPr>
          <w:rFonts w:ascii="Arial" w:eastAsia="Times New Roman" w:hAnsi="Arial" w:cs="Arial"/>
          <w:sz w:val="20"/>
          <w:szCs w:val="20"/>
        </w:rPr>
        <w:t xml:space="preserve"> (</w:t>
      </w:r>
      <w:commentRangeStart w:id="45"/>
      <w:r w:rsidR="00CE60CA">
        <w:rPr>
          <w:rFonts w:ascii="Arial" w:eastAsia="Times New Roman" w:hAnsi="Arial" w:cs="Arial"/>
          <w:sz w:val="20"/>
          <w:szCs w:val="20"/>
        </w:rPr>
        <w:t>1996</w:t>
      </w:r>
      <w:commentRangeEnd w:id="45"/>
      <w:r w:rsidR="00860322">
        <w:rPr>
          <w:rStyle w:val="CommentReference"/>
        </w:rPr>
        <w:commentReference w:id="45"/>
      </w:r>
      <w:r w:rsidR="00CE60CA">
        <w:rPr>
          <w:rFonts w:ascii="Arial" w:eastAsia="Times New Roman" w:hAnsi="Arial" w:cs="Arial"/>
          <w:sz w:val="20"/>
          <w:szCs w:val="20"/>
        </w:rPr>
        <w:t>).</w:t>
      </w:r>
      <w:r w:rsidRPr="00BA008A">
        <w:rPr>
          <w:rFonts w:ascii="Arial" w:eastAsia="Times New Roman" w:hAnsi="Arial" w:cs="Arial"/>
          <w:sz w:val="20"/>
          <w:szCs w:val="20"/>
        </w:rPr>
        <w:t xml:space="preserve"> Yield gap analysis of major oilseed of Nagaland. Journal of Hill Research9(1):85-88.</w:t>
      </w:r>
    </w:p>
    <w:p w:rsidR="00A90799" w:rsidRPr="00BA008A" w:rsidRDefault="00A90799" w:rsidP="009A0272">
      <w:pPr>
        <w:pStyle w:val="ListParagraph"/>
        <w:ind w:hanging="720"/>
        <w:rPr>
          <w:rFonts w:ascii="Arial" w:eastAsia="Times New Roman" w:hAnsi="Arial" w:cs="Arial"/>
          <w:sz w:val="20"/>
          <w:szCs w:val="20"/>
        </w:rPr>
      </w:pPr>
    </w:p>
    <w:p w:rsidR="00A90799"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Hiremath</w:t>
      </w:r>
      <w:r w:rsidR="00CE60CA">
        <w:rPr>
          <w:rFonts w:ascii="Arial" w:eastAsia="Times New Roman" w:hAnsi="Arial" w:cs="Arial"/>
          <w:sz w:val="20"/>
          <w:szCs w:val="20"/>
        </w:rPr>
        <w:t>,</w:t>
      </w:r>
      <w:r w:rsidRPr="00BA008A">
        <w:rPr>
          <w:rFonts w:ascii="Arial" w:eastAsia="Times New Roman" w:hAnsi="Arial" w:cs="Arial"/>
          <w:sz w:val="20"/>
          <w:szCs w:val="20"/>
        </w:rPr>
        <w:t>S</w:t>
      </w:r>
      <w:r w:rsidR="00CE60CA">
        <w:rPr>
          <w:rFonts w:ascii="Arial" w:eastAsia="Times New Roman" w:hAnsi="Arial" w:cs="Arial"/>
          <w:sz w:val="20"/>
          <w:szCs w:val="20"/>
        </w:rPr>
        <w:t xml:space="preserve">. </w:t>
      </w:r>
      <w:r w:rsidRPr="00BA008A">
        <w:rPr>
          <w:rFonts w:ascii="Arial" w:eastAsia="Times New Roman" w:hAnsi="Arial" w:cs="Arial"/>
          <w:sz w:val="20"/>
          <w:szCs w:val="20"/>
        </w:rPr>
        <w:t>M</w:t>
      </w:r>
      <w:r w:rsidR="00CE60CA">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Nagaraju</w:t>
      </w:r>
      <w:r w:rsidR="00CE60CA">
        <w:rPr>
          <w:rFonts w:ascii="Arial" w:eastAsia="Times New Roman" w:hAnsi="Arial" w:cs="Arial"/>
          <w:sz w:val="20"/>
          <w:szCs w:val="20"/>
        </w:rPr>
        <w:t>,</w:t>
      </w:r>
      <w:r w:rsidRPr="00BA008A">
        <w:rPr>
          <w:rFonts w:ascii="Arial" w:eastAsia="Times New Roman" w:hAnsi="Arial" w:cs="Arial"/>
          <w:sz w:val="20"/>
          <w:szCs w:val="20"/>
        </w:rPr>
        <w:t xml:space="preserve"> M</w:t>
      </w:r>
      <w:r w:rsidR="00CE60CA">
        <w:rPr>
          <w:rFonts w:ascii="Arial" w:eastAsia="Times New Roman" w:hAnsi="Arial" w:cs="Arial"/>
          <w:sz w:val="20"/>
          <w:szCs w:val="20"/>
        </w:rPr>
        <w:t>.</w:t>
      </w:r>
      <w:r w:rsidRPr="00BA008A">
        <w:rPr>
          <w:rFonts w:ascii="Arial" w:eastAsia="Times New Roman" w:hAnsi="Arial" w:cs="Arial"/>
          <w:sz w:val="20"/>
          <w:szCs w:val="20"/>
        </w:rPr>
        <w:t>V.</w:t>
      </w:r>
      <w:r w:rsidR="00CE60CA">
        <w:rPr>
          <w:rFonts w:ascii="Arial" w:eastAsia="Times New Roman" w:hAnsi="Arial" w:cs="Arial"/>
          <w:sz w:val="20"/>
          <w:szCs w:val="20"/>
        </w:rPr>
        <w:t xml:space="preserve"> (2010).</w:t>
      </w:r>
      <w:r w:rsidRPr="00BA008A">
        <w:rPr>
          <w:rFonts w:ascii="Arial" w:eastAsia="Times New Roman" w:hAnsi="Arial" w:cs="Arial"/>
          <w:sz w:val="20"/>
          <w:szCs w:val="20"/>
        </w:rPr>
        <w:t xml:space="preserve"> Evaluation of on-farm front line demonstrations on the yield of chilli. Karnataka Journal of Agricultural Science</w:t>
      </w:r>
      <w:ins w:id="46" w:author="S. Jena" w:date="2025-07-08T12:17:00Z">
        <w:r w:rsidR="00860322">
          <w:rPr>
            <w:rFonts w:ascii="Arial" w:eastAsia="Times New Roman" w:hAnsi="Arial" w:cs="Arial"/>
            <w:sz w:val="20"/>
            <w:szCs w:val="20"/>
          </w:rPr>
          <w:t xml:space="preserve">. </w:t>
        </w:r>
      </w:ins>
      <w:r w:rsidRPr="00BA008A">
        <w:rPr>
          <w:rFonts w:ascii="Arial" w:eastAsia="Times New Roman" w:hAnsi="Arial" w:cs="Arial"/>
          <w:sz w:val="20"/>
          <w:szCs w:val="20"/>
        </w:rPr>
        <w:t>23(2):341-342.</w:t>
      </w:r>
    </w:p>
    <w:p w:rsidR="00A90799" w:rsidRPr="00BA008A" w:rsidRDefault="00A90799" w:rsidP="009A0272">
      <w:pPr>
        <w:pStyle w:val="ListParagraph"/>
        <w:ind w:hanging="720"/>
        <w:rPr>
          <w:rFonts w:ascii="Arial" w:eastAsia="Times New Roman" w:hAnsi="Arial" w:cs="Arial"/>
          <w:sz w:val="20"/>
          <w:szCs w:val="20"/>
        </w:rPr>
      </w:pPr>
    </w:p>
    <w:p w:rsidR="00A90799"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Jeengar</w:t>
      </w:r>
      <w:r w:rsidR="00CE60CA">
        <w:rPr>
          <w:rFonts w:ascii="Arial" w:eastAsia="Times New Roman" w:hAnsi="Arial" w:cs="Arial"/>
          <w:sz w:val="20"/>
          <w:szCs w:val="20"/>
        </w:rPr>
        <w:t>,</w:t>
      </w:r>
      <w:r w:rsidRPr="00BA008A">
        <w:rPr>
          <w:rFonts w:ascii="Arial" w:eastAsia="Times New Roman" w:hAnsi="Arial" w:cs="Arial"/>
          <w:sz w:val="20"/>
          <w:szCs w:val="20"/>
        </w:rPr>
        <w:t xml:space="preserve"> K</w:t>
      </w:r>
      <w:r w:rsidR="00CE60CA">
        <w:rPr>
          <w:rFonts w:ascii="Arial" w:eastAsia="Times New Roman" w:hAnsi="Arial" w:cs="Arial"/>
          <w:sz w:val="20"/>
          <w:szCs w:val="20"/>
        </w:rPr>
        <w:t xml:space="preserve">. </w:t>
      </w:r>
      <w:r w:rsidRPr="00BA008A">
        <w:rPr>
          <w:rFonts w:ascii="Arial" w:eastAsia="Times New Roman" w:hAnsi="Arial" w:cs="Arial"/>
          <w:sz w:val="20"/>
          <w:szCs w:val="20"/>
        </w:rPr>
        <w:t>L</w:t>
      </w:r>
      <w:r w:rsidR="00CE60CA">
        <w:rPr>
          <w:rFonts w:ascii="Arial" w:eastAsia="Times New Roman" w:hAnsi="Arial" w:cs="Arial"/>
          <w:sz w:val="20"/>
          <w:szCs w:val="20"/>
        </w:rPr>
        <w:t>.</w:t>
      </w:r>
      <w:r w:rsidRPr="00BA008A">
        <w:rPr>
          <w:rFonts w:ascii="Arial" w:eastAsia="Times New Roman" w:hAnsi="Arial" w:cs="Arial"/>
          <w:sz w:val="20"/>
          <w:szCs w:val="20"/>
        </w:rPr>
        <w:t>, Panwar</w:t>
      </w:r>
      <w:r w:rsidR="00CE60CA">
        <w:rPr>
          <w:rFonts w:ascii="Arial" w:eastAsia="Times New Roman" w:hAnsi="Arial" w:cs="Arial"/>
          <w:sz w:val="20"/>
          <w:szCs w:val="20"/>
        </w:rPr>
        <w:t>,</w:t>
      </w:r>
      <w:r w:rsidRPr="00BA008A">
        <w:rPr>
          <w:rFonts w:ascii="Arial" w:eastAsia="Times New Roman" w:hAnsi="Arial" w:cs="Arial"/>
          <w:sz w:val="20"/>
          <w:szCs w:val="20"/>
        </w:rPr>
        <w:t xml:space="preserve"> P</w:t>
      </w:r>
      <w:r w:rsidR="00CE60CA">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Pareek</w:t>
      </w:r>
      <w:r w:rsidR="00CE60CA">
        <w:rPr>
          <w:rFonts w:ascii="Arial" w:eastAsia="Times New Roman" w:hAnsi="Arial" w:cs="Arial"/>
          <w:sz w:val="20"/>
          <w:szCs w:val="20"/>
        </w:rPr>
        <w:t>,</w:t>
      </w:r>
      <w:r w:rsidRPr="00BA008A">
        <w:rPr>
          <w:rFonts w:ascii="Arial" w:eastAsia="Times New Roman" w:hAnsi="Arial" w:cs="Arial"/>
          <w:sz w:val="20"/>
          <w:szCs w:val="20"/>
        </w:rPr>
        <w:t xml:space="preserve"> O</w:t>
      </w:r>
      <w:r w:rsidR="00CE60CA">
        <w:rPr>
          <w:rFonts w:ascii="Arial" w:eastAsia="Times New Roman" w:hAnsi="Arial" w:cs="Arial"/>
          <w:sz w:val="20"/>
          <w:szCs w:val="20"/>
        </w:rPr>
        <w:t>.</w:t>
      </w:r>
      <w:del w:id="47" w:author="S. Jena" w:date="2025-07-08T12:16:00Z">
        <w:r w:rsidR="00CE60CA" w:rsidDel="00860322">
          <w:rPr>
            <w:rFonts w:ascii="Arial" w:eastAsia="Times New Roman" w:hAnsi="Arial" w:cs="Arial"/>
            <w:sz w:val="20"/>
            <w:szCs w:val="20"/>
          </w:rPr>
          <w:delText xml:space="preserve"> </w:delText>
        </w:r>
      </w:del>
      <w:r w:rsidRPr="00BA008A">
        <w:rPr>
          <w:rFonts w:ascii="Arial" w:eastAsia="Times New Roman" w:hAnsi="Arial" w:cs="Arial"/>
          <w:sz w:val="20"/>
          <w:szCs w:val="20"/>
        </w:rPr>
        <w:t>P.</w:t>
      </w:r>
      <w:r w:rsidR="00CE60CA">
        <w:rPr>
          <w:rFonts w:ascii="Arial" w:eastAsia="Times New Roman" w:hAnsi="Arial" w:cs="Arial"/>
          <w:sz w:val="20"/>
          <w:szCs w:val="20"/>
        </w:rPr>
        <w:t xml:space="preserve"> (2016).</w:t>
      </w:r>
      <w:r w:rsidRPr="00BA008A">
        <w:rPr>
          <w:rFonts w:ascii="Arial" w:eastAsia="Times New Roman" w:hAnsi="Arial" w:cs="Arial"/>
          <w:sz w:val="20"/>
          <w:szCs w:val="20"/>
        </w:rPr>
        <w:t xml:space="preserve"> Front line demonstration on maize in Bhilwara District of Rajasthan. Current Agriculture</w:t>
      </w:r>
      <w:ins w:id="48" w:author="S. Jena" w:date="2025-07-08T12:16:00Z">
        <w:r w:rsidR="00860322">
          <w:rPr>
            <w:rFonts w:ascii="Arial" w:eastAsia="Times New Roman" w:hAnsi="Arial" w:cs="Arial"/>
            <w:sz w:val="20"/>
            <w:szCs w:val="20"/>
          </w:rPr>
          <w:t xml:space="preserve">. </w:t>
        </w:r>
      </w:ins>
      <w:r w:rsidRPr="00BA008A">
        <w:rPr>
          <w:rFonts w:ascii="Arial" w:eastAsia="Times New Roman" w:hAnsi="Arial" w:cs="Arial"/>
          <w:sz w:val="20"/>
          <w:szCs w:val="20"/>
        </w:rPr>
        <w:t>30(1/2):115-116.</w:t>
      </w:r>
    </w:p>
    <w:p w:rsidR="00A90799" w:rsidRPr="00BA008A" w:rsidRDefault="00A90799" w:rsidP="009A0272">
      <w:pPr>
        <w:pStyle w:val="ListParagraph"/>
        <w:ind w:hanging="720"/>
        <w:rPr>
          <w:rFonts w:ascii="Arial" w:eastAsia="Times New Roman" w:hAnsi="Arial" w:cs="Arial"/>
          <w:sz w:val="20"/>
          <w:szCs w:val="20"/>
        </w:rPr>
      </w:pPr>
    </w:p>
    <w:p w:rsidR="00A90799"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Kiresur</w:t>
      </w:r>
      <w:r w:rsidR="003D1E4E">
        <w:rPr>
          <w:rFonts w:ascii="Arial" w:eastAsia="Times New Roman" w:hAnsi="Arial" w:cs="Arial"/>
          <w:sz w:val="20"/>
          <w:szCs w:val="20"/>
        </w:rPr>
        <w:t xml:space="preserve">, </w:t>
      </w:r>
      <w:r w:rsidRPr="00BA008A">
        <w:rPr>
          <w:rFonts w:ascii="Arial" w:eastAsia="Times New Roman" w:hAnsi="Arial" w:cs="Arial"/>
          <w:sz w:val="20"/>
          <w:szCs w:val="20"/>
        </w:rPr>
        <w:t>V</w:t>
      </w:r>
      <w:r w:rsidR="003D1E4E">
        <w:rPr>
          <w:rFonts w:ascii="Arial" w:eastAsia="Times New Roman" w:hAnsi="Arial" w:cs="Arial"/>
          <w:sz w:val="20"/>
          <w:szCs w:val="20"/>
        </w:rPr>
        <w:t xml:space="preserve">. </w:t>
      </w:r>
      <w:r w:rsidRPr="00BA008A">
        <w:rPr>
          <w:rFonts w:ascii="Arial" w:eastAsia="Times New Roman" w:hAnsi="Arial" w:cs="Arial"/>
          <w:sz w:val="20"/>
          <w:szCs w:val="20"/>
        </w:rPr>
        <w:t>R</w:t>
      </w:r>
      <w:r w:rsidR="003D1E4E">
        <w:rPr>
          <w:rFonts w:ascii="Arial" w:eastAsia="Times New Roman" w:hAnsi="Arial" w:cs="Arial"/>
          <w:sz w:val="20"/>
          <w:szCs w:val="20"/>
        </w:rPr>
        <w:t>.</w:t>
      </w:r>
      <w:r w:rsidRPr="00BA008A">
        <w:rPr>
          <w:rFonts w:ascii="Arial" w:eastAsia="Times New Roman" w:hAnsi="Arial" w:cs="Arial"/>
          <w:sz w:val="20"/>
          <w:szCs w:val="20"/>
        </w:rPr>
        <w:t>, Rao</w:t>
      </w:r>
      <w:r w:rsidR="003D1E4E">
        <w:rPr>
          <w:rFonts w:ascii="Arial" w:eastAsia="Times New Roman" w:hAnsi="Arial" w:cs="Arial"/>
          <w:sz w:val="20"/>
          <w:szCs w:val="20"/>
        </w:rPr>
        <w:t xml:space="preserve">, </w:t>
      </w:r>
      <w:r w:rsidRPr="00BA008A">
        <w:rPr>
          <w:rFonts w:ascii="Arial" w:eastAsia="Times New Roman" w:hAnsi="Arial" w:cs="Arial"/>
          <w:sz w:val="20"/>
          <w:szCs w:val="20"/>
        </w:rPr>
        <w:t>S</w:t>
      </w:r>
      <w:r w:rsidR="003D1E4E">
        <w:rPr>
          <w:rFonts w:ascii="Arial" w:eastAsia="Times New Roman" w:hAnsi="Arial" w:cs="Arial"/>
          <w:sz w:val="20"/>
          <w:szCs w:val="20"/>
        </w:rPr>
        <w:t xml:space="preserve">. </w:t>
      </w:r>
      <w:r w:rsidRPr="00BA008A">
        <w:rPr>
          <w:rFonts w:ascii="Arial" w:eastAsia="Times New Roman" w:hAnsi="Arial" w:cs="Arial"/>
          <w:sz w:val="20"/>
          <w:szCs w:val="20"/>
        </w:rPr>
        <w:t>V</w:t>
      </w:r>
      <w:r w:rsidR="003D1E4E">
        <w:rPr>
          <w:rFonts w:ascii="Arial" w:eastAsia="Times New Roman" w:hAnsi="Arial" w:cs="Arial"/>
          <w:sz w:val="20"/>
          <w:szCs w:val="20"/>
        </w:rPr>
        <w:t xml:space="preserve">. </w:t>
      </w:r>
      <w:r w:rsidRPr="00BA008A">
        <w:rPr>
          <w:rFonts w:ascii="Arial" w:eastAsia="Times New Roman" w:hAnsi="Arial" w:cs="Arial"/>
          <w:sz w:val="20"/>
          <w:szCs w:val="20"/>
        </w:rPr>
        <w:t>R</w:t>
      </w:r>
      <w:r w:rsidR="003D1E4E">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Hegde</w:t>
      </w:r>
      <w:r w:rsidR="003D1E4E">
        <w:rPr>
          <w:rFonts w:ascii="Arial" w:eastAsia="Times New Roman" w:hAnsi="Arial" w:cs="Arial"/>
          <w:sz w:val="20"/>
          <w:szCs w:val="20"/>
        </w:rPr>
        <w:t>,</w:t>
      </w:r>
      <w:r w:rsidRPr="00BA008A">
        <w:rPr>
          <w:rFonts w:ascii="Arial" w:eastAsia="Times New Roman" w:hAnsi="Arial" w:cs="Arial"/>
          <w:sz w:val="20"/>
          <w:szCs w:val="20"/>
        </w:rPr>
        <w:t xml:space="preserve"> D</w:t>
      </w:r>
      <w:r w:rsidR="003D1E4E">
        <w:rPr>
          <w:rFonts w:ascii="Arial" w:eastAsia="Times New Roman" w:hAnsi="Arial" w:cs="Arial"/>
          <w:sz w:val="20"/>
          <w:szCs w:val="20"/>
        </w:rPr>
        <w:t>.</w:t>
      </w:r>
      <w:del w:id="49" w:author="S. Jena" w:date="2025-07-08T12:16:00Z">
        <w:r w:rsidR="003D1E4E" w:rsidDel="00860322">
          <w:rPr>
            <w:rFonts w:ascii="Arial" w:eastAsia="Times New Roman" w:hAnsi="Arial" w:cs="Arial"/>
            <w:sz w:val="20"/>
            <w:szCs w:val="20"/>
          </w:rPr>
          <w:delText xml:space="preserve"> </w:delText>
        </w:r>
      </w:del>
      <w:r w:rsidRPr="00BA008A">
        <w:rPr>
          <w:rFonts w:ascii="Arial" w:eastAsia="Times New Roman" w:hAnsi="Arial" w:cs="Arial"/>
          <w:sz w:val="20"/>
          <w:szCs w:val="20"/>
        </w:rPr>
        <w:t>M.</w:t>
      </w:r>
      <w:r w:rsidR="003D1E4E">
        <w:rPr>
          <w:rFonts w:ascii="Arial" w:eastAsia="Times New Roman" w:hAnsi="Arial" w:cs="Arial"/>
          <w:sz w:val="20"/>
          <w:szCs w:val="20"/>
        </w:rPr>
        <w:t>(2001).</w:t>
      </w:r>
      <w:r w:rsidRPr="00BA008A">
        <w:rPr>
          <w:rFonts w:ascii="Arial" w:eastAsia="Times New Roman" w:hAnsi="Arial" w:cs="Arial"/>
          <w:sz w:val="20"/>
          <w:szCs w:val="20"/>
        </w:rPr>
        <w:t xml:space="preserve"> Improved technologies in oilseeds production-An assessment of their economic potentials in India. Agricultural Economics Research Review</w:t>
      </w:r>
      <w:ins w:id="50" w:author="S. Jena" w:date="2025-07-08T12:17:00Z">
        <w:r w:rsidR="00860322">
          <w:rPr>
            <w:rFonts w:ascii="Arial" w:eastAsia="Times New Roman" w:hAnsi="Arial" w:cs="Arial"/>
            <w:sz w:val="20"/>
            <w:szCs w:val="20"/>
          </w:rPr>
          <w:t xml:space="preserve">. </w:t>
        </w:r>
      </w:ins>
      <w:r w:rsidRPr="00BA008A">
        <w:rPr>
          <w:rFonts w:ascii="Arial" w:eastAsia="Times New Roman" w:hAnsi="Arial" w:cs="Arial"/>
          <w:sz w:val="20"/>
          <w:szCs w:val="20"/>
        </w:rPr>
        <w:t>14(2)</w:t>
      </w:r>
      <w:r w:rsidR="00523DE5" w:rsidRPr="00BA008A">
        <w:rPr>
          <w:rFonts w:ascii="Arial" w:eastAsia="Times New Roman" w:hAnsi="Arial" w:cs="Arial"/>
          <w:sz w:val="20"/>
          <w:szCs w:val="20"/>
        </w:rPr>
        <w:t>:</w:t>
      </w:r>
      <w:r w:rsidRPr="00BA008A">
        <w:rPr>
          <w:rFonts w:ascii="Arial" w:eastAsia="Times New Roman" w:hAnsi="Arial" w:cs="Arial"/>
          <w:sz w:val="20"/>
          <w:szCs w:val="20"/>
        </w:rPr>
        <w:t xml:space="preserve"> 95- 108.</w:t>
      </w:r>
    </w:p>
    <w:p w:rsidR="00A90799" w:rsidRPr="00BA008A" w:rsidRDefault="00A90799" w:rsidP="009A0272">
      <w:pPr>
        <w:pStyle w:val="ListParagraph"/>
        <w:ind w:hanging="720"/>
        <w:rPr>
          <w:rFonts w:ascii="Arial" w:eastAsia="Times New Roman" w:hAnsi="Arial" w:cs="Arial"/>
          <w:sz w:val="20"/>
          <w:szCs w:val="20"/>
        </w:rPr>
      </w:pPr>
    </w:p>
    <w:p w:rsidR="00A90799"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Mitra</w:t>
      </w:r>
      <w:r w:rsidR="003D1E4E">
        <w:rPr>
          <w:rFonts w:ascii="Arial" w:eastAsia="Times New Roman" w:hAnsi="Arial" w:cs="Arial"/>
          <w:sz w:val="20"/>
          <w:szCs w:val="20"/>
        </w:rPr>
        <w:t>,</w:t>
      </w:r>
      <w:r w:rsidRPr="00BA008A">
        <w:rPr>
          <w:rFonts w:ascii="Arial" w:eastAsia="Times New Roman" w:hAnsi="Arial" w:cs="Arial"/>
          <w:sz w:val="20"/>
          <w:szCs w:val="20"/>
        </w:rPr>
        <w:t xml:space="preserve"> B</w:t>
      </w:r>
      <w:r w:rsidR="003D1E4E">
        <w:rPr>
          <w:rFonts w:ascii="Arial" w:eastAsia="Times New Roman" w:hAnsi="Arial" w:cs="Arial"/>
          <w:sz w:val="20"/>
          <w:szCs w:val="20"/>
        </w:rPr>
        <w:t xml:space="preserve">. </w:t>
      </w:r>
      <w:r w:rsidR="004C303B">
        <w:rPr>
          <w:rFonts w:ascii="Arial" w:eastAsia="Times New Roman" w:hAnsi="Arial" w:cs="Arial"/>
          <w:sz w:val="20"/>
          <w:szCs w:val="20"/>
        </w:rPr>
        <w:t>&amp;</w:t>
      </w:r>
      <w:ins w:id="51" w:author="S. Jena" w:date="2025-07-08T12:17:00Z">
        <w:r w:rsidR="00860322">
          <w:rPr>
            <w:rFonts w:ascii="Arial" w:eastAsia="Times New Roman" w:hAnsi="Arial" w:cs="Arial"/>
            <w:sz w:val="20"/>
            <w:szCs w:val="20"/>
          </w:rPr>
          <w:t xml:space="preserve"> </w:t>
        </w:r>
      </w:ins>
      <w:r w:rsidRPr="00BA008A">
        <w:rPr>
          <w:rFonts w:ascii="Arial" w:eastAsia="Times New Roman" w:hAnsi="Arial" w:cs="Arial"/>
          <w:sz w:val="20"/>
          <w:szCs w:val="20"/>
        </w:rPr>
        <w:t>Samajdar</w:t>
      </w:r>
      <w:r w:rsidR="003D1E4E">
        <w:rPr>
          <w:rFonts w:ascii="Arial" w:eastAsia="Times New Roman" w:hAnsi="Arial" w:cs="Arial"/>
          <w:sz w:val="20"/>
          <w:szCs w:val="20"/>
        </w:rPr>
        <w:t>,</w:t>
      </w:r>
      <w:r w:rsidRPr="00BA008A">
        <w:rPr>
          <w:rFonts w:ascii="Arial" w:eastAsia="Times New Roman" w:hAnsi="Arial" w:cs="Arial"/>
          <w:sz w:val="20"/>
          <w:szCs w:val="20"/>
        </w:rPr>
        <w:t xml:space="preserve"> T.</w:t>
      </w:r>
      <w:r w:rsidR="003D1E4E">
        <w:rPr>
          <w:rFonts w:ascii="Arial" w:eastAsia="Times New Roman" w:hAnsi="Arial" w:cs="Arial"/>
          <w:sz w:val="20"/>
          <w:szCs w:val="20"/>
        </w:rPr>
        <w:t xml:space="preserve"> (2010).</w:t>
      </w:r>
      <w:r w:rsidRPr="00BA008A">
        <w:rPr>
          <w:rFonts w:ascii="Arial" w:eastAsia="Times New Roman" w:hAnsi="Arial" w:cs="Arial"/>
          <w:sz w:val="20"/>
          <w:szCs w:val="20"/>
        </w:rPr>
        <w:t xml:space="preserve"> Yield gap analysis of </w:t>
      </w:r>
      <w:r w:rsidR="00344FED" w:rsidRPr="00BA008A">
        <w:rPr>
          <w:rFonts w:ascii="Arial" w:eastAsia="Times New Roman" w:hAnsi="Arial" w:cs="Arial"/>
          <w:sz w:val="20"/>
          <w:szCs w:val="20"/>
        </w:rPr>
        <w:t>rapeseed</w:t>
      </w:r>
      <w:r w:rsidRPr="00BA008A">
        <w:rPr>
          <w:rFonts w:ascii="Arial" w:eastAsia="Times New Roman" w:hAnsi="Arial" w:cs="Arial"/>
          <w:sz w:val="20"/>
          <w:szCs w:val="20"/>
        </w:rPr>
        <w:t xml:space="preserve"> and mustard through frontline demonstrations. Agril. Ext. Review22 (2):16-17.</w:t>
      </w:r>
    </w:p>
    <w:p w:rsidR="00A90799" w:rsidRPr="00BA008A" w:rsidRDefault="00A90799" w:rsidP="009A0272">
      <w:pPr>
        <w:pStyle w:val="ListParagraph"/>
        <w:ind w:hanging="720"/>
        <w:rPr>
          <w:rFonts w:ascii="Arial" w:eastAsia="Times New Roman" w:hAnsi="Arial" w:cs="Arial"/>
          <w:sz w:val="20"/>
          <w:szCs w:val="20"/>
        </w:rPr>
      </w:pPr>
    </w:p>
    <w:p w:rsidR="00A90799"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Samui</w:t>
      </w:r>
      <w:r w:rsidR="005738C5">
        <w:rPr>
          <w:rFonts w:ascii="Arial" w:eastAsia="Times New Roman" w:hAnsi="Arial" w:cs="Arial"/>
          <w:sz w:val="20"/>
          <w:szCs w:val="20"/>
        </w:rPr>
        <w:t>,</w:t>
      </w:r>
      <w:r w:rsidRPr="00BA008A">
        <w:rPr>
          <w:rFonts w:ascii="Arial" w:eastAsia="Times New Roman" w:hAnsi="Arial" w:cs="Arial"/>
          <w:sz w:val="20"/>
          <w:szCs w:val="20"/>
        </w:rPr>
        <w:t xml:space="preserve"> S</w:t>
      </w:r>
      <w:r w:rsidR="005738C5">
        <w:rPr>
          <w:rFonts w:ascii="Arial" w:eastAsia="Times New Roman" w:hAnsi="Arial" w:cs="Arial"/>
          <w:sz w:val="20"/>
          <w:szCs w:val="20"/>
        </w:rPr>
        <w:t xml:space="preserve">. </w:t>
      </w:r>
      <w:r w:rsidRPr="00BA008A">
        <w:rPr>
          <w:rFonts w:ascii="Arial" w:eastAsia="Times New Roman" w:hAnsi="Arial" w:cs="Arial"/>
          <w:sz w:val="20"/>
          <w:szCs w:val="20"/>
        </w:rPr>
        <w:t>K</w:t>
      </w:r>
      <w:r w:rsidR="005738C5">
        <w:rPr>
          <w:rFonts w:ascii="Arial" w:eastAsia="Times New Roman" w:hAnsi="Arial" w:cs="Arial"/>
          <w:sz w:val="20"/>
          <w:szCs w:val="20"/>
        </w:rPr>
        <w:t>.</w:t>
      </w:r>
      <w:r w:rsidRPr="00BA008A">
        <w:rPr>
          <w:rFonts w:ascii="Arial" w:eastAsia="Times New Roman" w:hAnsi="Arial" w:cs="Arial"/>
          <w:sz w:val="20"/>
          <w:szCs w:val="20"/>
        </w:rPr>
        <w:t>, Maitra</w:t>
      </w:r>
      <w:r w:rsidR="005738C5">
        <w:rPr>
          <w:rFonts w:ascii="Arial" w:eastAsia="Times New Roman" w:hAnsi="Arial" w:cs="Arial"/>
          <w:sz w:val="20"/>
          <w:szCs w:val="20"/>
        </w:rPr>
        <w:t>,</w:t>
      </w:r>
      <w:r w:rsidRPr="00BA008A">
        <w:rPr>
          <w:rFonts w:ascii="Arial" w:eastAsia="Times New Roman" w:hAnsi="Arial" w:cs="Arial"/>
          <w:sz w:val="20"/>
          <w:szCs w:val="20"/>
        </w:rPr>
        <w:t xml:space="preserve"> S</w:t>
      </w:r>
      <w:r w:rsidR="005738C5">
        <w:rPr>
          <w:rFonts w:ascii="Arial" w:eastAsia="Times New Roman" w:hAnsi="Arial" w:cs="Arial"/>
          <w:sz w:val="20"/>
          <w:szCs w:val="20"/>
        </w:rPr>
        <w:t>.</w:t>
      </w:r>
      <w:r w:rsidRPr="00BA008A">
        <w:rPr>
          <w:rFonts w:ascii="Arial" w:eastAsia="Times New Roman" w:hAnsi="Arial" w:cs="Arial"/>
          <w:sz w:val="20"/>
          <w:szCs w:val="20"/>
        </w:rPr>
        <w:t>, Roy</w:t>
      </w:r>
      <w:r w:rsidR="005738C5">
        <w:rPr>
          <w:rFonts w:ascii="Arial" w:eastAsia="Times New Roman" w:hAnsi="Arial" w:cs="Arial"/>
          <w:sz w:val="20"/>
          <w:szCs w:val="20"/>
        </w:rPr>
        <w:t>,</w:t>
      </w:r>
      <w:r w:rsidRPr="00BA008A">
        <w:rPr>
          <w:rFonts w:ascii="Arial" w:eastAsia="Times New Roman" w:hAnsi="Arial" w:cs="Arial"/>
          <w:sz w:val="20"/>
          <w:szCs w:val="20"/>
        </w:rPr>
        <w:t xml:space="preserve"> D</w:t>
      </w:r>
      <w:r w:rsidR="005738C5">
        <w:rPr>
          <w:rFonts w:ascii="Arial" w:eastAsia="Times New Roman" w:hAnsi="Arial" w:cs="Arial"/>
          <w:sz w:val="20"/>
          <w:szCs w:val="20"/>
        </w:rPr>
        <w:t xml:space="preserve">. </w:t>
      </w:r>
      <w:r w:rsidRPr="00BA008A">
        <w:rPr>
          <w:rFonts w:ascii="Arial" w:eastAsia="Times New Roman" w:hAnsi="Arial" w:cs="Arial"/>
          <w:sz w:val="20"/>
          <w:szCs w:val="20"/>
        </w:rPr>
        <w:t>K</w:t>
      </w:r>
      <w:r w:rsidR="005738C5">
        <w:rPr>
          <w:rFonts w:ascii="Arial" w:eastAsia="Times New Roman" w:hAnsi="Arial" w:cs="Arial"/>
          <w:sz w:val="20"/>
          <w:szCs w:val="20"/>
        </w:rPr>
        <w:t>.</w:t>
      </w:r>
      <w:r w:rsidRPr="00BA008A">
        <w:rPr>
          <w:rFonts w:ascii="Arial" w:eastAsia="Times New Roman" w:hAnsi="Arial" w:cs="Arial"/>
          <w:sz w:val="20"/>
          <w:szCs w:val="20"/>
        </w:rPr>
        <w:t>, Mondal</w:t>
      </w:r>
      <w:r w:rsidR="005738C5">
        <w:rPr>
          <w:rFonts w:ascii="Arial" w:eastAsia="Times New Roman" w:hAnsi="Arial" w:cs="Arial"/>
          <w:sz w:val="20"/>
          <w:szCs w:val="20"/>
        </w:rPr>
        <w:t>,</w:t>
      </w:r>
      <w:r w:rsidRPr="00BA008A">
        <w:rPr>
          <w:rFonts w:ascii="Arial" w:eastAsia="Times New Roman" w:hAnsi="Arial" w:cs="Arial"/>
          <w:sz w:val="20"/>
          <w:szCs w:val="20"/>
        </w:rPr>
        <w:t xml:space="preserve"> A</w:t>
      </w:r>
      <w:r w:rsidR="005738C5">
        <w:rPr>
          <w:rFonts w:ascii="Arial" w:eastAsia="Times New Roman" w:hAnsi="Arial" w:cs="Arial"/>
          <w:sz w:val="20"/>
          <w:szCs w:val="20"/>
        </w:rPr>
        <w:t xml:space="preserve">. </w:t>
      </w:r>
      <w:r w:rsidRPr="00BA008A">
        <w:rPr>
          <w:rFonts w:ascii="Arial" w:eastAsia="Times New Roman" w:hAnsi="Arial" w:cs="Arial"/>
          <w:sz w:val="20"/>
          <w:szCs w:val="20"/>
        </w:rPr>
        <w:t>K</w:t>
      </w:r>
      <w:r w:rsidR="005738C5">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Saha</w:t>
      </w:r>
      <w:r w:rsidR="005738C5">
        <w:rPr>
          <w:rFonts w:ascii="Arial" w:eastAsia="Times New Roman" w:hAnsi="Arial" w:cs="Arial"/>
          <w:sz w:val="20"/>
          <w:szCs w:val="20"/>
        </w:rPr>
        <w:t>,</w:t>
      </w:r>
      <w:r w:rsidRPr="00BA008A">
        <w:rPr>
          <w:rFonts w:ascii="Arial" w:eastAsia="Times New Roman" w:hAnsi="Arial" w:cs="Arial"/>
          <w:sz w:val="20"/>
          <w:szCs w:val="20"/>
        </w:rPr>
        <w:t xml:space="preserve"> D.</w:t>
      </w:r>
      <w:r w:rsidR="005738C5">
        <w:rPr>
          <w:rFonts w:ascii="Arial" w:eastAsia="Times New Roman" w:hAnsi="Arial" w:cs="Arial"/>
          <w:sz w:val="20"/>
          <w:szCs w:val="20"/>
        </w:rPr>
        <w:t xml:space="preserve"> (2000).</w:t>
      </w:r>
      <w:r w:rsidRPr="00BA008A">
        <w:rPr>
          <w:rFonts w:ascii="Arial" w:eastAsia="Times New Roman" w:hAnsi="Arial" w:cs="Arial"/>
          <w:sz w:val="20"/>
          <w:szCs w:val="20"/>
        </w:rPr>
        <w:t xml:space="preserve"> Evaluation of front line demonstration on groundnut (</w:t>
      </w:r>
      <w:r w:rsidRPr="00BA008A">
        <w:rPr>
          <w:rFonts w:ascii="Arial" w:eastAsia="Times New Roman" w:hAnsi="Arial" w:cs="Arial"/>
          <w:i/>
          <w:iCs/>
          <w:sz w:val="20"/>
          <w:szCs w:val="20"/>
        </w:rPr>
        <w:t>Arachis hypogea</w:t>
      </w:r>
      <w:r w:rsidRPr="00BA008A">
        <w:rPr>
          <w:rFonts w:ascii="Arial" w:eastAsia="Times New Roman" w:hAnsi="Arial" w:cs="Arial"/>
          <w:sz w:val="20"/>
          <w:szCs w:val="20"/>
        </w:rPr>
        <w:t xml:space="preserve"> L.) in Sundarbans. Journal of Indian Society of Coastal AgriulturalResesearch18 (2):180-183.</w:t>
      </w:r>
    </w:p>
    <w:p w:rsidR="00A90799" w:rsidRPr="00BA008A" w:rsidRDefault="00A90799" w:rsidP="009A0272">
      <w:pPr>
        <w:pStyle w:val="ListParagraph"/>
        <w:ind w:hanging="720"/>
        <w:rPr>
          <w:rFonts w:ascii="Arial" w:eastAsia="Times New Roman" w:hAnsi="Arial" w:cs="Arial"/>
          <w:sz w:val="20"/>
          <w:szCs w:val="20"/>
        </w:rPr>
      </w:pPr>
    </w:p>
    <w:p w:rsidR="00A90799"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Shukla</w:t>
      </w:r>
      <w:r w:rsidR="005738C5">
        <w:rPr>
          <w:rFonts w:ascii="Arial" w:eastAsia="Times New Roman" w:hAnsi="Arial" w:cs="Arial"/>
          <w:sz w:val="20"/>
          <w:szCs w:val="20"/>
        </w:rPr>
        <w:t xml:space="preserve">, </w:t>
      </w:r>
      <w:r w:rsidRPr="00BA008A">
        <w:rPr>
          <w:rFonts w:ascii="Arial" w:eastAsia="Times New Roman" w:hAnsi="Arial" w:cs="Arial"/>
          <w:sz w:val="20"/>
          <w:szCs w:val="20"/>
        </w:rPr>
        <w:t>N</w:t>
      </w:r>
      <w:r w:rsidR="005738C5">
        <w:rPr>
          <w:rFonts w:ascii="Arial" w:eastAsia="Times New Roman" w:hAnsi="Arial" w:cs="Arial"/>
          <w:sz w:val="20"/>
          <w:szCs w:val="20"/>
        </w:rPr>
        <w:t>.</w:t>
      </w:r>
      <w:r w:rsidR="00D46F44" w:rsidRPr="00BA008A">
        <w:rPr>
          <w:rFonts w:ascii="Arial" w:eastAsia="Times New Roman" w:hAnsi="Arial" w:cs="Arial"/>
          <w:sz w:val="20"/>
          <w:szCs w:val="20"/>
        </w:rPr>
        <w:t>,</w:t>
      </w:r>
      <w:r w:rsidRPr="00BA008A">
        <w:rPr>
          <w:rFonts w:ascii="Arial" w:eastAsia="Times New Roman" w:hAnsi="Arial" w:cs="Arial"/>
          <w:sz w:val="20"/>
          <w:szCs w:val="20"/>
        </w:rPr>
        <w:t xml:space="preserve"> Singh</w:t>
      </w:r>
      <w:r w:rsidR="005738C5">
        <w:rPr>
          <w:rFonts w:ascii="Arial" w:eastAsia="Times New Roman" w:hAnsi="Arial" w:cs="Arial"/>
          <w:sz w:val="20"/>
          <w:szCs w:val="20"/>
        </w:rPr>
        <w:t>,</w:t>
      </w:r>
      <w:r w:rsidRPr="00BA008A">
        <w:rPr>
          <w:rFonts w:ascii="Arial" w:eastAsia="Times New Roman" w:hAnsi="Arial" w:cs="Arial"/>
          <w:sz w:val="20"/>
          <w:szCs w:val="20"/>
        </w:rPr>
        <w:t xml:space="preserve"> N</w:t>
      </w:r>
      <w:r w:rsidR="005738C5">
        <w:rPr>
          <w:rFonts w:ascii="Arial" w:eastAsia="Times New Roman" w:hAnsi="Arial" w:cs="Arial"/>
          <w:sz w:val="20"/>
          <w:szCs w:val="20"/>
        </w:rPr>
        <w:t xml:space="preserve">. </w:t>
      </w:r>
      <w:r w:rsidRPr="00BA008A">
        <w:rPr>
          <w:rFonts w:ascii="Arial" w:eastAsia="Times New Roman" w:hAnsi="Arial" w:cs="Arial"/>
          <w:sz w:val="20"/>
          <w:szCs w:val="20"/>
        </w:rPr>
        <w:t>K</w:t>
      </w:r>
      <w:r w:rsidR="005738C5">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Chaturvedi</w:t>
      </w:r>
      <w:r w:rsidR="005738C5">
        <w:rPr>
          <w:rFonts w:ascii="Arial" w:eastAsia="Times New Roman" w:hAnsi="Arial" w:cs="Arial"/>
          <w:sz w:val="20"/>
          <w:szCs w:val="20"/>
        </w:rPr>
        <w:t>,</w:t>
      </w:r>
      <w:r w:rsidRPr="00BA008A">
        <w:rPr>
          <w:rFonts w:ascii="Arial" w:eastAsia="Times New Roman" w:hAnsi="Arial" w:cs="Arial"/>
          <w:sz w:val="20"/>
          <w:szCs w:val="20"/>
        </w:rPr>
        <w:t xml:space="preserve"> P.</w:t>
      </w:r>
      <w:r w:rsidR="005738C5">
        <w:rPr>
          <w:rFonts w:ascii="Arial" w:eastAsia="Times New Roman" w:hAnsi="Arial" w:cs="Arial"/>
          <w:sz w:val="20"/>
          <w:szCs w:val="20"/>
        </w:rPr>
        <w:t xml:space="preserve"> (2022).</w:t>
      </w:r>
      <w:r w:rsidRPr="00BA008A">
        <w:rPr>
          <w:rFonts w:ascii="Arial" w:eastAsia="Times New Roman" w:hAnsi="Arial" w:cs="Arial"/>
          <w:sz w:val="20"/>
          <w:szCs w:val="20"/>
        </w:rPr>
        <w:t xml:space="preserve"> Yield and extension gap analysis through frontline demonstration in mustard crop of the district. The Pharma Innovation JournalSP-11(3): 1523-1526.</w:t>
      </w:r>
    </w:p>
    <w:p w:rsidR="00A90799" w:rsidRPr="00BA008A" w:rsidRDefault="00A90799" w:rsidP="009A0272">
      <w:pPr>
        <w:pStyle w:val="ListParagraph"/>
        <w:ind w:hanging="720"/>
        <w:rPr>
          <w:rFonts w:ascii="Arial" w:eastAsia="Times New Roman" w:hAnsi="Arial" w:cs="Arial"/>
          <w:sz w:val="20"/>
          <w:szCs w:val="20"/>
        </w:rPr>
      </w:pPr>
    </w:p>
    <w:p w:rsidR="00A90799"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Tiwari</w:t>
      </w:r>
      <w:r w:rsidR="005738C5">
        <w:rPr>
          <w:rFonts w:ascii="Arial" w:eastAsia="Times New Roman" w:hAnsi="Arial" w:cs="Arial"/>
          <w:sz w:val="20"/>
          <w:szCs w:val="20"/>
        </w:rPr>
        <w:t>,</w:t>
      </w:r>
      <w:r w:rsidRPr="00BA008A">
        <w:rPr>
          <w:rFonts w:ascii="Arial" w:eastAsia="Times New Roman" w:hAnsi="Arial" w:cs="Arial"/>
          <w:sz w:val="20"/>
          <w:szCs w:val="20"/>
        </w:rPr>
        <w:t xml:space="preserve"> K</w:t>
      </w:r>
      <w:r w:rsidR="005738C5">
        <w:rPr>
          <w:rFonts w:ascii="Arial" w:eastAsia="Times New Roman" w:hAnsi="Arial" w:cs="Arial"/>
          <w:sz w:val="20"/>
          <w:szCs w:val="20"/>
        </w:rPr>
        <w:t>.</w:t>
      </w:r>
      <w:r w:rsidRPr="00BA008A">
        <w:rPr>
          <w:rFonts w:ascii="Arial" w:eastAsia="Times New Roman" w:hAnsi="Arial" w:cs="Arial"/>
          <w:sz w:val="20"/>
          <w:szCs w:val="20"/>
        </w:rPr>
        <w:t>B</w:t>
      </w:r>
      <w:r w:rsidR="005738C5">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Saxena</w:t>
      </w:r>
      <w:r w:rsidR="005738C5">
        <w:rPr>
          <w:rFonts w:ascii="Arial" w:eastAsia="Times New Roman" w:hAnsi="Arial" w:cs="Arial"/>
          <w:sz w:val="20"/>
          <w:szCs w:val="20"/>
        </w:rPr>
        <w:t>,</w:t>
      </w:r>
      <w:r w:rsidRPr="00BA008A">
        <w:rPr>
          <w:rFonts w:ascii="Arial" w:eastAsia="Times New Roman" w:hAnsi="Arial" w:cs="Arial"/>
          <w:sz w:val="20"/>
          <w:szCs w:val="20"/>
        </w:rPr>
        <w:t xml:space="preserve"> A.</w:t>
      </w:r>
      <w:r w:rsidR="005738C5">
        <w:rPr>
          <w:rFonts w:ascii="Arial" w:eastAsia="Times New Roman" w:hAnsi="Arial" w:cs="Arial"/>
          <w:sz w:val="20"/>
          <w:szCs w:val="20"/>
        </w:rPr>
        <w:t xml:space="preserve"> (2001).</w:t>
      </w:r>
      <w:r w:rsidRPr="00BA008A">
        <w:rPr>
          <w:rFonts w:ascii="Arial" w:eastAsia="Times New Roman" w:hAnsi="Arial" w:cs="Arial"/>
          <w:sz w:val="20"/>
          <w:szCs w:val="20"/>
        </w:rPr>
        <w:t xml:space="preserve"> Economic analysis of FLD of oilseed in chhindwara. Bhartya Krishi Anusandhan Patrika</w:t>
      </w:r>
      <w:ins w:id="52" w:author="S. Jena" w:date="2025-07-08T12:17:00Z">
        <w:r w:rsidR="00860322">
          <w:rPr>
            <w:rFonts w:ascii="Arial" w:eastAsia="Times New Roman" w:hAnsi="Arial" w:cs="Arial"/>
            <w:sz w:val="20"/>
            <w:szCs w:val="20"/>
          </w:rPr>
          <w:t xml:space="preserve">. </w:t>
        </w:r>
      </w:ins>
      <w:r w:rsidRPr="00BA008A">
        <w:rPr>
          <w:rFonts w:ascii="Arial" w:eastAsia="Times New Roman" w:hAnsi="Arial" w:cs="Arial"/>
          <w:sz w:val="20"/>
          <w:szCs w:val="20"/>
        </w:rPr>
        <w:t>16 (3&amp;4): 185-189.</w:t>
      </w:r>
    </w:p>
    <w:p w:rsidR="00A90799" w:rsidRPr="00BA008A" w:rsidRDefault="00A90799" w:rsidP="009A0272">
      <w:pPr>
        <w:pStyle w:val="ListParagraph"/>
        <w:ind w:hanging="720"/>
        <w:rPr>
          <w:rFonts w:ascii="Arial" w:eastAsia="Times New Roman" w:hAnsi="Arial" w:cs="Arial"/>
          <w:sz w:val="20"/>
          <w:szCs w:val="20"/>
        </w:rPr>
      </w:pPr>
    </w:p>
    <w:p w:rsidR="00A90799"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Verma</w:t>
      </w:r>
      <w:r w:rsidR="005738C5">
        <w:rPr>
          <w:rFonts w:ascii="Arial" w:eastAsia="Times New Roman" w:hAnsi="Arial" w:cs="Arial"/>
          <w:sz w:val="20"/>
          <w:szCs w:val="20"/>
        </w:rPr>
        <w:t>,</w:t>
      </w:r>
      <w:r w:rsidRPr="00BA008A">
        <w:rPr>
          <w:rFonts w:ascii="Arial" w:eastAsia="Times New Roman" w:hAnsi="Arial" w:cs="Arial"/>
          <w:sz w:val="20"/>
          <w:szCs w:val="20"/>
        </w:rPr>
        <w:t xml:space="preserve"> S</w:t>
      </w:r>
      <w:r w:rsidR="005738C5">
        <w:rPr>
          <w:rFonts w:ascii="Arial" w:eastAsia="Times New Roman" w:hAnsi="Arial" w:cs="Arial"/>
          <w:sz w:val="20"/>
          <w:szCs w:val="20"/>
        </w:rPr>
        <w:t>.</w:t>
      </w:r>
      <w:r w:rsidRPr="00BA008A">
        <w:rPr>
          <w:rFonts w:ascii="Arial" w:eastAsia="Times New Roman" w:hAnsi="Arial" w:cs="Arial"/>
          <w:sz w:val="20"/>
          <w:szCs w:val="20"/>
        </w:rPr>
        <w:t>, Verma</w:t>
      </w:r>
      <w:r w:rsidR="005738C5">
        <w:rPr>
          <w:rFonts w:ascii="Arial" w:eastAsia="Times New Roman" w:hAnsi="Arial" w:cs="Arial"/>
          <w:sz w:val="20"/>
          <w:szCs w:val="20"/>
        </w:rPr>
        <w:t>,</w:t>
      </w:r>
      <w:r w:rsidRPr="00BA008A">
        <w:rPr>
          <w:rFonts w:ascii="Arial" w:eastAsia="Times New Roman" w:hAnsi="Arial" w:cs="Arial"/>
          <w:sz w:val="20"/>
          <w:szCs w:val="20"/>
        </w:rPr>
        <w:t xml:space="preserve"> D</w:t>
      </w:r>
      <w:r w:rsidR="005738C5">
        <w:rPr>
          <w:rFonts w:ascii="Arial" w:eastAsia="Times New Roman" w:hAnsi="Arial" w:cs="Arial"/>
          <w:sz w:val="20"/>
          <w:szCs w:val="20"/>
        </w:rPr>
        <w:t xml:space="preserve">. </w:t>
      </w:r>
      <w:r w:rsidRPr="00BA008A">
        <w:rPr>
          <w:rFonts w:ascii="Arial" w:eastAsia="Times New Roman" w:hAnsi="Arial" w:cs="Arial"/>
          <w:sz w:val="20"/>
          <w:szCs w:val="20"/>
        </w:rPr>
        <w:t>K</w:t>
      </w:r>
      <w:r w:rsidR="005738C5">
        <w:rPr>
          <w:rFonts w:ascii="Arial" w:eastAsia="Times New Roman" w:hAnsi="Arial" w:cs="Arial"/>
          <w:sz w:val="20"/>
          <w:szCs w:val="20"/>
        </w:rPr>
        <w:t>.</w:t>
      </w:r>
      <w:r w:rsidRPr="00BA008A">
        <w:rPr>
          <w:rFonts w:ascii="Arial" w:eastAsia="Times New Roman" w:hAnsi="Arial" w:cs="Arial"/>
          <w:sz w:val="20"/>
          <w:szCs w:val="20"/>
        </w:rPr>
        <w:t>, Giri</w:t>
      </w:r>
      <w:r w:rsidR="005738C5">
        <w:rPr>
          <w:rFonts w:ascii="Arial" w:eastAsia="Times New Roman" w:hAnsi="Arial" w:cs="Arial"/>
          <w:sz w:val="20"/>
          <w:szCs w:val="20"/>
        </w:rPr>
        <w:t>,</w:t>
      </w:r>
      <w:r w:rsidRPr="00BA008A">
        <w:rPr>
          <w:rFonts w:ascii="Arial" w:eastAsia="Times New Roman" w:hAnsi="Arial" w:cs="Arial"/>
          <w:sz w:val="20"/>
          <w:szCs w:val="20"/>
        </w:rPr>
        <w:t xml:space="preserve"> S</w:t>
      </w:r>
      <w:r w:rsidR="005738C5">
        <w:rPr>
          <w:rFonts w:ascii="Arial" w:eastAsia="Times New Roman" w:hAnsi="Arial" w:cs="Arial"/>
          <w:sz w:val="20"/>
          <w:szCs w:val="20"/>
        </w:rPr>
        <w:t xml:space="preserve">. </w:t>
      </w:r>
      <w:r w:rsidRPr="00BA008A">
        <w:rPr>
          <w:rFonts w:ascii="Arial" w:eastAsia="Times New Roman" w:hAnsi="Arial" w:cs="Arial"/>
          <w:sz w:val="20"/>
          <w:szCs w:val="20"/>
        </w:rPr>
        <w:t>P</w:t>
      </w:r>
      <w:r w:rsidR="005738C5">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Vats</w:t>
      </w:r>
      <w:r w:rsidR="005738C5">
        <w:rPr>
          <w:rFonts w:ascii="Arial" w:eastAsia="Times New Roman" w:hAnsi="Arial" w:cs="Arial"/>
          <w:sz w:val="20"/>
          <w:szCs w:val="20"/>
        </w:rPr>
        <w:t>,</w:t>
      </w:r>
      <w:r w:rsidRPr="00BA008A">
        <w:rPr>
          <w:rFonts w:ascii="Arial" w:eastAsia="Times New Roman" w:hAnsi="Arial" w:cs="Arial"/>
          <w:sz w:val="20"/>
          <w:szCs w:val="20"/>
        </w:rPr>
        <w:t xml:space="preserve"> A</w:t>
      </w:r>
      <w:r w:rsidR="005738C5">
        <w:rPr>
          <w:rFonts w:ascii="Arial" w:eastAsia="Times New Roman" w:hAnsi="Arial" w:cs="Arial"/>
          <w:sz w:val="20"/>
          <w:szCs w:val="20"/>
        </w:rPr>
        <w:t xml:space="preserve">. </w:t>
      </w:r>
      <w:r w:rsidRPr="00BA008A">
        <w:rPr>
          <w:rFonts w:ascii="Arial" w:eastAsia="Times New Roman" w:hAnsi="Arial" w:cs="Arial"/>
          <w:sz w:val="20"/>
          <w:szCs w:val="20"/>
        </w:rPr>
        <w:t xml:space="preserve">S. </w:t>
      </w:r>
      <w:r w:rsidR="005738C5">
        <w:rPr>
          <w:rFonts w:ascii="Arial" w:eastAsia="Times New Roman" w:hAnsi="Arial" w:cs="Arial"/>
          <w:sz w:val="20"/>
          <w:szCs w:val="20"/>
        </w:rPr>
        <w:t xml:space="preserve">(2012). </w:t>
      </w:r>
      <w:r w:rsidRPr="00BA008A">
        <w:rPr>
          <w:rFonts w:ascii="Arial" w:eastAsia="Times New Roman" w:hAnsi="Arial" w:cs="Arial"/>
          <w:sz w:val="20"/>
          <w:szCs w:val="20"/>
        </w:rPr>
        <w:t xml:space="preserve">Yield gap analysis in mustard crop through Front line demonstrations in Faizabad District of Uttar Pradesh. Journal of </w:t>
      </w:r>
      <w:r w:rsidR="00731E16" w:rsidRPr="00BA008A">
        <w:rPr>
          <w:rFonts w:ascii="Arial" w:eastAsia="Times New Roman" w:hAnsi="Arial" w:cs="Arial"/>
          <w:sz w:val="20"/>
          <w:szCs w:val="20"/>
        </w:rPr>
        <w:t xml:space="preserve">Pharmacognosy </w:t>
      </w:r>
      <w:r w:rsidRPr="00BA008A">
        <w:rPr>
          <w:rFonts w:ascii="Arial" w:eastAsia="Times New Roman" w:hAnsi="Arial" w:cs="Arial"/>
          <w:sz w:val="20"/>
          <w:szCs w:val="20"/>
        </w:rPr>
        <w:t>and Phytochemistry1(3):79-83.</w:t>
      </w:r>
    </w:p>
    <w:p w:rsidR="009C61FE" w:rsidRPr="00BA008A" w:rsidRDefault="009C61FE" w:rsidP="009A0272">
      <w:pPr>
        <w:pStyle w:val="ListParagraph"/>
        <w:ind w:left="810" w:hanging="720"/>
        <w:jc w:val="both"/>
        <w:rPr>
          <w:rFonts w:ascii="Arial" w:eastAsia="Times New Roman" w:hAnsi="Arial" w:cs="Arial"/>
          <w:sz w:val="20"/>
          <w:szCs w:val="20"/>
        </w:rPr>
      </w:pPr>
    </w:p>
    <w:p w:rsidR="009C61FE" w:rsidRPr="00BA008A" w:rsidRDefault="009C61FE" w:rsidP="009C61FE">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Yadav</w:t>
      </w:r>
      <w:r>
        <w:rPr>
          <w:rFonts w:ascii="Arial" w:eastAsia="Times New Roman" w:hAnsi="Arial" w:cs="Arial"/>
          <w:sz w:val="20"/>
          <w:szCs w:val="20"/>
        </w:rPr>
        <w:t>,B. L.</w:t>
      </w:r>
      <w:r w:rsidRPr="00BA008A">
        <w:rPr>
          <w:rFonts w:ascii="Arial" w:eastAsia="Times New Roman" w:hAnsi="Arial" w:cs="Arial"/>
          <w:sz w:val="20"/>
          <w:szCs w:val="20"/>
        </w:rPr>
        <w:t xml:space="preserve">, </w:t>
      </w:r>
      <w:r>
        <w:rPr>
          <w:rFonts w:ascii="Arial" w:eastAsia="Times New Roman" w:hAnsi="Arial" w:cs="Arial"/>
          <w:sz w:val="20"/>
          <w:szCs w:val="20"/>
        </w:rPr>
        <w:t>&amp;Khan,I</w:t>
      </w:r>
      <w:r w:rsidRPr="00BA008A">
        <w:rPr>
          <w:rFonts w:ascii="Arial" w:eastAsia="Times New Roman" w:hAnsi="Arial" w:cs="Arial"/>
          <w:sz w:val="20"/>
          <w:szCs w:val="20"/>
        </w:rPr>
        <w:t>.</w:t>
      </w:r>
      <w:r>
        <w:rPr>
          <w:rFonts w:ascii="Arial" w:eastAsia="Times New Roman" w:hAnsi="Arial" w:cs="Arial"/>
          <w:sz w:val="20"/>
          <w:szCs w:val="20"/>
        </w:rPr>
        <w:t xml:space="preserve"> (2024).</w:t>
      </w:r>
      <w:r w:rsidRPr="00BA008A">
        <w:rPr>
          <w:rFonts w:ascii="Arial" w:eastAsia="Times New Roman" w:hAnsi="Arial" w:cs="Arial"/>
          <w:sz w:val="20"/>
          <w:szCs w:val="20"/>
        </w:rPr>
        <w:t xml:space="preserve"> Increasing the </w:t>
      </w:r>
      <w:r>
        <w:rPr>
          <w:rFonts w:ascii="Arial" w:eastAsia="Times New Roman" w:hAnsi="Arial" w:cs="Arial"/>
          <w:sz w:val="20"/>
          <w:szCs w:val="20"/>
        </w:rPr>
        <w:t xml:space="preserve">Mustard </w:t>
      </w:r>
      <w:r w:rsidRPr="00BA008A">
        <w:rPr>
          <w:rFonts w:ascii="Arial" w:eastAsia="Times New Roman" w:hAnsi="Arial" w:cs="Arial"/>
          <w:sz w:val="20"/>
          <w:szCs w:val="20"/>
        </w:rPr>
        <w:t xml:space="preserve">productivity through </w:t>
      </w:r>
      <w:r>
        <w:rPr>
          <w:rFonts w:ascii="Arial" w:eastAsia="Times New Roman" w:hAnsi="Arial" w:cs="Arial"/>
          <w:sz w:val="20"/>
          <w:szCs w:val="20"/>
        </w:rPr>
        <w:t xml:space="preserve">cluster </w:t>
      </w:r>
      <w:r w:rsidRPr="00BA008A">
        <w:rPr>
          <w:rFonts w:ascii="Arial" w:eastAsia="Times New Roman" w:hAnsi="Arial" w:cs="Arial"/>
          <w:sz w:val="20"/>
          <w:szCs w:val="20"/>
        </w:rPr>
        <w:t xml:space="preserve">frontline demonstrations in </w:t>
      </w:r>
      <w:r>
        <w:rPr>
          <w:rFonts w:ascii="Arial" w:eastAsia="Times New Roman" w:hAnsi="Arial" w:cs="Arial"/>
          <w:sz w:val="20"/>
          <w:szCs w:val="20"/>
        </w:rPr>
        <w:t>Jaipur district of Rajasthan</w:t>
      </w:r>
      <w:r w:rsidRPr="00BA008A">
        <w:rPr>
          <w:rFonts w:ascii="Arial" w:eastAsia="Times New Roman" w:hAnsi="Arial" w:cs="Arial"/>
          <w:sz w:val="20"/>
          <w:szCs w:val="20"/>
        </w:rPr>
        <w:t xml:space="preserve">. </w:t>
      </w:r>
      <w:r>
        <w:rPr>
          <w:rFonts w:ascii="Arial" w:eastAsia="Times New Roman" w:hAnsi="Arial" w:cs="Arial"/>
          <w:sz w:val="20"/>
          <w:szCs w:val="20"/>
        </w:rPr>
        <w:t>Biological Forum-An International Journal 16</w:t>
      </w:r>
      <w:r w:rsidRPr="00BA008A">
        <w:rPr>
          <w:rFonts w:ascii="Arial" w:eastAsia="Times New Roman" w:hAnsi="Arial" w:cs="Arial"/>
          <w:sz w:val="20"/>
          <w:szCs w:val="20"/>
        </w:rPr>
        <w:t>(</w:t>
      </w:r>
      <w:r>
        <w:rPr>
          <w:rFonts w:ascii="Arial" w:eastAsia="Times New Roman" w:hAnsi="Arial" w:cs="Arial"/>
          <w:sz w:val="20"/>
          <w:szCs w:val="20"/>
        </w:rPr>
        <w:t>8</w:t>
      </w:r>
      <w:r w:rsidRPr="00BA008A">
        <w:rPr>
          <w:rFonts w:ascii="Arial" w:eastAsia="Times New Roman" w:hAnsi="Arial" w:cs="Arial"/>
          <w:sz w:val="20"/>
          <w:szCs w:val="20"/>
        </w:rPr>
        <w:t>): 3</w:t>
      </w:r>
      <w:r>
        <w:rPr>
          <w:rFonts w:ascii="Arial" w:eastAsia="Times New Roman" w:hAnsi="Arial" w:cs="Arial"/>
          <w:sz w:val="20"/>
          <w:szCs w:val="20"/>
        </w:rPr>
        <w:t>24</w:t>
      </w:r>
      <w:r w:rsidRPr="00BA008A">
        <w:rPr>
          <w:rFonts w:ascii="Arial" w:eastAsia="Times New Roman" w:hAnsi="Arial" w:cs="Arial"/>
          <w:sz w:val="20"/>
          <w:szCs w:val="20"/>
        </w:rPr>
        <w:t>-3</w:t>
      </w:r>
      <w:r>
        <w:rPr>
          <w:rFonts w:ascii="Arial" w:eastAsia="Times New Roman" w:hAnsi="Arial" w:cs="Arial"/>
          <w:sz w:val="20"/>
          <w:szCs w:val="20"/>
        </w:rPr>
        <w:t>27</w:t>
      </w:r>
      <w:r w:rsidRPr="00BA008A">
        <w:rPr>
          <w:rFonts w:ascii="Arial" w:eastAsia="Times New Roman" w:hAnsi="Arial" w:cs="Arial"/>
          <w:sz w:val="20"/>
          <w:szCs w:val="20"/>
        </w:rPr>
        <w:t>.</w:t>
      </w:r>
    </w:p>
    <w:p w:rsidR="00A90799" w:rsidRPr="00BA008A" w:rsidRDefault="00A90799" w:rsidP="009A0272">
      <w:pPr>
        <w:pStyle w:val="ListParagraph"/>
        <w:ind w:hanging="720"/>
        <w:rPr>
          <w:rFonts w:ascii="Arial" w:eastAsia="Times New Roman" w:hAnsi="Arial" w:cs="Arial"/>
          <w:sz w:val="20"/>
          <w:szCs w:val="20"/>
        </w:rPr>
      </w:pPr>
    </w:p>
    <w:p w:rsidR="005251CD" w:rsidRPr="00BA008A" w:rsidRDefault="005251CD" w:rsidP="009A0272">
      <w:pPr>
        <w:pStyle w:val="ListParagraph"/>
        <w:ind w:left="810" w:hanging="720"/>
        <w:jc w:val="both"/>
        <w:rPr>
          <w:rFonts w:ascii="Arial" w:eastAsia="Times New Roman" w:hAnsi="Arial" w:cs="Arial"/>
          <w:sz w:val="20"/>
          <w:szCs w:val="20"/>
        </w:rPr>
      </w:pPr>
      <w:r w:rsidRPr="00BA008A">
        <w:rPr>
          <w:rFonts w:ascii="Arial" w:eastAsia="Times New Roman" w:hAnsi="Arial" w:cs="Arial"/>
          <w:sz w:val="20"/>
          <w:szCs w:val="20"/>
        </w:rPr>
        <w:t>Yadav</w:t>
      </w:r>
      <w:r w:rsidR="00256993">
        <w:rPr>
          <w:rFonts w:ascii="Arial" w:eastAsia="Times New Roman" w:hAnsi="Arial" w:cs="Arial"/>
          <w:sz w:val="20"/>
          <w:szCs w:val="20"/>
        </w:rPr>
        <w:t>,</w:t>
      </w:r>
      <w:r w:rsidRPr="00BA008A">
        <w:rPr>
          <w:rFonts w:ascii="Arial" w:eastAsia="Times New Roman" w:hAnsi="Arial" w:cs="Arial"/>
          <w:sz w:val="20"/>
          <w:szCs w:val="20"/>
        </w:rPr>
        <w:t xml:space="preserve"> D</w:t>
      </w:r>
      <w:r w:rsidR="00256993">
        <w:rPr>
          <w:rFonts w:ascii="Arial" w:eastAsia="Times New Roman" w:hAnsi="Arial" w:cs="Arial"/>
          <w:sz w:val="20"/>
          <w:szCs w:val="20"/>
        </w:rPr>
        <w:t xml:space="preserve">. </w:t>
      </w:r>
      <w:r w:rsidRPr="00BA008A">
        <w:rPr>
          <w:rFonts w:ascii="Arial" w:eastAsia="Times New Roman" w:hAnsi="Arial" w:cs="Arial"/>
          <w:sz w:val="20"/>
          <w:szCs w:val="20"/>
        </w:rPr>
        <w:t>B</w:t>
      </w:r>
      <w:r w:rsidR="00256993">
        <w:rPr>
          <w:rFonts w:ascii="Arial" w:eastAsia="Times New Roman" w:hAnsi="Arial" w:cs="Arial"/>
          <w:sz w:val="20"/>
          <w:szCs w:val="20"/>
        </w:rPr>
        <w:t>.</w:t>
      </w:r>
      <w:r w:rsidRPr="00BA008A">
        <w:rPr>
          <w:rFonts w:ascii="Arial" w:eastAsia="Times New Roman" w:hAnsi="Arial" w:cs="Arial"/>
          <w:sz w:val="20"/>
          <w:szCs w:val="20"/>
        </w:rPr>
        <w:t>, Kamboj</w:t>
      </w:r>
      <w:r w:rsidR="00256993">
        <w:rPr>
          <w:rFonts w:ascii="Arial" w:eastAsia="Times New Roman" w:hAnsi="Arial" w:cs="Arial"/>
          <w:sz w:val="20"/>
          <w:szCs w:val="20"/>
        </w:rPr>
        <w:t>,</w:t>
      </w:r>
      <w:r w:rsidRPr="00BA008A">
        <w:rPr>
          <w:rFonts w:ascii="Arial" w:eastAsia="Times New Roman" w:hAnsi="Arial" w:cs="Arial"/>
          <w:sz w:val="20"/>
          <w:szCs w:val="20"/>
        </w:rPr>
        <w:t xml:space="preserve"> B</w:t>
      </w:r>
      <w:r w:rsidR="00256993">
        <w:rPr>
          <w:rFonts w:ascii="Arial" w:eastAsia="Times New Roman" w:hAnsi="Arial" w:cs="Arial"/>
          <w:sz w:val="20"/>
          <w:szCs w:val="20"/>
        </w:rPr>
        <w:t xml:space="preserve">. </w:t>
      </w:r>
      <w:r w:rsidRPr="00BA008A">
        <w:rPr>
          <w:rFonts w:ascii="Arial" w:eastAsia="Times New Roman" w:hAnsi="Arial" w:cs="Arial"/>
          <w:sz w:val="20"/>
          <w:szCs w:val="20"/>
        </w:rPr>
        <w:t>K</w:t>
      </w:r>
      <w:r w:rsidR="00256993">
        <w:rPr>
          <w:rFonts w:ascii="Arial" w:eastAsia="Times New Roman" w:hAnsi="Arial" w:cs="Arial"/>
          <w:sz w:val="20"/>
          <w:szCs w:val="20"/>
        </w:rPr>
        <w:t xml:space="preserve">. </w:t>
      </w:r>
      <w:r w:rsidR="004C303B">
        <w:rPr>
          <w:rFonts w:ascii="Arial" w:eastAsia="Times New Roman" w:hAnsi="Arial" w:cs="Arial"/>
          <w:sz w:val="20"/>
          <w:szCs w:val="20"/>
        </w:rPr>
        <w:t>&amp;</w:t>
      </w:r>
      <w:r w:rsidRPr="00BA008A">
        <w:rPr>
          <w:rFonts w:ascii="Arial" w:eastAsia="Times New Roman" w:hAnsi="Arial" w:cs="Arial"/>
          <w:sz w:val="20"/>
          <w:szCs w:val="20"/>
        </w:rPr>
        <w:t xml:space="preserve"> Garg</w:t>
      </w:r>
      <w:r w:rsidR="00256993">
        <w:rPr>
          <w:rFonts w:ascii="Arial" w:eastAsia="Times New Roman" w:hAnsi="Arial" w:cs="Arial"/>
          <w:sz w:val="20"/>
          <w:szCs w:val="20"/>
        </w:rPr>
        <w:t>,</w:t>
      </w:r>
      <w:r w:rsidRPr="00BA008A">
        <w:rPr>
          <w:rFonts w:ascii="Arial" w:eastAsia="Times New Roman" w:hAnsi="Arial" w:cs="Arial"/>
          <w:sz w:val="20"/>
          <w:szCs w:val="20"/>
        </w:rPr>
        <w:t xml:space="preserve"> R</w:t>
      </w:r>
      <w:r w:rsidR="00256993">
        <w:rPr>
          <w:rFonts w:ascii="Arial" w:eastAsia="Times New Roman" w:hAnsi="Arial" w:cs="Arial"/>
          <w:sz w:val="20"/>
          <w:szCs w:val="20"/>
        </w:rPr>
        <w:t xml:space="preserve">. </w:t>
      </w:r>
      <w:r w:rsidRPr="00BA008A">
        <w:rPr>
          <w:rFonts w:ascii="Arial" w:eastAsia="Times New Roman" w:hAnsi="Arial" w:cs="Arial"/>
          <w:sz w:val="20"/>
          <w:szCs w:val="20"/>
        </w:rPr>
        <w:t>B.</w:t>
      </w:r>
      <w:r w:rsidR="00256993">
        <w:rPr>
          <w:rFonts w:ascii="Arial" w:eastAsia="Times New Roman" w:hAnsi="Arial" w:cs="Arial"/>
          <w:sz w:val="20"/>
          <w:szCs w:val="20"/>
        </w:rPr>
        <w:t xml:space="preserve"> (2004).</w:t>
      </w:r>
      <w:r w:rsidRPr="00BA008A">
        <w:rPr>
          <w:rFonts w:ascii="Arial" w:eastAsia="Times New Roman" w:hAnsi="Arial" w:cs="Arial"/>
          <w:sz w:val="20"/>
          <w:szCs w:val="20"/>
        </w:rPr>
        <w:t xml:space="preserve"> Increasing the productivity and profitability of sunflower through frontline demonstrations in irrigated agroecosystem of eastern Haryana. Haryana Journal of Agronomy20(2):33-35.</w:t>
      </w:r>
    </w:p>
    <w:p w:rsidR="00731E16" w:rsidRPr="00731E16" w:rsidRDefault="00731E16" w:rsidP="00731E16">
      <w:pPr>
        <w:pStyle w:val="ListParagraph"/>
        <w:rPr>
          <w:rFonts w:ascii="Times New Roman" w:eastAsia="Times New Roman" w:hAnsi="Times New Roman" w:cs="Times New Roman"/>
          <w:sz w:val="24"/>
          <w:szCs w:val="24"/>
        </w:rPr>
      </w:pPr>
    </w:p>
    <w:p w:rsidR="00731E16" w:rsidRDefault="00731E16" w:rsidP="00731E16">
      <w:pPr>
        <w:pStyle w:val="ListParagraph"/>
        <w:ind w:left="810"/>
        <w:jc w:val="both"/>
        <w:rPr>
          <w:rFonts w:ascii="Times New Roman" w:eastAsia="Times New Roman" w:hAnsi="Times New Roman" w:cs="Times New Roman"/>
          <w:sz w:val="24"/>
          <w:szCs w:val="24"/>
        </w:rPr>
      </w:pPr>
    </w:p>
    <w:sectPr w:rsidR="00731E16" w:rsidSect="00643D09">
      <w:pgSz w:w="12240" w:h="15840" w:code="1"/>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S. Jena" w:date="2025-07-08T12:18:00Z" w:initials="S">
    <w:p w:rsidR="00480FD3" w:rsidRDefault="00480FD3">
      <w:pPr>
        <w:pStyle w:val="CommentText"/>
      </w:pPr>
      <w:r>
        <w:rPr>
          <w:rStyle w:val="CommentReference"/>
        </w:rPr>
        <w:annotationRef/>
      </w:r>
      <w:r>
        <w:t xml:space="preserve">This data is too old. Give recent data. </w:t>
      </w:r>
    </w:p>
  </w:comment>
  <w:comment w:id="13" w:author="S. Jena" w:date="2025-07-08T12:18:00Z" w:initials="S">
    <w:p w:rsidR="00480FD3" w:rsidRDefault="00480FD3">
      <w:pPr>
        <w:pStyle w:val="CommentText"/>
      </w:pPr>
      <w:r>
        <w:rPr>
          <w:rStyle w:val="CommentReference"/>
        </w:rPr>
        <w:annotationRef/>
      </w:r>
      <w:r>
        <w:t>Give Reference</w:t>
      </w:r>
    </w:p>
  </w:comment>
  <w:comment w:id="15" w:author="S. Jena" w:date="2025-07-08T12:18:00Z" w:initials="S">
    <w:p w:rsidR="00480FD3" w:rsidRDefault="00480FD3">
      <w:pPr>
        <w:pStyle w:val="CommentText"/>
      </w:pPr>
      <w:r>
        <w:rPr>
          <w:rStyle w:val="CommentReference"/>
        </w:rPr>
        <w:annotationRef/>
      </w:r>
      <w:r>
        <w:t xml:space="preserve"> Earlier mentioned India’s rank 3</w:t>
      </w:r>
      <w:r w:rsidRPr="00480FD3">
        <w:rPr>
          <w:vertAlign w:val="superscript"/>
        </w:rPr>
        <w:t>rd</w:t>
      </w:r>
      <w:r>
        <w:t xml:space="preserve"> now 1</w:t>
      </w:r>
      <w:r w:rsidRPr="00480FD3">
        <w:rPr>
          <w:vertAlign w:val="superscript"/>
        </w:rPr>
        <w:t>st</w:t>
      </w:r>
      <w:r>
        <w:t xml:space="preserve"> ????</w:t>
      </w:r>
    </w:p>
  </w:comment>
  <w:comment w:id="32" w:author="S. Jena" w:date="2025-07-08T12:18:00Z" w:initials="S">
    <w:p w:rsidR="00CA722C" w:rsidRDefault="00CA722C">
      <w:pPr>
        <w:pStyle w:val="CommentText"/>
      </w:pPr>
      <w:r>
        <w:rPr>
          <w:rStyle w:val="CommentReference"/>
        </w:rPr>
        <w:annotationRef/>
      </w:r>
      <w:r>
        <w:t>Sentence construction is poor</w:t>
      </w:r>
    </w:p>
  </w:comment>
  <w:comment w:id="36" w:author="S. Jena" w:date="2025-07-08T12:18:00Z" w:initials="S">
    <w:p w:rsidR="00CA722C" w:rsidRDefault="00CA722C">
      <w:pPr>
        <w:pStyle w:val="CommentText"/>
      </w:pPr>
      <w:r>
        <w:rPr>
          <w:rStyle w:val="CommentReference"/>
        </w:rPr>
        <w:annotationRef/>
      </w:r>
      <w:r>
        <w:t>Why the CoC is too high as compared to 2020-21 ?</w:t>
      </w:r>
    </w:p>
  </w:comment>
  <w:comment w:id="39" w:author="S. Jena" w:date="2025-07-08T12:18:00Z" w:initials="S">
    <w:p w:rsidR="009607C7" w:rsidRDefault="009607C7">
      <w:pPr>
        <w:pStyle w:val="CommentText"/>
      </w:pPr>
      <w:r>
        <w:rPr>
          <w:rStyle w:val="CommentReference"/>
        </w:rPr>
        <w:annotationRef/>
      </w:r>
      <w:r>
        <w:t>The formatting of all the reference should be same.</w:t>
      </w:r>
    </w:p>
  </w:comment>
  <w:comment w:id="41" w:author="S. Jena" w:date="2025-07-08T12:18:00Z" w:initials="S">
    <w:p w:rsidR="00860322" w:rsidRDefault="00860322">
      <w:pPr>
        <w:pStyle w:val="CommentText"/>
      </w:pPr>
      <w:r>
        <w:rPr>
          <w:rStyle w:val="CommentReference"/>
        </w:rPr>
        <w:annotationRef/>
      </w:r>
      <w:r>
        <w:t>Give recent data</w:t>
      </w:r>
    </w:p>
  </w:comment>
  <w:comment w:id="45" w:author="S. Jena" w:date="2025-07-08T12:18:00Z" w:initials="S">
    <w:p w:rsidR="00860322" w:rsidRDefault="00860322">
      <w:pPr>
        <w:pStyle w:val="CommentText"/>
      </w:pPr>
      <w:r>
        <w:rPr>
          <w:rStyle w:val="CommentReference"/>
        </w:rPr>
        <w:annotationRef/>
      </w:r>
      <w:r>
        <w:t>Very old reference. Try to give refereces in between the last 20 years at max.</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D0D" w:rsidRDefault="00641D0D" w:rsidP="00122DD6">
      <w:pPr>
        <w:spacing w:after="0" w:line="240" w:lineRule="auto"/>
      </w:pPr>
      <w:r>
        <w:separator/>
      </w:r>
    </w:p>
  </w:endnote>
  <w:endnote w:type="continuationSeparator" w:id="1">
    <w:p w:rsidR="00641D0D" w:rsidRDefault="00641D0D" w:rsidP="00122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07892"/>
      <w:docPartObj>
        <w:docPartGallery w:val="Page Numbers (Bottom of Page)"/>
        <w:docPartUnique/>
      </w:docPartObj>
    </w:sdtPr>
    <w:sdtEndPr>
      <w:rPr>
        <w:b/>
        <w:noProof/>
      </w:rPr>
    </w:sdtEndPr>
    <w:sdtContent>
      <w:p w:rsidR="00480FD3" w:rsidRPr="00122DD6" w:rsidRDefault="00480FD3">
        <w:pPr>
          <w:pStyle w:val="Footer"/>
          <w:rPr>
            <w:b/>
          </w:rPr>
        </w:pPr>
        <w:r w:rsidRPr="00122DD6">
          <w:rPr>
            <w:b/>
          </w:rPr>
          <w:t xml:space="preserve">Page | </w:t>
        </w:r>
        <w:r w:rsidR="0026405D" w:rsidRPr="00122DD6">
          <w:rPr>
            <w:b/>
          </w:rPr>
          <w:fldChar w:fldCharType="begin"/>
        </w:r>
        <w:r w:rsidRPr="00122DD6">
          <w:rPr>
            <w:b/>
          </w:rPr>
          <w:instrText xml:space="preserve"> PAGE   \* MERGEFORMAT </w:instrText>
        </w:r>
        <w:r w:rsidR="0026405D" w:rsidRPr="00122DD6">
          <w:rPr>
            <w:b/>
          </w:rPr>
          <w:fldChar w:fldCharType="separate"/>
        </w:r>
        <w:r w:rsidR="008273E2">
          <w:rPr>
            <w:b/>
            <w:noProof/>
          </w:rPr>
          <w:t>1</w:t>
        </w:r>
        <w:r w:rsidR="0026405D" w:rsidRPr="00122DD6">
          <w:rPr>
            <w:b/>
            <w:noProof/>
          </w:rPr>
          <w:fldChar w:fldCharType="end"/>
        </w:r>
      </w:p>
    </w:sdtContent>
  </w:sdt>
  <w:p w:rsidR="00480FD3" w:rsidRDefault="00480F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D0D" w:rsidRDefault="00641D0D" w:rsidP="00122DD6">
      <w:pPr>
        <w:spacing w:after="0" w:line="240" w:lineRule="auto"/>
      </w:pPr>
      <w:r>
        <w:separator/>
      </w:r>
    </w:p>
  </w:footnote>
  <w:footnote w:type="continuationSeparator" w:id="1">
    <w:p w:rsidR="00641D0D" w:rsidRDefault="00641D0D" w:rsidP="00122D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85845"/>
    <w:multiLevelType w:val="multilevel"/>
    <w:tmpl w:val="3CF4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B05440"/>
    <w:multiLevelType w:val="multilevel"/>
    <w:tmpl w:val="DBA4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D5041A"/>
    <w:multiLevelType w:val="hybridMultilevel"/>
    <w:tmpl w:val="FBD819E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footnotePr>
    <w:footnote w:id="0"/>
    <w:footnote w:id="1"/>
  </w:footnotePr>
  <w:endnotePr>
    <w:endnote w:id="0"/>
    <w:endnote w:id="1"/>
  </w:endnotePr>
  <w:compat/>
  <w:rsids>
    <w:rsidRoot w:val="00F96FE4"/>
    <w:rsid w:val="000017CC"/>
    <w:rsid w:val="00011F25"/>
    <w:rsid w:val="000167AA"/>
    <w:rsid w:val="00016E94"/>
    <w:rsid w:val="0002382C"/>
    <w:rsid w:val="0002613D"/>
    <w:rsid w:val="0003226E"/>
    <w:rsid w:val="00032923"/>
    <w:rsid w:val="00034B66"/>
    <w:rsid w:val="00035D11"/>
    <w:rsid w:val="00041972"/>
    <w:rsid w:val="00050C1D"/>
    <w:rsid w:val="0005283C"/>
    <w:rsid w:val="00053FF5"/>
    <w:rsid w:val="00057E16"/>
    <w:rsid w:val="00064E14"/>
    <w:rsid w:val="00093C0D"/>
    <w:rsid w:val="000A1299"/>
    <w:rsid w:val="000A19EB"/>
    <w:rsid w:val="000A495A"/>
    <w:rsid w:val="000A6165"/>
    <w:rsid w:val="000B0A41"/>
    <w:rsid w:val="000C0ADC"/>
    <w:rsid w:val="000C13AE"/>
    <w:rsid w:val="000C5B7E"/>
    <w:rsid w:val="000C7960"/>
    <w:rsid w:val="000D0617"/>
    <w:rsid w:val="000E58C7"/>
    <w:rsid w:val="000F7431"/>
    <w:rsid w:val="000F77AA"/>
    <w:rsid w:val="00101E29"/>
    <w:rsid w:val="00105286"/>
    <w:rsid w:val="0010720B"/>
    <w:rsid w:val="0012233D"/>
    <w:rsid w:val="00122DD6"/>
    <w:rsid w:val="00125E22"/>
    <w:rsid w:val="00142E6C"/>
    <w:rsid w:val="00146EC2"/>
    <w:rsid w:val="00150626"/>
    <w:rsid w:val="00150C36"/>
    <w:rsid w:val="001614F3"/>
    <w:rsid w:val="00161513"/>
    <w:rsid w:val="00163A35"/>
    <w:rsid w:val="00163E3D"/>
    <w:rsid w:val="00197105"/>
    <w:rsid w:val="001A19C3"/>
    <w:rsid w:val="001A539B"/>
    <w:rsid w:val="001A616C"/>
    <w:rsid w:val="001B07D0"/>
    <w:rsid w:val="001B479E"/>
    <w:rsid w:val="001C454A"/>
    <w:rsid w:val="001D4609"/>
    <w:rsid w:val="001E65AC"/>
    <w:rsid w:val="001F13A9"/>
    <w:rsid w:val="001F1629"/>
    <w:rsid w:val="001F1B32"/>
    <w:rsid w:val="001F2597"/>
    <w:rsid w:val="001F71A8"/>
    <w:rsid w:val="001F7BEF"/>
    <w:rsid w:val="00203700"/>
    <w:rsid w:val="002108EA"/>
    <w:rsid w:val="00210F1F"/>
    <w:rsid w:val="00224F9B"/>
    <w:rsid w:val="00241EAA"/>
    <w:rsid w:val="00247C2C"/>
    <w:rsid w:val="00256993"/>
    <w:rsid w:val="00257BB2"/>
    <w:rsid w:val="0026405D"/>
    <w:rsid w:val="00265492"/>
    <w:rsid w:val="00265EF4"/>
    <w:rsid w:val="00266D9E"/>
    <w:rsid w:val="00277F4C"/>
    <w:rsid w:val="002972E7"/>
    <w:rsid w:val="002A2590"/>
    <w:rsid w:val="002A51C5"/>
    <w:rsid w:val="002A563A"/>
    <w:rsid w:val="002A5E9C"/>
    <w:rsid w:val="002B1132"/>
    <w:rsid w:val="002D43A3"/>
    <w:rsid w:val="002D4A1D"/>
    <w:rsid w:val="002F2321"/>
    <w:rsid w:val="00303136"/>
    <w:rsid w:val="00304DF5"/>
    <w:rsid w:val="003111FF"/>
    <w:rsid w:val="00311DD8"/>
    <w:rsid w:val="00317EF6"/>
    <w:rsid w:val="00324E91"/>
    <w:rsid w:val="00327E33"/>
    <w:rsid w:val="003317F6"/>
    <w:rsid w:val="00336D6E"/>
    <w:rsid w:val="00340E45"/>
    <w:rsid w:val="00344FED"/>
    <w:rsid w:val="00346393"/>
    <w:rsid w:val="00354067"/>
    <w:rsid w:val="00390999"/>
    <w:rsid w:val="00394F02"/>
    <w:rsid w:val="003A0168"/>
    <w:rsid w:val="003A1CAA"/>
    <w:rsid w:val="003A2175"/>
    <w:rsid w:val="003A2E26"/>
    <w:rsid w:val="003A42A8"/>
    <w:rsid w:val="003A46AD"/>
    <w:rsid w:val="003C05AC"/>
    <w:rsid w:val="003C6D13"/>
    <w:rsid w:val="003D1E4E"/>
    <w:rsid w:val="003E24D9"/>
    <w:rsid w:val="003E3A1E"/>
    <w:rsid w:val="003E3C06"/>
    <w:rsid w:val="003E6C54"/>
    <w:rsid w:val="003E74D6"/>
    <w:rsid w:val="004026FC"/>
    <w:rsid w:val="004036AB"/>
    <w:rsid w:val="00405A08"/>
    <w:rsid w:val="00416F2D"/>
    <w:rsid w:val="00417EDC"/>
    <w:rsid w:val="004215F0"/>
    <w:rsid w:val="00427B16"/>
    <w:rsid w:val="00433076"/>
    <w:rsid w:val="0043376D"/>
    <w:rsid w:val="00437384"/>
    <w:rsid w:val="0044075D"/>
    <w:rsid w:val="00450007"/>
    <w:rsid w:val="00453A53"/>
    <w:rsid w:val="004541BB"/>
    <w:rsid w:val="00457C29"/>
    <w:rsid w:val="004638ED"/>
    <w:rsid w:val="00464CEA"/>
    <w:rsid w:val="00470A8B"/>
    <w:rsid w:val="00480505"/>
    <w:rsid w:val="00480FD3"/>
    <w:rsid w:val="00481E2F"/>
    <w:rsid w:val="0048603D"/>
    <w:rsid w:val="00486601"/>
    <w:rsid w:val="00497D25"/>
    <w:rsid w:val="004A3E1E"/>
    <w:rsid w:val="004B7DA1"/>
    <w:rsid w:val="004C303B"/>
    <w:rsid w:val="004D0E8A"/>
    <w:rsid w:val="004D2EB0"/>
    <w:rsid w:val="004D6819"/>
    <w:rsid w:val="004E2711"/>
    <w:rsid w:val="004E49D0"/>
    <w:rsid w:val="004E6267"/>
    <w:rsid w:val="004F01C5"/>
    <w:rsid w:val="00515647"/>
    <w:rsid w:val="00522F48"/>
    <w:rsid w:val="00523DE5"/>
    <w:rsid w:val="005251CD"/>
    <w:rsid w:val="005313A1"/>
    <w:rsid w:val="00533F95"/>
    <w:rsid w:val="005350EB"/>
    <w:rsid w:val="005622E7"/>
    <w:rsid w:val="0057073E"/>
    <w:rsid w:val="0057338B"/>
    <w:rsid w:val="005738C5"/>
    <w:rsid w:val="00580E8C"/>
    <w:rsid w:val="00585F2E"/>
    <w:rsid w:val="005865E2"/>
    <w:rsid w:val="005869C6"/>
    <w:rsid w:val="00593442"/>
    <w:rsid w:val="005A1E6D"/>
    <w:rsid w:val="005C0869"/>
    <w:rsid w:val="005C6141"/>
    <w:rsid w:val="005C7770"/>
    <w:rsid w:val="005D0CE9"/>
    <w:rsid w:val="005D2461"/>
    <w:rsid w:val="005D3B12"/>
    <w:rsid w:val="005D5B66"/>
    <w:rsid w:val="005E3CF5"/>
    <w:rsid w:val="005E60BA"/>
    <w:rsid w:val="005E7085"/>
    <w:rsid w:val="00600B9B"/>
    <w:rsid w:val="00602344"/>
    <w:rsid w:val="00605EDD"/>
    <w:rsid w:val="00606DE2"/>
    <w:rsid w:val="00641D0D"/>
    <w:rsid w:val="00641EE9"/>
    <w:rsid w:val="00643D09"/>
    <w:rsid w:val="006535AD"/>
    <w:rsid w:val="0065576C"/>
    <w:rsid w:val="00662BB8"/>
    <w:rsid w:val="00664106"/>
    <w:rsid w:val="006708CD"/>
    <w:rsid w:val="006809BE"/>
    <w:rsid w:val="00683C3D"/>
    <w:rsid w:val="00684312"/>
    <w:rsid w:val="0069429E"/>
    <w:rsid w:val="006A140C"/>
    <w:rsid w:val="006A52B6"/>
    <w:rsid w:val="006A6642"/>
    <w:rsid w:val="006B48BB"/>
    <w:rsid w:val="006B5C41"/>
    <w:rsid w:val="006C5BF3"/>
    <w:rsid w:val="006C65DA"/>
    <w:rsid w:val="006C74C3"/>
    <w:rsid w:val="006D3DDC"/>
    <w:rsid w:val="006D4E4E"/>
    <w:rsid w:val="006E4AEB"/>
    <w:rsid w:val="006E7E62"/>
    <w:rsid w:val="006F0AA5"/>
    <w:rsid w:val="006F4AB1"/>
    <w:rsid w:val="006F6D27"/>
    <w:rsid w:val="00703282"/>
    <w:rsid w:val="00711ABF"/>
    <w:rsid w:val="00731E16"/>
    <w:rsid w:val="00733F7D"/>
    <w:rsid w:val="00737FC2"/>
    <w:rsid w:val="007417B6"/>
    <w:rsid w:val="00750E03"/>
    <w:rsid w:val="007545BA"/>
    <w:rsid w:val="00755EF0"/>
    <w:rsid w:val="00756C6A"/>
    <w:rsid w:val="0076275D"/>
    <w:rsid w:val="00762FDD"/>
    <w:rsid w:val="0076416B"/>
    <w:rsid w:val="00765562"/>
    <w:rsid w:val="007659B7"/>
    <w:rsid w:val="00767526"/>
    <w:rsid w:val="00770857"/>
    <w:rsid w:val="00772E71"/>
    <w:rsid w:val="00773D99"/>
    <w:rsid w:val="007770EF"/>
    <w:rsid w:val="007830C2"/>
    <w:rsid w:val="007848A8"/>
    <w:rsid w:val="00784939"/>
    <w:rsid w:val="00787B6A"/>
    <w:rsid w:val="00793325"/>
    <w:rsid w:val="007C0F28"/>
    <w:rsid w:val="007E5E7A"/>
    <w:rsid w:val="007F0A2E"/>
    <w:rsid w:val="007F37E7"/>
    <w:rsid w:val="007F4142"/>
    <w:rsid w:val="00800C49"/>
    <w:rsid w:val="00806EAA"/>
    <w:rsid w:val="00811A41"/>
    <w:rsid w:val="00811CE4"/>
    <w:rsid w:val="00814033"/>
    <w:rsid w:val="00821C91"/>
    <w:rsid w:val="00825497"/>
    <w:rsid w:val="008273E2"/>
    <w:rsid w:val="00827776"/>
    <w:rsid w:val="00845EDD"/>
    <w:rsid w:val="00856D80"/>
    <w:rsid w:val="00860322"/>
    <w:rsid w:val="00860EA7"/>
    <w:rsid w:val="00866200"/>
    <w:rsid w:val="00873488"/>
    <w:rsid w:val="00881BCF"/>
    <w:rsid w:val="00886633"/>
    <w:rsid w:val="00887502"/>
    <w:rsid w:val="00895086"/>
    <w:rsid w:val="008A051B"/>
    <w:rsid w:val="008A41F6"/>
    <w:rsid w:val="008A59A1"/>
    <w:rsid w:val="008B1411"/>
    <w:rsid w:val="008B3345"/>
    <w:rsid w:val="008B7C92"/>
    <w:rsid w:val="008C261E"/>
    <w:rsid w:val="008C312C"/>
    <w:rsid w:val="008C64C4"/>
    <w:rsid w:val="008F45BD"/>
    <w:rsid w:val="008F6DBA"/>
    <w:rsid w:val="00902A5E"/>
    <w:rsid w:val="009108C2"/>
    <w:rsid w:val="00910C39"/>
    <w:rsid w:val="00922453"/>
    <w:rsid w:val="00923515"/>
    <w:rsid w:val="009263DE"/>
    <w:rsid w:val="00932A5B"/>
    <w:rsid w:val="00943639"/>
    <w:rsid w:val="00944254"/>
    <w:rsid w:val="009509B2"/>
    <w:rsid w:val="00956D58"/>
    <w:rsid w:val="009607C7"/>
    <w:rsid w:val="0096413C"/>
    <w:rsid w:val="0097095D"/>
    <w:rsid w:val="00974CF2"/>
    <w:rsid w:val="00983DDF"/>
    <w:rsid w:val="009A0272"/>
    <w:rsid w:val="009A455C"/>
    <w:rsid w:val="009B67BE"/>
    <w:rsid w:val="009C14BC"/>
    <w:rsid w:val="009C61FE"/>
    <w:rsid w:val="009C7292"/>
    <w:rsid w:val="009E3CDA"/>
    <w:rsid w:val="009E587E"/>
    <w:rsid w:val="009F6A44"/>
    <w:rsid w:val="00A15CA3"/>
    <w:rsid w:val="00A342AE"/>
    <w:rsid w:val="00A37526"/>
    <w:rsid w:val="00A40676"/>
    <w:rsid w:val="00A42D80"/>
    <w:rsid w:val="00A578A3"/>
    <w:rsid w:val="00A57C00"/>
    <w:rsid w:val="00A745DC"/>
    <w:rsid w:val="00A84FFF"/>
    <w:rsid w:val="00A87689"/>
    <w:rsid w:val="00A90799"/>
    <w:rsid w:val="00A9089C"/>
    <w:rsid w:val="00A9262B"/>
    <w:rsid w:val="00A94925"/>
    <w:rsid w:val="00A95AC6"/>
    <w:rsid w:val="00AA50DE"/>
    <w:rsid w:val="00AC192A"/>
    <w:rsid w:val="00AD386D"/>
    <w:rsid w:val="00AD3DFB"/>
    <w:rsid w:val="00AD598E"/>
    <w:rsid w:val="00AE7AF9"/>
    <w:rsid w:val="00AF2BE7"/>
    <w:rsid w:val="00AF6D88"/>
    <w:rsid w:val="00B03859"/>
    <w:rsid w:val="00B03C17"/>
    <w:rsid w:val="00B055B5"/>
    <w:rsid w:val="00B07F7F"/>
    <w:rsid w:val="00B170DC"/>
    <w:rsid w:val="00B209C8"/>
    <w:rsid w:val="00B30DDF"/>
    <w:rsid w:val="00B33C4A"/>
    <w:rsid w:val="00B34505"/>
    <w:rsid w:val="00B35311"/>
    <w:rsid w:val="00B625AC"/>
    <w:rsid w:val="00B6692B"/>
    <w:rsid w:val="00B80807"/>
    <w:rsid w:val="00B868BB"/>
    <w:rsid w:val="00B96450"/>
    <w:rsid w:val="00B970C6"/>
    <w:rsid w:val="00B977ED"/>
    <w:rsid w:val="00BA008A"/>
    <w:rsid w:val="00BA449D"/>
    <w:rsid w:val="00BC3BF3"/>
    <w:rsid w:val="00BD153B"/>
    <w:rsid w:val="00BD263E"/>
    <w:rsid w:val="00BD2CEB"/>
    <w:rsid w:val="00BD68B6"/>
    <w:rsid w:val="00BD69D3"/>
    <w:rsid w:val="00BE16F6"/>
    <w:rsid w:val="00BF163E"/>
    <w:rsid w:val="00BF7A5B"/>
    <w:rsid w:val="00C026B7"/>
    <w:rsid w:val="00C111C7"/>
    <w:rsid w:val="00C12D5C"/>
    <w:rsid w:val="00C13789"/>
    <w:rsid w:val="00C15B77"/>
    <w:rsid w:val="00C352D6"/>
    <w:rsid w:val="00C369DF"/>
    <w:rsid w:val="00C37F55"/>
    <w:rsid w:val="00C512F8"/>
    <w:rsid w:val="00C55C4E"/>
    <w:rsid w:val="00C81B10"/>
    <w:rsid w:val="00C917B3"/>
    <w:rsid w:val="00C97479"/>
    <w:rsid w:val="00CA0F21"/>
    <w:rsid w:val="00CA722C"/>
    <w:rsid w:val="00CB13D3"/>
    <w:rsid w:val="00CB17CB"/>
    <w:rsid w:val="00CB4DD4"/>
    <w:rsid w:val="00CB7F08"/>
    <w:rsid w:val="00CD5E1A"/>
    <w:rsid w:val="00CD6FBA"/>
    <w:rsid w:val="00CE3B5D"/>
    <w:rsid w:val="00CE3C12"/>
    <w:rsid w:val="00CE60CA"/>
    <w:rsid w:val="00CE664D"/>
    <w:rsid w:val="00D04CE0"/>
    <w:rsid w:val="00D073FD"/>
    <w:rsid w:val="00D12877"/>
    <w:rsid w:val="00D15A3E"/>
    <w:rsid w:val="00D21AF4"/>
    <w:rsid w:val="00D43051"/>
    <w:rsid w:val="00D45C33"/>
    <w:rsid w:val="00D46F44"/>
    <w:rsid w:val="00D5060A"/>
    <w:rsid w:val="00D672A7"/>
    <w:rsid w:val="00D70293"/>
    <w:rsid w:val="00D758FD"/>
    <w:rsid w:val="00D76E32"/>
    <w:rsid w:val="00D776E1"/>
    <w:rsid w:val="00D80B4E"/>
    <w:rsid w:val="00D8202D"/>
    <w:rsid w:val="00D82F6F"/>
    <w:rsid w:val="00D8562E"/>
    <w:rsid w:val="00D8568D"/>
    <w:rsid w:val="00D932E9"/>
    <w:rsid w:val="00D93FA9"/>
    <w:rsid w:val="00D96576"/>
    <w:rsid w:val="00D97218"/>
    <w:rsid w:val="00DA007D"/>
    <w:rsid w:val="00DA3CD1"/>
    <w:rsid w:val="00DC1CD2"/>
    <w:rsid w:val="00DC5744"/>
    <w:rsid w:val="00DD0700"/>
    <w:rsid w:val="00DD4B89"/>
    <w:rsid w:val="00DD58C4"/>
    <w:rsid w:val="00DD5F95"/>
    <w:rsid w:val="00DE12DE"/>
    <w:rsid w:val="00DE60F7"/>
    <w:rsid w:val="00DE696D"/>
    <w:rsid w:val="00DE6FBA"/>
    <w:rsid w:val="00DF6B5A"/>
    <w:rsid w:val="00E11217"/>
    <w:rsid w:val="00E12223"/>
    <w:rsid w:val="00E1769F"/>
    <w:rsid w:val="00E220B0"/>
    <w:rsid w:val="00E22360"/>
    <w:rsid w:val="00E352BB"/>
    <w:rsid w:val="00E35A00"/>
    <w:rsid w:val="00E41B01"/>
    <w:rsid w:val="00E46BB8"/>
    <w:rsid w:val="00E60971"/>
    <w:rsid w:val="00E62880"/>
    <w:rsid w:val="00E66318"/>
    <w:rsid w:val="00E73AF9"/>
    <w:rsid w:val="00E96C79"/>
    <w:rsid w:val="00EA63A5"/>
    <w:rsid w:val="00EA7866"/>
    <w:rsid w:val="00EB1DA1"/>
    <w:rsid w:val="00EB5F49"/>
    <w:rsid w:val="00EC7FAA"/>
    <w:rsid w:val="00EF11BA"/>
    <w:rsid w:val="00EF4302"/>
    <w:rsid w:val="00F0114A"/>
    <w:rsid w:val="00F0593D"/>
    <w:rsid w:val="00F05A2C"/>
    <w:rsid w:val="00F05FA6"/>
    <w:rsid w:val="00F14C2F"/>
    <w:rsid w:val="00F165BD"/>
    <w:rsid w:val="00F20104"/>
    <w:rsid w:val="00F2158D"/>
    <w:rsid w:val="00F27A85"/>
    <w:rsid w:val="00F34D98"/>
    <w:rsid w:val="00F525CF"/>
    <w:rsid w:val="00F761B6"/>
    <w:rsid w:val="00F8479D"/>
    <w:rsid w:val="00F86F98"/>
    <w:rsid w:val="00F96FE4"/>
    <w:rsid w:val="00FB1FDC"/>
    <w:rsid w:val="00FB21FD"/>
    <w:rsid w:val="00FD18A3"/>
    <w:rsid w:val="00FD76D9"/>
    <w:rsid w:val="00FE3A17"/>
    <w:rsid w:val="00FE7527"/>
    <w:rsid w:val="00FF199A"/>
    <w:rsid w:val="00FF3E72"/>
    <w:rsid w:val="00FF5130"/>
    <w:rsid w:val="00FF63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CE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F6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A1CAA"/>
    <w:rPr>
      <w:color w:val="808080"/>
    </w:rPr>
  </w:style>
  <w:style w:type="paragraph" w:styleId="BalloonText">
    <w:name w:val="Balloon Text"/>
    <w:basedOn w:val="Normal"/>
    <w:link w:val="BalloonTextChar"/>
    <w:uiPriority w:val="99"/>
    <w:semiHidden/>
    <w:unhideWhenUsed/>
    <w:rsid w:val="003A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AA"/>
    <w:rPr>
      <w:rFonts w:ascii="Tahoma" w:hAnsi="Tahoma" w:cs="Tahoma"/>
      <w:sz w:val="16"/>
      <w:szCs w:val="16"/>
    </w:rPr>
  </w:style>
  <w:style w:type="paragraph" w:styleId="Header">
    <w:name w:val="header"/>
    <w:basedOn w:val="Normal"/>
    <w:link w:val="HeaderChar"/>
    <w:uiPriority w:val="99"/>
    <w:unhideWhenUsed/>
    <w:rsid w:val="00122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DD6"/>
  </w:style>
  <w:style w:type="paragraph" w:styleId="Footer">
    <w:name w:val="footer"/>
    <w:basedOn w:val="Normal"/>
    <w:link w:val="FooterChar"/>
    <w:uiPriority w:val="99"/>
    <w:unhideWhenUsed/>
    <w:rsid w:val="00122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DD6"/>
  </w:style>
  <w:style w:type="character" w:styleId="Hyperlink">
    <w:name w:val="Hyperlink"/>
    <w:basedOn w:val="DefaultParagraphFont"/>
    <w:uiPriority w:val="99"/>
    <w:unhideWhenUsed/>
    <w:rsid w:val="00605EDD"/>
    <w:rPr>
      <w:color w:val="0000FF" w:themeColor="hyperlink"/>
      <w:u w:val="single"/>
    </w:rPr>
  </w:style>
  <w:style w:type="paragraph" w:styleId="ListParagraph">
    <w:name w:val="List Paragraph"/>
    <w:basedOn w:val="Normal"/>
    <w:uiPriority w:val="34"/>
    <w:qFormat/>
    <w:rsid w:val="008B1411"/>
    <w:pPr>
      <w:ind w:left="720"/>
      <w:contextualSpacing/>
    </w:pPr>
  </w:style>
  <w:style w:type="character" w:customStyle="1" w:styleId="UnresolvedMention">
    <w:name w:val="Unresolved Mention"/>
    <w:basedOn w:val="DefaultParagraphFont"/>
    <w:uiPriority w:val="99"/>
    <w:semiHidden/>
    <w:unhideWhenUsed/>
    <w:rsid w:val="00D5060A"/>
    <w:rPr>
      <w:color w:val="605E5C"/>
      <w:shd w:val="clear" w:color="auto" w:fill="E1DFDD"/>
    </w:rPr>
  </w:style>
  <w:style w:type="character" w:styleId="CommentReference">
    <w:name w:val="annotation reference"/>
    <w:basedOn w:val="DefaultParagraphFont"/>
    <w:uiPriority w:val="99"/>
    <w:semiHidden/>
    <w:unhideWhenUsed/>
    <w:rsid w:val="00755EF0"/>
    <w:rPr>
      <w:sz w:val="16"/>
      <w:szCs w:val="16"/>
    </w:rPr>
  </w:style>
  <w:style w:type="paragraph" w:styleId="CommentText">
    <w:name w:val="annotation text"/>
    <w:basedOn w:val="Normal"/>
    <w:link w:val="CommentTextChar"/>
    <w:uiPriority w:val="99"/>
    <w:semiHidden/>
    <w:unhideWhenUsed/>
    <w:rsid w:val="00755EF0"/>
    <w:pPr>
      <w:spacing w:line="240" w:lineRule="auto"/>
    </w:pPr>
    <w:rPr>
      <w:sz w:val="20"/>
      <w:szCs w:val="20"/>
    </w:rPr>
  </w:style>
  <w:style w:type="character" w:customStyle="1" w:styleId="CommentTextChar">
    <w:name w:val="Comment Text Char"/>
    <w:basedOn w:val="DefaultParagraphFont"/>
    <w:link w:val="CommentText"/>
    <w:uiPriority w:val="99"/>
    <w:semiHidden/>
    <w:rsid w:val="00755EF0"/>
    <w:rPr>
      <w:sz w:val="20"/>
      <w:szCs w:val="20"/>
    </w:rPr>
  </w:style>
  <w:style w:type="paragraph" w:styleId="CommentSubject">
    <w:name w:val="annotation subject"/>
    <w:basedOn w:val="CommentText"/>
    <w:next w:val="CommentText"/>
    <w:link w:val="CommentSubjectChar"/>
    <w:uiPriority w:val="99"/>
    <w:semiHidden/>
    <w:unhideWhenUsed/>
    <w:rsid w:val="00755EF0"/>
    <w:rPr>
      <w:b/>
      <w:bCs/>
    </w:rPr>
  </w:style>
  <w:style w:type="character" w:customStyle="1" w:styleId="CommentSubjectChar">
    <w:name w:val="Comment Subject Char"/>
    <w:basedOn w:val="CommentTextChar"/>
    <w:link w:val="CommentSubject"/>
    <w:uiPriority w:val="99"/>
    <w:semiHidden/>
    <w:rsid w:val="00755EF0"/>
    <w:rPr>
      <w:b/>
      <w:bCs/>
    </w:rPr>
  </w:style>
</w:styles>
</file>

<file path=word/webSettings.xml><?xml version="1.0" encoding="utf-8"?>
<w:webSettings xmlns:r="http://schemas.openxmlformats.org/officeDocument/2006/relationships" xmlns:w="http://schemas.openxmlformats.org/wordprocessingml/2006/main">
  <w:divs>
    <w:div w:id="1437090914">
      <w:bodyDiv w:val="1"/>
      <w:marLeft w:val="0"/>
      <w:marRight w:val="0"/>
      <w:marTop w:val="0"/>
      <w:marBottom w:val="0"/>
      <w:divBdr>
        <w:top w:val="none" w:sz="0" w:space="0" w:color="auto"/>
        <w:left w:val="none" w:sz="0" w:space="0" w:color="auto"/>
        <w:bottom w:val="none" w:sz="0" w:space="0" w:color="auto"/>
        <w:right w:val="none" w:sz="0" w:space="0" w:color="auto"/>
      </w:divBdr>
    </w:div>
    <w:div w:id="1690401756">
      <w:bodyDiv w:val="1"/>
      <w:marLeft w:val="0"/>
      <w:marRight w:val="0"/>
      <w:marTop w:val="0"/>
      <w:marBottom w:val="0"/>
      <w:divBdr>
        <w:top w:val="none" w:sz="0" w:space="0" w:color="auto"/>
        <w:left w:val="none" w:sz="0" w:space="0" w:color="auto"/>
        <w:bottom w:val="none" w:sz="0" w:space="0" w:color="auto"/>
        <w:right w:val="none" w:sz="0" w:space="0" w:color="auto"/>
      </w:divBdr>
    </w:div>
    <w:div w:id="1784232036">
      <w:bodyDiv w:val="1"/>
      <w:marLeft w:val="0"/>
      <w:marRight w:val="0"/>
      <w:marTop w:val="0"/>
      <w:marBottom w:val="0"/>
      <w:divBdr>
        <w:top w:val="none" w:sz="0" w:space="0" w:color="auto"/>
        <w:left w:val="none" w:sz="0" w:space="0" w:color="auto"/>
        <w:bottom w:val="none" w:sz="0" w:space="0" w:color="auto"/>
        <w:right w:val="none" w:sz="0" w:space="0" w:color="auto"/>
      </w:divBdr>
    </w:div>
    <w:div w:id="20640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41853-DFBD-46F3-946D-0AA0E2B1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7</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 Jena</cp:lastModifiedBy>
  <cp:revision>328</cp:revision>
  <cp:lastPrinted>2023-09-24T12:01:00Z</cp:lastPrinted>
  <dcterms:created xsi:type="dcterms:W3CDTF">2022-08-28T08:40:00Z</dcterms:created>
  <dcterms:modified xsi:type="dcterms:W3CDTF">2025-07-08T06:56:00Z</dcterms:modified>
</cp:coreProperties>
</file>