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CE9C0" w14:textId="4BA6DA54" w:rsidR="00370472" w:rsidRPr="00471BEC" w:rsidRDefault="00471BEC" w:rsidP="00370472">
      <w:pPr>
        <w:ind w:left="0" w:right="0" w:firstLine="0"/>
        <w:rPr>
          <w:b/>
          <w:bCs/>
          <w:sz w:val="22"/>
          <w:szCs w:val="22"/>
          <w:u w:val="single"/>
        </w:rPr>
      </w:pPr>
      <w:r w:rsidRPr="00471BEC">
        <w:rPr>
          <w:b/>
          <w:bCs/>
          <w:sz w:val="22"/>
          <w:szCs w:val="22"/>
          <w:u w:val="single"/>
        </w:rPr>
        <w:t>Original Research Article</w:t>
      </w:r>
    </w:p>
    <w:p w14:paraId="02B047E4" w14:textId="77777777" w:rsidR="00370472" w:rsidRPr="00461B40" w:rsidRDefault="00370472" w:rsidP="00740323">
      <w:pPr>
        <w:pStyle w:val="FH1Title"/>
        <w:spacing w:line="276" w:lineRule="auto"/>
        <w:jc w:val="center"/>
        <w:rPr>
          <w:b w:val="0"/>
          <w:bCs/>
          <w:sz w:val="22"/>
        </w:rPr>
      </w:pPr>
      <w:r w:rsidRPr="00461B40">
        <w:rPr>
          <w:b w:val="0"/>
          <w:bCs/>
          <w:sz w:val="22"/>
        </w:rPr>
        <w:t>Nano urea application and mineral nutrition influence</w:t>
      </w:r>
      <w:r w:rsidR="00FE684C" w:rsidRPr="00461B40">
        <w:rPr>
          <w:b w:val="0"/>
          <w:bCs/>
          <w:sz w:val="22"/>
        </w:rPr>
        <w:t xml:space="preserve">s </w:t>
      </w:r>
      <w:r w:rsidRPr="00461B40">
        <w:rPr>
          <w:b w:val="0"/>
          <w:bCs/>
          <w:sz w:val="22"/>
        </w:rPr>
        <w:t>economic profitability</w:t>
      </w:r>
      <w:r w:rsidR="00717FA4" w:rsidRPr="00461B40">
        <w:rPr>
          <w:b w:val="0"/>
          <w:bCs/>
          <w:sz w:val="22"/>
        </w:rPr>
        <w:t xml:space="preserve"> </w:t>
      </w:r>
      <w:r w:rsidR="00FE684C" w:rsidRPr="00461B40">
        <w:rPr>
          <w:b w:val="0"/>
          <w:bCs/>
          <w:sz w:val="22"/>
        </w:rPr>
        <w:t>of</w:t>
      </w:r>
      <w:r w:rsidR="00717FA4" w:rsidRPr="00461B40">
        <w:rPr>
          <w:b w:val="0"/>
          <w:bCs/>
          <w:sz w:val="22"/>
        </w:rPr>
        <w:t xml:space="preserve"> </w:t>
      </w:r>
      <w:r w:rsidRPr="00461B40">
        <w:rPr>
          <w:b w:val="0"/>
          <w:bCs/>
          <w:sz w:val="22"/>
        </w:rPr>
        <w:t>French marigold (</w:t>
      </w:r>
      <w:r w:rsidRPr="00461B40">
        <w:rPr>
          <w:b w:val="0"/>
          <w:bCs/>
          <w:i/>
          <w:iCs/>
          <w:sz w:val="22"/>
        </w:rPr>
        <w:t xml:space="preserve">Tagetes </w:t>
      </w:r>
      <w:proofErr w:type="spellStart"/>
      <w:r w:rsidRPr="00461B40">
        <w:rPr>
          <w:b w:val="0"/>
          <w:bCs/>
          <w:i/>
          <w:iCs/>
          <w:sz w:val="22"/>
        </w:rPr>
        <w:t>patula</w:t>
      </w:r>
      <w:proofErr w:type="spellEnd"/>
      <w:r w:rsidRPr="00461B40">
        <w:rPr>
          <w:b w:val="0"/>
          <w:bCs/>
          <w:i/>
          <w:iCs/>
          <w:sz w:val="22"/>
        </w:rPr>
        <w:t xml:space="preserve"> </w:t>
      </w:r>
      <w:r w:rsidRPr="00461B40">
        <w:rPr>
          <w:b w:val="0"/>
          <w:bCs/>
          <w:sz w:val="22"/>
        </w:rPr>
        <w:t>L.)</w:t>
      </w:r>
    </w:p>
    <w:p w14:paraId="6B275488" w14:textId="7269E503" w:rsidR="002D33BC" w:rsidRDefault="002D33BC" w:rsidP="002D33BC">
      <w:pPr>
        <w:ind w:right="0"/>
        <w:rPr>
          <w:b/>
          <w:bCs/>
          <w:sz w:val="22"/>
          <w:szCs w:val="22"/>
        </w:rPr>
      </w:pPr>
    </w:p>
    <w:p w14:paraId="6383881E" w14:textId="77777777" w:rsidR="00C32F52" w:rsidRPr="00461B40" w:rsidRDefault="00C32F52" w:rsidP="002D33BC">
      <w:pPr>
        <w:ind w:right="0"/>
        <w:rPr>
          <w:b/>
          <w:bCs/>
          <w:sz w:val="22"/>
          <w:szCs w:val="22"/>
        </w:rPr>
      </w:pPr>
    </w:p>
    <w:p w14:paraId="5EE2C8D6" w14:textId="77777777" w:rsidR="00FF6557" w:rsidRPr="00461B40" w:rsidRDefault="00FF6557" w:rsidP="006658BD">
      <w:pPr>
        <w:ind w:right="0"/>
        <w:jc w:val="center"/>
        <w:rPr>
          <w:b/>
          <w:bCs/>
          <w:sz w:val="22"/>
          <w:szCs w:val="22"/>
        </w:rPr>
      </w:pPr>
      <w:r w:rsidRPr="00461B40">
        <w:rPr>
          <w:b/>
          <w:bCs/>
          <w:sz w:val="22"/>
          <w:szCs w:val="22"/>
        </w:rPr>
        <w:t>Abstract</w:t>
      </w:r>
    </w:p>
    <w:p w14:paraId="3D3F9515" w14:textId="7D3DFA32" w:rsidR="00954977" w:rsidRPr="00461B40" w:rsidRDefault="00954977" w:rsidP="00432B6B">
      <w:pPr>
        <w:pStyle w:val="FH1Title"/>
        <w:spacing w:line="276" w:lineRule="auto"/>
        <w:jc w:val="both"/>
        <w:rPr>
          <w:b w:val="0"/>
          <w:bCs/>
          <w:iCs/>
          <w:sz w:val="22"/>
          <w:lang w:val="en-IN"/>
        </w:rPr>
      </w:pPr>
      <w:commentRangeStart w:id="0"/>
      <w:r w:rsidRPr="00461B40">
        <w:rPr>
          <w:b w:val="0"/>
          <w:bCs/>
          <w:iCs/>
          <w:sz w:val="22"/>
          <w:lang w:val="en-IN"/>
        </w:rPr>
        <w:t>The present investigation entitled “</w:t>
      </w:r>
      <w:r w:rsidR="00642431" w:rsidRPr="00461B40">
        <w:rPr>
          <w:b w:val="0"/>
          <w:bCs/>
          <w:sz w:val="22"/>
        </w:rPr>
        <w:t>Nano urea application and mineral nutrition influence on the economic profitability of French marigold (</w:t>
      </w:r>
      <w:r w:rsidR="00642431" w:rsidRPr="00461B40">
        <w:rPr>
          <w:b w:val="0"/>
          <w:bCs/>
          <w:i/>
          <w:iCs/>
          <w:sz w:val="22"/>
        </w:rPr>
        <w:t xml:space="preserve">Tagetes </w:t>
      </w:r>
      <w:proofErr w:type="spellStart"/>
      <w:r w:rsidR="00642431" w:rsidRPr="00461B40">
        <w:rPr>
          <w:b w:val="0"/>
          <w:bCs/>
          <w:i/>
          <w:iCs/>
          <w:sz w:val="22"/>
        </w:rPr>
        <w:t>patula</w:t>
      </w:r>
      <w:proofErr w:type="spellEnd"/>
      <w:r w:rsidR="00642431" w:rsidRPr="00461B40">
        <w:rPr>
          <w:b w:val="0"/>
          <w:bCs/>
          <w:i/>
          <w:iCs/>
          <w:sz w:val="22"/>
        </w:rPr>
        <w:t xml:space="preserve"> </w:t>
      </w:r>
      <w:r w:rsidR="00642431" w:rsidRPr="00461B40">
        <w:rPr>
          <w:b w:val="0"/>
          <w:bCs/>
          <w:sz w:val="22"/>
        </w:rPr>
        <w:t>L.)</w:t>
      </w:r>
      <w:r w:rsidRPr="00461B40">
        <w:rPr>
          <w:b w:val="0"/>
          <w:bCs/>
          <w:iCs/>
          <w:sz w:val="22"/>
          <w:lang w:val="en-IN"/>
        </w:rPr>
        <w:t xml:space="preserve">” </w:t>
      </w:r>
      <w:commentRangeEnd w:id="0"/>
      <w:r w:rsidR="00BB4F73">
        <w:rPr>
          <w:rStyle w:val="CommentReference"/>
          <w:b w:val="0"/>
          <w:color w:val="000000"/>
          <w:lang w:val="en-IN" w:eastAsia="en-IN"/>
        </w:rPr>
        <w:commentReference w:id="0"/>
      </w:r>
      <w:r w:rsidRPr="00461B40">
        <w:rPr>
          <w:b w:val="0"/>
          <w:bCs/>
          <w:iCs/>
          <w:sz w:val="22"/>
          <w:lang w:val="en-IN"/>
        </w:rPr>
        <w:t xml:space="preserve">was conducted at the Experimental Farm, Division of Floriculture and Landscaping, Sher-e-Kashmir University of Agricultural Sciences and Technology, Chatha during the </w:t>
      </w:r>
      <w:r w:rsidR="00BB4F73">
        <w:rPr>
          <w:b w:val="0"/>
          <w:bCs/>
          <w:iCs/>
          <w:sz w:val="22"/>
          <w:lang w:val="en-IN"/>
        </w:rPr>
        <w:t>years</w:t>
      </w:r>
      <w:r w:rsidRPr="00461B40">
        <w:rPr>
          <w:b w:val="0"/>
          <w:bCs/>
          <w:iCs/>
          <w:sz w:val="22"/>
          <w:lang w:val="en-IN"/>
        </w:rPr>
        <w:t xml:space="preserve"> 2022-2023</w:t>
      </w:r>
      <w:r w:rsidR="00BB4F73">
        <w:rPr>
          <w:b w:val="0"/>
          <w:bCs/>
          <w:iCs/>
          <w:sz w:val="22"/>
          <w:lang w:val="en-IN"/>
        </w:rPr>
        <w:t xml:space="preserve"> and </w:t>
      </w:r>
      <w:r w:rsidR="00366166" w:rsidRPr="00461B40">
        <w:rPr>
          <w:b w:val="0"/>
          <w:bCs/>
          <w:iCs/>
          <w:sz w:val="22"/>
          <w:lang w:val="en-IN"/>
        </w:rPr>
        <w:t>2023-24</w:t>
      </w:r>
      <w:r w:rsidRPr="00461B40">
        <w:rPr>
          <w:b w:val="0"/>
          <w:bCs/>
          <w:iCs/>
          <w:sz w:val="22"/>
          <w:lang w:val="en-IN"/>
        </w:rPr>
        <w:t xml:space="preserve">. </w:t>
      </w:r>
      <w:r w:rsidR="00642431" w:rsidRPr="00461B40">
        <w:rPr>
          <w:b w:val="0"/>
          <w:bCs/>
          <w:sz w:val="22"/>
        </w:rPr>
        <w:t>The experiment was laid out in Complete Randomized Block Design with three replication and fifteen treatments viz., T</w:t>
      </w:r>
      <w:r w:rsidR="00642431" w:rsidRPr="00461B40">
        <w:rPr>
          <w:b w:val="0"/>
          <w:bCs/>
          <w:sz w:val="22"/>
          <w:vertAlign w:val="subscript"/>
        </w:rPr>
        <w:t>1</w:t>
      </w:r>
      <w:r w:rsidR="00642431" w:rsidRPr="00461B40">
        <w:rPr>
          <w:b w:val="0"/>
          <w:bCs/>
          <w:sz w:val="22"/>
        </w:rPr>
        <w:t xml:space="preserve"> =100% RDF (Control i.e. 200 kg N, 100 kg P</w:t>
      </w:r>
      <w:r w:rsidR="00642431" w:rsidRPr="00461B40">
        <w:rPr>
          <w:b w:val="0"/>
          <w:bCs/>
          <w:sz w:val="22"/>
          <w:vertAlign w:val="subscript"/>
        </w:rPr>
        <w:t>2</w:t>
      </w:r>
      <w:r w:rsidR="00642431" w:rsidRPr="00461B40">
        <w:rPr>
          <w:b w:val="0"/>
          <w:bCs/>
          <w:sz w:val="22"/>
        </w:rPr>
        <w:t>O</w:t>
      </w:r>
      <w:r w:rsidR="00642431" w:rsidRPr="00461B40">
        <w:rPr>
          <w:b w:val="0"/>
          <w:bCs/>
          <w:sz w:val="22"/>
          <w:vertAlign w:val="subscript"/>
        </w:rPr>
        <w:t>5</w:t>
      </w:r>
      <w:r w:rsidR="00642431" w:rsidRPr="00461B40">
        <w:rPr>
          <w:b w:val="0"/>
          <w:bCs/>
          <w:sz w:val="22"/>
        </w:rPr>
        <w:t xml:space="preserve"> and 100 kg K</w:t>
      </w:r>
      <w:r w:rsidR="00642431" w:rsidRPr="00461B40">
        <w:rPr>
          <w:b w:val="0"/>
          <w:bCs/>
          <w:sz w:val="22"/>
          <w:vertAlign w:val="subscript"/>
        </w:rPr>
        <w:t>2</w:t>
      </w:r>
      <w:r w:rsidR="00642431" w:rsidRPr="00461B40">
        <w:rPr>
          <w:b w:val="0"/>
          <w:bCs/>
          <w:sz w:val="22"/>
        </w:rPr>
        <w:t>O/ha);</w:t>
      </w:r>
      <w:r w:rsidR="00BB4F73">
        <w:rPr>
          <w:b w:val="0"/>
          <w:bCs/>
          <w:sz w:val="22"/>
        </w:rPr>
        <w:t xml:space="preserve"> </w:t>
      </w:r>
      <w:r w:rsidR="00642431" w:rsidRPr="00461B40">
        <w:rPr>
          <w:b w:val="0"/>
          <w:bCs/>
          <w:sz w:val="22"/>
        </w:rPr>
        <w:t>T</w:t>
      </w:r>
      <w:r w:rsidR="00642431" w:rsidRPr="00461B40">
        <w:rPr>
          <w:b w:val="0"/>
          <w:bCs/>
          <w:sz w:val="22"/>
          <w:vertAlign w:val="subscript"/>
        </w:rPr>
        <w:t>2</w:t>
      </w:r>
      <w:r w:rsidR="00642431" w:rsidRPr="00461B40">
        <w:rPr>
          <w:b w:val="0"/>
          <w:bCs/>
          <w:sz w:val="22"/>
        </w:rPr>
        <w:t xml:space="preserve"> = 100% RDF + 1ml/l nano urea foliar application;</w:t>
      </w:r>
      <w:r w:rsidR="00BB4F73">
        <w:rPr>
          <w:b w:val="0"/>
          <w:bCs/>
          <w:sz w:val="22"/>
        </w:rPr>
        <w:t xml:space="preserve">  </w:t>
      </w:r>
      <w:r w:rsidR="00642431" w:rsidRPr="00461B40">
        <w:rPr>
          <w:b w:val="0"/>
          <w:bCs/>
          <w:sz w:val="22"/>
        </w:rPr>
        <w:t>T</w:t>
      </w:r>
      <w:r w:rsidR="00642431" w:rsidRPr="00461B40">
        <w:rPr>
          <w:b w:val="0"/>
          <w:bCs/>
          <w:sz w:val="22"/>
          <w:vertAlign w:val="subscript"/>
        </w:rPr>
        <w:t xml:space="preserve">3 </w:t>
      </w:r>
      <w:r w:rsidR="00642431" w:rsidRPr="00461B40">
        <w:rPr>
          <w:b w:val="0"/>
          <w:bCs/>
          <w:sz w:val="22"/>
        </w:rPr>
        <w:t>=100% RDF + 1.5 ml/l nano urea foliar application;</w:t>
      </w:r>
      <w:r w:rsidR="00BB4F73">
        <w:rPr>
          <w:b w:val="0"/>
          <w:bCs/>
          <w:sz w:val="22"/>
        </w:rPr>
        <w:t xml:space="preserve"> </w:t>
      </w:r>
      <w:r w:rsidR="00642431" w:rsidRPr="00461B40">
        <w:rPr>
          <w:b w:val="0"/>
          <w:bCs/>
          <w:sz w:val="22"/>
        </w:rPr>
        <w:t>T</w:t>
      </w:r>
      <w:r w:rsidR="00642431" w:rsidRPr="00461B40">
        <w:rPr>
          <w:b w:val="0"/>
          <w:bCs/>
          <w:sz w:val="22"/>
          <w:vertAlign w:val="subscript"/>
        </w:rPr>
        <w:t xml:space="preserve">4 </w:t>
      </w:r>
      <w:r w:rsidR="00642431" w:rsidRPr="00461B40">
        <w:rPr>
          <w:b w:val="0"/>
          <w:bCs/>
          <w:sz w:val="22"/>
        </w:rPr>
        <w:t>=100% RDF + 2 ml/l nano urea soil application;</w:t>
      </w:r>
      <w:r w:rsidR="00BB4F73">
        <w:rPr>
          <w:b w:val="0"/>
          <w:bCs/>
          <w:sz w:val="22"/>
        </w:rPr>
        <w:t xml:space="preserve">  </w:t>
      </w:r>
      <w:r w:rsidR="00642431" w:rsidRPr="00461B40">
        <w:rPr>
          <w:b w:val="0"/>
          <w:bCs/>
          <w:sz w:val="22"/>
        </w:rPr>
        <w:t>T</w:t>
      </w:r>
      <w:r w:rsidR="00642431" w:rsidRPr="00461B40">
        <w:rPr>
          <w:b w:val="0"/>
          <w:bCs/>
          <w:sz w:val="22"/>
          <w:vertAlign w:val="subscript"/>
        </w:rPr>
        <w:t>5</w:t>
      </w:r>
      <w:r w:rsidR="00642431" w:rsidRPr="00461B40">
        <w:rPr>
          <w:b w:val="0"/>
          <w:bCs/>
          <w:sz w:val="22"/>
        </w:rPr>
        <w:t xml:space="preserve"> = 100% RDF + 4 ml/l nano urea soil application;T</w:t>
      </w:r>
      <w:r w:rsidR="00642431" w:rsidRPr="00461B40">
        <w:rPr>
          <w:b w:val="0"/>
          <w:bCs/>
          <w:sz w:val="22"/>
          <w:vertAlign w:val="subscript"/>
        </w:rPr>
        <w:t>6</w:t>
      </w:r>
      <w:r w:rsidR="00642431" w:rsidRPr="00461B40">
        <w:rPr>
          <w:b w:val="0"/>
          <w:bCs/>
          <w:sz w:val="22"/>
        </w:rPr>
        <w:t xml:space="preserve"> = 75% RDF;</w:t>
      </w:r>
      <w:r w:rsidR="00BB4F73">
        <w:rPr>
          <w:b w:val="0"/>
          <w:bCs/>
          <w:sz w:val="22"/>
        </w:rPr>
        <w:t xml:space="preserve"> </w:t>
      </w:r>
      <w:r w:rsidR="00642431" w:rsidRPr="00461B40">
        <w:rPr>
          <w:b w:val="0"/>
          <w:bCs/>
          <w:sz w:val="22"/>
        </w:rPr>
        <w:t>T</w:t>
      </w:r>
      <w:r w:rsidR="00642431" w:rsidRPr="00461B40">
        <w:rPr>
          <w:b w:val="0"/>
          <w:bCs/>
          <w:sz w:val="22"/>
          <w:vertAlign w:val="subscript"/>
        </w:rPr>
        <w:t>7</w:t>
      </w:r>
      <w:r w:rsidR="00642431" w:rsidRPr="00461B40">
        <w:rPr>
          <w:b w:val="0"/>
          <w:bCs/>
          <w:sz w:val="22"/>
        </w:rPr>
        <w:t>=75% RDF + 1ml/l nano urea foliar application;</w:t>
      </w:r>
      <w:r w:rsidR="00BB4F73">
        <w:rPr>
          <w:b w:val="0"/>
          <w:bCs/>
          <w:sz w:val="22"/>
        </w:rPr>
        <w:t xml:space="preserve">  </w:t>
      </w:r>
      <w:r w:rsidR="00642431" w:rsidRPr="00461B40">
        <w:rPr>
          <w:b w:val="0"/>
          <w:bCs/>
          <w:sz w:val="22"/>
        </w:rPr>
        <w:t>T</w:t>
      </w:r>
      <w:r w:rsidR="00642431" w:rsidRPr="00461B40">
        <w:rPr>
          <w:b w:val="0"/>
          <w:bCs/>
          <w:sz w:val="22"/>
          <w:vertAlign w:val="subscript"/>
        </w:rPr>
        <w:t xml:space="preserve">8 </w:t>
      </w:r>
      <w:r w:rsidR="00642431" w:rsidRPr="00461B40">
        <w:rPr>
          <w:b w:val="0"/>
          <w:bCs/>
          <w:sz w:val="22"/>
        </w:rPr>
        <w:t>= 75% RDF + 1.5 ml/l nano urea foliar application;</w:t>
      </w:r>
      <w:r w:rsidR="00BB4F73">
        <w:rPr>
          <w:b w:val="0"/>
          <w:bCs/>
          <w:sz w:val="22"/>
        </w:rPr>
        <w:t xml:space="preserve"> </w:t>
      </w:r>
      <w:r w:rsidR="00642431" w:rsidRPr="00461B40">
        <w:rPr>
          <w:b w:val="0"/>
          <w:bCs/>
          <w:sz w:val="22"/>
        </w:rPr>
        <w:t>T</w:t>
      </w:r>
      <w:r w:rsidR="00642431" w:rsidRPr="00461B40">
        <w:rPr>
          <w:b w:val="0"/>
          <w:bCs/>
          <w:sz w:val="22"/>
          <w:vertAlign w:val="subscript"/>
        </w:rPr>
        <w:t>9</w:t>
      </w:r>
      <w:r w:rsidR="00642431" w:rsidRPr="00461B40">
        <w:rPr>
          <w:b w:val="0"/>
          <w:bCs/>
          <w:sz w:val="22"/>
        </w:rPr>
        <w:t xml:space="preserve"> = 75% RDF + 2 ml/l nano urea soil application;</w:t>
      </w:r>
      <w:r w:rsidR="00BB4F73">
        <w:rPr>
          <w:b w:val="0"/>
          <w:bCs/>
          <w:sz w:val="22"/>
        </w:rPr>
        <w:t xml:space="preserve"> </w:t>
      </w:r>
      <w:r w:rsidR="00642431" w:rsidRPr="00461B40">
        <w:rPr>
          <w:b w:val="0"/>
          <w:bCs/>
          <w:sz w:val="22"/>
        </w:rPr>
        <w:t>T</w:t>
      </w:r>
      <w:r w:rsidR="00642431" w:rsidRPr="00461B40">
        <w:rPr>
          <w:b w:val="0"/>
          <w:bCs/>
          <w:sz w:val="22"/>
          <w:vertAlign w:val="subscript"/>
        </w:rPr>
        <w:t>10</w:t>
      </w:r>
      <w:r w:rsidR="00642431" w:rsidRPr="00461B40">
        <w:rPr>
          <w:b w:val="0"/>
          <w:bCs/>
          <w:sz w:val="22"/>
        </w:rPr>
        <w:t xml:space="preserve"> = 75% RDF + 4 ml/l nano urea soil application;</w:t>
      </w:r>
      <w:r w:rsidR="00BB4F73">
        <w:rPr>
          <w:b w:val="0"/>
          <w:bCs/>
          <w:sz w:val="22"/>
        </w:rPr>
        <w:t xml:space="preserve">  </w:t>
      </w:r>
      <w:r w:rsidR="00642431" w:rsidRPr="00461B40">
        <w:rPr>
          <w:b w:val="0"/>
          <w:bCs/>
          <w:sz w:val="22"/>
        </w:rPr>
        <w:t>T</w:t>
      </w:r>
      <w:r w:rsidR="00642431" w:rsidRPr="00461B40">
        <w:rPr>
          <w:b w:val="0"/>
          <w:bCs/>
          <w:sz w:val="22"/>
          <w:vertAlign w:val="subscript"/>
        </w:rPr>
        <w:t>11</w:t>
      </w:r>
      <w:r w:rsidR="00642431" w:rsidRPr="00461B40">
        <w:rPr>
          <w:b w:val="0"/>
          <w:bCs/>
          <w:sz w:val="22"/>
        </w:rPr>
        <w:t xml:space="preserve"> = 50 % RDF;</w:t>
      </w:r>
      <w:r w:rsidR="00BB4F73">
        <w:rPr>
          <w:b w:val="0"/>
          <w:bCs/>
          <w:sz w:val="22"/>
        </w:rPr>
        <w:t xml:space="preserve"> </w:t>
      </w:r>
      <w:r w:rsidR="00642431" w:rsidRPr="00461B40">
        <w:rPr>
          <w:b w:val="0"/>
          <w:bCs/>
          <w:sz w:val="22"/>
        </w:rPr>
        <w:t>T</w:t>
      </w:r>
      <w:r w:rsidR="00642431" w:rsidRPr="00461B40">
        <w:rPr>
          <w:b w:val="0"/>
          <w:bCs/>
          <w:sz w:val="22"/>
          <w:vertAlign w:val="subscript"/>
        </w:rPr>
        <w:t>12</w:t>
      </w:r>
      <w:r w:rsidR="00642431" w:rsidRPr="00461B40">
        <w:rPr>
          <w:b w:val="0"/>
          <w:bCs/>
          <w:sz w:val="22"/>
        </w:rPr>
        <w:t xml:space="preserve"> = 50 % RDF + 1 ml/l nano urea foliar application;</w:t>
      </w:r>
      <w:r w:rsidR="00BB4F73">
        <w:rPr>
          <w:b w:val="0"/>
          <w:bCs/>
          <w:sz w:val="22"/>
        </w:rPr>
        <w:t xml:space="preserve"> </w:t>
      </w:r>
      <w:r w:rsidR="00642431" w:rsidRPr="00461B40">
        <w:rPr>
          <w:b w:val="0"/>
          <w:bCs/>
          <w:sz w:val="22"/>
        </w:rPr>
        <w:t>T</w:t>
      </w:r>
      <w:r w:rsidR="00642431" w:rsidRPr="00461B40">
        <w:rPr>
          <w:b w:val="0"/>
          <w:bCs/>
          <w:sz w:val="22"/>
          <w:vertAlign w:val="subscript"/>
        </w:rPr>
        <w:t>13</w:t>
      </w:r>
      <w:r w:rsidR="00642431" w:rsidRPr="00461B40">
        <w:rPr>
          <w:b w:val="0"/>
          <w:bCs/>
          <w:sz w:val="22"/>
        </w:rPr>
        <w:t xml:space="preserve"> = 50 % RDF + 1.5ml/l nano urea foliar application;</w:t>
      </w:r>
      <w:r w:rsidR="00BB4F73">
        <w:rPr>
          <w:b w:val="0"/>
          <w:bCs/>
          <w:sz w:val="22"/>
        </w:rPr>
        <w:t xml:space="preserve"> </w:t>
      </w:r>
      <w:r w:rsidR="00642431" w:rsidRPr="00461B40">
        <w:rPr>
          <w:b w:val="0"/>
          <w:bCs/>
          <w:sz w:val="22"/>
        </w:rPr>
        <w:t>T</w:t>
      </w:r>
      <w:r w:rsidR="00642431" w:rsidRPr="00461B40">
        <w:rPr>
          <w:b w:val="0"/>
          <w:bCs/>
          <w:sz w:val="22"/>
          <w:vertAlign w:val="subscript"/>
        </w:rPr>
        <w:t>14</w:t>
      </w:r>
      <w:r w:rsidR="00642431" w:rsidRPr="00461B40">
        <w:rPr>
          <w:b w:val="0"/>
          <w:bCs/>
          <w:sz w:val="22"/>
        </w:rPr>
        <w:t xml:space="preserve"> = 50 % RDF + 2 ml/l nano urea soil application;</w:t>
      </w:r>
      <w:r w:rsidR="00BB4F73">
        <w:rPr>
          <w:b w:val="0"/>
          <w:bCs/>
          <w:sz w:val="22"/>
        </w:rPr>
        <w:t xml:space="preserve"> </w:t>
      </w:r>
      <w:r w:rsidR="00642431" w:rsidRPr="00461B40">
        <w:rPr>
          <w:b w:val="0"/>
          <w:bCs/>
          <w:sz w:val="22"/>
        </w:rPr>
        <w:t>T</w:t>
      </w:r>
      <w:r w:rsidR="00642431" w:rsidRPr="00461B40">
        <w:rPr>
          <w:b w:val="0"/>
          <w:bCs/>
          <w:sz w:val="22"/>
          <w:vertAlign w:val="subscript"/>
        </w:rPr>
        <w:t>15</w:t>
      </w:r>
      <w:r w:rsidR="00642431" w:rsidRPr="00461B40">
        <w:rPr>
          <w:b w:val="0"/>
          <w:bCs/>
          <w:sz w:val="22"/>
        </w:rPr>
        <w:t xml:space="preserve"> = 50 % RDF + 4 ml/l nano urea soil application</w:t>
      </w:r>
      <w:r w:rsidRPr="00461B40">
        <w:rPr>
          <w:b w:val="0"/>
          <w:bCs/>
          <w:iCs/>
          <w:sz w:val="22"/>
          <w:lang w:val="en-IN"/>
        </w:rPr>
        <w:t xml:space="preserve">The results revealed that </w:t>
      </w:r>
    </w:p>
    <w:p w14:paraId="4B470A37" w14:textId="77777777" w:rsidR="00432B6B" w:rsidRPr="00461B40" w:rsidRDefault="00432B6B" w:rsidP="00432B6B">
      <w:pPr>
        <w:pStyle w:val="FH1Title"/>
        <w:spacing w:line="276" w:lineRule="auto"/>
        <w:jc w:val="both"/>
        <w:rPr>
          <w:b w:val="0"/>
          <w:bCs/>
          <w:sz w:val="22"/>
        </w:rPr>
      </w:pPr>
      <w:r w:rsidRPr="00461B40">
        <w:rPr>
          <w:iCs/>
          <w:sz w:val="22"/>
          <w:lang w:val="en-IN"/>
        </w:rPr>
        <w:t>Key words</w:t>
      </w:r>
      <w:r w:rsidRPr="00461B40">
        <w:rPr>
          <w:b w:val="0"/>
          <w:bCs/>
          <w:iCs/>
          <w:sz w:val="22"/>
          <w:lang w:val="en-IN"/>
        </w:rPr>
        <w:t>: French marigold; profitability; mineral nutrition; nano urea; application; foliar</w:t>
      </w:r>
    </w:p>
    <w:p w14:paraId="7F5FB3AC" w14:textId="77777777" w:rsidR="00954977" w:rsidRPr="00461B40" w:rsidRDefault="00954977" w:rsidP="002D33BC">
      <w:pPr>
        <w:ind w:right="0"/>
        <w:rPr>
          <w:b/>
          <w:bCs/>
          <w:sz w:val="22"/>
          <w:szCs w:val="22"/>
        </w:rPr>
      </w:pPr>
    </w:p>
    <w:p w14:paraId="157CC992" w14:textId="77777777" w:rsidR="004727F4" w:rsidRPr="00167DEC" w:rsidRDefault="00B739A9" w:rsidP="002D33BC">
      <w:pPr>
        <w:ind w:right="0"/>
        <w:rPr>
          <w:b/>
          <w:bCs/>
          <w:sz w:val="22"/>
          <w:szCs w:val="22"/>
        </w:rPr>
      </w:pPr>
      <w:r w:rsidRPr="00167DEC">
        <w:rPr>
          <w:b/>
          <w:bCs/>
          <w:sz w:val="22"/>
          <w:szCs w:val="22"/>
        </w:rPr>
        <w:t xml:space="preserve">INTRODUCTION </w:t>
      </w:r>
    </w:p>
    <w:p w14:paraId="6F4D91B8" w14:textId="37F5BD0B" w:rsidR="00B739A9" w:rsidRPr="00167DEC" w:rsidRDefault="00B739A9" w:rsidP="00740323">
      <w:pPr>
        <w:rPr>
          <w:kern w:val="0"/>
          <w:sz w:val="22"/>
          <w:szCs w:val="22"/>
        </w:rPr>
      </w:pPr>
      <w:r w:rsidRPr="00167DEC">
        <w:rPr>
          <w:sz w:val="22"/>
          <w:szCs w:val="22"/>
        </w:rPr>
        <w:t>Marigold (</w:t>
      </w:r>
      <w:r w:rsidRPr="00167DEC">
        <w:rPr>
          <w:i/>
          <w:iCs/>
          <w:sz w:val="22"/>
          <w:szCs w:val="22"/>
        </w:rPr>
        <w:t xml:space="preserve">Tagetes </w:t>
      </w:r>
      <w:proofErr w:type="spellStart"/>
      <w:r w:rsidRPr="00167DEC">
        <w:rPr>
          <w:i/>
          <w:iCs/>
          <w:sz w:val="22"/>
          <w:szCs w:val="22"/>
        </w:rPr>
        <w:t>patula</w:t>
      </w:r>
      <w:proofErr w:type="spellEnd"/>
      <w:r w:rsidRPr="00167DEC">
        <w:rPr>
          <w:sz w:val="22"/>
          <w:szCs w:val="22"/>
        </w:rPr>
        <w:t xml:space="preserve">) is one of </w:t>
      </w:r>
      <w:r w:rsidR="004A59AF">
        <w:rPr>
          <w:sz w:val="22"/>
          <w:szCs w:val="22"/>
        </w:rPr>
        <w:t>Jammu's most popular and commercial loose flower crops</w:t>
      </w:r>
      <w:r w:rsidRPr="00167DEC">
        <w:rPr>
          <w:sz w:val="22"/>
          <w:szCs w:val="22"/>
        </w:rPr>
        <w:t xml:space="preserve">. Popularly known as the city of temples, </w:t>
      </w:r>
      <w:ins w:id="1" w:author="EVELYN" w:date="2025-07-09T15:47:00Z" w16du:dateUtc="2025-07-09T07:47:00Z">
        <w:r w:rsidR="004A59AF">
          <w:rPr>
            <w:sz w:val="22"/>
            <w:szCs w:val="22"/>
          </w:rPr>
          <w:t xml:space="preserve">the </w:t>
        </w:r>
      </w:ins>
      <w:r w:rsidRPr="00167DEC">
        <w:rPr>
          <w:sz w:val="22"/>
          <w:szCs w:val="22"/>
        </w:rPr>
        <w:t xml:space="preserve">Jammu region witnesses a huge demand </w:t>
      </w:r>
      <w:del w:id="2" w:author="EVELYN" w:date="2025-07-09T15:47:00Z" w16du:dateUtc="2025-07-09T07:47:00Z">
        <w:r w:rsidRPr="00167DEC" w:rsidDel="004A59AF">
          <w:rPr>
            <w:sz w:val="22"/>
            <w:szCs w:val="22"/>
          </w:rPr>
          <w:delText xml:space="preserve">of </w:delText>
        </w:r>
      </w:del>
      <w:ins w:id="3" w:author="EVELYN" w:date="2025-07-09T15:47:00Z" w16du:dateUtc="2025-07-09T07:47:00Z">
        <w:r w:rsidR="004A59AF">
          <w:rPr>
            <w:sz w:val="22"/>
            <w:szCs w:val="22"/>
          </w:rPr>
          <w:t>for</w:t>
        </w:r>
        <w:r w:rsidR="004A59AF" w:rsidRPr="00167DEC">
          <w:rPr>
            <w:sz w:val="22"/>
            <w:szCs w:val="22"/>
          </w:rPr>
          <w:t xml:space="preserve"> </w:t>
        </w:r>
      </w:ins>
      <w:r w:rsidRPr="00167DEC">
        <w:rPr>
          <w:sz w:val="22"/>
          <w:szCs w:val="22"/>
        </w:rPr>
        <w:t xml:space="preserve">marigold flowers for garland making, </w:t>
      </w:r>
      <w:del w:id="4" w:author="EVELYN" w:date="2025-07-09T15:47:00Z" w16du:dateUtc="2025-07-09T07:47:00Z">
        <w:r w:rsidRPr="00167DEC" w:rsidDel="004A59AF">
          <w:rPr>
            <w:sz w:val="22"/>
            <w:szCs w:val="22"/>
          </w:rPr>
          <w:delText xml:space="preserve">offering </w:delText>
        </w:r>
      </w:del>
      <w:ins w:id="5" w:author="EVELYN" w:date="2025-07-09T15:47:00Z" w16du:dateUtc="2025-07-09T07:47:00Z">
        <w:r w:rsidR="004A59AF">
          <w:rPr>
            <w:sz w:val="22"/>
            <w:szCs w:val="22"/>
          </w:rPr>
          <w:t>offerings</w:t>
        </w:r>
        <w:r w:rsidR="004A59AF" w:rsidRPr="00167DEC">
          <w:rPr>
            <w:sz w:val="22"/>
            <w:szCs w:val="22"/>
          </w:rPr>
          <w:t xml:space="preserve"> </w:t>
        </w:r>
      </w:ins>
      <w:r w:rsidRPr="00167DEC">
        <w:rPr>
          <w:sz w:val="22"/>
          <w:szCs w:val="22"/>
        </w:rPr>
        <w:t>in temples</w:t>
      </w:r>
      <w:ins w:id="6" w:author="EVELYN" w:date="2025-07-09T15:47:00Z" w16du:dateUtc="2025-07-09T07:47:00Z">
        <w:r w:rsidR="004A59AF">
          <w:rPr>
            <w:sz w:val="22"/>
            <w:szCs w:val="22"/>
          </w:rPr>
          <w:t>,</w:t>
        </w:r>
      </w:ins>
      <w:r w:rsidRPr="00167DEC">
        <w:rPr>
          <w:sz w:val="22"/>
          <w:szCs w:val="22"/>
        </w:rPr>
        <w:t xml:space="preserve"> and other decorative purposes during various festive occasions. As a result, the production of flowers in Jammu alone cannot meet the ever-increasing demand, and flowers worth </w:t>
      </w:r>
      <w:del w:id="7" w:author="EVELYN" w:date="2025-07-09T15:47:00Z" w16du:dateUtc="2025-07-09T07:47:00Z">
        <w:r w:rsidRPr="00167DEC" w:rsidDel="004A59AF">
          <w:rPr>
            <w:sz w:val="22"/>
            <w:szCs w:val="22"/>
          </w:rPr>
          <w:delText xml:space="preserve">lakh </w:delText>
        </w:r>
      </w:del>
      <w:ins w:id="8" w:author="EVELYN" w:date="2025-07-09T15:47:00Z" w16du:dateUtc="2025-07-09T07:47:00Z">
        <w:r w:rsidR="004A59AF">
          <w:rPr>
            <w:sz w:val="22"/>
            <w:szCs w:val="22"/>
          </w:rPr>
          <w:t>lakhs</w:t>
        </w:r>
        <w:r w:rsidR="004A59AF" w:rsidRPr="00167DEC">
          <w:rPr>
            <w:sz w:val="22"/>
            <w:szCs w:val="22"/>
          </w:rPr>
          <w:t xml:space="preserve"> </w:t>
        </w:r>
      </w:ins>
      <w:r w:rsidRPr="00167DEC">
        <w:rPr>
          <w:sz w:val="22"/>
          <w:szCs w:val="22"/>
        </w:rPr>
        <w:t xml:space="preserve">need to be procured from </w:t>
      </w:r>
      <w:r w:rsidR="003B0A80" w:rsidRPr="00167DEC">
        <w:rPr>
          <w:sz w:val="22"/>
          <w:szCs w:val="22"/>
        </w:rPr>
        <w:t>neighbouring</w:t>
      </w:r>
      <w:r w:rsidRPr="00167DEC">
        <w:rPr>
          <w:sz w:val="22"/>
          <w:szCs w:val="22"/>
        </w:rPr>
        <w:t xml:space="preserve"> states. </w:t>
      </w:r>
      <w:r w:rsidR="004A59AF">
        <w:rPr>
          <w:sz w:val="22"/>
          <w:szCs w:val="22"/>
        </w:rPr>
        <w:t xml:space="preserve">Considering the importance of crop and the present demand </w:t>
      </w:r>
      <w:ins w:id="9" w:author="EVELYN" w:date="2025-07-09T15:47:00Z" w16du:dateUtc="2025-07-09T07:47:00Z">
        <w:r w:rsidR="004A59AF">
          <w:rPr>
            <w:sz w:val="22"/>
            <w:szCs w:val="22"/>
          </w:rPr>
          <w:t>for</w:t>
        </w:r>
      </w:ins>
      <w:del w:id="10" w:author="EVELYN" w:date="2025-07-09T15:47:00Z" w16du:dateUtc="2025-07-09T07:47:00Z">
        <w:r w:rsidR="004A59AF" w:rsidDel="004A59AF">
          <w:rPr>
            <w:sz w:val="22"/>
            <w:szCs w:val="22"/>
          </w:rPr>
          <w:delText>of</w:delText>
        </w:r>
      </w:del>
      <w:r w:rsidR="004A59AF">
        <w:rPr>
          <w:sz w:val="22"/>
          <w:szCs w:val="22"/>
        </w:rPr>
        <w:t xml:space="preserve"> quality flowers, the investigations were </w:t>
      </w:r>
      <w:del w:id="11" w:author="EVELYN" w:date="2025-07-09T15:47:00Z" w16du:dateUtc="2025-07-09T07:47:00Z">
        <w:r w:rsidR="004A59AF" w:rsidDel="004A59AF">
          <w:rPr>
            <w:sz w:val="22"/>
            <w:szCs w:val="22"/>
          </w:rPr>
          <w:delText>carried out an experiment</w:delText>
        </w:r>
      </w:del>
      <w:ins w:id="12" w:author="EVELYN" w:date="2025-07-09T15:47:00Z" w16du:dateUtc="2025-07-09T07:47:00Z">
        <w:r w:rsidR="004A59AF">
          <w:rPr>
            <w:sz w:val="22"/>
            <w:szCs w:val="22"/>
          </w:rPr>
          <w:t>experimented</w:t>
        </w:r>
      </w:ins>
      <w:r w:rsidR="004A59AF">
        <w:rPr>
          <w:sz w:val="22"/>
          <w:szCs w:val="22"/>
        </w:rPr>
        <w:t xml:space="preserve"> with the combined</w:t>
      </w:r>
      <w:r w:rsidRPr="00167DEC">
        <w:rPr>
          <w:sz w:val="22"/>
          <w:szCs w:val="22"/>
        </w:rPr>
        <w:t xml:space="preserve"> application of fertilizers and nano urea for enhancing flower yield parameters in French marigold under Jammu subtropics. To </w:t>
      </w:r>
      <w:r w:rsidR="003B0A80" w:rsidRPr="00167DEC">
        <w:rPr>
          <w:sz w:val="22"/>
          <w:szCs w:val="22"/>
        </w:rPr>
        <w:t>fulfil</w:t>
      </w:r>
      <w:r w:rsidRPr="00167DEC">
        <w:rPr>
          <w:sz w:val="22"/>
          <w:szCs w:val="22"/>
        </w:rPr>
        <w:t xml:space="preserve"> the demand and rule out this limitation, it is necessary to increase its production through improved production technologies. Excessive use of chemical fertilizers following </w:t>
      </w:r>
      <w:del w:id="13" w:author="EVELYN" w:date="2025-07-09T15:47:00Z" w16du:dateUtc="2025-07-09T07:47:00Z">
        <w:r w:rsidRPr="00167DEC" w:rsidDel="004A59AF">
          <w:rPr>
            <w:sz w:val="22"/>
            <w:szCs w:val="22"/>
          </w:rPr>
          <w:delText>hit and trial</w:delText>
        </w:r>
      </w:del>
      <w:ins w:id="14" w:author="EVELYN" w:date="2025-07-09T15:47:00Z" w16du:dateUtc="2025-07-09T07:47:00Z">
        <w:r w:rsidR="004A59AF">
          <w:rPr>
            <w:sz w:val="22"/>
            <w:szCs w:val="22"/>
          </w:rPr>
          <w:t>hit-and-trial</w:t>
        </w:r>
      </w:ins>
      <w:r w:rsidRPr="00167DEC">
        <w:rPr>
          <w:sz w:val="22"/>
          <w:szCs w:val="22"/>
        </w:rPr>
        <w:t xml:space="preserve"> methods by the farmers nowadays results in poor health of the soil, nutrient imbalances and ultimately poor fertilizer use efficiency. Also, small hold farmers do not have access to chemical </w:t>
      </w:r>
      <w:del w:id="15" w:author="EVELYN" w:date="2025-07-09T15:47:00Z" w16du:dateUtc="2025-07-09T07:47:00Z">
        <w:r w:rsidRPr="00167DEC" w:rsidDel="004A59AF">
          <w:rPr>
            <w:sz w:val="22"/>
            <w:szCs w:val="22"/>
          </w:rPr>
          <w:delText xml:space="preserve">fertilizer </w:delText>
        </w:r>
      </w:del>
      <w:ins w:id="16" w:author="EVELYN" w:date="2025-07-09T15:47:00Z" w16du:dateUtc="2025-07-09T07:47:00Z">
        <w:r w:rsidR="004A59AF">
          <w:rPr>
            <w:sz w:val="22"/>
            <w:szCs w:val="22"/>
          </w:rPr>
          <w:t>fertilizers</w:t>
        </w:r>
        <w:r w:rsidR="004A59AF" w:rsidRPr="00167DEC">
          <w:rPr>
            <w:sz w:val="22"/>
            <w:szCs w:val="22"/>
          </w:rPr>
          <w:t xml:space="preserve"> </w:t>
        </w:r>
      </w:ins>
      <w:r w:rsidRPr="00167DEC">
        <w:rPr>
          <w:sz w:val="22"/>
          <w:szCs w:val="22"/>
        </w:rPr>
        <w:t>because of high price of fertilizers, poor distribution and other socio-economic factors involved. Therefore, modern nutrient management strategy aims towards the concept of sustainability.</w:t>
      </w:r>
      <w:r w:rsidR="00CD7E69" w:rsidRPr="00167DEC">
        <w:rPr>
          <w:sz w:val="22"/>
          <w:szCs w:val="22"/>
        </w:rPr>
        <w:t xml:space="preserve"> (Rashid </w:t>
      </w:r>
      <w:r w:rsidR="00CD7E69" w:rsidRPr="00167DEC">
        <w:rPr>
          <w:i/>
          <w:iCs/>
          <w:sz w:val="22"/>
          <w:szCs w:val="22"/>
        </w:rPr>
        <w:t>et al</w:t>
      </w:r>
      <w:r w:rsidR="00CD7E69" w:rsidRPr="00167DEC">
        <w:rPr>
          <w:sz w:val="22"/>
          <w:szCs w:val="22"/>
        </w:rPr>
        <w:t>, 2022)</w:t>
      </w:r>
      <w:r w:rsidRPr="00167DEC">
        <w:rPr>
          <w:sz w:val="22"/>
          <w:szCs w:val="22"/>
        </w:rPr>
        <w:t xml:space="preserve"> Nano urea is liquid formulations manufactured by Nano Biotechnology Research </w:t>
      </w:r>
      <w:r w:rsidR="00176FF8" w:rsidRPr="00167DEC">
        <w:rPr>
          <w:sz w:val="22"/>
          <w:szCs w:val="22"/>
        </w:rPr>
        <w:t>Centre</w:t>
      </w:r>
      <w:r w:rsidRPr="00167DEC">
        <w:rPr>
          <w:sz w:val="22"/>
          <w:szCs w:val="22"/>
        </w:rPr>
        <w:t xml:space="preserve"> in association with Indian Farmers</w:t>
      </w:r>
      <w:r w:rsidR="004727F4" w:rsidRPr="00167DEC">
        <w:rPr>
          <w:kern w:val="0"/>
          <w:sz w:val="22"/>
          <w:szCs w:val="22"/>
        </w:rPr>
        <w:t xml:space="preserve">. </w:t>
      </w:r>
      <w:r w:rsidRPr="00167DEC">
        <w:rPr>
          <w:kern w:val="0"/>
          <w:sz w:val="22"/>
          <w:szCs w:val="22"/>
        </w:rPr>
        <w:t xml:space="preserve">Fertilizers Cooperative Limited. It contains </w:t>
      </w:r>
      <w:del w:id="17" w:author="EVELYN" w:date="2025-07-09T15:47:00Z" w16du:dateUtc="2025-07-09T07:47:00Z">
        <w:r w:rsidRPr="00167DEC" w:rsidDel="004A59AF">
          <w:rPr>
            <w:kern w:val="0"/>
            <w:sz w:val="22"/>
            <w:szCs w:val="22"/>
          </w:rPr>
          <w:delText>nano scale</w:delText>
        </w:r>
      </w:del>
      <w:ins w:id="18" w:author="EVELYN" w:date="2025-07-09T15:47:00Z" w16du:dateUtc="2025-07-09T07:47:00Z">
        <w:r w:rsidR="004A59AF">
          <w:rPr>
            <w:kern w:val="0"/>
            <w:sz w:val="22"/>
            <w:szCs w:val="22"/>
          </w:rPr>
          <w:t>nano-scale</w:t>
        </w:r>
      </w:ins>
      <w:r w:rsidRPr="00167DEC">
        <w:rPr>
          <w:kern w:val="0"/>
          <w:sz w:val="22"/>
          <w:szCs w:val="22"/>
        </w:rPr>
        <w:t xml:space="preserve"> nitrogen particles (55,000 </w:t>
      </w:r>
      <w:del w:id="19" w:author="EVELYN" w:date="2025-07-09T15:47:00Z" w16du:dateUtc="2025-07-09T07:47:00Z">
        <w:r w:rsidRPr="00167DEC" w:rsidDel="004A59AF">
          <w:rPr>
            <w:kern w:val="0"/>
            <w:sz w:val="22"/>
            <w:szCs w:val="22"/>
          </w:rPr>
          <w:delText>nano particles</w:delText>
        </w:r>
      </w:del>
      <w:ins w:id="20" w:author="EVELYN" w:date="2025-07-09T15:47:00Z" w16du:dateUtc="2025-07-09T07:47:00Z">
        <w:r w:rsidR="004A59AF">
          <w:rPr>
            <w:kern w:val="0"/>
            <w:sz w:val="22"/>
            <w:szCs w:val="22"/>
          </w:rPr>
          <w:t>nanoparticles</w:t>
        </w:r>
      </w:ins>
      <w:r w:rsidRPr="00167DEC">
        <w:rPr>
          <w:kern w:val="0"/>
          <w:sz w:val="22"/>
          <w:szCs w:val="22"/>
        </w:rPr>
        <w:t xml:space="preserve">) with </w:t>
      </w:r>
      <w:ins w:id="21" w:author="EVELYN" w:date="2025-07-09T15:47:00Z" w16du:dateUtc="2025-07-09T07:47:00Z">
        <w:r w:rsidR="004A59AF">
          <w:rPr>
            <w:kern w:val="0"/>
            <w:sz w:val="22"/>
            <w:szCs w:val="22"/>
          </w:rPr>
          <w:t xml:space="preserve">a </w:t>
        </w:r>
      </w:ins>
      <w:r w:rsidRPr="00167DEC">
        <w:rPr>
          <w:kern w:val="0"/>
          <w:sz w:val="22"/>
          <w:szCs w:val="22"/>
        </w:rPr>
        <w:t xml:space="preserve">high surface area (10,000 times over 1mm Urea </w:t>
      </w:r>
      <w:proofErr w:type="spellStart"/>
      <w:r w:rsidRPr="00167DEC">
        <w:rPr>
          <w:kern w:val="0"/>
          <w:sz w:val="22"/>
          <w:szCs w:val="22"/>
        </w:rPr>
        <w:t>prilled</w:t>
      </w:r>
      <w:proofErr w:type="spellEnd"/>
      <w:r w:rsidR="00366166" w:rsidRPr="00167DEC">
        <w:rPr>
          <w:kern w:val="0"/>
          <w:sz w:val="22"/>
          <w:szCs w:val="22"/>
        </w:rPr>
        <w:t>)</w:t>
      </w:r>
      <w:r w:rsidRPr="00167DEC">
        <w:rPr>
          <w:kern w:val="0"/>
          <w:sz w:val="22"/>
          <w:szCs w:val="22"/>
        </w:rPr>
        <w:t xml:space="preserve">. On foliar application, these small particles are delivered directly to the plant cell, thereby releasing nitrogen inside the cells as per the requirement in a phased manner which ensure low and </w:t>
      </w:r>
      <w:del w:id="22" w:author="EVELYN" w:date="2025-07-09T15:48:00Z" w16du:dateUtc="2025-07-09T07:48:00Z">
        <w:r w:rsidRPr="00167DEC" w:rsidDel="004A59AF">
          <w:rPr>
            <w:kern w:val="0"/>
            <w:sz w:val="22"/>
            <w:szCs w:val="22"/>
          </w:rPr>
          <w:delText xml:space="preserve">target </w:delText>
        </w:r>
      </w:del>
      <w:ins w:id="23" w:author="EVELYN" w:date="2025-07-09T15:48:00Z" w16du:dateUtc="2025-07-09T07:48:00Z">
        <w:r w:rsidR="004A59AF">
          <w:rPr>
            <w:kern w:val="0"/>
            <w:sz w:val="22"/>
            <w:szCs w:val="22"/>
          </w:rPr>
          <w:t>targeted</w:t>
        </w:r>
        <w:r w:rsidR="004A59AF" w:rsidRPr="00167DEC">
          <w:rPr>
            <w:kern w:val="0"/>
            <w:sz w:val="22"/>
            <w:szCs w:val="22"/>
          </w:rPr>
          <w:t xml:space="preserve"> </w:t>
        </w:r>
      </w:ins>
      <w:r w:rsidRPr="00167DEC">
        <w:rPr>
          <w:kern w:val="0"/>
          <w:sz w:val="22"/>
          <w:szCs w:val="22"/>
        </w:rPr>
        <w:t xml:space="preserve">efficient release for providing the nutrients </w:t>
      </w:r>
      <w:r w:rsidRPr="00167DEC">
        <w:rPr>
          <w:kern w:val="0"/>
          <w:sz w:val="22"/>
          <w:szCs w:val="22"/>
        </w:rPr>
        <w:lastRenderedPageBreak/>
        <w:t>to the crop and thus increase nutrient use efficiency. Nano urea when sprayed on crop leaves triggers pathway for uptake and assimilation of nitrogen inside the plants.</w:t>
      </w:r>
      <w:r w:rsidR="00E648FA" w:rsidRPr="00167DEC">
        <w:rPr>
          <w:kern w:val="0"/>
          <w:sz w:val="22"/>
          <w:szCs w:val="22"/>
        </w:rPr>
        <w:t xml:space="preserve"> (</w:t>
      </w:r>
      <w:proofErr w:type="spellStart"/>
      <w:r w:rsidR="00E648FA" w:rsidRPr="00167DEC">
        <w:rPr>
          <w:kern w:val="0"/>
          <w:sz w:val="22"/>
          <w:szCs w:val="22"/>
        </w:rPr>
        <w:t>Attri</w:t>
      </w:r>
      <w:proofErr w:type="spellEnd"/>
      <w:r w:rsidR="00025AD7" w:rsidRPr="00167DEC">
        <w:rPr>
          <w:kern w:val="0"/>
          <w:sz w:val="22"/>
          <w:szCs w:val="22"/>
        </w:rPr>
        <w:t xml:space="preserve"> </w:t>
      </w:r>
      <w:r w:rsidR="00E648FA" w:rsidRPr="00167DEC">
        <w:rPr>
          <w:i/>
          <w:iCs/>
          <w:kern w:val="0"/>
          <w:sz w:val="22"/>
          <w:szCs w:val="22"/>
        </w:rPr>
        <w:t>et al</w:t>
      </w:r>
      <w:r w:rsidR="00E648FA" w:rsidRPr="00167DEC">
        <w:rPr>
          <w:kern w:val="0"/>
          <w:sz w:val="22"/>
          <w:szCs w:val="22"/>
        </w:rPr>
        <w:t xml:space="preserve">, 2022). </w:t>
      </w:r>
      <w:r w:rsidRPr="00167DEC">
        <w:rPr>
          <w:kern w:val="0"/>
          <w:sz w:val="22"/>
          <w:szCs w:val="22"/>
        </w:rPr>
        <w:t>Thus</w:t>
      </w:r>
      <w:r w:rsidR="003B0A80" w:rsidRPr="00167DEC">
        <w:rPr>
          <w:kern w:val="0"/>
          <w:sz w:val="22"/>
          <w:szCs w:val="22"/>
        </w:rPr>
        <w:t>,</w:t>
      </w:r>
      <w:r w:rsidRPr="00167DEC">
        <w:rPr>
          <w:kern w:val="0"/>
          <w:sz w:val="22"/>
          <w:szCs w:val="22"/>
        </w:rPr>
        <w:t xml:space="preserve"> foliar application of nano urea enhances availability of nitrogen through stomata of leaves via gaseous uptake and may activate many enzymes involved in biochemical pathways for maintenance of biological membranes. Therefore, the present study is being undertaken in view of the importance of marigold </w:t>
      </w:r>
      <w:r w:rsidR="00BF302C" w:rsidRPr="00167DEC">
        <w:rPr>
          <w:kern w:val="0"/>
          <w:sz w:val="22"/>
          <w:szCs w:val="22"/>
        </w:rPr>
        <w:t>(</w:t>
      </w:r>
      <w:r w:rsidR="00BF302C" w:rsidRPr="00167DEC">
        <w:rPr>
          <w:i/>
          <w:iCs/>
          <w:kern w:val="0"/>
          <w:sz w:val="22"/>
          <w:szCs w:val="22"/>
        </w:rPr>
        <w:t>Tagetes</w:t>
      </w:r>
      <w:r w:rsidRPr="00167DEC">
        <w:rPr>
          <w:i/>
          <w:iCs/>
          <w:kern w:val="0"/>
          <w:sz w:val="22"/>
          <w:szCs w:val="22"/>
        </w:rPr>
        <w:t xml:space="preserve"> </w:t>
      </w:r>
      <w:proofErr w:type="spellStart"/>
      <w:r w:rsidRPr="00167DEC">
        <w:rPr>
          <w:i/>
          <w:iCs/>
          <w:kern w:val="0"/>
          <w:sz w:val="22"/>
          <w:szCs w:val="22"/>
        </w:rPr>
        <w:t>patula</w:t>
      </w:r>
      <w:proofErr w:type="spellEnd"/>
      <w:r w:rsidR="002843C4" w:rsidRPr="00167DEC">
        <w:rPr>
          <w:i/>
          <w:iCs/>
          <w:kern w:val="0"/>
          <w:sz w:val="22"/>
          <w:szCs w:val="22"/>
        </w:rPr>
        <w:t xml:space="preserve"> </w:t>
      </w:r>
      <w:r w:rsidR="002843C4" w:rsidRPr="00167DEC">
        <w:rPr>
          <w:bCs/>
          <w:sz w:val="22"/>
          <w:szCs w:val="22"/>
        </w:rPr>
        <w:t>L.</w:t>
      </w:r>
      <w:r w:rsidRPr="00167DEC">
        <w:rPr>
          <w:kern w:val="0"/>
          <w:sz w:val="22"/>
          <w:szCs w:val="22"/>
        </w:rPr>
        <w:t xml:space="preserve">) crop in the region as well as need for eco-friendly foliar </w:t>
      </w:r>
      <w:r w:rsidR="004727F4" w:rsidRPr="00167DEC">
        <w:rPr>
          <w:kern w:val="0"/>
          <w:sz w:val="22"/>
          <w:szCs w:val="22"/>
        </w:rPr>
        <w:t xml:space="preserve">and soil </w:t>
      </w:r>
      <w:r w:rsidRPr="00167DEC">
        <w:rPr>
          <w:kern w:val="0"/>
          <w:sz w:val="22"/>
          <w:szCs w:val="22"/>
        </w:rPr>
        <w:t>Nano-Urea under Jammu conditions as economically viable fertilizer-input options.</w:t>
      </w:r>
      <w:r w:rsidR="00AD56E4" w:rsidRPr="00167DEC">
        <w:rPr>
          <w:kern w:val="0"/>
          <w:sz w:val="22"/>
          <w:szCs w:val="22"/>
        </w:rPr>
        <w:t xml:space="preserve"> </w:t>
      </w:r>
    </w:p>
    <w:p w14:paraId="47399298" w14:textId="77777777" w:rsidR="001952D0" w:rsidRPr="00167DEC" w:rsidRDefault="001952D0" w:rsidP="00740323">
      <w:pPr>
        <w:rPr>
          <w:kern w:val="0"/>
          <w:sz w:val="22"/>
          <w:szCs w:val="22"/>
        </w:rPr>
      </w:pPr>
    </w:p>
    <w:p w14:paraId="321AC151" w14:textId="77E20DFB" w:rsidR="001952D0" w:rsidRPr="00167DEC" w:rsidRDefault="001952D0" w:rsidP="001952D0">
      <w:pPr>
        <w:spacing w:after="160" w:line="360" w:lineRule="auto"/>
        <w:rPr>
          <w:rFonts w:eastAsia="Calibri"/>
          <w:color w:val="0D0D0D"/>
          <w:sz w:val="22"/>
          <w:szCs w:val="22"/>
        </w:rPr>
      </w:pPr>
      <w:r w:rsidRPr="00167DEC">
        <w:rPr>
          <w:rFonts w:eastAsia="Calibri"/>
          <w:color w:val="0D0D0D"/>
          <w:sz w:val="22"/>
          <w:szCs w:val="22"/>
        </w:rPr>
        <w:t xml:space="preserve">In present farming practices, urea is used most extensively to supply nitrogen in plants due to its high N content (46% N) as well as its compatibility with other nutrients, but due to the high N loss and its low use efficiency, only 45-50% of nitrogen is used effectively in modern farming methods (Iqbal </w:t>
      </w:r>
      <w:r w:rsidRPr="00167DEC">
        <w:rPr>
          <w:rFonts w:eastAsia="Calibri"/>
          <w:i/>
          <w:iCs/>
          <w:color w:val="0D0D0D"/>
          <w:sz w:val="22"/>
          <w:szCs w:val="22"/>
        </w:rPr>
        <w:t>et al</w:t>
      </w:r>
      <w:r w:rsidRPr="00167DEC">
        <w:rPr>
          <w:rFonts w:eastAsia="Calibri"/>
          <w:color w:val="0D0D0D"/>
          <w:sz w:val="22"/>
          <w:szCs w:val="22"/>
        </w:rPr>
        <w:t xml:space="preserve">., 2019), and it forces the farmers to use more N fertilisers in order to improve crop output, which increases the costs of farming as well as </w:t>
      </w:r>
      <w:del w:id="24" w:author="EVELYN" w:date="2025-07-09T15:48:00Z" w16du:dateUtc="2025-07-09T07:48:00Z">
        <w:r w:rsidRPr="00167DEC" w:rsidDel="004A59AF">
          <w:rPr>
            <w:rFonts w:eastAsia="Calibri"/>
            <w:color w:val="0D0D0D"/>
            <w:sz w:val="22"/>
            <w:szCs w:val="22"/>
          </w:rPr>
          <w:delText>having an adverse impact on</w:delText>
        </w:r>
      </w:del>
      <w:ins w:id="25" w:author="EVELYN" w:date="2025-07-09T15:48:00Z" w16du:dateUtc="2025-07-09T07:48:00Z">
        <w:r w:rsidR="004A59AF">
          <w:rPr>
            <w:rFonts w:eastAsia="Calibri"/>
            <w:color w:val="0D0D0D"/>
            <w:sz w:val="22"/>
            <w:szCs w:val="22"/>
          </w:rPr>
          <w:t>harming</w:t>
        </w:r>
      </w:ins>
      <w:r w:rsidRPr="00167DEC">
        <w:rPr>
          <w:rFonts w:eastAsia="Calibri"/>
          <w:color w:val="0D0D0D"/>
          <w:sz w:val="22"/>
          <w:szCs w:val="22"/>
        </w:rPr>
        <w:t xml:space="preserve"> the environment. In response to these challenges, the agricultural sector has witnessed a paradigm shift towards the development and utilisation of nanotechnology in agriculture. Nano-based agricultural products, such as nano fertilizer, offer innovative solutions to enhance crop performance while </w:t>
      </w:r>
      <w:del w:id="26" w:author="EVELYN" w:date="2025-07-09T15:48:00Z" w16du:dateUtc="2025-07-09T07:48:00Z">
        <w:r w:rsidRPr="00167DEC" w:rsidDel="004A59AF">
          <w:rPr>
            <w:rFonts w:eastAsia="Calibri"/>
            <w:color w:val="0D0D0D"/>
            <w:sz w:val="22"/>
            <w:szCs w:val="22"/>
          </w:rPr>
          <w:delText xml:space="preserve">minimising </w:delText>
        </w:r>
      </w:del>
      <w:ins w:id="27" w:author="EVELYN" w:date="2025-07-09T15:48:00Z" w16du:dateUtc="2025-07-09T07:48:00Z">
        <w:r w:rsidR="004A59AF">
          <w:rPr>
            <w:rFonts w:eastAsia="Calibri"/>
            <w:color w:val="0D0D0D"/>
            <w:sz w:val="22"/>
            <w:szCs w:val="22"/>
          </w:rPr>
          <w:t>minimizing</w:t>
        </w:r>
        <w:r w:rsidR="004A59AF" w:rsidRPr="00167DEC">
          <w:rPr>
            <w:rFonts w:eastAsia="Calibri"/>
            <w:color w:val="0D0D0D"/>
            <w:sz w:val="22"/>
            <w:szCs w:val="22"/>
          </w:rPr>
          <w:t xml:space="preserve"> </w:t>
        </w:r>
      </w:ins>
      <w:r w:rsidRPr="00167DEC">
        <w:rPr>
          <w:rFonts w:eastAsia="Calibri"/>
          <w:color w:val="0D0D0D"/>
          <w:sz w:val="22"/>
          <w:szCs w:val="22"/>
        </w:rPr>
        <w:t xml:space="preserve">environmental impacts (Lal, 2008). In light of this, Indian Farmers Fertiliser Cooperative Limited (IFFCO) has created a new nano fertiliser called IFFCO nano-urea (liquid) with the intention of replacing or minimising the negative impacts of the application of urea. This new fertiliser molecule has been evaluated on a variety of crops in various research institutes and state agricultural universities, as it has been discovered that the majority of crops are reacting well to nano-urea (Kumar </w:t>
      </w:r>
      <w:r w:rsidRPr="00167DEC">
        <w:rPr>
          <w:rFonts w:eastAsia="Calibri"/>
          <w:i/>
          <w:iCs/>
          <w:color w:val="0D0D0D"/>
          <w:sz w:val="22"/>
          <w:szCs w:val="22"/>
        </w:rPr>
        <w:t>et al</w:t>
      </w:r>
      <w:r w:rsidRPr="00167DEC">
        <w:rPr>
          <w:rFonts w:eastAsia="Calibri"/>
          <w:color w:val="0D0D0D"/>
          <w:sz w:val="22"/>
          <w:szCs w:val="22"/>
        </w:rPr>
        <w:t xml:space="preserve">., 2021). Therefore, this study was attempted with the aim of exploring and In present farming practices, urea is used most extensively to supply nitrogen in plants due to its high N content (46% N) as well as its compatibility with other nutrients, but due to the high N loss and its low use efficiency, only 45-50% of nitrogen is used effectively in modern farming methods (Iqbal et al., 2019), and it forces the farmers to use more N fertilisers in order to improve crop output, which increases the costs of farming as well as </w:t>
      </w:r>
      <w:del w:id="28" w:author="EVELYN" w:date="2025-07-09T15:49:00Z" w16du:dateUtc="2025-07-09T07:49:00Z">
        <w:r w:rsidRPr="00167DEC" w:rsidDel="004A59AF">
          <w:rPr>
            <w:rFonts w:eastAsia="Calibri"/>
            <w:color w:val="0D0D0D"/>
            <w:sz w:val="22"/>
            <w:szCs w:val="22"/>
          </w:rPr>
          <w:delText>having an adverse impact on</w:delText>
        </w:r>
      </w:del>
      <w:ins w:id="29" w:author="EVELYN" w:date="2025-07-09T15:49:00Z" w16du:dateUtc="2025-07-09T07:49:00Z">
        <w:r w:rsidR="004A59AF">
          <w:rPr>
            <w:rFonts w:eastAsia="Calibri"/>
            <w:color w:val="0D0D0D"/>
            <w:sz w:val="22"/>
            <w:szCs w:val="22"/>
          </w:rPr>
          <w:t>harming</w:t>
        </w:r>
      </w:ins>
      <w:r w:rsidRPr="00167DEC">
        <w:rPr>
          <w:rFonts w:eastAsia="Calibri"/>
          <w:color w:val="0D0D0D"/>
          <w:sz w:val="22"/>
          <w:szCs w:val="22"/>
        </w:rPr>
        <w:t xml:space="preserve"> the environment. In response to these challenges, the agricultural sector has witnessed a paradigm shift towards the development and utilisation of nanotechnology in agriculture. Nano-based agricultural products, such as nano fertilizer, offer innovative solutions to enhance crop performance while minimising environmental impacts (Lal, 2008). In light of this, Indian Farmers Fertiliser Cooperative Limited (IFFCO) has created a new nano fertiliser called IFFCO nano-urea (liquid) </w:t>
      </w:r>
      <w:del w:id="30" w:author="EVELYN" w:date="2025-07-09T15:48:00Z" w16du:dateUtc="2025-07-09T07:48:00Z">
        <w:r w:rsidRPr="00167DEC" w:rsidDel="004A59AF">
          <w:rPr>
            <w:rFonts w:eastAsia="Calibri"/>
            <w:color w:val="0D0D0D"/>
            <w:sz w:val="22"/>
            <w:szCs w:val="22"/>
          </w:rPr>
          <w:delText>with the intention of replacing or minimising</w:delText>
        </w:r>
      </w:del>
      <w:ins w:id="31" w:author="EVELYN" w:date="2025-07-09T15:48:00Z" w16du:dateUtc="2025-07-09T07:48:00Z">
        <w:r w:rsidR="004A59AF">
          <w:rPr>
            <w:rFonts w:eastAsia="Calibri"/>
            <w:color w:val="0D0D0D"/>
            <w:sz w:val="22"/>
            <w:szCs w:val="22"/>
          </w:rPr>
          <w:t>intending to replace or minimise</w:t>
        </w:r>
      </w:ins>
      <w:r w:rsidRPr="00167DEC">
        <w:rPr>
          <w:rFonts w:eastAsia="Calibri"/>
          <w:color w:val="0D0D0D"/>
          <w:sz w:val="22"/>
          <w:szCs w:val="22"/>
        </w:rPr>
        <w:t xml:space="preserve"> the negative impacts of the application of urea. This new fertiliser molecule has been evaluated on a variety of crops in various research institutes and state agricultural universities, as it has been discovered that the majority of crops are reacting well to nano-urea (Kumar </w:t>
      </w:r>
      <w:r w:rsidRPr="00167DEC">
        <w:rPr>
          <w:rFonts w:eastAsia="Calibri"/>
          <w:i/>
          <w:iCs/>
          <w:color w:val="0D0D0D"/>
          <w:sz w:val="22"/>
          <w:szCs w:val="22"/>
        </w:rPr>
        <w:t>et al.,</w:t>
      </w:r>
      <w:r w:rsidRPr="00167DEC">
        <w:rPr>
          <w:rFonts w:eastAsia="Calibri"/>
          <w:color w:val="0D0D0D"/>
          <w:sz w:val="22"/>
          <w:szCs w:val="22"/>
        </w:rPr>
        <w:t xml:space="preserve"> 2021). Therefore, this study was </w:t>
      </w:r>
      <w:del w:id="32" w:author="EVELYN" w:date="2025-07-09T15:48:00Z" w16du:dateUtc="2025-07-09T07:48:00Z">
        <w:r w:rsidRPr="00167DEC" w:rsidDel="004A59AF">
          <w:rPr>
            <w:rFonts w:eastAsia="Calibri"/>
            <w:color w:val="0D0D0D"/>
            <w:sz w:val="22"/>
            <w:szCs w:val="22"/>
          </w:rPr>
          <w:delText xml:space="preserve">attempted </w:delText>
        </w:r>
      </w:del>
      <w:ins w:id="33" w:author="EVELYN" w:date="2025-07-09T15:48:00Z" w16du:dateUtc="2025-07-09T07:48:00Z">
        <w:r w:rsidR="004A59AF">
          <w:rPr>
            <w:rFonts w:eastAsia="Calibri"/>
            <w:color w:val="0D0D0D"/>
            <w:sz w:val="22"/>
            <w:szCs w:val="22"/>
          </w:rPr>
          <w:t>conducted</w:t>
        </w:r>
        <w:r w:rsidR="004A59AF" w:rsidRPr="00167DEC">
          <w:rPr>
            <w:rFonts w:eastAsia="Calibri"/>
            <w:color w:val="0D0D0D"/>
            <w:sz w:val="22"/>
            <w:szCs w:val="22"/>
          </w:rPr>
          <w:t xml:space="preserve"> </w:t>
        </w:r>
      </w:ins>
      <w:del w:id="34" w:author="EVELYN" w:date="2025-07-09T15:48:00Z" w16du:dateUtc="2025-07-09T07:48:00Z">
        <w:r w:rsidRPr="00167DEC" w:rsidDel="004A59AF">
          <w:rPr>
            <w:rFonts w:eastAsia="Calibri"/>
            <w:color w:val="0D0D0D"/>
            <w:sz w:val="22"/>
            <w:szCs w:val="22"/>
          </w:rPr>
          <w:delText>with the aim of exploring and elucidating</w:delText>
        </w:r>
      </w:del>
      <w:ins w:id="35" w:author="EVELYN" w:date="2025-07-09T15:48:00Z" w16du:dateUtc="2025-07-09T07:48:00Z">
        <w:r w:rsidR="004A59AF">
          <w:rPr>
            <w:rFonts w:eastAsia="Calibri"/>
            <w:color w:val="0D0D0D"/>
            <w:sz w:val="22"/>
            <w:szCs w:val="22"/>
          </w:rPr>
          <w:t>to explore and elucidate</w:t>
        </w:r>
      </w:ins>
      <w:r w:rsidRPr="00167DEC">
        <w:rPr>
          <w:rFonts w:eastAsia="Calibri"/>
          <w:color w:val="0D0D0D"/>
          <w:sz w:val="22"/>
          <w:szCs w:val="22"/>
        </w:rPr>
        <w:t xml:space="preserve"> the potential impact of different concentrations of nano-urea on the vegetative growth, flowering, fruiting, and yield. elucidating the </w:t>
      </w:r>
      <w:r w:rsidRPr="00167DEC">
        <w:rPr>
          <w:rFonts w:eastAsia="Calibri"/>
          <w:color w:val="0D0D0D"/>
          <w:sz w:val="22"/>
          <w:szCs w:val="22"/>
        </w:rPr>
        <w:lastRenderedPageBreak/>
        <w:t>potential impact of different concentrations of nano-urea on the vegetative growth, flowering, fruiting, and yield.</w:t>
      </w:r>
    </w:p>
    <w:p w14:paraId="19C4E891" w14:textId="77777777" w:rsidR="001952D0" w:rsidRPr="00167DEC" w:rsidRDefault="001952D0" w:rsidP="00740323">
      <w:pPr>
        <w:rPr>
          <w:kern w:val="0"/>
          <w:sz w:val="22"/>
          <w:szCs w:val="22"/>
        </w:rPr>
      </w:pPr>
    </w:p>
    <w:p w14:paraId="0DDC3C14" w14:textId="77777777" w:rsidR="006658BD" w:rsidRPr="00167DEC" w:rsidRDefault="006658BD" w:rsidP="00740323">
      <w:pPr>
        <w:rPr>
          <w:kern w:val="0"/>
          <w:sz w:val="22"/>
          <w:szCs w:val="22"/>
        </w:rPr>
      </w:pPr>
    </w:p>
    <w:p w14:paraId="54F98509" w14:textId="77777777" w:rsidR="004727F4" w:rsidRPr="00167DEC" w:rsidRDefault="004727F4" w:rsidP="00740323">
      <w:pPr>
        <w:rPr>
          <w:b/>
          <w:bCs/>
          <w:sz w:val="22"/>
          <w:szCs w:val="22"/>
        </w:rPr>
      </w:pPr>
      <w:r w:rsidRPr="00167DEC">
        <w:rPr>
          <w:b/>
          <w:bCs/>
          <w:sz w:val="22"/>
          <w:szCs w:val="22"/>
        </w:rPr>
        <w:t xml:space="preserve">MATERIAL AND METHODS </w:t>
      </w:r>
    </w:p>
    <w:p w14:paraId="037185D6" w14:textId="6C241A39" w:rsidR="006658BD" w:rsidRPr="00167DEC" w:rsidRDefault="002843C4" w:rsidP="00740323">
      <w:pPr>
        <w:rPr>
          <w:b/>
          <w:bCs/>
          <w:sz w:val="22"/>
          <w:szCs w:val="22"/>
        </w:rPr>
      </w:pPr>
      <w:r w:rsidRPr="00167DEC">
        <w:rPr>
          <w:b/>
          <w:bCs/>
          <w:sz w:val="22"/>
          <w:szCs w:val="22"/>
        </w:rPr>
        <w:t xml:space="preserve">  </w:t>
      </w:r>
    </w:p>
    <w:p w14:paraId="352814DF" w14:textId="77777777" w:rsidR="002D33BC" w:rsidRPr="00167DEC" w:rsidRDefault="002D33BC" w:rsidP="00740323">
      <w:pPr>
        <w:spacing w:line="276" w:lineRule="auto"/>
        <w:rPr>
          <w:sz w:val="22"/>
          <w:szCs w:val="22"/>
        </w:rPr>
      </w:pPr>
      <w:r w:rsidRPr="00167DEC">
        <w:rPr>
          <w:sz w:val="22"/>
          <w:szCs w:val="22"/>
        </w:rPr>
        <w:t>Site and location</w:t>
      </w:r>
    </w:p>
    <w:p w14:paraId="5DB57658" w14:textId="77777777" w:rsidR="006658BD" w:rsidRPr="00167DEC" w:rsidRDefault="006658BD" w:rsidP="00740323">
      <w:pPr>
        <w:spacing w:line="276" w:lineRule="auto"/>
        <w:rPr>
          <w:sz w:val="22"/>
          <w:szCs w:val="22"/>
        </w:rPr>
      </w:pPr>
    </w:p>
    <w:p w14:paraId="1589E4D0" w14:textId="2052B7EE" w:rsidR="004727F4" w:rsidRPr="00167DEC" w:rsidRDefault="004727F4" w:rsidP="00740323">
      <w:pPr>
        <w:spacing w:line="276" w:lineRule="auto"/>
        <w:rPr>
          <w:sz w:val="22"/>
          <w:szCs w:val="22"/>
        </w:rPr>
      </w:pPr>
      <w:r w:rsidRPr="00167DEC">
        <w:rPr>
          <w:sz w:val="22"/>
          <w:szCs w:val="22"/>
        </w:rPr>
        <w:t>The present investigation was conducted</w:t>
      </w:r>
      <w:r w:rsidR="00EA549D" w:rsidRPr="00167DEC">
        <w:rPr>
          <w:sz w:val="22"/>
          <w:szCs w:val="22"/>
        </w:rPr>
        <w:t xml:space="preserve"> </w:t>
      </w:r>
      <w:r w:rsidRPr="00167DEC">
        <w:rPr>
          <w:sz w:val="22"/>
          <w:szCs w:val="22"/>
        </w:rPr>
        <w:t>at Research Farm, Sher-e-Kashmir University of Agricultura</w:t>
      </w:r>
      <w:r w:rsidR="00985587" w:rsidRPr="00167DEC">
        <w:rPr>
          <w:sz w:val="22"/>
          <w:szCs w:val="22"/>
        </w:rPr>
        <w:t xml:space="preserve">l </w:t>
      </w:r>
      <w:r w:rsidRPr="00167DEC">
        <w:rPr>
          <w:sz w:val="22"/>
          <w:szCs w:val="22"/>
        </w:rPr>
        <w:t>Sciences Technology of Jammu, Chatha located at latitude of 32 40</w:t>
      </w:r>
      <w:r w:rsidRPr="00167DEC">
        <w:rPr>
          <w:sz w:val="22"/>
          <w:szCs w:val="22"/>
          <w:vertAlign w:val="superscript"/>
        </w:rPr>
        <w:t xml:space="preserve">ᴼ </w:t>
      </w:r>
      <w:r w:rsidRPr="00167DEC">
        <w:rPr>
          <w:sz w:val="22"/>
          <w:szCs w:val="22"/>
        </w:rPr>
        <w:t xml:space="preserve">', longitude of 74 58' and at an altitude of 332 meters </w:t>
      </w:r>
      <w:r w:rsidRPr="00167DEC">
        <w:rPr>
          <w:sz w:val="22"/>
          <w:szCs w:val="22"/>
          <w:vertAlign w:val="superscript"/>
        </w:rPr>
        <w:t xml:space="preserve">ᴼ </w:t>
      </w:r>
      <w:r w:rsidRPr="00167DEC">
        <w:rPr>
          <w:sz w:val="22"/>
          <w:szCs w:val="22"/>
        </w:rPr>
        <w:t xml:space="preserve">above mean sea-level in the </w:t>
      </w:r>
      <w:proofErr w:type="spellStart"/>
      <w:r w:rsidRPr="00167DEC">
        <w:rPr>
          <w:sz w:val="22"/>
          <w:szCs w:val="22"/>
        </w:rPr>
        <w:t>Shiwalik</w:t>
      </w:r>
      <w:proofErr w:type="spellEnd"/>
      <w:r w:rsidRPr="00167DEC">
        <w:rPr>
          <w:sz w:val="22"/>
          <w:szCs w:val="22"/>
        </w:rPr>
        <w:t xml:space="preserve"> foothills o</w:t>
      </w:r>
      <w:r w:rsidR="006B120D" w:rsidRPr="00167DEC">
        <w:rPr>
          <w:sz w:val="22"/>
          <w:szCs w:val="22"/>
        </w:rPr>
        <w:t xml:space="preserve">f </w:t>
      </w:r>
      <w:r w:rsidRPr="00167DEC">
        <w:rPr>
          <w:sz w:val="22"/>
          <w:szCs w:val="22"/>
        </w:rPr>
        <w:t>North</w:t>
      </w:r>
      <w:r w:rsidR="00CB602E" w:rsidRPr="00167DEC">
        <w:rPr>
          <w:sz w:val="22"/>
          <w:szCs w:val="22"/>
        </w:rPr>
        <w:t xml:space="preserve"> </w:t>
      </w:r>
      <w:r w:rsidRPr="00167DEC">
        <w:rPr>
          <w:sz w:val="22"/>
          <w:szCs w:val="22"/>
        </w:rPr>
        <w:t>Western Himalayas</w:t>
      </w:r>
      <w:r w:rsidR="00985587" w:rsidRPr="00167DEC">
        <w:rPr>
          <w:sz w:val="22"/>
          <w:szCs w:val="22"/>
        </w:rPr>
        <w:t>,</w:t>
      </w:r>
      <w:r w:rsidRPr="00167DEC">
        <w:rPr>
          <w:sz w:val="22"/>
          <w:szCs w:val="22"/>
        </w:rPr>
        <w:t xml:space="preserve"> found below critical level. </w:t>
      </w:r>
    </w:p>
    <w:p w14:paraId="661BC70B" w14:textId="77777777" w:rsidR="002C1919" w:rsidRPr="00167DEC" w:rsidRDefault="002C1919" w:rsidP="00985587">
      <w:pPr>
        <w:spacing w:line="276" w:lineRule="auto"/>
        <w:ind w:left="263" w:firstLine="0"/>
        <w:rPr>
          <w:sz w:val="22"/>
          <w:szCs w:val="22"/>
        </w:rPr>
      </w:pPr>
    </w:p>
    <w:p w14:paraId="52AFD5C6" w14:textId="77777777" w:rsidR="003B0A80" w:rsidRPr="00167DEC" w:rsidRDefault="002737AD" w:rsidP="00740323">
      <w:pPr>
        <w:spacing w:line="276" w:lineRule="auto"/>
        <w:rPr>
          <w:sz w:val="22"/>
          <w:szCs w:val="22"/>
        </w:rPr>
      </w:pPr>
      <w:r w:rsidRPr="00167DEC">
        <w:rPr>
          <w:sz w:val="22"/>
          <w:szCs w:val="22"/>
        </w:rPr>
        <w:t>Cultivation practices:</w:t>
      </w:r>
    </w:p>
    <w:p w14:paraId="3EA8F288" w14:textId="77777777" w:rsidR="006658BD" w:rsidRPr="00167DEC" w:rsidRDefault="006658BD" w:rsidP="00740323">
      <w:pPr>
        <w:spacing w:line="276" w:lineRule="auto"/>
        <w:rPr>
          <w:sz w:val="22"/>
          <w:szCs w:val="22"/>
        </w:rPr>
      </w:pPr>
    </w:p>
    <w:p w14:paraId="726D30EE" w14:textId="0B785013" w:rsidR="002C1919" w:rsidRPr="00167DEC" w:rsidRDefault="002737AD" w:rsidP="00740323">
      <w:pPr>
        <w:spacing w:line="276" w:lineRule="auto"/>
        <w:rPr>
          <w:sz w:val="22"/>
          <w:szCs w:val="22"/>
        </w:rPr>
      </w:pPr>
      <w:r w:rsidRPr="00167DEC">
        <w:rPr>
          <w:sz w:val="22"/>
          <w:szCs w:val="22"/>
        </w:rPr>
        <w:t xml:space="preserve">Seedlings of French marigold </w:t>
      </w:r>
      <w:r w:rsidR="00F14B6A" w:rsidRPr="00167DEC">
        <w:rPr>
          <w:kern w:val="0"/>
          <w:sz w:val="22"/>
          <w:szCs w:val="22"/>
        </w:rPr>
        <w:t>(</w:t>
      </w:r>
      <w:r w:rsidR="00F14B6A" w:rsidRPr="00167DEC">
        <w:rPr>
          <w:i/>
          <w:iCs/>
          <w:kern w:val="0"/>
          <w:sz w:val="22"/>
          <w:szCs w:val="22"/>
        </w:rPr>
        <w:t>Tagetes</w:t>
      </w:r>
      <w:r w:rsidR="00DD7EB8" w:rsidRPr="00167DEC">
        <w:rPr>
          <w:kern w:val="0"/>
          <w:sz w:val="22"/>
          <w:szCs w:val="22"/>
        </w:rPr>
        <w:t xml:space="preserve"> </w:t>
      </w:r>
      <w:proofErr w:type="spellStart"/>
      <w:r w:rsidR="00F14B6A" w:rsidRPr="00167DEC">
        <w:rPr>
          <w:i/>
          <w:iCs/>
          <w:kern w:val="0"/>
          <w:sz w:val="22"/>
          <w:szCs w:val="22"/>
        </w:rPr>
        <w:t>patula</w:t>
      </w:r>
      <w:proofErr w:type="spellEnd"/>
      <w:r w:rsidR="002843C4" w:rsidRPr="00167DEC">
        <w:rPr>
          <w:bCs/>
          <w:sz w:val="22"/>
          <w:szCs w:val="22"/>
        </w:rPr>
        <w:t xml:space="preserve"> L.</w:t>
      </w:r>
      <w:r w:rsidR="00276EA3" w:rsidRPr="00167DEC">
        <w:rPr>
          <w:kern w:val="0"/>
          <w:sz w:val="22"/>
          <w:szCs w:val="22"/>
        </w:rPr>
        <w:t>)</w:t>
      </w:r>
      <w:r w:rsidR="00377465" w:rsidRPr="00167DEC">
        <w:rPr>
          <w:i/>
          <w:iCs/>
          <w:kern w:val="0"/>
          <w:sz w:val="22"/>
          <w:szCs w:val="22"/>
        </w:rPr>
        <w:t xml:space="preserve"> </w:t>
      </w:r>
      <w:r w:rsidRPr="00167DEC">
        <w:rPr>
          <w:sz w:val="22"/>
          <w:szCs w:val="22"/>
        </w:rPr>
        <w:t xml:space="preserve">were transplanted at a spacing of 40 cm x 40 cm during </w:t>
      </w:r>
      <w:ins w:id="36" w:author="EVELYN" w:date="2025-07-09T15:49:00Z" w16du:dateUtc="2025-07-09T07:49:00Z">
        <w:r w:rsidR="004A59AF">
          <w:rPr>
            <w:sz w:val="22"/>
            <w:szCs w:val="22"/>
          </w:rPr>
          <w:t xml:space="preserve">the </w:t>
        </w:r>
      </w:ins>
      <w:r w:rsidR="003B0A80" w:rsidRPr="00167DEC">
        <w:rPr>
          <w:sz w:val="22"/>
          <w:szCs w:val="22"/>
        </w:rPr>
        <w:t>first</w:t>
      </w:r>
      <w:r w:rsidRPr="00167DEC">
        <w:rPr>
          <w:sz w:val="22"/>
          <w:szCs w:val="22"/>
        </w:rPr>
        <w:t xml:space="preserve"> fortnight of </w:t>
      </w:r>
      <w:r w:rsidR="003B0A80" w:rsidRPr="00167DEC">
        <w:rPr>
          <w:sz w:val="22"/>
          <w:szCs w:val="22"/>
        </w:rPr>
        <w:t>November</w:t>
      </w:r>
      <w:r w:rsidR="008F74D8" w:rsidRPr="00167DEC">
        <w:rPr>
          <w:sz w:val="22"/>
          <w:szCs w:val="22"/>
        </w:rPr>
        <w:t xml:space="preserve"> there by accommodating 20 seedlings per bed size of 2 m × 1.6 m. Transplanting was done during evening hours when the temperature was low to avoid the transplanting shock. Light irrigation was given immediately after transplanting.</w:t>
      </w:r>
      <w:r w:rsidR="004E2367" w:rsidRPr="00167DEC">
        <w:rPr>
          <w:sz w:val="22"/>
          <w:szCs w:val="22"/>
        </w:rPr>
        <w:t xml:space="preserve"> </w:t>
      </w:r>
      <w:r w:rsidR="00C24776" w:rsidRPr="00167DEC">
        <w:rPr>
          <w:sz w:val="22"/>
          <w:szCs w:val="22"/>
        </w:rPr>
        <w:t>The application of fertilizers along with nano urea soil application was done in accordance with the requirement of the treatments as per technical programme of the experiment</w:t>
      </w:r>
      <w:r w:rsidR="00366166" w:rsidRPr="00167DEC">
        <w:rPr>
          <w:sz w:val="22"/>
          <w:szCs w:val="22"/>
        </w:rPr>
        <w:t>.</w:t>
      </w:r>
      <w:r w:rsidR="00DE2E5F" w:rsidRPr="00167DEC">
        <w:rPr>
          <w:sz w:val="22"/>
          <w:szCs w:val="22"/>
        </w:rPr>
        <w:t xml:space="preserve"> </w:t>
      </w:r>
      <w:r w:rsidR="002C1919" w:rsidRPr="00167DEC">
        <w:rPr>
          <w:sz w:val="22"/>
          <w:szCs w:val="22"/>
        </w:rPr>
        <w:t xml:space="preserve">Foliar spray of 1 ml </w:t>
      </w:r>
      <w:r w:rsidR="00C24776" w:rsidRPr="00167DEC">
        <w:rPr>
          <w:sz w:val="22"/>
          <w:szCs w:val="22"/>
        </w:rPr>
        <w:t xml:space="preserve">and 1.5 ml </w:t>
      </w:r>
      <w:r w:rsidR="002C1919" w:rsidRPr="00167DEC">
        <w:rPr>
          <w:sz w:val="22"/>
          <w:szCs w:val="22"/>
        </w:rPr>
        <w:t>of nano urea</w:t>
      </w:r>
      <w:r w:rsidR="00DB732D" w:rsidRPr="00167DEC">
        <w:rPr>
          <w:sz w:val="22"/>
          <w:szCs w:val="22"/>
        </w:rPr>
        <w:t xml:space="preserve"> (</w:t>
      </w:r>
      <w:r w:rsidR="00C24776" w:rsidRPr="00167DEC">
        <w:rPr>
          <w:sz w:val="22"/>
          <w:szCs w:val="22"/>
        </w:rPr>
        <w:t>according to the treatment combinations)</w:t>
      </w:r>
      <w:r w:rsidR="002C1919" w:rsidRPr="00167DEC">
        <w:rPr>
          <w:sz w:val="22"/>
          <w:szCs w:val="22"/>
        </w:rPr>
        <w:t xml:space="preserve"> was given twice during the experiment. First </w:t>
      </w:r>
      <w:r w:rsidR="003B0A80" w:rsidRPr="00167DEC">
        <w:rPr>
          <w:sz w:val="22"/>
          <w:szCs w:val="22"/>
        </w:rPr>
        <w:t xml:space="preserve">foliar </w:t>
      </w:r>
      <w:r w:rsidR="002C1919" w:rsidRPr="00167DEC">
        <w:rPr>
          <w:sz w:val="22"/>
          <w:szCs w:val="22"/>
        </w:rPr>
        <w:t>application</w:t>
      </w:r>
      <w:r w:rsidR="003B0A80" w:rsidRPr="00167DEC">
        <w:rPr>
          <w:sz w:val="22"/>
          <w:szCs w:val="22"/>
        </w:rPr>
        <w:t xml:space="preserve"> of nano urea</w:t>
      </w:r>
      <w:r w:rsidR="002C1919" w:rsidRPr="00167DEC">
        <w:rPr>
          <w:sz w:val="22"/>
          <w:szCs w:val="22"/>
        </w:rPr>
        <w:t xml:space="preserve"> was given at 30 days after transplanting (DAT) and second application at 60 days after transplanting. Intercultural operations and plant protection measures were adopted as per the recommended package of practices, whenever required from sowing up to the crop harvest. The crop was irrigated as and when necessary to maintain the optimum moisture condition of the </w:t>
      </w:r>
      <w:r w:rsidR="00B07EC9" w:rsidRPr="00167DEC">
        <w:rPr>
          <w:sz w:val="22"/>
          <w:szCs w:val="22"/>
        </w:rPr>
        <w:t>field. No</w:t>
      </w:r>
      <w:r w:rsidR="00366166" w:rsidRPr="00167DEC">
        <w:rPr>
          <w:sz w:val="22"/>
          <w:szCs w:val="22"/>
        </w:rPr>
        <w:t xml:space="preserve"> insect-pest incidence was reported during the experimental trial period.</w:t>
      </w:r>
    </w:p>
    <w:p w14:paraId="61FB1F62" w14:textId="77777777" w:rsidR="002C1919" w:rsidRPr="00167DEC" w:rsidRDefault="002C1919" w:rsidP="002C1919">
      <w:pPr>
        <w:spacing w:line="276" w:lineRule="auto"/>
        <w:ind w:left="263" w:firstLine="0"/>
        <w:rPr>
          <w:bCs/>
          <w:sz w:val="22"/>
          <w:szCs w:val="22"/>
        </w:rPr>
      </w:pPr>
    </w:p>
    <w:p w14:paraId="79EFD56E" w14:textId="77777777" w:rsidR="00F14B6A" w:rsidRPr="00167DEC" w:rsidRDefault="00F14B6A" w:rsidP="00740323">
      <w:pPr>
        <w:spacing w:line="276" w:lineRule="auto"/>
        <w:rPr>
          <w:bCs/>
          <w:sz w:val="22"/>
          <w:szCs w:val="22"/>
        </w:rPr>
      </w:pPr>
      <w:r w:rsidRPr="00167DEC">
        <w:rPr>
          <w:bCs/>
          <w:sz w:val="22"/>
          <w:szCs w:val="22"/>
        </w:rPr>
        <w:t xml:space="preserve">Experimental Treatment Details and Notations </w:t>
      </w:r>
    </w:p>
    <w:p w14:paraId="00DBCD35" w14:textId="77777777" w:rsidR="006658BD" w:rsidRPr="00167DEC" w:rsidRDefault="006658BD" w:rsidP="00740323">
      <w:pPr>
        <w:spacing w:line="276" w:lineRule="auto"/>
        <w:rPr>
          <w:bCs/>
          <w:sz w:val="22"/>
          <w:szCs w:val="22"/>
        </w:rPr>
      </w:pPr>
    </w:p>
    <w:p w14:paraId="0B5C21A1" w14:textId="3A248DFA" w:rsidR="00F14B6A" w:rsidRPr="00167DEC" w:rsidRDefault="002D33BC" w:rsidP="00740323">
      <w:pPr>
        <w:spacing w:line="276" w:lineRule="auto"/>
        <w:rPr>
          <w:sz w:val="22"/>
          <w:szCs w:val="22"/>
        </w:rPr>
      </w:pPr>
      <w:del w:id="37" w:author="EVELYN" w:date="2025-07-09T15:51:00Z" w16du:dateUtc="2025-07-09T07:51:00Z">
        <w:r w:rsidRPr="00167DEC" w:rsidDel="004A59AF">
          <w:rPr>
            <w:sz w:val="22"/>
            <w:szCs w:val="22"/>
          </w:rPr>
          <w:delText>The experiment was laid out in Complete Randomized block design with three replication and fifteen treatments at the experimental farm of the Division of Floriculture and landscaping, during the year 2022-2023</w:delText>
        </w:r>
      </w:del>
      <w:r w:rsidRPr="00167DEC">
        <w:rPr>
          <w:sz w:val="22"/>
          <w:szCs w:val="22"/>
        </w:rPr>
        <w:t>.</w:t>
      </w:r>
      <w:ins w:id="38" w:author="EVELYN" w:date="2025-07-09T15:51:00Z" w16du:dateUtc="2025-07-09T07:51:00Z">
        <w:r w:rsidR="004A59AF">
          <w:rPr>
            <w:sz w:val="22"/>
            <w:szCs w:val="22"/>
          </w:rPr>
          <w:t xml:space="preserve"> </w:t>
        </w:r>
      </w:ins>
      <w:ins w:id="39" w:author="EVELYN" w:date="2025-07-09T15:51:00Z">
        <w:r w:rsidR="004A59AF" w:rsidRPr="004A59AF">
          <w:rPr>
            <w:sz w:val="22"/>
            <w:szCs w:val="22"/>
          </w:rPr>
          <w:t>The field experiment was conducted during the 2022–2023 growing season at the experimental farm of the Division of Floriculture and Landscaping. A Completely Randomized Block Design (CRBD) was employed, comprising three replications and fifteen treatment combinations to evaluate the impact of nano urea and varying levels of Recommended Dose of Fertilizers (RDF) on crop performance.</w:t>
        </w:r>
      </w:ins>
      <w:r w:rsidRPr="00167DEC">
        <w:rPr>
          <w:sz w:val="22"/>
          <w:szCs w:val="22"/>
        </w:rPr>
        <w:t xml:space="preserve"> The experimental treatments are </w:t>
      </w:r>
      <w:r w:rsidR="00F14B6A" w:rsidRPr="00167DEC">
        <w:rPr>
          <w:sz w:val="22"/>
          <w:szCs w:val="22"/>
        </w:rPr>
        <w:t>T</w:t>
      </w:r>
      <w:r w:rsidR="00F14B6A" w:rsidRPr="00167DEC">
        <w:rPr>
          <w:sz w:val="22"/>
          <w:szCs w:val="22"/>
          <w:vertAlign w:val="subscript"/>
        </w:rPr>
        <w:t>1</w:t>
      </w:r>
      <w:r w:rsidR="00F14B6A" w:rsidRPr="00167DEC">
        <w:rPr>
          <w:sz w:val="22"/>
          <w:szCs w:val="22"/>
        </w:rPr>
        <w:t xml:space="preserve"> =100% RDF (Control</w:t>
      </w:r>
      <w:r w:rsidRPr="00167DEC">
        <w:rPr>
          <w:sz w:val="22"/>
          <w:szCs w:val="22"/>
        </w:rPr>
        <w:t xml:space="preserve"> i.e. 200 kg N, 100 kg P</w:t>
      </w:r>
      <w:r w:rsidRPr="00167DEC">
        <w:rPr>
          <w:sz w:val="22"/>
          <w:szCs w:val="22"/>
          <w:vertAlign w:val="subscript"/>
        </w:rPr>
        <w:t>2</w:t>
      </w:r>
      <w:r w:rsidRPr="00167DEC">
        <w:rPr>
          <w:sz w:val="22"/>
          <w:szCs w:val="22"/>
        </w:rPr>
        <w:t>O</w:t>
      </w:r>
      <w:r w:rsidRPr="00167DEC">
        <w:rPr>
          <w:sz w:val="22"/>
          <w:szCs w:val="22"/>
          <w:vertAlign w:val="subscript"/>
        </w:rPr>
        <w:t>5</w:t>
      </w:r>
      <w:r w:rsidRPr="00167DEC">
        <w:rPr>
          <w:sz w:val="22"/>
          <w:szCs w:val="22"/>
        </w:rPr>
        <w:t xml:space="preserve"> and 100 kg K</w:t>
      </w:r>
      <w:r w:rsidRPr="00167DEC">
        <w:rPr>
          <w:sz w:val="22"/>
          <w:szCs w:val="22"/>
          <w:vertAlign w:val="subscript"/>
        </w:rPr>
        <w:t>2</w:t>
      </w:r>
      <w:r w:rsidRPr="00167DEC">
        <w:rPr>
          <w:sz w:val="22"/>
          <w:szCs w:val="22"/>
        </w:rPr>
        <w:t>O/ha</w:t>
      </w:r>
      <w:r w:rsidR="00F14B6A" w:rsidRPr="00167DEC">
        <w:rPr>
          <w:sz w:val="22"/>
          <w:szCs w:val="22"/>
        </w:rPr>
        <w:t>)</w:t>
      </w:r>
      <w:r w:rsidRPr="00167DEC">
        <w:rPr>
          <w:sz w:val="22"/>
          <w:szCs w:val="22"/>
        </w:rPr>
        <w:t>;</w:t>
      </w:r>
      <w:r w:rsidR="00F14B6A" w:rsidRPr="00167DEC">
        <w:rPr>
          <w:sz w:val="22"/>
          <w:szCs w:val="22"/>
        </w:rPr>
        <w:t>T</w:t>
      </w:r>
      <w:r w:rsidR="00F14B6A" w:rsidRPr="00167DEC">
        <w:rPr>
          <w:sz w:val="22"/>
          <w:szCs w:val="22"/>
          <w:vertAlign w:val="subscript"/>
        </w:rPr>
        <w:t>2</w:t>
      </w:r>
      <w:r w:rsidR="00F14B6A" w:rsidRPr="00167DEC">
        <w:rPr>
          <w:sz w:val="22"/>
          <w:szCs w:val="22"/>
        </w:rPr>
        <w:t xml:space="preserve"> = 100% RDF + 1</w:t>
      </w:r>
      <w:r w:rsidR="0057237F" w:rsidRPr="00167DEC">
        <w:rPr>
          <w:sz w:val="22"/>
          <w:szCs w:val="22"/>
        </w:rPr>
        <w:t>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 xml:space="preserve">3 </w:t>
      </w:r>
      <w:r w:rsidR="00F14B6A" w:rsidRPr="00167DEC">
        <w:rPr>
          <w:sz w:val="22"/>
          <w:szCs w:val="22"/>
        </w:rPr>
        <w:t>=100% RDF + 1.5</w:t>
      </w:r>
      <w:r w:rsidR="0057237F" w:rsidRPr="00167DEC">
        <w:rPr>
          <w:sz w:val="22"/>
          <w:szCs w:val="22"/>
        </w:rPr>
        <w:t xml:space="preserve"> 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 xml:space="preserve">4 </w:t>
      </w:r>
      <w:r w:rsidR="00F14B6A" w:rsidRPr="00167DEC">
        <w:rPr>
          <w:sz w:val="22"/>
          <w:szCs w:val="22"/>
        </w:rPr>
        <w:t>=100% RDF + 2</w:t>
      </w:r>
      <w:r w:rsidR="0057237F" w:rsidRPr="00167DEC">
        <w:rPr>
          <w:sz w:val="22"/>
          <w:szCs w:val="22"/>
        </w:rPr>
        <w:t xml:space="preserve"> ml/l</w:t>
      </w:r>
      <w:r w:rsidR="00F14B6A" w:rsidRPr="00167DEC">
        <w:rPr>
          <w:sz w:val="22"/>
          <w:szCs w:val="22"/>
        </w:rPr>
        <w:t xml:space="preserve"> nano urea </w:t>
      </w:r>
      <w:r w:rsidR="00954977" w:rsidRPr="00167DEC">
        <w:rPr>
          <w:sz w:val="22"/>
          <w:szCs w:val="22"/>
        </w:rPr>
        <w:t>s</w:t>
      </w:r>
      <w:r w:rsidR="00F14B6A" w:rsidRPr="00167DEC">
        <w:rPr>
          <w:sz w:val="22"/>
          <w:szCs w:val="22"/>
        </w:rPr>
        <w:t>oil application</w:t>
      </w:r>
      <w:r w:rsidRPr="00167DEC">
        <w:rPr>
          <w:sz w:val="22"/>
          <w:szCs w:val="22"/>
        </w:rPr>
        <w:t>;</w:t>
      </w:r>
      <w:r w:rsidR="00F14B6A" w:rsidRPr="00167DEC">
        <w:rPr>
          <w:sz w:val="22"/>
          <w:szCs w:val="22"/>
        </w:rPr>
        <w:t>T</w:t>
      </w:r>
      <w:r w:rsidR="00F14B6A" w:rsidRPr="00167DEC">
        <w:rPr>
          <w:sz w:val="22"/>
          <w:szCs w:val="22"/>
          <w:vertAlign w:val="subscript"/>
        </w:rPr>
        <w:t>5</w:t>
      </w:r>
      <w:r w:rsidR="00F14B6A" w:rsidRPr="00167DEC">
        <w:rPr>
          <w:sz w:val="22"/>
          <w:szCs w:val="22"/>
        </w:rPr>
        <w:t xml:space="preserve"> = 100% RDF + 4</w:t>
      </w:r>
      <w:r w:rsidR="0057237F" w:rsidRPr="00167DEC">
        <w:rPr>
          <w:sz w:val="22"/>
          <w:szCs w:val="22"/>
        </w:rPr>
        <w:t xml:space="preserve"> ml/l </w:t>
      </w:r>
      <w:r w:rsidR="00F14B6A" w:rsidRPr="00167DEC">
        <w:rPr>
          <w:sz w:val="22"/>
          <w:szCs w:val="22"/>
        </w:rPr>
        <w:t xml:space="preserve">nano urea </w:t>
      </w:r>
      <w:r w:rsidR="00954977" w:rsidRPr="00167DEC">
        <w:rPr>
          <w:sz w:val="22"/>
          <w:szCs w:val="22"/>
        </w:rPr>
        <w:t>s</w:t>
      </w:r>
      <w:r w:rsidR="00F14B6A" w:rsidRPr="00167DEC">
        <w:rPr>
          <w:sz w:val="22"/>
          <w:szCs w:val="22"/>
        </w:rPr>
        <w:t>oil application</w:t>
      </w:r>
      <w:r w:rsidRPr="00167DEC">
        <w:rPr>
          <w:sz w:val="22"/>
          <w:szCs w:val="22"/>
        </w:rPr>
        <w:t>;</w:t>
      </w:r>
      <w:r w:rsidR="00F14B6A" w:rsidRPr="00167DEC">
        <w:rPr>
          <w:sz w:val="22"/>
          <w:szCs w:val="22"/>
        </w:rPr>
        <w:t>T</w:t>
      </w:r>
      <w:r w:rsidR="00F14B6A" w:rsidRPr="00167DEC">
        <w:rPr>
          <w:sz w:val="22"/>
          <w:szCs w:val="22"/>
          <w:vertAlign w:val="subscript"/>
        </w:rPr>
        <w:t>6</w:t>
      </w:r>
      <w:r w:rsidR="009A7123" w:rsidRPr="00167DEC">
        <w:rPr>
          <w:sz w:val="22"/>
          <w:szCs w:val="22"/>
        </w:rPr>
        <w:t xml:space="preserve"> = </w:t>
      </w:r>
      <w:r w:rsidR="00F14B6A" w:rsidRPr="00167DEC">
        <w:rPr>
          <w:sz w:val="22"/>
          <w:szCs w:val="22"/>
        </w:rPr>
        <w:t>75% RDF</w:t>
      </w:r>
      <w:r w:rsidRPr="00167DEC">
        <w:rPr>
          <w:sz w:val="22"/>
          <w:szCs w:val="22"/>
        </w:rPr>
        <w:t>;</w:t>
      </w:r>
      <w:r w:rsidR="00F14B6A" w:rsidRPr="00167DEC">
        <w:rPr>
          <w:sz w:val="22"/>
          <w:szCs w:val="22"/>
        </w:rPr>
        <w:t>T</w:t>
      </w:r>
      <w:r w:rsidR="00F14B6A" w:rsidRPr="00167DEC">
        <w:rPr>
          <w:sz w:val="22"/>
          <w:szCs w:val="22"/>
          <w:vertAlign w:val="subscript"/>
        </w:rPr>
        <w:t>7</w:t>
      </w:r>
      <w:r w:rsidRPr="00167DEC">
        <w:rPr>
          <w:sz w:val="22"/>
          <w:szCs w:val="22"/>
        </w:rPr>
        <w:t>=</w:t>
      </w:r>
      <w:r w:rsidR="00F14B6A" w:rsidRPr="00167DEC">
        <w:rPr>
          <w:sz w:val="22"/>
          <w:szCs w:val="22"/>
        </w:rPr>
        <w:t>75% RDF + 1</w:t>
      </w:r>
      <w:r w:rsidR="0057237F" w:rsidRPr="00167DEC">
        <w:rPr>
          <w:sz w:val="22"/>
          <w:szCs w:val="22"/>
        </w:rPr>
        <w:t>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8</w:t>
      </w:r>
      <w:r w:rsidR="009A7123" w:rsidRPr="00167DEC">
        <w:rPr>
          <w:sz w:val="22"/>
          <w:szCs w:val="22"/>
        </w:rPr>
        <w:t xml:space="preserve">= </w:t>
      </w:r>
      <w:r w:rsidR="00F14B6A" w:rsidRPr="00167DEC">
        <w:rPr>
          <w:sz w:val="22"/>
          <w:szCs w:val="22"/>
        </w:rPr>
        <w:t>75% RDF + 1.5</w:t>
      </w:r>
      <w:r w:rsidR="0057237F" w:rsidRPr="00167DEC">
        <w:rPr>
          <w:sz w:val="22"/>
          <w:szCs w:val="22"/>
        </w:rPr>
        <w:t xml:space="preserve"> 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9</w:t>
      </w:r>
      <w:r w:rsidR="009A7123" w:rsidRPr="00167DEC">
        <w:rPr>
          <w:sz w:val="22"/>
          <w:szCs w:val="22"/>
        </w:rPr>
        <w:t xml:space="preserve"> = </w:t>
      </w:r>
      <w:r w:rsidR="00F14B6A" w:rsidRPr="00167DEC">
        <w:rPr>
          <w:sz w:val="22"/>
          <w:szCs w:val="22"/>
        </w:rPr>
        <w:t>75% RDF + 2</w:t>
      </w:r>
      <w:r w:rsidR="0057237F" w:rsidRPr="00167DEC">
        <w:rPr>
          <w:sz w:val="22"/>
          <w:szCs w:val="22"/>
        </w:rPr>
        <w:t xml:space="preserve"> ml/l</w:t>
      </w:r>
      <w:r w:rsidR="00F14B6A" w:rsidRPr="00167DEC">
        <w:rPr>
          <w:sz w:val="22"/>
          <w:szCs w:val="22"/>
        </w:rPr>
        <w:t xml:space="preserve"> nano urea </w:t>
      </w:r>
      <w:r w:rsidR="00954977" w:rsidRPr="00167DEC">
        <w:rPr>
          <w:sz w:val="22"/>
          <w:szCs w:val="22"/>
        </w:rPr>
        <w:t>s</w:t>
      </w:r>
      <w:r w:rsidR="00F14B6A" w:rsidRPr="00167DEC">
        <w:rPr>
          <w:sz w:val="22"/>
          <w:szCs w:val="22"/>
        </w:rPr>
        <w:t>oil application</w:t>
      </w:r>
      <w:r w:rsidRPr="00167DEC">
        <w:rPr>
          <w:sz w:val="22"/>
          <w:szCs w:val="22"/>
        </w:rPr>
        <w:t>;</w:t>
      </w:r>
      <w:r w:rsidR="00F14B6A" w:rsidRPr="00167DEC">
        <w:rPr>
          <w:sz w:val="22"/>
          <w:szCs w:val="22"/>
        </w:rPr>
        <w:t>T</w:t>
      </w:r>
      <w:r w:rsidR="00F14B6A" w:rsidRPr="00167DEC">
        <w:rPr>
          <w:sz w:val="22"/>
          <w:szCs w:val="22"/>
          <w:vertAlign w:val="subscript"/>
        </w:rPr>
        <w:t>10</w:t>
      </w:r>
      <w:r w:rsidR="009A7123" w:rsidRPr="00167DEC">
        <w:rPr>
          <w:sz w:val="22"/>
          <w:szCs w:val="22"/>
        </w:rPr>
        <w:t xml:space="preserve"> = </w:t>
      </w:r>
      <w:r w:rsidR="00F14B6A" w:rsidRPr="00167DEC">
        <w:rPr>
          <w:sz w:val="22"/>
          <w:szCs w:val="22"/>
        </w:rPr>
        <w:t>75% RDF + 4</w:t>
      </w:r>
      <w:r w:rsidR="0057237F" w:rsidRPr="00167DEC">
        <w:rPr>
          <w:sz w:val="22"/>
          <w:szCs w:val="22"/>
        </w:rPr>
        <w:t xml:space="preserve"> ml/l </w:t>
      </w:r>
      <w:r w:rsidR="00F14B6A" w:rsidRPr="00167DEC">
        <w:rPr>
          <w:sz w:val="22"/>
          <w:szCs w:val="22"/>
        </w:rPr>
        <w:t>nano urea soil application</w:t>
      </w:r>
      <w:r w:rsidRPr="00167DEC">
        <w:rPr>
          <w:sz w:val="22"/>
          <w:szCs w:val="22"/>
        </w:rPr>
        <w:t>;</w:t>
      </w:r>
      <w:r w:rsidR="00F14B6A" w:rsidRPr="00167DEC">
        <w:rPr>
          <w:sz w:val="22"/>
          <w:szCs w:val="22"/>
        </w:rPr>
        <w:t>T</w:t>
      </w:r>
      <w:r w:rsidR="00F14B6A" w:rsidRPr="00167DEC">
        <w:rPr>
          <w:sz w:val="22"/>
          <w:szCs w:val="22"/>
          <w:vertAlign w:val="subscript"/>
        </w:rPr>
        <w:t>11</w:t>
      </w:r>
      <w:r w:rsidR="009A7123" w:rsidRPr="00167DEC">
        <w:rPr>
          <w:sz w:val="22"/>
          <w:szCs w:val="22"/>
        </w:rPr>
        <w:t xml:space="preserve"> = </w:t>
      </w:r>
      <w:r w:rsidR="00F14B6A" w:rsidRPr="00167DEC">
        <w:rPr>
          <w:sz w:val="22"/>
          <w:szCs w:val="22"/>
        </w:rPr>
        <w:t>50 % RDF</w:t>
      </w:r>
      <w:r w:rsidRPr="00167DEC">
        <w:rPr>
          <w:sz w:val="22"/>
          <w:szCs w:val="22"/>
        </w:rPr>
        <w:t>;</w:t>
      </w:r>
      <w:r w:rsidR="00F14B6A" w:rsidRPr="00167DEC">
        <w:rPr>
          <w:sz w:val="22"/>
          <w:szCs w:val="22"/>
        </w:rPr>
        <w:t>T</w:t>
      </w:r>
      <w:r w:rsidR="00F14B6A" w:rsidRPr="00167DEC">
        <w:rPr>
          <w:sz w:val="22"/>
          <w:szCs w:val="22"/>
          <w:vertAlign w:val="subscript"/>
        </w:rPr>
        <w:t>12</w:t>
      </w:r>
      <w:r w:rsidR="009A7123" w:rsidRPr="00167DEC">
        <w:rPr>
          <w:sz w:val="22"/>
          <w:szCs w:val="22"/>
        </w:rPr>
        <w:t xml:space="preserve"> = </w:t>
      </w:r>
      <w:r w:rsidR="00F14B6A" w:rsidRPr="00167DEC">
        <w:rPr>
          <w:sz w:val="22"/>
          <w:szCs w:val="22"/>
        </w:rPr>
        <w:t>50 % RDF + 1</w:t>
      </w:r>
      <w:r w:rsidR="0057237F" w:rsidRPr="00167DEC">
        <w:rPr>
          <w:sz w:val="22"/>
          <w:szCs w:val="22"/>
        </w:rPr>
        <w:t xml:space="preserve"> ml/l </w:t>
      </w:r>
      <w:r w:rsidR="00F14B6A" w:rsidRPr="00167DEC">
        <w:rPr>
          <w:sz w:val="22"/>
          <w:szCs w:val="22"/>
        </w:rPr>
        <w:t>nano urea foliar application</w:t>
      </w:r>
      <w:r w:rsidRPr="00167DEC">
        <w:rPr>
          <w:sz w:val="22"/>
          <w:szCs w:val="22"/>
        </w:rPr>
        <w:t>;</w:t>
      </w:r>
      <w:r w:rsidR="00F14B6A" w:rsidRPr="00167DEC">
        <w:rPr>
          <w:sz w:val="22"/>
          <w:szCs w:val="22"/>
        </w:rPr>
        <w:t>T</w:t>
      </w:r>
      <w:r w:rsidR="00F14B6A" w:rsidRPr="00167DEC">
        <w:rPr>
          <w:sz w:val="22"/>
          <w:szCs w:val="22"/>
          <w:vertAlign w:val="subscript"/>
        </w:rPr>
        <w:t>13</w:t>
      </w:r>
      <w:r w:rsidR="009A7123" w:rsidRPr="00167DEC">
        <w:rPr>
          <w:sz w:val="22"/>
          <w:szCs w:val="22"/>
        </w:rPr>
        <w:t xml:space="preserve"> = </w:t>
      </w:r>
      <w:r w:rsidR="00F14B6A" w:rsidRPr="00167DEC">
        <w:rPr>
          <w:sz w:val="22"/>
          <w:szCs w:val="22"/>
        </w:rPr>
        <w:t>50 % RDF + 1.5</w:t>
      </w:r>
      <w:r w:rsidR="0057237F" w:rsidRPr="00167DEC">
        <w:rPr>
          <w:sz w:val="22"/>
          <w:szCs w:val="22"/>
        </w:rPr>
        <w:t>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14</w:t>
      </w:r>
      <w:r w:rsidR="009A7123" w:rsidRPr="00167DEC">
        <w:rPr>
          <w:sz w:val="22"/>
          <w:szCs w:val="22"/>
        </w:rPr>
        <w:t xml:space="preserve"> =</w:t>
      </w:r>
      <w:r w:rsidR="00F14B6A" w:rsidRPr="00167DEC">
        <w:rPr>
          <w:sz w:val="22"/>
          <w:szCs w:val="22"/>
        </w:rPr>
        <w:t xml:space="preserve"> 50 % RDF + 2</w:t>
      </w:r>
      <w:r w:rsidR="0057237F" w:rsidRPr="00167DEC">
        <w:rPr>
          <w:sz w:val="22"/>
          <w:szCs w:val="22"/>
        </w:rPr>
        <w:t xml:space="preserve"> ml/l</w:t>
      </w:r>
      <w:r w:rsidR="00F14B6A" w:rsidRPr="00167DEC">
        <w:rPr>
          <w:sz w:val="22"/>
          <w:szCs w:val="22"/>
        </w:rPr>
        <w:t xml:space="preserve"> nano urea soil application</w:t>
      </w:r>
      <w:r w:rsidR="00954977" w:rsidRPr="00167DEC">
        <w:rPr>
          <w:sz w:val="22"/>
          <w:szCs w:val="22"/>
        </w:rPr>
        <w:t>;</w:t>
      </w:r>
      <w:r w:rsidR="00F14B6A" w:rsidRPr="00167DEC">
        <w:rPr>
          <w:sz w:val="22"/>
          <w:szCs w:val="22"/>
        </w:rPr>
        <w:t>T</w:t>
      </w:r>
      <w:r w:rsidR="00F14B6A" w:rsidRPr="00167DEC">
        <w:rPr>
          <w:sz w:val="22"/>
          <w:szCs w:val="22"/>
          <w:vertAlign w:val="subscript"/>
        </w:rPr>
        <w:t>15</w:t>
      </w:r>
      <w:r w:rsidR="009A7123" w:rsidRPr="00167DEC">
        <w:rPr>
          <w:sz w:val="22"/>
          <w:szCs w:val="22"/>
        </w:rPr>
        <w:t xml:space="preserve"> = </w:t>
      </w:r>
      <w:r w:rsidR="00F14B6A" w:rsidRPr="00167DEC">
        <w:rPr>
          <w:sz w:val="22"/>
          <w:szCs w:val="22"/>
        </w:rPr>
        <w:t>50 % RDF + 4</w:t>
      </w:r>
      <w:r w:rsidR="0057237F" w:rsidRPr="00167DEC">
        <w:rPr>
          <w:sz w:val="22"/>
          <w:szCs w:val="22"/>
        </w:rPr>
        <w:t xml:space="preserve"> ml/l</w:t>
      </w:r>
      <w:r w:rsidR="00F14B6A" w:rsidRPr="00167DEC">
        <w:rPr>
          <w:sz w:val="22"/>
          <w:szCs w:val="22"/>
        </w:rPr>
        <w:t xml:space="preserve"> nano urea soil application</w:t>
      </w:r>
      <w:r w:rsidR="00E045EB" w:rsidRPr="00167DEC">
        <w:rPr>
          <w:sz w:val="22"/>
          <w:szCs w:val="22"/>
        </w:rPr>
        <w:t>.</w:t>
      </w:r>
    </w:p>
    <w:p w14:paraId="6882D9E1" w14:textId="77777777" w:rsidR="006658BD" w:rsidRPr="00167DEC" w:rsidRDefault="006658BD" w:rsidP="00740323">
      <w:pPr>
        <w:spacing w:line="276" w:lineRule="auto"/>
        <w:rPr>
          <w:sz w:val="22"/>
          <w:szCs w:val="22"/>
        </w:rPr>
      </w:pPr>
    </w:p>
    <w:p w14:paraId="7EED8183" w14:textId="77777777" w:rsidR="00D622FA" w:rsidRPr="00167DEC" w:rsidRDefault="006658BD" w:rsidP="00740323">
      <w:pPr>
        <w:spacing w:line="276" w:lineRule="auto"/>
        <w:rPr>
          <w:sz w:val="22"/>
          <w:szCs w:val="22"/>
        </w:rPr>
      </w:pPr>
      <w:r w:rsidRPr="00167DEC">
        <w:rPr>
          <w:sz w:val="22"/>
          <w:szCs w:val="22"/>
        </w:rPr>
        <w:t>Recording of data and economic calculations</w:t>
      </w:r>
    </w:p>
    <w:p w14:paraId="788E6EFB" w14:textId="77777777" w:rsidR="006658BD" w:rsidRPr="00167DEC" w:rsidRDefault="006658BD" w:rsidP="00740323">
      <w:pPr>
        <w:spacing w:line="276" w:lineRule="auto"/>
        <w:rPr>
          <w:sz w:val="22"/>
          <w:szCs w:val="22"/>
        </w:rPr>
      </w:pPr>
    </w:p>
    <w:p w14:paraId="0B447EB6" w14:textId="3B9490B6" w:rsidR="00D622FA" w:rsidRPr="00167DEC" w:rsidRDefault="00D622FA" w:rsidP="00310E89">
      <w:pPr>
        <w:spacing w:line="276" w:lineRule="auto"/>
        <w:rPr>
          <w:sz w:val="22"/>
          <w:szCs w:val="22"/>
        </w:rPr>
      </w:pPr>
      <w:r w:rsidRPr="00167DEC">
        <w:rPr>
          <w:sz w:val="22"/>
          <w:szCs w:val="22"/>
        </w:rPr>
        <w:t>Data on various growth</w:t>
      </w:r>
      <w:r w:rsidR="00652DCF" w:rsidRPr="00167DEC">
        <w:rPr>
          <w:sz w:val="22"/>
          <w:szCs w:val="22"/>
        </w:rPr>
        <w:t>,</w:t>
      </w:r>
      <w:r w:rsidRPr="00167DEC">
        <w:rPr>
          <w:sz w:val="22"/>
          <w:szCs w:val="22"/>
        </w:rPr>
        <w:t xml:space="preserve"> </w:t>
      </w:r>
      <w:r w:rsidR="00D514B8" w:rsidRPr="00167DEC">
        <w:rPr>
          <w:sz w:val="22"/>
          <w:szCs w:val="22"/>
        </w:rPr>
        <w:t>f</w:t>
      </w:r>
      <w:r w:rsidRPr="00167DEC">
        <w:rPr>
          <w:sz w:val="22"/>
          <w:szCs w:val="22"/>
        </w:rPr>
        <w:t>lowering</w:t>
      </w:r>
      <w:r w:rsidR="00652DCF" w:rsidRPr="00167DEC">
        <w:rPr>
          <w:sz w:val="22"/>
          <w:szCs w:val="22"/>
        </w:rPr>
        <w:t xml:space="preserve"> and seed</w:t>
      </w:r>
      <w:r w:rsidRPr="00167DEC">
        <w:rPr>
          <w:sz w:val="22"/>
          <w:szCs w:val="22"/>
        </w:rPr>
        <w:t xml:space="preserve"> parameters</w:t>
      </w:r>
      <w:r w:rsidR="00337AC3" w:rsidRPr="00167DEC">
        <w:rPr>
          <w:sz w:val="22"/>
          <w:szCs w:val="22"/>
        </w:rPr>
        <w:t xml:space="preserve"> </w:t>
      </w:r>
      <w:r w:rsidRPr="00167DEC">
        <w:rPr>
          <w:sz w:val="22"/>
          <w:szCs w:val="22"/>
        </w:rPr>
        <w:t xml:space="preserve">were recorded and statistically </w:t>
      </w:r>
      <w:r w:rsidR="00276EA3" w:rsidRPr="00167DEC">
        <w:rPr>
          <w:sz w:val="22"/>
          <w:szCs w:val="22"/>
        </w:rPr>
        <w:t>analysed</w:t>
      </w:r>
      <w:r w:rsidRPr="00167DEC">
        <w:rPr>
          <w:sz w:val="22"/>
          <w:szCs w:val="22"/>
        </w:rPr>
        <w:t xml:space="preserve"> by applying the</w:t>
      </w:r>
      <w:r w:rsidR="00166473" w:rsidRPr="00167DEC">
        <w:rPr>
          <w:sz w:val="22"/>
          <w:szCs w:val="22"/>
        </w:rPr>
        <w:t xml:space="preserve"> </w:t>
      </w:r>
      <w:r w:rsidRPr="00167DEC">
        <w:rPr>
          <w:sz w:val="22"/>
          <w:szCs w:val="22"/>
        </w:rPr>
        <w:t>technique of analysis of variance using Completely Randomized</w:t>
      </w:r>
      <w:r w:rsidR="003C7B8F" w:rsidRPr="00167DEC">
        <w:rPr>
          <w:sz w:val="22"/>
          <w:szCs w:val="22"/>
        </w:rPr>
        <w:t xml:space="preserve"> </w:t>
      </w:r>
      <w:r w:rsidRPr="00167DEC">
        <w:rPr>
          <w:sz w:val="22"/>
          <w:szCs w:val="22"/>
        </w:rPr>
        <w:t>Block Design (Gomez and Gomez 1985).</w:t>
      </w:r>
      <w:r w:rsidRPr="00167DEC">
        <w:rPr>
          <w:b/>
          <w:bCs/>
          <w:sz w:val="22"/>
          <w:szCs w:val="22"/>
        </w:rPr>
        <w:t xml:space="preserve"> </w:t>
      </w:r>
      <w:r w:rsidRPr="00167DEC">
        <w:rPr>
          <w:sz w:val="22"/>
          <w:szCs w:val="22"/>
        </w:rPr>
        <w:t>The level of</w:t>
      </w:r>
      <w:r w:rsidR="009D4FD3" w:rsidRPr="00167DEC">
        <w:rPr>
          <w:sz w:val="22"/>
          <w:szCs w:val="22"/>
        </w:rPr>
        <w:t xml:space="preserve"> </w:t>
      </w:r>
      <w:r w:rsidRPr="00167DEC">
        <w:rPr>
          <w:sz w:val="22"/>
          <w:szCs w:val="22"/>
        </w:rPr>
        <w:t>significance for t-test was kept at 5% (P=0.05).</w:t>
      </w:r>
      <w:r w:rsidR="00B7103E" w:rsidRPr="00167DEC">
        <w:rPr>
          <w:sz w:val="22"/>
          <w:szCs w:val="22"/>
        </w:rPr>
        <w:t xml:space="preserve"> </w:t>
      </w:r>
      <w:r w:rsidRPr="00167DEC">
        <w:rPr>
          <w:sz w:val="22"/>
          <w:szCs w:val="22"/>
        </w:rPr>
        <w:t xml:space="preserve">The yield of loose flowers was calculated and expressed in kilograms. The economics of the individual treatment was calculated based on the total cost of cultivation and gross income. The expenditures incurred during the cropping period were computed taking into account the cost of land preparation, material inputs, irrigation, harvesting and assembling expenses, etc. with labour charges taken as ₹ 400 per </w:t>
      </w:r>
      <w:r w:rsidR="00393815" w:rsidRPr="00167DEC">
        <w:rPr>
          <w:sz w:val="22"/>
          <w:szCs w:val="22"/>
        </w:rPr>
        <w:t>man day</w:t>
      </w:r>
      <w:r w:rsidRPr="00167DEC">
        <w:rPr>
          <w:sz w:val="22"/>
          <w:szCs w:val="22"/>
        </w:rPr>
        <w:t>. For calculating the gross income, sale price of the</w:t>
      </w:r>
      <w:r w:rsidR="00783D08" w:rsidRPr="00167DEC">
        <w:rPr>
          <w:sz w:val="22"/>
          <w:szCs w:val="22"/>
        </w:rPr>
        <w:t xml:space="preserve"> </w:t>
      </w:r>
      <w:r w:rsidRPr="00167DEC">
        <w:rPr>
          <w:sz w:val="22"/>
          <w:szCs w:val="22"/>
        </w:rPr>
        <w:t>loose Flower has been taken as ₹40/kg. Gross monetary returns (₹/ha) was worked out for different</w:t>
      </w:r>
      <w:r w:rsidR="00502DAF" w:rsidRPr="00167DEC">
        <w:rPr>
          <w:sz w:val="22"/>
          <w:szCs w:val="22"/>
        </w:rPr>
        <w:t xml:space="preserve"> </w:t>
      </w:r>
      <w:r w:rsidRPr="00167DEC">
        <w:rPr>
          <w:sz w:val="22"/>
          <w:szCs w:val="22"/>
        </w:rPr>
        <w:t xml:space="preserve">treatments as: </w:t>
      </w:r>
    </w:p>
    <w:p w14:paraId="5DBDB267" w14:textId="77777777" w:rsidR="00310E89" w:rsidRPr="00167DEC" w:rsidRDefault="00310E89" w:rsidP="00310E89">
      <w:pPr>
        <w:spacing w:line="276" w:lineRule="auto"/>
        <w:rPr>
          <w:sz w:val="22"/>
          <w:szCs w:val="22"/>
        </w:rPr>
      </w:pPr>
    </w:p>
    <w:p w14:paraId="517212A7" w14:textId="08F42A88" w:rsidR="00D622FA" w:rsidRPr="00167DEC" w:rsidRDefault="00D622FA" w:rsidP="00D622FA">
      <w:pPr>
        <w:spacing w:line="276" w:lineRule="auto"/>
        <w:rPr>
          <w:sz w:val="22"/>
          <w:szCs w:val="22"/>
        </w:rPr>
      </w:pPr>
      <w:r w:rsidRPr="00167DEC">
        <w:rPr>
          <w:sz w:val="22"/>
          <w:szCs w:val="22"/>
        </w:rPr>
        <w:t>Gross Income = Marketable flower yie</w:t>
      </w:r>
      <w:r w:rsidR="00310E89" w:rsidRPr="00167DEC">
        <w:rPr>
          <w:sz w:val="22"/>
          <w:szCs w:val="22"/>
        </w:rPr>
        <w:t xml:space="preserve">ld per </w:t>
      </w:r>
      <w:r w:rsidRPr="00167DEC">
        <w:rPr>
          <w:sz w:val="22"/>
          <w:szCs w:val="22"/>
        </w:rPr>
        <w:t>Hectare x sale price of the flower</w:t>
      </w:r>
      <w:r w:rsidR="00310E89" w:rsidRPr="00167DEC">
        <w:rPr>
          <w:sz w:val="22"/>
          <w:szCs w:val="22"/>
        </w:rPr>
        <w:t xml:space="preserve"> in rupees</w:t>
      </w:r>
      <w:r w:rsidRPr="00167DEC">
        <w:rPr>
          <w:sz w:val="22"/>
          <w:szCs w:val="22"/>
        </w:rPr>
        <w:t xml:space="preserve"> </w:t>
      </w:r>
    </w:p>
    <w:p w14:paraId="20426677" w14:textId="77777777" w:rsidR="00D622FA" w:rsidRPr="00167DEC" w:rsidRDefault="00D622FA" w:rsidP="00D622FA">
      <w:pPr>
        <w:spacing w:line="276" w:lineRule="auto"/>
        <w:rPr>
          <w:sz w:val="22"/>
          <w:szCs w:val="22"/>
        </w:rPr>
      </w:pPr>
      <w:r w:rsidRPr="00167DEC">
        <w:rPr>
          <w:sz w:val="22"/>
          <w:szCs w:val="22"/>
        </w:rPr>
        <w:t xml:space="preserve">Net Income = Gross Returns – Total expenditure </w:t>
      </w:r>
    </w:p>
    <w:p w14:paraId="2E6195E2" w14:textId="77777777" w:rsidR="00D622FA" w:rsidRPr="00167DEC" w:rsidRDefault="00D622FA" w:rsidP="00D622FA">
      <w:pPr>
        <w:spacing w:line="276" w:lineRule="auto"/>
        <w:rPr>
          <w:sz w:val="22"/>
          <w:szCs w:val="22"/>
        </w:rPr>
      </w:pPr>
      <w:r w:rsidRPr="00167DEC">
        <w:rPr>
          <w:sz w:val="22"/>
          <w:szCs w:val="22"/>
        </w:rPr>
        <w:t>Benefit Cost ratio (BCR) = Net returns/Total expenditure</w:t>
      </w:r>
    </w:p>
    <w:p w14:paraId="70BFD0D8" w14:textId="77777777" w:rsidR="0004066F" w:rsidRPr="00167DEC" w:rsidRDefault="0004066F" w:rsidP="002D33BC">
      <w:pPr>
        <w:spacing w:line="276" w:lineRule="auto"/>
        <w:ind w:left="0" w:firstLine="0"/>
        <w:rPr>
          <w:sz w:val="22"/>
          <w:szCs w:val="22"/>
        </w:rPr>
      </w:pPr>
    </w:p>
    <w:p w14:paraId="09BBF532" w14:textId="77777777" w:rsidR="009A7123" w:rsidRPr="00167DEC" w:rsidRDefault="0004066F" w:rsidP="00E045EB">
      <w:pPr>
        <w:spacing w:line="276" w:lineRule="auto"/>
        <w:rPr>
          <w:b/>
          <w:sz w:val="22"/>
          <w:szCs w:val="22"/>
        </w:rPr>
      </w:pPr>
      <w:r w:rsidRPr="00167DEC">
        <w:rPr>
          <w:b/>
          <w:sz w:val="22"/>
          <w:szCs w:val="22"/>
        </w:rPr>
        <w:t>Results and Discussion</w:t>
      </w:r>
    </w:p>
    <w:p w14:paraId="0ABA230F" w14:textId="77777777" w:rsidR="00D622FA" w:rsidRPr="00167DEC" w:rsidRDefault="00D622FA" w:rsidP="00E045EB">
      <w:pPr>
        <w:spacing w:line="276" w:lineRule="auto"/>
        <w:rPr>
          <w:b/>
          <w:sz w:val="22"/>
          <w:szCs w:val="22"/>
        </w:rPr>
      </w:pPr>
    </w:p>
    <w:p w14:paraId="21DFAA27" w14:textId="045B16B4" w:rsidR="00D622FA" w:rsidRPr="00167DEC" w:rsidRDefault="00D622FA" w:rsidP="00D622FA">
      <w:pPr>
        <w:spacing w:line="276" w:lineRule="auto"/>
        <w:rPr>
          <w:sz w:val="22"/>
          <w:szCs w:val="22"/>
        </w:rPr>
      </w:pPr>
      <w:r w:rsidRPr="00167DEC">
        <w:rPr>
          <w:sz w:val="22"/>
          <w:szCs w:val="22"/>
        </w:rPr>
        <w:t xml:space="preserve">The benefit cost ratio (BCR) of the treatments is the most important factor </w:t>
      </w:r>
      <w:del w:id="40" w:author="EVELYN" w:date="2025-07-09T15:51:00Z" w16du:dateUtc="2025-07-09T07:51:00Z">
        <w:r w:rsidRPr="00167DEC" w:rsidDel="006E1E24">
          <w:rPr>
            <w:sz w:val="22"/>
            <w:szCs w:val="22"/>
          </w:rPr>
          <w:delText xml:space="preserve">which </w:delText>
        </w:r>
      </w:del>
      <w:ins w:id="41" w:author="EVELYN" w:date="2025-07-09T15:51:00Z" w16du:dateUtc="2025-07-09T07:51:00Z">
        <w:r w:rsidR="006E1E24">
          <w:rPr>
            <w:sz w:val="22"/>
            <w:szCs w:val="22"/>
          </w:rPr>
          <w:t>that</w:t>
        </w:r>
        <w:r w:rsidR="006E1E24" w:rsidRPr="00167DEC">
          <w:rPr>
            <w:sz w:val="22"/>
            <w:szCs w:val="22"/>
          </w:rPr>
          <w:t xml:space="preserve"> </w:t>
        </w:r>
      </w:ins>
      <w:r w:rsidRPr="00167DEC">
        <w:rPr>
          <w:sz w:val="22"/>
          <w:szCs w:val="22"/>
        </w:rPr>
        <w:t>determines its usefulness and acceptance by the grower. It is the most important single factor which decides the adoption of any improved cultural practice by</w:t>
      </w:r>
      <w:r w:rsidR="007B72D6" w:rsidRPr="00167DEC">
        <w:rPr>
          <w:sz w:val="22"/>
          <w:szCs w:val="22"/>
        </w:rPr>
        <w:t xml:space="preserve"> </w:t>
      </w:r>
      <w:r w:rsidRPr="00167DEC">
        <w:rPr>
          <w:sz w:val="22"/>
          <w:szCs w:val="22"/>
        </w:rPr>
        <w:t>the grower. A treatment should not only be effective but also</w:t>
      </w:r>
      <w:r w:rsidR="00FD3937" w:rsidRPr="00167DEC">
        <w:rPr>
          <w:sz w:val="22"/>
          <w:szCs w:val="22"/>
        </w:rPr>
        <w:t xml:space="preserve"> </w:t>
      </w:r>
      <w:r w:rsidRPr="00167DEC">
        <w:rPr>
          <w:sz w:val="22"/>
          <w:szCs w:val="22"/>
        </w:rPr>
        <w:t xml:space="preserve">should be profitable in </w:t>
      </w:r>
      <w:del w:id="42" w:author="EVELYN" w:date="2025-07-09T15:51:00Z" w16du:dateUtc="2025-07-09T07:51:00Z">
        <w:r w:rsidRPr="00167DEC" w:rsidDel="006E1E24">
          <w:rPr>
            <w:sz w:val="22"/>
            <w:szCs w:val="22"/>
          </w:rPr>
          <w:delText xml:space="preserve">proposition </w:delText>
        </w:r>
      </w:del>
      <w:ins w:id="43" w:author="EVELYN" w:date="2025-07-09T15:51:00Z" w16du:dateUtc="2025-07-09T07:51:00Z">
        <w:r w:rsidR="006E1E24">
          <w:rPr>
            <w:sz w:val="22"/>
            <w:szCs w:val="22"/>
          </w:rPr>
          <w:t>order</w:t>
        </w:r>
        <w:r w:rsidR="006E1E24" w:rsidRPr="00167DEC">
          <w:rPr>
            <w:sz w:val="22"/>
            <w:szCs w:val="22"/>
          </w:rPr>
          <w:t xml:space="preserve"> </w:t>
        </w:r>
      </w:ins>
      <w:r w:rsidRPr="00167DEC">
        <w:rPr>
          <w:sz w:val="22"/>
          <w:szCs w:val="22"/>
        </w:rPr>
        <w:t>to be accepted by a grower.</w:t>
      </w:r>
      <w:r w:rsidR="007F1463" w:rsidRPr="00167DEC">
        <w:rPr>
          <w:sz w:val="22"/>
          <w:szCs w:val="22"/>
        </w:rPr>
        <w:t xml:space="preserve"> </w:t>
      </w:r>
      <w:r w:rsidRPr="00167DEC">
        <w:rPr>
          <w:sz w:val="22"/>
          <w:szCs w:val="22"/>
        </w:rPr>
        <w:t xml:space="preserve">In the present study, the different treatments showed </w:t>
      </w:r>
      <w:ins w:id="44" w:author="EVELYN" w:date="2025-07-09T15:51:00Z" w16du:dateUtc="2025-07-09T07:51:00Z">
        <w:r w:rsidR="006E1E24">
          <w:rPr>
            <w:sz w:val="22"/>
            <w:szCs w:val="22"/>
          </w:rPr>
          <w:t xml:space="preserve">a </w:t>
        </w:r>
      </w:ins>
      <w:r w:rsidRPr="00167DEC">
        <w:rPr>
          <w:sz w:val="22"/>
          <w:szCs w:val="22"/>
        </w:rPr>
        <w:t xml:space="preserve">clear impact on the comparative economics of the production of flowers in </w:t>
      </w:r>
      <w:r w:rsidR="00652DCF" w:rsidRPr="00167DEC">
        <w:rPr>
          <w:sz w:val="22"/>
          <w:szCs w:val="22"/>
        </w:rPr>
        <w:t>French marigold</w:t>
      </w:r>
      <w:r w:rsidRPr="00167DEC">
        <w:rPr>
          <w:sz w:val="22"/>
          <w:szCs w:val="22"/>
        </w:rPr>
        <w:t xml:space="preserve">. </w:t>
      </w:r>
    </w:p>
    <w:p w14:paraId="1C8F5A62" w14:textId="77777777" w:rsidR="00E045EB" w:rsidRPr="00167DEC" w:rsidRDefault="00E045EB" w:rsidP="00D622FA">
      <w:pPr>
        <w:spacing w:line="276" w:lineRule="auto"/>
        <w:ind w:left="0" w:firstLine="0"/>
        <w:rPr>
          <w:b/>
          <w:sz w:val="22"/>
          <w:szCs w:val="22"/>
        </w:rPr>
      </w:pPr>
    </w:p>
    <w:p w14:paraId="7088A5D6" w14:textId="77777777" w:rsidR="006658BD" w:rsidRPr="00167DEC" w:rsidRDefault="006658BD" w:rsidP="00E045EB">
      <w:pPr>
        <w:spacing w:line="276" w:lineRule="auto"/>
        <w:rPr>
          <w:b/>
          <w:bCs/>
          <w:sz w:val="22"/>
          <w:szCs w:val="22"/>
        </w:rPr>
      </w:pPr>
    </w:p>
    <w:p w14:paraId="4D43D5AA" w14:textId="77777777" w:rsidR="00000B20" w:rsidRPr="00167DEC" w:rsidRDefault="00A02908" w:rsidP="00000B20">
      <w:pPr>
        <w:spacing w:after="193" w:line="360" w:lineRule="auto"/>
        <w:ind w:right="59" w:firstLine="699"/>
        <w:rPr>
          <w:color w:val="0D0D0D"/>
          <w:sz w:val="22"/>
          <w:szCs w:val="22"/>
        </w:rPr>
      </w:pPr>
      <w:r w:rsidRPr="00167DEC">
        <w:rPr>
          <w:noProof/>
          <w:color w:val="0D0D0D"/>
          <w:sz w:val="22"/>
          <w:szCs w:val="22"/>
        </w:rPr>
        <w:drawing>
          <wp:inline distT="0" distB="0" distL="0" distR="0" wp14:anchorId="202E8B1A" wp14:editId="4B05A8D6">
            <wp:extent cx="5334000" cy="361950"/>
            <wp:effectExtent l="0" t="0" r="0" b="0"/>
            <wp:docPr id="853027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0" cy="361950"/>
                    </a:xfrm>
                    <a:prstGeom prst="rect">
                      <a:avLst/>
                    </a:prstGeom>
                    <a:noFill/>
                    <a:ln>
                      <a:noFill/>
                    </a:ln>
                  </pic:spPr>
                </pic:pic>
              </a:graphicData>
            </a:graphic>
          </wp:inline>
        </w:drawing>
      </w:r>
      <w:r w:rsidRPr="00167DEC">
        <w:rPr>
          <w:color w:val="0D0D0D"/>
          <w:sz w:val="22"/>
          <w:szCs w:val="22"/>
          <w:lang w:eastAsia="x-none"/>
        </w:rPr>
        <w:t xml:space="preserve"> </w:t>
      </w:r>
      <w:r w:rsidRPr="00167DEC">
        <w:rPr>
          <w:color w:val="0D0D0D"/>
          <w:sz w:val="22"/>
          <w:szCs w:val="22"/>
          <w:lang w:eastAsia="x-none"/>
        </w:rPr>
        <w:tab/>
      </w:r>
      <w:commentRangeStart w:id="45"/>
      <w:del w:id="46" w:author="EVELYN" w:date="2025-07-09T15:52:00Z" w16du:dateUtc="2025-07-09T07:52:00Z">
        <w:r w:rsidRPr="00167DEC" w:rsidDel="006E1E24">
          <w:rPr>
            <w:color w:val="0D0D0D"/>
            <w:sz w:val="22"/>
            <w:szCs w:val="22"/>
            <w:lang w:eastAsia="x-none"/>
          </w:rPr>
          <w:tab/>
        </w:r>
      </w:del>
      <w:r w:rsidRPr="00167DEC">
        <w:rPr>
          <w:color w:val="0D0D0D"/>
          <w:sz w:val="22"/>
          <w:szCs w:val="22"/>
          <w:lang w:eastAsia="x-none"/>
        </w:rPr>
        <w:t>The pooled data revealed that maximum plant height (84.36 cm), plant spread (65.34 cm), number of laterals (20.40) and Chlorophyll content (48.38) with the application of 100% RDF + 1.5ml/L nano urea foliar application.</w:t>
      </w:r>
      <w:r w:rsidR="00000B20" w:rsidRPr="00167DEC">
        <w:rPr>
          <w:color w:val="0D0D0D"/>
          <w:sz w:val="22"/>
          <w:szCs w:val="22"/>
        </w:rPr>
        <w:t xml:space="preserve"> while minimum plant height (73.39 cm), plant spread (54.44 cm chlorophyll content (41.64 spad value) was recorded with 50 % RDF (T</w:t>
      </w:r>
      <w:r w:rsidR="00000B20" w:rsidRPr="00167DEC">
        <w:rPr>
          <w:color w:val="0D0D0D"/>
          <w:sz w:val="22"/>
          <w:szCs w:val="22"/>
          <w:vertAlign w:val="subscript"/>
        </w:rPr>
        <w:t>11</w:t>
      </w:r>
      <w:r w:rsidR="00000B20" w:rsidRPr="00167DEC">
        <w:rPr>
          <w:color w:val="0D0D0D"/>
          <w:sz w:val="22"/>
          <w:szCs w:val="22"/>
        </w:rPr>
        <w:t>), whereas; the minimum number of laterals (17.20) was recorded with 50 % RDF + 1.5ml/L nano urea foliar application (T</w:t>
      </w:r>
      <w:r w:rsidR="00000B20" w:rsidRPr="00167DEC">
        <w:rPr>
          <w:color w:val="0D0D0D"/>
          <w:sz w:val="22"/>
          <w:szCs w:val="22"/>
          <w:vertAlign w:val="subscript"/>
        </w:rPr>
        <w:t>13</w:t>
      </w:r>
      <w:r w:rsidR="00000B20" w:rsidRPr="00167DEC">
        <w:rPr>
          <w:color w:val="0D0D0D"/>
          <w:sz w:val="22"/>
          <w:szCs w:val="22"/>
        </w:rPr>
        <w:t xml:space="preserve">). </w:t>
      </w:r>
      <w:commentRangeEnd w:id="45"/>
      <w:r w:rsidR="006E1E24">
        <w:rPr>
          <w:rStyle w:val="CommentReference"/>
        </w:rPr>
        <w:commentReference w:id="45"/>
      </w:r>
    </w:p>
    <w:p w14:paraId="199B153F" w14:textId="3E68B619" w:rsidR="00000B20" w:rsidRPr="00167DEC" w:rsidRDefault="00000B20" w:rsidP="00000B20">
      <w:pPr>
        <w:spacing w:after="193" w:line="360" w:lineRule="auto"/>
        <w:ind w:right="59" w:firstLine="699"/>
        <w:rPr>
          <w:color w:val="0D0D0D"/>
          <w:sz w:val="22"/>
          <w:szCs w:val="22"/>
        </w:rPr>
      </w:pPr>
    </w:p>
    <w:p w14:paraId="3E72B914" w14:textId="6D8AC5F6" w:rsidR="00A02908" w:rsidRPr="00167DEC" w:rsidRDefault="00A02908" w:rsidP="00000B20">
      <w:pPr>
        <w:spacing w:after="160" w:line="360" w:lineRule="auto"/>
        <w:ind w:right="59" w:firstLine="699"/>
        <w:rPr>
          <w:color w:val="0D0D0D"/>
          <w:sz w:val="22"/>
          <w:szCs w:val="22"/>
          <w:lang w:eastAsia="x-none"/>
        </w:rPr>
      </w:pPr>
      <w:r w:rsidRPr="00167DEC">
        <w:rPr>
          <w:color w:val="0D0D0D"/>
          <w:sz w:val="22"/>
          <w:szCs w:val="22"/>
          <w:lang w:eastAsia="x-none"/>
        </w:rPr>
        <w:t xml:space="preserve"> The greater plant height, plant spread, number of laterals in French marigold might be due to a rapid increase in cell division and cell elongation activities by supplying an additional dose of nitrogen via foliar spray of nano urea at the peak vegetative growth stage of French marigold. The smaller size of nitrogen particles could potentially reduce the risk of toxicity and facilitate efficient nutrient uptake and soil fertility restoration (</w:t>
      </w:r>
      <w:proofErr w:type="spellStart"/>
      <w:r w:rsidRPr="00167DEC">
        <w:rPr>
          <w:color w:val="0D0D0D"/>
          <w:sz w:val="22"/>
          <w:szCs w:val="22"/>
          <w:lang w:eastAsia="x-none"/>
        </w:rPr>
        <w:t>Nongbet</w:t>
      </w:r>
      <w:proofErr w:type="spellEnd"/>
      <w:r w:rsidRPr="00167DEC">
        <w:rPr>
          <w:color w:val="0D0D0D"/>
          <w:sz w:val="22"/>
          <w:szCs w:val="22"/>
          <w:lang w:eastAsia="x-none"/>
        </w:rPr>
        <w:t xml:space="preserve"> </w:t>
      </w:r>
      <w:r w:rsidRPr="00167DEC">
        <w:rPr>
          <w:i/>
          <w:iCs/>
          <w:color w:val="0D0D0D"/>
          <w:sz w:val="22"/>
          <w:szCs w:val="22"/>
          <w:lang w:eastAsia="x-none"/>
        </w:rPr>
        <w:t>et al</w:t>
      </w:r>
      <w:r w:rsidRPr="00167DEC">
        <w:rPr>
          <w:color w:val="0D0D0D"/>
          <w:sz w:val="22"/>
          <w:szCs w:val="22"/>
          <w:lang w:eastAsia="x-none"/>
        </w:rPr>
        <w:t xml:space="preserve">., 2022). A similar result was observed by Midde </w:t>
      </w:r>
      <w:r w:rsidRPr="00167DEC">
        <w:rPr>
          <w:i/>
          <w:iCs/>
          <w:color w:val="0D0D0D"/>
          <w:sz w:val="22"/>
          <w:szCs w:val="22"/>
          <w:lang w:eastAsia="x-none"/>
        </w:rPr>
        <w:t>et al</w:t>
      </w:r>
      <w:r w:rsidRPr="00167DEC">
        <w:rPr>
          <w:color w:val="0D0D0D"/>
          <w:sz w:val="22"/>
          <w:szCs w:val="22"/>
          <w:lang w:eastAsia="x-none"/>
        </w:rPr>
        <w:t xml:space="preserve">., (2021) and Velmurugan </w:t>
      </w:r>
      <w:r w:rsidRPr="00167DEC">
        <w:rPr>
          <w:i/>
          <w:iCs/>
          <w:color w:val="0D0D0D"/>
          <w:sz w:val="22"/>
          <w:szCs w:val="22"/>
          <w:lang w:eastAsia="x-none"/>
        </w:rPr>
        <w:t>et al</w:t>
      </w:r>
      <w:r w:rsidRPr="00167DEC">
        <w:rPr>
          <w:color w:val="0D0D0D"/>
          <w:sz w:val="22"/>
          <w:szCs w:val="22"/>
          <w:lang w:eastAsia="x-none"/>
        </w:rPr>
        <w:t>., (2021) in rice, who reported increased tiller number and root length respectively, with the application of nano-urea.</w:t>
      </w:r>
    </w:p>
    <w:p w14:paraId="095B0E62" w14:textId="77777777" w:rsidR="00A02908" w:rsidRPr="00167DEC" w:rsidRDefault="00A02908" w:rsidP="008E080C">
      <w:pPr>
        <w:spacing w:after="160" w:line="360" w:lineRule="auto"/>
        <w:ind w:left="0" w:firstLine="0"/>
        <w:rPr>
          <w:rFonts w:eastAsia="Calibri"/>
          <w:color w:val="0D0D0D"/>
          <w:sz w:val="22"/>
          <w:szCs w:val="22"/>
        </w:rPr>
      </w:pPr>
      <w:r w:rsidRPr="00167DEC">
        <w:rPr>
          <w:rFonts w:eastAsia="Calibri"/>
          <w:color w:val="0D0D0D"/>
          <w:sz w:val="22"/>
          <w:szCs w:val="22"/>
        </w:rPr>
        <w:lastRenderedPageBreak/>
        <w:tab/>
        <w:t xml:space="preserve">Positive effect on the chlorophyll content in the leaves; this could be due to the higher availability of nitrogen molecules through the application of nano-urea, which may play a critical role in the formation of chlorophyll by being involved in enzyme activation and amino acid synthesis (Chu </w:t>
      </w:r>
      <w:r w:rsidRPr="00167DEC">
        <w:rPr>
          <w:rFonts w:eastAsia="Calibri"/>
          <w:i/>
          <w:iCs/>
          <w:color w:val="0D0D0D"/>
          <w:sz w:val="22"/>
          <w:szCs w:val="22"/>
        </w:rPr>
        <w:t>et al</w:t>
      </w:r>
      <w:r w:rsidRPr="00167DEC">
        <w:rPr>
          <w:rFonts w:eastAsia="Calibri"/>
          <w:color w:val="0D0D0D"/>
          <w:sz w:val="22"/>
          <w:szCs w:val="22"/>
        </w:rPr>
        <w:t xml:space="preserve">., 2007). The present findings are in association with the findings of Uysal (2018) in apples and Silva Junior </w:t>
      </w:r>
      <w:r w:rsidRPr="00167DEC">
        <w:rPr>
          <w:rFonts w:eastAsia="Calibri"/>
          <w:i/>
          <w:iCs/>
          <w:color w:val="0D0D0D"/>
          <w:sz w:val="22"/>
          <w:szCs w:val="22"/>
        </w:rPr>
        <w:t>et al</w:t>
      </w:r>
      <w:r w:rsidRPr="00167DEC">
        <w:rPr>
          <w:rFonts w:eastAsia="Calibri"/>
          <w:color w:val="0D0D0D"/>
          <w:sz w:val="22"/>
          <w:szCs w:val="22"/>
        </w:rPr>
        <w:t>., (2013) in orchids, who reported that chlorophyll content in leaves was increasing with increasing nitrogen doses.</w:t>
      </w:r>
    </w:p>
    <w:p w14:paraId="054385D2" w14:textId="77777777" w:rsidR="00A02908" w:rsidRPr="00167DEC" w:rsidRDefault="00A02908" w:rsidP="00A02908">
      <w:pPr>
        <w:spacing w:after="160" w:line="360" w:lineRule="auto"/>
        <w:rPr>
          <w:rFonts w:eastAsia="Calibri"/>
          <w:color w:val="0D0D0D"/>
          <w:sz w:val="22"/>
          <w:szCs w:val="22"/>
        </w:rPr>
      </w:pPr>
      <w:r w:rsidRPr="00167DEC">
        <w:rPr>
          <w:rFonts w:eastAsia="Calibri"/>
          <w:b/>
          <w:color w:val="0D0D0D"/>
          <w:sz w:val="22"/>
          <w:szCs w:val="22"/>
        </w:rPr>
        <w:t>Effect of nano-urea on flowering and yield parameters</w:t>
      </w:r>
    </w:p>
    <w:p w14:paraId="26F8A621" w14:textId="1E054F46" w:rsidR="00807CE3" w:rsidRPr="00167DEC" w:rsidRDefault="00A02908" w:rsidP="007200F3">
      <w:pPr>
        <w:spacing w:after="193" w:line="360" w:lineRule="auto"/>
        <w:ind w:right="59" w:firstLine="699"/>
        <w:rPr>
          <w:color w:val="0D0D0D"/>
          <w:sz w:val="22"/>
          <w:szCs w:val="22"/>
        </w:rPr>
      </w:pPr>
      <w:r w:rsidRPr="00167DEC">
        <w:rPr>
          <w:rFonts w:eastAsia="Calibri"/>
          <w:color w:val="0D0D0D"/>
          <w:sz w:val="22"/>
          <w:szCs w:val="22"/>
        </w:rPr>
        <w:tab/>
      </w:r>
      <w:r w:rsidRPr="00167DEC">
        <w:rPr>
          <w:rFonts w:eastAsia="Calibri"/>
          <w:color w:val="0D0D0D"/>
          <w:sz w:val="22"/>
          <w:szCs w:val="22"/>
        </w:rPr>
        <w:tab/>
        <w:t xml:space="preserve">The pooled data also revealed the maximum number of flowers per plant (148.06), flower diameter (5.93 cm), flowering duration (56.22 days), weight of flower (5.01 g), flower yield per plant (0.74 kg), </w:t>
      </w:r>
      <w:r w:rsidRPr="00167DEC">
        <w:rPr>
          <w:sz w:val="22"/>
          <w:szCs w:val="22"/>
        </w:rPr>
        <w:t>the cost: benefit ratio during the year 2022-2023 and 2023-2024 (4.98 and 5.77, respectively) were recorded maximum in the treatment combination of 75% RDF + 1.5ml/L nano urea foliar application.</w:t>
      </w:r>
      <w:r w:rsidR="007200F3" w:rsidRPr="00167DEC">
        <w:rPr>
          <w:sz w:val="22"/>
          <w:szCs w:val="22"/>
        </w:rPr>
        <w:t xml:space="preserve"> </w:t>
      </w:r>
      <w:r w:rsidR="007200F3" w:rsidRPr="00167DEC">
        <w:rPr>
          <w:color w:val="0D0D0D"/>
          <w:sz w:val="22"/>
          <w:szCs w:val="22"/>
        </w:rPr>
        <w:t>whereas; the minimum number of flowers per plant (126.43),</w:t>
      </w:r>
      <w:r w:rsidR="00F56F2F" w:rsidRPr="00167DEC">
        <w:rPr>
          <w:color w:val="0D0D0D"/>
          <w:sz w:val="22"/>
          <w:szCs w:val="22"/>
        </w:rPr>
        <w:t xml:space="preserve"> flower diameter (4.95 cm),</w:t>
      </w:r>
      <w:r w:rsidR="007200F3" w:rsidRPr="00167DEC">
        <w:rPr>
          <w:color w:val="0D0D0D"/>
          <w:sz w:val="22"/>
          <w:szCs w:val="22"/>
        </w:rPr>
        <w:t xml:space="preserve"> flowering duration (days) (53.39 days), was recorded with 50 % RDF (T</w:t>
      </w:r>
      <w:r w:rsidR="007200F3" w:rsidRPr="00167DEC">
        <w:rPr>
          <w:color w:val="0D0D0D"/>
          <w:sz w:val="22"/>
          <w:szCs w:val="22"/>
          <w:vertAlign w:val="subscript"/>
        </w:rPr>
        <w:t>11</w:t>
      </w:r>
      <w:r w:rsidR="007200F3" w:rsidRPr="00167DEC">
        <w:rPr>
          <w:color w:val="0D0D0D"/>
          <w:sz w:val="22"/>
          <w:szCs w:val="22"/>
        </w:rPr>
        <w:t>). while minimum fresh weight of flower (3.81 g) and flower yield per plant (0.49 kg) was recorded with 50 % RDF + 2ml/L nano urea soil application (T</w:t>
      </w:r>
      <w:r w:rsidR="007200F3" w:rsidRPr="00167DEC">
        <w:rPr>
          <w:color w:val="0D0D0D"/>
          <w:sz w:val="22"/>
          <w:szCs w:val="22"/>
          <w:vertAlign w:val="subscript"/>
        </w:rPr>
        <w:t>14</w:t>
      </w:r>
      <w:r w:rsidR="007200F3" w:rsidRPr="00167DEC">
        <w:rPr>
          <w:color w:val="0D0D0D"/>
          <w:sz w:val="22"/>
          <w:szCs w:val="22"/>
        </w:rPr>
        <w:t xml:space="preserve">). </w:t>
      </w:r>
    </w:p>
    <w:p w14:paraId="0A716FF5" w14:textId="1C834EB4" w:rsidR="00A02908" w:rsidRPr="00167DEC" w:rsidRDefault="00A02908" w:rsidP="007200F3">
      <w:pPr>
        <w:spacing w:after="193" w:line="360" w:lineRule="auto"/>
        <w:ind w:right="59" w:firstLine="699"/>
        <w:rPr>
          <w:color w:val="0D0D0D"/>
          <w:sz w:val="22"/>
          <w:szCs w:val="22"/>
        </w:rPr>
      </w:pPr>
      <w:commentRangeStart w:id="47"/>
      <w:r w:rsidRPr="00167DEC">
        <w:rPr>
          <w:rFonts w:eastAsia="Calibri"/>
          <w:color w:val="0D0D0D"/>
          <w:sz w:val="22"/>
          <w:szCs w:val="22"/>
        </w:rPr>
        <w:t xml:space="preserve">The observed maximum duration of flowering, flower diameter and number of flowers might be due to the healthy and vigorous growth of </w:t>
      </w:r>
      <w:proofErr w:type="spellStart"/>
      <w:r w:rsidRPr="00167DEC">
        <w:rPr>
          <w:rFonts w:eastAsia="Calibri"/>
          <w:color w:val="0D0D0D"/>
          <w:sz w:val="22"/>
          <w:szCs w:val="22"/>
        </w:rPr>
        <w:t>french</w:t>
      </w:r>
      <w:proofErr w:type="spellEnd"/>
      <w:r w:rsidRPr="00167DEC">
        <w:rPr>
          <w:rFonts w:eastAsia="Calibri"/>
          <w:color w:val="0D0D0D"/>
          <w:sz w:val="22"/>
          <w:szCs w:val="22"/>
        </w:rPr>
        <w:t xml:space="preserve"> marigold plants enhanced by additional nitrogen </w:t>
      </w:r>
      <w:commentRangeEnd w:id="47"/>
      <w:r w:rsidR="006E1E24">
        <w:rPr>
          <w:rStyle w:val="CommentReference"/>
        </w:rPr>
        <w:commentReference w:id="47"/>
      </w:r>
      <w:r w:rsidRPr="00167DEC">
        <w:rPr>
          <w:rFonts w:eastAsia="Calibri"/>
          <w:color w:val="0D0D0D"/>
          <w:sz w:val="22"/>
          <w:szCs w:val="22"/>
        </w:rPr>
        <w:t xml:space="preserve">fertilisation through nano-urea spray that stored sufficient amounts of photosynthates, which promoted early flowering in </w:t>
      </w:r>
      <w:proofErr w:type="spellStart"/>
      <w:r w:rsidRPr="00167DEC">
        <w:rPr>
          <w:rFonts w:eastAsia="Calibri"/>
          <w:color w:val="0D0D0D"/>
          <w:sz w:val="22"/>
          <w:szCs w:val="22"/>
        </w:rPr>
        <w:t>french</w:t>
      </w:r>
      <w:proofErr w:type="spellEnd"/>
      <w:r w:rsidRPr="00167DEC">
        <w:rPr>
          <w:rFonts w:eastAsia="Calibri"/>
          <w:color w:val="0D0D0D"/>
          <w:sz w:val="22"/>
          <w:szCs w:val="22"/>
        </w:rPr>
        <w:t xml:space="preserve"> marigold plants, which continued up to a later stage of crop growth. Other than this, it has also been observed that nitrogen can enhance localised cytokinin biosynthesis in plants (Ding </w:t>
      </w:r>
      <w:r w:rsidRPr="00167DEC">
        <w:rPr>
          <w:i/>
          <w:iCs/>
          <w:color w:val="0D0D0D"/>
          <w:sz w:val="22"/>
          <w:szCs w:val="22"/>
        </w:rPr>
        <w:t>et al</w:t>
      </w:r>
      <w:r w:rsidRPr="00167DEC">
        <w:rPr>
          <w:color w:val="0D0D0D"/>
          <w:sz w:val="22"/>
          <w:szCs w:val="22"/>
        </w:rPr>
        <w:t xml:space="preserve">., </w:t>
      </w:r>
      <w:r w:rsidRPr="00167DEC">
        <w:rPr>
          <w:rFonts w:eastAsia="Calibri"/>
          <w:color w:val="0D0D0D"/>
          <w:sz w:val="22"/>
          <w:szCs w:val="22"/>
        </w:rPr>
        <w:t>2014), and an increased level of cytokinin can regulate the number of flowers in plants (</w:t>
      </w:r>
      <w:proofErr w:type="spellStart"/>
      <w:r w:rsidRPr="00167DEC">
        <w:rPr>
          <w:rFonts w:eastAsia="Calibri"/>
          <w:color w:val="0D0D0D"/>
          <w:sz w:val="22"/>
          <w:szCs w:val="22"/>
        </w:rPr>
        <w:t>Barazesh</w:t>
      </w:r>
      <w:proofErr w:type="spellEnd"/>
      <w:r w:rsidRPr="00167DEC">
        <w:rPr>
          <w:rFonts w:eastAsia="Calibri"/>
          <w:color w:val="0D0D0D"/>
          <w:sz w:val="22"/>
          <w:szCs w:val="22"/>
        </w:rPr>
        <w:t xml:space="preserve"> </w:t>
      </w:r>
      <w:ins w:id="48" w:author="EVELYN" w:date="2025-07-09T15:58:00Z" w16du:dateUtc="2025-07-09T07:58:00Z">
        <w:r w:rsidR="006E1E24">
          <w:rPr>
            <w:rFonts w:eastAsia="Calibri"/>
            <w:color w:val="0D0D0D"/>
            <w:sz w:val="22"/>
            <w:szCs w:val="22"/>
          </w:rPr>
          <w:t>&amp;</w:t>
        </w:r>
      </w:ins>
      <w:del w:id="49" w:author="EVELYN" w:date="2025-07-09T15:58:00Z" w16du:dateUtc="2025-07-09T07:58:00Z">
        <w:r w:rsidRPr="00167DEC" w:rsidDel="006E1E24">
          <w:rPr>
            <w:rFonts w:eastAsia="Calibri"/>
            <w:color w:val="0D0D0D"/>
            <w:sz w:val="22"/>
            <w:szCs w:val="22"/>
          </w:rPr>
          <w:delText>and</w:delText>
        </w:r>
      </w:del>
      <w:r w:rsidRPr="00167DEC">
        <w:rPr>
          <w:rFonts w:eastAsia="Calibri"/>
          <w:color w:val="0D0D0D"/>
          <w:sz w:val="22"/>
          <w:szCs w:val="22"/>
        </w:rPr>
        <w:t xml:space="preserve"> Mc Steen, 2008). The research results </w:t>
      </w:r>
      <w:del w:id="50" w:author="EVELYN" w:date="2025-07-09T15:58:00Z" w16du:dateUtc="2025-07-09T07:58:00Z">
        <w:r w:rsidRPr="00167DEC" w:rsidDel="006E1E24">
          <w:rPr>
            <w:rFonts w:eastAsia="Calibri"/>
            <w:color w:val="0D0D0D"/>
            <w:sz w:val="22"/>
            <w:szCs w:val="22"/>
          </w:rPr>
          <w:delText>are in conformity</w:delText>
        </w:r>
      </w:del>
      <w:ins w:id="51" w:author="EVELYN" w:date="2025-07-09T15:58:00Z" w16du:dateUtc="2025-07-09T07:58:00Z">
        <w:r w:rsidR="006E1E24">
          <w:rPr>
            <w:rFonts w:eastAsia="Calibri"/>
            <w:color w:val="0D0D0D"/>
            <w:sz w:val="22"/>
            <w:szCs w:val="22"/>
          </w:rPr>
          <w:t>conform</w:t>
        </w:r>
      </w:ins>
      <w:r w:rsidRPr="00167DEC">
        <w:rPr>
          <w:rFonts w:eastAsia="Calibri"/>
          <w:color w:val="0D0D0D"/>
          <w:sz w:val="22"/>
          <w:szCs w:val="22"/>
        </w:rPr>
        <w:t xml:space="preserve"> with the findings of Kaur and Kumar (2001) in the verbena plant and Dogra and </w:t>
      </w:r>
      <w:proofErr w:type="spellStart"/>
      <w:r w:rsidRPr="00167DEC">
        <w:rPr>
          <w:rFonts w:eastAsia="Calibri"/>
          <w:color w:val="0D0D0D"/>
          <w:sz w:val="22"/>
          <w:szCs w:val="22"/>
        </w:rPr>
        <w:t>Sirohi</w:t>
      </w:r>
      <w:proofErr w:type="spellEnd"/>
      <w:r w:rsidRPr="00167DEC">
        <w:rPr>
          <w:rFonts w:eastAsia="Calibri"/>
          <w:color w:val="0D0D0D"/>
          <w:sz w:val="22"/>
          <w:szCs w:val="22"/>
        </w:rPr>
        <w:t xml:space="preserve"> (2020) in the pansy plant; they reported that increasing the levels of nitrogen increased the duration of flowering and the number of flowers per plant. Enhancement in flowering attributes might also be evident from excellent physiological and biochemical activities due to </w:t>
      </w:r>
      <w:ins w:id="52" w:author="EVELYN" w:date="2025-07-09T15:58:00Z" w16du:dateUtc="2025-07-09T07:58:00Z">
        <w:r w:rsidR="006E1E24">
          <w:rPr>
            <w:rFonts w:eastAsia="Calibri"/>
            <w:color w:val="0D0D0D"/>
            <w:sz w:val="22"/>
            <w:szCs w:val="22"/>
          </w:rPr>
          <w:t xml:space="preserve">the </w:t>
        </w:r>
      </w:ins>
      <w:r w:rsidRPr="00167DEC">
        <w:rPr>
          <w:rFonts w:eastAsia="Calibri"/>
          <w:color w:val="0D0D0D"/>
          <w:sz w:val="22"/>
          <w:szCs w:val="22"/>
        </w:rPr>
        <w:t>conjoint application of chemical fertilizers, nano urea soil</w:t>
      </w:r>
      <w:ins w:id="53" w:author="EVELYN" w:date="2025-07-09T15:58:00Z" w16du:dateUtc="2025-07-09T07:58:00Z">
        <w:r w:rsidR="006E1E24">
          <w:rPr>
            <w:rFonts w:eastAsia="Calibri"/>
            <w:color w:val="0D0D0D"/>
            <w:sz w:val="22"/>
            <w:szCs w:val="22"/>
          </w:rPr>
          <w:t>,</w:t>
        </w:r>
      </w:ins>
      <w:r w:rsidRPr="00167DEC">
        <w:rPr>
          <w:rFonts w:eastAsia="Calibri"/>
          <w:color w:val="0D0D0D"/>
          <w:sz w:val="22"/>
          <w:szCs w:val="22"/>
        </w:rPr>
        <w:t xml:space="preserve"> and foliar application.</w:t>
      </w:r>
    </w:p>
    <w:p w14:paraId="3CE0B2FD" w14:textId="3174AD12" w:rsidR="00A02908" w:rsidRPr="00167DEC" w:rsidRDefault="00A02908" w:rsidP="00A02908">
      <w:pPr>
        <w:spacing w:after="80" w:line="360" w:lineRule="auto"/>
        <w:ind w:right="-4"/>
        <w:rPr>
          <w:rFonts w:eastAsia="Calibri"/>
          <w:color w:val="0D0D0D"/>
          <w:sz w:val="22"/>
          <w:szCs w:val="22"/>
        </w:rPr>
      </w:pPr>
      <w:r w:rsidRPr="00167DEC">
        <w:rPr>
          <w:rFonts w:eastAsia="Calibri"/>
          <w:color w:val="0D0D0D"/>
          <w:sz w:val="22"/>
          <w:szCs w:val="22"/>
        </w:rPr>
        <w:tab/>
        <w:t>The behaviour of increasing the number of flowers, average flower weight and flower yield might be due to the application of an additional dose of nitrogen with RDF to the French marigold plants in combination with nano-urea because nitrogen is an important component of enzymes, vitamins, and chlorophyll molecules and is involved in nucleic and amino acid synthesis and protein production, which is important for cell growth and development. Nitrogen also affects the absorption and distribution of all other nutrients in the plant that are particularly important to the plant during flowering, and development (</w:t>
      </w:r>
      <w:proofErr w:type="spellStart"/>
      <w:r w:rsidRPr="00167DEC">
        <w:rPr>
          <w:rFonts w:eastAsia="Calibri"/>
          <w:color w:val="0D0D0D"/>
          <w:sz w:val="22"/>
          <w:szCs w:val="22"/>
        </w:rPr>
        <w:t>Carranca</w:t>
      </w:r>
      <w:proofErr w:type="spellEnd"/>
      <w:r w:rsidRPr="00167DEC">
        <w:rPr>
          <w:rFonts w:eastAsia="Calibri"/>
          <w:color w:val="0D0D0D"/>
          <w:sz w:val="22"/>
          <w:szCs w:val="22"/>
        </w:rPr>
        <w:t xml:space="preserve"> </w:t>
      </w:r>
      <w:r w:rsidRPr="00167DEC">
        <w:rPr>
          <w:i/>
          <w:iCs/>
          <w:color w:val="0D0D0D"/>
          <w:sz w:val="22"/>
          <w:szCs w:val="22"/>
        </w:rPr>
        <w:t>et al</w:t>
      </w:r>
      <w:r w:rsidRPr="00167DEC">
        <w:rPr>
          <w:color w:val="0D0D0D"/>
          <w:sz w:val="22"/>
          <w:szCs w:val="22"/>
        </w:rPr>
        <w:t>.,</w:t>
      </w:r>
      <w:r w:rsidRPr="00167DEC">
        <w:rPr>
          <w:rFonts w:eastAsia="Calibri"/>
          <w:color w:val="0D0D0D"/>
          <w:sz w:val="22"/>
          <w:szCs w:val="22"/>
        </w:rPr>
        <w:t xml:space="preserve"> 2018). The results obtained </w:t>
      </w:r>
      <w:ins w:id="54" w:author="EVELYN" w:date="2025-07-09T15:58:00Z" w16du:dateUtc="2025-07-09T07:58:00Z">
        <w:r w:rsidR="006E1E24">
          <w:rPr>
            <w:rFonts w:eastAsia="Calibri"/>
            <w:color w:val="0D0D0D"/>
            <w:sz w:val="22"/>
            <w:szCs w:val="22"/>
          </w:rPr>
          <w:t xml:space="preserve">paralleled </w:t>
        </w:r>
      </w:ins>
      <w:del w:id="55" w:author="EVELYN" w:date="2025-07-09T15:58:00Z" w16du:dateUtc="2025-07-09T07:58:00Z">
        <w:r w:rsidRPr="00167DEC" w:rsidDel="006E1E24">
          <w:rPr>
            <w:rFonts w:eastAsia="Calibri"/>
            <w:color w:val="0D0D0D"/>
            <w:sz w:val="22"/>
            <w:szCs w:val="22"/>
          </w:rPr>
          <w:delText xml:space="preserve">were in conformity with </w:delText>
        </w:r>
      </w:del>
      <w:r w:rsidRPr="00167DEC">
        <w:rPr>
          <w:rFonts w:eastAsia="Calibri"/>
          <w:color w:val="0D0D0D"/>
          <w:sz w:val="22"/>
          <w:szCs w:val="22"/>
        </w:rPr>
        <w:t>the findings of Reddy and Goyal (2020) in strawberry.</w:t>
      </w:r>
    </w:p>
    <w:p w14:paraId="133F7B77" w14:textId="77777777" w:rsidR="00A02908" w:rsidRPr="00167DEC" w:rsidRDefault="00A02908" w:rsidP="00A02908">
      <w:pPr>
        <w:spacing w:after="80" w:line="360" w:lineRule="auto"/>
        <w:ind w:right="-4"/>
        <w:rPr>
          <w:rFonts w:eastAsia="Calibri"/>
          <w:color w:val="0D0D0D"/>
          <w:sz w:val="22"/>
          <w:szCs w:val="22"/>
        </w:rPr>
      </w:pPr>
      <w:r w:rsidRPr="00167DEC">
        <w:rPr>
          <w:rFonts w:eastAsia="Calibri"/>
          <w:color w:val="0D0D0D"/>
          <w:sz w:val="22"/>
          <w:szCs w:val="22"/>
        </w:rPr>
        <w:lastRenderedPageBreak/>
        <w:tab/>
        <w:t xml:space="preserve">The increment in fresh weight of French marigold plants might be due to significant improvements in all the growth parameters, such as plant height, plant spread, number of laterals etc. The present findings are in association with the findings of Midde </w:t>
      </w:r>
      <w:r w:rsidRPr="00167DEC">
        <w:rPr>
          <w:i/>
          <w:iCs/>
          <w:color w:val="0D0D0D"/>
          <w:sz w:val="22"/>
          <w:szCs w:val="22"/>
        </w:rPr>
        <w:t>et al</w:t>
      </w:r>
      <w:r w:rsidRPr="00167DEC">
        <w:rPr>
          <w:color w:val="0D0D0D"/>
          <w:sz w:val="22"/>
          <w:szCs w:val="22"/>
        </w:rPr>
        <w:t>.,</w:t>
      </w:r>
      <w:r w:rsidRPr="00167DEC">
        <w:rPr>
          <w:rFonts w:eastAsia="Calibri"/>
          <w:color w:val="0D0D0D"/>
          <w:sz w:val="22"/>
          <w:szCs w:val="22"/>
        </w:rPr>
        <w:t xml:space="preserve"> (2022), who reported in rice that the application of nano-urea increased dry matter production. </w:t>
      </w:r>
      <w:proofErr w:type="spellStart"/>
      <w:r w:rsidRPr="00167DEC">
        <w:rPr>
          <w:rFonts w:eastAsia="Calibri"/>
          <w:color w:val="0D0D0D"/>
          <w:sz w:val="22"/>
          <w:szCs w:val="22"/>
        </w:rPr>
        <w:t>Rajonee</w:t>
      </w:r>
      <w:proofErr w:type="spellEnd"/>
      <w:r w:rsidRPr="00167DEC">
        <w:rPr>
          <w:rFonts w:eastAsia="Calibri"/>
          <w:color w:val="0D0D0D"/>
          <w:sz w:val="22"/>
          <w:szCs w:val="22"/>
        </w:rPr>
        <w:t xml:space="preserve"> </w:t>
      </w:r>
      <w:r w:rsidRPr="00167DEC">
        <w:rPr>
          <w:i/>
          <w:iCs/>
          <w:color w:val="0D0D0D"/>
          <w:sz w:val="22"/>
          <w:szCs w:val="22"/>
        </w:rPr>
        <w:t>et al</w:t>
      </w:r>
      <w:r w:rsidRPr="00167DEC">
        <w:rPr>
          <w:color w:val="0D0D0D"/>
          <w:sz w:val="22"/>
          <w:szCs w:val="22"/>
        </w:rPr>
        <w:t xml:space="preserve">., </w:t>
      </w:r>
      <w:r w:rsidRPr="00167DEC">
        <w:rPr>
          <w:rFonts w:eastAsia="Calibri"/>
          <w:color w:val="0D0D0D"/>
          <w:sz w:val="22"/>
          <w:szCs w:val="22"/>
        </w:rPr>
        <w:t xml:space="preserve">(2016) reported a higher dry weight of </w:t>
      </w:r>
      <w:r w:rsidRPr="00167DEC">
        <w:rPr>
          <w:i/>
          <w:iCs/>
          <w:color w:val="0D0D0D"/>
          <w:sz w:val="22"/>
          <w:szCs w:val="22"/>
        </w:rPr>
        <w:t>Ipomoea aquatica</w:t>
      </w:r>
      <w:r w:rsidRPr="00167DEC">
        <w:rPr>
          <w:rFonts w:eastAsia="Calibri"/>
          <w:color w:val="0D0D0D"/>
          <w:sz w:val="22"/>
          <w:szCs w:val="22"/>
        </w:rPr>
        <w:t xml:space="preserve"> (</w:t>
      </w:r>
      <w:proofErr w:type="spellStart"/>
      <w:r w:rsidRPr="00167DEC">
        <w:rPr>
          <w:color w:val="0D0D0D"/>
          <w:sz w:val="22"/>
          <w:szCs w:val="22"/>
        </w:rPr>
        <w:t>Kalmi</w:t>
      </w:r>
      <w:proofErr w:type="spellEnd"/>
      <w:r w:rsidRPr="00167DEC">
        <w:rPr>
          <w:rFonts w:eastAsia="Calibri"/>
          <w:color w:val="0D0D0D"/>
          <w:sz w:val="22"/>
          <w:szCs w:val="22"/>
        </w:rPr>
        <w:t>) plants treated with nano-nitrogen fertiliser.</w:t>
      </w:r>
    </w:p>
    <w:p w14:paraId="59BB76C1" w14:textId="1D4D41D9" w:rsidR="0057237F" w:rsidRPr="00167DEC" w:rsidRDefault="00A02908" w:rsidP="005F6E13">
      <w:pPr>
        <w:spacing w:after="80" w:line="360" w:lineRule="auto"/>
        <w:ind w:right="-4"/>
        <w:rPr>
          <w:rFonts w:eastAsia="Calibri"/>
          <w:color w:val="0D0D0D"/>
          <w:sz w:val="22"/>
          <w:szCs w:val="22"/>
        </w:rPr>
      </w:pPr>
      <w:r w:rsidRPr="00167DEC">
        <w:rPr>
          <w:rFonts w:eastAsia="Calibri"/>
          <w:color w:val="0D0D0D"/>
          <w:sz w:val="22"/>
          <w:szCs w:val="22"/>
        </w:rPr>
        <w:t xml:space="preserve">The increase in yield might be directly associated with concomitant increase in growth and yield attributes of French marigold, because of improved nutritional environment in the plant metabolic system leading to higher plant metabolism and photosynthetic activity due to nano urea. Spray of nano urea produces significantly higher seed yield which was significantly higher than the other nano urea treatments. This can be attributed to higher photosynthetic activities in the crop provided with spray of nano urea than the other treatments, which stimulated growth in both roots and shoots, which consequently induced higher biomass production that finally resulted in production of significantly higher yield. Similar results were also observed by Kumar </w:t>
      </w:r>
      <w:r w:rsidRPr="00167DEC">
        <w:rPr>
          <w:rFonts w:eastAsia="Calibri"/>
          <w:i/>
          <w:iCs/>
          <w:color w:val="0D0D0D"/>
          <w:sz w:val="22"/>
          <w:szCs w:val="22"/>
        </w:rPr>
        <w:t>et al</w:t>
      </w:r>
      <w:r w:rsidRPr="00167DEC">
        <w:rPr>
          <w:rFonts w:eastAsia="Calibri"/>
          <w:color w:val="0D0D0D"/>
          <w:sz w:val="22"/>
          <w:szCs w:val="22"/>
        </w:rPr>
        <w:t xml:space="preserve">. (2020) and Kumar </w:t>
      </w:r>
      <w:r w:rsidRPr="00167DEC">
        <w:rPr>
          <w:rFonts w:eastAsia="Calibri"/>
          <w:i/>
          <w:iCs/>
          <w:color w:val="0D0D0D"/>
          <w:sz w:val="22"/>
          <w:szCs w:val="22"/>
        </w:rPr>
        <w:t>et al</w:t>
      </w:r>
      <w:r w:rsidRPr="00167DEC">
        <w:rPr>
          <w:rFonts w:eastAsia="Calibri"/>
          <w:color w:val="0D0D0D"/>
          <w:sz w:val="22"/>
          <w:szCs w:val="22"/>
        </w:rPr>
        <w:t xml:space="preserve">. (2022) </w:t>
      </w:r>
    </w:p>
    <w:p w14:paraId="3C0D7744" w14:textId="77777777" w:rsidR="005F6E13" w:rsidRPr="00461B40" w:rsidRDefault="005F6E13" w:rsidP="005F6E13">
      <w:pPr>
        <w:spacing w:after="80" w:line="360" w:lineRule="auto"/>
        <w:ind w:right="-4"/>
        <w:rPr>
          <w:rFonts w:eastAsia="Calibri"/>
          <w:color w:val="0D0D0D"/>
          <w:sz w:val="22"/>
          <w:szCs w:val="22"/>
        </w:rPr>
      </w:pPr>
    </w:p>
    <w:p w14:paraId="3E1EFA88" w14:textId="77777777" w:rsidR="005F6E13" w:rsidRPr="00461B40" w:rsidRDefault="005F6E13" w:rsidP="005F6E13">
      <w:pPr>
        <w:spacing w:after="80" w:line="360" w:lineRule="auto"/>
        <w:ind w:right="-4"/>
        <w:rPr>
          <w:rFonts w:eastAsia="Calibri"/>
          <w:color w:val="0D0D0D"/>
          <w:sz w:val="22"/>
          <w:szCs w:val="22"/>
        </w:rPr>
      </w:pPr>
    </w:p>
    <w:p w14:paraId="07C7B018" w14:textId="4FED857C" w:rsidR="0057237F" w:rsidRDefault="0057237F" w:rsidP="00740323">
      <w:pPr>
        <w:spacing w:line="276" w:lineRule="auto"/>
        <w:rPr>
          <w:sz w:val="22"/>
          <w:szCs w:val="22"/>
        </w:rPr>
      </w:pPr>
      <w:r w:rsidRPr="00461B40">
        <w:rPr>
          <w:sz w:val="22"/>
          <w:szCs w:val="22"/>
        </w:rPr>
        <w:t>Table 1</w:t>
      </w:r>
      <w:commentRangeStart w:id="56"/>
      <w:r w:rsidRPr="00461B40">
        <w:rPr>
          <w:sz w:val="22"/>
          <w:szCs w:val="22"/>
        </w:rPr>
        <w:t>. Effect of nano urea</w:t>
      </w:r>
      <w:r w:rsidR="00180B03" w:rsidRPr="00461B40">
        <w:rPr>
          <w:sz w:val="22"/>
          <w:szCs w:val="22"/>
        </w:rPr>
        <w:t xml:space="preserve"> and mineral nutrition</w:t>
      </w:r>
      <w:r w:rsidRPr="00461B40">
        <w:rPr>
          <w:sz w:val="22"/>
          <w:szCs w:val="22"/>
        </w:rPr>
        <w:t xml:space="preserve"> on </w:t>
      </w:r>
      <w:r w:rsidR="00E7121F" w:rsidRPr="00461B40">
        <w:rPr>
          <w:sz w:val="22"/>
          <w:szCs w:val="22"/>
        </w:rPr>
        <w:t>flowering</w:t>
      </w:r>
      <w:r w:rsidRPr="00461B40">
        <w:rPr>
          <w:sz w:val="22"/>
          <w:szCs w:val="22"/>
        </w:rPr>
        <w:t xml:space="preserve"> attributes of French marigold (</w:t>
      </w:r>
      <w:r w:rsidRPr="00461B40">
        <w:rPr>
          <w:i/>
          <w:iCs/>
          <w:sz w:val="22"/>
          <w:szCs w:val="22"/>
        </w:rPr>
        <w:t xml:space="preserve">Tagetes </w:t>
      </w:r>
      <w:proofErr w:type="spellStart"/>
      <w:r w:rsidRPr="00461B40">
        <w:rPr>
          <w:i/>
          <w:iCs/>
          <w:sz w:val="22"/>
          <w:szCs w:val="22"/>
        </w:rPr>
        <w:t>patula</w:t>
      </w:r>
      <w:proofErr w:type="spellEnd"/>
      <w:r w:rsidR="00FE2021" w:rsidRPr="00461B40">
        <w:rPr>
          <w:i/>
          <w:iCs/>
          <w:sz w:val="22"/>
          <w:szCs w:val="22"/>
        </w:rPr>
        <w:t xml:space="preserve"> </w:t>
      </w:r>
      <w:r w:rsidR="00FE2021" w:rsidRPr="00461B40">
        <w:rPr>
          <w:bCs/>
          <w:sz w:val="22"/>
          <w:szCs w:val="22"/>
        </w:rPr>
        <w:t>L.</w:t>
      </w:r>
      <w:r w:rsidRPr="00461B40">
        <w:rPr>
          <w:sz w:val="22"/>
          <w:szCs w:val="22"/>
        </w:rPr>
        <w:t>)</w:t>
      </w:r>
      <w:commentRangeEnd w:id="56"/>
      <w:r w:rsidR="006E1E24">
        <w:rPr>
          <w:rStyle w:val="CommentReference"/>
        </w:rPr>
        <w:commentReference w:id="56"/>
      </w:r>
    </w:p>
    <w:p w14:paraId="5E27EE89" w14:textId="77777777" w:rsidR="008956A2" w:rsidRPr="00461B40" w:rsidRDefault="008956A2" w:rsidP="00740323">
      <w:pPr>
        <w:spacing w:line="276" w:lineRule="auto"/>
        <w:rPr>
          <w:sz w:val="22"/>
          <w:szCs w:val="22"/>
        </w:rPr>
      </w:pPr>
    </w:p>
    <w:tbl>
      <w:tblPr>
        <w:tblStyle w:val="TableGrid"/>
        <w:tblW w:w="10193" w:type="dxa"/>
        <w:jc w:val="center"/>
        <w:tblLook w:val="04A0" w:firstRow="1" w:lastRow="0" w:firstColumn="1" w:lastColumn="0" w:noHBand="0" w:noVBand="1"/>
      </w:tblPr>
      <w:tblGrid>
        <w:gridCol w:w="4523"/>
        <w:gridCol w:w="992"/>
        <w:gridCol w:w="993"/>
        <w:gridCol w:w="1275"/>
        <w:gridCol w:w="1320"/>
        <w:gridCol w:w="1090"/>
      </w:tblGrid>
      <w:tr w:rsidR="00D178D8" w:rsidRPr="00063D2D" w14:paraId="622444BD" w14:textId="43E0C5C7" w:rsidTr="00063D2D">
        <w:trPr>
          <w:jc w:val="center"/>
        </w:trPr>
        <w:tc>
          <w:tcPr>
            <w:tcW w:w="4523" w:type="dxa"/>
          </w:tcPr>
          <w:p w14:paraId="12BB445D" w14:textId="77777777" w:rsidR="009958F4" w:rsidRPr="00063D2D" w:rsidRDefault="009958F4" w:rsidP="009958F4">
            <w:pPr>
              <w:spacing w:after="0" w:line="240" w:lineRule="auto"/>
              <w:ind w:left="0" w:firstLine="0"/>
              <w:rPr>
                <w:sz w:val="20"/>
                <w:szCs w:val="20"/>
              </w:rPr>
            </w:pPr>
            <w:r w:rsidRPr="00063D2D">
              <w:rPr>
                <w:sz w:val="20"/>
                <w:szCs w:val="20"/>
              </w:rPr>
              <w:t>Treatment Details</w:t>
            </w:r>
          </w:p>
        </w:tc>
        <w:tc>
          <w:tcPr>
            <w:tcW w:w="992" w:type="dxa"/>
          </w:tcPr>
          <w:p w14:paraId="353A6DBE" w14:textId="77777777" w:rsidR="009958F4" w:rsidRPr="00063D2D" w:rsidRDefault="009958F4" w:rsidP="009958F4">
            <w:pPr>
              <w:spacing w:after="0" w:line="240" w:lineRule="auto"/>
              <w:ind w:left="0" w:firstLine="0"/>
              <w:rPr>
                <w:sz w:val="20"/>
                <w:szCs w:val="20"/>
              </w:rPr>
            </w:pPr>
            <w:r w:rsidRPr="00063D2D">
              <w:rPr>
                <w:sz w:val="20"/>
                <w:szCs w:val="20"/>
              </w:rPr>
              <w:t>Flower fresh weight (g)</w:t>
            </w:r>
          </w:p>
        </w:tc>
        <w:tc>
          <w:tcPr>
            <w:tcW w:w="993" w:type="dxa"/>
          </w:tcPr>
          <w:p w14:paraId="1D90D037" w14:textId="77777777" w:rsidR="009958F4" w:rsidRPr="00063D2D" w:rsidRDefault="009958F4" w:rsidP="009958F4">
            <w:pPr>
              <w:spacing w:after="0" w:line="240" w:lineRule="auto"/>
              <w:ind w:left="0" w:firstLine="0"/>
              <w:rPr>
                <w:sz w:val="20"/>
                <w:szCs w:val="20"/>
              </w:rPr>
            </w:pPr>
            <w:r w:rsidRPr="00063D2D">
              <w:rPr>
                <w:sz w:val="20"/>
                <w:szCs w:val="20"/>
              </w:rPr>
              <w:t>Number of flowers plant -</w:t>
            </w:r>
            <w:r w:rsidRPr="00063D2D">
              <w:rPr>
                <w:sz w:val="20"/>
                <w:szCs w:val="20"/>
                <w:vertAlign w:val="superscript"/>
              </w:rPr>
              <w:t>1</w:t>
            </w:r>
          </w:p>
        </w:tc>
        <w:tc>
          <w:tcPr>
            <w:tcW w:w="1275" w:type="dxa"/>
          </w:tcPr>
          <w:p w14:paraId="57909EAD" w14:textId="77777777" w:rsidR="009958F4" w:rsidRPr="00063D2D" w:rsidRDefault="009958F4" w:rsidP="009958F4">
            <w:pPr>
              <w:spacing w:after="0" w:line="240" w:lineRule="auto"/>
              <w:ind w:left="0" w:firstLine="0"/>
              <w:rPr>
                <w:sz w:val="20"/>
                <w:szCs w:val="20"/>
              </w:rPr>
            </w:pPr>
            <w:r w:rsidRPr="00063D2D">
              <w:rPr>
                <w:sz w:val="20"/>
                <w:szCs w:val="20"/>
              </w:rPr>
              <w:t>Flower yield plant-</w:t>
            </w:r>
            <w:r w:rsidRPr="00063D2D">
              <w:rPr>
                <w:sz w:val="20"/>
                <w:szCs w:val="20"/>
                <w:vertAlign w:val="superscript"/>
              </w:rPr>
              <w:t>1</w:t>
            </w:r>
            <w:r w:rsidRPr="00063D2D">
              <w:rPr>
                <w:sz w:val="20"/>
                <w:szCs w:val="20"/>
              </w:rPr>
              <w:t xml:space="preserve"> (Kg)  </w:t>
            </w:r>
          </w:p>
        </w:tc>
        <w:tc>
          <w:tcPr>
            <w:tcW w:w="1320" w:type="dxa"/>
          </w:tcPr>
          <w:p w14:paraId="0341C4AA" w14:textId="397BE7CC" w:rsidR="009958F4" w:rsidRPr="00063D2D" w:rsidRDefault="009958F4" w:rsidP="009958F4">
            <w:pPr>
              <w:spacing w:after="0" w:line="240" w:lineRule="auto"/>
              <w:ind w:left="0" w:firstLine="0"/>
              <w:jc w:val="center"/>
              <w:rPr>
                <w:sz w:val="20"/>
                <w:szCs w:val="20"/>
              </w:rPr>
            </w:pPr>
            <w:r w:rsidRPr="00063D2D">
              <w:rPr>
                <w:sz w:val="20"/>
                <w:szCs w:val="20"/>
              </w:rPr>
              <w:t>Flower diameter (cm)</w:t>
            </w:r>
          </w:p>
        </w:tc>
        <w:tc>
          <w:tcPr>
            <w:tcW w:w="1090" w:type="dxa"/>
          </w:tcPr>
          <w:p w14:paraId="211031AC" w14:textId="7A63AEBD" w:rsidR="009958F4" w:rsidRPr="00063D2D" w:rsidRDefault="00F1244C" w:rsidP="009958F4">
            <w:pPr>
              <w:spacing w:after="0" w:line="240" w:lineRule="auto"/>
              <w:ind w:left="0" w:firstLine="0"/>
              <w:rPr>
                <w:sz w:val="20"/>
                <w:szCs w:val="20"/>
              </w:rPr>
            </w:pPr>
            <w:r w:rsidRPr="00063D2D">
              <w:rPr>
                <w:sz w:val="20"/>
                <w:szCs w:val="20"/>
              </w:rPr>
              <w:t>Flowering duration (days)</w:t>
            </w:r>
          </w:p>
        </w:tc>
      </w:tr>
      <w:tr w:rsidR="00D178D8" w:rsidRPr="00063D2D" w14:paraId="218478E9" w14:textId="054E46D0" w:rsidTr="00063D2D">
        <w:trPr>
          <w:jc w:val="center"/>
        </w:trPr>
        <w:tc>
          <w:tcPr>
            <w:tcW w:w="4523" w:type="dxa"/>
          </w:tcPr>
          <w:p w14:paraId="246DE419" w14:textId="77777777" w:rsidR="00F1244C" w:rsidRPr="00063D2D" w:rsidRDefault="00F1244C" w:rsidP="00F1244C">
            <w:pPr>
              <w:spacing w:after="0" w:line="240" w:lineRule="auto"/>
              <w:ind w:left="0" w:firstLine="0"/>
              <w:rPr>
                <w:sz w:val="20"/>
                <w:szCs w:val="20"/>
              </w:rPr>
            </w:pPr>
            <w:r w:rsidRPr="00063D2D">
              <w:rPr>
                <w:sz w:val="20"/>
                <w:szCs w:val="20"/>
              </w:rPr>
              <w:t>T1 = 100% RDF (Control)*</w:t>
            </w:r>
          </w:p>
        </w:tc>
        <w:tc>
          <w:tcPr>
            <w:tcW w:w="992" w:type="dxa"/>
          </w:tcPr>
          <w:p w14:paraId="26D459F7" w14:textId="5EBFC797"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4.45</w:t>
            </w:r>
          </w:p>
        </w:tc>
        <w:tc>
          <w:tcPr>
            <w:tcW w:w="993" w:type="dxa"/>
          </w:tcPr>
          <w:p w14:paraId="3B8C2C20" w14:textId="1ABC5EE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134.89</w:t>
            </w:r>
          </w:p>
        </w:tc>
        <w:tc>
          <w:tcPr>
            <w:tcW w:w="1275" w:type="dxa"/>
            <w:vAlign w:val="bottom"/>
          </w:tcPr>
          <w:p w14:paraId="0B85A7D6" w14:textId="3C45F5D0"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0.60</w:t>
            </w:r>
          </w:p>
        </w:tc>
        <w:tc>
          <w:tcPr>
            <w:tcW w:w="1320" w:type="dxa"/>
          </w:tcPr>
          <w:p w14:paraId="7A1BB66D" w14:textId="3D7266C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5.12</w:t>
            </w:r>
          </w:p>
        </w:tc>
        <w:tc>
          <w:tcPr>
            <w:tcW w:w="1090" w:type="dxa"/>
          </w:tcPr>
          <w:p w14:paraId="26FF5D4D" w14:textId="487F8BA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54.62</w:t>
            </w:r>
          </w:p>
        </w:tc>
      </w:tr>
      <w:tr w:rsidR="00D178D8" w:rsidRPr="00063D2D" w14:paraId="620DB3E2" w14:textId="2DAB0E3E" w:rsidTr="00063D2D">
        <w:trPr>
          <w:jc w:val="center"/>
        </w:trPr>
        <w:tc>
          <w:tcPr>
            <w:tcW w:w="4523" w:type="dxa"/>
          </w:tcPr>
          <w:p w14:paraId="721F5703" w14:textId="77777777" w:rsidR="00F1244C" w:rsidRPr="00063D2D" w:rsidRDefault="00F1244C" w:rsidP="00F1244C">
            <w:pPr>
              <w:spacing w:after="0" w:line="240" w:lineRule="auto"/>
              <w:ind w:left="0" w:firstLine="0"/>
              <w:rPr>
                <w:sz w:val="20"/>
                <w:szCs w:val="20"/>
              </w:rPr>
            </w:pPr>
            <w:r w:rsidRPr="00063D2D">
              <w:rPr>
                <w:sz w:val="20"/>
                <w:szCs w:val="20"/>
              </w:rPr>
              <w:t>T2 = 100% RDF + 1ml/l nano urea foliar application</w:t>
            </w:r>
          </w:p>
        </w:tc>
        <w:tc>
          <w:tcPr>
            <w:tcW w:w="992" w:type="dxa"/>
          </w:tcPr>
          <w:p w14:paraId="3759FC29" w14:textId="30E6D558"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4.53</w:t>
            </w:r>
          </w:p>
        </w:tc>
        <w:tc>
          <w:tcPr>
            <w:tcW w:w="993" w:type="dxa"/>
          </w:tcPr>
          <w:p w14:paraId="122B844B" w14:textId="1FCC881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138.77</w:t>
            </w:r>
          </w:p>
        </w:tc>
        <w:tc>
          <w:tcPr>
            <w:tcW w:w="1275" w:type="dxa"/>
            <w:vAlign w:val="bottom"/>
          </w:tcPr>
          <w:p w14:paraId="2A7EEB18" w14:textId="433C9668"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0.63</w:t>
            </w:r>
          </w:p>
        </w:tc>
        <w:tc>
          <w:tcPr>
            <w:tcW w:w="1320" w:type="dxa"/>
          </w:tcPr>
          <w:p w14:paraId="6DC1FE84" w14:textId="68DD3C2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4.84</w:t>
            </w:r>
          </w:p>
        </w:tc>
        <w:tc>
          <w:tcPr>
            <w:tcW w:w="1090" w:type="dxa"/>
          </w:tcPr>
          <w:p w14:paraId="164E2E01" w14:textId="601CDCE8"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54.83</w:t>
            </w:r>
          </w:p>
        </w:tc>
      </w:tr>
      <w:tr w:rsidR="00D178D8" w:rsidRPr="00063D2D" w14:paraId="0A0E7B72" w14:textId="504788CC" w:rsidTr="00063D2D">
        <w:trPr>
          <w:trHeight w:val="203"/>
          <w:jc w:val="center"/>
        </w:trPr>
        <w:tc>
          <w:tcPr>
            <w:tcW w:w="4523" w:type="dxa"/>
          </w:tcPr>
          <w:p w14:paraId="42BADFD6" w14:textId="77777777" w:rsidR="00F1244C" w:rsidRPr="00063D2D" w:rsidRDefault="00F1244C" w:rsidP="00F1244C">
            <w:pPr>
              <w:spacing w:after="0" w:line="240" w:lineRule="auto"/>
              <w:ind w:left="0" w:firstLine="0"/>
              <w:rPr>
                <w:sz w:val="20"/>
                <w:szCs w:val="20"/>
              </w:rPr>
            </w:pPr>
            <w:r w:rsidRPr="00063D2D">
              <w:rPr>
                <w:sz w:val="20"/>
                <w:szCs w:val="20"/>
              </w:rPr>
              <w:t>T3 = 100% RDF + 1.5 ml/l nano urea foliar application</w:t>
            </w:r>
          </w:p>
        </w:tc>
        <w:tc>
          <w:tcPr>
            <w:tcW w:w="992" w:type="dxa"/>
          </w:tcPr>
          <w:p w14:paraId="1629DC74" w14:textId="090000B5"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4.11</w:t>
            </w:r>
          </w:p>
        </w:tc>
        <w:tc>
          <w:tcPr>
            <w:tcW w:w="993" w:type="dxa"/>
          </w:tcPr>
          <w:p w14:paraId="5EFAFB19" w14:textId="6DED64BC"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136.83</w:t>
            </w:r>
          </w:p>
        </w:tc>
        <w:tc>
          <w:tcPr>
            <w:tcW w:w="1275" w:type="dxa"/>
            <w:vAlign w:val="bottom"/>
          </w:tcPr>
          <w:p w14:paraId="5D7FC752" w14:textId="1A3795F9"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0.56</w:t>
            </w:r>
          </w:p>
        </w:tc>
        <w:tc>
          <w:tcPr>
            <w:tcW w:w="1320" w:type="dxa"/>
          </w:tcPr>
          <w:p w14:paraId="3AA49050" w14:textId="0A5A756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5.51</w:t>
            </w:r>
          </w:p>
        </w:tc>
        <w:tc>
          <w:tcPr>
            <w:tcW w:w="1090" w:type="dxa"/>
          </w:tcPr>
          <w:p w14:paraId="6357C8EF" w14:textId="4E539150"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54.86</w:t>
            </w:r>
          </w:p>
        </w:tc>
      </w:tr>
      <w:tr w:rsidR="00D178D8" w:rsidRPr="00063D2D" w14:paraId="34B34D0F" w14:textId="39C455F6" w:rsidTr="00063D2D">
        <w:trPr>
          <w:jc w:val="center"/>
        </w:trPr>
        <w:tc>
          <w:tcPr>
            <w:tcW w:w="4523" w:type="dxa"/>
          </w:tcPr>
          <w:p w14:paraId="68A2720B" w14:textId="77777777" w:rsidR="00F1244C" w:rsidRPr="00063D2D" w:rsidRDefault="00F1244C" w:rsidP="00F1244C">
            <w:pPr>
              <w:spacing w:after="0" w:line="240" w:lineRule="auto"/>
              <w:ind w:left="0" w:firstLine="0"/>
              <w:rPr>
                <w:sz w:val="20"/>
                <w:szCs w:val="20"/>
              </w:rPr>
            </w:pPr>
            <w:r w:rsidRPr="00063D2D">
              <w:rPr>
                <w:sz w:val="20"/>
                <w:szCs w:val="20"/>
              </w:rPr>
              <w:t>T4 = 100% RDF + 2 ml/l nano urea Soil application</w:t>
            </w:r>
          </w:p>
        </w:tc>
        <w:tc>
          <w:tcPr>
            <w:tcW w:w="992" w:type="dxa"/>
          </w:tcPr>
          <w:p w14:paraId="3AFE0197" w14:textId="734C8B3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4.28</w:t>
            </w:r>
          </w:p>
        </w:tc>
        <w:tc>
          <w:tcPr>
            <w:tcW w:w="993" w:type="dxa"/>
          </w:tcPr>
          <w:p w14:paraId="3D8FBF6B" w14:textId="40DDA264"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135.90</w:t>
            </w:r>
          </w:p>
        </w:tc>
        <w:tc>
          <w:tcPr>
            <w:tcW w:w="1275" w:type="dxa"/>
            <w:vAlign w:val="bottom"/>
          </w:tcPr>
          <w:p w14:paraId="4EAF433D" w14:textId="358C12C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0.58</w:t>
            </w:r>
          </w:p>
        </w:tc>
        <w:tc>
          <w:tcPr>
            <w:tcW w:w="1320" w:type="dxa"/>
          </w:tcPr>
          <w:p w14:paraId="1A53768D" w14:textId="4B57795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5.42</w:t>
            </w:r>
          </w:p>
        </w:tc>
        <w:tc>
          <w:tcPr>
            <w:tcW w:w="1090" w:type="dxa"/>
          </w:tcPr>
          <w:p w14:paraId="3C228FBD" w14:textId="76FA8C8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54.78</w:t>
            </w:r>
          </w:p>
        </w:tc>
      </w:tr>
      <w:tr w:rsidR="00D178D8" w:rsidRPr="00063D2D" w14:paraId="2575F1ED" w14:textId="14F1298B" w:rsidTr="00063D2D">
        <w:trPr>
          <w:jc w:val="center"/>
        </w:trPr>
        <w:tc>
          <w:tcPr>
            <w:tcW w:w="4523" w:type="dxa"/>
          </w:tcPr>
          <w:p w14:paraId="5DA00061" w14:textId="77777777" w:rsidR="00F1244C" w:rsidRPr="00063D2D" w:rsidRDefault="00F1244C" w:rsidP="00F1244C">
            <w:pPr>
              <w:spacing w:after="0" w:line="240" w:lineRule="auto"/>
              <w:ind w:left="0" w:firstLine="0"/>
              <w:rPr>
                <w:sz w:val="20"/>
                <w:szCs w:val="20"/>
              </w:rPr>
            </w:pPr>
            <w:r w:rsidRPr="00063D2D">
              <w:rPr>
                <w:sz w:val="20"/>
                <w:szCs w:val="20"/>
              </w:rPr>
              <w:t>T5 = 100% RDF + 4 ml/l nano urea Soil application</w:t>
            </w:r>
          </w:p>
        </w:tc>
        <w:tc>
          <w:tcPr>
            <w:tcW w:w="992" w:type="dxa"/>
          </w:tcPr>
          <w:p w14:paraId="5E3B7176" w14:textId="2EEF5B89"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4.24</w:t>
            </w:r>
          </w:p>
        </w:tc>
        <w:tc>
          <w:tcPr>
            <w:tcW w:w="993" w:type="dxa"/>
          </w:tcPr>
          <w:p w14:paraId="297CAF1C" w14:textId="7FDD7275"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139.27</w:t>
            </w:r>
          </w:p>
        </w:tc>
        <w:tc>
          <w:tcPr>
            <w:tcW w:w="1275" w:type="dxa"/>
            <w:vAlign w:val="bottom"/>
          </w:tcPr>
          <w:p w14:paraId="2F568696" w14:textId="55D1243B"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0.59</w:t>
            </w:r>
          </w:p>
        </w:tc>
        <w:tc>
          <w:tcPr>
            <w:tcW w:w="1320" w:type="dxa"/>
          </w:tcPr>
          <w:p w14:paraId="53B3FEFA" w14:textId="75D7C969"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5.36</w:t>
            </w:r>
          </w:p>
        </w:tc>
        <w:tc>
          <w:tcPr>
            <w:tcW w:w="1090" w:type="dxa"/>
          </w:tcPr>
          <w:p w14:paraId="02D371D9" w14:textId="04ED97B9"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54.95</w:t>
            </w:r>
          </w:p>
        </w:tc>
      </w:tr>
      <w:tr w:rsidR="00D178D8" w:rsidRPr="00063D2D" w14:paraId="70A02D0E" w14:textId="04C335BA" w:rsidTr="00063D2D">
        <w:trPr>
          <w:jc w:val="center"/>
        </w:trPr>
        <w:tc>
          <w:tcPr>
            <w:tcW w:w="4523" w:type="dxa"/>
          </w:tcPr>
          <w:p w14:paraId="38CEC4E0" w14:textId="77777777" w:rsidR="00F1244C" w:rsidRPr="00063D2D" w:rsidRDefault="00F1244C" w:rsidP="00F1244C">
            <w:pPr>
              <w:spacing w:after="0" w:line="240" w:lineRule="auto"/>
              <w:ind w:left="0" w:firstLine="0"/>
              <w:rPr>
                <w:sz w:val="20"/>
                <w:szCs w:val="20"/>
              </w:rPr>
            </w:pPr>
            <w:r w:rsidRPr="00063D2D">
              <w:rPr>
                <w:sz w:val="20"/>
                <w:szCs w:val="20"/>
              </w:rPr>
              <w:t>T6 = 75% RDF</w:t>
            </w:r>
          </w:p>
        </w:tc>
        <w:tc>
          <w:tcPr>
            <w:tcW w:w="992" w:type="dxa"/>
          </w:tcPr>
          <w:p w14:paraId="6F638C8E" w14:textId="5BE82EF6"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4.23</w:t>
            </w:r>
          </w:p>
        </w:tc>
        <w:tc>
          <w:tcPr>
            <w:tcW w:w="993" w:type="dxa"/>
          </w:tcPr>
          <w:p w14:paraId="591412DA" w14:textId="6CC2C392"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140.16</w:t>
            </w:r>
          </w:p>
        </w:tc>
        <w:tc>
          <w:tcPr>
            <w:tcW w:w="1275" w:type="dxa"/>
            <w:vAlign w:val="bottom"/>
          </w:tcPr>
          <w:p w14:paraId="72242B5B" w14:textId="50BCCC71"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0.59</w:t>
            </w:r>
          </w:p>
        </w:tc>
        <w:tc>
          <w:tcPr>
            <w:tcW w:w="1320" w:type="dxa"/>
          </w:tcPr>
          <w:p w14:paraId="13282BEC" w14:textId="7256BF2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5.39</w:t>
            </w:r>
          </w:p>
        </w:tc>
        <w:tc>
          <w:tcPr>
            <w:tcW w:w="1090" w:type="dxa"/>
          </w:tcPr>
          <w:p w14:paraId="4FF0D446" w14:textId="29E239BF"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54.69</w:t>
            </w:r>
          </w:p>
        </w:tc>
      </w:tr>
      <w:tr w:rsidR="00D178D8" w:rsidRPr="00063D2D" w14:paraId="59329A74" w14:textId="650C58A3" w:rsidTr="00063D2D">
        <w:trPr>
          <w:jc w:val="center"/>
        </w:trPr>
        <w:tc>
          <w:tcPr>
            <w:tcW w:w="4523" w:type="dxa"/>
          </w:tcPr>
          <w:p w14:paraId="4BED5A9C" w14:textId="77777777" w:rsidR="00F1244C" w:rsidRPr="00063D2D" w:rsidRDefault="00F1244C" w:rsidP="00F1244C">
            <w:pPr>
              <w:spacing w:after="0" w:line="240" w:lineRule="auto"/>
              <w:ind w:left="0" w:firstLine="0"/>
              <w:rPr>
                <w:sz w:val="20"/>
                <w:szCs w:val="20"/>
              </w:rPr>
            </w:pPr>
            <w:r w:rsidRPr="00063D2D">
              <w:rPr>
                <w:sz w:val="20"/>
                <w:szCs w:val="20"/>
              </w:rPr>
              <w:t>T7 = 75% RDF + 1ml/l nano urea foliar application</w:t>
            </w:r>
          </w:p>
        </w:tc>
        <w:tc>
          <w:tcPr>
            <w:tcW w:w="992" w:type="dxa"/>
          </w:tcPr>
          <w:p w14:paraId="6BB9FB7F" w14:textId="42D838B1"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4.45</w:t>
            </w:r>
          </w:p>
        </w:tc>
        <w:tc>
          <w:tcPr>
            <w:tcW w:w="993" w:type="dxa"/>
          </w:tcPr>
          <w:p w14:paraId="58F21565" w14:textId="4EA5844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147.79</w:t>
            </w:r>
          </w:p>
        </w:tc>
        <w:tc>
          <w:tcPr>
            <w:tcW w:w="1275" w:type="dxa"/>
            <w:vAlign w:val="bottom"/>
          </w:tcPr>
          <w:p w14:paraId="5A2BB103" w14:textId="5F5464C9"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0.66</w:t>
            </w:r>
          </w:p>
        </w:tc>
        <w:tc>
          <w:tcPr>
            <w:tcW w:w="1320" w:type="dxa"/>
          </w:tcPr>
          <w:p w14:paraId="63F84932" w14:textId="04F0E8E8"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5.80</w:t>
            </w:r>
          </w:p>
        </w:tc>
        <w:tc>
          <w:tcPr>
            <w:tcW w:w="1090" w:type="dxa"/>
          </w:tcPr>
          <w:p w14:paraId="25B14041" w14:textId="66CE2E4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55.91</w:t>
            </w:r>
          </w:p>
        </w:tc>
      </w:tr>
      <w:tr w:rsidR="00D178D8" w:rsidRPr="00063D2D" w14:paraId="22CF12B0" w14:textId="1BFACBB1" w:rsidTr="00063D2D">
        <w:trPr>
          <w:jc w:val="center"/>
        </w:trPr>
        <w:tc>
          <w:tcPr>
            <w:tcW w:w="4523" w:type="dxa"/>
          </w:tcPr>
          <w:p w14:paraId="055C303B" w14:textId="77777777" w:rsidR="00F1244C" w:rsidRPr="00063D2D" w:rsidRDefault="00F1244C" w:rsidP="00F1244C">
            <w:pPr>
              <w:spacing w:after="0" w:line="240" w:lineRule="auto"/>
              <w:ind w:left="0" w:firstLine="0"/>
              <w:rPr>
                <w:sz w:val="20"/>
                <w:szCs w:val="20"/>
              </w:rPr>
            </w:pPr>
            <w:r w:rsidRPr="00063D2D">
              <w:rPr>
                <w:sz w:val="20"/>
                <w:szCs w:val="20"/>
              </w:rPr>
              <w:t>T8 = 75% RDF + 1.5 ml/l nano urea foliar application</w:t>
            </w:r>
          </w:p>
        </w:tc>
        <w:tc>
          <w:tcPr>
            <w:tcW w:w="992" w:type="dxa"/>
          </w:tcPr>
          <w:p w14:paraId="3CB303FA" w14:textId="377C7A9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5.01</w:t>
            </w:r>
          </w:p>
        </w:tc>
        <w:tc>
          <w:tcPr>
            <w:tcW w:w="993" w:type="dxa"/>
          </w:tcPr>
          <w:p w14:paraId="3AAC5EAB" w14:textId="08B3D59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148.06</w:t>
            </w:r>
          </w:p>
        </w:tc>
        <w:tc>
          <w:tcPr>
            <w:tcW w:w="1275" w:type="dxa"/>
            <w:vAlign w:val="bottom"/>
          </w:tcPr>
          <w:p w14:paraId="01B89F97" w14:textId="2198B897"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0.74</w:t>
            </w:r>
          </w:p>
        </w:tc>
        <w:tc>
          <w:tcPr>
            <w:tcW w:w="1320" w:type="dxa"/>
          </w:tcPr>
          <w:p w14:paraId="3A7F53B7" w14:textId="2923D1BE"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5.93</w:t>
            </w:r>
          </w:p>
        </w:tc>
        <w:tc>
          <w:tcPr>
            <w:tcW w:w="1090" w:type="dxa"/>
          </w:tcPr>
          <w:p w14:paraId="7F65031D" w14:textId="0ED3189E"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56.22</w:t>
            </w:r>
          </w:p>
        </w:tc>
      </w:tr>
      <w:tr w:rsidR="00D178D8" w:rsidRPr="00063D2D" w14:paraId="654CA865" w14:textId="61356A1E" w:rsidTr="00063D2D">
        <w:trPr>
          <w:jc w:val="center"/>
        </w:trPr>
        <w:tc>
          <w:tcPr>
            <w:tcW w:w="4523" w:type="dxa"/>
          </w:tcPr>
          <w:p w14:paraId="7D0CB191" w14:textId="77777777" w:rsidR="00F1244C" w:rsidRPr="00063D2D" w:rsidRDefault="00F1244C" w:rsidP="00F1244C">
            <w:pPr>
              <w:spacing w:after="0" w:line="240" w:lineRule="auto"/>
              <w:ind w:left="0" w:firstLine="0"/>
              <w:rPr>
                <w:sz w:val="20"/>
                <w:szCs w:val="20"/>
              </w:rPr>
            </w:pPr>
            <w:r w:rsidRPr="00063D2D">
              <w:rPr>
                <w:sz w:val="20"/>
                <w:szCs w:val="20"/>
              </w:rPr>
              <w:t>T9 = 75% RDF + 2 ml/l nano urea Soil application</w:t>
            </w:r>
          </w:p>
        </w:tc>
        <w:tc>
          <w:tcPr>
            <w:tcW w:w="992" w:type="dxa"/>
          </w:tcPr>
          <w:p w14:paraId="6B051164" w14:textId="224E93A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4.43</w:t>
            </w:r>
          </w:p>
        </w:tc>
        <w:tc>
          <w:tcPr>
            <w:tcW w:w="993" w:type="dxa"/>
          </w:tcPr>
          <w:p w14:paraId="3C792423" w14:textId="11C17D6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143.74</w:t>
            </w:r>
          </w:p>
        </w:tc>
        <w:tc>
          <w:tcPr>
            <w:tcW w:w="1275" w:type="dxa"/>
            <w:vAlign w:val="bottom"/>
          </w:tcPr>
          <w:p w14:paraId="0E6C2178" w14:textId="21A2A276"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0.64</w:t>
            </w:r>
          </w:p>
        </w:tc>
        <w:tc>
          <w:tcPr>
            <w:tcW w:w="1320" w:type="dxa"/>
          </w:tcPr>
          <w:p w14:paraId="4DED9981" w14:textId="5E32281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5.54</w:t>
            </w:r>
          </w:p>
        </w:tc>
        <w:tc>
          <w:tcPr>
            <w:tcW w:w="1090" w:type="dxa"/>
          </w:tcPr>
          <w:p w14:paraId="5934E108" w14:textId="5364144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54.78</w:t>
            </w:r>
          </w:p>
        </w:tc>
      </w:tr>
      <w:tr w:rsidR="00D178D8" w:rsidRPr="00063D2D" w14:paraId="1E5DAB41" w14:textId="5CA9CB78" w:rsidTr="00063D2D">
        <w:trPr>
          <w:jc w:val="center"/>
        </w:trPr>
        <w:tc>
          <w:tcPr>
            <w:tcW w:w="4523" w:type="dxa"/>
          </w:tcPr>
          <w:p w14:paraId="48E5268C" w14:textId="77777777" w:rsidR="00F1244C" w:rsidRPr="00063D2D" w:rsidRDefault="00F1244C" w:rsidP="00F1244C">
            <w:pPr>
              <w:spacing w:after="0" w:line="240" w:lineRule="auto"/>
              <w:ind w:left="0" w:firstLine="0"/>
              <w:rPr>
                <w:sz w:val="20"/>
                <w:szCs w:val="20"/>
              </w:rPr>
            </w:pPr>
            <w:r w:rsidRPr="00063D2D">
              <w:rPr>
                <w:sz w:val="20"/>
                <w:szCs w:val="20"/>
              </w:rPr>
              <w:t>T10 = 75% RDF + 4 ml/l nano urea soil application</w:t>
            </w:r>
          </w:p>
        </w:tc>
        <w:tc>
          <w:tcPr>
            <w:tcW w:w="992" w:type="dxa"/>
          </w:tcPr>
          <w:p w14:paraId="1A04AC5E" w14:textId="59694424"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4.22</w:t>
            </w:r>
          </w:p>
        </w:tc>
        <w:tc>
          <w:tcPr>
            <w:tcW w:w="993" w:type="dxa"/>
          </w:tcPr>
          <w:p w14:paraId="40554E04" w14:textId="09D34A0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144.80</w:t>
            </w:r>
          </w:p>
        </w:tc>
        <w:tc>
          <w:tcPr>
            <w:tcW w:w="1275" w:type="dxa"/>
            <w:vAlign w:val="bottom"/>
          </w:tcPr>
          <w:p w14:paraId="239ECE50" w14:textId="53EEA01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0.61</w:t>
            </w:r>
          </w:p>
        </w:tc>
        <w:tc>
          <w:tcPr>
            <w:tcW w:w="1320" w:type="dxa"/>
          </w:tcPr>
          <w:p w14:paraId="7E34364A" w14:textId="45399BF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5.36</w:t>
            </w:r>
          </w:p>
        </w:tc>
        <w:tc>
          <w:tcPr>
            <w:tcW w:w="1090" w:type="dxa"/>
          </w:tcPr>
          <w:p w14:paraId="78EF9315" w14:textId="416BC2F0"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55.34</w:t>
            </w:r>
          </w:p>
        </w:tc>
      </w:tr>
      <w:tr w:rsidR="00D178D8" w:rsidRPr="00063D2D" w14:paraId="3846EAEB" w14:textId="19EA7A54" w:rsidTr="00063D2D">
        <w:trPr>
          <w:jc w:val="center"/>
        </w:trPr>
        <w:tc>
          <w:tcPr>
            <w:tcW w:w="4523" w:type="dxa"/>
          </w:tcPr>
          <w:p w14:paraId="0A7FAE70" w14:textId="77777777" w:rsidR="00F1244C" w:rsidRPr="00063D2D" w:rsidRDefault="00F1244C" w:rsidP="00F1244C">
            <w:pPr>
              <w:spacing w:after="0" w:line="240" w:lineRule="auto"/>
              <w:ind w:left="0" w:firstLine="0"/>
              <w:rPr>
                <w:sz w:val="20"/>
                <w:szCs w:val="20"/>
              </w:rPr>
            </w:pPr>
            <w:r w:rsidRPr="00063D2D">
              <w:rPr>
                <w:sz w:val="20"/>
                <w:szCs w:val="20"/>
              </w:rPr>
              <w:t xml:space="preserve">T11 = 50 % RDF </w:t>
            </w:r>
          </w:p>
        </w:tc>
        <w:tc>
          <w:tcPr>
            <w:tcW w:w="992" w:type="dxa"/>
          </w:tcPr>
          <w:p w14:paraId="5F53BFA6" w14:textId="506B4A2D"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3.92</w:t>
            </w:r>
          </w:p>
        </w:tc>
        <w:tc>
          <w:tcPr>
            <w:tcW w:w="993" w:type="dxa"/>
          </w:tcPr>
          <w:p w14:paraId="2AEC2FA7" w14:textId="0E3A4601"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126.43</w:t>
            </w:r>
          </w:p>
        </w:tc>
        <w:tc>
          <w:tcPr>
            <w:tcW w:w="1275" w:type="dxa"/>
            <w:vAlign w:val="bottom"/>
          </w:tcPr>
          <w:p w14:paraId="41ECE62C" w14:textId="770A306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0.50</w:t>
            </w:r>
          </w:p>
        </w:tc>
        <w:tc>
          <w:tcPr>
            <w:tcW w:w="1320" w:type="dxa"/>
          </w:tcPr>
          <w:p w14:paraId="74503091" w14:textId="4E20BB0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4.53</w:t>
            </w:r>
          </w:p>
        </w:tc>
        <w:tc>
          <w:tcPr>
            <w:tcW w:w="1090" w:type="dxa"/>
          </w:tcPr>
          <w:p w14:paraId="536398FE" w14:textId="5E22396B"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53.39</w:t>
            </w:r>
          </w:p>
        </w:tc>
      </w:tr>
      <w:tr w:rsidR="00D178D8" w:rsidRPr="00063D2D" w14:paraId="27ECD473" w14:textId="2EF1361F" w:rsidTr="00063D2D">
        <w:trPr>
          <w:jc w:val="center"/>
        </w:trPr>
        <w:tc>
          <w:tcPr>
            <w:tcW w:w="4523" w:type="dxa"/>
          </w:tcPr>
          <w:p w14:paraId="13AF1769" w14:textId="77777777" w:rsidR="00F1244C" w:rsidRPr="00063D2D" w:rsidRDefault="00F1244C" w:rsidP="00F1244C">
            <w:pPr>
              <w:spacing w:after="0" w:line="240" w:lineRule="auto"/>
              <w:ind w:left="0" w:firstLine="0"/>
              <w:rPr>
                <w:sz w:val="20"/>
                <w:szCs w:val="20"/>
              </w:rPr>
            </w:pPr>
            <w:r w:rsidRPr="00063D2D">
              <w:rPr>
                <w:sz w:val="20"/>
                <w:szCs w:val="20"/>
              </w:rPr>
              <w:t>T12 = 50 % RDF + 1 ml/l nano urea foliar application</w:t>
            </w:r>
          </w:p>
        </w:tc>
        <w:tc>
          <w:tcPr>
            <w:tcW w:w="992" w:type="dxa"/>
          </w:tcPr>
          <w:p w14:paraId="3F21C90C" w14:textId="69E0924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4.27</w:t>
            </w:r>
          </w:p>
        </w:tc>
        <w:tc>
          <w:tcPr>
            <w:tcW w:w="993" w:type="dxa"/>
          </w:tcPr>
          <w:p w14:paraId="0E2AAA27" w14:textId="40EA66E2"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133.17</w:t>
            </w:r>
          </w:p>
        </w:tc>
        <w:tc>
          <w:tcPr>
            <w:tcW w:w="1275" w:type="dxa"/>
            <w:vAlign w:val="bottom"/>
          </w:tcPr>
          <w:p w14:paraId="15CE5703" w14:textId="223C1206"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0.57</w:t>
            </w:r>
          </w:p>
        </w:tc>
        <w:tc>
          <w:tcPr>
            <w:tcW w:w="1320" w:type="dxa"/>
          </w:tcPr>
          <w:p w14:paraId="70A91B47" w14:textId="58B4D2A3"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4.85</w:t>
            </w:r>
          </w:p>
        </w:tc>
        <w:tc>
          <w:tcPr>
            <w:tcW w:w="1090" w:type="dxa"/>
          </w:tcPr>
          <w:p w14:paraId="76B601AD" w14:textId="62019B9B"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54.00</w:t>
            </w:r>
          </w:p>
        </w:tc>
      </w:tr>
      <w:tr w:rsidR="00D178D8" w:rsidRPr="00063D2D" w14:paraId="57E980AA" w14:textId="3F6B2F73" w:rsidTr="00063D2D">
        <w:trPr>
          <w:jc w:val="center"/>
        </w:trPr>
        <w:tc>
          <w:tcPr>
            <w:tcW w:w="4523" w:type="dxa"/>
          </w:tcPr>
          <w:p w14:paraId="439F08C2" w14:textId="77777777" w:rsidR="00F1244C" w:rsidRPr="00063D2D" w:rsidRDefault="00F1244C" w:rsidP="00F1244C">
            <w:pPr>
              <w:spacing w:after="0" w:line="240" w:lineRule="auto"/>
              <w:ind w:left="0" w:firstLine="0"/>
              <w:rPr>
                <w:sz w:val="20"/>
                <w:szCs w:val="20"/>
              </w:rPr>
            </w:pPr>
            <w:r w:rsidRPr="00063D2D">
              <w:rPr>
                <w:sz w:val="20"/>
                <w:szCs w:val="20"/>
              </w:rPr>
              <w:t>T13 = 50 % RDF + 1.5ml/l nano urea foliar application</w:t>
            </w:r>
          </w:p>
        </w:tc>
        <w:tc>
          <w:tcPr>
            <w:tcW w:w="992" w:type="dxa"/>
          </w:tcPr>
          <w:p w14:paraId="471FD12B" w14:textId="36F1030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4.02</w:t>
            </w:r>
          </w:p>
        </w:tc>
        <w:tc>
          <w:tcPr>
            <w:tcW w:w="993" w:type="dxa"/>
          </w:tcPr>
          <w:p w14:paraId="2AA83E88" w14:textId="09D97E28"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130.01</w:t>
            </w:r>
          </w:p>
        </w:tc>
        <w:tc>
          <w:tcPr>
            <w:tcW w:w="1275" w:type="dxa"/>
            <w:vAlign w:val="bottom"/>
          </w:tcPr>
          <w:p w14:paraId="1373AE11" w14:textId="1E5FFD43"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0.52</w:t>
            </w:r>
          </w:p>
        </w:tc>
        <w:tc>
          <w:tcPr>
            <w:tcW w:w="1320" w:type="dxa"/>
          </w:tcPr>
          <w:p w14:paraId="67A2131A" w14:textId="2C01AD27"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4.86</w:t>
            </w:r>
          </w:p>
        </w:tc>
        <w:tc>
          <w:tcPr>
            <w:tcW w:w="1090" w:type="dxa"/>
          </w:tcPr>
          <w:p w14:paraId="0E08344F" w14:textId="72BB6C10"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54.21</w:t>
            </w:r>
          </w:p>
        </w:tc>
      </w:tr>
      <w:tr w:rsidR="00D178D8" w:rsidRPr="00063D2D" w14:paraId="241EEFDC" w14:textId="6BCB72E5" w:rsidTr="00063D2D">
        <w:trPr>
          <w:jc w:val="center"/>
        </w:trPr>
        <w:tc>
          <w:tcPr>
            <w:tcW w:w="4523" w:type="dxa"/>
          </w:tcPr>
          <w:p w14:paraId="33F9E654" w14:textId="77777777" w:rsidR="00F1244C" w:rsidRPr="00063D2D" w:rsidRDefault="00F1244C" w:rsidP="00F1244C">
            <w:pPr>
              <w:spacing w:after="0" w:line="240" w:lineRule="auto"/>
              <w:ind w:left="0" w:firstLine="0"/>
              <w:rPr>
                <w:sz w:val="20"/>
                <w:szCs w:val="20"/>
              </w:rPr>
            </w:pPr>
            <w:r w:rsidRPr="00063D2D">
              <w:rPr>
                <w:sz w:val="20"/>
                <w:szCs w:val="20"/>
              </w:rPr>
              <w:t>T14 = 50 % RDF + 2 ml/l nano urea soil application</w:t>
            </w:r>
          </w:p>
        </w:tc>
        <w:tc>
          <w:tcPr>
            <w:tcW w:w="992" w:type="dxa"/>
          </w:tcPr>
          <w:p w14:paraId="150605ED" w14:textId="2447136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3.81</w:t>
            </w:r>
          </w:p>
        </w:tc>
        <w:tc>
          <w:tcPr>
            <w:tcW w:w="993" w:type="dxa"/>
          </w:tcPr>
          <w:p w14:paraId="231E0DAC" w14:textId="08A0244C"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128.01</w:t>
            </w:r>
          </w:p>
        </w:tc>
        <w:tc>
          <w:tcPr>
            <w:tcW w:w="1275" w:type="dxa"/>
            <w:vAlign w:val="bottom"/>
          </w:tcPr>
          <w:p w14:paraId="52FF3847" w14:textId="50974413"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0.49</w:t>
            </w:r>
          </w:p>
        </w:tc>
        <w:tc>
          <w:tcPr>
            <w:tcW w:w="1320" w:type="dxa"/>
          </w:tcPr>
          <w:p w14:paraId="24EAF55A" w14:textId="575C8742"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4.58</w:t>
            </w:r>
          </w:p>
        </w:tc>
        <w:tc>
          <w:tcPr>
            <w:tcW w:w="1090" w:type="dxa"/>
          </w:tcPr>
          <w:p w14:paraId="77039DDE" w14:textId="1B2D8B17"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53.69</w:t>
            </w:r>
          </w:p>
        </w:tc>
      </w:tr>
      <w:tr w:rsidR="00D178D8" w:rsidRPr="00063D2D" w14:paraId="44B62D3C" w14:textId="60CC5664" w:rsidTr="00063D2D">
        <w:trPr>
          <w:jc w:val="center"/>
        </w:trPr>
        <w:tc>
          <w:tcPr>
            <w:tcW w:w="4523" w:type="dxa"/>
          </w:tcPr>
          <w:p w14:paraId="51E48C42" w14:textId="77777777" w:rsidR="00F1244C" w:rsidRPr="00063D2D" w:rsidRDefault="00F1244C" w:rsidP="00F1244C">
            <w:pPr>
              <w:spacing w:after="0" w:line="240" w:lineRule="auto"/>
              <w:ind w:left="0" w:firstLine="0"/>
              <w:rPr>
                <w:sz w:val="20"/>
                <w:szCs w:val="20"/>
              </w:rPr>
            </w:pPr>
            <w:r w:rsidRPr="00063D2D">
              <w:rPr>
                <w:sz w:val="20"/>
                <w:szCs w:val="20"/>
              </w:rPr>
              <w:t>T15 = 50 % RDF + 4 ml/l nano urea soil application</w:t>
            </w:r>
          </w:p>
        </w:tc>
        <w:tc>
          <w:tcPr>
            <w:tcW w:w="992" w:type="dxa"/>
          </w:tcPr>
          <w:p w14:paraId="47E5A8CD" w14:textId="2DC4DFA7"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4.25</w:t>
            </w:r>
          </w:p>
        </w:tc>
        <w:tc>
          <w:tcPr>
            <w:tcW w:w="993" w:type="dxa"/>
          </w:tcPr>
          <w:p w14:paraId="50899EBB" w14:textId="6245BFC4"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137.08</w:t>
            </w:r>
          </w:p>
        </w:tc>
        <w:tc>
          <w:tcPr>
            <w:tcW w:w="1275" w:type="dxa"/>
            <w:vAlign w:val="bottom"/>
          </w:tcPr>
          <w:p w14:paraId="4A9B591B" w14:textId="75440D0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0.58</w:t>
            </w:r>
          </w:p>
        </w:tc>
        <w:tc>
          <w:tcPr>
            <w:tcW w:w="1320" w:type="dxa"/>
          </w:tcPr>
          <w:p w14:paraId="15B60F4A" w14:textId="13BDE3DE"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5.08</w:t>
            </w:r>
          </w:p>
        </w:tc>
        <w:tc>
          <w:tcPr>
            <w:tcW w:w="1090" w:type="dxa"/>
          </w:tcPr>
          <w:p w14:paraId="1A1B2734" w14:textId="3D3DACC6"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54.17</w:t>
            </w:r>
          </w:p>
        </w:tc>
      </w:tr>
      <w:tr w:rsidR="00D178D8" w:rsidRPr="00063D2D" w14:paraId="3075606F" w14:textId="1EBBA672" w:rsidTr="00063D2D">
        <w:trPr>
          <w:jc w:val="center"/>
        </w:trPr>
        <w:tc>
          <w:tcPr>
            <w:tcW w:w="4523" w:type="dxa"/>
          </w:tcPr>
          <w:p w14:paraId="1BF23B21" w14:textId="77777777" w:rsidR="00F1244C" w:rsidRPr="00063D2D" w:rsidRDefault="00F1244C" w:rsidP="00F1244C">
            <w:pPr>
              <w:spacing w:after="0" w:line="240" w:lineRule="auto"/>
              <w:ind w:left="0" w:firstLine="0"/>
              <w:jc w:val="center"/>
              <w:rPr>
                <w:sz w:val="20"/>
                <w:szCs w:val="20"/>
              </w:rPr>
            </w:pPr>
            <w:r w:rsidRPr="00063D2D">
              <w:rPr>
                <w:sz w:val="20"/>
                <w:szCs w:val="20"/>
              </w:rPr>
              <w:t>C.D</w:t>
            </w:r>
            <w:r w:rsidRPr="00063D2D">
              <w:rPr>
                <w:sz w:val="20"/>
                <w:szCs w:val="20"/>
                <w:vertAlign w:val="subscript"/>
              </w:rPr>
              <w:t>0.05</w:t>
            </w:r>
          </w:p>
        </w:tc>
        <w:tc>
          <w:tcPr>
            <w:tcW w:w="992" w:type="dxa"/>
          </w:tcPr>
          <w:p w14:paraId="36D31CC8" w14:textId="3F3F109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0.53</w:t>
            </w:r>
          </w:p>
        </w:tc>
        <w:tc>
          <w:tcPr>
            <w:tcW w:w="993" w:type="dxa"/>
          </w:tcPr>
          <w:p w14:paraId="5C03FC8C" w14:textId="68E2D52A"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6.15</w:t>
            </w:r>
          </w:p>
        </w:tc>
        <w:tc>
          <w:tcPr>
            <w:tcW w:w="1275" w:type="dxa"/>
          </w:tcPr>
          <w:p w14:paraId="1FFC632C" w14:textId="2C68DFA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0.08</w:t>
            </w:r>
          </w:p>
        </w:tc>
        <w:tc>
          <w:tcPr>
            <w:tcW w:w="1320" w:type="dxa"/>
          </w:tcPr>
          <w:p w14:paraId="1FF96D05" w14:textId="76DB7CE8" w:rsidR="00F1244C" w:rsidRPr="00063D2D" w:rsidRDefault="00F1244C" w:rsidP="00F1244C">
            <w:pPr>
              <w:spacing w:after="0" w:line="240" w:lineRule="auto"/>
              <w:ind w:left="0" w:firstLine="0"/>
              <w:jc w:val="center"/>
              <w:rPr>
                <w:rFonts w:eastAsia="Calibri"/>
                <w:color w:val="0D0D0D" w:themeColor="text1" w:themeTint="F2"/>
                <w:sz w:val="20"/>
                <w:szCs w:val="20"/>
              </w:rPr>
            </w:pPr>
            <w:r w:rsidRPr="00063D2D">
              <w:rPr>
                <w:rFonts w:eastAsia="Calibri"/>
                <w:color w:val="0D0D0D"/>
                <w:sz w:val="20"/>
                <w:szCs w:val="20"/>
              </w:rPr>
              <w:t>0.37</w:t>
            </w:r>
          </w:p>
        </w:tc>
        <w:tc>
          <w:tcPr>
            <w:tcW w:w="1090" w:type="dxa"/>
          </w:tcPr>
          <w:p w14:paraId="1FED31DE" w14:textId="021A0359" w:rsidR="00F1244C" w:rsidRPr="00063D2D" w:rsidRDefault="00F1244C" w:rsidP="00F1244C">
            <w:pPr>
              <w:spacing w:after="0" w:line="240" w:lineRule="auto"/>
              <w:ind w:left="0" w:firstLine="0"/>
              <w:jc w:val="center"/>
              <w:rPr>
                <w:rFonts w:eastAsia="Calibri"/>
                <w:color w:val="0D0D0D" w:themeColor="text1" w:themeTint="F2"/>
                <w:sz w:val="20"/>
                <w:szCs w:val="20"/>
              </w:rPr>
            </w:pPr>
            <w:r w:rsidRPr="00063D2D">
              <w:rPr>
                <w:rFonts w:eastAsia="Calibri"/>
                <w:color w:val="0D0D0D"/>
                <w:sz w:val="20"/>
                <w:szCs w:val="20"/>
              </w:rPr>
              <w:t>1.03</w:t>
            </w:r>
          </w:p>
        </w:tc>
      </w:tr>
    </w:tbl>
    <w:p w14:paraId="220146D0" w14:textId="77777777" w:rsidR="00C010AD" w:rsidRPr="00461B40" w:rsidRDefault="00C010AD" w:rsidP="00E045EB">
      <w:pPr>
        <w:spacing w:line="276" w:lineRule="auto"/>
        <w:ind w:left="263" w:firstLine="0"/>
        <w:rPr>
          <w:sz w:val="22"/>
          <w:szCs w:val="22"/>
        </w:rPr>
      </w:pPr>
      <w:r w:rsidRPr="00461B40">
        <w:rPr>
          <w:sz w:val="22"/>
          <w:szCs w:val="22"/>
        </w:rPr>
        <w:t>*Recommended dose of fertilizer (RDF): 200 kg N, 100 kg P</w:t>
      </w:r>
      <w:r w:rsidRPr="00461B40">
        <w:rPr>
          <w:sz w:val="22"/>
          <w:szCs w:val="22"/>
          <w:vertAlign w:val="subscript"/>
        </w:rPr>
        <w:t>2</w:t>
      </w:r>
      <w:r w:rsidRPr="00461B40">
        <w:rPr>
          <w:sz w:val="22"/>
          <w:szCs w:val="22"/>
        </w:rPr>
        <w:t>O</w:t>
      </w:r>
      <w:r w:rsidRPr="00461B40">
        <w:rPr>
          <w:sz w:val="22"/>
          <w:szCs w:val="22"/>
          <w:vertAlign w:val="subscript"/>
        </w:rPr>
        <w:t>5</w:t>
      </w:r>
      <w:r w:rsidRPr="00461B40">
        <w:rPr>
          <w:sz w:val="22"/>
          <w:szCs w:val="22"/>
        </w:rPr>
        <w:t xml:space="preserve"> and 100 kg K</w:t>
      </w:r>
      <w:r w:rsidRPr="00461B40">
        <w:rPr>
          <w:sz w:val="22"/>
          <w:szCs w:val="22"/>
          <w:vertAlign w:val="subscript"/>
        </w:rPr>
        <w:t>2</w:t>
      </w:r>
      <w:r w:rsidRPr="00461B40">
        <w:rPr>
          <w:sz w:val="22"/>
          <w:szCs w:val="22"/>
        </w:rPr>
        <w:t xml:space="preserve">O/ha) </w:t>
      </w:r>
    </w:p>
    <w:p w14:paraId="26064DCA" w14:textId="77777777" w:rsidR="00C010AD" w:rsidRPr="00461B40" w:rsidRDefault="00C010AD" w:rsidP="00B67FAC">
      <w:pPr>
        <w:spacing w:line="276" w:lineRule="auto"/>
        <w:ind w:left="263"/>
        <w:rPr>
          <w:sz w:val="22"/>
          <w:szCs w:val="22"/>
        </w:rPr>
      </w:pPr>
    </w:p>
    <w:p w14:paraId="241A214C" w14:textId="77777777" w:rsidR="008743B7" w:rsidRDefault="008743B7" w:rsidP="00EB645B">
      <w:pPr>
        <w:spacing w:line="276" w:lineRule="auto"/>
        <w:ind w:left="263"/>
        <w:rPr>
          <w:sz w:val="22"/>
          <w:szCs w:val="22"/>
        </w:rPr>
      </w:pPr>
    </w:p>
    <w:p w14:paraId="5AE30903" w14:textId="552FC15E" w:rsidR="00EB645B" w:rsidRPr="00461B40" w:rsidRDefault="00EB645B" w:rsidP="00D146A9">
      <w:pPr>
        <w:spacing w:line="276" w:lineRule="auto"/>
        <w:rPr>
          <w:sz w:val="22"/>
          <w:szCs w:val="22"/>
        </w:rPr>
      </w:pPr>
      <w:r w:rsidRPr="00461B40">
        <w:rPr>
          <w:sz w:val="22"/>
          <w:szCs w:val="22"/>
        </w:rPr>
        <w:lastRenderedPageBreak/>
        <w:t xml:space="preserve">Table 2. </w:t>
      </w:r>
      <w:commentRangeStart w:id="57"/>
      <w:r w:rsidR="00741F90" w:rsidRPr="00461B40">
        <w:rPr>
          <w:sz w:val="22"/>
          <w:szCs w:val="22"/>
        </w:rPr>
        <w:t xml:space="preserve">Effect of nano urea and mineral nutrition on </w:t>
      </w:r>
      <w:r w:rsidR="00E7121F" w:rsidRPr="00461B40">
        <w:rPr>
          <w:sz w:val="22"/>
          <w:szCs w:val="22"/>
        </w:rPr>
        <w:t xml:space="preserve">vegetative parameters </w:t>
      </w:r>
      <w:r w:rsidRPr="00461B40">
        <w:rPr>
          <w:sz w:val="22"/>
          <w:szCs w:val="22"/>
        </w:rPr>
        <w:t>of French marigold (</w:t>
      </w:r>
      <w:r w:rsidRPr="00461B40">
        <w:rPr>
          <w:i/>
          <w:iCs/>
          <w:sz w:val="22"/>
          <w:szCs w:val="22"/>
        </w:rPr>
        <w:t xml:space="preserve">Tagetes </w:t>
      </w:r>
      <w:proofErr w:type="spellStart"/>
      <w:r w:rsidRPr="00461B40">
        <w:rPr>
          <w:i/>
          <w:iCs/>
          <w:sz w:val="22"/>
          <w:szCs w:val="22"/>
        </w:rPr>
        <w:t>patula</w:t>
      </w:r>
      <w:proofErr w:type="spellEnd"/>
      <w:r w:rsidR="001E6484" w:rsidRPr="00461B40">
        <w:rPr>
          <w:i/>
          <w:iCs/>
          <w:sz w:val="22"/>
          <w:szCs w:val="22"/>
        </w:rPr>
        <w:t xml:space="preserve"> </w:t>
      </w:r>
      <w:r w:rsidR="001E6484" w:rsidRPr="00461B40">
        <w:rPr>
          <w:bCs/>
          <w:sz w:val="22"/>
          <w:szCs w:val="22"/>
        </w:rPr>
        <w:t>L.</w:t>
      </w:r>
      <w:r w:rsidRPr="00461B40">
        <w:rPr>
          <w:sz w:val="22"/>
          <w:szCs w:val="22"/>
        </w:rPr>
        <w:t>)</w:t>
      </w:r>
      <w:commentRangeEnd w:id="57"/>
      <w:r w:rsidR="006E1E24">
        <w:rPr>
          <w:rStyle w:val="CommentReference"/>
        </w:rPr>
        <w:commentReference w:id="57"/>
      </w:r>
    </w:p>
    <w:p w14:paraId="1650A1FA" w14:textId="77777777" w:rsidR="00DE0DC6" w:rsidRPr="00461B40" w:rsidRDefault="00DE0DC6" w:rsidP="00EB645B">
      <w:pPr>
        <w:spacing w:line="276" w:lineRule="auto"/>
        <w:ind w:left="263"/>
        <w:rPr>
          <w:sz w:val="22"/>
          <w:szCs w:val="22"/>
        </w:rPr>
      </w:pPr>
    </w:p>
    <w:tbl>
      <w:tblPr>
        <w:tblStyle w:val="TableGrid"/>
        <w:tblW w:w="8946" w:type="dxa"/>
        <w:jc w:val="center"/>
        <w:tblLook w:val="04A0" w:firstRow="1" w:lastRow="0" w:firstColumn="1" w:lastColumn="0" w:noHBand="0" w:noVBand="1"/>
      </w:tblPr>
      <w:tblGrid>
        <w:gridCol w:w="4393"/>
        <w:gridCol w:w="1102"/>
        <w:gridCol w:w="1117"/>
        <w:gridCol w:w="1100"/>
        <w:gridCol w:w="1234"/>
      </w:tblGrid>
      <w:tr w:rsidR="00EB645B" w:rsidRPr="006C5134" w14:paraId="77D75687" w14:textId="77777777" w:rsidTr="008743B7">
        <w:trPr>
          <w:jc w:val="center"/>
        </w:trPr>
        <w:tc>
          <w:tcPr>
            <w:tcW w:w="4393" w:type="dxa"/>
          </w:tcPr>
          <w:p w14:paraId="52DD8EA2" w14:textId="77777777" w:rsidR="00EB645B" w:rsidRPr="006C5134" w:rsidRDefault="00EB645B" w:rsidP="00E045EB">
            <w:pPr>
              <w:spacing w:after="0" w:line="240" w:lineRule="auto"/>
              <w:ind w:left="0" w:firstLine="0"/>
              <w:rPr>
                <w:sz w:val="20"/>
                <w:szCs w:val="20"/>
              </w:rPr>
            </w:pPr>
            <w:r w:rsidRPr="006C5134">
              <w:rPr>
                <w:sz w:val="20"/>
                <w:szCs w:val="20"/>
              </w:rPr>
              <w:t>Treatment Details</w:t>
            </w:r>
          </w:p>
        </w:tc>
        <w:tc>
          <w:tcPr>
            <w:tcW w:w="1102" w:type="dxa"/>
          </w:tcPr>
          <w:p w14:paraId="18B5AED3" w14:textId="56C1553B" w:rsidR="00EB645B" w:rsidRPr="006C5134" w:rsidRDefault="00DE0DC6" w:rsidP="00E045EB">
            <w:pPr>
              <w:spacing w:after="0" w:line="240" w:lineRule="auto"/>
              <w:ind w:left="0" w:firstLine="0"/>
              <w:jc w:val="center"/>
              <w:rPr>
                <w:sz w:val="20"/>
                <w:szCs w:val="20"/>
              </w:rPr>
            </w:pPr>
            <w:r w:rsidRPr="006C5134">
              <w:rPr>
                <w:sz w:val="20"/>
                <w:szCs w:val="20"/>
              </w:rPr>
              <w:t>Plant height (cm)</w:t>
            </w:r>
          </w:p>
        </w:tc>
        <w:tc>
          <w:tcPr>
            <w:tcW w:w="1117" w:type="dxa"/>
          </w:tcPr>
          <w:p w14:paraId="0D00A38E" w14:textId="0B8916E8" w:rsidR="00EB645B" w:rsidRPr="006C5134" w:rsidRDefault="00A745E0" w:rsidP="00E045EB">
            <w:pPr>
              <w:spacing w:after="0" w:line="240" w:lineRule="auto"/>
              <w:ind w:left="0" w:firstLine="0"/>
              <w:jc w:val="center"/>
              <w:rPr>
                <w:sz w:val="20"/>
                <w:szCs w:val="20"/>
              </w:rPr>
            </w:pPr>
            <w:r w:rsidRPr="006C5134">
              <w:rPr>
                <w:sz w:val="20"/>
                <w:szCs w:val="20"/>
              </w:rPr>
              <w:t>Plant spread (cm)</w:t>
            </w:r>
          </w:p>
        </w:tc>
        <w:tc>
          <w:tcPr>
            <w:tcW w:w="1100" w:type="dxa"/>
          </w:tcPr>
          <w:p w14:paraId="6C8F3C53" w14:textId="7B6BF4E1" w:rsidR="00EB645B" w:rsidRPr="006C5134" w:rsidRDefault="00A745E0" w:rsidP="00E045EB">
            <w:pPr>
              <w:spacing w:after="0" w:line="240" w:lineRule="auto"/>
              <w:ind w:left="0" w:firstLine="0"/>
              <w:jc w:val="center"/>
              <w:rPr>
                <w:sz w:val="20"/>
                <w:szCs w:val="20"/>
              </w:rPr>
            </w:pPr>
            <w:r w:rsidRPr="006C5134">
              <w:rPr>
                <w:sz w:val="20"/>
                <w:szCs w:val="20"/>
              </w:rPr>
              <w:t>Number of laterals</w:t>
            </w:r>
          </w:p>
        </w:tc>
        <w:tc>
          <w:tcPr>
            <w:tcW w:w="1234" w:type="dxa"/>
          </w:tcPr>
          <w:p w14:paraId="37EDE3D8" w14:textId="77777777" w:rsidR="00A745E0" w:rsidRPr="006C5134" w:rsidRDefault="00A745E0" w:rsidP="00A745E0">
            <w:pPr>
              <w:spacing w:after="0" w:line="240" w:lineRule="auto"/>
              <w:ind w:left="0" w:firstLine="0"/>
              <w:jc w:val="center"/>
              <w:rPr>
                <w:sz w:val="20"/>
                <w:szCs w:val="20"/>
              </w:rPr>
            </w:pPr>
            <w:r w:rsidRPr="006C5134">
              <w:rPr>
                <w:sz w:val="20"/>
                <w:szCs w:val="20"/>
              </w:rPr>
              <w:t>Chlorophyll content</w:t>
            </w:r>
          </w:p>
          <w:p w14:paraId="4E0A2FC4" w14:textId="3C4AB7ED" w:rsidR="00EB645B" w:rsidRPr="006C5134" w:rsidRDefault="00A745E0" w:rsidP="00A745E0">
            <w:pPr>
              <w:spacing w:after="0" w:line="240" w:lineRule="auto"/>
              <w:ind w:left="0" w:firstLine="0"/>
              <w:jc w:val="center"/>
              <w:rPr>
                <w:sz w:val="20"/>
                <w:szCs w:val="20"/>
              </w:rPr>
            </w:pPr>
            <w:r w:rsidRPr="006C5134">
              <w:rPr>
                <w:sz w:val="20"/>
                <w:szCs w:val="20"/>
              </w:rPr>
              <w:t>(SPAD value)</w:t>
            </w:r>
          </w:p>
        </w:tc>
      </w:tr>
      <w:tr w:rsidR="00A745E0" w:rsidRPr="006C5134" w14:paraId="6FF429AE" w14:textId="77777777" w:rsidTr="0013745D">
        <w:trPr>
          <w:trHeight w:val="441"/>
          <w:jc w:val="center"/>
        </w:trPr>
        <w:tc>
          <w:tcPr>
            <w:tcW w:w="4393" w:type="dxa"/>
          </w:tcPr>
          <w:p w14:paraId="1B1F8191" w14:textId="77777777" w:rsidR="00A745E0" w:rsidRPr="006C5134" w:rsidRDefault="00A745E0" w:rsidP="00A745E0">
            <w:pPr>
              <w:spacing w:after="0" w:line="240" w:lineRule="auto"/>
              <w:ind w:left="0" w:firstLine="0"/>
              <w:rPr>
                <w:sz w:val="20"/>
                <w:szCs w:val="20"/>
              </w:rPr>
            </w:pPr>
            <w:r w:rsidRPr="006C5134">
              <w:rPr>
                <w:sz w:val="20"/>
                <w:szCs w:val="20"/>
              </w:rPr>
              <w:t>T1 = 100% RDF (Control)</w:t>
            </w:r>
          </w:p>
        </w:tc>
        <w:tc>
          <w:tcPr>
            <w:tcW w:w="1102" w:type="dxa"/>
          </w:tcPr>
          <w:p w14:paraId="22BA495B" w14:textId="5A78173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62.16</w:t>
            </w:r>
          </w:p>
        </w:tc>
        <w:tc>
          <w:tcPr>
            <w:tcW w:w="1117" w:type="dxa"/>
          </w:tcPr>
          <w:p w14:paraId="5F9CEBF1" w14:textId="67C7F9B6"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62.16</w:t>
            </w:r>
          </w:p>
        </w:tc>
        <w:tc>
          <w:tcPr>
            <w:tcW w:w="1100" w:type="dxa"/>
          </w:tcPr>
          <w:p w14:paraId="22146C1F" w14:textId="2CE2ED7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17.56</w:t>
            </w:r>
          </w:p>
        </w:tc>
        <w:tc>
          <w:tcPr>
            <w:tcW w:w="1234" w:type="dxa"/>
          </w:tcPr>
          <w:p w14:paraId="0484A680" w14:textId="7EBB40BE"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46.60</w:t>
            </w:r>
          </w:p>
        </w:tc>
      </w:tr>
      <w:tr w:rsidR="00A745E0" w:rsidRPr="006C5134" w14:paraId="546DF1B8" w14:textId="77777777" w:rsidTr="008743B7">
        <w:trPr>
          <w:jc w:val="center"/>
        </w:trPr>
        <w:tc>
          <w:tcPr>
            <w:tcW w:w="4393" w:type="dxa"/>
          </w:tcPr>
          <w:p w14:paraId="04EFE65C" w14:textId="77777777" w:rsidR="00A745E0" w:rsidRPr="006C5134" w:rsidRDefault="00A745E0" w:rsidP="00A745E0">
            <w:pPr>
              <w:spacing w:after="0" w:line="240" w:lineRule="auto"/>
              <w:ind w:left="0" w:firstLine="0"/>
              <w:rPr>
                <w:sz w:val="20"/>
                <w:szCs w:val="20"/>
              </w:rPr>
            </w:pPr>
            <w:r w:rsidRPr="006C5134">
              <w:rPr>
                <w:sz w:val="20"/>
                <w:szCs w:val="20"/>
              </w:rPr>
              <w:t>T2 = 100% RDF + 1ml/l nano urea foliar application</w:t>
            </w:r>
          </w:p>
        </w:tc>
        <w:tc>
          <w:tcPr>
            <w:tcW w:w="1102" w:type="dxa"/>
          </w:tcPr>
          <w:p w14:paraId="02650B80" w14:textId="63EDF968"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64.60</w:t>
            </w:r>
          </w:p>
        </w:tc>
        <w:tc>
          <w:tcPr>
            <w:tcW w:w="1117" w:type="dxa"/>
          </w:tcPr>
          <w:p w14:paraId="7976EA30" w14:textId="577A9B88"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64.60</w:t>
            </w:r>
          </w:p>
        </w:tc>
        <w:tc>
          <w:tcPr>
            <w:tcW w:w="1100" w:type="dxa"/>
          </w:tcPr>
          <w:p w14:paraId="62033896" w14:textId="2663E3D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19.60</w:t>
            </w:r>
          </w:p>
        </w:tc>
        <w:tc>
          <w:tcPr>
            <w:tcW w:w="1234" w:type="dxa"/>
          </w:tcPr>
          <w:p w14:paraId="309EBAB8" w14:textId="1EF1DF4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46.28</w:t>
            </w:r>
          </w:p>
        </w:tc>
      </w:tr>
      <w:tr w:rsidR="00A745E0" w:rsidRPr="006C5134" w14:paraId="61643C9D" w14:textId="77777777" w:rsidTr="008743B7">
        <w:trPr>
          <w:jc w:val="center"/>
        </w:trPr>
        <w:tc>
          <w:tcPr>
            <w:tcW w:w="4393" w:type="dxa"/>
          </w:tcPr>
          <w:p w14:paraId="18DF079F" w14:textId="77777777" w:rsidR="00A745E0" w:rsidRPr="006C5134" w:rsidRDefault="00A745E0" w:rsidP="00A745E0">
            <w:pPr>
              <w:spacing w:after="0" w:line="240" w:lineRule="auto"/>
              <w:ind w:left="0" w:firstLine="0"/>
              <w:rPr>
                <w:sz w:val="20"/>
                <w:szCs w:val="20"/>
              </w:rPr>
            </w:pPr>
            <w:r w:rsidRPr="006C5134">
              <w:rPr>
                <w:sz w:val="20"/>
                <w:szCs w:val="20"/>
              </w:rPr>
              <w:t>T3 = 100% RDF + 1.5 ml/l nano urea foliar application</w:t>
            </w:r>
          </w:p>
        </w:tc>
        <w:tc>
          <w:tcPr>
            <w:tcW w:w="1102" w:type="dxa"/>
          </w:tcPr>
          <w:p w14:paraId="3F342831" w14:textId="1D71F8F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65.34</w:t>
            </w:r>
          </w:p>
        </w:tc>
        <w:tc>
          <w:tcPr>
            <w:tcW w:w="1117" w:type="dxa"/>
          </w:tcPr>
          <w:p w14:paraId="4EF6B9F0" w14:textId="3E9A592E"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65.34</w:t>
            </w:r>
          </w:p>
        </w:tc>
        <w:tc>
          <w:tcPr>
            <w:tcW w:w="1100" w:type="dxa"/>
          </w:tcPr>
          <w:p w14:paraId="6A4819BB" w14:textId="7292079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20.40</w:t>
            </w:r>
          </w:p>
        </w:tc>
        <w:tc>
          <w:tcPr>
            <w:tcW w:w="1234" w:type="dxa"/>
          </w:tcPr>
          <w:p w14:paraId="6B100A33" w14:textId="4D6AEC1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48.38</w:t>
            </w:r>
          </w:p>
        </w:tc>
      </w:tr>
      <w:tr w:rsidR="00A745E0" w:rsidRPr="006C5134" w14:paraId="034B8BA9" w14:textId="77777777" w:rsidTr="008743B7">
        <w:trPr>
          <w:jc w:val="center"/>
        </w:trPr>
        <w:tc>
          <w:tcPr>
            <w:tcW w:w="4393" w:type="dxa"/>
          </w:tcPr>
          <w:p w14:paraId="5D763710" w14:textId="77777777" w:rsidR="00A745E0" w:rsidRPr="006C5134" w:rsidRDefault="00A745E0" w:rsidP="00A745E0">
            <w:pPr>
              <w:spacing w:after="0" w:line="240" w:lineRule="auto"/>
              <w:ind w:left="0" w:firstLine="0"/>
              <w:rPr>
                <w:sz w:val="20"/>
                <w:szCs w:val="20"/>
              </w:rPr>
            </w:pPr>
            <w:r w:rsidRPr="006C5134">
              <w:rPr>
                <w:sz w:val="20"/>
                <w:szCs w:val="20"/>
              </w:rPr>
              <w:t>T4 = 100% RDF + 2 ml/l nano urea Soil application</w:t>
            </w:r>
          </w:p>
        </w:tc>
        <w:tc>
          <w:tcPr>
            <w:tcW w:w="1102" w:type="dxa"/>
          </w:tcPr>
          <w:p w14:paraId="1B2B4D76" w14:textId="39468D9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64.14</w:t>
            </w:r>
          </w:p>
        </w:tc>
        <w:tc>
          <w:tcPr>
            <w:tcW w:w="1117" w:type="dxa"/>
          </w:tcPr>
          <w:p w14:paraId="674769E0" w14:textId="5EBAB8AC"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64.14</w:t>
            </w:r>
          </w:p>
        </w:tc>
        <w:tc>
          <w:tcPr>
            <w:tcW w:w="1100" w:type="dxa"/>
          </w:tcPr>
          <w:p w14:paraId="39B5B78D" w14:textId="2FA74F51"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18.86</w:t>
            </w:r>
          </w:p>
        </w:tc>
        <w:tc>
          <w:tcPr>
            <w:tcW w:w="1234" w:type="dxa"/>
          </w:tcPr>
          <w:p w14:paraId="0B4F7BC3" w14:textId="1E8A2A2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46.87</w:t>
            </w:r>
          </w:p>
        </w:tc>
      </w:tr>
      <w:tr w:rsidR="00A745E0" w:rsidRPr="006C5134" w14:paraId="5F6E9456" w14:textId="77777777" w:rsidTr="008743B7">
        <w:trPr>
          <w:jc w:val="center"/>
        </w:trPr>
        <w:tc>
          <w:tcPr>
            <w:tcW w:w="4393" w:type="dxa"/>
          </w:tcPr>
          <w:p w14:paraId="04397F21" w14:textId="77777777" w:rsidR="00A745E0" w:rsidRPr="006C5134" w:rsidRDefault="00A745E0" w:rsidP="00A745E0">
            <w:pPr>
              <w:spacing w:after="0" w:line="240" w:lineRule="auto"/>
              <w:ind w:left="0" w:firstLine="0"/>
              <w:rPr>
                <w:sz w:val="20"/>
                <w:szCs w:val="20"/>
              </w:rPr>
            </w:pPr>
            <w:r w:rsidRPr="006C5134">
              <w:rPr>
                <w:sz w:val="20"/>
                <w:szCs w:val="20"/>
              </w:rPr>
              <w:t>T5 = 100% RDF + 4 ml/l nano urea Soil application</w:t>
            </w:r>
          </w:p>
        </w:tc>
        <w:tc>
          <w:tcPr>
            <w:tcW w:w="1102" w:type="dxa"/>
          </w:tcPr>
          <w:p w14:paraId="2CCED954" w14:textId="0B8AF9B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64.57</w:t>
            </w:r>
          </w:p>
        </w:tc>
        <w:tc>
          <w:tcPr>
            <w:tcW w:w="1117" w:type="dxa"/>
          </w:tcPr>
          <w:p w14:paraId="167428CD" w14:textId="39843519"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64.57</w:t>
            </w:r>
          </w:p>
        </w:tc>
        <w:tc>
          <w:tcPr>
            <w:tcW w:w="1100" w:type="dxa"/>
          </w:tcPr>
          <w:p w14:paraId="014DFB09" w14:textId="0921159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18.91</w:t>
            </w:r>
          </w:p>
        </w:tc>
        <w:tc>
          <w:tcPr>
            <w:tcW w:w="1234" w:type="dxa"/>
          </w:tcPr>
          <w:p w14:paraId="27A426BB" w14:textId="13F58156"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45.96</w:t>
            </w:r>
          </w:p>
        </w:tc>
      </w:tr>
      <w:tr w:rsidR="00A745E0" w:rsidRPr="006C5134" w14:paraId="29FD2A49" w14:textId="77777777" w:rsidTr="008743B7">
        <w:trPr>
          <w:jc w:val="center"/>
        </w:trPr>
        <w:tc>
          <w:tcPr>
            <w:tcW w:w="4393" w:type="dxa"/>
          </w:tcPr>
          <w:p w14:paraId="303D7E03" w14:textId="77777777" w:rsidR="00A745E0" w:rsidRPr="006C5134" w:rsidRDefault="00A745E0" w:rsidP="00A745E0">
            <w:pPr>
              <w:spacing w:after="0" w:line="240" w:lineRule="auto"/>
              <w:ind w:left="0" w:firstLine="0"/>
              <w:rPr>
                <w:sz w:val="20"/>
                <w:szCs w:val="20"/>
              </w:rPr>
            </w:pPr>
            <w:r w:rsidRPr="006C5134">
              <w:rPr>
                <w:sz w:val="20"/>
                <w:szCs w:val="20"/>
              </w:rPr>
              <w:t>T6 = 75% RDF</w:t>
            </w:r>
          </w:p>
        </w:tc>
        <w:tc>
          <w:tcPr>
            <w:tcW w:w="1102" w:type="dxa"/>
          </w:tcPr>
          <w:p w14:paraId="4217F99A" w14:textId="6C578B2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63.93</w:t>
            </w:r>
          </w:p>
        </w:tc>
        <w:tc>
          <w:tcPr>
            <w:tcW w:w="1117" w:type="dxa"/>
          </w:tcPr>
          <w:p w14:paraId="2CCF71D9" w14:textId="32B966CF"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63.93</w:t>
            </w:r>
          </w:p>
        </w:tc>
        <w:tc>
          <w:tcPr>
            <w:tcW w:w="1100" w:type="dxa"/>
          </w:tcPr>
          <w:p w14:paraId="2D4F50B3" w14:textId="187FF7D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19.12</w:t>
            </w:r>
          </w:p>
        </w:tc>
        <w:tc>
          <w:tcPr>
            <w:tcW w:w="1234" w:type="dxa"/>
          </w:tcPr>
          <w:p w14:paraId="56D7A5B6" w14:textId="697539FF"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48.21</w:t>
            </w:r>
          </w:p>
        </w:tc>
      </w:tr>
      <w:tr w:rsidR="00A745E0" w:rsidRPr="006C5134" w14:paraId="734BC494" w14:textId="77777777" w:rsidTr="008743B7">
        <w:trPr>
          <w:jc w:val="center"/>
        </w:trPr>
        <w:tc>
          <w:tcPr>
            <w:tcW w:w="4393" w:type="dxa"/>
          </w:tcPr>
          <w:p w14:paraId="704BECF6" w14:textId="77777777" w:rsidR="00A745E0" w:rsidRPr="006C5134" w:rsidRDefault="00A745E0" w:rsidP="00A745E0">
            <w:pPr>
              <w:spacing w:after="0" w:line="240" w:lineRule="auto"/>
              <w:ind w:left="0" w:firstLine="0"/>
              <w:rPr>
                <w:sz w:val="20"/>
                <w:szCs w:val="20"/>
              </w:rPr>
            </w:pPr>
            <w:r w:rsidRPr="006C5134">
              <w:rPr>
                <w:sz w:val="20"/>
                <w:szCs w:val="20"/>
              </w:rPr>
              <w:t>T7 = 75% RDF + 1ml/l nano urea foliar application</w:t>
            </w:r>
          </w:p>
        </w:tc>
        <w:tc>
          <w:tcPr>
            <w:tcW w:w="1102" w:type="dxa"/>
          </w:tcPr>
          <w:p w14:paraId="2BCE8D48" w14:textId="17D6B99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62.53</w:t>
            </w:r>
          </w:p>
        </w:tc>
        <w:tc>
          <w:tcPr>
            <w:tcW w:w="1117" w:type="dxa"/>
          </w:tcPr>
          <w:p w14:paraId="2E0EDCFF" w14:textId="48738746"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62.53</w:t>
            </w:r>
          </w:p>
        </w:tc>
        <w:tc>
          <w:tcPr>
            <w:tcW w:w="1100" w:type="dxa"/>
          </w:tcPr>
          <w:p w14:paraId="0B40F450" w14:textId="463E8B4C"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18.46</w:t>
            </w:r>
          </w:p>
        </w:tc>
        <w:tc>
          <w:tcPr>
            <w:tcW w:w="1234" w:type="dxa"/>
          </w:tcPr>
          <w:p w14:paraId="55E95416" w14:textId="7607277B"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48.17</w:t>
            </w:r>
          </w:p>
        </w:tc>
      </w:tr>
      <w:tr w:rsidR="00A745E0" w:rsidRPr="006C5134" w14:paraId="0A6D7C8F" w14:textId="77777777" w:rsidTr="008743B7">
        <w:trPr>
          <w:jc w:val="center"/>
        </w:trPr>
        <w:tc>
          <w:tcPr>
            <w:tcW w:w="4393" w:type="dxa"/>
          </w:tcPr>
          <w:p w14:paraId="3CC153E2" w14:textId="77777777" w:rsidR="00A745E0" w:rsidRPr="006C5134" w:rsidRDefault="00A745E0" w:rsidP="00A745E0">
            <w:pPr>
              <w:spacing w:after="0" w:line="240" w:lineRule="auto"/>
              <w:ind w:left="0" w:firstLine="0"/>
              <w:rPr>
                <w:sz w:val="20"/>
                <w:szCs w:val="20"/>
              </w:rPr>
            </w:pPr>
            <w:r w:rsidRPr="006C5134">
              <w:rPr>
                <w:sz w:val="20"/>
                <w:szCs w:val="20"/>
              </w:rPr>
              <w:t>T8 = 75% RDF + 1.5 ml/l nano urea foliar application</w:t>
            </w:r>
          </w:p>
        </w:tc>
        <w:tc>
          <w:tcPr>
            <w:tcW w:w="1102" w:type="dxa"/>
          </w:tcPr>
          <w:p w14:paraId="5FBBD127" w14:textId="7AE3CFE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63.01</w:t>
            </w:r>
          </w:p>
        </w:tc>
        <w:tc>
          <w:tcPr>
            <w:tcW w:w="1117" w:type="dxa"/>
          </w:tcPr>
          <w:p w14:paraId="4353AD05" w14:textId="50267F60"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63.01</w:t>
            </w:r>
          </w:p>
        </w:tc>
        <w:tc>
          <w:tcPr>
            <w:tcW w:w="1100" w:type="dxa"/>
          </w:tcPr>
          <w:p w14:paraId="7C216936" w14:textId="147DCA4C"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18.37</w:t>
            </w:r>
          </w:p>
        </w:tc>
        <w:tc>
          <w:tcPr>
            <w:tcW w:w="1234" w:type="dxa"/>
          </w:tcPr>
          <w:p w14:paraId="28CE3900" w14:textId="2BD7F0E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47.99</w:t>
            </w:r>
          </w:p>
        </w:tc>
      </w:tr>
      <w:tr w:rsidR="00A745E0" w:rsidRPr="006C5134" w14:paraId="6E80858D" w14:textId="77777777" w:rsidTr="008743B7">
        <w:trPr>
          <w:jc w:val="center"/>
        </w:trPr>
        <w:tc>
          <w:tcPr>
            <w:tcW w:w="4393" w:type="dxa"/>
          </w:tcPr>
          <w:p w14:paraId="25503F56" w14:textId="77777777" w:rsidR="00A745E0" w:rsidRPr="006C5134" w:rsidRDefault="00A745E0" w:rsidP="00A745E0">
            <w:pPr>
              <w:spacing w:after="0" w:line="240" w:lineRule="auto"/>
              <w:ind w:left="0" w:firstLine="0"/>
              <w:rPr>
                <w:sz w:val="20"/>
                <w:szCs w:val="20"/>
              </w:rPr>
            </w:pPr>
            <w:r w:rsidRPr="006C5134">
              <w:rPr>
                <w:sz w:val="20"/>
                <w:szCs w:val="20"/>
              </w:rPr>
              <w:t>T9 = 75% RDF + 2 ml/l nano urea Soil application</w:t>
            </w:r>
          </w:p>
        </w:tc>
        <w:tc>
          <w:tcPr>
            <w:tcW w:w="1102" w:type="dxa"/>
          </w:tcPr>
          <w:p w14:paraId="129A815D" w14:textId="4CE41803"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62.57</w:t>
            </w:r>
          </w:p>
        </w:tc>
        <w:tc>
          <w:tcPr>
            <w:tcW w:w="1117" w:type="dxa"/>
          </w:tcPr>
          <w:p w14:paraId="4C618C53" w14:textId="1B113439"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62.57</w:t>
            </w:r>
          </w:p>
        </w:tc>
        <w:tc>
          <w:tcPr>
            <w:tcW w:w="1100" w:type="dxa"/>
          </w:tcPr>
          <w:p w14:paraId="55512730" w14:textId="30933901"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18.83</w:t>
            </w:r>
          </w:p>
        </w:tc>
        <w:tc>
          <w:tcPr>
            <w:tcW w:w="1234" w:type="dxa"/>
          </w:tcPr>
          <w:p w14:paraId="255950E1" w14:textId="6F353600"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47.31</w:t>
            </w:r>
          </w:p>
        </w:tc>
      </w:tr>
      <w:tr w:rsidR="00A745E0" w:rsidRPr="006C5134" w14:paraId="0B3E55EF" w14:textId="77777777" w:rsidTr="008743B7">
        <w:trPr>
          <w:jc w:val="center"/>
        </w:trPr>
        <w:tc>
          <w:tcPr>
            <w:tcW w:w="4393" w:type="dxa"/>
          </w:tcPr>
          <w:p w14:paraId="53906CCE" w14:textId="77777777" w:rsidR="00A745E0" w:rsidRPr="006C5134" w:rsidRDefault="00A745E0" w:rsidP="00A745E0">
            <w:pPr>
              <w:spacing w:after="0" w:line="240" w:lineRule="auto"/>
              <w:ind w:left="0" w:firstLine="0"/>
              <w:rPr>
                <w:sz w:val="20"/>
                <w:szCs w:val="20"/>
              </w:rPr>
            </w:pPr>
            <w:r w:rsidRPr="006C5134">
              <w:rPr>
                <w:sz w:val="20"/>
                <w:szCs w:val="20"/>
              </w:rPr>
              <w:t>T10 = 75% RDF + 4 ml/l nano urea soil application</w:t>
            </w:r>
          </w:p>
        </w:tc>
        <w:tc>
          <w:tcPr>
            <w:tcW w:w="1102" w:type="dxa"/>
          </w:tcPr>
          <w:p w14:paraId="66AAFAF8" w14:textId="16833FF8"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64.02</w:t>
            </w:r>
          </w:p>
        </w:tc>
        <w:tc>
          <w:tcPr>
            <w:tcW w:w="1117" w:type="dxa"/>
          </w:tcPr>
          <w:p w14:paraId="486AD7A8" w14:textId="5A552631"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64.02</w:t>
            </w:r>
          </w:p>
        </w:tc>
        <w:tc>
          <w:tcPr>
            <w:tcW w:w="1100" w:type="dxa"/>
          </w:tcPr>
          <w:p w14:paraId="45E02086" w14:textId="342D6F18"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18.81</w:t>
            </w:r>
          </w:p>
        </w:tc>
        <w:tc>
          <w:tcPr>
            <w:tcW w:w="1234" w:type="dxa"/>
          </w:tcPr>
          <w:p w14:paraId="424C7C03" w14:textId="3E9E77A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47.10</w:t>
            </w:r>
          </w:p>
        </w:tc>
      </w:tr>
      <w:tr w:rsidR="00A745E0" w:rsidRPr="006C5134" w14:paraId="7F25CB66" w14:textId="77777777" w:rsidTr="008743B7">
        <w:trPr>
          <w:jc w:val="center"/>
        </w:trPr>
        <w:tc>
          <w:tcPr>
            <w:tcW w:w="4393" w:type="dxa"/>
          </w:tcPr>
          <w:p w14:paraId="7173794E" w14:textId="77777777" w:rsidR="00A745E0" w:rsidRPr="006C5134" w:rsidRDefault="00A745E0" w:rsidP="00A745E0">
            <w:pPr>
              <w:spacing w:after="0" w:line="240" w:lineRule="auto"/>
              <w:ind w:left="0" w:firstLine="0"/>
              <w:rPr>
                <w:sz w:val="20"/>
                <w:szCs w:val="20"/>
              </w:rPr>
            </w:pPr>
            <w:r w:rsidRPr="006C5134">
              <w:rPr>
                <w:sz w:val="20"/>
                <w:szCs w:val="20"/>
              </w:rPr>
              <w:t xml:space="preserve">T11 = 50 % RDF </w:t>
            </w:r>
          </w:p>
        </w:tc>
        <w:tc>
          <w:tcPr>
            <w:tcW w:w="1102" w:type="dxa"/>
          </w:tcPr>
          <w:p w14:paraId="76018A1D" w14:textId="79D66D9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54.44</w:t>
            </w:r>
          </w:p>
        </w:tc>
        <w:tc>
          <w:tcPr>
            <w:tcW w:w="1117" w:type="dxa"/>
          </w:tcPr>
          <w:p w14:paraId="341C6037" w14:textId="160E7837"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54.44</w:t>
            </w:r>
          </w:p>
        </w:tc>
        <w:tc>
          <w:tcPr>
            <w:tcW w:w="1100" w:type="dxa"/>
          </w:tcPr>
          <w:p w14:paraId="3FA3E430" w14:textId="356767F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17.30</w:t>
            </w:r>
          </w:p>
        </w:tc>
        <w:tc>
          <w:tcPr>
            <w:tcW w:w="1234" w:type="dxa"/>
          </w:tcPr>
          <w:p w14:paraId="0D75E6D9" w14:textId="7A06E190"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41.64</w:t>
            </w:r>
          </w:p>
        </w:tc>
      </w:tr>
      <w:tr w:rsidR="00A745E0" w:rsidRPr="006C5134" w14:paraId="01734F35" w14:textId="77777777" w:rsidTr="008743B7">
        <w:trPr>
          <w:jc w:val="center"/>
        </w:trPr>
        <w:tc>
          <w:tcPr>
            <w:tcW w:w="4393" w:type="dxa"/>
          </w:tcPr>
          <w:p w14:paraId="67F90D93" w14:textId="77777777" w:rsidR="00A745E0" w:rsidRPr="006C5134" w:rsidRDefault="00A745E0" w:rsidP="00A745E0">
            <w:pPr>
              <w:spacing w:after="0" w:line="240" w:lineRule="auto"/>
              <w:ind w:left="0" w:firstLine="0"/>
              <w:rPr>
                <w:sz w:val="20"/>
                <w:szCs w:val="20"/>
              </w:rPr>
            </w:pPr>
            <w:r w:rsidRPr="006C5134">
              <w:rPr>
                <w:sz w:val="20"/>
                <w:szCs w:val="20"/>
              </w:rPr>
              <w:t>T12 = 50 % RDF + 1 ml/l nano urea foliar application</w:t>
            </w:r>
          </w:p>
        </w:tc>
        <w:tc>
          <w:tcPr>
            <w:tcW w:w="1102" w:type="dxa"/>
          </w:tcPr>
          <w:p w14:paraId="588AB49D" w14:textId="0CA3F8A6"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60.01</w:t>
            </w:r>
          </w:p>
        </w:tc>
        <w:tc>
          <w:tcPr>
            <w:tcW w:w="1117" w:type="dxa"/>
          </w:tcPr>
          <w:p w14:paraId="5C3FE0AC" w14:textId="194B32F3"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60.01</w:t>
            </w:r>
          </w:p>
        </w:tc>
        <w:tc>
          <w:tcPr>
            <w:tcW w:w="1100" w:type="dxa"/>
          </w:tcPr>
          <w:p w14:paraId="199B0712" w14:textId="7495CCF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17.40</w:t>
            </w:r>
          </w:p>
        </w:tc>
        <w:tc>
          <w:tcPr>
            <w:tcW w:w="1234" w:type="dxa"/>
          </w:tcPr>
          <w:p w14:paraId="6B6AF62F" w14:textId="58D9016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46.08</w:t>
            </w:r>
          </w:p>
        </w:tc>
      </w:tr>
      <w:tr w:rsidR="00A745E0" w:rsidRPr="006C5134" w14:paraId="4C51FC5B" w14:textId="77777777" w:rsidTr="008743B7">
        <w:trPr>
          <w:jc w:val="center"/>
        </w:trPr>
        <w:tc>
          <w:tcPr>
            <w:tcW w:w="4393" w:type="dxa"/>
          </w:tcPr>
          <w:p w14:paraId="3FB2478C" w14:textId="77777777" w:rsidR="00A745E0" w:rsidRPr="006C5134" w:rsidRDefault="00A745E0" w:rsidP="00A745E0">
            <w:pPr>
              <w:spacing w:after="0" w:line="240" w:lineRule="auto"/>
              <w:ind w:left="0" w:firstLine="0"/>
              <w:rPr>
                <w:sz w:val="20"/>
                <w:szCs w:val="20"/>
              </w:rPr>
            </w:pPr>
            <w:r w:rsidRPr="006C5134">
              <w:rPr>
                <w:sz w:val="20"/>
                <w:szCs w:val="20"/>
              </w:rPr>
              <w:t>T13 = 50 % RDF + 1.5ml/l nano urea foliar application</w:t>
            </w:r>
          </w:p>
        </w:tc>
        <w:tc>
          <w:tcPr>
            <w:tcW w:w="1102" w:type="dxa"/>
          </w:tcPr>
          <w:p w14:paraId="356F8E8B" w14:textId="101F7652"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59.10</w:t>
            </w:r>
          </w:p>
        </w:tc>
        <w:tc>
          <w:tcPr>
            <w:tcW w:w="1117" w:type="dxa"/>
          </w:tcPr>
          <w:p w14:paraId="13BC30C8" w14:textId="75B3783A"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59.10</w:t>
            </w:r>
          </w:p>
        </w:tc>
        <w:tc>
          <w:tcPr>
            <w:tcW w:w="1100" w:type="dxa"/>
          </w:tcPr>
          <w:p w14:paraId="35A82AAB" w14:textId="4C4C6146"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17.18</w:t>
            </w:r>
          </w:p>
        </w:tc>
        <w:tc>
          <w:tcPr>
            <w:tcW w:w="1234" w:type="dxa"/>
          </w:tcPr>
          <w:p w14:paraId="0F79BCF0" w14:textId="541FF913"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45.94</w:t>
            </w:r>
          </w:p>
        </w:tc>
      </w:tr>
      <w:tr w:rsidR="00A745E0" w:rsidRPr="006C5134" w14:paraId="1588B5BF" w14:textId="77777777" w:rsidTr="008743B7">
        <w:trPr>
          <w:jc w:val="center"/>
        </w:trPr>
        <w:tc>
          <w:tcPr>
            <w:tcW w:w="4393" w:type="dxa"/>
          </w:tcPr>
          <w:p w14:paraId="004B1F9B" w14:textId="77777777" w:rsidR="00A745E0" w:rsidRPr="006C5134" w:rsidRDefault="00A745E0" w:rsidP="00A745E0">
            <w:pPr>
              <w:spacing w:after="0" w:line="240" w:lineRule="auto"/>
              <w:ind w:left="0" w:firstLine="0"/>
              <w:rPr>
                <w:sz w:val="20"/>
                <w:szCs w:val="20"/>
              </w:rPr>
            </w:pPr>
            <w:r w:rsidRPr="006C5134">
              <w:rPr>
                <w:sz w:val="20"/>
                <w:szCs w:val="20"/>
              </w:rPr>
              <w:t>T14 = 50 % RDF + 2 ml/l nano urea soil application</w:t>
            </w:r>
          </w:p>
        </w:tc>
        <w:tc>
          <w:tcPr>
            <w:tcW w:w="1102" w:type="dxa"/>
          </w:tcPr>
          <w:p w14:paraId="5D082A0A" w14:textId="16ACE451"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56.73</w:t>
            </w:r>
          </w:p>
        </w:tc>
        <w:tc>
          <w:tcPr>
            <w:tcW w:w="1117" w:type="dxa"/>
          </w:tcPr>
          <w:p w14:paraId="1D41AC56" w14:textId="1D244424"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56.73</w:t>
            </w:r>
          </w:p>
        </w:tc>
        <w:tc>
          <w:tcPr>
            <w:tcW w:w="1100" w:type="dxa"/>
          </w:tcPr>
          <w:p w14:paraId="7B7D13EA" w14:textId="130598C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17.71</w:t>
            </w:r>
          </w:p>
        </w:tc>
        <w:tc>
          <w:tcPr>
            <w:tcW w:w="1234" w:type="dxa"/>
          </w:tcPr>
          <w:p w14:paraId="0871EC73" w14:textId="364092C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44.91</w:t>
            </w:r>
          </w:p>
        </w:tc>
      </w:tr>
      <w:tr w:rsidR="00A745E0" w:rsidRPr="006C5134" w14:paraId="656EA75D" w14:textId="77777777" w:rsidTr="008743B7">
        <w:trPr>
          <w:jc w:val="center"/>
        </w:trPr>
        <w:tc>
          <w:tcPr>
            <w:tcW w:w="4393" w:type="dxa"/>
          </w:tcPr>
          <w:p w14:paraId="38B11C2E" w14:textId="77777777" w:rsidR="00A745E0" w:rsidRPr="006C5134" w:rsidRDefault="00A745E0" w:rsidP="00A745E0">
            <w:pPr>
              <w:spacing w:after="0" w:line="240" w:lineRule="auto"/>
              <w:ind w:left="0" w:firstLine="0"/>
              <w:rPr>
                <w:sz w:val="20"/>
                <w:szCs w:val="20"/>
              </w:rPr>
            </w:pPr>
            <w:r w:rsidRPr="006C5134">
              <w:rPr>
                <w:sz w:val="20"/>
                <w:szCs w:val="20"/>
              </w:rPr>
              <w:t>T15 = 50 % RDF + 4 ml/l nano urea soil application</w:t>
            </w:r>
          </w:p>
        </w:tc>
        <w:tc>
          <w:tcPr>
            <w:tcW w:w="1102" w:type="dxa"/>
          </w:tcPr>
          <w:p w14:paraId="7D92E899" w14:textId="31D8486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60.79</w:t>
            </w:r>
          </w:p>
        </w:tc>
        <w:tc>
          <w:tcPr>
            <w:tcW w:w="1117" w:type="dxa"/>
          </w:tcPr>
          <w:p w14:paraId="07F23843" w14:textId="08D4A882"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60.79</w:t>
            </w:r>
          </w:p>
        </w:tc>
        <w:tc>
          <w:tcPr>
            <w:tcW w:w="1100" w:type="dxa"/>
          </w:tcPr>
          <w:p w14:paraId="72650D6C" w14:textId="3657E61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17.72</w:t>
            </w:r>
          </w:p>
        </w:tc>
        <w:tc>
          <w:tcPr>
            <w:tcW w:w="1234" w:type="dxa"/>
          </w:tcPr>
          <w:p w14:paraId="29C0D315" w14:textId="01800910"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46.54</w:t>
            </w:r>
          </w:p>
        </w:tc>
      </w:tr>
    </w:tbl>
    <w:p w14:paraId="611799B6" w14:textId="77777777" w:rsidR="00EB645B" w:rsidRPr="00461B40" w:rsidRDefault="00EB645B" w:rsidP="00E045EB">
      <w:pPr>
        <w:spacing w:after="0" w:line="276" w:lineRule="auto"/>
        <w:ind w:left="263"/>
        <w:rPr>
          <w:sz w:val="22"/>
          <w:szCs w:val="22"/>
        </w:rPr>
      </w:pPr>
    </w:p>
    <w:p w14:paraId="64823E34" w14:textId="77777777" w:rsidR="008A7CED" w:rsidRPr="00461B40" w:rsidRDefault="008A7CED" w:rsidP="00E045EB">
      <w:pPr>
        <w:spacing w:after="0" w:line="276" w:lineRule="auto"/>
        <w:ind w:left="263"/>
        <w:rPr>
          <w:sz w:val="22"/>
          <w:szCs w:val="22"/>
        </w:rPr>
      </w:pPr>
    </w:p>
    <w:p w14:paraId="5B80FA9F" w14:textId="77777777" w:rsidR="008A7CED" w:rsidRPr="00461B40" w:rsidRDefault="008A7CED" w:rsidP="00E045EB">
      <w:pPr>
        <w:spacing w:after="0" w:line="276" w:lineRule="auto"/>
        <w:ind w:left="263"/>
        <w:rPr>
          <w:sz w:val="22"/>
          <w:szCs w:val="22"/>
        </w:rPr>
      </w:pPr>
    </w:p>
    <w:p w14:paraId="03DD9BE0" w14:textId="77777777" w:rsidR="008A7CED" w:rsidRPr="00461B40" w:rsidRDefault="008A7CED" w:rsidP="00E045EB">
      <w:pPr>
        <w:spacing w:after="0" w:line="276" w:lineRule="auto"/>
        <w:ind w:left="263"/>
        <w:rPr>
          <w:sz w:val="22"/>
          <w:szCs w:val="22"/>
        </w:rPr>
      </w:pPr>
    </w:p>
    <w:p w14:paraId="21796FC4" w14:textId="77777777" w:rsidR="008A7CED" w:rsidRPr="00461B40" w:rsidRDefault="008A7CED" w:rsidP="00E045EB">
      <w:pPr>
        <w:spacing w:after="0" w:line="276" w:lineRule="auto"/>
        <w:ind w:left="263"/>
        <w:rPr>
          <w:sz w:val="22"/>
          <w:szCs w:val="22"/>
        </w:rPr>
      </w:pPr>
    </w:p>
    <w:p w14:paraId="7D689C33" w14:textId="77777777" w:rsidR="008A7CED" w:rsidRPr="00461B40" w:rsidRDefault="008A7CED" w:rsidP="00E045EB">
      <w:pPr>
        <w:spacing w:after="0" w:line="276" w:lineRule="auto"/>
        <w:ind w:left="263"/>
        <w:rPr>
          <w:sz w:val="22"/>
          <w:szCs w:val="22"/>
        </w:rPr>
      </w:pPr>
    </w:p>
    <w:p w14:paraId="18C1E283" w14:textId="77777777" w:rsidR="008A7CED" w:rsidRPr="00461B40" w:rsidRDefault="008A7CED" w:rsidP="00E045EB">
      <w:pPr>
        <w:spacing w:after="0" w:line="276" w:lineRule="auto"/>
        <w:ind w:left="263"/>
        <w:rPr>
          <w:sz w:val="22"/>
          <w:szCs w:val="22"/>
        </w:rPr>
      </w:pPr>
    </w:p>
    <w:p w14:paraId="73C5D940" w14:textId="77777777" w:rsidR="008A7CED" w:rsidRPr="00461B40" w:rsidRDefault="008A7CED" w:rsidP="00E045EB">
      <w:pPr>
        <w:spacing w:after="0" w:line="276" w:lineRule="auto"/>
        <w:ind w:left="263"/>
        <w:rPr>
          <w:sz w:val="22"/>
          <w:szCs w:val="22"/>
        </w:rPr>
      </w:pPr>
    </w:p>
    <w:p w14:paraId="2B1E51C1" w14:textId="77777777" w:rsidR="008A7CED" w:rsidRPr="00461B40" w:rsidRDefault="008A7CED" w:rsidP="00E045EB">
      <w:pPr>
        <w:spacing w:after="0" w:line="276" w:lineRule="auto"/>
        <w:ind w:left="263"/>
        <w:rPr>
          <w:sz w:val="22"/>
          <w:szCs w:val="22"/>
        </w:rPr>
      </w:pPr>
    </w:p>
    <w:p w14:paraId="55E946D3" w14:textId="77777777" w:rsidR="008A7CED" w:rsidRPr="00461B40" w:rsidRDefault="008A7CED" w:rsidP="00E045EB">
      <w:pPr>
        <w:spacing w:after="0" w:line="276" w:lineRule="auto"/>
        <w:ind w:left="263"/>
        <w:rPr>
          <w:sz w:val="22"/>
          <w:szCs w:val="22"/>
        </w:rPr>
      </w:pPr>
    </w:p>
    <w:p w14:paraId="7AFBA0CC" w14:textId="77777777" w:rsidR="008A7CED" w:rsidRPr="00461B40" w:rsidRDefault="008A7CED" w:rsidP="00E045EB">
      <w:pPr>
        <w:spacing w:after="0" w:line="276" w:lineRule="auto"/>
        <w:ind w:left="263"/>
        <w:rPr>
          <w:sz w:val="22"/>
          <w:szCs w:val="22"/>
        </w:rPr>
      </w:pPr>
    </w:p>
    <w:p w14:paraId="23249D06" w14:textId="77777777" w:rsidR="008A7CED" w:rsidRPr="00461B40" w:rsidRDefault="008A7CED" w:rsidP="00E045EB">
      <w:pPr>
        <w:spacing w:after="0" w:line="276" w:lineRule="auto"/>
        <w:ind w:left="263"/>
        <w:rPr>
          <w:sz w:val="22"/>
          <w:szCs w:val="22"/>
        </w:rPr>
      </w:pPr>
    </w:p>
    <w:p w14:paraId="37E1E848" w14:textId="77777777" w:rsidR="008A7CED" w:rsidRPr="00461B40" w:rsidRDefault="008A7CED" w:rsidP="00E045EB">
      <w:pPr>
        <w:spacing w:after="0" w:line="276" w:lineRule="auto"/>
        <w:ind w:left="263"/>
        <w:rPr>
          <w:sz w:val="22"/>
          <w:szCs w:val="22"/>
        </w:rPr>
      </w:pPr>
    </w:p>
    <w:p w14:paraId="31DF72A2" w14:textId="77777777" w:rsidR="008A7CED" w:rsidRPr="00461B40" w:rsidRDefault="008A7CED" w:rsidP="00E045EB">
      <w:pPr>
        <w:spacing w:after="0" w:line="276" w:lineRule="auto"/>
        <w:ind w:left="263"/>
        <w:rPr>
          <w:sz w:val="22"/>
          <w:szCs w:val="22"/>
        </w:rPr>
      </w:pPr>
    </w:p>
    <w:p w14:paraId="27DBFB87" w14:textId="77777777" w:rsidR="008A7CED" w:rsidRPr="00461B40" w:rsidRDefault="008A7CED" w:rsidP="00E045EB">
      <w:pPr>
        <w:spacing w:after="0" w:line="276" w:lineRule="auto"/>
        <w:ind w:left="263"/>
        <w:rPr>
          <w:sz w:val="22"/>
          <w:szCs w:val="22"/>
        </w:rPr>
      </w:pPr>
    </w:p>
    <w:p w14:paraId="540A76A0" w14:textId="77777777" w:rsidR="008A7CED" w:rsidRPr="00461B40" w:rsidRDefault="008A7CED" w:rsidP="00E045EB">
      <w:pPr>
        <w:spacing w:after="0" w:line="276" w:lineRule="auto"/>
        <w:ind w:left="263"/>
        <w:rPr>
          <w:sz w:val="22"/>
          <w:szCs w:val="22"/>
        </w:rPr>
      </w:pPr>
    </w:p>
    <w:p w14:paraId="2CB233FE" w14:textId="77777777" w:rsidR="008A7CED" w:rsidRPr="00461B40" w:rsidRDefault="008A7CED" w:rsidP="00E045EB">
      <w:pPr>
        <w:spacing w:after="0" w:line="276" w:lineRule="auto"/>
        <w:ind w:left="263"/>
        <w:rPr>
          <w:sz w:val="22"/>
          <w:szCs w:val="22"/>
        </w:rPr>
      </w:pPr>
    </w:p>
    <w:p w14:paraId="3D8D11D9" w14:textId="77777777" w:rsidR="008A7CED" w:rsidRPr="00461B40" w:rsidRDefault="008A7CED" w:rsidP="00E045EB">
      <w:pPr>
        <w:spacing w:after="0" w:line="276" w:lineRule="auto"/>
        <w:ind w:left="263"/>
        <w:rPr>
          <w:sz w:val="22"/>
          <w:szCs w:val="22"/>
        </w:rPr>
      </w:pPr>
    </w:p>
    <w:p w14:paraId="5F918F65" w14:textId="77777777" w:rsidR="008A7CED" w:rsidRPr="00461B40" w:rsidRDefault="008A7CED" w:rsidP="00E045EB">
      <w:pPr>
        <w:spacing w:after="0" w:line="276" w:lineRule="auto"/>
        <w:ind w:left="263"/>
        <w:rPr>
          <w:sz w:val="22"/>
          <w:szCs w:val="22"/>
        </w:rPr>
      </w:pPr>
    </w:p>
    <w:p w14:paraId="4FAF2220" w14:textId="77777777" w:rsidR="008A7CED" w:rsidRPr="00461B40" w:rsidRDefault="008A7CED" w:rsidP="00E045EB">
      <w:pPr>
        <w:spacing w:after="0" w:line="276" w:lineRule="auto"/>
        <w:ind w:left="263"/>
        <w:rPr>
          <w:sz w:val="22"/>
          <w:szCs w:val="22"/>
        </w:rPr>
      </w:pPr>
    </w:p>
    <w:p w14:paraId="4A5941A0" w14:textId="77777777" w:rsidR="008A7CED" w:rsidRPr="00461B40" w:rsidRDefault="008A7CED" w:rsidP="00E045EB">
      <w:pPr>
        <w:spacing w:after="0" w:line="276" w:lineRule="auto"/>
        <w:ind w:left="263"/>
        <w:rPr>
          <w:sz w:val="22"/>
          <w:szCs w:val="22"/>
        </w:rPr>
      </w:pPr>
    </w:p>
    <w:p w14:paraId="339C3DE7" w14:textId="77777777" w:rsidR="008A7CED" w:rsidRPr="00461B40" w:rsidRDefault="008A7CED" w:rsidP="00E045EB">
      <w:pPr>
        <w:spacing w:after="0" w:line="276" w:lineRule="auto"/>
        <w:ind w:left="263"/>
        <w:rPr>
          <w:sz w:val="22"/>
          <w:szCs w:val="22"/>
        </w:rPr>
      </w:pPr>
    </w:p>
    <w:p w14:paraId="4BDBB4C0" w14:textId="4C12F215" w:rsidR="008A7CED" w:rsidRPr="00461B40" w:rsidRDefault="008A7CED" w:rsidP="00E045EB">
      <w:pPr>
        <w:spacing w:after="0" w:line="276" w:lineRule="auto"/>
        <w:ind w:left="263"/>
        <w:rPr>
          <w:sz w:val="22"/>
          <w:szCs w:val="22"/>
        </w:rPr>
        <w:sectPr w:rsidR="008A7CED" w:rsidRPr="00461B40" w:rsidSect="001E255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5D39B92" w14:textId="3398A87D" w:rsidR="006F6D6D" w:rsidRPr="00461B40" w:rsidRDefault="008A7CED" w:rsidP="00E045EB">
      <w:pPr>
        <w:spacing w:after="0" w:line="276" w:lineRule="auto"/>
        <w:ind w:left="263"/>
        <w:rPr>
          <w:sz w:val="22"/>
          <w:szCs w:val="22"/>
        </w:rPr>
      </w:pPr>
      <w:r w:rsidRPr="00461B40">
        <w:rPr>
          <w:sz w:val="22"/>
          <w:szCs w:val="22"/>
        </w:rPr>
        <w:lastRenderedPageBreak/>
        <w:t>Table 3. Effect of Nano urea and fertilizer application on economics of French marigold (</w:t>
      </w:r>
      <w:r w:rsidRPr="00461B40">
        <w:rPr>
          <w:i/>
          <w:iCs/>
          <w:sz w:val="22"/>
          <w:szCs w:val="22"/>
        </w:rPr>
        <w:t xml:space="preserve">Tagetes </w:t>
      </w:r>
      <w:proofErr w:type="spellStart"/>
      <w:r w:rsidRPr="00461B40">
        <w:rPr>
          <w:i/>
          <w:iCs/>
          <w:sz w:val="22"/>
          <w:szCs w:val="22"/>
        </w:rPr>
        <w:t>patula</w:t>
      </w:r>
      <w:proofErr w:type="spellEnd"/>
      <w:r w:rsidRPr="00461B40">
        <w:rPr>
          <w:i/>
          <w:iCs/>
          <w:sz w:val="22"/>
          <w:szCs w:val="22"/>
        </w:rPr>
        <w:t xml:space="preserve">) </w:t>
      </w:r>
      <w:r w:rsidRPr="00461B40">
        <w:rPr>
          <w:sz w:val="22"/>
          <w:szCs w:val="22"/>
        </w:rPr>
        <w:t>L.</w:t>
      </w:r>
    </w:p>
    <w:tbl>
      <w:tblPr>
        <w:tblW w:w="13833" w:type="dxa"/>
        <w:jc w:val="center"/>
        <w:tblCellMar>
          <w:top w:w="7" w:type="dxa"/>
          <w:left w:w="39" w:type="dxa"/>
          <w:right w:w="0" w:type="dxa"/>
        </w:tblCellMar>
        <w:tblLook w:val="04A0" w:firstRow="1" w:lastRow="0" w:firstColumn="1" w:lastColumn="0" w:noHBand="0" w:noVBand="1"/>
      </w:tblPr>
      <w:tblGrid>
        <w:gridCol w:w="1619"/>
        <w:gridCol w:w="1617"/>
        <w:gridCol w:w="1422"/>
        <w:gridCol w:w="1421"/>
        <w:gridCol w:w="1312"/>
        <w:gridCol w:w="1294"/>
        <w:gridCol w:w="1445"/>
        <w:gridCol w:w="1384"/>
        <w:gridCol w:w="1151"/>
        <w:gridCol w:w="1168"/>
      </w:tblGrid>
      <w:tr w:rsidR="008A7CED" w:rsidRPr="005B3EA3" w14:paraId="706B4CB8" w14:textId="77777777" w:rsidTr="005B3EA3">
        <w:trPr>
          <w:trHeight w:val="712"/>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25A99516" w14:textId="77777777" w:rsidR="008A7CED" w:rsidRPr="005B3EA3" w:rsidRDefault="008A7CED" w:rsidP="00FE2880">
            <w:pPr>
              <w:spacing w:after="0" w:line="240" w:lineRule="auto"/>
              <w:ind w:right="11"/>
              <w:jc w:val="center"/>
              <w:rPr>
                <w:sz w:val="20"/>
                <w:szCs w:val="20"/>
              </w:rPr>
            </w:pPr>
            <w:r w:rsidRPr="005B3EA3">
              <w:rPr>
                <w:b/>
                <w:sz w:val="20"/>
                <w:szCs w:val="20"/>
              </w:rPr>
              <w:t>Treatments</w:t>
            </w:r>
          </w:p>
        </w:tc>
        <w:tc>
          <w:tcPr>
            <w:tcW w:w="1617" w:type="dxa"/>
            <w:vMerge w:val="restart"/>
            <w:tcBorders>
              <w:top w:val="single" w:sz="4" w:space="0" w:color="000000"/>
              <w:left w:val="single" w:sz="4" w:space="0" w:color="000000"/>
              <w:bottom w:val="single" w:sz="4" w:space="0" w:color="000000"/>
              <w:right w:val="single" w:sz="4" w:space="0" w:color="000000"/>
            </w:tcBorders>
            <w:vAlign w:val="center"/>
          </w:tcPr>
          <w:p w14:paraId="75C930B9" w14:textId="77777777" w:rsidR="008A7CED" w:rsidRPr="005B3EA3" w:rsidRDefault="008A7CED" w:rsidP="00FE2880">
            <w:pPr>
              <w:spacing w:after="0" w:line="240" w:lineRule="auto"/>
              <w:ind w:right="11"/>
              <w:jc w:val="center"/>
              <w:rPr>
                <w:sz w:val="20"/>
                <w:szCs w:val="20"/>
              </w:rPr>
            </w:pPr>
            <w:r w:rsidRPr="005B3EA3">
              <w:rPr>
                <w:b/>
                <w:sz w:val="20"/>
                <w:szCs w:val="20"/>
              </w:rPr>
              <w:t>Cost of cultivation</w:t>
            </w:r>
          </w:p>
          <w:p w14:paraId="425F3134" w14:textId="77777777" w:rsidR="008A7CED" w:rsidRPr="005B3EA3" w:rsidRDefault="008A7CED" w:rsidP="00FE2880">
            <w:pPr>
              <w:spacing w:after="0" w:line="240" w:lineRule="auto"/>
              <w:ind w:right="38"/>
              <w:jc w:val="center"/>
              <w:rPr>
                <w:sz w:val="20"/>
                <w:szCs w:val="20"/>
              </w:rPr>
            </w:pPr>
            <w:r w:rsidRPr="005B3EA3">
              <w:rPr>
                <w:b/>
                <w:sz w:val="20"/>
                <w:szCs w:val="20"/>
              </w:rPr>
              <w:t>(Rs.)</w:t>
            </w:r>
          </w:p>
        </w:tc>
        <w:tc>
          <w:tcPr>
            <w:tcW w:w="2843" w:type="dxa"/>
            <w:gridSpan w:val="2"/>
            <w:tcBorders>
              <w:top w:val="single" w:sz="4" w:space="0" w:color="000000"/>
              <w:left w:val="single" w:sz="4" w:space="0" w:color="000000"/>
              <w:bottom w:val="single" w:sz="4" w:space="0" w:color="000000"/>
              <w:right w:val="single" w:sz="4" w:space="0" w:color="000000"/>
            </w:tcBorders>
            <w:vAlign w:val="center"/>
          </w:tcPr>
          <w:p w14:paraId="58EF6571" w14:textId="77777777" w:rsidR="008A7CED" w:rsidRPr="005B3EA3" w:rsidRDefault="008A7CED" w:rsidP="00FE2880">
            <w:pPr>
              <w:spacing w:after="0" w:line="240" w:lineRule="auto"/>
              <w:ind w:right="36"/>
              <w:jc w:val="center"/>
              <w:rPr>
                <w:sz w:val="20"/>
                <w:szCs w:val="20"/>
              </w:rPr>
            </w:pPr>
            <w:r w:rsidRPr="005B3EA3">
              <w:rPr>
                <w:b/>
                <w:sz w:val="20"/>
                <w:szCs w:val="20"/>
              </w:rPr>
              <w:t>Flower yield/ ha</w:t>
            </w:r>
          </w:p>
        </w:tc>
        <w:tc>
          <w:tcPr>
            <w:tcW w:w="2606" w:type="dxa"/>
            <w:gridSpan w:val="2"/>
            <w:tcBorders>
              <w:top w:val="single" w:sz="4" w:space="0" w:color="000000"/>
              <w:left w:val="single" w:sz="7" w:space="0" w:color="000000"/>
              <w:bottom w:val="single" w:sz="4" w:space="0" w:color="000000"/>
              <w:right w:val="single" w:sz="7" w:space="0" w:color="000000"/>
            </w:tcBorders>
            <w:vAlign w:val="center"/>
          </w:tcPr>
          <w:p w14:paraId="731379D0" w14:textId="77777777" w:rsidR="008A7CED" w:rsidRPr="005B3EA3" w:rsidRDefault="008A7CED" w:rsidP="00FE2880">
            <w:pPr>
              <w:spacing w:after="0" w:line="240" w:lineRule="auto"/>
              <w:ind w:left="88" w:right="11"/>
              <w:jc w:val="center"/>
              <w:rPr>
                <w:sz w:val="20"/>
                <w:szCs w:val="20"/>
              </w:rPr>
            </w:pPr>
            <w:r w:rsidRPr="005B3EA3">
              <w:rPr>
                <w:b/>
                <w:sz w:val="20"/>
                <w:szCs w:val="20"/>
              </w:rPr>
              <w:t>Gross income (Rs.)</w:t>
            </w:r>
          </w:p>
        </w:tc>
        <w:tc>
          <w:tcPr>
            <w:tcW w:w="2829" w:type="dxa"/>
            <w:gridSpan w:val="2"/>
            <w:tcBorders>
              <w:top w:val="single" w:sz="4" w:space="0" w:color="000000"/>
              <w:left w:val="single" w:sz="7" w:space="0" w:color="000000"/>
              <w:bottom w:val="single" w:sz="4" w:space="0" w:color="000000"/>
              <w:right w:val="single" w:sz="8" w:space="0" w:color="000000"/>
            </w:tcBorders>
            <w:vAlign w:val="center"/>
          </w:tcPr>
          <w:p w14:paraId="4D3511A1" w14:textId="77777777" w:rsidR="008A7CED" w:rsidRPr="005B3EA3" w:rsidRDefault="008A7CED" w:rsidP="00FE2880">
            <w:pPr>
              <w:spacing w:after="0" w:line="240" w:lineRule="auto"/>
              <w:ind w:right="30"/>
              <w:jc w:val="center"/>
              <w:rPr>
                <w:sz w:val="20"/>
                <w:szCs w:val="20"/>
              </w:rPr>
            </w:pPr>
            <w:r w:rsidRPr="005B3EA3">
              <w:rPr>
                <w:b/>
                <w:sz w:val="20"/>
                <w:szCs w:val="20"/>
              </w:rPr>
              <w:t>Net income (Rs.)</w:t>
            </w:r>
          </w:p>
        </w:tc>
        <w:tc>
          <w:tcPr>
            <w:tcW w:w="2319" w:type="dxa"/>
            <w:gridSpan w:val="2"/>
            <w:tcBorders>
              <w:top w:val="single" w:sz="4" w:space="0" w:color="000000"/>
              <w:left w:val="single" w:sz="8" w:space="0" w:color="000000"/>
              <w:bottom w:val="single" w:sz="4" w:space="0" w:color="000000"/>
              <w:right w:val="single" w:sz="7" w:space="0" w:color="000000"/>
            </w:tcBorders>
            <w:vAlign w:val="center"/>
          </w:tcPr>
          <w:p w14:paraId="07F22B14" w14:textId="77777777" w:rsidR="008A7CED" w:rsidRPr="005B3EA3" w:rsidRDefault="008A7CED" w:rsidP="00FE2880">
            <w:pPr>
              <w:spacing w:after="0" w:line="240" w:lineRule="auto"/>
              <w:ind w:right="33"/>
              <w:jc w:val="center"/>
              <w:rPr>
                <w:sz w:val="20"/>
                <w:szCs w:val="20"/>
              </w:rPr>
            </w:pPr>
            <w:r w:rsidRPr="005B3EA3">
              <w:rPr>
                <w:b/>
                <w:sz w:val="20"/>
                <w:szCs w:val="20"/>
              </w:rPr>
              <w:t>B:C ratio</w:t>
            </w:r>
          </w:p>
        </w:tc>
      </w:tr>
      <w:tr w:rsidR="008A7CED" w:rsidRPr="005B3EA3" w14:paraId="60EDA207"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5F6B205C" w14:textId="77777777" w:rsidR="008A7CED" w:rsidRPr="005B3EA3" w:rsidRDefault="008A7CED" w:rsidP="00FE2880">
            <w:pPr>
              <w:spacing w:after="0" w:line="240" w:lineRule="auto"/>
              <w:ind w:right="40"/>
              <w:jc w:val="center"/>
              <w:rPr>
                <w:sz w:val="20"/>
                <w:szCs w:val="20"/>
              </w:rPr>
            </w:pPr>
            <w:r w:rsidRPr="005B3EA3">
              <w:rPr>
                <w:b/>
                <w:sz w:val="20"/>
                <w:szCs w:val="20"/>
              </w:rPr>
              <w:t>Year</w:t>
            </w:r>
          </w:p>
        </w:tc>
        <w:tc>
          <w:tcPr>
            <w:tcW w:w="0" w:type="auto"/>
            <w:vMerge/>
            <w:tcBorders>
              <w:top w:val="nil"/>
              <w:left w:val="single" w:sz="4" w:space="0" w:color="000000"/>
              <w:bottom w:val="single" w:sz="4" w:space="0" w:color="000000"/>
              <w:right w:val="single" w:sz="4" w:space="0" w:color="000000"/>
            </w:tcBorders>
            <w:vAlign w:val="center"/>
          </w:tcPr>
          <w:p w14:paraId="2BC54A75" w14:textId="77777777" w:rsidR="008A7CED" w:rsidRPr="005B3EA3" w:rsidRDefault="008A7CED" w:rsidP="00FE2880">
            <w:pPr>
              <w:spacing w:after="160" w:line="240" w:lineRule="auto"/>
              <w:ind w:right="11"/>
              <w:jc w:val="center"/>
              <w:rPr>
                <w:sz w:val="20"/>
                <w:szCs w:val="20"/>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4AC62699" w14:textId="77777777" w:rsidR="008A7CED" w:rsidRPr="005B3EA3" w:rsidRDefault="008A7CED" w:rsidP="00FE2880">
            <w:pPr>
              <w:spacing w:after="0" w:line="240" w:lineRule="auto"/>
              <w:ind w:left="72" w:right="11"/>
              <w:jc w:val="center"/>
              <w:rPr>
                <w:sz w:val="20"/>
                <w:szCs w:val="20"/>
              </w:rPr>
            </w:pPr>
            <w:r w:rsidRPr="005B3EA3">
              <w:rPr>
                <w:b/>
                <w:sz w:val="20"/>
                <w:szCs w:val="20"/>
              </w:rPr>
              <w:t>2022-23</w:t>
            </w:r>
          </w:p>
        </w:tc>
        <w:tc>
          <w:tcPr>
            <w:tcW w:w="1421" w:type="dxa"/>
            <w:tcBorders>
              <w:top w:val="single" w:sz="4" w:space="0" w:color="000000"/>
              <w:left w:val="single" w:sz="4" w:space="0" w:color="000000"/>
              <w:bottom w:val="single" w:sz="4" w:space="0" w:color="000000"/>
              <w:right w:val="single" w:sz="4" w:space="0" w:color="000000"/>
            </w:tcBorders>
            <w:vAlign w:val="center"/>
          </w:tcPr>
          <w:p w14:paraId="2EC388FC" w14:textId="77777777" w:rsidR="008A7CED" w:rsidRPr="005B3EA3" w:rsidRDefault="008A7CED" w:rsidP="00FE2880">
            <w:pPr>
              <w:spacing w:after="0" w:line="240" w:lineRule="auto"/>
              <w:ind w:right="37"/>
              <w:jc w:val="center"/>
              <w:rPr>
                <w:sz w:val="20"/>
                <w:szCs w:val="20"/>
              </w:rPr>
            </w:pPr>
            <w:r w:rsidRPr="005B3EA3">
              <w:rPr>
                <w:b/>
                <w:sz w:val="20"/>
                <w:szCs w:val="20"/>
              </w:rPr>
              <w:t>2023-24</w:t>
            </w:r>
          </w:p>
        </w:tc>
        <w:tc>
          <w:tcPr>
            <w:tcW w:w="1312" w:type="dxa"/>
            <w:tcBorders>
              <w:top w:val="single" w:sz="4" w:space="0" w:color="000000"/>
              <w:left w:val="single" w:sz="7" w:space="0" w:color="000000"/>
              <w:bottom w:val="single" w:sz="4" w:space="0" w:color="000000"/>
              <w:right w:val="single" w:sz="4" w:space="0" w:color="000000"/>
            </w:tcBorders>
            <w:vAlign w:val="center"/>
          </w:tcPr>
          <w:p w14:paraId="1E6AF760" w14:textId="77777777" w:rsidR="008A7CED" w:rsidRPr="005B3EA3" w:rsidRDefault="008A7CED" w:rsidP="00FE2880">
            <w:pPr>
              <w:spacing w:after="0" w:line="240" w:lineRule="auto"/>
              <w:ind w:left="102" w:right="11"/>
              <w:jc w:val="center"/>
              <w:rPr>
                <w:sz w:val="20"/>
                <w:szCs w:val="20"/>
              </w:rPr>
            </w:pPr>
            <w:r w:rsidRPr="005B3EA3">
              <w:rPr>
                <w:b/>
                <w:sz w:val="20"/>
                <w:szCs w:val="20"/>
              </w:rPr>
              <w:t>2022-23</w:t>
            </w:r>
          </w:p>
        </w:tc>
        <w:tc>
          <w:tcPr>
            <w:tcW w:w="1293" w:type="dxa"/>
            <w:tcBorders>
              <w:top w:val="single" w:sz="4" w:space="0" w:color="000000"/>
              <w:left w:val="single" w:sz="4" w:space="0" w:color="000000"/>
              <w:bottom w:val="single" w:sz="4" w:space="0" w:color="000000"/>
              <w:right w:val="single" w:sz="7" w:space="0" w:color="000000"/>
            </w:tcBorders>
            <w:vAlign w:val="center"/>
          </w:tcPr>
          <w:p w14:paraId="08A0F0D3" w14:textId="77777777" w:rsidR="008A7CED" w:rsidRPr="005B3EA3" w:rsidRDefault="008A7CED" w:rsidP="00FE2880">
            <w:pPr>
              <w:spacing w:after="0" w:line="240" w:lineRule="auto"/>
              <w:ind w:left="92" w:right="11"/>
              <w:jc w:val="center"/>
              <w:rPr>
                <w:sz w:val="20"/>
                <w:szCs w:val="20"/>
              </w:rPr>
            </w:pPr>
            <w:r w:rsidRPr="005B3EA3">
              <w:rPr>
                <w:b/>
                <w:sz w:val="20"/>
                <w:szCs w:val="20"/>
              </w:rPr>
              <w:t>2023-24</w:t>
            </w:r>
          </w:p>
        </w:tc>
        <w:tc>
          <w:tcPr>
            <w:tcW w:w="1445" w:type="dxa"/>
            <w:tcBorders>
              <w:top w:val="single" w:sz="4" w:space="0" w:color="000000"/>
              <w:left w:val="single" w:sz="7" w:space="0" w:color="000000"/>
              <w:bottom w:val="single" w:sz="4" w:space="0" w:color="000000"/>
              <w:right w:val="single" w:sz="4" w:space="0" w:color="000000"/>
            </w:tcBorders>
            <w:vAlign w:val="center"/>
          </w:tcPr>
          <w:p w14:paraId="2143850D" w14:textId="77777777" w:rsidR="008A7CED" w:rsidRPr="005B3EA3" w:rsidRDefault="008A7CED" w:rsidP="00FE2880">
            <w:pPr>
              <w:spacing w:after="0" w:line="240" w:lineRule="auto"/>
              <w:ind w:left="142" w:right="11"/>
              <w:jc w:val="center"/>
              <w:rPr>
                <w:sz w:val="20"/>
                <w:szCs w:val="20"/>
              </w:rPr>
            </w:pPr>
            <w:r w:rsidRPr="005B3EA3">
              <w:rPr>
                <w:b/>
                <w:sz w:val="20"/>
                <w:szCs w:val="20"/>
              </w:rPr>
              <w:t>2022-23</w:t>
            </w:r>
          </w:p>
        </w:tc>
        <w:tc>
          <w:tcPr>
            <w:tcW w:w="1383" w:type="dxa"/>
            <w:tcBorders>
              <w:top w:val="single" w:sz="4" w:space="0" w:color="000000"/>
              <w:left w:val="single" w:sz="4" w:space="0" w:color="000000"/>
              <w:bottom w:val="single" w:sz="4" w:space="0" w:color="000000"/>
              <w:right w:val="single" w:sz="8" w:space="0" w:color="000000"/>
            </w:tcBorders>
            <w:vAlign w:val="center"/>
          </w:tcPr>
          <w:p w14:paraId="3654189E" w14:textId="77777777" w:rsidR="008A7CED" w:rsidRPr="005B3EA3" w:rsidRDefault="008A7CED" w:rsidP="00FE2880">
            <w:pPr>
              <w:spacing w:after="0" w:line="240" w:lineRule="auto"/>
              <w:ind w:left="100" w:right="11"/>
              <w:jc w:val="center"/>
              <w:rPr>
                <w:sz w:val="20"/>
                <w:szCs w:val="20"/>
              </w:rPr>
            </w:pPr>
            <w:r w:rsidRPr="005B3EA3">
              <w:rPr>
                <w:b/>
                <w:sz w:val="20"/>
                <w:szCs w:val="20"/>
              </w:rPr>
              <w:t>2023-24</w:t>
            </w:r>
          </w:p>
        </w:tc>
        <w:tc>
          <w:tcPr>
            <w:tcW w:w="1151" w:type="dxa"/>
            <w:tcBorders>
              <w:top w:val="single" w:sz="4" w:space="0" w:color="000000"/>
              <w:left w:val="single" w:sz="8" w:space="0" w:color="000000"/>
              <w:bottom w:val="single" w:sz="4" w:space="0" w:color="000000"/>
              <w:right w:val="single" w:sz="4" w:space="0" w:color="000000"/>
            </w:tcBorders>
            <w:vAlign w:val="center"/>
          </w:tcPr>
          <w:p w14:paraId="53413785" w14:textId="77777777" w:rsidR="008A7CED" w:rsidRPr="005B3EA3" w:rsidRDefault="008A7CED" w:rsidP="00FE2880">
            <w:pPr>
              <w:spacing w:after="0" w:line="240" w:lineRule="auto"/>
              <w:ind w:left="11" w:right="-99"/>
              <w:jc w:val="center"/>
              <w:rPr>
                <w:sz w:val="20"/>
                <w:szCs w:val="20"/>
              </w:rPr>
            </w:pPr>
            <w:r w:rsidRPr="005B3EA3">
              <w:rPr>
                <w:b/>
                <w:sz w:val="20"/>
                <w:szCs w:val="20"/>
              </w:rPr>
              <w:t>2022-23</w:t>
            </w:r>
          </w:p>
        </w:tc>
        <w:tc>
          <w:tcPr>
            <w:tcW w:w="1167" w:type="dxa"/>
            <w:tcBorders>
              <w:top w:val="single" w:sz="4" w:space="0" w:color="000000"/>
              <w:left w:val="single" w:sz="4" w:space="0" w:color="000000"/>
              <w:bottom w:val="single" w:sz="4" w:space="0" w:color="000000"/>
              <w:right w:val="single" w:sz="7" w:space="0" w:color="000000"/>
            </w:tcBorders>
            <w:vAlign w:val="center"/>
          </w:tcPr>
          <w:p w14:paraId="07FBC628" w14:textId="77777777" w:rsidR="008A7CED" w:rsidRPr="005B3EA3" w:rsidRDefault="008A7CED" w:rsidP="00FE2880">
            <w:pPr>
              <w:spacing w:after="0" w:line="240" w:lineRule="auto"/>
              <w:ind w:left="-71" w:right="11"/>
              <w:jc w:val="center"/>
              <w:rPr>
                <w:sz w:val="20"/>
                <w:szCs w:val="20"/>
              </w:rPr>
            </w:pPr>
            <w:r w:rsidRPr="005B3EA3">
              <w:rPr>
                <w:b/>
                <w:sz w:val="20"/>
                <w:szCs w:val="20"/>
              </w:rPr>
              <w:t>2023-24</w:t>
            </w:r>
          </w:p>
        </w:tc>
      </w:tr>
      <w:tr w:rsidR="008A7CED" w:rsidRPr="005B3EA3" w14:paraId="6720E94D"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76DDAE9"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1</w:t>
            </w:r>
          </w:p>
        </w:tc>
        <w:tc>
          <w:tcPr>
            <w:tcW w:w="1617" w:type="dxa"/>
            <w:tcBorders>
              <w:top w:val="single" w:sz="4" w:space="0" w:color="000000"/>
              <w:left w:val="single" w:sz="4" w:space="0" w:color="000000"/>
              <w:bottom w:val="single" w:sz="4" w:space="0" w:color="000000"/>
              <w:right w:val="single" w:sz="4" w:space="0" w:color="000000"/>
            </w:tcBorders>
            <w:vAlign w:val="center"/>
          </w:tcPr>
          <w:p w14:paraId="6C73D37D" w14:textId="77777777" w:rsidR="008A7CED" w:rsidRPr="005B3EA3" w:rsidRDefault="008A7CED" w:rsidP="00FE2880">
            <w:pPr>
              <w:spacing w:after="0" w:line="240" w:lineRule="auto"/>
              <w:ind w:right="40"/>
              <w:jc w:val="center"/>
              <w:rPr>
                <w:sz w:val="20"/>
                <w:szCs w:val="20"/>
              </w:rPr>
            </w:pPr>
            <w:r w:rsidRPr="005B3EA3">
              <w:rPr>
                <w:sz w:val="20"/>
                <w:szCs w:val="20"/>
              </w:rPr>
              <w:t>415451</w:t>
            </w:r>
          </w:p>
        </w:tc>
        <w:tc>
          <w:tcPr>
            <w:tcW w:w="1422" w:type="dxa"/>
            <w:tcBorders>
              <w:top w:val="single" w:sz="4" w:space="0" w:color="000000"/>
              <w:left w:val="single" w:sz="4" w:space="0" w:color="000000"/>
              <w:bottom w:val="single" w:sz="4" w:space="0" w:color="000000"/>
              <w:right w:val="single" w:sz="4" w:space="0" w:color="000000"/>
            </w:tcBorders>
            <w:vAlign w:val="center"/>
          </w:tcPr>
          <w:p w14:paraId="3285611D" w14:textId="77777777" w:rsidR="008A7CED" w:rsidRPr="005B3EA3" w:rsidRDefault="008A7CED" w:rsidP="00FE2880">
            <w:pPr>
              <w:spacing w:after="0" w:line="240" w:lineRule="auto"/>
              <w:ind w:left="108" w:right="11"/>
              <w:jc w:val="center"/>
              <w:rPr>
                <w:sz w:val="20"/>
                <w:szCs w:val="20"/>
              </w:rPr>
            </w:pPr>
            <w:r w:rsidRPr="005B3EA3">
              <w:rPr>
                <w:sz w:val="20"/>
                <w:szCs w:val="20"/>
              </w:rPr>
              <w:t>46752.74</w:t>
            </w:r>
          </w:p>
        </w:tc>
        <w:tc>
          <w:tcPr>
            <w:tcW w:w="1421" w:type="dxa"/>
            <w:tcBorders>
              <w:top w:val="single" w:sz="4" w:space="0" w:color="000000"/>
              <w:left w:val="single" w:sz="4" w:space="0" w:color="000000"/>
              <w:bottom w:val="single" w:sz="4" w:space="0" w:color="000000"/>
              <w:right w:val="single" w:sz="4" w:space="0" w:color="000000"/>
            </w:tcBorders>
            <w:vAlign w:val="center"/>
          </w:tcPr>
          <w:p w14:paraId="41EB755E" w14:textId="77777777" w:rsidR="008A7CED" w:rsidRPr="005B3EA3" w:rsidRDefault="008A7CED" w:rsidP="00FE2880">
            <w:pPr>
              <w:spacing w:after="0" w:line="240" w:lineRule="auto"/>
              <w:ind w:right="39"/>
              <w:jc w:val="center"/>
              <w:rPr>
                <w:sz w:val="20"/>
                <w:szCs w:val="20"/>
              </w:rPr>
            </w:pPr>
            <w:r w:rsidRPr="005B3EA3">
              <w:rPr>
                <w:sz w:val="20"/>
                <w:szCs w:val="20"/>
              </w:rPr>
              <w:t>60330.89</w:t>
            </w:r>
          </w:p>
        </w:tc>
        <w:tc>
          <w:tcPr>
            <w:tcW w:w="1312" w:type="dxa"/>
            <w:tcBorders>
              <w:top w:val="single" w:sz="4" w:space="0" w:color="000000"/>
              <w:left w:val="single" w:sz="7" w:space="0" w:color="000000"/>
              <w:bottom w:val="single" w:sz="4" w:space="0" w:color="000000"/>
              <w:right w:val="single" w:sz="4" w:space="0" w:color="000000"/>
            </w:tcBorders>
            <w:vAlign w:val="center"/>
          </w:tcPr>
          <w:p w14:paraId="01027D34" w14:textId="77777777" w:rsidR="008A7CED" w:rsidRPr="005B3EA3" w:rsidRDefault="008A7CED" w:rsidP="00FE2880">
            <w:pPr>
              <w:spacing w:after="0" w:line="240" w:lineRule="auto"/>
              <w:ind w:left="84" w:right="11"/>
              <w:jc w:val="center"/>
              <w:rPr>
                <w:sz w:val="20"/>
                <w:szCs w:val="20"/>
              </w:rPr>
            </w:pPr>
            <w:r w:rsidRPr="005B3EA3">
              <w:rPr>
                <w:sz w:val="20"/>
                <w:szCs w:val="20"/>
              </w:rPr>
              <w:t>1870110</w:t>
            </w:r>
          </w:p>
        </w:tc>
        <w:tc>
          <w:tcPr>
            <w:tcW w:w="1293" w:type="dxa"/>
            <w:tcBorders>
              <w:top w:val="single" w:sz="4" w:space="0" w:color="000000"/>
              <w:left w:val="single" w:sz="4" w:space="0" w:color="000000"/>
              <w:bottom w:val="single" w:sz="4" w:space="0" w:color="000000"/>
              <w:right w:val="single" w:sz="7" w:space="0" w:color="000000"/>
            </w:tcBorders>
            <w:vAlign w:val="center"/>
          </w:tcPr>
          <w:p w14:paraId="5789F680" w14:textId="77777777" w:rsidR="008A7CED" w:rsidRPr="005B3EA3" w:rsidRDefault="008A7CED" w:rsidP="00FE2880">
            <w:pPr>
              <w:spacing w:after="0" w:line="240" w:lineRule="auto"/>
              <w:ind w:left="74" w:right="11"/>
              <w:jc w:val="center"/>
              <w:rPr>
                <w:sz w:val="20"/>
                <w:szCs w:val="20"/>
              </w:rPr>
            </w:pPr>
            <w:r w:rsidRPr="005B3EA3">
              <w:rPr>
                <w:sz w:val="20"/>
                <w:szCs w:val="20"/>
              </w:rPr>
              <w:t>2413235</w:t>
            </w:r>
          </w:p>
        </w:tc>
        <w:tc>
          <w:tcPr>
            <w:tcW w:w="1445" w:type="dxa"/>
            <w:tcBorders>
              <w:top w:val="single" w:sz="4" w:space="0" w:color="000000"/>
              <w:left w:val="single" w:sz="7" w:space="0" w:color="000000"/>
              <w:bottom w:val="single" w:sz="4" w:space="0" w:color="000000"/>
              <w:right w:val="single" w:sz="4" w:space="0" w:color="000000"/>
            </w:tcBorders>
            <w:vAlign w:val="center"/>
          </w:tcPr>
          <w:p w14:paraId="62C278B2" w14:textId="77777777" w:rsidR="008A7CED" w:rsidRPr="005B3EA3" w:rsidRDefault="008A7CED" w:rsidP="00FE2880">
            <w:pPr>
              <w:spacing w:after="0" w:line="240" w:lineRule="auto"/>
              <w:ind w:left="124" w:right="11"/>
              <w:jc w:val="center"/>
              <w:rPr>
                <w:sz w:val="20"/>
                <w:szCs w:val="20"/>
              </w:rPr>
            </w:pPr>
            <w:r w:rsidRPr="005B3EA3">
              <w:rPr>
                <w:sz w:val="20"/>
                <w:szCs w:val="20"/>
              </w:rPr>
              <w:t>1454659</w:t>
            </w:r>
          </w:p>
        </w:tc>
        <w:tc>
          <w:tcPr>
            <w:tcW w:w="1383" w:type="dxa"/>
            <w:tcBorders>
              <w:top w:val="single" w:sz="4" w:space="0" w:color="000000"/>
              <w:left w:val="single" w:sz="4" w:space="0" w:color="000000"/>
              <w:bottom w:val="single" w:sz="4" w:space="0" w:color="000000"/>
              <w:right w:val="single" w:sz="8" w:space="0" w:color="000000"/>
            </w:tcBorders>
            <w:vAlign w:val="center"/>
          </w:tcPr>
          <w:p w14:paraId="599D350E" w14:textId="77777777" w:rsidR="008A7CED" w:rsidRPr="005B3EA3" w:rsidRDefault="008A7CED" w:rsidP="00FE2880">
            <w:pPr>
              <w:spacing w:after="0" w:line="240" w:lineRule="auto"/>
              <w:ind w:left="82" w:right="11"/>
              <w:jc w:val="center"/>
              <w:rPr>
                <w:sz w:val="20"/>
                <w:szCs w:val="20"/>
              </w:rPr>
            </w:pPr>
            <w:r w:rsidRPr="005B3EA3">
              <w:rPr>
                <w:sz w:val="20"/>
                <w:szCs w:val="20"/>
              </w:rPr>
              <w:t>1997784</w:t>
            </w:r>
          </w:p>
        </w:tc>
        <w:tc>
          <w:tcPr>
            <w:tcW w:w="1151" w:type="dxa"/>
            <w:tcBorders>
              <w:top w:val="single" w:sz="4" w:space="0" w:color="000000"/>
              <w:left w:val="single" w:sz="8" w:space="0" w:color="000000"/>
              <w:bottom w:val="single" w:sz="4" w:space="0" w:color="000000"/>
              <w:right w:val="single" w:sz="4" w:space="0" w:color="000000"/>
            </w:tcBorders>
            <w:vAlign w:val="center"/>
          </w:tcPr>
          <w:p w14:paraId="7F09459B" w14:textId="77777777" w:rsidR="008A7CED" w:rsidRPr="005B3EA3" w:rsidRDefault="008A7CED" w:rsidP="00FE2880">
            <w:pPr>
              <w:spacing w:after="0" w:line="240" w:lineRule="auto"/>
              <w:ind w:right="43"/>
              <w:jc w:val="center"/>
              <w:rPr>
                <w:sz w:val="20"/>
                <w:szCs w:val="20"/>
              </w:rPr>
            </w:pPr>
            <w:r w:rsidRPr="005B3EA3">
              <w:rPr>
                <w:sz w:val="20"/>
                <w:szCs w:val="20"/>
              </w:rPr>
              <w:t>3.50</w:t>
            </w:r>
          </w:p>
        </w:tc>
        <w:tc>
          <w:tcPr>
            <w:tcW w:w="1167" w:type="dxa"/>
            <w:tcBorders>
              <w:top w:val="single" w:sz="4" w:space="0" w:color="000000"/>
              <w:left w:val="single" w:sz="4" w:space="0" w:color="000000"/>
              <w:bottom w:val="single" w:sz="4" w:space="0" w:color="000000"/>
              <w:right w:val="single" w:sz="7" w:space="0" w:color="000000"/>
            </w:tcBorders>
            <w:vAlign w:val="center"/>
          </w:tcPr>
          <w:p w14:paraId="21C03E40" w14:textId="77777777" w:rsidR="008A7CED" w:rsidRPr="005B3EA3" w:rsidRDefault="008A7CED" w:rsidP="00FE2880">
            <w:pPr>
              <w:spacing w:after="0" w:line="240" w:lineRule="auto"/>
              <w:ind w:right="44"/>
              <w:jc w:val="center"/>
              <w:rPr>
                <w:sz w:val="20"/>
                <w:szCs w:val="20"/>
              </w:rPr>
            </w:pPr>
            <w:r w:rsidRPr="005B3EA3">
              <w:rPr>
                <w:sz w:val="20"/>
                <w:szCs w:val="20"/>
              </w:rPr>
              <w:t>4.81</w:t>
            </w:r>
          </w:p>
        </w:tc>
      </w:tr>
      <w:tr w:rsidR="008A7CED" w:rsidRPr="005B3EA3" w14:paraId="1B3E4219"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4A316D2"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2</w:t>
            </w:r>
          </w:p>
        </w:tc>
        <w:tc>
          <w:tcPr>
            <w:tcW w:w="1617" w:type="dxa"/>
            <w:tcBorders>
              <w:top w:val="single" w:sz="4" w:space="0" w:color="000000"/>
              <w:left w:val="single" w:sz="4" w:space="0" w:color="000000"/>
              <w:bottom w:val="single" w:sz="4" w:space="0" w:color="000000"/>
              <w:right w:val="single" w:sz="4" w:space="0" w:color="000000"/>
            </w:tcBorders>
            <w:vAlign w:val="center"/>
          </w:tcPr>
          <w:p w14:paraId="2FAF6D0D" w14:textId="77777777" w:rsidR="008A7CED" w:rsidRPr="005B3EA3" w:rsidRDefault="008A7CED" w:rsidP="00FE2880">
            <w:pPr>
              <w:spacing w:after="0" w:line="240" w:lineRule="auto"/>
              <w:ind w:right="40"/>
              <w:jc w:val="center"/>
              <w:rPr>
                <w:sz w:val="20"/>
                <w:szCs w:val="20"/>
              </w:rPr>
            </w:pPr>
            <w:r w:rsidRPr="005B3EA3">
              <w:rPr>
                <w:sz w:val="20"/>
                <w:szCs w:val="20"/>
              </w:rPr>
              <w:t>416091</w:t>
            </w:r>
          </w:p>
        </w:tc>
        <w:tc>
          <w:tcPr>
            <w:tcW w:w="1422" w:type="dxa"/>
            <w:tcBorders>
              <w:top w:val="single" w:sz="4" w:space="0" w:color="000000"/>
              <w:left w:val="single" w:sz="4" w:space="0" w:color="000000"/>
              <w:bottom w:val="single" w:sz="4" w:space="0" w:color="000000"/>
              <w:right w:val="single" w:sz="4" w:space="0" w:color="000000"/>
            </w:tcBorders>
            <w:vAlign w:val="center"/>
          </w:tcPr>
          <w:p w14:paraId="77F761D0" w14:textId="77777777" w:rsidR="008A7CED" w:rsidRPr="005B3EA3" w:rsidRDefault="008A7CED" w:rsidP="00FE2880">
            <w:pPr>
              <w:spacing w:after="0" w:line="240" w:lineRule="auto"/>
              <w:ind w:left="108" w:right="11"/>
              <w:jc w:val="center"/>
              <w:rPr>
                <w:sz w:val="20"/>
                <w:szCs w:val="20"/>
              </w:rPr>
            </w:pPr>
            <w:r w:rsidRPr="005B3EA3">
              <w:rPr>
                <w:sz w:val="20"/>
                <w:szCs w:val="20"/>
              </w:rPr>
              <w:t>49883.75</w:t>
            </w:r>
          </w:p>
        </w:tc>
        <w:tc>
          <w:tcPr>
            <w:tcW w:w="1421" w:type="dxa"/>
            <w:tcBorders>
              <w:top w:val="single" w:sz="4" w:space="0" w:color="000000"/>
              <w:left w:val="single" w:sz="4" w:space="0" w:color="000000"/>
              <w:bottom w:val="single" w:sz="4" w:space="0" w:color="000000"/>
              <w:right w:val="single" w:sz="4" w:space="0" w:color="000000"/>
            </w:tcBorders>
            <w:vAlign w:val="center"/>
          </w:tcPr>
          <w:p w14:paraId="68705D73" w14:textId="77777777" w:rsidR="008A7CED" w:rsidRPr="005B3EA3" w:rsidRDefault="008A7CED" w:rsidP="00FE2880">
            <w:pPr>
              <w:spacing w:after="0" w:line="240" w:lineRule="auto"/>
              <w:ind w:right="39"/>
              <w:jc w:val="center"/>
              <w:rPr>
                <w:sz w:val="20"/>
                <w:szCs w:val="20"/>
              </w:rPr>
            </w:pPr>
            <w:r w:rsidRPr="005B3EA3">
              <w:rPr>
                <w:sz w:val="20"/>
                <w:szCs w:val="20"/>
              </w:rPr>
              <w:t>61800.35</w:t>
            </w:r>
          </w:p>
        </w:tc>
        <w:tc>
          <w:tcPr>
            <w:tcW w:w="1312" w:type="dxa"/>
            <w:tcBorders>
              <w:top w:val="single" w:sz="4" w:space="0" w:color="000000"/>
              <w:left w:val="single" w:sz="7" w:space="0" w:color="000000"/>
              <w:bottom w:val="single" w:sz="4" w:space="0" w:color="000000"/>
              <w:right w:val="single" w:sz="4" w:space="0" w:color="000000"/>
            </w:tcBorders>
            <w:vAlign w:val="center"/>
          </w:tcPr>
          <w:p w14:paraId="39BDEC67" w14:textId="77777777" w:rsidR="008A7CED" w:rsidRPr="005B3EA3" w:rsidRDefault="008A7CED" w:rsidP="00FE2880">
            <w:pPr>
              <w:spacing w:after="0" w:line="240" w:lineRule="auto"/>
              <w:ind w:left="84" w:right="11"/>
              <w:jc w:val="center"/>
              <w:rPr>
                <w:sz w:val="20"/>
                <w:szCs w:val="20"/>
              </w:rPr>
            </w:pPr>
            <w:r w:rsidRPr="005B3EA3">
              <w:rPr>
                <w:sz w:val="20"/>
                <w:szCs w:val="20"/>
              </w:rPr>
              <w:t>1995350</w:t>
            </w:r>
          </w:p>
        </w:tc>
        <w:tc>
          <w:tcPr>
            <w:tcW w:w="1293" w:type="dxa"/>
            <w:tcBorders>
              <w:top w:val="single" w:sz="4" w:space="0" w:color="000000"/>
              <w:left w:val="single" w:sz="4" w:space="0" w:color="000000"/>
              <w:bottom w:val="single" w:sz="4" w:space="0" w:color="000000"/>
              <w:right w:val="single" w:sz="7" w:space="0" w:color="000000"/>
            </w:tcBorders>
            <w:vAlign w:val="center"/>
          </w:tcPr>
          <w:p w14:paraId="46230D46" w14:textId="77777777" w:rsidR="008A7CED" w:rsidRPr="005B3EA3" w:rsidRDefault="008A7CED" w:rsidP="00FE2880">
            <w:pPr>
              <w:spacing w:after="0" w:line="240" w:lineRule="auto"/>
              <w:ind w:left="74" w:right="11"/>
              <w:jc w:val="center"/>
              <w:rPr>
                <w:sz w:val="20"/>
                <w:szCs w:val="20"/>
              </w:rPr>
            </w:pPr>
            <w:r w:rsidRPr="005B3EA3">
              <w:rPr>
                <w:sz w:val="20"/>
                <w:szCs w:val="20"/>
              </w:rPr>
              <w:t>2472014</w:t>
            </w:r>
          </w:p>
        </w:tc>
        <w:tc>
          <w:tcPr>
            <w:tcW w:w="1445" w:type="dxa"/>
            <w:tcBorders>
              <w:top w:val="single" w:sz="4" w:space="0" w:color="000000"/>
              <w:left w:val="single" w:sz="7" w:space="0" w:color="000000"/>
              <w:bottom w:val="single" w:sz="4" w:space="0" w:color="000000"/>
              <w:right w:val="single" w:sz="4" w:space="0" w:color="000000"/>
            </w:tcBorders>
            <w:vAlign w:val="center"/>
          </w:tcPr>
          <w:p w14:paraId="49C118CF" w14:textId="77777777" w:rsidR="008A7CED" w:rsidRPr="005B3EA3" w:rsidRDefault="008A7CED" w:rsidP="00FE2880">
            <w:pPr>
              <w:spacing w:after="0" w:line="240" w:lineRule="auto"/>
              <w:ind w:left="124" w:right="11"/>
              <w:jc w:val="center"/>
              <w:rPr>
                <w:sz w:val="20"/>
                <w:szCs w:val="20"/>
              </w:rPr>
            </w:pPr>
            <w:r w:rsidRPr="005B3EA3">
              <w:rPr>
                <w:sz w:val="20"/>
                <w:szCs w:val="20"/>
              </w:rPr>
              <w:t>1579259</w:t>
            </w:r>
          </w:p>
        </w:tc>
        <w:tc>
          <w:tcPr>
            <w:tcW w:w="1383" w:type="dxa"/>
            <w:tcBorders>
              <w:top w:val="single" w:sz="4" w:space="0" w:color="000000"/>
              <w:left w:val="single" w:sz="4" w:space="0" w:color="000000"/>
              <w:bottom w:val="single" w:sz="4" w:space="0" w:color="000000"/>
              <w:right w:val="single" w:sz="8" w:space="0" w:color="000000"/>
            </w:tcBorders>
            <w:vAlign w:val="center"/>
          </w:tcPr>
          <w:p w14:paraId="0FE1AA00" w14:textId="77777777" w:rsidR="008A7CED" w:rsidRPr="005B3EA3" w:rsidRDefault="008A7CED" w:rsidP="00FE2880">
            <w:pPr>
              <w:spacing w:after="0" w:line="240" w:lineRule="auto"/>
              <w:ind w:left="82" w:right="11"/>
              <w:jc w:val="center"/>
              <w:rPr>
                <w:sz w:val="20"/>
                <w:szCs w:val="20"/>
              </w:rPr>
            </w:pPr>
            <w:r w:rsidRPr="005B3EA3">
              <w:rPr>
                <w:sz w:val="20"/>
                <w:szCs w:val="20"/>
              </w:rPr>
              <w:t>2055923</w:t>
            </w:r>
          </w:p>
        </w:tc>
        <w:tc>
          <w:tcPr>
            <w:tcW w:w="1151" w:type="dxa"/>
            <w:tcBorders>
              <w:top w:val="single" w:sz="4" w:space="0" w:color="000000"/>
              <w:left w:val="single" w:sz="8" w:space="0" w:color="000000"/>
              <w:bottom w:val="single" w:sz="4" w:space="0" w:color="000000"/>
              <w:right w:val="single" w:sz="4" w:space="0" w:color="000000"/>
            </w:tcBorders>
            <w:vAlign w:val="center"/>
          </w:tcPr>
          <w:p w14:paraId="5F436B95" w14:textId="77777777" w:rsidR="008A7CED" w:rsidRPr="005B3EA3" w:rsidRDefault="008A7CED" w:rsidP="00FE2880">
            <w:pPr>
              <w:spacing w:after="0" w:line="240" w:lineRule="auto"/>
              <w:ind w:right="43"/>
              <w:jc w:val="center"/>
              <w:rPr>
                <w:sz w:val="20"/>
                <w:szCs w:val="20"/>
              </w:rPr>
            </w:pPr>
            <w:r w:rsidRPr="005B3EA3">
              <w:rPr>
                <w:sz w:val="20"/>
                <w:szCs w:val="20"/>
              </w:rPr>
              <w:t>3.80</w:t>
            </w:r>
          </w:p>
        </w:tc>
        <w:tc>
          <w:tcPr>
            <w:tcW w:w="1167" w:type="dxa"/>
            <w:tcBorders>
              <w:top w:val="single" w:sz="4" w:space="0" w:color="000000"/>
              <w:left w:val="single" w:sz="4" w:space="0" w:color="000000"/>
              <w:bottom w:val="single" w:sz="4" w:space="0" w:color="000000"/>
              <w:right w:val="single" w:sz="7" w:space="0" w:color="000000"/>
            </w:tcBorders>
            <w:vAlign w:val="center"/>
          </w:tcPr>
          <w:p w14:paraId="38832C10" w14:textId="77777777" w:rsidR="008A7CED" w:rsidRPr="005B3EA3" w:rsidRDefault="008A7CED" w:rsidP="00FE2880">
            <w:pPr>
              <w:spacing w:after="0" w:line="240" w:lineRule="auto"/>
              <w:ind w:right="44"/>
              <w:jc w:val="center"/>
              <w:rPr>
                <w:sz w:val="20"/>
                <w:szCs w:val="20"/>
              </w:rPr>
            </w:pPr>
            <w:r w:rsidRPr="005B3EA3">
              <w:rPr>
                <w:sz w:val="20"/>
                <w:szCs w:val="20"/>
              </w:rPr>
              <w:t>4.94</w:t>
            </w:r>
          </w:p>
        </w:tc>
      </w:tr>
      <w:tr w:rsidR="008A7CED" w:rsidRPr="005B3EA3" w14:paraId="76D8929E"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3E7A7C38"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3</w:t>
            </w:r>
          </w:p>
        </w:tc>
        <w:tc>
          <w:tcPr>
            <w:tcW w:w="1617" w:type="dxa"/>
            <w:tcBorders>
              <w:top w:val="single" w:sz="4" w:space="0" w:color="000000"/>
              <w:left w:val="single" w:sz="4" w:space="0" w:color="000000"/>
              <w:bottom w:val="single" w:sz="4" w:space="0" w:color="000000"/>
              <w:right w:val="single" w:sz="4" w:space="0" w:color="000000"/>
            </w:tcBorders>
            <w:vAlign w:val="center"/>
          </w:tcPr>
          <w:p w14:paraId="7BFC4097" w14:textId="77777777" w:rsidR="008A7CED" w:rsidRPr="005B3EA3" w:rsidRDefault="008A7CED" w:rsidP="00FE2880">
            <w:pPr>
              <w:spacing w:after="0" w:line="240" w:lineRule="auto"/>
              <w:ind w:right="40"/>
              <w:jc w:val="center"/>
              <w:rPr>
                <w:sz w:val="20"/>
                <w:szCs w:val="20"/>
              </w:rPr>
            </w:pPr>
            <w:r w:rsidRPr="005B3EA3">
              <w:rPr>
                <w:sz w:val="20"/>
                <w:szCs w:val="20"/>
              </w:rPr>
              <w:t>416411</w:t>
            </w:r>
          </w:p>
        </w:tc>
        <w:tc>
          <w:tcPr>
            <w:tcW w:w="1422" w:type="dxa"/>
            <w:tcBorders>
              <w:top w:val="single" w:sz="4" w:space="0" w:color="000000"/>
              <w:left w:val="single" w:sz="4" w:space="0" w:color="000000"/>
              <w:bottom w:val="single" w:sz="4" w:space="0" w:color="000000"/>
              <w:right w:val="single" w:sz="4" w:space="0" w:color="000000"/>
            </w:tcBorders>
            <w:vAlign w:val="center"/>
          </w:tcPr>
          <w:p w14:paraId="1746CF4D" w14:textId="77777777" w:rsidR="008A7CED" w:rsidRPr="005B3EA3" w:rsidRDefault="008A7CED" w:rsidP="00FE2880">
            <w:pPr>
              <w:spacing w:after="0" w:line="240" w:lineRule="auto"/>
              <w:ind w:left="108" w:right="11"/>
              <w:jc w:val="center"/>
              <w:rPr>
                <w:sz w:val="20"/>
                <w:szCs w:val="20"/>
              </w:rPr>
            </w:pPr>
            <w:r w:rsidRPr="005B3EA3">
              <w:rPr>
                <w:sz w:val="20"/>
                <w:szCs w:val="20"/>
              </w:rPr>
              <w:t>49148.91</w:t>
            </w:r>
          </w:p>
        </w:tc>
        <w:tc>
          <w:tcPr>
            <w:tcW w:w="1421" w:type="dxa"/>
            <w:tcBorders>
              <w:top w:val="single" w:sz="4" w:space="0" w:color="000000"/>
              <w:left w:val="single" w:sz="4" w:space="0" w:color="000000"/>
              <w:bottom w:val="single" w:sz="4" w:space="0" w:color="000000"/>
              <w:right w:val="single" w:sz="4" w:space="0" w:color="000000"/>
            </w:tcBorders>
            <w:vAlign w:val="center"/>
          </w:tcPr>
          <w:p w14:paraId="128B8CED" w14:textId="77777777" w:rsidR="008A7CED" w:rsidRPr="005B3EA3" w:rsidRDefault="008A7CED" w:rsidP="00FE2880">
            <w:pPr>
              <w:spacing w:after="0" w:line="240" w:lineRule="auto"/>
              <w:ind w:right="39"/>
              <w:jc w:val="center"/>
              <w:rPr>
                <w:sz w:val="20"/>
                <w:szCs w:val="20"/>
              </w:rPr>
            </w:pPr>
            <w:r w:rsidRPr="005B3EA3">
              <w:rPr>
                <w:sz w:val="20"/>
                <w:szCs w:val="20"/>
              </w:rPr>
              <w:t>50825.81</w:t>
            </w:r>
          </w:p>
        </w:tc>
        <w:tc>
          <w:tcPr>
            <w:tcW w:w="1312" w:type="dxa"/>
            <w:tcBorders>
              <w:top w:val="single" w:sz="4" w:space="0" w:color="000000"/>
              <w:left w:val="single" w:sz="7" w:space="0" w:color="000000"/>
              <w:bottom w:val="single" w:sz="4" w:space="0" w:color="000000"/>
              <w:right w:val="single" w:sz="4" w:space="0" w:color="000000"/>
            </w:tcBorders>
            <w:vAlign w:val="center"/>
          </w:tcPr>
          <w:p w14:paraId="0EAA0C4F" w14:textId="77777777" w:rsidR="008A7CED" w:rsidRPr="005B3EA3" w:rsidRDefault="008A7CED" w:rsidP="00FE2880">
            <w:pPr>
              <w:spacing w:after="0" w:line="240" w:lineRule="auto"/>
              <w:ind w:left="84" w:right="11"/>
              <w:jc w:val="center"/>
              <w:rPr>
                <w:sz w:val="20"/>
                <w:szCs w:val="20"/>
              </w:rPr>
            </w:pPr>
            <w:r w:rsidRPr="005B3EA3">
              <w:rPr>
                <w:sz w:val="20"/>
                <w:szCs w:val="20"/>
              </w:rPr>
              <w:t>1965956</w:t>
            </w:r>
          </w:p>
        </w:tc>
        <w:tc>
          <w:tcPr>
            <w:tcW w:w="1293" w:type="dxa"/>
            <w:tcBorders>
              <w:top w:val="single" w:sz="4" w:space="0" w:color="000000"/>
              <w:left w:val="single" w:sz="4" w:space="0" w:color="000000"/>
              <w:bottom w:val="single" w:sz="4" w:space="0" w:color="000000"/>
              <w:right w:val="single" w:sz="7" w:space="0" w:color="000000"/>
            </w:tcBorders>
            <w:vAlign w:val="center"/>
          </w:tcPr>
          <w:p w14:paraId="2CA6EC9F" w14:textId="77777777" w:rsidR="008A7CED" w:rsidRPr="005B3EA3" w:rsidRDefault="008A7CED" w:rsidP="00FE2880">
            <w:pPr>
              <w:spacing w:after="0" w:line="240" w:lineRule="auto"/>
              <w:ind w:left="74" w:right="11"/>
              <w:jc w:val="center"/>
              <w:rPr>
                <w:sz w:val="20"/>
                <w:szCs w:val="20"/>
              </w:rPr>
            </w:pPr>
            <w:r w:rsidRPr="005B3EA3">
              <w:rPr>
                <w:sz w:val="20"/>
                <w:szCs w:val="20"/>
              </w:rPr>
              <w:t>2033032</w:t>
            </w:r>
          </w:p>
        </w:tc>
        <w:tc>
          <w:tcPr>
            <w:tcW w:w="1445" w:type="dxa"/>
            <w:tcBorders>
              <w:top w:val="single" w:sz="4" w:space="0" w:color="000000"/>
              <w:left w:val="single" w:sz="7" w:space="0" w:color="000000"/>
              <w:bottom w:val="single" w:sz="4" w:space="0" w:color="000000"/>
              <w:right w:val="single" w:sz="4" w:space="0" w:color="000000"/>
            </w:tcBorders>
            <w:vAlign w:val="center"/>
          </w:tcPr>
          <w:p w14:paraId="1AD052E6" w14:textId="77777777" w:rsidR="008A7CED" w:rsidRPr="005B3EA3" w:rsidRDefault="008A7CED" w:rsidP="00FE2880">
            <w:pPr>
              <w:spacing w:after="0" w:line="240" w:lineRule="auto"/>
              <w:ind w:left="124" w:right="11"/>
              <w:jc w:val="center"/>
              <w:rPr>
                <w:sz w:val="20"/>
                <w:szCs w:val="20"/>
              </w:rPr>
            </w:pPr>
            <w:r w:rsidRPr="005B3EA3">
              <w:rPr>
                <w:sz w:val="20"/>
                <w:szCs w:val="20"/>
              </w:rPr>
              <w:t>1549545</w:t>
            </w:r>
          </w:p>
        </w:tc>
        <w:tc>
          <w:tcPr>
            <w:tcW w:w="1383" w:type="dxa"/>
            <w:tcBorders>
              <w:top w:val="single" w:sz="4" w:space="0" w:color="000000"/>
              <w:left w:val="single" w:sz="4" w:space="0" w:color="000000"/>
              <w:bottom w:val="single" w:sz="4" w:space="0" w:color="000000"/>
              <w:right w:val="single" w:sz="8" w:space="0" w:color="000000"/>
            </w:tcBorders>
            <w:vAlign w:val="center"/>
          </w:tcPr>
          <w:p w14:paraId="450911CE" w14:textId="77777777" w:rsidR="008A7CED" w:rsidRPr="005B3EA3" w:rsidRDefault="008A7CED" w:rsidP="00FE2880">
            <w:pPr>
              <w:spacing w:after="0" w:line="240" w:lineRule="auto"/>
              <w:ind w:left="82" w:right="11"/>
              <w:jc w:val="center"/>
              <w:rPr>
                <w:sz w:val="20"/>
                <w:szCs w:val="20"/>
              </w:rPr>
            </w:pPr>
            <w:r w:rsidRPr="005B3EA3">
              <w:rPr>
                <w:sz w:val="20"/>
                <w:szCs w:val="20"/>
              </w:rPr>
              <w:t>1616621</w:t>
            </w:r>
          </w:p>
        </w:tc>
        <w:tc>
          <w:tcPr>
            <w:tcW w:w="1151" w:type="dxa"/>
            <w:tcBorders>
              <w:top w:val="single" w:sz="4" w:space="0" w:color="000000"/>
              <w:left w:val="single" w:sz="8" w:space="0" w:color="000000"/>
              <w:bottom w:val="single" w:sz="4" w:space="0" w:color="000000"/>
              <w:right w:val="single" w:sz="4" w:space="0" w:color="000000"/>
            </w:tcBorders>
            <w:vAlign w:val="center"/>
          </w:tcPr>
          <w:p w14:paraId="07FCD3EC" w14:textId="77777777" w:rsidR="008A7CED" w:rsidRPr="005B3EA3" w:rsidRDefault="008A7CED" w:rsidP="00FE2880">
            <w:pPr>
              <w:spacing w:after="0" w:line="240" w:lineRule="auto"/>
              <w:ind w:right="43"/>
              <w:jc w:val="center"/>
              <w:rPr>
                <w:sz w:val="20"/>
                <w:szCs w:val="20"/>
              </w:rPr>
            </w:pPr>
            <w:r w:rsidRPr="005B3EA3">
              <w:rPr>
                <w:sz w:val="20"/>
                <w:szCs w:val="20"/>
              </w:rPr>
              <w:t>3.72</w:t>
            </w:r>
          </w:p>
        </w:tc>
        <w:tc>
          <w:tcPr>
            <w:tcW w:w="1167" w:type="dxa"/>
            <w:tcBorders>
              <w:top w:val="single" w:sz="4" w:space="0" w:color="000000"/>
              <w:left w:val="single" w:sz="4" w:space="0" w:color="000000"/>
              <w:bottom w:val="single" w:sz="4" w:space="0" w:color="000000"/>
              <w:right w:val="single" w:sz="7" w:space="0" w:color="000000"/>
            </w:tcBorders>
            <w:vAlign w:val="center"/>
          </w:tcPr>
          <w:p w14:paraId="095AAE2C" w14:textId="77777777" w:rsidR="008A7CED" w:rsidRPr="005B3EA3" w:rsidRDefault="008A7CED" w:rsidP="00FE2880">
            <w:pPr>
              <w:spacing w:after="0" w:line="240" w:lineRule="auto"/>
              <w:ind w:right="44"/>
              <w:jc w:val="center"/>
              <w:rPr>
                <w:sz w:val="20"/>
                <w:szCs w:val="20"/>
              </w:rPr>
            </w:pPr>
            <w:r w:rsidRPr="005B3EA3">
              <w:rPr>
                <w:sz w:val="20"/>
                <w:szCs w:val="20"/>
              </w:rPr>
              <w:t>3.88</w:t>
            </w:r>
          </w:p>
        </w:tc>
      </w:tr>
      <w:tr w:rsidR="008A7CED" w:rsidRPr="005B3EA3" w14:paraId="02EB1BA5"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6D7D9FEC"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4</w:t>
            </w:r>
          </w:p>
        </w:tc>
        <w:tc>
          <w:tcPr>
            <w:tcW w:w="1617" w:type="dxa"/>
            <w:tcBorders>
              <w:top w:val="single" w:sz="4" w:space="0" w:color="000000"/>
              <w:left w:val="single" w:sz="4" w:space="0" w:color="000000"/>
              <w:bottom w:val="single" w:sz="4" w:space="0" w:color="000000"/>
              <w:right w:val="single" w:sz="4" w:space="0" w:color="000000"/>
            </w:tcBorders>
            <w:vAlign w:val="center"/>
          </w:tcPr>
          <w:p w14:paraId="076D0990" w14:textId="77777777" w:rsidR="008A7CED" w:rsidRPr="005B3EA3" w:rsidRDefault="008A7CED" w:rsidP="00FE2880">
            <w:pPr>
              <w:spacing w:after="0" w:line="240" w:lineRule="auto"/>
              <w:ind w:right="40"/>
              <w:jc w:val="center"/>
              <w:rPr>
                <w:sz w:val="20"/>
                <w:szCs w:val="20"/>
              </w:rPr>
            </w:pPr>
            <w:r w:rsidRPr="005B3EA3">
              <w:rPr>
                <w:sz w:val="20"/>
                <w:szCs w:val="20"/>
              </w:rPr>
              <w:t>416731</w:t>
            </w:r>
          </w:p>
        </w:tc>
        <w:tc>
          <w:tcPr>
            <w:tcW w:w="1422" w:type="dxa"/>
            <w:tcBorders>
              <w:top w:val="single" w:sz="4" w:space="0" w:color="000000"/>
              <w:left w:val="single" w:sz="4" w:space="0" w:color="000000"/>
              <w:bottom w:val="single" w:sz="4" w:space="0" w:color="000000"/>
              <w:right w:val="single" w:sz="4" w:space="0" w:color="000000"/>
            </w:tcBorders>
            <w:vAlign w:val="center"/>
          </w:tcPr>
          <w:p w14:paraId="7D149148" w14:textId="77777777" w:rsidR="008A7CED" w:rsidRPr="005B3EA3" w:rsidRDefault="008A7CED" w:rsidP="00FE2880">
            <w:pPr>
              <w:spacing w:after="0" w:line="240" w:lineRule="auto"/>
              <w:ind w:left="108" w:right="11"/>
              <w:jc w:val="center"/>
              <w:rPr>
                <w:sz w:val="20"/>
                <w:szCs w:val="20"/>
              </w:rPr>
            </w:pPr>
            <w:r w:rsidRPr="005B3EA3">
              <w:rPr>
                <w:sz w:val="20"/>
                <w:szCs w:val="20"/>
              </w:rPr>
              <w:t>47086.81</w:t>
            </w:r>
          </w:p>
        </w:tc>
        <w:tc>
          <w:tcPr>
            <w:tcW w:w="1421" w:type="dxa"/>
            <w:tcBorders>
              <w:top w:val="single" w:sz="4" w:space="0" w:color="000000"/>
              <w:left w:val="single" w:sz="4" w:space="0" w:color="000000"/>
              <w:bottom w:val="single" w:sz="4" w:space="0" w:color="000000"/>
              <w:right w:val="single" w:sz="4" w:space="0" w:color="000000"/>
            </w:tcBorders>
            <w:vAlign w:val="center"/>
          </w:tcPr>
          <w:p w14:paraId="19166B4C" w14:textId="77777777" w:rsidR="008A7CED" w:rsidRPr="005B3EA3" w:rsidRDefault="008A7CED" w:rsidP="00FE2880">
            <w:pPr>
              <w:spacing w:after="0" w:line="240" w:lineRule="auto"/>
              <w:ind w:right="39"/>
              <w:jc w:val="center"/>
              <w:rPr>
                <w:sz w:val="20"/>
                <w:szCs w:val="20"/>
              </w:rPr>
            </w:pPr>
            <w:r w:rsidRPr="005B3EA3">
              <w:rPr>
                <w:sz w:val="20"/>
                <w:szCs w:val="20"/>
              </w:rPr>
              <w:t>56483.91</w:t>
            </w:r>
          </w:p>
        </w:tc>
        <w:tc>
          <w:tcPr>
            <w:tcW w:w="1312" w:type="dxa"/>
            <w:tcBorders>
              <w:top w:val="single" w:sz="4" w:space="0" w:color="000000"/>
              <w:left w:val="single" w:sz="7" w:space="0" w:color="000000"/>
              <w:bottom w:val="single" w:sz="4" w:space="0" w:color="000000"/>
              <w:right w:val="single" w:sz="4" w:space="0" w:color="000000"/>
            </w:tcBorders>
            <w:vAlign w:val="center"/>
          </w:tcPr>
          <w:p w14:paraId="0C1F0B12" w14:textId="77777777" w:rsidR="008A7CED" w:rsidRPr="005B3EA3" w:rsidRDefault="008A7CED" w:rsidP="00FE2880">
            <w:pPr>
              <w:spacing w:after="0" w:line="240" w:lineRule="auto"/>
              <w:ind w:left="84" w:right="11"/>
              <w:jc w:val="center"/>
              <w:rPr>
                <w:sz w:val="20"/>
                <w:szCs w:val="20"/>
              </w:rPr>
            </w:pPr>
            <w:r w:rsidRPr="005B3EA3">
              <w:rPr>
                <w:sz w:val="20"/>
                <w:szCs w:val="20"/>
              </w:rPr>
              <w:t>1883472</w:t>
            </w:r>
          </w:p>
        </w:tc>
        <w:tc>
          <w:tcPr>
            <w:tcW w:w="1293" w:type="dxa"/>
            <w:tcBorders>
              <w:top w:val="single" w:sz="4" w:space="0" w:color="000000"/>
              <w:left w:val="single" w:sz="4" w:space="0" w:color="000000"/>
              <w:bottom w:val="single" w:sz="4" w:space="0" w:color="000000"/>
              <w:right w:val="single" w:sz="7" w:space="0" w:color="000000"/>
            </w:tcBorders>
            <w:vAlign w:val="center"/>
          </w:tcPr>
          <w:p w14:paraId="1DF85775" w14:textId="77777777" w:rsidR="008A7CED" w:rsidRPr="005B3EA3" w:rsidRDefault="008A7CED" w:rsidP="00FE2880">
            <w:pPr>
              <w:spacing w:after="0" w:line="240" w:lineRule="auto"/>
              <w:ind w:left="74" w:right="11"/>
              <w:jc w:val="center"/>
              <w:rPr>
                <w:sz w:val="20"/>
                <w:szCs w:val="20"/>
              </w:rPr>
            </w:pPr>
            <w:r w:rsidRPr="005B3EA3">
              <w:rPr>
                <w:sz w:val="20"/>
                <w:szCs w:val="20"/>
              </w:rPr>
              <w:t>2259356</w:t>
            </w:r>
          </w:p>
        </w:tc>
        <w:tc>
          <w:tcPr>
            <w:tcW w:w="1445" w:type="dxa"/>
            <w:tcBorders>
              <w:top w:val="single" w:sz="4" w:space="0" w:color="000000"/>
              <w:left w:val="single" w:sz="7" w:space="0" w:color="000000"/>
              <w:bottom w:val="single" w:sz="4" w:space="0" w:color="000000"/>
              <w:right w:val="single" w:sz="4" w:space="0" w:color="000000"/>
            </w:tcBorders>
            <w:vAlign w:val="center"/>
          </w:tcPr>
          <w:p w14:paraId="5B3FD388" w14:textId="77777777" w:rsidR="008A7CED" w:rsidRPr="005B3EA3" w:rsidRDefault="008A7CED" w:rsidP="00FE2880">
            <w:pPr>
              <w:spacing w:after="0" w:line="240" w:lineRule="auto"/>
              <w:ind w:left="124" w:right="11"/>
              <w:jc w:val="center"/>
              <w:rPr>
                <w:sz w:val="20"/>
                <w:szCs w:val="20"/>
              </w:rPr>
            </w:pPr>
            <w:r w:rsidRPr="005B3EA3">
              <w:rPr>
                <w:sz w:val="20"/>
                <w:szCs w:val="20"/>
              </w:rPr>
              <w:t>1466741</w:t>
            </w:r>
          </w:p>
        </w:tc>
        <w:tc>
          <w:tcPr>
            <w:tcW w:w="1383" w:type="dxa"/>
            <w:tcBorders>
              <w:top w:val="single" w:sz="4" w:space="0" w:color="000000"/>
              <w:left w:val="single" w:sz="4" w:space="0" w:color="000000"/>
              <w:bottom w:val="single" w:sz="4" w:space="0" w:color="000000"/>
              <w:right w:val="single" w:sz="8" w:space="0" w:color="000000"/>
            </w:tcBorders>
            <w:vAlign w:val="center"/>
          </w:tcPr>
          <w:p w14:paraId="3AA2F2CE" w14:textId="77777777" w:rsidR="008A7CED" w:rsidRPr="005B3EA3" w:rsidRDefault="008A7CED" w:rsidP="00FE2880">
            <w:pPr>
              <w:spacing w:after="0" w:line="240" w:lineRule="auto"/>
              <w:ind w:left="82" w:right="11"/>
              <w:jc w:val="center"/>
              <w:rPr>
                <w:sz w:val="20"/>
                <w:szCs w:val="20"/>
              </w:rPr>
            </w:pPr>
            <w:r w:rsidRPr="005B3EA3">
              <w:rPr>
                <w:sz w:val="20"/>
                <w:szCs w:val="20"/>
              </w:rPr>
              <w:t>1842625</w:t>
            </w:r>
          </w:p>
        </w:tc>
        <w:tc>
          <w:tcPr>
            <w:tcW w:w="1151" w:type="dxa"/>
            <w:tcBorders>
              <w:top w:val="single" w:sz="4" w:space="0" w:color="000000"/>
              <w:left w:val="single" w:sz="8" w:space="0" w:color="000000"/>
              <w:bottom w:val="single" w:sz="4" w:space="0" w:color="000000"/>
              <w:right w:val="single" w:sz="4" w:space="0" w:color="000000"/>
            </w:tcBorders>
            <w:vAlign w:val="center"/>
          </w:tcPr>
          <w:p w14:paraId="18499FFB" w14:textId="77777777" w:rsidR="008A7CED" w:rsidRPr="005B3EA3" w:rsidRDefault="008A7CED" w:rsidP="00FE2880">
            <w:pPr>
              <w:spacing w:after="0" w:line="240" w:lineRule="auto"/>
              <w:ind w:right="43"/>
              <w:jc w:val="center"/>
              <w:rPr>
                <w:sz w:val="20"/>
                <w:szCs w:val="20"/>
              </w:rPr>
            </w:pPr>
            <w:r w:rsidRPr="005B3EA3">
              <w:rPr>
                <w:sz w:val="20"/>
                <w:szCs w:val="20"/>
              </w:rPr>
              <w:t>3.52</w:t>
            </w:r>
          </w:p>
        </w:tc>
        <w:tc>
          <w:tcPr>
            <w:tcW w:w="1167" w:type="dxa"/>
            <w:tcBorders>
              <w:top w:val="single" w:sz="4" w:space="0" w:color="000000"/>
              <w:left w:val="single" w:sz="4" w:space="0" w:color="000000"/>
              <w:bottom w:val="single" w:sz="4" w:space="0" w:color="000000"/>
              <w:right w:val="single" w:sz="7" w:space="0" w:color="000000"/>
            </w:tcBorders>
            <w:vAlign w:val="center"/>
          </w:tcPr>
          <w:p w14:paraId="5B8B1D2D" w14:textId="77777777" w:rsidR="008A7CED" w:rsidRPr="005B3EA3" w:rsidRDefault="008A7CED" w:rsidP="00FE2880">
            <w:pPr>
              <w:spacing w:after="0" w:line="240" w:lineRule="auto"/>
              <w:ind w:right="44"/>
              <w:jc w:val="center"/>
              <w:rPr>
                <w:sz w:val="20"/>
                <w:szCs w:val="20"/>
              </w:rPr>
            </w:pPr>
            <w:r w:rsidRPr="005B3EA3">
              <w:rPr>
                <w:sz w:val="20"/>
                <w:szCs w:val="20"/>
              </w:rPr>
              <w:t>4.42</w:t>
            </w:r>
          </w:p>
        </w:tc>
      </w:tr>
      <w:tr w:rsidR="008A7CED" w:rsidRPr="005B3EA3" w14:paraId="07FC04BB"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09049AF"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5</w:t>
            </w:r>
          </w:p>
        </w:tc>
        <w:tc>
          <w:tcPr>
            <w:tcW w:w="1617" w:type="dxa"/>
            <w:tcBorders>
              <w:top w:val="single" w:sz="4" w:space="0" w:color="000000"/>
              <w:left w:val="single" w:sz="4" w:space="0" w:color="000000"/>
              <w:bottom w:val="single" w:sz="4" w:space="0" w:color="000000"/>
              <w:right w:val="single" w:sz="4" w:space="0" w:color="000000"/>
            </w:tcBorders>
            <w:vAlign w:val="center"/>
          </w:tcPr>
          <w:p w14:paraId="0A676FA8" w14:textId="77777777" w:rsidR="008A7CED" w:rsidRPr="005B3EA3" w:rsidRDefault="008A7CED" w:rsidP="00FE2880">
            <w:pPr>
              <w:spacing w:after="0" w:line="240" w:lineRule="auto"/>
              <w:ind w:right="40"/>
              <w:jc w:val="center"/>
              <w:rPr>
                <w:sz w:val="20"/>
                <w:szCs w:val="20"/>
              </w:rPr>
            </w:pPr>
            <w:r w:rsidRPr="005B3EA3">
              <w:rPr>
                <w:sz w:val="20"/>
                <w:szCs w:val="20"/>
              </w:rPr>
              <w:t>418011</w:t>
            </w:r>
          </w:p>
        </w:tc>
        <w:tc>
          <w:tcPr>
            <w:tcW w:w="1422" w:type="dxa"/>
            <w:tcBorders>
              <w:top w:val="single" w:sz="4" w:space="0" w:color="000000"/>
              <w:left w:val="single" w:sz="4" w:space="0" w:color="000000"/>
              <w:bottom w:val="single" w:sz="4" w:space="0" w:color="000000"/>
              <w:right w:val="single" w:sz="4" w:space="0" w:color="000000"/>
            </w:tcBorders>
            <w:vAlign w:val="center"/>
          </w:tcPr>
          <w:p w14:paraId="3D334989" w14:textId="77777777" w:rsidR="008A7CED" w:rsidRPr="005B3EA3" w:rsidRDefault="008A7CED" w:rsidP="00FE2880">
            <w:pPr>
              <w:spacing w:after="0" w:line="240" w:lineRule="auto"/>
              <w:ind w:left="108" w:right="11"/>
              <w:jc w:val="center"/>
              <w:rPr>
                <w:sz w:val="20"/>
                <w:szCs w:val="20"/>
              </w:rPr>
            </w:pPr>
            <w:r w:rsidRPr="005B3EA3">
              <w:rPr>
                <w:sz w:val="20"/>
                <w:szCs w:val="20"/>
              </w:rPr>
              <w:t>50833.52</w:t>
            </w:r>
          </w:p>
        </w:tc>
        <w:tc>
          <w:tcPr>
            <w:tcW w:w="1421" w:type="dxa"/>
            <w:tcBorders>
              <w:top w:val="single" w:sz="4" w:space="0" w:color="000000"/>
              <w:left w:val="single" w:sz="4" w:space="0" w:color="000000"/>
              <w:bottom w:val="single" w:sz="4" w:space="0" w:color="000000"/>
              <w:right w:val="single" w:sz="4" w:space="0" w:color="000000"/>
            </w:tcBorders>
            <w:vAlign w:val="center"/>
          </w:tcPr>
          <w:p w14:paraId="7398EDE0" w14:textId="77777777" w:rsidR="008A7CED" w:rsidRPr="005B3EA3" w:rsidRDefault="008A7CED" w:rsidP="00FE2880">
            <w:pPr>
              <w:spacing w:after="0" w:line="240" w:lineRule="auto"/>
              <w:ind w:right="39"/>
              <w:jc w:val="center"/>
              <w:rPr>
                <w:sz w:val="20"/>
                <w:szCs w:val="20"/>
              </w:rPr>
            </w:pPr>
            <w:r w:rsidRPr="005B3EA3">
              <w:rPr>
                <w:sz w:val="20"/>
                <w:szCs w:val="20"/>
              </w:rPr>
              <w:t>54166.09</w:t>
            </w:r>
          </w:p>
        </w:tc>
        <w:tc>
          <w:tcPr>
            <w:tcW w:w="1312" w:type="dxa"/>
            <w:tcBorders>
              <w:top w:val="single" w:sz="4" w:space="0" w:color="000000"/>
              <w:left w:val="single" w:sz="7" w:space="0" w:color="000000"/>
              <w:bottom w:val="single" w:sz="4" w:space="0" w:color="000000"/>
              <w:right w:val="single" w:sz="4" w:space="0" w:color="000000"/>
            </w:tcBorders>
            <w:vAlign w:val="center"/>
          </w:tcPr>
          <w:p w14:paraId="4CEA93CC" w14:textId="77777777" w:rsidR="008A7CED" w:rsidRPr="005B3EA3" w:rsidRDefault="008A7CED" w:rsidP="00FE2880">
            <w:pPr>
              <w:spacing w:after="0" w:line="240" w:lineRule="auto"/>
              <w:ind w:left="84" w:right="11"/>
              <w:jc w:val="center"/>
              <w:rPr>
                <w:sz w:val="20"/>
                <w:szCs w:val="20"/>
              </w:rPr>
            </w:pPr>
            <w:r w:rsidRPr="005B3EA3">
              <w:rPr>
                <w:sz w:val="20"/>
                <w:szCs w:val="20"/>
              </w:rPr>
              <w:t>2033341</w:t>
            </w:r>
          </w:p>
        </w:tc>
        <w:tc>
          <w:tcPr>
            <w:tcW w:w="1293" w:type="dxa"/>
            <w:tcBorders>
              <w:top w:val="single" w:sz="4" w:space="0" w:color="000000"/>
              <w:left w:val="single" w:sz="4" w:space="0" w:color="000000"/>
              <w:bottom w:val="single" w:sz="4" w:space="0" w:color="000000"/>
              <w:right w:val="single" w:sz="7" w:space="0" w:color="000000"/>
            </w:tcBorders>
            <w:vAlign w:val="center"/>
          </w:tcPr>
          <w:p w14:paraId="5E34E8D3" w14:textId="77777777" w:rsidR="008A7CED" w:rsidRPr="005B3EA3" w:rsidRDefault="008A7CED" w:rsidP="00FE2880">
            <w:pPr>
              <w:spacing w:after="0" w:line="240" w:lineRule="auto"/>
              <w:ind w:left="74" w:right="11"/>
              <w:jc w:val="center"/>
              <w:rPr>
                <w:sz w:val="20"/>
                <w:szCs w:val="20"/>
              </w:rPr>
            </w:pPr>
            <w:r w:rsidRPr="005B3EA3">
              <w:rPr>
                <w:sz w:val="20"/>
                <w:szCs w:val="20"/>
              </w:rPr>
              <w:t>2166644</w:t>
            </w:r>
          </w:p>
        </w:tc>
        <w:tc>
          <w:tcPr>
            <w:tcW w:w="1445" w:type="dxa"/>
            <w:tcBorders>
              <w:top w:val="single" w:sz="4" w:space="0" w:color="000000"/>
              <w:left w:val="single" w:sz="7" w:space="0" w:color="000000"/>
              <w:bottom w:val="single" w:sz="4" w:space="0" w:color="000000"/>
              <w:right w:val="single" w:sz="4" w:space="0" w:color="000000"/>
            </w:tcBorders>
            <w:vAlign w:val="center"/>
          </w:tcPr>
          <w:p w14:paraId="2ED4E030" w14:textId="77777777" w:rsidR="008A7CED" w:rsidRPr="005B3EA3" w:rsidRDefault="008A7CED" w:rsidP="00FE2880">
            <w:pPr>
              <w:spacing w:after="0" w:line="240" w:lineRule="auto"/>
              <w:ind w:left="124" w:right="11"/>
              <w:jc w:val="center"/>
              <w:rPr>
                <w:sz w:val="20"/>
                <w:szCs w:val="20"/>
              </w:rPr>
            </w:pPr>
            <w:r w:rsidRPr="005B3EA3">
              <w:rPr>
                <w:sz w:val="20"/>
                <w:szCs w:val="20"/>
              </w:rPr>
              <w:t>1615330</w:t>
            </w:r>
          </w:p>
        </w:tc>
        <w:tc>
          <w:tcPr>
            <w:tcW w:w="1383" w:type="dxa"/>
            <w:tcBorders>
              <w:top w:val="single" w:sz="4" w:space="0" w:color="000000"/>
              <w:left w:val="single" w:sz="4" w:space="0" w:color="000000"/>
              <w:bottom w:val="single" w:sz="4" w:space="0" w:color="000000"/>
              <w:right w:val="single" w:sz="8" w:space="0" w:color="000000"/>
            </w:tcBorders>
            <w:vAlign w:val="center"/>
          </w:tcPr>
          <w:p w14:paraId="37A95CBE" w14:textId="77777777" w:rsidR="008A7CED" w:rsidRPr="005B3EA3" w:rsidRDefault="008A7CED" w:rsidP="00FE2880">
            <w:pPr>
              <w:spacing w:after="0" w:line="240" w:lineRule="auto"/>
              <w:ind w:left="82" w:right="11"/>
              <w:jc w:val="center"/>
              <w:rPr>
                <w:sz w:val="20"/>
                <w:szCs w:val="20"/>
              </w:rPr>
            </w:pPr>
            <w:r w:rsidRPr="005B3EA3">
              <w:rPr>
                <w:sz w:val="20"/>
                <w:szCs w:val="20"/>
              </w:rPr>
              <w:t>1748633</w:t>
            </w:r>
          </w:p>
        </w:tc>
        <w:tc>
          <w:tcPr>
            <w:tcW w:w="1151" w:type="dxa"/>
            <w:tcBorders>
              <w:top w:val="single" w:sz="4" w:space="0" w:color="000000"/>
              <w:left w:val="single" w:sz="8" w:space="0" w:color="000000"/>
              <w:bottom w:val="single" w:sz="4" w:space="0" w:color="000000"/>
              <w:right w:val="single" w:sz="4" w:space="0" w:color="000000"/>
            </w:tcBorders>
            <w:vAlign w:val="center"/>
          </w:tcPr>
          <w:p w14:paraId="7757AD8D" w14:textId="77777777" w:rsidR="008A7CED" w:rsidRPr="005B3EA3" w:rsidRDefault="008A7CED" w:rsidP="00FE2880">
            <w:pPr>
              <w:spacing w:after="0" w:line="240" w:lineRule="auto"/>
              <w:ind w:right="43"/>
              <w:jc w:val="center"/>
              <w:rPr>
                <w:sz w:val="20"/>
                <w:szCs w:val="20"/>
              </w:rPr>
            </w:pPr>
            <w:r w:rsidRPr="005B3EA3">
              <w:rPr>
                <w:sz w:val="20"/>
                <w:szCs w:val="20"/>
              </w:rPr>
              <w:t>3.86</w:t>
            </w:r>
          </w:p>
        </w:tc>
        <w:tc>
          <w:tcPr>
            <w:tcW w:w="1167" w:type="dxa"/>
            <w:tcBorders>
              <w:top w:val="single" w:sz="4" w:space="0" w:color="000000"/>
              <w:left w:val="single" w:sz="4" w:space="0" w:color="000000"/>
              <w:bottom w:val="single" w:sz="4" w:space="0" w:color="000000"/>
              <w:right w:val="single" w:sz="7" w:space="0" w:color="000000"/>
            </w:tcBorders>
            <w:vAlign w:val="center"/>
          </w:tcPr>
          <w:p w14:paraId="79A9F3D4" w14:textId="77777777" w:rsidR="008A7CED" w:rsidRPr="005B3EA3" w:rsidRDefault="008A7CED" w:rsidP="00FE2880">
            <w:pPr>
              <w:spacing w:after="0" w:line="240" w:lineRule="auto"/>
              <w:ind w:right="44"/>
              <w:jc w:val="center"/>
              <w:rPr>
                <w:sz w:val="20"/>
                <w:szCs w:val="20"/>
              </w:rPr>
            </w:pPr>
            <w:r w:rsidRPr="005B3EA3">
              <w:rPr>
                <w:sz w:val="20"/>
                <w:szCs w:val="20"/>
              </w:rPr>
              <w:t>4.18</w:t>
            </w:r>
          </w:p>
        </w:tc>
      </w:tr>
      <w:tr w:rsidR="008A7CED" w:rsidRPr="005B3EA3" w14:paraId="4AA6B4AB"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6A4E1F05"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6</w:t>
            </w:r>
          </w:p>
        </w:tc>
        <w:tc>
          <w:tcPr>
            <w:tcW w:w="1617" w:type="dxa"/>
            <w:tcBorders>
              <w:top w:val="single" w:sz="4" w:space="0" w:color="000000"/>
              <w:left w:val="single" w:sz="4" w:space="0" w:color="000000"/>
              <w:bottom w:val="single" w:sz="4" w:space="0" w:color="000000"/>
              <w:right w:val="single" w:sz="4" w:space="0" w:color="000000"/>
            </w:tcBorders>
            <w:vAlign w:val="center"/>
          </w:tcPr>
          <w:p w14:paraId="5208FFA5" w14:textId="77777777" w:rsidR="008A7CED" w:rsidRPr="005B3EA3" w:rsidRDefault="008A7CED" w:rsidP="00FE2880">
            <w:pPr>
              <w:spacing w:after="0" w:line="240" w:lineRule="auto"/>
              <w:ind w:right="40"/>
              <w:jc w:val="center"/>
              <w:rPr>
                <w:sz w:val="20"/>
                <w:szCs w:val="20"/>
              </w:rPr>
            </w:pPr>
            <w:r w:rsidRPr="005B3EA3">
              <w:rPr>
                <w:sz w:val="20"/>
                <w:szCs w:val="20"/>
              </w:rPr>
              <w:t>412588</w:t>
            </w:r>
          </w:p>
        </w:tc>
        <w:tc>
          <w:tcPr>
            <w:tcW w:w="1422" w:type="dxa"/>
            <w:tcBorders>
              <w:top w:val="single" w:sz="4" w:space="0" w:color="000000"/>
              <w:left w:val="single" w:sz="4" w:space="0" w:color="000000"/>
              <w:bottom w:val="single" w:sz="4" w:space="0" w:color="000000"/>
              <w:right w:val="single" w:sz="4" w:space="0" w:color="000000"/>
            </w:tcBorders>
            <w:vAlign w:val="center"/>
          </w:tcPr>
          <w:p w14:paraId="3E444E4F" w14:textId="77777777" w:rsidR="008A7CED" w:rsidRPr="005B3EA3" w:rsidRDefault="008A7CED" w:rsidP="00FE2880">
            <w:pPr>
              <w:spacing w:after="0" w:line="240" w:lineRule="auto"/>
              <w:ind w:left="108" w:right="11"/>
              <w:jc w:val="center"/>
              <w:rPr>
                <w:sz w:val="20"/>
                <w:szCs w:val="20"/>
              </w:rPr>
            </w:pPr>
            <w:r w:rsidRPr="005B3EA3">
              <w:rPr>
                <w:sz w:val="20"/>
                <w:szCs w:val="20"/>
              </w:rPr>
              <w:t>52724.39</w:t>
            </w:r>
          </w:p>
        </w:tc>
        <w:tc>
          <w:tcPr>
            <w:tcW w:w="1421" w:type="dxa"/>
            <w:tcBorders>
              <w:top w:val="single" w:sz="4" w:space="0" w:color="000000"/>
              <w:left w:val="single" w:sz="4" w:space="0" w:color="000000"/>
              <w:bottom w:val="single" w:sz="4" w:space="0" w:color="000000"/>
              <w:right w:val="single" w:sz="4" w:space="0" w:color="000000"/>
            </w:tcBorders>
            <w:vAlign w:val="center"/>
          </w:tcPr>
          <w:p w14:paraId="5D7CFFB8" w14:textId="77777777" w:rsidR="008A7CED" w:rsidRPr="005B3EA3" w:rsidRDefault="008A7CED" w:rsidP="00FE2880">
            <w:pPr>
              <w:spacing w:after="0" w:line="240" w:lineRule="auto"/>
              <w:ind w:right="39"/>
              <w:jc w:val="center"/>
              <w:rPr>
                <w:sz w:val="20"/>
                <w:szCs w:val="20"/>
              </w:rPr>
            </w:pPr>
            <w:r w:rsidRPr="005B3EA3">
              <w:rPr>
                <w:sz w:val="20"/>
                <w:szCs w:val="20"/>
              </w:rPr>
              <w:t>52665.58</w:t>
            </w:r>
          </w:p>
        </w:tc>
        <w:tc>
          <w:tcPr>
            <w:tcW w:w="1312" w:type="dxa"/>
            <w:tcBorders>
              <w:top w:val="single" w:sz="4" w:space="0" w:color="000000"/>
              <w:left w:val="single" w:sz="7" w:space="0" w:color="000000"/>
              <w:bottom w:val="single" w:sz="4" w:space="0" w:color="000000"/>
              <w:right w:val="single" w:sz="4" w:space="0" w:color="000000"/>
            </w:tcBorders>
            <w:vAlign w:val="center"/>
          </w:tcPr>
          <w:p w14:paraId="1F6B1993" w14:textId="77777777" w:rsidR="008A7CED" w:rsidRPr="005B3EA3" w:rsidRDefault="008A7CED" w:rsidP="00FE2880">
            <w:pPr>
              <w:spacing w:after="0" w:line="240" w:lineRule="auto"/>
              <w:ind w:left="84" w:right="11"/>
              <w:jc w:val="center"/>
              <w:rPr>
                <w:sz w:val="20"/>
                <w:szCs w:val="20"/>
              </w:rPr>
            </w:pPr>
            <w:r w:rsidRPr="005B3EA3">
              <w:rPr>
                <w:sz w:val="20"/>
                <w:szCs w:val="20"/>
              </w:rPr>
              <w:t>2108976</w:t>
            </w:r>
          </w:p>
        </w:tc>
        <w:tc>
          <w:tcPr>
            <w:tcW w:w="1293" w:type="dxa"/>
            <w:tcBorders>
              <w:top w:val="single" w:sz="4" w:space="0" w:color="000000"/>
              <w:left w:val="single" w:sz="4" w:space="0" w:color="000000"/>
              <w:bottom w:val="single" w:sz="4" w:space="0" w:color="000000"/>
              <w:right w:val="single" w:sz="7" w:space="0" w:color="000000"/>
            </w:tcBorders>
            <w:vAlign w:val="center"/>
          </w:tcPr>
          <w:p w14:paraId="6AC0ED2C" w14:textId="77777777" w:rsidR="008A7CED" w:rsidRPr="005B3EA3" w:rsidRDefault="008A7CED" w:rsidP="00FE2880">
            <w:pPr>
              <w:spacing w:after="0" w:line="240" w:lineRule="auto"/>
              <w:ind w:left="74" w:right="11"/>
              <w:jc w:val="center"/>
              <w:rPr>
                <w:sz w:val="20"/>
                <w:szCs w:val="20"/>
              </w:rPr>
            </w:pPr>
            <w:r w:rsidRPr="005B3EA3">
              <w:rPr>
                <w:sz w:val="20"/>
                <w:szCs w:val="20"/>
              </w:rPr>
              <w:t>2106623</w:t>
            </w:r>
          </w:p>
        </w:tc>
        <w:tc>
          <w:tcPr>
            <w:tcW w:w="1445" w:type="dxa"/>
            <w:tcBorders>
              <w:top w:val="single" w:sz="4" w:space="0" w:color="000000"/>
              <w:left w:val="single" w:sz="7" w:space="0" w:color="000000"/>
              <w:bottom w:val="single" w:sz="4" w:space="0" w:color="000000"/>
              <w:right w:val="single" w:sz="4" w:space="0" w:color="000000"/>
            </w:tcBorders>
            <w:vAlign w:val="center"/>
          </w:tcPr>
          <w:p w14:paraId="0657A9D9" w14:textId="77777777" w:rsidR="008A7CED" w:rsidRPr="005B3EA3" w:rsidRDefault="008A7CED" w:rsidP="00FE2880">
            <w:pPr>
              <w:spacing w:after="0" w:line="240" w:lineRule="auto"/>
              <w:ind w:left="124" w:right="11"/>
              <w:jc w:val="center"/>
              <w:rPr>
                <w:sz w:val="20"/>
                <w:szCs w:val="20"/>
              </w:rPr>
            </w:pPr>
            <w:r w:rsidRPr="005B3EA3">
              <w:rPr>
                <w:sz w:val="20"/>
                <w:szCs w:val="20"/>
              </w:rPr>
              <w:t>1696388</w:t>
            </w:r>
          </w:p>
        </w:tc>
        <w:tc>
          <w:tcPr>
            <w:tcW w:w="1383" w:type="dxa"/>
            <w:tcBorders>
              <w:top w:val="single" w:sz="4" w:space="0" w:color="000000"/>
              <w:left w:val="single" w:sz="4" w:space="0" w:color="000000"/>
              <w:bottom w:val="single" w:sz="4" w:space="0" w:color="000000"/>
              <w:right w:val="single" w:sz="8" w:space="0" w:color="000000"/>
            </w:tcBorders>
            <w:vAlign w:val="center"/>
          </w:tcPr>
          <w:p w14:paraId="6C1B9CC8" w14:textId="77777777" w:rsidR="008A7CED" w:rsidRPr="005B3EA3" w:rsidRDefault="008A7CED" w:rsidP="00FE2880">
            <w:pPr>
              <w:spacing w:after="0" w:line="240" w:lineRule="auto"/>
              <w:ind w:left="82" w:right="11"/>
              <w:jc w:val="center"/>
              <w:rPr>
                <w:sz w:val="20"/>
                <w:szCs w:val="20"/>
              </w:rPr>
            </w:pPr>
            <w:r w:rsidRPr="005B3EA3">
              <w:rPr>
                <w:sz w:val="20"/>
                <w:szCs w:val="20"/>
              </w:rPr>
              <w:t>1694035</w:t>
            </w:r>
          </w:p>
        </w:tc>
        <w:tc>
          <w:tcPr>
            <w:tcW w:w="1151" w:type="dxa"/>
            <w:tcBorders>
              <w:top w:val="single" w:sz="4" w:space="0" w:color="000000"/>
              <w:left w:val="single" w:sz="8" w:space="0" w:color="000000"/>
              <w:bottom w:val="single" w:sz="4" w:space="0" w:color="000000"/>
              <w:right w:val="single" w:sz="4" w:space="0" w:color="000000"/>
            </w:tcBorders>
            <w:vAlign w:val="center"/>
          </w:tcPr>
          <w:p w14:paraId="7A5A9246" w14:textId="77777777" w:rsidR="008A7CED" w:rsidRPr="005B3EA3" w:rsidRDefault="008A7CED" w:rsidP="00FE2880">
            <w:pPr>
              <w:spacing w:after="0" w:line="240" w:lineRule="auto"/>
              <w:ind w:right="43"/>
              <w:jc w:val="center"/>
              <w:rPr>
                <w:sz w:val="20"/>
                <w:szCs w:val="20"/>
              </w:rPr>
            </w:pPr>
            <w:r w:rsidRPr="005B3EA3">
              <w:rPr>
                <w:sz w:val="20"/>
                <w:szCs w:val="20"/>
              </w:rPr>
              <w:t>4.11</w:t>
            </w:r>
          </w:p>
        </w:tc>
        <w:tc>
          <w:tcPr>
            <w:tcW w:w="1167" w:type="dxa"/>
            <w:tcBorders>
              <w:top w:val="single" w:sz="4" w:space="0" w:color="000000"/>
              <w:left w:val="single" w:sz="4" w:space="0" w:color="000000"/>
              <w:bottom w:val="single" w:sz="4" w:space="0" w:color="000000"/>
              <w:right w:val="single" w:sz="7" w:space="0" w:color="000000"/>
            </w:tcBorders>
            <w:vAlign w:val="center"/>
          </w:tcPr>
          <w:p w14:paraId="7FAA7DBD" w14:textId="77777777" w:rsidR="008A7CED" w:rsidRPr="005B3EA3" w:rsidRDefault="008A7CED" w:rsidP="00FE2880">
            <w:pPr>
              <w:spacing w:after="0" w:line="240" w:lineRule="auto"/>
              <w:ind w:right="44"/>
              <w:jc w:val="center"/>
              <w:rPr>
                <w:sz w:val="20"/>
                <w:szCs w:val="20"/>
              </w:rPr>
            </w:pPr>
            <w:r w:rsidRPr="005B3EA3">
              <w:rPr>
                <w:sz w:val="20"/>
                <w:szCs w:val="20"/>
              </w:rPr>
              <w:t>4.11</w:t>
            </w:r>
          </w:p>
        </w:tc>
      </w:tr>
      <w:tr w:rsidR="008A7CED" w:rsidRPr="005B3EA3" w14:paraId="75BE8EF1"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86DEB72"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7</w:t>
            </w:r>
          </w:p>
        </w:tc>
        <w:tc>
          <w:tcPr>
            <w:tcW w:w="1617" w:type="dxa"/>
            <w:tcBorders>
              <w:top w:val="single" w:sz="4" w:space="0" w:color="000000"/>
              <w:left w:val="single" w:sz="4" w:space="0" w:color="000000"/>
              <w:bottom w:val="single" w:sz="4" w:space="0" w:color="000000"/>
              <w:right w:val="single" w:sz="4" w:space="0" w:color="000000"/>
            </w:tcBorders>
            <w:vAlign w:val="center"/>
          </w:tcPr>
          <w:p w14:paraId="2BEE60C3" w14:textId="77777777" w:rsidR="008A7CED" w:rsidRPr="005B3EA3" w:rsidRDefault="008A7CED" w:rsidP="00FE2880">
            <w:pPr>
              <w:spacing w:after="0" w:line="240" w:lineRule="auto"/>
              <w:ind w:right="40"/>
              <w:jc w:val="center"/>
              <w:rPr>
                <w:sz w:val="20"/>
                <w:szCs w:val="20"/>
              </w:rPr>
            </w:pPr>
            <w:r w:rsidRPr="005B3EA3">
              <w:rPr>
                <w:sz w:val="20"/>
                <w:szCs w:val="20"/>
              </w:rPr>
              <w:t>413228</w:t>
            </w:r>
          </w:p>
        </w:tc>
        <w:tc>
          <w:tcPr>
            <w:tcW w:w="1422" w:type="dxa"/>
            <w:tcBorders>
              <w:top w:val="single" w:sz="4" w:space="0" w:color="000000"/>
              <w:left w:val="single" w:sz="4" w:space="0" w:color="000000"/>
              <w:bottom w:val="single" w:sz="4" w:space="0" w:color="000000"/>
              <w:right w:val="single" w:sz="4" w:space="0" w:color="000000"/>
            </w:tcBorders>
            <w:vAlign w:val="center"/>
          </w:tcPr>
          <w:p w14:paraId="7302E57D" w14:textId="77777777" w:rsidR="008A7CED" w:rsidRPr="005B3EA3" w:rsidRDefault="008A7CED" w:rsidP="00FE2880">
            <w:pPr>
              <w:spacing w:after="0" w:line="240" w:lineRule="auto"/>
              <w:ind w:left="108" w:right="11"/>
              <w:jc w:val="center"/>
              <w:rPr>
                <w:sz w:val="20"/>
                <w:szCs w:val="20"/>
              </w:rPr>
            </w:pPr>
            <w:r w:rsidRPr="005B3EA3">
              <w:rPr>
                <w:sz w:val="20"/>
                <w:szCs w:val="20"/>
              </w:rPr>
              <w:t>59929.28</w:t>
            </w:r>
          </w:p>
        </w:tc>
        <w:tc>
          <w:tcPr>
            <w:tcW w:w="1421" w:type="dxa"/>
            <w:tcBorders>
              <w:top w:val="single" w:sz="4" w:space="0" w:color="000000"/>
              <w:left w:val="single" w:sz="4" w:space="0" w:color="000000"/>
              <w:bottom w:val="single" w:sz="4" w:space="0" w:color="000000"/>
              <w:right w:val="single" w:sz="4" w:space="0" w:color="000000"/>
            </w:tcBorders>
            <w:vAlign w:val="center"/>
          </w:tcPr>
          <w:p w14:paraId="512AE5A5" w14:textId="77777777" w:rsidR="008A7CED" w:rsidRPr="005B3EA3" w:rsidRDefault="008A7CED" w:rsidP="00FE2880">
            <w:pPr>
              <w:spacing w:after="0" w:line="240" w:lineRule="auto"/>
              <w:ind w:right="39"/>
              <w:jc w:val="center"/>
              <w:rPr>
                <w:sz w:val="20"/>
                <w:szCs w:val="20"/>
              </w:rPr>
            </w:pPr>
            <w:r w:rsidRPr="005B3EA3">
              <w:rPr>
                <w:sz w:val="20"/>
                <w:szCs w:val="20"/>
              </w:rPr>
              <w:t>56991.66</w:t>
            </w:r>
          </w:p>
        </w:tc>
        <w:tc>
          <w:tcPr>
            <w:tcW w:w="1312" w:type="dxa"/>
            <w:tcBorders>
              <w:top w:val="single" w:sz="4" w:space="0" w:color="000000"/>
              <w:left w:val="single" w:sz="7" w:space="0" w:color="000000"/>
              <w:bottom w:val="single" w:sz="4" w:space="0" w:color="000000"/>
              <w:right w:val="single" w:sz="4" w:space="0" w:color="000000"/>
            </w:tcBorders>
            <w:vAlign w:val="center"/>
          </w:tcPr>
          <w:p w14:paraId="75B8C0E2" w14:textId="77777777" w:rsidR="008A7CED" w:rsidRPr="005B3EA3" w:rsidRDefault="008A7CED" w:rsidP="00FE2880">
            <w:pPr>
              <w:spacing w:after="0" w:line="240" w:lineRule="auto"/>
              <w:ind w:left="84" w:right="11"/>
              <w:jc w:val="center"/>
              <w:rPr>
                <w:sz w:val="20"/>
                <w:szCs w:val="20"/>
              </w:rPr>
            </w:pPr>
            <w:r w:rsidRPr="005B3EA3">
              <w:rPr>
                <w:sz w:val="20"/>
                <w:szCs w:val="20"/>
              </w:rPr>
              <w:t>2397171</w:t>
            </w:r>
          </w:p>
        </w:tc>
        <w:tc>
          <w:tcPr>
            <w:tcW w:w="1293" w:type="dxa"/>
            <w:tcBorders>
              <w:top w:val="single" w:sz="4" w:space="0" w:color="000000"/>
              <w:left w:val="single" w:sz="4" w:space="0" w:color="000000"/>
              <w:bottom w:val="single" w:sz="4" w:space="0" w:color="000000"/>
              <w:right w:val="single" w:sz="7" w:space="0" w:color="000000"/>
            </w:tcBorders>
            <w:vAlign w:val="center"/>
          </w:tcPr>
          <w:p w14:paraId="4BCC850D" w14:textId="77777777" w:rsidR="008A7CED" w:rsidRPr="005B3EA3" w:rsidRDefault="008A7CED" w:rsidP="00FE2880">
            <w:pPr>
              <w:spacing w:after="0" w:line="240" w:lineRule="auto"/>
              <w:ind w:left="74" w:right="11"/>
              <w:jc w:val="center"/>
              <w:rPr>
                <w:sz w:val="20"/>
                <w:szCs w:val="20"/>
              </w:rPr>
            </w:pPr>
            <w:r w:rsidRPr="005B3EA3">
              <w:rPr>
                <w:sz w:val="20"/>
                <w:szCs w:val="20"/>
              </w:rPr>
              <w:t>2279667</w:t>
            </w:r>
          </w:p>
        </w:tc>
        <w:tc>
          <w:tcPr>
            <w:tcW w:w="1445" w:type="dxa"/>
            <w:tcBorders>
              <w:top w:val="single" w:sz="4" w:space="0" w:color="000000"/>
              <w:left w:val="single" w:sz="7" w:space="0" w:color="000000"/>
              <w:bottom w:val="single" w:sz="4" w:space="0" w:color="000000"/>
              <w:right w:val="single" w:sz="4" w:space="0" w:color="000000"/>
            </w:tcBorders>
            <w:vAlign w:val="center"/>
          </w:tcPr>
          <w:p w14:paraId="001933BF" w14:textId="77777777" w:rsidR="008A7CED" w:rsidRPr="005B3EA3" w:rsidRDefault="008A7CED" w:rsidP="00FE2880">
            <w:pPr>
              <w:spacing w:after="0" w:line="240" w:lineRule="auto"/>
              <w:ind w:left="124" w:right="11"/>
              <w:jc w:val="center"/>
              <w:rPr>
                <w:sz w:val="20"/>
                <w:szCs w:val="20"/>
              </w:rPr>
            </w:pPr>
            <w:r w:rsidRPr="005B3EA3">
              <w:rPr>
                <w:sz w:val="20"/>
                <w:szCs w:val="20"/>
              </w:rPr>
              <w:t>1983943</w:t>
            </w:r>
          </w:p>
        </w:tc>
        <w:tc>
          <w:tcPr>
            <w:tcW w:w="1383" w:type="dxa"/>
            <w:tcBorders>
              <w:top w:val="single" w:sz="4" w:space="0" w:color="000000"/>
              <w:left w:val="single" w:sz="4" w:space="0" w:color="000000"/>
              <w:bottom w:val="single" w:sz="4" w:space="0" w:color="000000"/>
              <w:right w:val="single" w:sz="8" w:space="0" w:color="000000"/>
            </w:tcBorders>
            <w:vAlign w:val="center"/>
          </w:tcPr>
          <w:p w14:paraId="61E2C8B4" w14:textId="77777777" w:rsidR="008A7CED" w:rsidRPr="005B3EA3" w:rsidRDefault="008A7CED" w:rsidP="00FE2880">
            <w:pPr>
              <w:spacing w:after="0" w:line="240" w:lineRule="auto"/>
              <w:ind w:left="82" w:right="11"/>
              <w:jc w:val="center"/>
              <w:rPr>
                <w:sz w:val="20"/>
                <w:szCs w:val="20"/>
              </w:rPr>
            </w:pPr>
            <w:r w:rsidRPr="005B3EA3">
              <w:rPr>
                <w:sz w:val="20"/>
                <w:szCs w:val="20"/>
              </w:rPr>
              <w:t>1866439</w:t>
            </w:r>
          </w:p>
        </w:tc>
        <w:tc>
          <w:tcPr>
            <w:tcW w:w="1151" w:type="dxa"/>
            <w:tcBorders>
              <w:top w:val="single" w:sz="4" w:space="0" w:color="000000"/>
              <w:left w:val="single" w:sz="8" w:space="0" w:color="000000"/>
              <w:bottom w:val="single" w:sz="4" w:space="0" w:color="000000"/>
              <w:right w:val="single" w:sz="4" w:space="0" w:color="000000"/>
            </w:tcBorders>
            <w:vAlign w:val="center"/>
          </w:tcPr>
          <w:p w14:paraId="543A8293" w14:textId="77777777" w:rsidR="008A7CED" w:rsidRPr="005B3EA3" w:rsidRDefault="008A7CED" w:rsidP="00FE2880">
            <w:pPr>
              <w:spacing w:after="0" w:line="240" w:lineRule="auto"/>
              <w:ind w:right="43"/>
              <w:jc w:val="center"/>
              <w:rPr>
                <w:sz w:val="20"/>
                <w:szCs w:val="20"/>
              </w:rPr>
            </w:pPr>
            <w:r w:rsidRPr="005B3EA3">
              <w:rPr>
                <w:sz w:val="20"/>
                <w:szCs w:val="20"/>
              </w:rPr>
              <w:t>4.80</w:t>
            </w:r>
          </w:p>
        </w:tc>
        <w:tc>
          <w:tcPr>
            <w:tcW w:w="1167" w:type="dxa"/>
            <w:tcBorders>
              <w:top w:val="single" w:sz="4" w:space="0" w:color="000000"/>
              <w:left w:val="single" w:sz="4" w:space="0" w:color="000000"/>
              <w:bottom w:val="single" w:sz="4" w:space="0" w:color="000000"/>
              <w:right w:val="single" w:sz="7" w:space="0" w:color="000000"/>
            </w:tcBorders>
            <w:vAlign w:val="center"/>
          </w:tcPr>
          <w:p w14:paraId="63B01911" w14:textId="77777777" w:rsidR="008A7CED" w:rsidRPr="005B3EA3" w:rsidRDefault="008A7CED" w:rsidP="00FE2880">
            <w:pPr>
              <w:spacing w:after="0" w:line="240" w:lineRule="auto"/>
              <w:ind w:right="44"/>
              <w:jc w:val="center"/>
              <w:rPr>
                <w:sz w:val="20"/>
                <w:szCs w:val="20"/>
              </w:rPr>
            </w:pPr>
            <w:r w:rsidRPr="005B3EA3">
              <w:rPr>
                <w:sz w:val="20"/>
                <w:szCs w:val="20"/>
              </w:rPr>
              <w:t>4.52</w:t>
            </w:r>
          </w:p>
        </w:tc>
      </w:tr>
      <w:tr w:rsidR="008A7CED" w:rsidRPr="005B3EA3" w14:paraId="5CD5B5C1"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2A7EB7BA"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8</w:t>
            </w:r>
          </w:p>
        </w:tc>
        <w:tc>
          <w:tcPr>
            <w:tcW w:w="1617" w:type="dxa"/>
            <w:tcBorders>
              <w:top w:val="single" w:sz="4" w:space="0" w:color="000000"/>
              <w:left w:val="single" w:sz="4" w:space="0" w:color="000000"/>
              <w:bottom w:val="single" w:sz="4" w:space="0" w:color="000000"/>
              <w:right w:val="single" w:sz="4" w:space="0" w:color="000000"/>
            </w:tcBorders>
            <w:vAlign w:val="center"/>
          </w:tcPr>
          <w:p w14:paraId="5A5B1DEE" w14:textId="77777777" w:rsidR="008A7CED" w:rsidRPr="005B3EA3" w:rsidRDefault="008A7CED" w:rsidP="00FE2880">
            <w:pPr>
              <w:spacing w:after="0" w:line="240" w:lineRule="auto"/>
              <w:ind w:right="40"/>
              <w:jc w:val="center"/>
              <w:rPr>
                <w:sz w:val="20"/>
                <w:szCs w:val="20"/>
              </w:rPr>
            </w:pPr>
            <w:r w:rsidRPr="005B3EA3">
              <w:rPr>
                <w:sz w:val="20"/>
                <w:szCs w:val="20"/>
              </w:rPr>
              <w:t>413548</w:t>
            </w:r>
          </w:p>
        </w:tc>
        <w:tc>
          <w:tcPr>
            <w:tcW w:w="1422" w:type="dxa"/>
            <w:tcBorders>
              <w:top w:val="single" w:sz="4" w:space="0" w:color="000000"/>
              <w:left w:val="single" w:sz="4" w:space="0" w:color="000000"/>
              <w:bottom w:val="single" w:sz="4" w:space="0" w:color="000000"/>
              <w:right w:val="single" w:sz="4" w:space="0" w:color="000000"/>
            </w:tcBorders>
            <w:vAlign w:val="center"/>
          </w:tcPr>
          <w:p w14:paraId="7498189C" w14:textId="77777777" w:rsidR="008A7CED" w:rsidRPr="005B3EA3" w:rsidRDefault="008A7CED" w:rsidP="00FE2880">
            <w:pPr>
              <w:spacing w:after="0" w:line="240" w:lineRule="auto"/>
              <w:ind w:left="108" w:right="11"/>
              <w:jc w:val="center"/>
              <w:rPr>
                <w:sz w:val="20"/>
                <w:szCs w:val="20"/>
              </w:rPr>
            </w:pPr>
            <w:r w:rsidRPr="005B3EA3">
              <w:rPr>
                <w:sz w:val="20"/>
                <w:szCs w:val="20"/>
              </w:rPr>
              <w:t>55494.63</w:t>
            </w:r>
          </w:p>
        </w:tc>
        <w:tc>
          <w:tcPr>
            <w:tcW w:w="1421" w:type="dxa"/>
            <w:tcBorders>
              <w:top w:val="single" w:sz="4" w:space="0" w:color="000000"/>
              <w:left w:val="single" w:sz="4" w:space="0" w:color="000000"/>
              <w:bottom w:val="single" w:sz="4" w:space="0" w:color="000000"/>
              <w:right w:val="single" w:sz="4" w:space="0" w:color="000000"/>
            </w:tcBorders>
            <w:vAlign w:val="center"/>
          </w:tcPr>
          <w:p w14:paraId="09F5211F" w14:textId="77777777" w:rsidR="008A7CED" w:rsidRPr="005B3EA3" w:rsidRDefault="008A7CED" w:rsidP="00FE2880">
            <w:pPr>
              <w:spacing w:after="0" w:line="240" w:lineRule="auto"/>
              <w:ind w:right="39"/>
              <w:jc w:val="center"/>
              <w:rPr>
                <w:sz w:val="20"/>
                <w:szCs w:val="20"/>
              </w:rPr>
            </w:pPr>
            <w:r w:rsidRPr="005B3EA3">
              <w:rPr>
                <w:sz w:val="20"/>
                <w:szCs w:val="20"/>
              </w:rPr>
              <w:t>55452.94</w:t>
            </w:r>
          </w:p>
        </w:tc>
        <w:tc>
          <w:tcPr>
            <w:tcW w:w="1312" w:type="dxa"/>
            <w:tcBorders>
              <w:top w:val="single" w:sz="4" w:space="0" w:color="000000"/>
              <w:left w:val="single" w:sz="7" w:space="0" w:color="000000"/>
              <w:bottom w:val="single" w:sz="4" w:space="0" w:color="000000"/>
              <w:right w:val="single" w:sz="4" w:space="0" w:color="000000"/>
            </w:tcBorders>
            <w:vAlign w:val="center"/>
          </w:tcPr>
          <w:p w14:paraId="1C044CE6" w14:textId="77777777" w:rsidR="008A7CED" w:rsidRPr="005B3EA3" w:rsidRDefault="008A7CED" w:rsidP="00FE2880">
            <w:pPr>
              <w:spacing w:after="0" w:line="240" w:lineRule="auto"/>
              <w:ind w:left="84" w:right="11"/>
              <w:jc w:val="center"/>
              <w:rPr>
                <w:sz w:val="20"/>
                <w:szCs w:val="20"/>
              </w:rPr>
            </w:pPr>
            <w:r w:rsidRPr="005B3EA3">
              <w:rPr>
                <w:sz w:val="20"/>
                <w:szCs w:val="20"/>
              </w:rPr>
              <w:t>2219785</w:t>
            </w:r>
          </w:p>
        </w:tc>
        <w:tc>
          <w:tcPr>
            <w:tcW w:w="1293" w:type="dxa"/>
            <w:tcBorders>
              <w:top w:val="single" w:sz="4" w:space="0" w:color="000000"/>
              <w:left w:val="single" w:sz="4" w:space="0" w:color="000000"/>
              <w:bottom w:val="single" w:sz="4" w:space="0" w:color="000000"/>
              <w:right w:val="single" w:sz="7" w:space="0" w:color="000000"/>
            </w:tcBorders>
            <w:vAlign w:val="center"/>
          </w:tcPr>
          <w:p w14:paraId="6C06D497" w14:textId="77777777" w:rsidR="008A7CED" w:rsidRPr="005B3EA3" w:rsidRDefault="008A7CED" w:rsidP="00FE2880">
            <w:pPr>
              <w:spacing w:after="0" w:line="240" w:lineRule="auto"/>
              <w:ind w:left="74" w:right="11"/>
              <w:jc w:val="center"/>
              <w:rPr>
                <w:sz w:val="20"/>
                <w:szCs w:val="20"/>
              </w:rPr>
            </w:pPr>
            <w:r w:rsidRPr="005B3EA3">
              <w:rPr>
                <w:sz w:val="20"/>
                <w:szCs w:val="20"/>
              </w:rPr>
              <w:t>2218118</w:t>
            </w:r>
          </w:p>
        </w:tc>
        <w:tc>
          <w:tcPr>
            <w:tcW w:w="1445" w:type="dxa"/>
            <w:tcBorders>
              <w:top w:val="single" w:sz="4" w:space="0" w:color="000000"/>
              <w:left w:val="single" w:sz="7" w:space="0" w:color="000000"/>
              <w:bottom w:val="single" w:sz="4" w:space="0" w:color="000000"/>
              <w:right w:val="single" w:sz="4" w:space="0" w:color="000000"/>
            </w:tcBorders>
            <w:vAlign w:val="center"/>
          </w:tcPr>
          <w:p w14:paraId="5D16982B" w14:textId="77777777" w:rsidR="008A7CED" w:rsidRPr="005B3EA3" w:rsidRDefault="008A7CED" w:rsidP="00FE2880">
            <w:pPr>
              <w:spacing w:after="0" w:line="240" w:lineRule="auto"/>
              <w:ind w:left="124" w:right="11"/>
              <w:jc w:val="center"/>
              <w:rPr>
                <w:sz w:val="20"/>
                <w:szCs w:val="20"/>
              </w:rPr>
            </w:pPr>
            <w:r w:rsidRPr="005B3EA3">
              <w:rPr>
                <w:sz w:val="20"/>
                <w:szCs w:val="20"/>
              </w:rPr>
              <w:t>1806237</w:t>
            </w:r>
          </w:p>
        </w:tc>
        <w:tc>
          <w:tcPr>
            <w:tcW w:w="1383" w:type="dxa"/>
            <w:tcBorders>
              <w:top w:val="single" w:sz="4" w:space="0" w:color="000000"/>
              <w:left w:val="single" w:sz="4" w:space="0" w:color="000000"/>
              <w:bottom w:val="single" w:sz="4" w:space="0" w:color="000000"/>
              <w:right w:val="single" w:sz="8" w:space="0" w:color="000000"/>
            </w:tcBorders>
            <w:vAlign w:val="center"/>
          </w:tcPr>
          <w:p w14:paraId="46D89871" w14:textId="77777777" w:rsidR="008A7CED" w:rsidRPr="005B3EA3" w:rsidRDefault="008A7CED" w:rsidP="00FE2880">
            <w:pPr>
              <w:spacing w:after="0" w:line="240" w:lineRule="auto"/>
              <w:ind w:left="82" w:right="11"/>
              <w:jc w:val="center"/>
              <w:rPr>
                <w:sz w:val="20"/>
                <w:szCs w:val="20"/>
              </w:rPr>
            </w:pPr>
            <w:r w:rsidRPr="005B3EA3">
              <w:rPr>
                <w:sz w:val="20"/>
                <w:szCs w:val="20"/>
              </w:rPr>
              <w:t>1804570</w:t>
            </w:r>
          </w:p>
        </w:tc>
        <w:tc>
          <w:tcPr>
            <w:tcW w:w="1151" w:type="dxa"/>
            <w:tcBorders>
              <w:top w:val="single" w:sz="4" w:space="0" w:color="000000"/>
              <w:left w:val="single" w:sz="8" w:space="0" w:color="000000"/>
              <w:bottom w:val="single" w:sz="4" w:space="0" w:color="000000"/>
              <w:right w:val="single" w:sz="4" w:space="0" w:color="000000"/>
            </w:tcBorders>
            <w:vAlign w:val="center"/>
          </w:tcPr>
          <w:p w14:paraId="7E5CF353" w14:textId="77777777" w:rsidR="008A7CED" w:rsidRPr="005B3EA3" w:rsidRDefault="008A7CED" w:rsidP="00FE2880">
            <w:pPr>
              <w:spacing w:after="0" w:line="240" w:lineRule="auto"/>
              <w:ind w:right="43"/>
              <w:jc w:val="center"/>
              <w:rPr>
                <w:sz w:val="20"/>
                <w:szCs w:val="20"/>
              </w:rPr>
            </w:pPr>
            <w:r w:rsidRPr="005B3EA3">
              <w:rPr>
                <w:sz w:val="20"/>
                <w:szCs w:val="20"/>
              </w:rPr>
              <w:t>4.98</w:t>
            </w:r>
          </w:p>
        </w:tc>
        <w:tc>
          <w:tcPr>
            <w:tcW w:w="1167" w:type="dxa"/>
            <w:tcBorders>
              <w:top w:val="single" w:sz="4" w:space="0" w:color="000000"/>
              <w:left w:val="single" w:sz="4" w:space="0" w:color="000000"/>
              <w:bottom w:val="single" w:sz="4" w:space="0" w:color="000000"/>
              <w:right w:val="single" w:sz="7" w:space="0" w:color="000000"/>
            </w:tcBorders>
            <w:vAlign w:val="center"/>
          </w:tcPr>
          <w:p w14:paraId="4EEFB3E8" w14:textId="77777777" w:rsidR="008A7CED" w:rsidRPr="005B3EA3" w:rsidRDefault="008A7CED" w:rsidP="00FE2880">
            <w:pPr>
              <w:spacing w:after="0" w:line="240" w:lineRule="auto"/>
              <w:ind w:right="44"/>
              <w:jc w:val="center"/>
              <w:rPr>
                <w:sz w:val="20"/>
                <w:szCs w:val="20"/>
              </w:rPr>
            </w:pPr>
            <w:r w:rsidRPr="005B3EA3">
              <w:rPr>
                <w:sz w:val="20"/>
                <w:szCs w:val="20"/>
              </w:rPr>
              <w:t>5.77</w:t>
            </w:r>
          </w:p>
        </w:tc>
      </w:tr>
      <w:tr w:rsidR="008A7CED" w:rsidRPr="005B3EA3" w14:paraId="749EA633"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0DAA8B3A"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9</w:t>
            </w:r>
          </w:p>
        </w:tc>
        <w:tc>
          <w:tcPr>
            <w:tcW w:w="1617" w:type="dxa"/>
            <w:tcBorders>
              <w:top w:val="single" w:sz="4" w:space="0" w:color="000000"/>
              <w:left w:val="single" w:sz="4" w:space="0" w:color="000000"/>
              <w:bottom w:val="single" w:sz="4" w:space="0" w:color="000000"/>
              <w:right w:val="single" w:sz="4" w:space="0" w:color="000000"/>
            </w:tcBorders>
            <w:vAlign w:val="center"/>
          </w:tcPr>
          <w:p w14:paraId="62ABE8F0" w14:textId="77777777" w:rsidR="008A7CED" w:rsidRPr="005B3EA3" w:rsidRDefault="008A7CED" w:rsidP="00FE2880">
            <w:pPr>
              <w:spacing w:after="0" w:line="240" w:lineRule="auto"/>
              <w:ind w:right="40"/>
              <w:jc w:val="center"/>
              <w:rPr>
                <w:sz w:val="20"/>
                <w:szCs w:val="20"/>
              </w:rPr>
            </w:pPr>
            <w:r w:rsidRPr="005B3EA3">
              <w:rPr>
                <w:sz w:val="20"/>
                <w:szCs w:val="20"/>
              </w:rPr>
              <w:t>413868</w:t>
            </w:r>
          </w:p>
        </w:tc>
        <w:tc>
          <w:tcPr>
            <w:tcW w:w="1422" w:type="dxa"/>
            <w:tcBorders>
              <w:top w:val="single" w:sz="4" w:space="0" w:color="000000"/>
              <w:left w:val="single" w:sz="4" w:space="0" w:color="000000"/>
              <w:bottom w:val="single" w:sz="4" w:space="0" w:color="000000"/>
              <w:right w:val="single" w:sz="4" w:space="0" w:color="000000"/>
            </w:tcBorders>
            <w:vAlign w:val="center"/>
          </w:tcPr>
          <w:p w14:paraId="78143A37" w14:textId="77777777" w:rsidR="008A7CED" w:rsidRPr="005B3EA3" w:rsidRDefault="008A7CED" w:rsidP="00FE2880">
            <w:pPr>
              <w:spacing w:after="0" w:line="240" w:lineRule="auto"/>
              <w:ind w:left="108" w:right="11"/>
              <w:jc w:val="center"/>
              <w:rPr>
                <w:sz w:val="20"/>
                <w:szCs w:val="20"/>
              </w:rPr>
            </w:pPr>
            <w:r w:rsidRPr="005B3EA3">
              <w:rPr>
                <w:sz w:val="20"/>
                <w:szCs w:val="20"/>
              </w:rPr>
              <w:t>53846.50</w:t>
            </w:r>
          </w:p>
        </w:tc>
        <w:tc>
          <w:tcPr>
            <w:tcW w:w="1421" w:type="dxa"/>
            <w:tcBorders>
              <w:top w:val="single" w:sz="4" w:space="0" w:color="000000"/>
              <w:left w:val="single" w:sz="4" w:space="0" w:color="000000"/>
              <w:bottom w:val="single" w:sz="4" w:space="0" w:color="000000"/>
              <w:right w:val="single" w:sz="4" w:space="0" w:color="000000"/>
            </w:tcBorders>
            <w:vAlign w:val="center"/>
          </w:tcPr>
          <w:p w14:paraId="3B0A59ED" w14:textId="77777777" w:rsidR="008A7CED" w:rsidRPr="005B3EA3" w:rsidRDefault="008A7CED" w:rsidP="00FE2880">
            <w:pPr>
              <w:spacing w:after="0" w:line="240" w:lineRule="auto"/>
              <w:ind w:right="39"/>
              <w:jc w:val="center"/>
              <w:rPr>
                <w:sz w:val="20"/>
                <w:szCs w:val="20"/>
              </w:rPr>
            </w:pPr>
            <w:r w:rsidRPr="005B3EA3">
              <w:rPr>
                <w:sz w:val="20"/>
                <w:szCs w:val="20"/>
              </w:rPr>
              <w:t>59432.42</w:t>
            </w:r>
          </w:p>
        </w:tc>
        <w:tc>
          <w:tcPr>
            <w:tcW w:w="1312" w:type="dxa"/>
            <w:tcBorders>
              <w:top w:val="single" w:sz="4" w:space="0" w:color="000000"/>
              <w:left w:val="single" w:sz="7" w:space="0" w:color="000000"/>
              <w:bottom w:val="single" w:sz="4" w:space="0" w:color="000000"/>
              <w:right w:val="single" w:sz="4" w:space="0" w:color="000000"/>
            </w:tcBorders>
            <w:vAlign w:val="center"/>
          </w:tcPr>
          <w:p w14:paraId="17289C03" w14:textId="77777777" w:rsidR="008A7CED" w:rsidRPr="005B3EA3" w:rsidRDefault="008A7CED" w:rsidP="00FE2880">
            <w:pPr>
              <w:spacing w:after="0" w:line="240" w:lineRule="auto"/>
              <w:ind w:left="84" w:right="11"/>
              <w:jc w:val="center"/>
              <w:rPr>
                <w:sz w:val="20"/>
                <w:szCs w:val="20"/>
              </w:rPr>
            </w:pPr>
            <w:r w:rsidRPr="005B3EA3">
              <w:rPr>
                <w:sz w:val="20"/>
                <w:szCs w:val="20"/>
              </w:rPr>
              <w:t>2153860</w:t>
            </w:r>
          </w:p>
        </w:tc>
        <w:tc>
          <w:tcPr>
            <w:tcW w:w="1293" w:type="dxa"/>
            <w:tcBorders>
              <w:top w:val="single" w:sz="4" w:space="0" w:color="000000"/>
              <w:left w:val="single" w:sz="4" w:space="0" w:color="000000"/>
              <w:bottom w:val="single" w:sz="4" w:space="0" w:color="000000"/>
              <w:right w:val="single" w:sz="7" w:space="0" w:color="000000"/>
            </w:tcBorders>
            <w:vAlign w:val="center"/>
          </w:tcPr>
          <w:p w14:paraId="0BF5DA70" w14:textId="77777777" w:rsidR="008A7CED" w:rsidRPr="005B3EA3" w:rsidRDefault="008A7CED" w:rsidP="00FE2880">
            <w:pPr>
              <w:spacing w:after="0" w:line="240" w:lineRule="auto"/>
              <w:ind w:left="74" w:right="11"/>
              <w:jc w:val="center"/>
              <w:rPr>
                <w:sz w:val="20"/>
                <w:szCs w:val="20"/>
              </w:rPr>
            </w:pPr>
            <w:r w:rsidRPr="005B3EA3">
              <w:rPr>
                <w:sz w:val="20"/>
                <w:szCs w:val="20"/>
              </w:rPr>
              <w:t>2377297</w:t>
            </w:r>
          </w:p>
        </w:tc>
        <w:tc>
          <w:tcPr>
            <w:tcW w:w="1445" w:type="dxa"/>
            <w:tcBorders>
              <w:top w:val="single" w:sz="4" w:space="0" w:color="000000"/>
              <w:left w:val="single" w:sz="7" w:space="0" w:color="000000"/>
              <w:bottom w:val="single" w:sz="4" w:space="0" w:color="000000"/>
              <w:right w:val="single" w:sz="4" w:space="0" w:color="000000"/>
            </w:tcBorders>
            <w:vAlign w:val="center"/>
          </w:tcPr>
          <w:p w14:paraId="71C9A8C4" w14:textId="77777777" w:rsidR="008A7CED" w:rsidRPr="005B3EA3" w:rsidRDefault="008A7CED" w:rsidP="00FE2880">
            <w:pPr>
              <w:spacing w:after="0" w:line="240" w:lineRule="auto"/>
              <w:ind w:left="124" w:right="11"/>
              <w:jc w:val="center"/>
              <w:rPr>
                <w:sz w:val="20"/>
                <w:szCs w:val="20"/>
              </w:rPr>
            </w:pPr>
            <w:r w:rsidRPr="005B3EA3">
              <w:rPr>
                <w:sz w:val="20"/>
                <w:szCs w:val="20"/>
              </w:rPr>
              <w:t>1739992</w:t>
            </w:r>
          </w:p>
        </w:tc>
        <w:tc>
          <w:tcPr>
            <w:tcW w:w="1383" w:type="dxa"/>
            <w:tcBorders>
              <w:top w:val="single" w:sz="4" w:space="0" w:color="000000"/>
              <w:left w:val="single" w:sz="4" w:space="0" w:color="000000"/>
              <w:bottom w:val="single" w:sz="4" w:space="0" w:color="000000"/>
              <w:right w:val="single" w:sz="8" w:space="0" w:color="000000"/>
            </w:tcBorders>
            <w:vAlign w:val="center"/>
          </w:tcPr>
          <w:p w14:paraId="605C5C3D" w14:textId="77777777" w:rsidR="008A7CED" w:rsidRPr="005B3EA3" w:rsidRDefault="008A7CED" w:rsidP="00FE2880">
            <w:pPr>
              <w:spacing w:after="0" w:line="240" w:lineRule="auto"/>
              <w:ind w:left="82" w:right="11"/>
              <w:jc w:val="center"/>
              <w:rPr>
                <w:sz w:val="20"/>
                <w:szCs w:val="20"/>
              </w:rPr>
            </w:pPr>
            <w:r w:rsidRPr="005B3EA3">
              <w:rPr>
                <w:sz w:val="20"/>
                <w:szCs w:val="20"/>
              </w:rPr>
              <w:t>1963429</w:t>
            </w:r>
          </w:p>
        </w:tc>
        <w:tc>
          <w:tcPr>
            <w:tcW w:w="1151" w:type="dxa"/>
            <w:tcBorders>
              <w:top w:val="single" w:sz="4" w:space="0" w:color="000000"/>
              <w:left w:val="single" w:sz="8" w:space="0" w:color="000000"/>
              <w:bottom w:val="single" w:sz="4" w:space="0" w:color="000000"/>
              <w:right w:val="single" w:sz="4" w:space="0" w:color="000000"/>
            </w:tcBorders>
            <w:vAlign w:val="center"/>
          </w:tcPr>
          <w:p w14:paraId="524B85DF" w14:textId="77777777" w:rsidR="008A7CED" w:rsidRPr="005B3EA3" w:rsidRDefault="008A7CED" w:rsidP="00FE2880">
            <w:pPr>
              <w:spacing w:after="0" w:line="240" w:lineRule="auto"/>
              <w:ind w:right="43"/>
              <w:jc w:val="center"/>
              <w:rPr>
                <w:sz w:val="20"/>
                <w:szCs w:val="20"/>
              </w:rPr>
            </w:pPr>
            <w:r w:rsidRPr="005B3EA3">
              <w:rPr>
                <w:sz w:val="20"/>
                <w:szCs w:val="20"/>
              </w:rPr>
              <w:t>4.20</w:t>
            </w:r>
          </w:p>
        </w:tc>
        <w:tc>
          <w:tcPr>
            <w:tcW w:w="1167" w:type="dxa"/>
            <w:tcBorders>
              <w:top w:val="single" w:sz="4" w:space="0" w:color="000000"/>
              <w:left w:val="single" w:sz="4" w:space="0" w:color="000000"/>
              <w:bottom w:val="single" w:sz="4" w:space="0" w:color="000000"/>
              <w:right w:val="single" w:sz="7" w:space="0" w:color="000000"/>
            </w:tcBorders>
            <w:vAlign w:val="center"/>
          </w:tcPr>
          <w:p w14:paraId="365BA390" w14:textId="77777777" w:rsidR="008A7CED" w:rsidRPr="005B3EA3" w:rsidRDefault="008A7CED" w:rsidP="00FE2880">
            <w:pPr>
              <w:spacing w:after="0" w:line="240" w:lineRule="auto"/>
              <w:ind w:right="44"/>
              <w:jc w:val="center"/>
              <w:rPr>
                <w:sz w:val="20"/>
                <w:szCs w:val="20"/>
              </w:rPr>
            </w:pPr>
            <w:r w:rsidRPr="005B3EA3">
              <w:rPr>
                <w:sz w:val="20"/>
                <w:szCs w:val="20"/>
              </w:rPr>
              <w:t>4.74</w:t>
            </w:r>
          </w:p>
        </w:tc>
      </w:tr>
      <w:tr w:rsidR="008A7CED" w:rsidRPr="005B3EA3" w14:paraId="3034F0CD"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055AD908"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10</w:t>
            </w:r>
          </w:p>
        </w:tc>
        <w:tc>
          <w:tcPr>
            <w:tcW w:w="1617" w:type="dxa"/>
            <w:tcBorders>
              <w:top w:val="single" w:sz="4" w:space="0" w:color="000000"/>
              <w:left w:val="single" w:sz="4" w:space="0" w:color="000000"/>
              <w:bottom w:val="single" w:sz="4" w:space="0" w:color="000000"/>
              <w:right w:val="single" w:sz="4" w:space="0" w:color="000000"/>
            </w:tcBorders>
            <w:vAlign w:val="center"/>
          </w:tcPr>
          <w:p w14:paraId="0944CDF8" w14:textId="77777777" w:rsidR="008A7CED" w:rsidRPr="005B3EA3" w:rsidRDefault="008A7CED" w:rsidP="00FE2880">
            <w:pPr>
              <w:spacing w:after="0" w:line="240" w:lineRule="auto"/>
              <w:ind w:right="40"/>
              <w:jc w:val="center"/>
              <w:rPr>
                <w:sz w:val="20"/>
                <w:szCs w:val="20"/>
              </w:rPr>
            </w:pPr>
            <w:r w:rsidRPr="005B3EA3">
              <w:rPr>
                <w:sz w:val="20"/>
                <w:szCs w:val="20"/>
              </w:rPr>
              <w:t>415148</w:t>
            </w:r>
          </w:p>
        </w:tc>
        <w:tc>
          <w:tcPr>
            <w:tcW w:w="1422" w:type="dxa"/>
            <w:tcBorders>
              <w:top w:val="single" w:sz="4" w:space="0" w:color="000000"/>
              <w:left w:val="single" w:sz="4" w:space="0" w:color="000000"/>
              <w:bottom w:val="single" w:sz="4" w:space="0" w:color="000000"/>
              <w:right w:val="single" w:sz="4" w:space="0" w:color="000000"/>
            </w:tcBorders>
            <w:vAlign w:val="center"/>
          </w:tcPr>
          <w:p w14:paraId="2F9E5034" w14:textId="77777777" w:rsidR="008A7CED" w:rsidRPr="005B3EA3" w:rsidRDefault="008A7CED" w:rsidP="00FE2880">
            <w:pPr>
              <w:spacing w:after="0" w:line="240" w:lineRule="auto"/>
              <w:ind w:left="108" w:right="11"/>
              <w:jc w:val="center"/>
              <w:rPr>
                <w:sz w:val="20"/>
                <w:szCs w:val="20"/>
              </w:rPr>
            </w:pPr>
            <w:r w:rsidRPr="005B3EA3">
              <w:rPr>
                <w:sz w:val="20"/>
                <w:szCs w:val="20"/>
              </w:rPr>
              <w:t>60386.35</w:t>
            </w:r>
          </w:p>
        </w:tc>
        <w:tc>
          <w:tcPr>
            <w:tcW w:w="1421" w:type="dxa"/>
            <w:tcBorders>
              <w:top w:val="single" w:sz="4" w:space="0" w:color="000000"/>
              <w:left w:val="single" w:sz="4" w:space="0" w:color="000000"/>
              <w:bottom w:val="single" w:sz="4" w:space="0" w:color="000000"/>
              <w:right w:val="single" w:sz="4" w:space="0" w:color="000000"/>
            </w:tcBorders>
            <w:vAlign w:val="center"/>
          </w:tcPr>
          <w:p w14:paraId="67779BB4" w14:textId="77777777" w:rsidR="008A7CED" w:rsidRPr="005B3EA3" w:rsidRDefault="008A7CED" w:rsidP="00FE2880">
            <w:pPr>
              <w:spacing w:after="0" w:line="240" w:lineRule="auto"/>
              <w:ind w:right="39"/>
              <w:jc w:val="center"/>
              <w:rPr>
                <w:sz w:val="20"/>
                <w:szCs w:val="20"/>
              </w:rPr>
            </w:pPr>
            <w:r w:rsidRPr="005B3EA3">
              <w:rPr>
                <w:sz w:val="20"/>
                <w:szCs w:val="20"/>
              </w:rPr>
              <w:t>68464.46</w:t>
            </w:r>
          </w:p>
        </w:tc>
        <w:tc>
          <w:tcPr>
            <w:tcW w:w="1312" w:type="dxa"/>
            <w:tcBorders>
              <w:top w:val="single" w:sz="4" w:space="0" w:color="000000"/>
              <w:left w:val="single" w:sz="7" w:space="0" w:color="000000"/>
              <w:bottom w:val="single" w:sz="4" w:space="0" w:color="000000"/>
              <w:right w:val="single" w:sz="4" w:space="0" w:color="000000"/>
            </w:tcBorders>
            <w:vAlign w:val="center"/>
          </w:tcPr>
          <w:p w14:paraId="729D26CC" w14:textId="77777777" w:rsidR="008A7CED" w:rsidRPr="005B3EA3" w:rsidRDefault="008A7CED" w:rsidP="00FE2880">
            <w:pPr>
              <w:spacing w:after="0" w:line="240" w:lineRule="auto"/>
              <w:ind w:left="84" w:right="11"/>
              <w:jc w:val="center"/>
              <w:rPr>
                <w:sz w:val="20"/>
                <w:szCs w:val="20"/>
              </w:rPr>
            </w:pPr>
            <w:r w:rsidRPr="005B3EA3">
              <w:rPr>
                <w:sz w:val="20"/>
                <w:szCs w:val="20"/>
              </w:rPr>
              <w:t>2415454</w:t>
            </w:r>
          </w:p>
        </w:tc>
        <w:tc>
          <w:tcPr>
            <w:tcW w:w="1293" w:type="dxa"/>
            <w:tcBorders>
              <w:top w:val="single" w:sz="4" w:space="0" w:color="000000"/>
              <w:left w:val="single" w:sz="4" w:space="0" w:color="000000"/>
              <w:bottom w:val="single" w:sz="4" w:space="0" w:color="000000"/>
              <w:right w:val="single" w:sz="7" w:space="0" w:color="000000"/>
            </w:tcBorders>
            <w:vAlign w:val="center"/>
          </w:tcPr>
          <w:p w14:paraId="11E65B38" w14:textId="77777777" w:rsidR="008A7CED" w:rsidRPr="005B3EA3" w:rsidRDefault="008A7CED" w:rsidP="00FE2880">
            <w:pPr>
              <w:spacing w:after="0" w:line="240" w:lineRule="auto"/>
              <w:ind w:left="74" w:right="11"/>
              <w:jc w:val="center"/>
              <w:rPr>
                <w:sz w:val="20"/>
                <w:szCs w:val="20"/>
              </w:rPr>
            </w:pPr>
            <w:r w:rsidRPr="005B3EA3">
              <w:rPr>
                <w:sz w:val="20"/>
                <w:szCs w:val="20"/>
              </w:rPr>
              <w:t>2738578</w:t>
            </w:r>
          </w:p>
        </w:tc>
        <w:tc>
          <w:tcPr>
            <w:tcW w:w="1445" w:type="dxa"/>
            <w:tcBorders>
              <w:top w:val="single" w:sz="4" w:space="0" w:color="000000"/>
              <w:left w:val="single" w:sz="7" w:space="0" w:color="000000"/>
              <w:bottom w:val="single" w:sz="4" w:space="0" w:color="000000"/>
              <w:right w:val="single" w:sz="4" w:space="0" w:color="000000"/>
            </w:tcBorders>
            <w:vAlign w:val="center"/>
          </w:tcPr>
          <w:p w14:paraId="4D46379A" w14:textId="77777777" w:rsidR="008A7CED" w:rsidRPr="005B3EA3" w:rsidRDefault="008A7CED" w:rsidP="00FE2880">
            <w:pPr>
              <w:spacing w:after="0" w:line="240" w:lineRule="auto"/>
              <w:ind w:left="124" w:right="11"/>
              <w:jc w:val="center"/>
              <w:rPr>
                <w:sz w:val="20"/>
                <w:szCs w:val="20"/>
              </w:rPr>
            </w:pPr>
            <w:r w:rsidRPr="005B3EA3">
              <w:rPr>
                <w:sz w:val="20"/>
                <w:szCs w:val="20"/>
              </w:rPr>
              <w:t>2000306</w:t>
            </w:r>
          </w:p>
        </w:tc>
        <w:tc>
          <w:tcPr>
            <w:tcW w:w="1383" w:type="dxa"/>
            <w:tcBorders>
              <w:top w:val="single" w:sz="4" w:space="0" w:color="000000"/>
              <w:left w:val="single" w:sz="4" w:space="0" w:color="000000"/>
              <w:bottom w:val="single" w:sz="4" w:space="0" w:color="000000"/>
              <w:right w:val="single" w:sz="8" w:space="0" w:color="000000"/>
            </w:tcBorders>
            <w:vAlign w:val="center"/>
          </w:tcPr>
          <w:p w14:paraId="19CFFAFF" w14:textId="77777777" w:rsidR="008A7CED" w:rsidRPr="005B3EA3" w:rsidRDefault="008A7CED" w:rsidP="00FE2880">
            <w:pPr>
              <w:spacing w:after="0" w:line="240" w:lineRule="auto"/>
              <w:ind w:left="82" w:right="11"/>
              <w:jc w:val="center"/>
              <w:rPr>
                <w:sz w:val="20"/>
                <w:szCs w:val="20"/>
              </w:rPr>
            </w:pPr>
            <w:r w:rsidRPr="005B3EA3">
              <w:rPr>
                <w:sz w:val="20"/>
                <w:szCs w:val="20"/>
              </w:rPr>
              <w:t>2323430</w:t>
            </w:r>
          </w:p>
        </w:tc>
        <w:tc>
          <w:tcPr>
            <w:tcW w:w="1151" w:type="dxa"/>
            <w:tcBorders>
              <w:top w:val="single" w:sz="4" w:space="0" w:color="000000"/>
              <w:left w:val="single" w:sz="8" w:space="0" w:color="000000"/>
              <w:bottom w:val="single" w:sz="4" w:space="0" w:color="000000"/>
              <w:right w:val="single" w:sz="4" w:space="0" w:color="000000"/>
            </w:tcBorders>
            <w:vAlign w:val="center"/>
          </w:tcPr>
          <w:p w14:paraId="5ADCB944" w14:textId="77777777" w:rsidR="008A7CED" w:rsidRPr="005B3EA3" w:rsidRDefault="008A7CED" w:rsidP="00FE2880">
            <w:pPr>
              <w:spacing w:after="0" w:line="240" w:lineRule="auto"/>
              <w:ind w:right="43"/>
              <w:jc w:val="center"/>
              <w:rPr>
                <w:sz w:val="20"/>
                <w:szCs w:val="20"/>
              </w:rPr>
            </w:pPr>
            <w:r w:rsidRPr="005B3EA3">
              <w:rPr>
                <w:sz w:val="20"/>
                <w:szCs w:val="20"/>
              </w:rPr>
              <w:t>4.22</w:t>
            </w:r>
          </w:p>
        </w:tc>
        <w:tc>
          <w:tcPr>
            <w:tcW w:w="1167" w:type="dxa"/>
            <w:tcBorders>
              <w:top w:val="single" w:sz="4" w:space="0" w:color="000000"/>
              <w:left w:val="single" w:sz="4" w:space="0" w:color="000000"/>
              <w:bottom w:val="single" w:sz="4" w:space="0" w:color="000000"/>
              <w:right w:val="single" w:sz="7" w:space="0" w:color="000000"/>
            </w:tcBorders>
            <w:vAlign w:val="center"/>
          </w:tcPr>
          <w:p w14:paraId="60BC3B1F" w14:textId="77777777" w:rsidR="008A7CED" w:rsidRPr="005B3EA3" w:rsidRDefault="008A7CED" w:rsidP="00FE2880">
            <w:pPr>
              <w:spacing w:after="0" w:line="240" w:lineRule="auto"/>
              <w:ind w:right="44"/>
              <w:jc w:val="center"/>
              <w:rPr>
                <w:sz w:val="20"/>
                <w:szCs w:val="20"/>
              </w:rPr>
            </w:pPr>
            <w:r w:rsidRPr="005B3EA3">
              <w:rPr>
                <w:sz w:val="20"/>
                <w:szCs w:val="20"/>
              </w:rPr>
              <w:t>4.23</w:t>
            </w:r>
          </w:p>
        </w:tc>
      </w:tr>
      <w:tr w:rsidR="008A7CED" w:rsidRPr="005B3EA3" w14:paraId="60DAF724"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A06A875"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11</w:t>
            </w:r>
          </w:p>
        </w:tc>
        <w:tc>
          <w:tcPr>
            <w:tcW w:w="1617" w:type="dxa"/>
            <w:tcBorders>
              <w:top w:val="single" w:sz="4" w:space="0" w:color="000000"/>
              <w:left w:val="single" w:sz="4" w:space="0" w:color="000000"/>
              <w:bottom w:val="single" w:sz="4" w:space="0" w:color="000000"/>
              <w:right w:val="single" w:sz="4" w:space="0" w:color="000000"/>
            </w:tcBorders>
            <w:vAlign w:val="center"/>
          </w:tcPr>
          <w:p w14:paraId="6C799559" w14:textId="77777777" w:rsidR="008A7CED" w:rsidRPr="005B3EA3" w:rsidRDefault="008A7CED" w:rsidP="00FE2880">
            <w:pPr>
              <w:spacing w:after="0" w:line="240" w:lineRule="auto"/>
              <w:ind w:right="40"/>
              <w:jc w:val="center"/>
              <w:rPr>
                <w:sz w:val="20"/>
                <w:szCs w:val="20"/>
              </w:rPr>
            </w:pPr>
            <w:r w:rsidRPr="005B3EA3">
              <w:rPr>
                <w:sz w:val="20"/>
                <w:szCs w:val="20"/>
              </w:rPr>
              <w:t>409725.5</w:t>
            </w:r>
          </w:p>
        </w:tc>
        <w:tc>
          <w:tcPr>
            <w:tcW w:w="1422" w:type="dxa"/>
            <w:tcBorders>
              <w:top w:val="single" w:sz="4" w:space="0" w:color="000000"/>
              <w:left w:val="single" w:sz="4" w:space="0" w:color="000000"/>
              <w:bottom w:val="single" w:sz="4" w:space="0" w:color="000000"/>
              <w:right w:val="single" w:sz="4" w:space="0" w:color="000000"/>
            </w:tcBorders>
            <w:vAlign w:val="center"/>
          </w:tcPr>
          <w:p w14:paraId="0F63797C" w14:textId="77777777" w:rsidR="008A7CED" w:rsidRPr="005B3EA3" w:rsidRDefault="008A7CED" w:rsidP="00FE2880">
            <w:pPr>
              <w:spacing w:after="0" w:line="240" w:lineRule="auto"/>
              <w:ind w:left="108" w:right="11"/>
              <w:jc w:val="center"/>
              <w:rPr>
                <w:sz w:val="20"/>
                <w:szCs w:val="20"/>
              </w:rPr>
            </w:pPr>
            <w:r w:rsidRPr="005B3EA3">
              <w:rPr>
                <w:sz w:val="20"/>
                <w:szCs w:val="20"/>
              </w:rPr>
              <w:t>32035.14</w:t>
            </w:r>
          </w:p>
        </w:tc>
        <w:tc>
          <w:tcPr>
            <w:tcW w:w="1421" w:type="dxa"/>
            <w:tcBorders>
              <w:top w:val="single" w:sz="4" w:space="0" w:color="000000"/>
              <w:left w:val="single" w:sz="4" w:space="0" w:color="000000"/>
              <w:bottom w:val="single" w:sz="4" w:space="0" w:color="000000"/>
              <w:right w:val="single" w:sz="4" w:space="0" w:color="000000"/>
            </w:tcBorders>
            <w:vAlign w:val="center"/>
          </w:tcPr>
          <w:p w14:paraId="76385127" w14:textId="77777777" w:rsidR="008A7CED" w:rsidRPr="005B3EA3" w:rsidRDefault="008A7CED" w:rsidP="00FE2880">
            <w:pPr>
              <w:spacing w:after="0" w:line="240" w:lineRule="auto"/>
              <w:ind w:right="39"/>
              <w:jc w:val="center"/>
              <w:rPr>
                <w:sz w:val="20"/>
                <w:szCs w:val="20"/>
              </w:rPr>
            </w:pPr>
            <w:r w:rsidRPr="005B3EA3">
              <w:rPr>
                <w:sz w:val="20"/>
                <w:szCs w:val="20"/>
              </w:rPr>
              <w:t>57480.36</w:t>
            </w:r>
          </w:p>
        </w:tc>
        <w:tc>
          <w:tcPr>
            <w:tcW w:w="1312" w:type="dxa"/>
            <w:tcBorders>
              <w:top w:val="single" w:sz="4" w:space="0" w:color="000000"/>
              <w:left w:val="single" w:sz="7" w:space="0" w:color="000000"/>
              <w:bottom w:val="single" w:sz="4" w:space="0" w:color="000000"/>
              <w:right w:val="single" w:sz="4" w:space="0" w:color="000000"/>
            </w:tcBorders>
            <w:vAlign w:val="center"/>
          </w:tcPr>
          <w:p w14:paraId="698E2D77" w14:textId="77777777" w:rsidR="008A7CED" w:rsidRPr="005B3EA3" w:rsidRDefault="008A7CED" w:rsidP="00FE2880">
            <w:pPr>
              <w:spacing w:after="0" w:line="240" w:lineRule="auto"/>
              <w:ind w:left="84" w:right="11"/>
              <w:jc w:val="center"/>
              <w:rPr>
                <w:sz w:val="20"/>
                <w:szCs w:val="20"/>
              </w:rPr>
            </w:pPr>
            <w:r w:rsidRPr="005B3EA3">
              <w:rPr>
                <w:sz w:val="20"/>
                <w:szCs w:val="20"/>
              </w:rPr>
              <w:t>1281406</w:t>
            </w:r>
          </w:p>
        </w:tc>
        <w:tc>
          <w:tcPr>
            <w:tcW w:w="1293" w:type="dxa"/>
            <w:tcBorders>
              <w:top w:val="single" w:sz="4" w:space="0" w:color="000000"/>
              <w:left w:val="single" w:sz="4" w:space="0" w:color="000000"/>
              <w:bottom w:val="single" w:sz="4" w:space="0" w:color="000000"/>
              <w:right w:val="single" w:sz="7" w:space="0" w:color="000000"/>
            </w:tcBorders>
            <w:vAlign w:val="center"/>
          </w:tcPr>
          <w:p w14:paraId="0E732871" w14:textId="77777777" w:rsidR="008A7CED" w:rsidRPr="005B3EA3" w:rsidRDefault="008A7CED" w:rsidP="00FE2880">
            <w:pPr>
              <w:spacing w:after="0" w:line="240" w:lineRule="auto"/>
              <w:ind w:left="74" w:right="11"/>
              <w:jc w:val="center"/>
              <w:rPr>
                <w:sz w:val="20"/>
                <w:szCs w:val="20"/>
              </w:rPr>
            </w:pPr>
            <w:r w:rsidRPr="005B3EA3">
              <w:rPr>
                <w:sz w:val="20"/>
                <w:szCs w:val="20"/>
              </w:rPr>
              <w:t>2299215</w:t>
            </w:r>
          </w:p>
        </w:tc>
        <w:tc>
          <w:tcPr>
            <w:tcW w:w="1445" w:type="dxa"/>
            <w:tcBorders>
              <w:top w:val="single" w:sz="4" w:space="0" w:color="000000"/>
              <w:left w:val="single" w:sz="7" w:space="0" w:color="000000"/>
              <w:bottom w:val="single" w:sz="4" w:space="0" w:color="000000"/>
              <w:right w:val="single" w:sz="4" w:space="0" w:color="000000"/>
            </w:tcBorders>
            <w:vAlign w:val="center"/>
          </w:tcPr>
          <w:p w14:paraId="72E33457" w14:textId="77777777" w:rsidR="008A7CED" w:rsidRPr="005B3EA3" w:rsidRDefault="008A7CED" w:rsidP="00FE2880">
            <w:pPr>
              <w:spacing w:after="0" w:line="240" w:lineRule="auto"/>
              <w:ind w:left="124" w:right="11"/>
              <w:jc w:val="center"/>
              <w:rPr>
                <w:sz w:val="20"/>
                <w:szCs w:val="20"/>
              </w:rPr>
            </w:pPr>
            <w:r w:rsidRPr="005B3EA3">
              <w:rPr>
                <w:sz w:val="20"/>
                <w:szCs w:val="20"/>
              </w:rPr>
              <w:t>871680</w:t>
            </w:r>
          </w:p>
        </w:tc>
        <w:tc>
          <w:tcPr>
            <w:tcW w:w="1383" w:type="dxa"/>
            <w:tcBorders>
              <w:top w:val="single" w:sz="4" w:space="0" w:color="000000"/>
              <w:left w:val="single" w:sz="4" w:space="0" w:color="000000"/>
              <w:bottom w:val="single" w:sz="4" w:space="0" w:color="000000"/>
              <w:right w:val="single" w:sz="8" w:space="0" w:color="000000"/>
            </w:tcBorders>
            <w:vAlign w:val="center"/>
          </w:tcPr>
          <w:p w14:paraId="115BDDC7" w14:textId="77777777" w:rsidR="008A7CED" w:rsidRPr="005B3EA3" w:rsidRDefault="008A7CED" w:rsidP="00FE2880">
            <w:pPr>
              <w:spacing w:after="0" w:line="240" w:lineRule="auto"/>
              <w:ind w:left="82" w:right="11"/>
              <w:jc w:val="center"/>
              <w:rPr>
                <w:sz w:val="20"/>
                <w:szCs w:val="20"/>
              </w:rPr>
            </w:pPr>
            <w:r w:rsidRPr="005B3EA3">
              <w:rPr>
                <w:sz w:val="20"/>
                <w:szCs w:val="20"/>
              </w:rPr>
              <w:t>1889489</w:t>
            </w:r>
          </w:p>
        </w:tc>
        <w:tc>
          <w:tcPr>
            <w:tcW w:w="1151" w:type="dxa"/>
            <w:tcBorders>
              <w:top w:val="single" w:sz="4" w:space="0" w:color="000000"/>
              <w:left w:val="single" w:sz="8" w:space="0" w:color="000000"/>
              <w:bottom w:val="single" w:sz="4" w:space="0" w:color="000000"/>
              <w:right w:val="single" w:sz="4" w:space="0" w:color="000000"/>
            </w:tcBorders>
            <w:vAlign w:val="center"/>
          </w:tcPr>
          <w:p w14:paraId="0C57CBA0" w14:textId="77777777" w:rsidR="008A7CED" w:rsidRPr="005B3EA3" w:rsidRDefault="008A7CED" w:rsidP="00FE2880">
            <w:pPr>
              <w:spacing w:after="0" w:line="240" w:lineRule="auto"/>
              <w:ind w:right="43"/>
              <w:jc w:val="center"/>
              <w:rPr>
                <w:sz w:val="20"/>
                <w:szCs w:val="20"/>
              </w:rPr>
            </w:pPr>
            <w:r w:rsidRPr="005B3EA3">
              <w:rPr>
                <w:sz w:val="20"/>
                <w:szCs w:val="20"/>
              </w:rPr>
              <w:t>2.13</w:t>
            </w:r>
          </w:p>
        </w:tc>
        <w:tc>
          <w:tcPr>
            <w:tcW w:w="1167" w:type="dxa"/>
            <w:tcBorders>
              <w:top w:val="single" w:sz="4" w:space="0" w:color="000000"/>
              <w:left w:val="single" w:sz="4" w:space="0" w:color="000000"/>
              <w:bottom w:val="single" w:sz="4" w:space="0" w:color="000000"/>
              <w:right w:val="single" w:sz="7" w:space="0" w:color="000000"/>
            </w:tcBorders>
            <w:vAlign w:val="center"/>
          </w:tcPr>
          <w:p w14:paraId="1F2B72AC" w14:textId="77777777" w:rsidR="008A7CED" w:rsidRPr="005B3EA3" w:rsidRDefault="008A7CED" w:rsidP="00FE2880">
            <w:pPr>
              <w:spacing w:after="0" w:line="240" w:lineRule="auto"/>
              <w:ind w:right="44"/>
              <w:jc w:val="center"/>
              <w:rPr>
                <w:sz w:val="20"/>
                <w:szCs w:val="20"/>
              </w:rPr>
            </w:pPr>
            <w:r w:rsidRPr="005B3EA3">
              <w:rPr>
                <w:sz w:val="20"/>
                <w:szCs w:val="20"/>
              </w:rPr>
              <w:t>4.61</w:t>
            </w:r>
          </w:p>
        </w:tc>
      </w:tr>
      <w:tr w:rsidR="008A7CED" w:rsidRPr="005B3EA3" w14:paraId="35E1FC30" w14:textId="77777777" w:rsidTr="005B3EA3">
        <w:trPr>
          <w:trHeight w:val="367"/>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4B4804EE"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12</w:t>
            </w:r>
          </w:p>
        </w:tc>
        <w:tc>
          <w:tcPr>
            <w:tcW w:w="1617" w:type="dxa"/>
            <w:tcBorders>
              <w:top w:val="single" w:sz="4" w:space="0" w:color="000000"/>
              <w:left w:val="single" w:sz="4" w:space="0" w:color="000000"/>
              <w:bottom w:val="single" w:sz="4" w:space="0" w:color="000000"/>
              <w:right w:val="single" w:sz="4" w:space="0" w:color="000000"/>
            </w:tcBorders>
            <w:vAlign w:val="center"/>
          </w:tcPr>
          <w:p w14:paraId="24F20B09" w14:textId="77777777" w:rsidR="008A7CED" w:rsidRPr="005B3EA3" w:rsidRDefault="008A7CED" w:rsidP="00FE2880">
            <w:pPr>
              <w:spacing w:after="0" w:line="240" w:lineRule="auto"/>
              <w:ind w:right="40"/>
              <w:jc w:val="center"/>
              <w:rPr>
                <w:sz w:val="20"/>
                <w:szCs w:val="20"/>
              </w:rPr>
            </w:pPr>
            <w:r w:rsidRPr="005B3EA3">
              <w:rPr>
                <w:sz w:val="20"/>
                <w:szCs w:val="20"/>
              </w:rPr>
              <w:t>410365.5</w:t>
            </w:r>
          </w:p>
        </w:tc>
        <w:tc>
          <w:tcPr>
            <w:tcW w:w="1422" w:type="dxa"/>
            <w:tcBorders>
              <w:top w:val="single" w:sz="4" w:space="0" w:color="000000"/>
              <w:left w:val="single" w:sz="4" w:space="0" w:color="000000"/>
              <w:bottom w:val="single" w:sz="4" w:space="0" w:color="000000"/>
              <w:right w:val="single" w:sz="4" w:space="0" w:color="000000"/>
            </w:tcBorders>
            <w:vAlign w:val="center"/>
          </w:tcPr>
          <w:p w14:paraId="749E134F" w14:textId="77777777" w:rsidR="008A7CED" w:rsidRPr="005B3EA3" w:rsidRDefault="008A7CED" w:rsidP="00FE2880">
            <w:pPr>
              <w:spacing w:after="0" w:line="240" w:lineRule="auto"/>
              <w:ind w:left="108" w:right="11"/>
              <w:jc w:val="center"/>
              <w:rPr>
                <w:sz w:val="20"/>
                <w:szCs w:val="20"/>
              </w:rPr>
            </w:pPr>
            <w:r w:rsidRPr="005B3EA3">
              <w:rPr>
                <w:sz w:val="20"/>
                <w:szCs w:val="20"/>
              </w:rPr>
              <w:t>43296.90</w:t>
            </w:r>
          </w:p>
        </w:tc>
        <w:tc>
          <w:tcPr>
            <w:tcW w:w="1421" w:type="dxa"/>
            <w:tcBorders>
              <w:top w:val="single" w:sz="4" w:space="0" w:color="000000"/>
              <w:left w:val="single" w:sz="4" w:space="0" w:color="000000"/>
              <w:bottom w:val="single" w:sz="4" w:space="0" w:color="000000"/>
              <w:right w:val="single" w:sz="4" w:space="0" w:color="000000"/>
            </w:tcBorders>
            <w:vAlign w:val="center"/>
          </w:tcPr>
          <w:p w14:paraId="6F57C2FE" w14:textId="77777777" w:rsidR="008A7CED" w:rsidRPr="005B3EA3" w:rsidRDefault="008A7CED" w:rsidP="00FE2880">
            <w:pPr>
              <w:spacing w:after="0" w:line="240" w:lineRule="auto"/>
              <w:ind w:right="39"/>
              <w:jc w:val="center"/>
              <w:rPr>
                <w:sz w:val="20"/>
                <w:szCs w:val="20"/>
              </w:rPr>
            </w:pPr>
            <w:r w:rsidRPr="005B3EA3">
              <w:rPr>
                <w:sz w:val="20"/>
                <w:szCs w:val="20"/>
              </w:rPr>
              <w:t>58021.95</w:t>
            </w:r>
          </w:p>
        </w:tc>
        <w:tc>
          <w:tcPr>
            <w:tcW w:w="1312" w:type="dxa"/>
            <w:tcBorders>
              <w:top w:val="single" w:sz="4" w:space="0" w:color="000000"/>
              <w:left w:val="single" w:sz="7" w:space="0" w:color="000000"/>
              <w:bottom w:val="single" w:sz="4" w:space="0" w:color="000000"/>
              <w:right w:val="single" w:sz="4" w:space="0" w:color="000000"/>
            </w:tcBorders>
            <w:vAlign w:val="center"/>
          </w:tcPr>
          <w:p w14:paraId="14E08FE0" w14:textId="77777777" w:rsidR="008A7CED" w:rsidRPr="005B3EA3" w:rsidRDefault="008A7CED" w:rsidP="00FE2880">
            <w:pPr>
              <w:spacing w:after="0" w:line="240" w:lineRule="auto"/>
              <w:ind w:left="84" w:right="11"/>
              <w:jc w:val="center"/>
              <w:rPr>
                <w:sz w:val="20"/>
                <w:szCs w:val="20"/>
              </w:rPr>
            </w:pPr>
            <w:r w:rsidRPr="005B3EA3">
              <w:rPr>
                <w:sz w:val="20"/>
                <w:szCs w:val="20"/>
              </w:rPr>
              <w:t>1731876</w:t>
            </w:r>
          </w:p>
        </w:tc>
        <w:tc>
          <w:tcPr>
            <w:tcW w:w="1293" w:type="dxa"/>
            <w:tcBorders>
              <w:top w:val="single" w:sz="4" w:space="0" w:color="000000"/>
              <w:left w:val="single" w:sz="4" w:space="0" w:color="000000"/>
              <w:bottom w:val="single" w:sz="4" w:space="0" w:color="000000"/>
              <w:right w:val="single" w:sz="7" w:space="0" w:color="000000"/>
            </w:tcBorders>
            <w:vAlign w:val="center"/>
          </w:tcPr>
          <w:p w14:paraId="05FC32C2" w14:textId="77777777" w:rsidR="008A7CED" w:rsidRPr="005B3EA3" w:rsidRDefault="008A7CED" w:rsidP="00FE2880">
            <w:pPr>
              <w:spacing w:after="0" w:line="240" w:lineRule="auto"/>
              <w:ind w:left="74" w:right="11"/>
              <w:jc w:val="center"/>
              <w:rPr>
                <w:sz w:val="20"/>
                <w:szCs w:val="20"/>
              </w:rPr>
            </w:pPr>
            <w:r w:rsidRPr="005B3EA3">
              <w:rPr>
                <w:sz w:val="20"/>
                <w:szCs w:val="20"/>
              </w:rPr>
              <w:t>2320878</w:t>
            </w:r>
          </w:p>
        </w:tc>
        <w:tc>
          <w:tcPr>
            <w:tcW w:w="1445" w:type="dxa"/>
            <w:tcBorders>
              <w:top w:val="single" w:sz="4" w:space="0" w:color="000000"/>
              <w:left w:val="single" w:sz="7" w:space="0" w:color="000000"/>
              <w:bottom w:val="single" w:sz="4" w:space="0" w:color="000000"/>
              <w:right w:val="single" w:sz="4" w:space="0" w:color="000000"/>
            </w:tcBorders>
            <w:vAlign w:val="center"/>
          </w:tcPr>
          <w:p w14:paraId="373400AA" w14:textId="77777777" w:rsidR="008A7CED" w:rsidRPr="005B3EA3" w:rsidRDefault="008A7CED" w:rsidP="00FE2880">
            <w:pPr>
              <w:spacing w:after="0" w:line="240" w:lineRule="auto"/>
              <w:ind w:left="124" w:right="11"/>
              <w:jc w:val="center"/>
              <w:rPr>
                <w:sz w:val="20"/>
                <w:szCs w:val="20"/>
              </w:rPr>
            </w:pPr>
            <w:r w:rsidRPr="005B3EA3">
              <w:rPr>
                <w:sz w:val="20"/>
                <w:szCs w:val="20"/>
              </w:rPr>
              <w:t>1321510</w:t>
            </w:r>
          </w:p>
        </w:tc>
        <w:tc>
          <w:tcPr>
            <w:tcW w:w="1383" w:type="dxa"/>
            <w:tcBorders>
              <w:top w:val="single" w:sz="4" w:space="0" w:color="000000"/>
              <w:left w:val="single" w:sz="4" w:space="0" w:color="000000"/>
              <w:bottom w:val="single" w:sz="4" w:space="0" w:color="000000"/>
              <w:right w:val="single" w:sz="8" w:space="0" w:color="000000"/>
            </w:tcBorders>
            <w:vAlign w:val="center"/>
          </w:tcPr>
          <w:p w14:paraId="610A3879" w14:textId="77777777" w:rsidR="008A7CED" w:rsidRPr="005B3EA3" w:rsidRDefault="008A7CED" w:rsidP="00FE2880">
            <w:pPr>
              <w:spacing w:after="0" w:line="240" w:lineRule="auto"/>
              <w:ind w:left="82" w:right="11"/>
              <w:jc w:val="center"/>
              <w:rPr>
                <w:sz w:val="20"/>
                <w:szCs w:val="20"/>
              </w:rPr>
            </w:pPr>
            <w:r w:rsidRPr="005B3EA3">
              <w:rPr>
                <w:sz w:val="20"/>
                <w:szCs w:val="20"/>
              </w:rPr>
              <w:t>1910513</w:t>
            </w:r>
          </w:p>
        </w:tc>
        <w:tc>
          <w:tcPr>
            <w:tcW w:w="1151" w:type="dxa"/>
            <w:tcBorders>
              <w:top w:val="single" w:sz="4" w:space="0" w:color="000000"/>
              <w:left w:val="single" w:sz="8" w:space="0" w:color="000000"/>
              <w:bottom w:val="single" w:sz="4" w:space="0" w:color="000000"/>
              <w:right w:val="single" w:sz="4" w:space="0" w:color="000000"/>
            </w:tcBorders>
            <w:vAlign w:val="center"/>
          </w:tcPr>
          <w:p w14:paraId="60255511" w14:textId="77777777" w:rsidR="008A7CED" w:rsidRPr="005B3EA3" w:rsidRDefault="008A7CED" w:rsidP="00FE2880">
            <w:pPr>
              <w:spacing w:after="0" w:line="240" w:lineRule="auto"/>
              <w:ind w:right="43"/>
              <w:jc w:val="center"/>
              <w:rPr>
                <w:sz w:val="20"/>
                <w:szCs w:val="20"/>
              </w:rPr>
            </w:pPr>
            <w:r w:rsidRPr="005B3EA3">
              <w:rPr>
                <w:sz w:val="20"/>
                <w:szCs w:val="20"/>
              </w:rPr>
              <w:t>3.22</w:t>
            </w:r>
          </w:p>
        </w:tc>
        <w:tc>
          <w:tcPr>
            <w:tcW w:w="1167" w:type="dxa"/>
            <w:tcBorders>
              <w:top w:val="single" w:sz="4" w:space="0" w:color="000000"/>
              <w:left w:val="single" w:sz="4" w:space="0" w:color="000000"/>
              <w:bottom w:val="single" w:sz="4" w:space="0" w:color="000000"/>
              <w:right w:val="single" w:sz="7" w:space="0" w:color="000000"/>
            </w:tcBorders>
            <w:vAlign w:val="center"/>
          </w:tcPr>
          <w:p w14:paraId="133D6896" w14:textId="77777777" w:rsidR="008A7CED" w:rsidRPr="005B3EA3" w:rsidRDefault="008A7CED" w:rsidP="00FE2880">
            <w:pPr>
              <w:spacing w:after="0" w:line="240" w:lineRule="auto"/>
              <w:ind w:right="44"/>
              <w:jc w:val="center"/>
              <w:rPr>
                <w:sz w:val="20"/>
                <w:szCs w:val="20"/>
              </w:rPr>
            </w:pPr>
            <w:r w:rsidRPr="005B3EA3">
              <w:rPr>
                <w:sz w:val="20"/>
                <w:szCs w:val="20"/>
              </w:rPr>
              <w:t>4.66</w:t>
            </w:r>
          </w:p>
        </w:tc>
      </w:tr>
      <w:tr w:rsidR="008A7CED" w:rsidRPr="005B3EA3" w14:paraId="614B6587"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39949208"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13</w:t>
            </w:r>
          </w:p>
        </w:tc>
        <w:tc>
          <w:tcPr>
            <w:tcW w:w="1617" w:type="dxa"/>
            <w:tcBorders>
              <w:top w:val="single" w:sz="4" w:space="0" w:color="000000"/>
              <w:left w:val="single" w:sz="4" w:space="0" w:color="000000"/>
              <w:bottom w:val="single" w:sz="4" w:space="0" w:color="000000"/>
              <w:right w:val="single" w:sz="4" w:space="0" w:color="000000"/>
            </w:tcBorders>
            <w:vAlign w:val="center"/>
          </w:tcPr>
          <w:p w14:paraId="13B31985" w14:textId="77777777" w:rsidR="008A7CED" w:rsidRPr="005B3EA3" w:rsidRDefault="008A7CED" w:rsidP="00FE2880">
            <w:pPr>
              <w:spacing w:after="0" w:line="240" w:lineRule="auto"/>
              <w:ind w:right="40"/>
              <w:jc w:val="center"/>
              <w:rPr>
                <w:sz w:val="20"/>
                <w:szCs w:val="20"/>
              </w:rPr>
            </w:pPr>
            <w:r w:rsidRPr="005B3EA3">
              <w:rPr>
                <w:sz w:val="20"/>
                <w:szCs w:val="20"/>
              </w:rPr>
              <w:t>410685.5</w:t>
            </w:r>
          </w:p>
        </w:tc>
        <w:tc>
          <w:tcPr>
            <w:tcW w:w="1422" w:type="dxa"/>
            <w:tcBorders>
              <w:top w:val="single" w:sz="4" w:space="0" w:color="000000"/>
              <w:left w:val="single" w:sz="4" w:space="0" w:color="000000"/>
              <w:bottom w:val="single" w:sz="4" w:space="0" w:color="000000"/>
              <w:right w:val="single" w:sz="4" w:space="0" w:color="000000"/>
            </w:tcBorders>
            <w:vAlign w:val="center"/>
          </w:tcPr>
          <w:p w14:paraId="58E6CA46" w14:textId="77777777" w:rsidR="008A7CED" w:rsidRPr="005B3EA3" w:rsidRDefault="008A7CED" w:rsidP="00FE2880">
            <w:pPr>
              <w:spacing w:after="0" w:line="240" w:lineRule="auto"/>
              <w:ind w:left="108" w:right="11"/>
              <w:jc w:val="center"/>
              <w:rPr>
                <w:sz w:val="20"/>
                <w:szCs w:val="20"/>
              </w:rPr>
            </w:pPr>
            <w:r w:rsidRPr="005B3EA3">
              <w:rPr>
                <w:sz w:val="20"/>
                <w:szCs w:val="20"/>
              </w:rPr>
              <w:t>37513.32</w:t>
            </w:r>
          </w:p>
        </w:tc>
        <w:tc>
          <w:tcPr>
            <w:tcW w:w="1421" w:type="dxa"/>
            <w:tcBorders>
              <w:top w:val="single" w:sz="4" w:space="0" w:color="000000"/>
              <w:left w:val="single" w:sz="4" w:space="0" w:color="000000"/>
              <w:bottom w:val="single" w:sz="4" w:space="0" w:color="000000"/>
              <w:right w:val="single" w:sz="4" w:space="0" w:color="000000"/>
            </w:tcBorders>
            <w:vAlign w:val="center"/>
          </w:tcPr>
          <w:p w14:paraId="28EAB9CC" w14:textId="77777777" w:rsidR="008A7CED" w:rsidRPr="005B3EA3" w:rsidRDefault="008A7CED" w:rsidP="00FE2880">
            <w:pPr>
              <w:spacing w:after="0" w:line="240" w:lineRule="auto"/>
              <w:ind w:right="39"/>
              <w:jc w:val="center"/>
              <w:rPr>
                <w:sz w:val="20"/>
                <w:szCs w:val="20"/>
              </w:rPr>
            </w:pPr>
            <w:r w:rsidRPr="005B3EA3">
              <w:rPr>
                <w:sz w:val="20"/>
                <w:szCs w:val="20"/>
              </w:rPr>
              <w:t>53407.85</w:t>
            </w:r>
          </w:p>
        </w:tc>
        <w:tc>
          <w:tcPr>
            <w:tcW w:w="1312" w:type="dxa"/>
            <w:tcBorders>
              <w:top w:val="single" w:sz="4" w:space="0" w:color="000000"/>
              <w:left w:val="single" w:sz="7" w:space="0" w:color="000000"/>
              <w:bottom w:val="single" w:sz="4" w:space="0" w:color="000000"/>
              <w:right w:val="single" w:sz="4" w:space="0" w:color="000000"/>
            </w:tcBorders>
            <w:vAlign w:val="center"/>
          </w:tcPr>
          <w:p w14:paraId="4FE67CD5" w14:textId="77777777" w:rsidR="008A7CED" w:rsidRPr="005B3EA3" w:rsidRDefault="008A7CED" w:rsidP="00FE2880">
            <w:pPr>
              <w:spacing w:after="0" w:line="240" w:lineRule="auto"/>
              <w:ind w:left="84" w:right="11"/>
              <w:jc w:val="center"/>
              <w:rPr>
                <w:sz w:val="20"/>
                <w:szCs w:val="20"/>
              </w:rPr>
            </w:pPr>
            <w:r w:rsidRPr="005B3EA3">
              <w:rPr>
                <w:sz w:val="20"/>
                <w:szCs w:val="20"/>
              </w:rPr>
              <w:t>1500533</w:t>
            </w:r>
          </w:p>
        </w:tc>
        <w:tc>
          <w:tcPr>
            <w:tcW w:w="1293" w:type="dxa"/>
            <w:tcBorders>
              <w:top w:val="single" w:sz="4" w:space="0" w:color="000000"/>
              <w:left w:val="single" w:sz="4" w:space="0" w:color="000000"/>
              <w:bottom w:val="single" w:sz="4" w:space="0" w:color="000000"/>
              <w:right w:val="single" w:sz="7" w:space="0" w:color="000000"/>
            </w:tcBorders>
            <w:vAlign w:val="center"/>
          </w:tcPr>
          <w:p w14:paraId="584FDA48" w14:textId="77777777" w:rsidR="008A7CED" w:rsidRPr="005B3EA3" w:rsidRDefault="008A7CED" w:rsidP="00FE2880">
            <w:pPr>
              <w:spacing w:after="0" w:line="240" w:lineRule="auto"/>
              <w:ind w:left="74" w:right="11"/>
              <w:jc w:val="center"/>
              <w:rPr>
                <w:sz w:val="20"/>
                <w:szCs w:val="20"/>
              </w:rPr>
            </w:pPr>
            <w:r w:rsidRPr="005B3EA3">
              <w:rPr>
                <w:sz w:val="20"/>
                <w:szCs w:val="20"/>
              </w:rPr>
              <w:t>2136314</w:t>
            </w:r>
          </w:p>
        </w:tc>
        <w:tc>
          <w:tcPr>
            <w:tcW w:w="1445" w:type="dxa"/>
            <w:tcBorders>
              <w:top w:val="single" w:sz="4" w:space="0" w:color="000000"/>
              <w:left w:val="single" w:sz="7" w:space="0" w:color="000000"/>
              <w:bottom w:val="single" w:sz="4" w:space="0" w:color="000000"/>
              <w:right w:val="single" w:sz="4" w:space="0" w:color="000000"/>
            </w:tcBorders>
            <w:vAlign w:val="center"/>
          </w:tcPr>
          <w:p w14:paraId="0A75F35F" w14:textId="77777777" w:rsidR="008A7CED" w:rsidRPr="005B3EA3" w:rsidRDefault="008A7CED" w:rsidP="00FE2880">
            <w:pPr>
              <w:spacing w:after="0" w:line="240" w:lineRule="auto"/>
              <w:ind w:left="124" w:right="11"/>
              <w:jc w:val="center"/>
              <w:rPr>
                <w:sz w:val="20"/>
                <w:szCs w:val="20"/>
              </w:rPr>
            </w:pPr>
            <w:r w:rsidRPr="005B3EA3">
              <w:rPr>
                <w:sz w:val="20"/>
                <w:szCs w:val="20"/>
              </w:rPr>
              <w:t>1089847</w:t>
            </w:r>
          </w:p>
        </w:tc>
        <w:tc>
          <w:tcPr>
            <w:tcW w:w="1383" w:type="dxa"/>
            <w:tcBorders>
              <w:top w:val="single" w:sz="4" w:space="0" w:color="000000"/>
              <w:left w:val="single" w:sz="4" w:space="0" w:color="000000"/>
              <w:bottom w:val="single" w:sz="4" w:space="0" w:color="000000"/>
              <w:right w:val="single" w:sz="8" w:space="0" w:color="000000"/>
            </w:tcBorders>
            <w:vAlign w:val="center"/>
          </w:tcPr>
          <w:p w14:paraId="6A06369C" w14:textId="77777777" w:rsidR="008A7CED" w:rsidRPr="005B3EA3" w:rsidRDefault="008A7CED" w:rsidP="00FE2880">
            <w:pPr>
              <w:spacing w:after="0" w:line="240" w:lineRule="auto"/>
              <w:ind w:left="136" w:right="11"/>
              <w:jc w:val="center"/>
              <w:rPr>
                <w:sz w:val="20"/>
                <w:szCs w:val="20"/>
              </w:rPr>
            </w:pPr>
            <w:r w:rsidRPr="005B3EA3">
              <w:rPr>
                <w:sz w:val="20"/>
                <w:szCs w:val="20"/>
              </w:rPr>
              <w:t>1725628</w:t>
            </w:r>
          </w:p>
        </w:tc>
        <w:tc>
          <w:tcPr>
            <w:tcW w:w="1151" w:type="dxa"/>
            <w:tcBorders>
              <w:top w:val="single" w:sz="4" w:space="0" w:color="000000"/>
              <w:left w:val="single" w:sz="8" w:space="0" w:color="000000"/>
              <w:bottom w:val="single" w:sz="4" w:space="0" w:color="000000"/>
              <w:right w:val="single" w:sz="4" w:space="0" w:color="000000"/>
            </w:tcBorders>
            <w:vAlign w:val="center"/>
          </w:tcPr>
          <w:p w14:paraId="0B69FA3B" w14:textId="77777777" w:rsidR="008A7CED" w:rsidRPr="005B3EA3" w:rsidRDefault="008A7CED" w:rsidP="00FE2880">
            <w:pPr>
              <w:spacing w:after="0" w:line="240" w:lineRule="auto"/>
              <w:ind w:right="43"/>
              <w:jc w:val="center"/>
              <w:rPr>
                <w:sz w:val="20"/>
                <w:szCs w:val="20"/>
              </w:rPr>
            </w:pPr>
            <w:r w:rsidRPr="005B3EA3">
              <w:rPr>
                <w:sz w:val="20"/>
                <w:szCs w:val="20"/>
              </w:rPr>
              <w:t>2.65</w:t>
            </w:r>
          </w:p>
        </w:tc>
        <w:tc>
          <w:tcPr>
            <w:tcW w:w="1167" w:type="dxa"/>
            <w:tcBorders>
              <w:top w:val="single" w:sz="4" w:space="0" w:color="000000"/>
              <w:left w:val="single" w:sz="4" w:space="0" w:color="000000"/>
              <w:bottom w:val="single" w:sz="4" w:space="0" w:color="000000"/>
              <w:right w:val="single" w:sz="7" w:space="0" w:color="000000"/>
            </w:tcBorders>
            <w:vAlign w:val="center"/>
          </w:tcPr>
          <w:p w14:paraId="7BB17110" w14:textId="77777777" w:rsidR="008A7CED" w:rsidRPr="005B3EA3" w:rsidRDefault="008A7CED" w:rsidP="00FE2880">
            <w:pPr>
              <w:spacing w:after="0" w:line="240" w:lineRule="auto"/>
              <w:ind w:right="44"/>
              <w:jc w:val="center"/>
              <w:rPr>
                <w:sz w:val="20"/>
                <w:szCs w:val="20"/>
              </w:rPr>
            </w:pPr>
            <w:r w:rsidRPr="005B3EA3">
              <w:rPr>
                <w:sz w:val="20"/>
                <w:szCs w:val="20"/>
              </w:rPr>
              <w:t>4.20</w:t>
            </w:r>
          </w:p>
        </w:tc>
      </w:tr>
      <w:tr w:rsidR="008A7CED" w:rsidRPr="005B3EA3" w14:paraId="5DECAAFA"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2482C97B"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14</w:t>
            </w:r>
          </w:p>
        </w:tc>
        <w:tc>
          <w:tcPr>
            <w:tcW w:w="1617" w:type="dxa"/>
            <w:tcBorders>
              <w:top w:val="single" w:sz="4" w:space="0" w:color="000000"/>
              <w:left w:val="single" w:sz="4" w:space="0" w:color="000000"/>
              <w:bottom w:val="single" w:sz="4" w:space="0" w:color="000000"/>
              <w:right w:val="single" w:sz="4" w:space="0" w:color="000000"/>
            </w:tcBorders>
            <w:vAlign w:val="center"/>
          </w:tcPr>
          <w:p w14:paraId="48783A91" w14:textId="77777777" w:rsidR="008A7CED" w:rsidRPr="005B3EA3" w:rsidRDefault="008A7CED" w:rsidP="00FE2880">
            <w:pPr>
              <w:spacing w:after="0" w:line="240" w:lineRule="auto"/>
              <w:ind w:right="40"/>
              <w:jc w:val="center"/>
              <w:rPr>
                <w:sz w:val="20"/>
                <w:szCs w:val="20"/>
              </w:rPr>
            </w:pPr>
            <w:r w:rsidRPr="005B3EA3">
              <w:rPr>
                <w:sz w:val="20"/>
                <w:szCs w:val="20"/>
              </w:rPr>
              <w:t>411005.5</w:t>
            </w:r>
          </w:p>
        </w:tc>
        <w:tc>
          <w:tcPr>
            <w:tcW w:w="1422" w:type="dxa"/>
            <w:tcBorders>
              <w:top w:val="single" w:sz="4" w:space="0" w:color="000000"/>
              <w:left w:val="single" w:sz="4" w:space="0" w:color="000000"/>
              <w:bottom w:val="single" w:sz="4" w:space="0" w:color="000000"/>
              <w:right w:val="single" w:sz="4" w:space="0" w:color="000000"/>
            </w:tcBorders>
            <w:vAlign w:val="center"/>
          </w:tcPr>
          <w:p w14:paraId="476BA012" w14:textId="77777777" w:rsidR="008A7CED" w:rsidRPr="005B3EA3" w:rsidRDefault="008A7CED" w:rsidP="00FE2880">
            <w:pPr>
              <w:spacing w:after="0" w:line="240" w:lineRule="auto"/>
              <w:ind w:left="108" w:right="11"/>
              <w:jc w:val="center"/>
              <w:rPr>
                <w:sz w:val="20"/>
                <w:szCs w:val="20"/>
              </w:rPr>
            </w:pPr>
            <w:r w:rsidRPr="005B3EA3">
              <w:rPr>
                <w:sz w:val="20"/>
                <w:szCs w:val="20"/>
              </w:rPr>
              <w:t>35264.90</w:t>
            </w:r>
          </w:p>
        </w:tc>
        <w:tc>
          <w:tcPr>
            <w:tcW w:w="1421" w:type="dxa"/>
            <w:tcBorders>
              <w:top w:val="single" w:sz="4" w:space="0" w:color="000000"/>
              <w:left w:val="single" w:sz="4" w:space="0" w:color="000000"/>
              <w:bottom w:val="single" w:sz="4" w:space="0" w:color="000000"/>
              <w:right w:val="single" w:sz="4" w:space="0" w:color="000000"/>
            </w:tcBorders>
            <w:vAlign w:val="center"/>
          </w:tcPr>
          <w:p w14:paraId="06E8B2C0" w14:textId="77777777" w:rsidR="008A7CED" w:rsidRPr="005B3EA3" w:rsidRDefault="008A7CED" w:rsidP="00FE2880">
            <w:pPr>
              <w:spacing w:after="0" w:line="240" w:lineRule="auto"/>
              <w:ind w:right="39"/>
              <w:jc w:val="center"/>
              <w:rPr>
                <w:sz w:val="20"/>
                <w:szCs w:val="20"/>
              </w:rPr>
            </w:pPr>
            <w:r w:rsidRPr="005B3EA3">
              <w:rPr>
                <w:sz w:val="20"/>
                <w:szCs w:val="20"/>
              </w:rPr>
              <w:t>52212.85</w:t>
            </w:r>
          </w:p>
        </w:tc>
        <w:tc>
          <w:tcPr>
            <w:tcW w:w="1312" w:type="dxa"/>
            <w:tcBorders>
              <w:top w:val="single" w:sz="4" w:space="0" w:color="000000"/>
              <w:left w:val="single" w:sz="7" w:space="0" w:color="000000"/>
              <w:bottom w:val="single" w:sz="4" w:space="0" w:color="000000"/>
              <w:right w:val="single" w:sz="4" w:space="0" w:color="000000"/>
            </w:tcBorders>
            <w:vAlign w:val="center"/>
          </w:tcPr>
          <w:p w14:paraId="281E2BEB" w14:textId="77777777" w:rsidR="008A7CED" w:rsidRPr="005B3EA3" w:rsidRDefault="008A7CED" w:rsidP="00FE2880">
            <w:pPr>
              <w:spacing w:after="0" w:line="240" w:lineRule="auto"/>
              <w:ind w:left="84" w:right="11"/>
              <w:jc w:val="center"/>
              <w:rPr>
                <w:sz w:val="20"/>
                <w:szCs w:val="20"/>
              </w:rPr>
            </w:pPr>
            <w:r w:rsidRPr="005B3EA3">
              <w:rPr>
                <w:sz w:val="20"/>
                <w:szCs w:val="20"/>
              </w:rPr>
              <w:t>1410596</w:t>
            </w:r>
          </w:p>
        </w:tc>
        <w:tc>
          <w:tcPr>
            <w:tcW w:w="1293" w:type="dxa"/>
            <w:tcBorders>
              <w:top w:val="single" w:sz="4" w:space="0" w:color="000000"/>
              <w:left w:val="single" w:sz="4" w:space="0" w:color="000000"/>
              <w:bottom w:val="single" w:sz="4" w:space="0" w:color="000000"/>
              <w:right w:val="single" w:sz="7" w:space="0" w:color="000000"/>
            </w:tcBorders>
            <w:vAlign w:val="center"/>
          </w:tcPr>
          <w:p w14:paraId="2887AABE" w14:textId="77777777" w:rsidR="008A7CED" w:rsidRPr="005B3EA3" w:rsidRDefault="008A7CED" w:rsidP="00FE2880">
            <w:pPr>
              <w:spacing w:after="0" w:line="240" w:lineRule="auto"/>
              <w:ind w:left="74" w:right="11"/>
              <w:jc w:val="center"/>
              <w:rPr>
                <w:sz w:val="20"/>
                <w:szCs w:val="20"/>
              </w:rPr>
            </w:pPr>
            <w:r w:rsidRPr="005B3EA3">
              <w:rPr>
                <w:sz w:val="20"/>
                <w:szCs w:val="20"/>
              </w:rPr>
              <w:t>2088514</w:t>
            </w:r>
          </w:p>
        </w:tc>
        <w:tc>
          <w:tcPr>
            <w:tcW w:w="1445" w:type="dxa"/>
            <w:tcBorders>
              <w:top w:val="single" w:sz="4" w:space="0" w:color="000000"/>
              <w:left w:val="single" w:sz="7" w:space="0" w:color="000000"/>
              <w:bottom w:val="single" w:sz="4" w:space="0" w:color="000000"/>
              <w:right w:val="single" w:sz="4" w:space="0" w:color="000000"/>
            </w:tcBorders>
            <w:vAlign w:val="center"/>
          </w:tcPr>
          <w:p w14:paraId="77AE02BA" w14:textId="77777777" w:rsidR="008A7CED" w:rsidRPr="005B3EA3" w:rsidRDefault="008A7CED" w:rsidP="00FE2880">
            <w:pPr>
              <w:spacing w:after="0" w:line="240" w:lineRule="auto"/>
              <w:ind w:left="124" w:right="11"/>
              <w:jc w:val="center"/>
              <w:rPr>
                <w:sz w:val="20"/>
                <w:szCs w:val="20"/>
              </w:rPr>
            </w:pPr>
            <w:r w:rsidRPr="005B3EA3">
              <w:rPr>
                <w:sz w:val="20"/>
                <w:szCs w:val="20"/>
              </w:rPr>
              <w:t>999590.6</w:t>
            </w:r>
          </w:p>
        </w:tc>
        <w:tc>
          <w:tcPr>
            <w:tcW w:w="1383" w:type="dxa"/>
            <w:tcBorders>
              <w:top w:val="single" w:sz="4" w:space="0" w:color="000000"/>
              <w:left w:val="single" w:sz="4" w:space="0" w:color="000000"/>
              <w:bottom w:val="single" w:sz="4" w:space="0" w:color="000000"/>
              <w:right w:val="single" w:sz="8" w:space="0" w:color="000000"/>
            </w:tcBorders>
            <w:vAlign w:val="center"/>
          </w:tcPr>
          <w:p w14:paraId="69AB9340" w14:textId="77777777" w:rsidR="008A7CED" w:rsidRPr="005B3EA3" w:rsidRDefault="008A7CED" w:rsidP="00FE2880">
            <w:pPr>
              <w:spacing w:after="0" w:line="240" w:lineRule="auto"/>
              <w:ind w:left="82" w:right="11"/>
              <w:jc w:val="center"/>
              <w:rPr>
                <w:sz w:val="20"/>
                <w:szCs w:val="20"/>
              </w:rPr>
            </w:pPr>
            <w:r w:rsidRPr="005B3EA3">
              <w:rPr>
                <w:sz w:val="20"/>
                <w:szCs w:val="20"/>
              </w:rPr>
              <w:t>1677508</w:t>
            </w:r>
          </w:p>
        </w:tc>
        <w:tc>
          <w:tcPr>
            <w:tcW w:w="1151" w:type="dxa"/>
            <w:tcBorders>
              <w:top w:val="single" w:sz="4" w:space="0" w:color="000000"/>
              <w:left w:val="single" w:sz="8" w:space="0" w:color="000000"/>
              <w:bottom w:val="single" w:sz="4" w:space="0" w:color="000000"/>
              <w:right w:val="single" w:sz="4" w:space="0" w:color="000000"/>
            </w:tcBorders>
            <w:vAlign w:val="center"/>
          </w:tcPr>
          <w:p w14:paraId="763CFDDA" w14:textId="77777777" w:rsidR="008A7CED" w:rsidRPr="005B3EA3" w:rsidRDefault="008A7CED" w:rsidP="00FE2880">
            <w:pPr>
              <w:spacing w:after="0" w:line="240" w:lineRule="auto"/>
              <w:ind w:right="43"/>
              <w:jc w:val="center"/>
              <w:rPr>
                <w:sz w:val="20"/>
                <w:szCs w:val="20"/>
              </w:rPr>
            </w:pPr>
            <w:r w:rsidRPr="005B3EA3">
              <w:rPr>
                <w:sz w:val="20"/>
                <w:szCs w:val="20"/>
              </w:rPr>
              <w:t>2.43</w:t>
            </w:r>
          </w:p>
        </w:tc>
        <w:tc>
          <w:tcPr>
            <w:tcW w:w="1167" w:type="dxa"/>
            <w:tcBorders>
              <w:top w:val="single" w:sz="4" w:space="0" w:color="000000"/>
              <w:left w:val="single" w:sz="4" w:space="0" w:color="000000"/>
              <w:bottom w:val="single" w:sz="4" w:space="0" w:color="000000"/>
              <w:right w:val="single" w:sz="7" w:space="0" w:color="000000"/>
            </w:tcBorders>
            <w:vAlign w:val="center"/>
          </w:tcPr>
          <w:p w14:paraId="1CE37AD9" w14:textId="77777777" w:rsidR="008A7CED" w:rsidRPr="005B3EA3" w:rsidRDefault="008A7CED" w:rsidP="00FE2880">
            <w:pPr>
              <w:spacing w:after="0" w:line="240" w:lineRule="auto"/>
              <w:ind w:right="44"/>
              <w:jc w:val="center"/>
              <w:rPr>
                <w:sz w:val="20"/>
                <w:szCs w:val="20"/>
              </w:rPr>
            </w:pPr>
            <w:r w:rsidRPr="005B3EA3">
              <w:rPr>
                <w:sz w:val="20"/>
                <w:szCs w:val="20"/>
              </w:rPr>
              <w:t>4.08</w:t>
            </w:r>
          </w:p>
        </w:tc>
      </w:tr>
      <w:tr w:rsidR="008A7CED" w:rsidRPr="005B3EA3" w14:paraId="26933C19"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5B6811FC"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15</w:t>
            </w:r>
          </w:p>
        </w:tc>
        <w:tc>
          <w:tcPr>
            <w:tcW w:w="1617" w:type="dxa"/>
            <w:tcBorders>
              <w:top w:val="single" w:sz="4" w:space="0" w:color="000000"/>
              <w:left w:val="single" w:sz="4" w:space="0" w:color="000000"/>
              <w:bottom w:val="single" w:sz="4" w:space="0" w:color="000000"/>
              <w:right w:val="single" w:sz="4" w:space="0" w:color="000000"/>
            </w:tcBorders>
            <w:vAlign w:val="center"/>
          </w:tcPr>
          <w:p w14:paraId="4286D03B" w14:textId="77777777" w:rsidR="008A7CED" w:rsidRPr="005B3EA3" w:rsidRDefault="008A7CED" w:rsidP="00FE2880">
            <w:pPr>
              <w:spacing w:after="0" w:line="240" w:lineRule="auto"/>
              <w:ind w:right="40"/>
              <w:jc w:val="center"/>
              <w:rPr>
                <w:sz w:val="20"/>
                <w:szCs w:val="20"/>
              </w:rPr>
            </w:pPr>
            <w:r w:rsidRPr="005B3EA3">
              <w:rPr>
                <w:sz w:val="20"/>
                <w:szCs w:val="20"/>
              </w:rPr>
              <w:t>412285.5</w:t>
            </w:r>
          </w:p>
        </w:tc>
        <w:tc>
          <w:tcPr>
            <w:tcW w:w="1422" w:type="dxa"/>
            <w:tcBorders>
              <w:top w:val="single" w:sz="4" w:space="0" w:color="000000"/>
              <w:left w:val="single" w:sz="4" w:space="0" w:color="000000"/>
              <w:bottom w:val="single" w:sz="4" w:space="0" w:color="000000"/>
              <w:right w:val="single" w:sz="4" w:space="0" w:color="000000"/>
            </w:tcBorders>
            <w:vAlign w:val="center"/>
          </w:tcPr>
          <w:p w14:paraId="48EF3F8D" w14:textId="77777777" w:rsidR="008A7CED" w:rsidRPr="005B3EA3" w:rsidRDefault="008A7CED" w:rsidP="00FE2880">
            <w:pPr>
              <w:spacing w:after="0" w:line="240" w:lineRule="auto"/>
              <w:ind w:left="108" w:right="11"/>
              <w:jc w:val="center"/>
              <w:rPr>
                <w:sz w:val="20"/>
                <w:szCs w:val="20"/>
              </w:rPr>
            </w:pPr>
            <w:r w:rsidRPr="005B3EA3">
              <w:rPr>
                <w:sz w:val="20"/>
                <w:szCs w:val="20"/>
              </w:rPr>
              <w:t>46093.32</w:t>
            </w:r>
          </w:p>
        </w:tc>
        <w:tc>
          <w:tcPr>
            <w:tcW w:w="1421" w:type="dxa"/>
            <w:tcBorders>
              <w:top w:val="single" w:sz="4" w:space="0" w:color="000000"/>
              <w:left w:val="single" w:sz="4" w:space="0" w:color="000000"/>
              <w:bottom w:val="single" w:sz="4" w:space="0" w:color="000000"/>
              <w:right w:val="single" w:sz="4" w:space="0" w:color="000000"/>
            </w:tcBorders>
            <w:vAlign w:val="center"/>
          </w:tcPr>
          <w:p w14:paraId="1D65CF14" w14:textId="77777777" w:rsidR="008A7CED" w:rsidRPr="005B3EA3" w:rsidRDefault="008A7CED" w:rsidP="00FE2880">
            <w:pPr>
              <w:spacing w:after="0" w:line="240" w:lineRule="auto"/>
              <w:ind w:right="39"/>
              <w:jc w:val="center"/>
              <w:rPr>
                <w:sz w:val="20"/>
                <w:szCs w:val="20"/>
              </w:rPr>
            </w:pPr>
            <w:r w:rsidRPr="005B3EA3">
              <w:rPr>
                <w:sz w:val="20"/>
                <w:szCs w:val="20"/>
              </w:rPr>
              <w:t>57780.99</w:t>
            </w:r>
          </w:p>
        </w:tc>
        <w:tc>
          <w:tcPr>
            <w:tcW w:w="1312" w:type="dxa"/>
            <w:tcBorders>
              <w:top w:val="single" w:sz="4" w:space="0" w:color="000000"/>
              <w:left w:val="single" w:sz="7" w:space="0" w:color="000000"/>
              <w:bottom w:val="single" w:sz="4" w:space="0" w:color="000000"/>
              <w:right w:val="single" w:sz="4" w:space="0" w:color="000000"/>
            </w:tcBorders>
            <w:vAlign w:val="center"/>
          </w:tcPr>
          <w:p w14:paraId="65C5F759" w14:textId="77777777" w:rsidR="008A7CED" w:rsidRPr="005B3EA3" w:rsidRDefault="008A7CED" w:rsidP="00FE2880">
            <w:pPr>
              <w:spacing w:after="0" w:line="240" w:lineRule="auto"/>
              <w:ind w:left="84" w:right="11"/>
              <w:jc w:val="center"/>
              <w:rPr>
                <w:sz w:val="20"/>
                <w:szCs w:val="20"/>
              </w:rPr>
            </w:pPr>
            <w:r w:rsidRPr="005B3EA3">
              <w:rPr>
                <w:sz w:val="20"/>
                <w:szCs w:val="20"/>
              </w:rPr>
              <w:t>1843733</w:t>
            </w:r>
          </w:p>
        </w:tc>
        <w:tc>
          <w:tcPr>
            <w:tcW w:w="1293" w:type="dxa"/>
            <w:tcBorders>
              <w:top w:val="single" w:sz="4" w:space="0" w:color="000000"/>
              <w:left w:val="single" w:sz="4" w:space="0" w:color="000000"/>
              <w:bottom w:val="single" w:sz="4" w:space="0" w:color="000000"/>
              <w:right w:val="single" w:sz="7" w:space="0" w:color="000000"/>
            </w:tcBorders>
            <w:vAlign w:val="center"/>
          </w:tcPr>
          <w:p w14:paraId="76AEFD4D" w14:textId="77777777" w:rsidR="008A7CED" w:rsidRPr="005B3EA3" w:rsidRDefault="008A7CED" w:rsidP="00FE2880">
            <w:pPr>
              <w:spacing w:after="0" w:line="240" w:lineRule="auto"/>
              <w:ind w:left="74" w:right="11"/>
              <w:jc w:val="center"/>
              <w:rPr>
                <w:sz w:val="20"/>
                <w:szCs w:val="20"/>
              </w:rPr>
            </w:pPr>
            <w:r w:rsidRPr="005B3EA3">
              <w:rPr>
                <w:sz w:val="20"/>
                <w:szCs w:val="20"/>
              </w:rPr>
              <w:t>2311240</w:t>
            </w:r>
          </w:p>
        </w:tc>
        <w:tc>
          <w:tcPr>
            <w:tcW w:w="1445" w:type="dxa"/>
            <w:tcBorders>
              <w:top w:val="single" w:sz="4" w:space="0" w:color="000000"/>
              <w:left w:val="single" w:sz="7" w:space="0" w:color="000000"/>
              <w:bottom w:val="single" w:sz="4" w:space="0" w:color="000000"/>
              <w:right w:val="single" w:sz="4" w:space="0" w:color="000000"/>
            </w:tcBorders>
            <w:vAlign w:val="center"/>
          </w:tcPr>
          <w:p w14:paraId="3238695C" w14:textId="77777777" w:rsidR="008A7CED" w:rsidRPr="005B3EA3" w:rsidRDefault="008A7CED" w:rsidP="00FE2880">
            <w:pPr>
              <w:spacing w:after="0" w:line="240" w:lineRule="auto"/>
              <w:ind w:left="124" w:right="11"/>
              <w:jc w:val="center"/>
              <w:rPr>
                <w:sz w:val="20"/>
                <w:szCs w:val="20"/>
              </w:rPr>
            </w:pPr>
            <w:r w:rsidRPr="005B3EA3">
              <w:rPr>
                <w:sz w:val="20"/>
                <w:szCs w:val="20"/>
              </w:rPr>
              <w:t>1431447</w:t>
            </w:r>
          </w:p>
        </w:tc>
        <w:tc>
          <w:tcPr>
            <w:tcW w:w="1383" w:type="dxa"/>
            <w:tcBorders>
              <w:top w:val="single" w:sz="4" w:space="0" w:color="000000"/>
              <w:left w:val="single" w:sz="4" w:space="0" w:color="000000"/>
              <w:bottom w:val="single" w:sz="4" w:space="0" w:color="000000"/>
              <w:right w:val="single" w:sz="8" w:space="0" w:color="000000"/>
            </w:tcBorders>
            <w:vAlign w:val="center"/>
          </w:tcPr>
          <w:p w14:paraId="392EC7F6" w14:textId="77777777" w:rsidR="008A7CED" w:rsidRPr="005B3EA3" w:rsidRDefault="008A7CED" w:rsidP="00FE2880">
            <w:pPr>
              <w:spacing w:after="0" w:line="240" w:lineRule="auto"/>
              <w:ind w:left="82" w:right="11"/>
              <w:jc w:val="center"/>
              <w:rPr>
                <w:sz w:val="20"/>
                <w:szCs w:val="20"/>
              </w:rPr>
            </w:pPr>
            <w:r w:rsidRPr="005B3EA3">
              <w:rPr>
                <w:sz w:val="20"/>
                <w:szCs w:val="20"/>
              </w:rPr>
              <w:t>1898954</w:t>
            </w:r>
          </w:p>
        </w:tc>
        <w:tc>
          <w:tcPr>
            <w:tcW w:w="1151" w:type="dxa"/>
            <w:tcBorders>
              <w:top w:val="single" w:sz="4" w:space="0" w:color="000000"/>
              <w:left w:val="single" w:sz="8" w:space="0" w:color="000000"/>
              <w:bottom w:val="single" w:sz="4" w:space="0" w:color="000000"/>
              <w:right w:val="single" w:sz="4" w:space="0" w:color="000000"/>
            </w:tcBorders>
            <w:vAlign w:val="center"/>
          </w:tcPr>
          <w:p w14:paraId="52BA0487" w14:textId="77777777" w:rsidR="008A7CED" w:rsidRPr="005B3EA3" w:rsidRDefault="008A7CED" w:rsidP="00FE2880">
            <w:pPr>
              <w:spacing w:after="0" w:line="240" w:lineRule="auto"/>
              <w:ind w:right="43"/>
              <w:jc w:val="center"/>
              <w:rPr>
                <w:sz w:val="20"/>
                <w:szCs w:val="20"/>
              </w:rPr>
            </w:pPr>
            <w:r w:rsidRPr="005B3EA3">
              <w:rPr>
                <w:sz w:val="20"/>
                <w:szCs w:val="20"/>
              </w:rPr>
              <w:t>3.47</w:t>
            </w:r>
          </w:p>
        </w:tc>
        <w:tc>
          <w:tcPr>
            <w:tcW w:w="1167" w:type="dxa"/>
            <w:tcBorders>
              <w:top w:val="single" w:sz="4" w:space="0" w:color="000000"/>
              <w:left w:val="single" w:sz="4" w:space="0" w:color="000000"/>
              <w:bottom w:val="single" w:sz="4" w:space="0" w:color="000000"/>
              <w:right w:val="single" w:sz="7" w:space="0" w:color="000000"/>
            </w:tcBorders>
            <w:vAlign w:val="center"/>
          </w:tcPr>
          <w:p w14:paraId="454C98EB" w14:textId="77777777" w:rsidR="008A7CED" w:rsidRPr="005B3EA3" w:rsidRDefault="008A7CED" w:rsidP="00FE2880">
            <w:pPr>
              <w:spacing w:after="0" w:line="240" w:lineRule="auto"/>
              <w:ind w:right="44"/>
              <w:jc w:val="center"/>
              <w:rPr>
                <w:sz w:val="20"/>
                <w:szCs w:val="20"/>
              </w:rPr>
            </w:pPr>
            <w:r w:rsidRPr="005B3EA3">
              <w:rPr>
                <w:sz w:val="20"/>
                <w:szCs w:val="20"/>
              </w:rPr>
              <w:t>4.61</w:t>
            </w:r>
          </w:p>
        </w:tc>
      </w:tr>
    </w:tbl>
    <w:p w14:paraId="3094FFD5" w14:textId="77777777" w:rsidR="008A7CED" w:rsidRPr="00461B40" w:rsidRDefault="008A7CED" w:rsidP="00E045EB">
      <w:pPr>
        <w:spacing w:after="0" w:line="276" w:lineRule="auto"/>
        <w:ind w:left="263"/>
        <w:rPr>
          <w:sz w:val="22"/>
          <w:szCs w:val="22"/>
        </w:rPr>
      </w:pPr>
    </w:p>
    <w:p w14:paraId="6762942F" w14:textId="77777777" w:rsidR="008A7CED" w:rsidRPr="00461B40" w:rsidRDefault="008A7CED" w:rsidP="00E045EB">
      <w:pPr>
        <w:spacing w:after="0" w:line="276" w:lineRule="auto"/>
        <w:ind w:left="263"/>
        <w:rPr>
          <w:sz w:val="22"/>
          <w:szCs w:val="22"/>
        </w:rPr>
      </w:pPr>
    </w:p>
    <w:p w14:paraId="04F2C33D" w14:textId="77777777" w:rsidR="006F6D6D" w:rsidRPr="00461B40" w:rsidRDefault="006F6D6D" w:rsidP="00E045EB">
      <w:pPr>
        <w:spacing w:after="0" w:line="276" w:lineRule="auto"/>
        <w:ind w:left="263"/>
        <w:rPr>
          <w:sz w:val="22"/>
          <w:szCs w:val="22"/>
        </w:rPr>
      </w:pPr>
    </w:p>
    <w:p w14:paraId="07C30338" w14:textId="77777777" w:rsidR="008A7CED" w:rsidRPr="00461B40" w:rsidRDefault="008A7CED" w:rsidP="00E045EB">
      <w:pPr>
        <w:spacing w:after="0" w:line="276" w:lineRule="auto"/>
        <w:ind w:left="263"/>
        <w:rPr>
          <w:sz w:val="22"/>
          <w:szCs w:val="22"/>
        </w:rPr>
        <w:sectPr w:rsidR="008A7CED" w:rsidRPr="00461B40" w:rsidSect="008A7CED">
          <w:pgSz w:w="16838" w:h="11906" w:orient="landscape"/>
          <w:pgMar w:top="1440" w:right="1440" w:bottom="1440" w:left="1440" w:header="708" w:footer="708" w:gutter="0"/>
          <w:cols w:space="708"/>
          <w:docGrid w:linePitch="360"/>
        </w:sectPr>
      </w:pPr>
    </w:p>
    <w:p w14:paraId="4EA83E76" w14:textId="77777777" w:rsidR="00143C02" w:rsidRPr="00143C02" w:rsidRDefault="00143C02" w:rsidP="00143C02">
      <w:pPr>
        <w:spacing w:after="0" w:line="276" w:lineRule="auto"/>
        <w:ind w:left="263"/>
        <w:rPr>
          <w:sz w:val="22"/>
          <w:szCs w:val="22"/>
        </w:rPr>
      </w:pPr>
      <w:commentRangeStart w:id="58"/>
      <w:r w:rsidRPr="00143C02">
        <w:rPr>
          <w:sz w:val="22"/>
          <w:szCs w:val="22"/>
        </w:rPr>
        <w:lastRenderedPageBreak/>
        <w:t>COMPETING INTERESTS DISCLAIMER:</w:t>
      </w:r>
      <w:commentRangeEnd w:id="58"/>
      <w:r w:rsidR="006E1E24">
        <w:rPr>
          <w:rStyle w:val="CommentReference"/>
        </w:rPr>
        <w:commentReference w:id="58"/>
      </w:r>
    </w:p>
    <w:p w14:paraId="1C0BB247" w14:textId="27711FB7" w:rsidR="008A7CED" w:rsidRPr="00461B40" w:rsidRDefault="00143C02" w:rsidP="00143C02">
      <w:pPr>
        <w:spacing w:after="0" w:line="276" w:lineRule="auto"/>
        <w:ind w:left="263"/>
        <w:rPr>
          <w:sz w:val="22"/>
          <w:szCs w:val="22"/>
        </w:rPr>
      </w:pPr>
      <w:r w:rsidRPr="00143C02">
        <w:rPr>
          <w:sz w:val="22"/>
          <w:szCs w:val="22"/>
        </w:rPr>
        <w:t>Authors have declared that they have no known competing financial interests OR non-financial interests OR personal relationships that could have appeared to influence the work reported in this paper.</w:t>
      </w:r>
    </w:p>
    <w:p w14:paraId="5A4593F9" w14:textId="77777777" w:rsidR="00143C02" w:rsidRDefault="00143C02" w:rsidP="00B67FAC">
      <w:pPr>
        <w:spacing w:line="276" w:lineRule="auto"/>
        <w:ind w:left="263"/>
        <w:rPr>
          <w:sz w:val="22"/>
          <w:szCs w:val="22"/>
        </w:rPr>
      </w:pPr>
    </w:p>
    <w:p w14:paraId="5B305135" w14:textId="77777777" w:rsidR="00143C02" w:rsidRDefault="00143C02" w:rsidP="00B67FAC">
      <w:pPr>
        <w:spacing w:line="276" w:lineRule="auto"/>
        <w:ind w:left="263"/>
        <w:rPr>
          <w:sz w:val="22"/>
          <w:szCs w:val="22"/>
        </w:rPr>
      </w:pPr>
    </w:p>
    <w:p w14:paraId="6170CFC7" w14:textId="3A4A9B30" w:rsidR="00795C7E" w:rsidRPr="00D02844" w:rsidRDefault="00795C7E" w:rsidP="00B67FAC">
      <w:pPr>
        <w:spacing w:line="276" w:lineRule="auto"/>
        <w:ind w:left="263"/>
        <w:rPr>
          <w:sz w:val="22"/>
          <w:szCs w:val="22"/>
        </w:rPr>
      </w:pPr>
      <w:r w:rsidRPr="00D02844">
        <w:rPr>
          <w:sz w:val="22"/>
          <w:szCs w:val="22"/>
        </w:rPr>
        <w:t xml:space="preserve">References </w:t>
      </w:r>
    </w:p>
    <w:p w14:paraId="3FDFFE61" w14:textId="77777777" w:rsidR="002C1919" w:rsidRPr="00D02844" w:rsidRDefault="002C1919" w:rsidP="00795C7E">
      <w:pPr>
        <w:spacing w:line="276" w:lineRule="auto"/>
        <w:ind w:left="0" w:firstLine="0"/>
        <w:rPr>
          <w:sz w:val="22"/>
          <w:szCs w:val="22"/>
        </w:rPr>
      </w:pPr>
    </w:p>
    <w:p w14:paraId="0F2E9719" w14:textId="77777777" w:rsidR="00CC3E22" w:rsidRPr="00D02844" w:rsidRDefault="009A4812" w:rsidP="00795C7E">
      <w:pPr>
        <w:pStyle w:val="ListParagraph"/>
        <w:numPr>
          <w:ilvl w:val="0"/>
          <w:numId w:val="3"/>
        </w:numPr>
        <w:spacing w:line="360" w:lineRule="auto"/>
        <w:rPr>
          <w:sz w:val="22"/>
          <w:szCs w:val="22"/>
        </w:rPr>
      </w:pPr>
      <w:proofErr w:type="spellStart"/>
      <w:r w:rsidRPr="00D02844">
        <w:rPr>
          <w:sz w:val="22"/>
          <w:szCs w:val="22"/>
        </w:rPr>
        <w:t>Attri</w:t>
      </w:r>
      <w:proofErr w:type="spellEnd"/>
      <w:r w:rsidRPr="00D02844">
        <w:rPr>
          <w:sz w:val="22"/>
          <w:szCs w:val="22"/>
        </w:rPr>
        <w:t>, M., Sharma, M. and Sharma, B.C.</w:t>
      </w:r>
      <w:r w:rsidR="001B18AD" w:rsidRPr="00D02844">
        <w:rPr>
          <w:sz w:val="22"/>
          <w:szCs w:val="22"/>
        </w:rPr>
        <w:t xml:space="preserve"> 2022.</w:t>
      </w:r>
      <w:r w:rsidRPr="00D02844">
        <w:rPr>
          <w:sz w:val="22"/>
          <w:szCs w:val="22"/>
        </w:rPr>
        <w:t xml:space="preserve"> Effect of Foliar Application of Nano Urea on Productivity and Profitability of Fine Rice under Irrigated Subtropics of Jammu Region</w:t>
      </w:r>
      <w:r w:rsidRPr="00D02844">
        <w:rPr>
          <w:i/>
          <w:iCs/>
          <w:sz w:val="22"/>
          <w:szCs w:val="22"/>
        </w:rPr>
        <w:t>. Indian Journal of Ecology</w:t>
      </w:r>
      <w:r w:rsidRPr="00D02844">
        <w:rPr>
          <w:sz w:val="22"/>
          <w:szCs w:val="22"/>
        </w:rPr>
        <w:t xml:space="preserve">. </w:t>
      </w:r>
      <w:r w:rsidR="00C818C3" w:rsidRPr="00D02844">
        <w:rPr>
          <w:b/>
          <w:bCs/>
          <w:sz w:val="22"/>
          <w:szCs w:val="22"/>
        </w:rPr>
        <w:t>49</w:t>
      </w:r>
      <w:r w:rsidR="00C818C3" w:rsidRPr="00D02844">
        <w:rPr>
          <w:sz w:val="22"/>
          <w:szCs w:val="22"/>
        </w:rPr>
        <w:t xml:space="preserve">(5): 1935-1938. </w:t>
      </w:r>
    </w:p>
    <w:p w14:paraId="096754FB" w14:textId="7D9C64DD" w:rsidR="002C1919" w:rsidRPr="00D02844" w:rsidRDefault="00BC71DD" w:rsidP="00795C7E">
      <w:pPr>
        <w:pStyle w:val="ListParagraph"/>
        <w:numPr>
          <w:ilvl w:val="0"/>
          <w:numId w:val="3"/>
        </w:numPr>
        <w:spacing w:line="360" w:lineRule="auto"/>
        <w:rPr>
          <w:sz w:val="22"/>
          <w:szCs w:val="22"/>
        </w:rPr>
      </w:pPr>
      <w:proofErr w:type="spellStart"/>
      <w:r w:rsidRPr="00D02844">
        <w:rPr>
          <w:sz w:val="22"/>
          <w:szCs w:val="22"/>
        </w:rPr>
        <w:t>Barazesh</w:t>
      </w:r>
      <w:proofErr w:type="spellEnd"/>
      <w:r w:rsidRPr="00D02844">
        <w:rPr>
          <w:sz w:val="22"/>
          <w:szCs w:val="22"/>
        </w:rPr>
        <w:t>, S. and Mc</w:t>
      </w:r>
      <w:r w:rsidR="004A4AE0" w:rsidRPr="00D02844">
        <w:rPr>
          <w:sz w:val="22"/>
          <w:szCs w:val="22"/>
        </w:rPr>
        <w:t xml:space="preserve"> </w:t>
      </w:r>
      <w:r w:rsidRPr="00D02844">
        <w:rPr>
          <w:sz w:val="22"/>
          <w:szCs w:val="22"/>
        </w:rPr>
        <w:t xml:space="preserve">Steen P. 2008. Hormonal control of grass inflorescence development. </w:t>
      </w:r>
      <w:r w:rsidRPr="00D02844">
        <w:rPr>
          <w:i/>
          <w:iCs/>
          <w:sz w:val="22"/>
          <w:szCs w:val="22"/>
        </w:rPr>
        <w:t>Trends in Plant Science</w:t>
      </w:r>
      <w:r w:rsidRPr="00D02844">
        <w:rPr>
          <w:sz w:val="22"/>
          <w:szCs w:val="22"/>
        </w:rPr>
        <w:t>, 13(12)</w:t>
      </w:r>
      <w:r w:rsidR="001B18AD" w:rsidRPr="00D02844">
        <w:rPr>
          <w:sz w:val="22"/>
          <w:szCs w:val="22"/>
        </w:rPr>
        <w:t>:</w:t>
      </w:r>
      <w:r w:rsidRPr="00D02844">
        <w:rPr>
          <w:sz w:val="22"/>
          <w:szCs w:val="22"/>
        </w:rPr>
        <w:t xml:space="preserve"> 656-662. </w:t>
      </w:r>
      <w:hyperlink r:id="rId19" w:history="1">
        <w:r w:rsidRPr="00D02844">
          <w:rPr>
            <w:rStyle w:val="Hyperlink"/>
            <w:sz w:val="22"/>
            <w:szCs w:val="22"/>
          </w:rPr>
          <w:t>https://doi.org/10.1016/j.tplants.2008.09.007</w:t>
        </w:r>
      </w:hyperlink>
    </w:p>
    <w:p w14:paraId="79B49365" w14:textId="6AAE27EA" w:rsidR="007A239D" w:rsidRPr="00D02844" w:rsidRDefault="007A239D" w:rsidP="00DF7999">
      <w:pPr>
        <w:pStyle w:val="ListParagraph"/>
        <w:numPr>
          <w:ilvl w:val="0"/>
          <w:numId w:val="3"/>
        </w:numPr>
        <w:tabs>
          <w:tab w:val="left" w:pos="720"/>
        </w:tabs>
        <w:spacing w:after="160" w:line="360" w:lineRule="auto"/>
        <w:rPr>
          <w:color w:val="0D0D0D"/>
          <w:sz w:val="22"/>
          <w:szCs w:val="22"/>
        </w:rPr>
      </w:pPr>
      <w:proofErr w:type="spellStart"/>
      <w:r w:rsidRPr="00D02844">
        <w:rPr>
          <w:color w:val="0D0D0D"/>
          <w:sz w:val="22"/>
          <w:szCs w:val="22"/>
        </w:rPr>
        <w:t>Carranca</w:t>
      </w:r>
      <w:proofErr w:type="spellEnd"/>
      <w:r w:rsidRPr="00D02844">
        <w:rPr>
          <w:color w:val="0D0D0D"/>
          <w:sz w:val="22"/>
          <w:szCs w:val="22"/>
        </w:rPr>
        <w:t xml:space="preserve">, C., Brunetto G. and </w:t>
      </w:r>
      <w:proofErr w:type="spellStart"/>
      <w:r w:rsidRPr="00D02844">
        <w:rPr>
          <w:color w:val="0D0D0D"/>
          <w:sz w:val="22"/>
          <w:szCs w:val="22"/>
        </w:rPr>
        <w:t>Tagliavini</w:t>
      </w:r>
      <w:proofErr w:type="spellEnd"/>
      <w:r w:rsidRPr="00D02844">
        <w:rPr>
          <w:color w:val="0D0D0D"/>
          <w:sz w:val="22"/>
          <w:szCs w:val="22"/>
        </w:rPr>
        <w:t xml:space="preserve"> M. 2018. Nitrogen nutrition of fruit trees to reconcile productivity and environmental concerns. </w:t>
      </w:r>
      <w:r w:rsidRPr="00D02844">
        <w:rPr>
          <w:i/>
          <w:color w:val="0D0D0D"/>
          <w:sz w:val="22"/>
          <w:szCs w:val="22"/>
        </w:rPr>
        <w:t>Plants</w:t>
      </w:r>
      <w:r w:rsidRPr="00D02844">
        <w:rPr>
          <w:color w:val="0D0D0D"/>
          <w:sz w:val="22"/>
          <w:szCs w:val="22"/>
        </w:rPr>
        <w:t xml:space="preserve">, </w:t>
      </w:r>
      <w:r w:rsidRPr="00D02844">
        <w:rPr>
          <w:b/>
          <w:bCs/>
          <w:color w:val="0D0D0D"/>
          <w:sz w:val="22"/>
          <w:szCs w:val="22"/>
        </w:rPr>
        <w:t>7</w:t>
      </w:r>
      <w:r w:rsidRPr="00D02844">
        <w:rPr>
          <w:color w:val="0D0D0D"/>
          <w:sz w:val="22"/>
          <w:szCs w:val="22"/>
        </w:rPr>
        <w:t>(1): 4. https://doi.org/ 10.3390/plants7010004.</w:t>
      </w:r>
    </w:p>
    <w:p w14:paraId="6FB1BE26" w14:textId="36A54F38" w:rsidR="00DF7999" w:rsidRPr="00D02844" w:rsidRDefault="00DF7999" w:rsidP="00DF7999">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Chu, H., Hosen Y. and Yagi K. 2007. NO, N2O, CH4 and CO2 fluxes in winter barley field of Japanese </w:t>
      </w:r>
      <w:proofErr w:type="spellStart"/>
      <w:r w:rsidRPr="00D02844">
        <w:rPr>
          <w:color w:val="0D0D0D"/>
          <w:sz w:val="22"/>
          <w:szCs w:val="22"/>
        </w:rPr>
        <w:t>Andisol</w:t>
      </w:r>
      <w:proofErr w:type="spellEnd"/>
      <w:r w:rsidRPr="00D02844">
        <w:rPr>
          <w:color w:val="0D0D0D"/>
          <w:sz w:val="22"/>
          <w:szCs w:val="22"/>
        </w:rPr>
        <w:t xml:space="preserve"> as affected by N fertilizer management. </w:t>
      </w:r>
      <w:r w:rsidRPr="00D02844">
        <w:rPr>
          <w:i/>
          <w:color w:val="0D0D0D"/>
          <w:sz w:val="22"/>
          <w:szCs w:val="22"/>
        </w:rPr>
        <w:t>Soil Biology and Biochemistry</w:t>
      </w:r>
      <w:r w:rsidRPr="00D02844">
        <w:rPr>
          <w:color w:val="0D0D0D"/>
          <w:sz w:val="22"/>
          <w:szCs w:val="22"/>
        </w:rPr>
        <w:t xml:space="preserve">, </w:t>
      </w:r>
      <w:r w:rsidRPr="00D02844">
        <w:rPr>
          <w:b/>
          <w:bCs/>
          <w:color w:val="0D0D0D"/>
          <w:sz w:val="22"/>
          <w:szCs w:val="22"/>
        </w:rPr>
        <w:t>39</w:t>
      </w:r>
      <w:r w:rsidRPr="00D02844">
        <w:rPr>
          <w:color w:val="0D0D0D"/>
          <w:sz w:val="22"/>
          <w:szCs w:val="22"/>
        </w:rPr>
        <w:t xml:space="preserve">(1), 330-339. https://doi.org/10.1016/ j. </w:t>
      </w:r>
      <w:proofErr w:type="spellStart"/>
      <w:r w:rsidRPr="00D02844">
        <w:rPr>
          <w:color w:val="0D0D0D"/>
          <w:sz w:val="22"/>
          <w:szCs w:val="22"/>
        </w:rPr>
        <w:t>soilbio</w:t>
      </w:r>
      <w:proofErr w:type="spellEnd"/>
      <w:r w:rsidRPr="00D02844">
        <w:rPr>
          <w:color w:val="0D0D0D"/>
          <w:sz w:val="22"/>
          <w:szCs w:val="22"/>
        </w:rPr>
        <w:t>. 2006.08.003.</w:t>
      </w:r>
    </w:p>
    <w:p w14:paraId="5C33CBD1" w14:textId="77777777" w:rsidR="00BC71DD" w:rsidRPr="00D02844" w:rsidRDefault="00BC71DD" w:rsidP="00795C7E">
      <w:pPr>
        <w:pStyle w:val="ListParagraph"/>
        <w:numPr>
          <w:ilvl w:val="0"/>
          <w:numId w:val="3"/>
        </w:numPr>
        <w:spacing w:line="360" w:lineRule="auto"/>
        <w:rPr>
          <w:sz w:val="22"/>
          <w:szCs w:val="22"/>
        </w:rPr>
      </w:pPr>
      <w:r w:rsidRPr="00D02844">
        <w:rPr>
          <w:sz w:val="22"/>
          <w:szCs w:val="22"/>
        </w:rPr>
        <w:t xml:space="preserve">Ding, C., You J., Chen L., Wang S. and Ding Y. 2014. Nitrogen fertilizer increases spikelet number per panicle by enhancing cytokinin synthesis in rice. Plant Cell Reports 33, 363-371. https://doi.org/10.1007/s00299-013- 1536-9. </w:t>
      </w:r>
    </w:p>
    <w:p w14:paraId="4A1EF854" w14:textId="59779A04" w:rsidR="00BC71DD" w:rsidRPr="00D02844" w:rsidRDefault="00BC71DD" w:rsidP="00795C7E">
      <w:pPr>
        <w:pStyle w:val="ListParagraph"/>
        <w:numPr>
          <w:ilvl w:val="0"/>
          <w:numId w:val="3"/>
        </w:numPr>
        <w:spacing w:line="360" w:lineRule="auto"/>
        <w:rPr>
          <w:sz w:val="22"/>
          <w:szCs w:val="22"/>
        </w:rPr>
      </w:pPr>
      <w:r w:rsidRPr="00D02844">
        <w:rPr>
          <w:sz w:val="22"/>
          <w:szCs w:val="22"/>
        </w:rPr>
        <w:t xml:space="preserve">Dogra, S. and </w:t>
      </w:r>
      <w:proofErr w:type="spellStart"/>
      <w:r w:rsidRPr="00D02844">
        <w:rPr>
          <w:sz w:val="22"/>
          <w:szCs w:val="22"/>
        </w:rPr>
        <w:t>Sirohi</w:t>
      </w:r>
      <w:proofErr w:type="spellEnd"/>
      <w:r w:rsidRPr="00D02844">
        <w:rPr>
          <w:sz w:val="22"/>
          <w:szCs w:val="22"/>
        </w:rPr>
        <w:t xml:space="preserve"> H.S.2020. Influence of nitrogen levels and plant geometry on growth, flowering and seed production in pansy (Viola </w:t>
      </w:r>
      <w:r w:rsidR="004B5189" w:rsidRPr="00D02844">
        <w:rPr>
          <w:sz w:val="22"/>
          <w:szCs w:val="22"/>
        </w:rPr>
        <w:t>tricolour</w:t>
      </w:r>
      <w:r w:rsidRPr="00D02844">
        <w:rPr>
          <w:sz w:val="22"/>
          <w:szCs w:val="22"/>
        </w:rPr>
        <w:t xml:space="preserve"> Hortensis) variety snow white. </w:t>
      </w:r>
      <w:r w:rsidRPr="00D02844">
        <w:rPr>
          <w:i/>
          <w:iCs/>
          <w:sz w:val="22"/>
          <w:szCs w:val="22"/>
        </w:rPr>
        <w:t>The Pharma Innovation Journal</w:t>
      </w:r>
      <w:r w:rsidRPr="00D02844">
        <w:rPr>
          <w:sz w:val="22"/>
          <w:szCs w:val="22"/>
        </w:rPr>
        <w:t xml:space="preserve">, </w:t>
      </w:r>
      <w:r w:rsidRPr="00D02844">
        <w:rPr>
          <w:b/>
          <w:bCs/>
          <w:sz w:val="22"/>
          <w:szCs w:val="22"/>
        </w:rPr>
        <w:t>9</w:t>
      </w:r>
      <w:r w:rsidRPr="00D02844">
        <w:rPr>
          <w:sz w:val="22"/>
          <w:szCs w:val="22"/>
        </w:rPr>
        <w:t>(7)</w:t>
      </w:r>
      <w:r w:rsidR="00644EE9" w:rsidRPr="00D02844">
        <w:rPr>
          <w:sz w:val="22"/>
          <w:szCs w:val="22"/>
        </w:rPr>
        <w:t>:</w:t>
      </w:r>
      <w:r w:rsidRPr="00D02844">
        <w:rPr>
          <w:sz w:val="22"/>
          <w:szCs w:val="22"/>
        </w:rPr>
        <w:t xml:space="preserve"> 596- 599</w:t>
      </w:r>
      <w:r w:rsidR="00644EE9" w:rsidRPr="00D02844">
        <w:rPr>
          <w:sz w:val="22"/>
          <w:szCs w:val="22"/>
        </w:rPr>
        <w:t>.</w:t>
      </w:r>
    </w:p>
    <w:p w14:paraId="786A4906" w14:textId="1CD4218F" w:rsidR="001B53A0" w:rsidRPr="00D02844" w:rsidRDefault="001B53A0" w:rsidP="00795C7E">
      <w:pPr>
        <w:pStyle w:val="ListParagraph"/>
        <w:numPr>
          <w:ilvl w:val="0"/>
          <w:numId w:val="3"/>
        </w:numPr>
        <w:spacing w:line="360" w:lineRule="auto"/>
        <w:rPr>
          <w:sz w:val="22"/>
          <w:szCs w:val="22"/>
        </w:rPr>
      </w:pPr>
      <w:r w:rsidRPr="00D02844">
        <w:rPr>
          <w:sz w:val="22"/>
          <w:szCs w:val="22"/>
        </w:rPr>
        <w:t xml:space="preserve">Iqbal, M., Umar S. and Mahmood </w:t>
      </w:r>
      <w:proofErr w:type="spellStart"/>
      <w:r w:rsidRPr="00D02844">
        <w:rPr>
          <w:sz w:val="22"/>
          <w:szCs w:val="22"/>
        </w:rPr>
        <w:t>zafar</w:t>
      </w:r>
      <w:proofErr w:type="spellEnd"/>
      <w:r w:rsidRPr="00D02844">
        <w:rPr>
          <w:sz w:val="22"/>
          <w:szCs w:val="22"/>
        </w:rPr>
        <w:t>. 2019. Nano fertilization to enhance nutrient use efficiency and productivity of crop plants. Nanomaterials and plant potential, 473-505. https://doi.org/10.1007/978-3-030- 05569-1_19.</w:t>
      </w:r>
    </w:p>
    <w:p w14:paraId="21297B78" w14:textId="77777777" w:rsidR="00BC71DD" w:rsidRPr="00D02844" w:rsidRDefault="00BC71DD" w:rsidP="00795C7E">
      <w:pPr>
        <w:pStyle w:val="ListParagraph"/>
        <w:numPr>
          <w:ilvl w:val="0"/>
          <w:numId w:val="3"/>
        </w:numPr>
        <w:spacing w:line="360" w:lineRule="auto"/>
        <w:rPr>
          <w:sz w:val="22"/>
          <w:szCs w:val="22"/>
        </w:rPr>
      </w:pPr>
      <w:r w:rsidRPr="00D02844">
        <w:rPr>
          <w:sz w:val="22"/>
          <w:szCs w:val="22"/>
        </w:rPr>
        <w:t>Kaur, K. and Kumar R. 2001. Effect of nitrogen and phosphorus on verbena</w:t>
      </w:r>
      <w:r w:rsidRPr="00D02844">
        <w:rPr>
          <w:i/>
          <w:iCs/>
          <w:sz w:val="22"/>
          <w:szCs w:val="22"/>
        </w:rPr>
        <w:t>. Journal of Ornamental Horticulture</w:t>
      </w:r>
      <w:r w:rsidRPr="00D02844">
        <w:rPr>
          <w:sz w:val="22"/>
          <w:szCs w:val="22"/>
        </w:rPr>
        <w:t xml:space="preserve">, </w:t>
      </w:r>
      <w:r w:rsidRPr="00D02844">
        <w:rPr>
          <w:b/>
          <w:bCs/>
          <w:sz w:val="22"/>
          <w:szCs w:val="22"/>
        </w:rPr>
        <w:t>4</w:t>
      </w:r>
      <w:r w:rsidRPr="00D02844">
        <w:rPr>
          <w:sz w:val="22"/>
          <w:szCs w:val="22"/>
        </w:rPr>
        <w:t>(1</w:t>
      </w:r>
      <w:proofErr w:type="gramStart"/>
      <w:r w:rsidRPr="00D02844">
        <w:rPr>
          <w:sz w:val="22"/>
          <w:szCs w:val="22"/>
        </w:rPr>
        <w:t>)</w:t>
      </w:r>
      <w:r w:rsidR="007E3F82" w:rsidRPr="00D02844">
        <w:rPr>
          <w:sz w:val="22"/>
          <w:szCs w:val="22"/>
        </w:rPr>
        <w:t xml:space="preserve"> :</w:t>
      </w:r>
      <w:proofErr w:type="gramEnd"/>
      <w:r w:rsidRPr="00D02844">
        <w:rPr>
          <w:sz w:val="22"/>
          <w:szCs w:val="22"/>
        </w:rPr>
        <w:t xml:space="preserve"> 59-60.</w:t>
      </w:r>
    </w:p>
    <w:p w14:paraId="4F7272F9" w14:textId="77777777" w:rsidR="00E70978" w:rsidRPr="00D02844" w:rsidRDefault="00E70978" w:rsidP="00795C7E">
      <w:pPr>
        <w:pStyle w:val="ListParagraph"/>
        <w:numPr>
          <w:ilvl w:val="0"/>
          <w:numId w:val="3"/>
        </w:numPr>
        <w:spacing w:line="360" w:lineRule="auto"/>
        <w:rPr>
          <w:sz w:val="22"/>
          <w:szCs w:val="22"/>
        </w:rPr>
      </w:pPr>
      <w:r w:rsidRPr="00D02844">
        <w:rPr>
          <w:sz w:val="22"/>
          <w:szCs w:val="22"/>
        </w:rPr>
        <w:t>Kumar</w:t>
      </w:r>
      <w:r w:rsidR="002036A3" w:rsidRPr="00D02844">
        <w:rPr>
          <w:sz w:val="22"/>
          <w:szCs w:val="22"/>
        </w:rPr>
        <w:t>,</w:t>
      </w:r>
      <w:r w:rsidRPr="00D02844">
        <w:rPr>
          <w:sz w:val="22"/>
          <w:szCs w:val="22"/>
        </w:rPr>
        <w:t xml:space="preserve"> A</w:t>
      </w:r>
      <w:r w:rsidR="002036A3" w:rsidRPr="00D02844">
        <w:rPr>
          <w:sz w:val="22"/>
          <w:szCs w:val="22"/>
        </w:rPr>
        <w:t>.</w:t>
      </w:r>
      <w:r w:rsidRPr="00D02844">
        <w:rPr>
          <w:sz w:val="22"/>
          <w:szCs w:val="22"/>
        </w:rPr>
        <w:t>, Singh</w:t>
      </w:r>
      <w:r w:rsidR="002036A3" w:rsidRPr="00D02844">
        <w:rPr>
          <w:sz w:val="22"/>
          <w:szCs w:val="22"/>
        </w:rPr>
        <w:t>,</w:t>
      </w:r>
      <w:r w:rsidRPr="00D02844">
        <w:rPr>
          <w:sz w:val="22"/>
          <w:szCs w:val="22"/>
        </w:rPr>
        <w:t xml:space="preserve"> K</w:t>
      </w:r>
      <w:r w:rsidR="002036A3" w:rsidRPr="00D02844">
        <w:rPr>
          <w:sz w:val="22"/>
          <w:szCs w:val="22"/>
        </w:rPr>
        <w:t>.</w:t>
      </w:r>
      <w:r w:rsidRPr="00D02844">
        <w:rPr>
          <w:sz w:val="22"/>
          <w:szCs w:val="22"/>
        </w:rPr>
        <w:t>, Sharma</w:t>
      </w:r>
      <w:r w:rsidR="002036A3" w:rsidRPr="00D02844">
        <w:rPr>
          <w:sz w:val="22"/>
          <w:szCs w:val="22"/>
        </w:rPr>
        <w:t>,</w:t>
      </w:r>
      <w:r w:rsidRPr="00D02844">
        <w:rPr>
          <w:sz w:val="22"/>
          <w:szCs w:val="22"/>
        </w:rPr>
        <w:t xml:space="preserve"> S</w:t>
      </w:r>
      <w:r w:rsidR="002036A3" w:rsidRPr="00D02844">
        <w:rPr>
          <w:sz w:val="22"/>
          <w:szCs w:val="22"/>
        </w:rPr>
        <w:t>.</w:t>
      </w:r>
      <w:r w:rsidRPr="00D02844">
        <w:rPr>
          <w:sz w:val="22"/>
          <w:szCs w:val="22"/>
        </w:rPr>
        <w:t>, Mishra</w:t>
      </w:r>
      <w:r w:rsidR="002036A3" w:rsidRPr="00D02844">
        <w:rPr>
          <w:sz w:val="22"/>
          <w:szCs w:val="22"/>
        </w:rPr>
        <w:t>,</w:t>
      </w:r>
      <w:r w:rsidRPr="00D02844">
        <w:rPr>
          <w:sz w:val="22"/>
          <w:szCs w:val="22"/>
        </w:rPr>
        <w:t xml:space="preserve"> J</w:t>
      </w:r>
      <w:r w:rsidR="002036A3" w:rsidRPr="00D02844">
        <w:rPr>
          <w:sz w:val="22"/>
          <w:szCs w:val="22"/>
        </w:rPr>
        <w:t>.</w:t>
      </w:r>
      <w:r w:rsidRPr="00D02844">
        <w:rPr>
          <w:sz w:val="22"/>
          <w:szCs w:val="22"/>
        </w:rPr>
        <w:t>P</w:t>
      </w:r>
      <w:r w:rsidR="002036A3" w:rsidRPr="00D02844">
        <w:rPr>
          <w:sz w:val="22"/>
          <w:szCs w:val="22"/>
        </w:rPr>
        <w:t>.</w:t>
      </w:r>
      <w:r w:rsidRPr="00D02844">
        <w:rPr>
          <w:sz w:val="22"/>
          <w:szCs w:val="22"/>
        </w:rPr>
        <w:t>, Sharmila</w:t>
      </w:r>
      <w:r w:rsidR="002036A3" w:rsidRPr="00D02844">
        <w:rPr>
          <w:sz w:val="22"/>
          <w:szCs w:val="22"/>
        </w:rPr>
        <w:t>,</w:t>
      </w:r>
      <w:r w:rsidRPr="00D02844">
        <w:rPr>
          <w:sz w:val="22"/>
          <w:szCs w:val="22"/>
        </w:rPr>
        <w:t xml:space="preserve"> </w:t>
      </w:r>
      <w:proofErr w:type="gramStart"/>
      <w:r w:rsidRPr="00D02844">
        <w:rPr>
          <w:sz w:val="22"/>
          <w:szCs w:val="22"/>
        </w:rPr>
        <w:t>J</w:t>
      </w:r>
      <w:r w:rsidR="002036A3" w:rsidRPr="00D02844">
        <w:rPr>
          <w:sz w:val="22"/>
          <w:szCs w:val="22"/>
        </w:rPr>
        <w:t>.</w:t>
      </w:r>
      <w:r w:rsidRPr="00D02844">
        <w:rPr>
          <w:sz w:val="22"/>
          <w:szCs w:val="22"/>
        </w:rPr>
        <w:t>S</w:t>
      </w:r>
      <w:proofErr w:type="gramEnd"/>
      <w:r w:rsidR="002036A3" w:rsidRPr="00D02844">
        <w:rPr>
          <w:sz w:val="22"/>
          <w:szCs w:val="22"/>
        </w:rPr>
        <w:t xml:space="preserve"> and </w:t>
      </w:r>
      <w:r w:rsidRPr="00D02844">
        <w:rPr>
          <w:sz w:val="22"/>
          <w:szCs w:val="22"/>
        </w:rPr>
        <w:t>Kumar</w:t>
      </w:r>
      <w:r w:rsidR="002036A3" w:rsidRPr="00D02844">
        <w:rPr>
          <w:sz w:val="22"/>
          <w:szCs w:val="22"/>
        </w:rPr>
        <w:t>,</w:t>
      </w:r>
      <w:r w:rsidRPr="00D02844">
        <w:rPr>
          <w:sz w:val="22"/>
          <w:szCs w:val="22"/>
        </w:rPr>
        <w:t xml:space="preserve"> Y. </w:t>
      </w:r>
      <w:r w:rsidR="002036A3" w:rsidRPr="00D02844">
        <w:rPr>
          <w:sz w:val="22"/>
          <w:szCs w:val="22"/>
        </w:rPr>
        <w:t>2023.</w:t>
      </w:r>
      <w:r w:rsidRPr="00D02844">
        <w:rPr>
          <w:sz w:val="22"/>
          <w:szCs w:val="22"/>
        </w:rPr>
        <w:t>Effect of Organic manure, Bio-fertilizer and Nano-fertilizer on Yield and Economics of different Vegetable crops and soil nutrient status.</w:t>
      </w:r>
      <w:r w:rsidR="00943DC9" w:rsidRPr="00D02844">
        <w:rPr>
          <w:sz w:val="22"/>
          <w:szCs w:val="22"/>
        </w:rPr>
        <w:t xml:space="preserve">Researchsquare.com. </w:t>
      </w:r>
      <w:r w:rsidRPr="00D02844">
        <w:rPr>
          <w:b/>
          <w:bCs/>
          <w:sz w:val="22"/>
          <w:szCs w:val="22"/>
        </w:rPr>
        <w:t>1</w:t>
      </w:r>
      <w:r w:rsidRPr="00D02844">
        <w:rPr>
          <w:sz w:val="22"/>
          <w:szCs w:val="22"/>
        </w:rPr>
        <w:t xml:space="preserve">(13):201-213. </w:t>
      </w:r>
    </w:p>
    <w:p w14:paraId="4E44B542" w14:textId="77777777" w:rsidR="001B53A0" w:rsidRPr="00D02844" w:rsidRDefault="001B53A0" w:rsidP="001B53A0">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Kumar, Y., Singh T., Raliya R. and Tiwari K.N. 2021. Nano Fertilizers for Sustainable Crop Production, Higher Nutrient Use Efficiency and Enhanced Profitability. </w:t>
      </w:r>
      <w:r w:rsidRPr="00D02844">
        <w:rPr>
          <w:i/>
          <w:color w:val="0D0D0D"/>
          <w:sz w:val="22"/>
          <w:szCs w:val="22"/>
        </w:rPr>
        <w:t>Indian Journal of Fertilisers</w:t>
      </w:r>
      <w:r w:rsidRPr="00D02844">
        <w:rPr>
          <w:color w:val="0D0D0D"/>
          <w:sz w:val="22"/>
          <w:szCs w:val="22"/>
        </w:rPr>
        <w:t xml:space="preserve">, </w:t>
      </w:r>
      <w:r w:rsidRPr="00D02844">
        <w:rPr>
          <w:b/>
          <w:bCs/>
          <w:color w:val="0D0D0D"/>
          <w:sz w:val="22"/>
          <w:szCs w:val="22"/>
        </w:rPr>
        <w:t>17</w:t>
      </w:r>
      <w:r w:rsidRPr="00D02844">
        <w:rPr>
          <w:color w:val="0D0D0D"/>
          <w:sz w:val="22"/>
          <w:szCs w:val="22"/>
        </w:rPr>
        <w:t>(11): 1206-1214.</w:t>
      </w:r>
    </w:p>
    <w:p w14:paraId="352F8DC9" w14:textId="77777777" w:rsidR="00FF295F" w:rsidRPr="00D02844" w:rsidRDefault="00FF295F" w:rsidP="00FF295F">
      <w:pPr>
        <w:pStyle w:val="ListParagraph"/>
        <w:numPr>
          <w:ilvl w:val="0"/>
          <w:numId w:val="3"/>
        </w:numPr>
        <w:tabs>
          <w:tab w:val="left" w:pos="720"/>
        </w:tabs>
        <w:spacing w:after="160" w:line="360" w:lineRule="auto"/>
        <w:rPr>
          <w:color w:val="0D0D0D"/>
          <w:sz w:val="22"/>
          <w:szCs w:val="22"/>
        </w:rPr>
      </w:pPr>
      <w:r w:rsidRPr="00D02844">
        <w:rPr>
          <w:color w:val="0D0D0D"/>
          <w:sz w:val="22"/>
          <w:szCs w:val="22"/>
        </w:rPr>
        <w:lastRenderedPageBreak/>
        <w:t xml:space="preserve">Kumar A, Singh K, Verma P, Singh O, Panwar, A .and Singh T.E. 2022. Effect of nitrogen and zinc nano fertilizer with the organic farming practices on cereal and oil seed crops. </w:t>
      </w:r>
      <w:r w:rsidRPr="00D02844">
        <w:rPr>
          <w:i/>
          <w:color w:val="0D0D0D"/>
          <w:sz w:val="22"/>
          <w:szCs w:val="22"/>
        </w:rPr>
        <w:t>Scientific reports</w:t>
      </w:r>
      <w:r w:rsidRPr="00D02844">
        <w:rPr>
          <w:color w:val="0D0D0D"/>
          <w:sz w:val="22"/>
          <w:szCs w:val="22"/>
        </w:rPr>
        <w:t xml:space="preserve">. Apr 28, </w:t>
      </w:r>
      <w:r w:rsidRPr="00D02844">
        <w:rPr>
          <w:b/>
          <w:bCs/>
          <w:color w:val="0D0D0D"/>
          <w:sz w:val="22"/>
          <w:szCs w:val="22"/>
        </w:rPr>
        <w:t>12</w:t>
      </w:r>
      <w:r w:rsidRPr="00D02844">
        <w:rPr>
          <w:color w:val="0D0D0D"/>
          <w:sz w:val="22"/>
          <w:szCs w:val="22"/>
        </w:rPr>
        <w:t xml:space="preserve">(1): 1-7. </w:t>
      </w:r>
    </w:p>
    <w:p w14:paraId="3C6621E8" w14:textId="7E775225" w:rsidR="00FF295F" w:rsidRPr="00D02844" w:rsidRDefault="00FF295F" w:rsidP="00DF0F79">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Kumar Y, Tiwari KN, Nayak RK, Abhimanyu RA, Singh SP. and Singh A.N. Nano fertilizers for increasing nutrient use efficiency, yield and economic returns in important winter season crops of Uttar Pradesh. 2020. </w:t>
      </w:r>
      <w:r w:rsidRPr="00D02844">
        <w:rPr>
          <w:i/>
          <w:color w:val="0D0D0D"/>
          <w:sz w:val="22"/>
          <w:szCs w:val="22"/>
        </w:rPr>
        <w:t>Indian Journal of Fertilisers</w:t>
      </w:r>
      <w:r w:rsidRPr="00D02844">
        <w:rPr>
          <w:color w:val="0D0D0D"/>
          <w:sz w:val="22"/>
          <w:szCs w:val="22"/>
        </w:rPr>
        <w:t xml:space="preserve">, </w:t>
      </w:r>
      <w:r w:rsidRPr="00D02844">
        <w:rPr>
          <w:b/>
          <w:bCs/>
          <w:color w:val="0D0D0D"/>
          <w:sz w:val="22"/>
          <w:szCs w:val="22"/>
        </w:rPr>
        <w:t>16</w:t>
      </w:r>
      <w:r w:rsidRPr="00D02844">
        <w:rPr>
          <w:color w:val="0D0D0D"/>
          <w:sz w:val="22"/>
          <w:szCs w:val="22"/>
        </w:rPr>
        <w:t xml:space="preserve">(8): 772-786. </w:t>
      </w:r>
    </w:p>
    <w:p w14:paraId="43C9E574" w14:textId="77777777" w:rsidR="001B53A0" w:rsidRPr="00D02844" w:rsidRDefault="001B53A0" w:rsidP="001B53A0">
      <w:pPr>
        <w:pStyle w:val="ListParagraph"/>
        <w:numPr>
          <w:ilvl w:val="0"/>
          <w:numId w:val="3"/>
        </w:numPr>
        <w:tabs>
          <w:tab w:val="left" w:pos="720"/>
        </w:tabs>
        <w:spacing w:after="160" w:line="360" w:lineRule="auto"/>
        <w:rPr>
          <w:color w:val="000000" w:themeColor="text1"/>
          <w:sz w:val="22"/>
          <w:szCs w:val="22"/>
        </w:rPr>
      </w:pPr>
      <w:r w:rsidRPr="00D02844">
        <w:rPr>
          <w:color w:val="0D0D0D"/>
          <w:sz w:val="22"/>
          <w:szCs w:val="22"/>
        </w:rPr>
        <w:t xml:space="preserve">Lal, R. 2008. Promise and limitations of soils to minimize climate change. </w:t>
      </w:r>
      <w:r w:rsidRPr="00D02844">
        <w:rPr>
          <w:i/>
          <w:color w:val="0D0D0D"/>
          <w:sz w:val="22"/>
          <w:szCs w:val="22"/>
        </w:rPr>
        <w:t>Journal of soil and water conservation</w:t>
      </w:r>
      <w:r w:rsidRPr="00D02844">
        <w:rPr>
          <w:color w:val="0D0D0D"/>
          <w:sz w:val="22"/>
          <w:szCs w:val="22"/>
        </w:rPr>
        <w:t xml:space="preserve">, </w:t>
      </w:r>
      <w:r w:rsidRPr="00D02844">
        <w:rPr>
          <w:b/>
          <w:bCs/>
          <w:color w:val="0D0D0D"/>
          <w:sz w:val="22"/>
          <w:szCs w:val="22"/>
        </w:rPr>
        <w:t>63</w:t>
      </w:r>
      <w:r w:rsidRPr="00D02844">
        <w:rPr>
          <w:color w:val="0D0D0D"/>
          <w:sz w:val="22"/>
          <w:szCs w:val="22"/>
        </w:rPr>
        <w:t xml:space="preserve">(4): 113A-118A. </w:t>
      </w:r>
      <w:hyperlink r:id="rId20" w:history="1">
        <w:r w:rsidRPr="00D02844">
          <w:rPr>
            <w:rStyle w:val="Hyperlink"/>
            <w:color w:val="000000" w:themeColor="text1"/>
            <w:sz w:val="22"/>
            <w:szCs w:val="22"/>
          </w:rPr>
          <w:t>https://doi.org/10.2489/ 63.4.113A</w:t>
        </w:r>
      </w:hyperlink>
      <w:r w:rsidRPr="00D02844">
        <w:rPr>
          <w:color w:val="000000" w:themeColor="text1"/>
          <w:sz w:val="22"/>
          <w:szCs w:val="22"/>
        </w:rPr>
        <w:t>.</w:t>
      </w:r>
    </w:p>
    <w:p w14:paraId="237B5A52" w14:textId="00FDB3B4" w:rsidR="001B53A0" w:rsidRPr="00D02844" w:rsidRDefault="00A73146" w:rsidP="00795C7E">
      <w:pPr>
        <w:pStyle w:val="ListParagraph"/>
        <w:numPr>
          <w:ilvl w:val="0"/>
          <w:numId w:val="3"/>
        </w:numPr>
        <w:spacing w:line="360" w:lineRule="auto"/>
        <w:rPr>
          <w:sz w:val="22"/>
          <w:szCs w:val="22"/>
        </w:rPr>
      </w:pPr>
      <w:r w:rsidRPr="00D02844">
        <w:rPr>
          <w:sz w:val="22"/>
          <w:szCs w:val="22"/>
        </w:rPr>
        <w:t xml:space="preserve">Midde, S.K., Perumal M.S., Murugan G., Sudhagar R., </w:t>
      </w:r>
      <w:proofErr w:type="spellStart"/>
      <w:r w:rsidRPr="00D02844">
        <w:rPr>
          <w:sz w:val="22"/>
          <w:szCs w:val="22"/>
        </w:rPr>
        <w:t>Mattepally</w:t>
      </w:r>
      <w:proofErr w:type="spellEnd"/>
      <w:r w:rsidRPr="00D02844">
        <w:rPr>
          <w:sz w:val="22"/>
          <w:szCs w:val="22"/>
        </w:rPr>
        <w:t xml:space="preserve"> V.S. and Bada M.R. 2021. Evaluation of Nano urea on Growth and Yield Attributes of Rice (Oryza Sativa L.). Chemical Science Review and Letters, 11(42): 211- 214.</w:t>
      </w:r>
    </w:p>
    <w:p w14:paraId="4856B37B" w14:textId="04FC5C97" w:rsidR="00ED68BA" w:rsidRPr="00D02844" w:rsidRDefault="00ED68BA" w:rsidP="00ED68BA">
      <w:pPr>
        <w:pStyle w:val="ListParagraph"/>
        <w:numPr>
          <w:ilvl w:val="0"/>
          <w:numId w:val="3"/>
        </w:numPr>
        <w:tabs>
          <w:tab w:val="left" w:pos="720"/>
        </w:tabs>
        <w:spacing w:after="160" w:line="360" w:lineRule="auto"/>
        <w:rPr>
          <w:rFonts w:eastAsia="Calibri"/>
          <w:color w:val="0D0D0D"/>
          <w:sz w:val="22"/>
          <w:szCs w:val="22"/>
        </w:rPr>
      </w:pPr>
      <w:proofErr w:type="spellStart"/>
      <w:r w:rsidRPr="00D02844">
        <w:rPr>
          <w:color w:val="0D0D0D"/>
          <w:sz w:val="22"/>
          <w:szCs w:val="22"/>
        </w:rPr>
        <w:t>Nongbet</w:t>
      </w:r>
      <w:proofErr w:type="spellEnd"/>
      <w:r w:rsidRPr="00D02844">
        <w:rPr>
          <w:color w:val="0D0D0D"/>
          <w:sz w:val="22"/>
          <w:szCs w:val="22"/>
        </w:rPr>
        <w:t xml:space="preserve">, A., Mishra A.K., Mohanta Y.K., Mahanta S., Ray M. K., Khan M. and </w:t>
      </w:r>
      <w:proofErr w:type="spellStart"/>
      <w:r w:rsidRPr="00D02844">
        <w:rPr>
          <w:color w:val="0D0D0D"/>
          <w:sz w:val="22"/>
          <w:szCs w:val="22"/>
        </w:rPr>
        <w:t>Chakrabartty</w:t>
      </w:r>
      <w:proofErr w:type="spellEnd"/>
      <w:r w:rsidRPr="00D02844">
        <w:rPr>
          <w:color w:val="0D0D0D"/>
          <w:sz w:val="22"/>
          <w:szCs w:val="22"/>
        </w:rPr>
        <w:t xml:space="preserve"> I. 2022. Nano fertilizers: a</w:t>
      </w:r>
      <w:r w:rsidRPr="00D02844">
        <w:rPr>
          <w:sz w:val="22"/>
          <w:szCs w:val="22"/>
        </w:rPr>
        <w:t xml:space="preserve"> </w:t>
      </w:r>
      <w:r w:rsidRPr="00D02844">
        <w:rPr>
          <w:color w:val="0D0D0D"/>
          <w:sz w:val="22"/>
          <w:szCs w:val="22"/>
        </w:rPr>
        <w:t xml:space="preserve">smart and sustainable attribute to modern agriculture. </w:t>
      </w:r>
      <w:r w:rsidRPr="00D02844">
        <w:rPr>
          <w:i/>
          <w:color w:val="0D0D0D"/>
          <w:sz w:val="22"/>
          <w:szCs w:val="22"/>
        </w:rPr>
        <w:t>Plants</w:t>
      </w:r>
      <w:r w:rsidRPr="00D02844">
        <w:rPr>
          <w:color w:val="0D0D0D"/>
          <w:sz w:val="22"/>
          <w:szCs w:val="22"/>
        </w:rPr>
        <w:t xml:space="preserve">, </w:t>
      </w:r>
      <w:r w:rsidRPr="00D02844">
        <w:rPr>
          <w:b/>
          <w:color w:val="0D0D0D"/>
          <w:sz w:val="22"/>
          <w:szCs w:val="22"/>
        </w:rPr>
        <w:t>11</w:t>
      </w:r>
      <w:r w:rsidRPr="00D02844">
        <w:rPr>
          <w:color w:val="0D0D0D"/>
          <w:sz w:val="22"/>
          <w:szCs w:val="22"/>
        </w:rPr>
        <w:t>(19): 2587. https://doi.org/10.3390/plants111 92587.</w:t>
      </w:r>
    </w:p>
    <w:p w14:paraId="74B1A620" w14:textId="1129EED2" w:rsidR="00E70978" w:rsidRPr="00D02844" w:rsidRDefault="00E70978" w:rsidP="00795C7E">
      <w:pPr>
        <w:pStyle w:val="ListParagraph"/>
        <w:numPr>
          <w:ilvl w:val="0"/>
          <w:numId w:val="3"/>
        </w:numPr>
        <w:spacing w:line="360" w:lineRule="auto"/>
        <w:rPr>
          <w:sz w:val="22"/>
          <w:szCs w:val="22"/>
        </w:rPr>
      </w:pPr>
      <w:r w:rsidRPr="00D02844">
        <w:rPr>
          <w:sz w:val="22"/>
          <w:szCs w:val="22"/>
        </w:rPr>
        <w:t xml:space="preserve">Priyanka, T. K., </w:t>
      </w:r>
      <w:proofErr w:type="spellStart"/>
      <w:r w:rsidRPr="00D02844">
        <w:rPr>
          <w:sz w:val="22"/>
          <w:szCs w:val="22"/>
        </w:rPr>
        <w:t>Kamble.B</w:t>
      </w:r>
      <w:proofErr w:type="spellEnd"/>
      <w:r w:rsidRPr="00D02844">
        <w:rPr>
          <w:sz w:val="22"/>
          <w:szCs w:val="22"/>
        </w:rPr>
        <w:t xml:space="preserve">. S, Subiya. R. K, Anuradha. R. W. and </w:t>
      </w:r>
      <w:proofErr w:type="spellStart"/>
      <w:r w:rsidRPr="00D02844">
        <w:rPr>
          <w:sz w:val="22"/>
          <w:szCs w:val="22"/>
        </w:rPr>
        <w:t>Gasti</w:t>
      </w:r>
      <w:proofErr w:type="spellEnd"/>
      <w:r w:rsidRPr="00D02844">
        <w:rPr>
          <w:sz w:val="22"/>
          <w:szCs w:val="22"/>
        </w:rPr>
        <w:t xml:space="preserve">. V. D.2018 Interactive study of spacing and different levels of nutrients on flowering and yield attributes of </w:t>
      </w:r>
      <w:proofErr w:type="spellStart"/>
      <w:r w:rsidRPr="00D02844">
        <w:rPr>
          <w:sz w:val="22"/>
          <w:szCs w:val="22"/>
        </w:rPr>
        <w:t>crossandra</w:t>
      </w:r>
      <w:proofErr w:type="spellEnd"/>
      <w:r w:rsidRPr="00D02844">
        <w:rPr>
          <w:sz w:val="22"/>
          <w:szCs w:val="22"/>
        </w:rPr>
        <w:t xml:space="preserve"> (</w:t>
      </w:r>
      <w:proofErr w:type="spellStart"/>
      <w:r w:rsidRPr="00D02844">
        <w:rPr>
          <w:i/>
          <w:iCs/>
          <w:sz w:val="22"/>
          <w:szCs w:val="22"/>
        </w:rPr>
        <w:t>Crossandra</w:t>
      </w:r>
      <w:proofErr w:type="spellEnd"/>
      <w:r w:rsidR="00155EE1" w:rsidRPr="00D02844">
        <w:rPr>
          <w:i/>
          <w:iCs/>
          <w:sz w:val="22"/>
          <w:szCs w:val="22"/>
        </w:rPr>
        <w:t xml:space="preserve"> </w:t>
      </w:r>
      <w:proofErr w:type="spellStart"/>
      <w:r w:rsidRPr="00D02844">
        <w:rPr>
          <w:i/>
          <w:iCs/>
          <w:sz w:val="22"/>
          <w:szCs w:val="22"/>
        </w:rPr>
        <w:t>undulaefolia</w:t>
      </w:r>
      <w:proofErr w:type="spellEnd"/>
      <w:r w:rsidR="00155EE1" w:rsidRPr="00D02844">
        <w:rPr>
          <w:i/>
          <w:iCs/>
          <w:sz w:val="22"/>
          <w:szCs w:val="22"/>
        </w:rPr>
        <w:t xml:space="preserve"> </w:t>
      </w:r>
      <w:proofErr w:type="spellStart"/>
      <w:r w:rsidRPr="00D02844">
        <w:rPr>
          <w:sz w:val="22"/>
          <w:szCs w:val="22"/>
        </w:rPr>
        <w:t>Salisb</w:t>
      </w:r>
      <w:proofErr w:type="spellEnd"/>
      <w:r w:rsidRPr="00D02844">
        <w:rPr>
          <w:sz w:val="22"/>
          <w:szCs w:val="22"/>
        </w:rPr>
        <w:t xml:space="preserve">.). </w:t>
      </w:r>
      <w:r w:rsidRPr="00D02844">
        <w:rPr>
          <w:i/>
          <w:iCs/>
          <w:sz w:val="22"/>
          <w:szCs w:val="22"/>
        </w:rPr>
        <w:t>Journal of Pharmacognosy and Phytochemistry</w:t>
      </w:r>
      <w:r w:rsidRPr="00D02844">
        <w:rPr>
          <w:sz w:val="22"/>
          <w:szCs w:val="22"/>
        </w:rPr>
        <w:t xml:space="preserve">, </w:t>
      </w:r>
      <w:r w:rsidRPr="00D02844">
        <w:rPr>
          <w:b/>
          <w:bCs/>
          <w:sz w:val="22"/>
          <w:szCs w:val="22"/>
        </w:rPr>
        <w:t>7</w:t>
      </w:r>
      <w:r w:rsidRPr="00D02844">
        <w:rPr>
          <w:sz w:val="22"/>
          <w:szCs w:val="22"/>
        </w:rPr>
        <w:t>(1):487-490.</w:t>
      </w:r>
    </w:p>
    <w:p w14:paraId="5E3F1A80" w14:textId="77777777" w:rsidR="00DE074E" w:rsidRPr="00D02844" w:rsidRDefault="00DE074E" w:rsidP="00795C7E">
      <w:pPr>
        <w:pStyle w:val="ListParagraph"/>
        <w:numPr>
          <w:ilvl w:val="0"/>
          <w:numId w:val="3"/>
        </w:numPr>
        <w:spacing w:line="360" w:lineRule="auto"/>
        <w:rPr>
          <w:sz w:val="22"/>
          <w:szCs w:val="22"/>
        </w:rPr>
      </w:pPr>
      <w:r w:rsidRPr="00D02844">
        <w:rPr>
          <w:sz w:val="22"/>
          <w:szCs w:val="22"/>
        </w:rPr>
        <w:t>Rashid, A., Laishram, N., Singh, A., Pandey, R.K. and Dogra, S.</w:t>
      </w:r>
      <w:r w:rsidR="009A4812" w:rsidRPr="00D02844">
        <w:rPr>
          <w:sz w:val="22"/>
          <w:szCs w:val="22"/>
        </w:rPr>
        <w:t xml:space="preserve"> Conjoint Application of INM Modules on Vegetative, Flowering, and Seed Yield in French marigold. </w:t>
      </w:r>
      <w:r w:rsidR="009A4812" w:rsidRPr="00D02844">
        <w:rPr>
          <w:i/>
          <w:iCs/>
          <w:sz w:val="22"/>
          <w:szCs w:val="22"/>
        </w:rPr>
        <w:t>International Journal of Plant &amp; Soil Science</w:t>
      </w:r>
      <w:r w:rsidR="009A4812" w:rsidRPr="00D02844">
        <w:rPr>
          <w:sz w:val="22"/>
          <w:szCs w:val="22"/>
        </w:rPr>
        <w:t xml:space="preserve">. </w:t>
      </w:r>
      <w:r w:rsidR="009A4812" w:rsidRPr="00D02844">
        <w:rPr>
          <w:b/>
          <w:bCs/>
          <w:sz w:val="22"/>
          <w:szCs w:val="22"/>
        </w:rPr>
        <w:t>34</w:t>
      </w:r>
      <w:r w:rsidR="009A4812" w:rsidRPr="00D02844">
        <w:rPr>
          <w:sz w:val="22"/>
          <w:szCs w:val="22"/>
        </w:rPr>
        <w:t>(4</w:t>
      </w:r>
      <w:proofErr w:type="gramStart"/>
      <w:r w:rsidR="009A4812" w:rsidRPr="00D02844">
        <w:rPr>
          <w:sz w:val="22"/>
          <w:szCs w:val="22"/>
        </w:rPr>
        <w:t>) :</w:t>
      </w:r>
      <w:proofErr w:type="gramEnd"/>
      <w:r w:rsidR="009A4812" w:rsidRPr="00D02844">
        <w:rPr>
          <w:sz w:val="22"/>
          <w:szCs w:val="22"/>
        </w:rPr>
        <w:t xml:space="preserve"> 26-34, 2022.</w:t>
      </w:r>
    </w:p>
    <w:p w14:paraId="17F839E1" w14:textId="1372718B" w:rsidR="004D0863" w:rsidRPr="00D02844" w:rsidRDefault="004D0863" w:rsidP="004D0863">
      <w:pPr>
        <w:pStyle w:val="ListParagraph"/>
        <w:numPr>
          <w:ilvl w:val="0"/>
          <w:numId w:val="3"/>
        </w:numPr>
        <w:tabs>
          <w:tab w:val="left" w:pos="720"/>
        </w:tabs>
        <w:spacing w:after="160" w:line="360" w:lineRule="auto"/>
        <w:rPr>
          <w:sz w:val="22"/>
          <w:szCs w:val="22"/>
        </w:rPr>
      </w:pPr>
      <w:proofErr w:type="spellStart"/>
      <w:r w:rsidRPr="00D02844">
        <w:rPr>
          <w:sz w:val="22"/>
          <w:szCs w:val="22"/>
        </w:rPr>
        <w:t>Rajonee</w:t>
      </w:r>
      <w:proofErr w:type="spellEnd"/>
      <w:r w:rsidRPr="00D02844">
        <w:rPr>
          <w:sz w:val="22"/>
          <w:szCs w:val="22"/>
        </w:rPr>
        <w:t xml:space="preserve">, A.A., Nigar F., Ahmed S. and Huq S.I. 2016. Synthesis of nitrogen nano fertilizer and its efficacy. </w:t>
      </w:r>
      <w:r w:rsidRPr="00D02844">
        <w:rPr>
          <w:i/>
          <w:iCs/>
          <w:sz w:val="22"/>
          <w:szCs w:val="22"/>
        </w:rPr>
        <w:t>Canadian Journal of Pure and Applied Sciences</w:t>
      </w:r>
      <w:r w:rsidRPr="00D02844">
        <w:rPr>
          <w:sz w:val="22"/>
          <w:szCs w:val="22"/>
        </w:rPr>
        <w:t xml:space="preserve">, </w:t>
      </w:r>
      <w:r w:rsidRPr="00D02844">
        <w:rPr>
          <w:b/>
          <w:bCs/>
          <w:sz w:val="22"/>
          <w:szCs w:val="22"/>
        </w:rPr>
        <w:t>10</w:t>
      </w:r>
      <w:r w:rsidRPr="00D02844">
        <w:rPr>
          <w:sz w:val="22"/>
          <w:szCs w:val="22"/>
        </w:rPr>
        <w:t>, 3913-3919.</w:t>
      </w:r>
    </w:p>
    <w:p w14:paraId="488A4608" w14:textId="09E5FE27" w:rsidR="00DF0F79" w:rsidRPr="00D02844" w:rsidRDefault="00DF0F79" w:rsidP="00DF0F79">
      <w:pPr>
        <w:pStyle w:val="ListParagraph"/>
        <w:numPr>
          <w:ilvl w:val="0"/>
          <w:numId w:val="3"/>
        </w:numPr>
        <w:tabs>
          <w:tab w:val="left" w:pos="720"/>
        </w:tabs>
        <w:spacing w:after="160" w:line="360" w:lineRule="auto"/>
        <w:rPr>
          <w:sz w:val="22"/>
          <w:szCs w:val="22"/>
        </w:rPr>
      </w:pPr>
      <w:r w:rsidRPr="00D02844">
        <w:rPr>
          <w:color w:val="0D0D0D"/>
          <w:sz w:val="22"/>
          <w:szCs w:val="22"/>
        </w:rPr>
        <w:t xml:space="preserve">Silva Júnior, J.M.D., Rodrigues M., Castro E.M.D., Bertolucci S.K.V. and Pasqual M. 2013. Changes in anatomy and chlorophyll synthesis in orchids propagated in vitro in the presence of urea. </w:t>
      </w:r>
      <w:r w:rsidRPr="00D02844">
        <w:rPr>
          <w:i/>
          <w:color w:val="0D0D0D"/>
          <w:sz w:val="22"/>
          <w:szCs w:val="22"/>
        </w:rPr>
        <w:t xml:space="preserve">Acta </w:t>
      </w:r>
      <w:proofErr w:type="spellStart"/>
      <w:r w:rsidRPr="00D02844">
        <w:rPr>
          <w:i/>
          <w:color w:val="0D0D0D"/>
          <w:sz w:val="22"/>
          <w:szCs w:val="22"/>
        </w:rPr>
        <w:t>Scientiarum</w:t>
      </w:r>
      <w:proofErr w:type="spellEnd"/>
      <w:r w:rsidRPr="00D02844">
        <w:rPr>
          <w:i/>
          <w:color w:val="0D0D0D"/>
          <w:sz w:val="22"/>
          <w:szCs w:val="22"/>
        </w:rPr>
        <w:t xml:space="preserve"> Agronomy</w:t>
      </w:r>
      <w:r w:rsidRPr="00D02844">
        <w:rPr>
          <w:color w:val="0D0D0D"/>
          <w:sz w:val="22"/>
          <w:szCs w:val="22"/>
        </w:rPr>
        <w:t xml:space="preserve">, 35: 65-72. </w:t>
      </w:r>
      <w:hyperlink r:id="rId21" w:history="1">
        <w:r w:rsidRPr="00D02844">
          <w:rPr>
            <w:rStyle w:val="Hyperlink"/>
            <w:color w:val="000000" w:themeColor="text1"/>
            <w:sz w:val="22"/>
            <w:szCs w:val="22"/>
          </w:rPr>
          <w:t>https://doi.org/10.4025/actasciagron.v35i1.15356</w:t>
        </w:r>
      </w:hyperlink>
    </w:p>
    <w:p w14:paraId="35E88A86" w14:textId="516730B7" w:rsidR="00E70978" w:rsidRPr="00D02844" w:rsidRDefault="00E70978" w:rsidP="00795C7E">
      <w:pPr>
        <w:pStyle w:val="ListParagraph"/>
        <w:numPr>
          <w:ilvl w:val="0"/>
          <w:numId w:val="3"/>
        </w:numPr>
        <w:spacing w:line="360" w:lineRule="auto"/>
        <w:rPr>
          <w:sz w:val="22"/>
          <w:szCs w:val="22"/>
        </w:rPr>
      </w:pPr>
      <w:r w:rsidRPr="00D02844">
        <w:rPr>
          <w:sz w:val="22"/>
          <w:szCs w:val="22"/>
        </w:rPr>
        <w:t>Tiwari, K.N., Kumar. Y, Nayak. Y, Rai. A, Singh. J and Srivastava. S.S.A. 2021</w:t>
      </w:r>
      <w:r w:rsidR="001B0E92" w:rsidRPr="00D02844">
        <w:rPr>
          <w:sz w:val="22"/>
          <w:szCs w:val="22"/>
        </w:rPr>
        <w:t>.</w:t>
      </w:r>
      <w:r w:rsidRPr="00D02844">
        <w:rPr>
          <w:sz w:val="22"/>
          <w:szCs w:val="22"/>
        </w:rPr>
        <w:t xml:space="preserve"> Nano</w:t>
      </w:r>
      <w:r w:rsidR="00F800C0" w:rsidRPr="00D02844">
        <w:rPr>
          <w:sz w:val="22"/>
          <w:szCs w:val="22"/>
        </w:rPr>
        <w:t xml:space="preserve"> </w:t>
      </w:r>
      <w:r w:rsidRPr="00D02844">
        <w:rPr>
          <w:sz w:val="22"/>
          <w:szCs w:val="22"/>
        </w:rPr>
        <w:t>Urea</w:t>
      </w:r>
      <w:r w:rsidR="00F800C0" w:rsidRPr="00D02844">
        <w:rPr>
          <w:sz w:val="22"/>
          <w:szCs w:val="22"/>
        </w:rPr>
        <w:t xml:space="preserve"> </w:t>
      </w:r>
      <w:r w:rsidRPr="00D02844">
        <w:rPr>
          <w:sz w:val="22"/>
          <w:szCs w:val="22"/>
        </w:rPr>
        <w:t>for</w:t>
      </w:r>
      <w:r w:rsidR="00F800C0" w:rsidRPr="00D02844">
        <w:rPr>
          <w:sz w:val="22"/>
          <w:szCs w:val="22"/>
        </w:rPr>
        <w:t xml:space="preserve"> </w:t>
      </w:r>
      <w:r w:rsidRPr="00D02844">
        <w:rPr>
          <w:sz w:val="22"/>
          <w:szCs w:val="22"/>
        </w:rPr>
        <w:t xml:space="preserve">enhancing yield and farmers profit with potato in Uttar Pradesh. </w:t>
      </w:r>
      <w:r w:rsidRPr="00D02844">
        <w:rPr>
          <w:i/>
          <w:iCs/>
          <w:sz w:val="22"/>
          <w:szCs w:val="22"/>
        </w:rPr>
        <w:t>Annals of Plant and Soil Research</w:t>
      </w:r>
      <w:r w:rsidRPr="00D02844">
        <w:rPr>
          <w:sz w:val="22"/>
          <w:szCs w:val="22"/>
        </w:rPr>
        <w:t>, 23: 495-500.</w:t>
      </w:r>
    </w:p>
    <w:p w14:paraId="3A66A71D" w14:textId="77777777" w:rsidR="007718CE" w:rsidRPr="00D02844" w:rsidRDefault="007718CE" w:rsidP="007718CE">
      <w:pPr>
        <w:pStyle w:val="ListParagraph"/>
        <w:numPr>
          <w:ilvl w:val="0"/>
          <w:numId w:val="3"/>
        </w:numPr>
        <w:tabs>
          <w:tab w:val="left" w:pos="720"/>
        </w:tabs>
        <w:spacing w:after="160" w:line="360" w:lineRule="auto"/>
        <w:rPr>
          <w:rFonts w:eastAsia="Calibri"/>
          <w:color w:val="0D0D0D"/>
          <w:sz w:val="22"/>
          <w:szCs w:val="22"/>
        </w:rPr>
      </w:pPr>
      <w:r w:rsidRPr="00D02844">
        <w:rPr>
          <w:color w:val="0D0D0D"/>
          <w:sz w:val="22"/>
          <w:szCs w:val="22"/>
        </w:rPr>
        <w:t xml:space="preserve">Uysal, E. (2018). Effects of nitrogen fertilization on the chlorophyll content of apple. </w:t>
      </w:r>
      <w:proofErr w:type="spellStart"/>
      <w:r w:rsidRPr="00D02844">
        <w:rPr>
          <w:i/>
          <w:color w:val="0D0D0D"/>
          <w:sz w:val="22"/>
          <w:szCs w:val="22"/>
        </w:rPr>
        <w:t>Meyve</w:t>
      </w:r>
      <w:proofErr w:type="spellEnd"/>
      <w:r w:rsidRPr="00D02844">
        <w:rPr>
          <w:i/>
          <w:color w:val="0D0D0D"/>
          <w:sz w:val="22"/>
          <w:szCs w:val="22"/>
        </w:rPr>
        <w:t xml:space="preserve"> </w:t>
      </w:r>
      <w:proofErr w:type="spellStart"/>
      <w:r w:rsidRPr="00D02844">
        <w:rPr>
          <w:i/>
          <w:color w:val="0D0D0D"/>
          <w:sz w:val="22"/>
          <w:szCs w:val="22"/>
        </w:rPr>
        <w:t>Bilimi</w:t>
      </w:r>
      <w:proofErr w:type="spellEnd"/>
      <w:r w:rsidRPr="00D02844">
        <w:rPr>
          <w:color w:val="0D0D0D"/>
          <w:sz w:val="22"/>
          <w:szCs w:val="22"/>
        </w:rPr>
        <w:t xml:space="preserve">, </w:t>
      </w:r>
      <w:r w:rsidRPr="00D02844">
        <w:rPr>
          <w:b/>
          <w:bCs/>
          <w:color w:val="0D0D0D"/>
          <w:sz w:val="22"/>
          <w:szCs w:val="22"/>
        </w:rPr>
        <w:t>5</w:t>
      </w:r>
      <w:r w:rsidRPr="00D02844">
        <w:rPr>
          <w:color w:val="0D0D0D"/>
          <w:sz w:val="22"/>
          <w:szCs w:val="22"/>
        </w:rPr>
        <w:t>(1): 12-17.</w:t>
      </w:r>
    </w:p>
    <w:p w14:paraId="6F6CC24B" w14:textId="3D373AD6" w:rsidR="007718CE" w:rsidRPr="004170A5" w:rsidRDefault="007718CE" w:rsidP="004170A5">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Velmurugan, A., </w:t>
      </w:r>
      <w:proofErr w:type="spellStart"/>
      <w:r w:rsidRPr="00D02844">
        <w:rPr>
          <w:color w:val="0D0D0D"/>
          <w:sz w:val="22"/>
          <w:szCs w:val="22"/>
        </w:rPr>
        <w:t>Subramanil</w:t>
      </w:r>
      <w:proofErr w:type="spellEnd"/>
      <w:r w:rsidRPr="00D02844">
        <w:rPr>
          <w:color w:val="0D0D0D"/>
          <w:sz w:val="22"/>
          <w:szCs w:val="22"/>
        </w:rPr>
        <w:t xml:space="preserve"> T., </w:t>
      </w:r>
      <w:proofErr w:type="spellStart"/>
      <w:r w:rsidRPr="00D02844">
        <w:rPr>
          <w:color w:val="0D0D0D"/>
          <w:sz w:val="22"/>
          <w:szCs w:val="22"/>
        </w:rPr>
        <w:t>Bommayasamy</w:t>
      </w:r>
      <w:proofErr w:type="spellEnd"/>
      <w:r w:rsidRPr="00D02844">
        <w:rPr>
          <w:color w:val="0D0D0D"/>
          <w:sz w:val="22"/>
          <w:szCs w:val="22"/>
        </w:rPr>
        <w:t xml:space="preserve"> N., Ramakrishna, Kumar M. and Swarnam T.P. 2021. The effect of foliar application of Nano-Urea (liquid) on rice (</w:t>
      </w:r>
      <w:r w:rsidRPr="00D02844">
        <w:rPr>
          <w:i/>
          <w:color w:val="0D0D0D"/>
          <w:sz w:val="22"/>
          <w:szCs w:val="22"/>
        </w:rPr>
        <w:t>Oryza sativa</w:t>
      </w:r>
      <w:r w:rsidRPr="00D02844">
        <w:rPr>
          <w:color w:val="0D0D0D"/>
          <w:sz w:val="22"/>
          <w:szCs w:val="22"/>
        </w:rPr>
        <w:t xml:space="preserve"> L.). </w:t>
      </w:r>
      <w:r w:rsidRPr="00D02844">
        <w:rPr>
          <w:i/>
          <w:color w:val="0D0D0D"/>
          <w:sz w:val="22"/>
          <w:szCs w:val="22"/>
        </w:rPr>
        <w:t>Journal of the Andaman Sciences Association</w:t>
      </w:r>
      <w:r w:rsidRPr="00D02844">
        <w:rPr>
          <w:color w:val="0D0D0D"/>
          <w:sz w:val="22"/>
          <w:szCs w:val="22"/>
        </w:rPr>
        <w:t xml:space="preserve">, </w:t>
      </w:r>
      <w:r w:rsidRPr="00D02844">
        <w:rPr>
          <w:b/>
          <w:bCs/>
          <w:color w:val="0D0D0D"/>
          <w:sz w:val="22"/>
          <w:szCs w:val="22"/>
        </w:rPr>
        <w:t>26</w:t>
      </w:r>
      <w:r w:rsidRPr="00D02844">
        <w:rPr>
          <w:color w:val="0D0D0D"/>
          <w:sz w:val="22"/>
          <w:szCs w:val="22"/>
        </w:rPr>
        <w:t xml:space="preserve">(2): </w:t>
      </w:r>
      <w:r w:rsidRPr="00D02844">
        <w:rPr>
          <w:color w:val="0D0D0D"/>
          <w:sz w:val="22"/>
          <w:szCs w:val="22"/>
        </w:rPr>
        <w:br/>
        <w:t>76-81.</w:t>
      </w:r>
    </w:p>
    <w:p w14:paraId="35171158" w14:textId="737A2456" w:rsidR="00E70978" w:rsidRPr="00D02844" w:rsidRDefault="00E70978" w:rsidP="00795C7E">
      <w:pPr>
        <w:pStyle w:val="ListParagraph"/>
        <w:numPr>
          <w:ilvl w:val="0"/>
          <w:numId w:val="3"/>
        </w:numPr>
        <w:spacing w:line="360" w:lineRule="auto"/>
        <w:rPr>
          <w:sz w:val="22"/>
          <w:szCs w:val="22"/>
        </w:rPr>
      </w:pPr>
      <w:r w:rsidRPr="00D02844">
        <w:rPr>
          <w:sz w:val="22"/>
          <w:szCs w:val="22"/>
        </w:rPr>
        <w:lastRenderedPageBreak/>
        <w:t>Venkatesh, M., Babu. K.K, Prasanth. P, Lakshminarayana. D. and Kumar. S.P. 2022</w:t>
      </w:r>
      <w:r w:rsidR="001B0E92" w:rsidRPr="00D02844">
        <w:rPr>
          <w:sz w:val="22"/>
          <w:szCs w:val="22"/>
        </w:rPr>
        <w:t>.</w:t>
      </w:r>
      <w:r w:rsidRPr="00D02844">
        <w:rPr>
          <w:sz w:val="22"/>
          <w:szCs w:val="22"/>
        </w:rPr>
        <w:t xml:space="preserve"> Study on effect of different levels of nitrogen in combination with nano urea on growth and yield of marigold (</w:t>
      </w:r>
      <w:r w:rsidRPr="00D02844">
        <w:rPr>
          <w:i/>
          <w:iCs/>
          <w:sz w:val="22"/>
          <w:szCs w:val="22"/>
        </w:rPr>
        <w:t xml:space="preserve">Tagetes </w:t>
      </w:r>
      <w:proofErr w:type="spellStart"/>
      <w:r w:rsidRPr="00D02844">
        <w:rPr>
          <w:i/>
          <w:iCs/>
          <w:sz w:val="22"/>
          <w:szCs w:val="22"/>
        </w:rPr>
        <w:t>erecta</w:t>
      </w:r>
      <w:proofErr w:type="spellEnd"/>
      <w:r w:rsidRPr="00D02844">
        <w:rPr>
          <w:sz w:val="22"/>
          <w:szCs w:val="22"/>
        </w:rPr>
        <w:t xml:space="preserve"> L.) cv. Pusa </w:t>
      </w:r>
      <w:proofErr w:type="spellStart"/>
      <w:r w:rsidRPr="00D02844">
        <w:rPr>
          <w:sz w:val="22"/>
          <w:szCs w:val="22"/>
        </w:rPr>
        <w:t>Narangi</w:t>
      </w:r>
      <w:proofErr w:type="spellEnd"/>
      <w:r w:rsidR="00E84AD9" w:rsidRPr="00D02844">
        <w:rPr>
          <w:sz w:val="22"/>
          <w:szCs w:val="22"/>
        </w:rPr>
        <w:t xml:space="preserve"> </w:t>
      </w:r>
      <w:proofErr w:type="spellStart"/>
      <w:r w:rsidRPr="00D02844">
        <w:rPr>
          <w:sz w:val="22"/>
          <w:szCs w:val="22"/>
        </w:rPr>
        <w:t>Gainda</w:t>
      </w:r>
      <w:proofErr w:type="spellEnd"/>
      <w:r w:rsidRPr="00D02844">
        <w:rPr>
          <w:sz w:val="22"/>
          <w:szCs w:val="22"/>
        </w:rPr>
        <w:t xml:space="preserve">. </w:t>
      </w:r>
      <w:r w:rsidRPr="00D02844">
        <w:rPr>
          <w:i/>
          <w:iCs/>
          <w:sz w:val="22"/>
          <w:szCs w:val="22"/>
        </w:rPr>
        <w:t>The Pharma Innovation Journal</w:t>
      </w:r>
      <w:r w:rsidRPr="00D02844">
        <w:rPr>
          <w:sz w:val="22"/>
          <w:szCs w:val="22"/>
        </w:rPr>
        <w:t xml:space="preserve">, </w:t>
      </w:r>
      <w:r w:rsidRPr="00D02844">
        <w:rPr>
          <w:b/>
          <w:bCs/>
          <w:sz w:val="22"/>
          <w:szCs w:val="22"/>
        </w:rPr>
        <w:t>11</w:t>
      </w:r>
      <w:r w:rsidRPr="00D02844">
        <w:rPr>
          <w:sz w:val="22"/>
          <w:szCs w:val="22"/>
        </w:rPr>
        <w:t>(11):1313- 1317.</w:t>
      </w:r>
    </w:p>
    <w:p w14:paraId="35644319" w14:textId="77777777" w:rsidR="00CE078D" w:rsidRPr="00461B40" w:rsidRDefault="00CE078D" w:rsidP="00CE078D">
      <w:pPr>
        <w:spacing w:line="276" w:lineRule="auto"/>
        <w:ind w:left="0" w:firstLine="0"/>
        <w:rPr>
          <w:b/>
          <w:bCs/>
          <w:sz w:val="22"/>
          <w:szCs w:val="22"/>
        </w:rPr>
        <w:sectPr w:rsidR="00CE078D" w:rsidRPr="00461B40" w:rsidSect="008A7CED">
          <w:pgSz w:w="11906" w:h="16838"/>
          <w:pgMar w:top="1440" w:right="1440" w:bottom="1440" w:left="1440" w:header="709" w:footer="709" w:gutter="0"/>
          <w:cols w:space="708"/>
          <w:docGrid w:linePitch="360"/>
        </w:sectPr>
      </w:pPr>
    </w:p>
    <w:p w14:paraId="497B07FA" w14:textId="77777777" w:rsidR="00FC5748" w:rsidRPr="00461B40" w:rsidRDefault="00FC5748" w:rsidP="006B5159">
      <w:pPr>
        <w:spacing w:line="276" w:lineRule="auto"/>
        <w:ind w:left="0" w:firstLine="0"/>
        <w:rPr>
          <w:sz w:val="22"/>
          <w:szCs w:val="22"/>
        </w:rPr>
      </w:pPr>
    </w:p>
    <w:sectPr w:rsidR="00FC5748" w:rsidRPr="00461B40" w:rsidSect="008A7CED">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VELYN" w:date="2025-07-09T14:24:00Z" w:initials="E">
    <w:p w14:paraId="4DB4443A" w14:textId="77777777" w:rsidR="00BB4F73" w:rsidRDefault="00BB4F73" w:rsidP="00BB4F73">
      <w:pPr>
        <w:pStyle w:val="CommentText"/>
        <w:ind w:left="0" w:firstLine="0"/>
        <w:jc w:val="left"/>
      </w:pPr>
      <w:r>
        <w:rPr>
          <w:rStyle w:val="CommentReference"/>
        </w:rPr>
        <w:annotationRef/>
      </w:r>
      <w:r>
        <w:rPr>
          <w:lang w:val="en-PH"/>
        </w:rPr>
        <w:t>Delete this and replace the statement with your primary aim.</w:t>
      </w:r>
    </w:p>
  </w:comment>
  <w:comment w:id="45" w:author="EVELYN" w:date="2025-07-09T15:54:00Z" w:initials="E">
    <w:p w14:paraId="6E9F31DC" w14:textId="77777777" w:rsidR="006E1E24" w:rsidRDefault="006E1E24" w:rsidP="006E1E24">
      <w:pPr>
        <w:pStyle w:val="CommentText"/>
        <w:ind w:left="0" w:firstLine="0"/>
        <w:jc w:val="left"/>
      </w:pPr>
      <w:r>
        <w:rPr>
          <w:rStyle w:val="CommentReference"/>
        </w:rPr>
        <w:annotationRef/>
      </w:r>
      <w:r>
        <w:rPr>
          <w:lang w:val="en-PH"/>
        </w:rPr>
        <w:t>You can paraphrase into this:</w:t>
      </w:r>
      <w:r>
        <w:rPr>
          <w:lang w:val="en-PH"/>
        </w:rPr>
        <w:br/>
      </w:r>
      <w:r>
        <w:rPr>
          <w:lang w:val="en-PH"/>
        </w:rPr>
        <w:br/>
      </w:r>
      <w:r>
        <w:rPr>
          <w:lang w:val="en-PH"/>
        </w:rPr>
        <w:br/>
        <w:t>The pooled data indicated that the highest values for growth parameters were observed under the treatment involving 100% Recommended Dose of Fertilizers (RDF) supplemented with a foliar application of nano urea at a concentration of 1.5 mL/L. Specifically, this treatment yielded maximum plant height (84.36 cm), plant spread (65.34 cm), number of lateral branches (20.40), and chlorophyll content (48.38 SPAD units).</w:t>
      </w:r>
    </w:p>
    <w:p w14:paraId="63B28D5D" w14:textId="77777777" w:rsidR="006E1E24" w:rsidRDefault="006E1E24" w:rsidP="006E1E24">
      <w:pPr>
        <w:pStyle w:val="CommentText"/>
        <w:ind w:left="0" w:firstLine="0"/>
        <w:jc w:val="left"/>
      </w:pPr>
      <w:r>
        <w:rPr>
          <w:lang w:val="en-PH"/>
        </w:rPr>
        <w:t>Conversely, the lowest plant height (73.39 cm), plant spread (54.44 cm), and chlorophyll content (41.64 SPAD units) were recorded under the treatment comprising 50% RDF alone (T11). Notably, the minimum number of lateral branches (17.20) was observed with the application of 50% RDF combined with 1.5 mL/L nano urea foliar application (T13).</w:t>
      </w:r>
    </w:p>
  </w:comment>
  <w:comment w:id="47" w:author="EVELYN" w:date="2025-07-09T15:56:00Z" w:initials="E">
    <w:p w14:paraId="720C9D7F" w14:textId="77777777" w:rsidR="006E1E24" w:rsidRDefault="006E1E24" w:rsidP="006E1E24">
      <w:pPr>
        <w:pStyle w:val="CommentText"/>
        <w:ind w:left="0" w:firstLine="0"/>
        <w:jc w:val="left"/>
      </w:pPr>
      <w:r>
        <w:rPr>
          <w:rStyle w:val="CommentReference"/>
        </w:rPr>
        <w:annotationRef/>
      </w:r>
      <w:r>
        <w:rPr>
          <w:lang w:val="en-PH"/>
        </w:rPr>
        <w:t>Mention if there are significant differences among your treatments or if there are none. Then explains what might be the cause and implications of that.</w:t>
      </w:r>
    </w:p>
  </w:comment>
  <w:comment w:id="56" w:author="EVELYN" w:date="2025-07-09T15:59:00Z" w:initials="E">
    <w:p w14:paraId="5F2CC99C" w14:textId="77777777" w:rsidR="006E1E24" w:rsidRDefault="006E1E24" w:rsidP="006E1E24">
      <w:pPr>
        <w:pStyle w:val="CommentText"/>
        <w:ind w:left="0" w:firstLine="0"/>
        <w:jc w:val="left"/>
      </w:pPr>
      <w:r>
        <w:rPr>
          <w:rStyle w:val="CommentReference"/>
        </w:rPr>
        <w:annotationRef/>
      </w:r>
      <w:r>
        <w:rPr>
          <w:lang w:val="en-PH"/>
        </w:rPr>
        <w:t>It should be indicated in the table the significant difference, regardless of whether there is or there isn’t.</w:t>
      </w:r>
    </w:p>
  </w:comment>
  <w:comment w:id="57" w:author="EVELYN" w:date="2025-07-09T16:00:00Z" w:initials="E">
    <w:p w14:paraId="148E56E7" w14:textId="77777777" w:rsidR="006E1E24" w:rsidRDefault="006E1E24" w:rsidP="006E1E24">
      <w:pPr>
        <w:pStyle w:val="CommentText"/>
        <w:ind w:left="0" w:firstLine="0"/>
        <w:jc w:val="left"/>
      </w:pPr>
      <w:r>
        <w:rPr>
          <w:rStyle w:val="CommentReference"/>
        </w:rPr>
        <w:annotationRef/>
      </w:r>
      <w:r>
        <w:rPr>
          <w:lang w:val="en-PH"/>
        </w:rPr>
        <w:t>Same comment as Table 1.</w:t>
      </w:r>
    </w:p>
  </w:comment>
  <w:comment w:id="58" w:author="EVELYN" w:date="2025-07-09T16:01:00Z" w:initials="E">
    <w:p w14:paraId="3F82FB93" w14:textId="77777777" w:rsidR="006E1E24" w:rsidRDefault="006E1E24" w:rsidP="006E1E24">
      <w:pPr>
        <w:pStyle w:val="CommentText"/>
        <w:ind w:left="0" w:firstLine="0"/>
        <w:jc w:val="left"/>
      </w:pPr>
      <w:r>
        <w:rPr>
          <w:rStyle w:val="CommentReference"/>
        </w:rPr>
        <w:annotationRef/>
      </w:r>
      <w:r>
        <w:rPr>
          <w:lang w:val="en-PH"/>
        </w:rPr>
        <w:t>Where is the CONCLUSION? This paper MUST HAVE A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B4443A" w15:done="0"/>
  <w15:commentEx w15:paraId="63B28D5D" w15:done="0"/>
  <w15:commentEx w15:paraId="720C9D7F" w15:done="0"/>
  <w15:commentEx w15:paraId="5F2CC99C" w15:done="0"/>
  <w15:commentEx w15:paraId="148E56E7" w15:done="0"/>
  <w15:commentEx w15:paraId="3F82FB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60A824" w16cex:dateUtc="2025-07-09T06:24:00Z"/>
  <w16cex:commentExtensible w16cex:durableId="18422047" w16cex:dateUtc="2025-07-09T07:54:00Z"/>
  <w16cex:commentExtensible w16cex:durableId="2D214E8B" w16cex:dateUtc="2025-07-09T07:56:00Z"/>
  <w16cex:commentExtensible w16cex:durableId="23059983" w16cex:dateUtc="2025-07-09T07:59:00Z"/>
  <w16cex:commentExtensible w16cex:durableId="2373B8C4" w16cex:dateUtc="2025-07-09T08:00:00Z"/>
  <w16cex:commentExtensible w16cex:durableId="7602439B" w16cex:dateUtc="2025-07-09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B4443A" w16cid:durableId="3960A824"/>
  <w16cid:commentId w16cid:paraId="63B28D5D" w16cid:durableId="18422047"/>
  <w16cid:commentId w16cid:paraId="720C9D7F" w16cid:durableId="2D214E8B"/>
  <w16cid:commentId w16cid:paraId="5F2CC99C" w16cid:durableId="23059983"/>
  <w16cid:commentId w16cid:paraId="148E56E7" w16cid:durableId="2373B8C4"/>
  <w16cid:commentId w16cid:paraId="3F82FB93" w16cid:durableId="760243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B2495" w14:textId="77777777" w:rsidR="00540956" w:rsidRDefault="00540956" w:rsidP="00C32F52">
      <w:pPr>
        <w:spacing w:after="0" w:line="240" w:lineRule="auto"/>
      </w:pPr>
      <w:r>
        <w:separator/>
      </w:r>
    </w:p>
  </w:endnote>
  <w:endnote w:type="continuationSeparator" w:id="0">
    <w:p w14:paraId="1F91320F" w14:textId="77777777" w:rsidR="00540956" w:rsidRDefault="00540956" w:rsidP="00C3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5081" w14:textId="77777777" w:rsidR="00C32F52" w:rsidRDefault="00C3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DF09" w14:textId="77777777" w:rsidR="00C32F52" w:rsidRDefault="00C32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F7BF" w14:textId="77777777" w:rsidR="00C32F52" w:rsidRDefault="00C3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EC658" w14:textId="77777777" w:rsidR="00540956" w:rsidRDefault="00540956" w:rsidP="00C32F52">
      <w:pPr>
        <w:spacing w:after="0" w:line="240" w:lineRule="auto"/>
      </w:pPr>
      <w:r>
        <w:separator/>
      </w:r>
    </w:p>
  </w:footnote>
  <w:footnote w:type="continuationSeparator" w:id="0">
    <w:p w14:paraId="149B6B89" w14:textId="77777777" w:rsidR="00540956" w:rsidRDefault="00540956" w:rsidP="00C3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8624" w14:textId="78D4B2F4" w:rsidR="00C32F52" w:rsidRDefault="00000000">
    <w:pPr>
      <w:pStyle w:val="Header"/>
    </w:pPr>
    <w:r>
      <w:rPr>
        <w:noProof/>
      </w:rPr>
      <w:pict w14:anchorId="09937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01235"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BCD" w14:textId="77394DE2" w:rsidR="00C32F52" w:rsidRDefault="00000000">
    <w:pPr>
      <w:pStyle w:val="Header"/>
    </w:pPr>
    <w:r>
      <w:rPr>
        <w:noProof/>
      </w:rPr>
      <w:pict w14:anchorId="69B8F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01236"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3F37" w14:textId="1A960211" w:rsidR="00C32F52" w:rsidRDefault="00000000">
    <w:pPr>
      <w:pStyle w:val="Header"/>
    </w:pPr>
    <w:r>
      <w:rPr>
        <w:noProof/>
      </w:rPr>
      <w:pict w14:anchorId="40F53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01234"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AC4"/>
    <w:multiLevelType w:val="multilevel"/>
    <w:tmpl w:val="00706A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64F21"/>
    <w:multiLevelType w:val="multilevel"/>
    <w:tmpl w:val="04C64F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161BF"/>
    <w:multiLevelType w:val="multilevel"/>
    <w:tmpl w:val="088161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41FA7"/>
    <w:multiLevelType w:val="multilevel"/>
    <w:tmpl w:val="19341FA7"/>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9B6E1A"/>
    <w:multiLevelType w:val="multilevel"/>
    <w:tmpl w:val="1D9B6E1A"/>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E1C5993"/>
    <w:multiLevelType w:val="multilevel"/>
    <w:tmpl w:val="1E1C599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5A5541E"/>
    <w:multiLevelType w:val="hybridMultilevel"/>
    <w:tmpl w:val="3B5EEB80"/>
    <w:lvl w:ilvl="0" w:tplc="78280FB6">
      <w:start w:val="1"/>
      <w:numFmt w:val="decimal"/>
      <w:lvlText w:val="%1."/>
      <w:lvlJc w:val="left"/>
      <w:pPr>
        <w:ind w:left="623" w:hanging="360"/>
      </w:pPr>
      <w:rPr>
        <w:rFonts w:hint="default"/>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7" w15:restartNumberingAfterBreak="0">
    <w:nsid w:val="38FF6088"/>
    <w:multiLevelType w:val="hybridMultilevel"/>
    <w:tmpl w:val="3D66EDD4"/>
    <w:lvl w:ilvl="0" w:tplc="8692F414">
      <w:start w:val="1"/>
      <w:numFmt w:val="decimal"/>
      <w:lvlText w:val="%1."/>
      <w:lvlJc w:val="left"/>
      <w:pPr>
        <w:ind w:left="3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104B9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FA68C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0503640">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3D8526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53864E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BCEC5DE">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F6427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FAA0E0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047305A"/>
    <w:multiLevelType w:val="multilevel"/>
    <w:tmpl w:val="4047305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236E7A"/>
    <w:multiLevelType w:val="multilevel"/>
    <w:tmpl w:val="46236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36728A"/>
    <w:multiLevelType w:val="multilevel"/>
    <w:tmpl w:val="49367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B015B9"/>
    <w:multiLevelType w:val="multilevel"/>
    <w:tmpl w:val="4AB015B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6E5E56"/>
    <w:multiLevelType w:val="hybridMultilevel"/>
    <w:tmpl w:val="A28C4A4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55665EBA"/>
    <w:multiLevelType w:val="hybridMultilevel"/>
    <w:tmpl w:val="901AC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935C1D"/>
    <w:multiLevelType w:val="hybridMultilevel"/>
    <w:tmpl w:val="152ED4C8"/>
    <w:lvl w:ilvl="0" w:tplc="B4AE2C98">
      <w:start w:val="1"/>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30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028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E82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82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000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4CD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62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EB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390E0B"/>
    <w:multiLevelType w:val="multilevel"/>
    <w:tmpl w:val="61390E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C05D7E"/>
    <w:multiLevelType w:val="hybridMultilevel"/>
    <w:tmpl w:val="B42478F4"/>
    <w:lvl w:ilvl="0" w:tplc="0C54382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4880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C3D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20E3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9AB2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DA5D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3472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6E52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2EB3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565A9A"/>
    <w:multiLevelType w:val="multilevel"/>
    <w:tmpl w:val="6A20B0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4711A77"/>
    <w:multiLevelType w:val="hybridMultilevel"/>
    <w:tmpl w:val="0D164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0FB0FBB"/>
    <w:multiLevelType w:val="multilevel"/>
    <w:tmpl w:val="70FB0FB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612BF6"/>
    <w:multiLevelType w:val="multilevel"/>
    <w:tmpl w:val="76612BF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988093317">
    <w:abstractNumId w:val="6"/>
  </w:num>
  <w:num w:numId="2" w16cid:durableId="1345018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732050">
    <w:abstractNumId w:val="18"/>
  </w:num>
  <w:num w:numId="4" w16cid:durableId="1897007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861746">
    <w:abstractNumId w:val="10"/>
  </w:num>
  <w:num w:numId="6" w16cid:durableId="1111557762">
    <w:abstractNumId w:val="1"/>
  </w:num>
  <w:num w:numId="7" w16cid:durableId="13273204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60713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552867">
    <w:abstractNumId w:val="20"/>
  </w:num>
  <w:num w:numId="10" w16cid:durableId="480462639">
    <w:abstractNumId w:val="3"/>
  </w:num>
  <w:num w:numId="11" w16cid:durableId="843788711">
    <w:abstractNumId w:val="5"/>
  </w:num>
  <w:num w:numId="12" w16cid:durableId="49576168">
    <w:abstractNumId w:val="9"/>
  </w:num>
  <w:num w:numId="13" w16cid:durableId="1487622674">
    <w:abstractNumId w:val="4"/>
  </w:num>
  <w:num w:numId="14" w16cid:durableId="345133946">
    <w:abstractNumId w:val="2"/>
  </w:num>
  <w:num w:numId="15" w16cid:durableId="747386624">
    <w:abstractNumId w:val="0"/>
  </w:num>
  <w:num w:numId="16" w16cid:durableId="1117136932">
    <w:abstractNumId w:val="15"/>
  </w:num>
  <w:num w:numId="17" w16cid:durableId="484786304">
    <w:abstractNumId w:val="11"/>
  </w:num>
  <w:num w:numId="18" w16cid:durableId="1723752543">
    <w:abstractNumId w:val="16"/>
  </w:num>
  <w:num w:numId="19" w16cid:durableId="1523205731">
    <w:abstractNumId w:val="14"/>
  </w:num>
  <w:num w:numId="20" w16cid:durableId="1985617366">
    <w:abstractNumId w:val="12"/>
  </w:num>
  <w:num w:numId="21" w16cid:durableId="121808037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ELYN">
    <w15:presenceInfo w15:providerId="None" w15:userId="EVEL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39A9"/>
    <w:rsid w:val="00000B20"/>
    <w:rsid w:val="0002542E"/>
    <w:rsid w:val="00025AD7"/>
    <w:rsid w:val="0004066F"/>
    <w:rsid w:val="00057F0D"/>
    <w:rsid w:val="00063D2D"/>
    <w:rsid w:val="00082CCD"/>
    <w:rsid w:val="000C6063"/>
    <w:rsid w:val="000D6B5F"/>
    <w:rsid w:val="00104414"/>
    <w:rsid w:val="0013745D"/>
    <w:rsid w:val="00143C02"/>
    <w:rsid w:val="00155EE1"/>
    <w:rsid w:val="00166473"/>
    <w:rsid w:val="00167DEC"/>
    <w:rsid w:val="00176FF8"/>
    <w:rsid w:val="00180B03"/>
    <w:rsid w:val="00181BBA"/>
    <w:rsid w:val="001952D0"/>
    <w:rsid w:val="001A48E6"/>
    <w:rsid w:val="001B0E92"/>
    <w:rsid w:val="001B18AD"/>
    <w:rsid w:val="001B53A0"/>
    <w:rsid w:val="001B67B9"/>
    <w:rsid w:val="001E255D"/>
    <w:rsid w:val="001E6484"/>
    <w:rsid w:val="002033A0"/>
    <w:rsid w:val="002036A3"/>
    <w:rsid w:val="002451C1"/>
    <w:rsid w:val="002468E1"/>
    <w:rsid w:val="002737AD"/>
    <w:rsid w:val="00276EA3"/>
    <w:rsid w:val="002843C4"/>
    <w:rsid w:val="002A6F3E"/>
    <w:rsid w:val="002A7516"/>
    <w:rsid w:val="002C1919"/>
    <w:rsid w:val="002C6930"/>
    <w:rsid w:val="002D33BC"/>
    <w:rsid w:val="002E4A53"/>
    <w:rsid w:val="00310E89"/>
    <w:rsid w:val="00337AC3"/>
    <w:rsid w:val="0034195F"/>
    <w:rsid w:val="00366166"/>
    <w:rsid w:val="00370472"/>
    <w:rsid w:val="00377465"/>
    <w:rsid w:val="00393815"/>
    <w:rsid w:val="003B0A80"/>
    <w:rsid w:val="003C7B8F"/>
    <w:rsid w:val="004170A5"/>
    <w:rsid w:val="00432B6B"/>
    <w:rsid w:val="00461B40"/>
    <w:rsid w:val="00471BEC"/>
    <w:rsid w:val="004727F4"/>
    <w:rsid w:val="00481F22"/>
    <w:rsid w:val="00483117"/>
    <w:rsid w:val="004A0CF9"/>
    <w:rsid w:val="004A4AE0"/>
    <w:rsid w:val="004A59AF"/>
    <w:rsid w:val="004B197C"/>
    <w:rsid w:val="004B5189"/>
    <w:rsid w:val="004C076F"/>
    <w:rsid w:val="004D0863"/>
    <w:rsid w:val="004E2367"/>
    <w:rsid w:val="004E7A88"/>
    <w:rsid w:val="00502DAF"/>
    <w:rsid w:val="005245C1"/>
    <w:rsid w:val="00533414"/>
    <w:rsid w:val="00540956"/>
    <w:rsid w:val="00542AB8"/>
    <w:rsid w:val="005505D5"/>
    <w:rsid w:val="00551123"/>
    <w:rsid w:val="0057237F"/>
    <w:rsid w:val="0057426B"/>
    <w:rsid w:val="0058292A"/>
    <w:rsid w:val="00592C61"/>
    <w:rsid w:val="005B3EA3"/>
    <w:rsid w:val="005F6E13"/>
    <w:rsid w:val="005F7373"/>
    <w:rsid w:val="00622510"/>
    <w:rsid w:val="00635875"/>
    <w:rsid w:val="00642431"/>
    <w:rsid w:val="00644EE9"/>
    <w:rsid w:val="00652DCF"/>
    <w:rsid w:val="00653F06"/>
    <w:rsid w:val="006639D7"/>
    <w:rsid w:val="006658BD"/>
    <w:rsid w:val="006972A0"/>
    <w:rsid w:val="006B120D"/>
    <w:rsid w:val="006B5159"/>
    <w:rsid w:val="006C5134"/>
    <w:rsid w:val="006D10BF"/>
    <w:rsid w:val="006D1544"/>
    <w:rsid w:val="006E1E24"/>
    <w:rsid w:val="006F576D"/>
    <w:rsid w:val="006F6D6D"/>
    <w:rsid w:val="00703491"/>
    <w:rsid w:val="00717FA4"/>
    <w:rsid w:val="007200F3"/>
    <w:rsid w:val="007253B7"/>
    <w:rsid w:val="00740323"/>
    <w:rsid w:val="00741F90"/>
    <w:rsid w:val="007718CE"/>
    <w:rsid w:val="00783D08"/>
    <w:rsid w:val="00795C7E"/>
    <w:rsid w:val="007A239D"/>
    <w:rsid w:val="007B3FF5"/>
    <w:rsid w:val="007B72D6"/>
    <w:rsid w:val="007C0F28"/>
    <w:rsid w:val="007E018F"/>
    <w:rsid w:val="007E368B"/>
    <w:rsid w:val="007E3F82"/>
    <w:rsid w:val="007F1463"/>
    <w:rsid w:val="00804A7F"/>
    <w:rsid w:val="00807CE3"/>
    <w:rsid w:val="00824078"/>
    <w:rsid w:val="008243AE"/>
    <w:rsid w:val="008743B7"/>
    <w:rsid w:val="00885470"/>
    <w:rsid w:val="008956A2"/>
    <w:rsid w:val="008A7CED"/>
    <w:rsid w:val="008E080C"/>
    <w:rsid w:val="008F2132"/>
    <w:rsid w:val="008F74D8"/>
    <w:rsid w:val="00943DC9"/>
    <w:rsid w:val="00954977"/>
    <w:rsid w:val="0096429D"/>
    <w:rsid w:val="009654EA"/>
    <w:rsid w:val="009772A3"/>
    <w:rsid w:val="00985587"/>
    <w:rsid w:val="009958F4"/>
    <w:rsid w:val="009A4812"/>
    <w:rsid w:val="009A7123"/>
    <w:rsid w:val="009C3E98"/>
    <w:rsid w:val="009C5165"/>
    <w:rsid w:val="009D4FD3"/>
    <w:rsid w:val="009F36AD"/>
    <w:rsid w:val="009F67A0"/>
    <w:rsid w:val="00A01525"/>
    <w:rsid w:val="00A02908"/>
    <w:rsid w:val="00A26389"/>
    <w:rsid w:val="00A36B82"/>
    <w:rsid w:val="00A4204C"/>
    <w:rsid w:val="00A73146"/>
    <w:rsid w:val="00A745E0"/>
    <w:rsid w:val="00A84CAA"/>
    <w:rsid w:val="00A855E4"/>
    <w:rsid w:val="00A90FD3"/>
    <w:rsid w:val="00AD56E4"/>
    <w:rsid w:val="00AF5694"/>
    <w:rsid w:val="00B07EC9"/>
    <w:rsid w:val="00B479AB"/>
    <w:rsid w:val="00B67FAC"/>
    <w:rsid w:val="00B7103E"/>
    <w:rsid w:val="00B739A9"/>
    <w:rsid w:val="00B82DDE"/>
    <w:rsid w:val="00BA5DD9"/>
    <w:rsid w:val="00BB4F73"/>
    <w:rsid w:val="00BC5AA9"/>
    <w:rsid w:val="00BC71DD"/>
    <w:rsid w:val="00BD392F"/>
    <w:rsid w:val="00BE1DCC"/>
    <w:rsid w:val="00BF302C"/>
    <w:rsid w:val="00C010AD"/>
    <w:rsid w:val="00C04665"/>
    <w:rsid w:val="00C24776"/>
    <w:rsid w:val="00C32F52"/>
    <w:rsid w:val="00C818C3"/>
    <w:rsid w:val="00CB602E"/>
    <w:rsid w:val="00CC3E22"/>
    <w:rsid w:val="00CD7E69"/>
    <w:rsid w:val="00CE078D"/>
    <w:rsid w:val="00CE717C"/>
    <w:rsid w:val="00CF342E"/>
    <w:rsid w:val="00D02844"/>
    <w:rsid w:val="00D146A9"/>
    <w:rsid w:val="00D178D8"/>
    <w:rsid w:val="00D44C66"/>
    <w:rsid w:val="00D514B8"/>
    <w:rsid w:val="00D547CC"/>
    <w:rsid w:val="00D622FA"/>
    <w:rsid w:val="00DB732D"/>
    <w:rsid w:val="00DD529F"/>
    <w:rsid w:val="00DD7EB8"/>
    <w:rsid w:val="00DE074E"/>
    <w:rsid w:val="00DE0DC6"/>
    <w:rsid w:val="00DE2E5F"/>
    <w:rsid w:val="00DF0F79"/>
    <w:rsid w:val="00DF7999"/>
    <w:rsid w:val="00E045EB"/>
    <w:rsid w:val="00E60175"/>
    <w:rsid w:val="00E636E8"/>
    <w:rsid w:val="00E648FA"/>
    <w:rsid w:val="00E66636"/>
    <w:rsid w:val="00E70978"/>
    <w:rsid w:val="00E7121F"/>
    <w:rsid w:val="00E84AD9"/>
    <w:rsid w:val="00EA183F"/>
    <w:rsid w:val="00EA549D"/>
    <w:rsid w:val="00EB5762"/>
    <w:rsid w:val="00EB645B"/>
    <w:rsid w:val="00EC4947"/>
    <w:rsid w:val="00ED68BA"/>
    <w:rsid w:val="00F0506D"/>
    <w:rsid w:val="00F1244C"/>
    <w:rsid w:val="00F14B6A"/>
    <w:rsid w:val="00F34183"/>
    <w:rsid w:val="00F45577"/>
    <w:rsid w:val="00F56F2F"/>
    <w:rsid w:val="00F800C0"/>
    <w:rsid w:val="00F87EE3"/>
    <w:rsid w:val="00FC5748"/>
    <w:rsid w:val="00FD3937"/>
    <w:rsid w:val="00FE2021"/>
    <w:rsid w:val="00FE684C"/>
    <w:rsid w:val="00FF295F"/>
    <w:rsid w:val="00FF655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9A08A"/>
  <w15:docId w15:val="{832C1720-4BCE-4A72-8E6C-3883A104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9A9"/>
    <w:pPr>
      <w:spacing w:after="4" w:line="309" w:lineRule="auto"/>
      <w:ind w:left="10" w:right="51" w:hanging="10"/>
      <w:jc w:val="both"/>
    </w:pPr>
    <w:rPr>
      <w:rFonts w:ascii="Times New Roman" w:eastAsia="Times New Roman" w:hAnsi="Times New Roman" w:cs="Times New Roman"/>
      <w:color w:val="000000"/>
      <w:sz w:val="18"/>
      <w:szCs w:val="24"/>
      <w:lang w:eastAsia="en-IN"/>
    </w:rPr>
  </w:style>
  <w:style w:type="paragraph" w:styleId="Heading1">
    <w:name w:val="heading 1"/>
    <w:basedOn w:val="Normal"/>
    <w:next w:val="Normal"/>
    <w:link w:val="Heading1Char"/>
    <w:uiPriority w:val="9"/>
    <w:qFormat/>
    <w:rsid w:val="00B739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739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39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39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39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3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739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739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39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39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3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A9"/>
    <w:rPr>
      <w:rFonts w:eastAsiaTheme="majorEastAsia" w:cstheme="majorBidi"/>
      <w:color w:val="272727" w:themeColor="text1" w:themeTint="D8"/>
    </w:rPr>
  </w:style>
  <w:style w:type="paragraph" w:styleId="Title">
    <w:name w:val="Title"/>
    <w:basedOn w:val="Normal"/>
    <w:next w:val="Normal"/>
    <w:link w:val="TitleChar"/>
    <w:uiPriority w:val="10"/>
    <w:qFormat/>
    <w:rsid w:val="00B73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A9"/>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A9"/>
    <w:pPr>
      <w:spacing w:before="160"/>
      <w:jc w:val="center"/>
    </w:pPr>
    <w:rPr>
      <w:i/>
      <w:iCs/>
      <w:color w:val="404040" w:themeColor="text1" w:themeTint="BF"/>
    </w:rPr>
  </w:style>
  <w:style w:type="character" w:customStyle="1" w:styleId="QuoteChar">
    <w:name w:val="Quote Char"/>
    <w:basedOn w:val="DefaultParagraphFont"/>
    <w:link w:val="Quote"/>
    <w:uiPriority w:val="29"/>
    <w:rsid w:val="00B739A9"/>
    <w:rPr>
      <w:i/>
      <w:iCs/>
      <w:color w:val="404040" w:themeColor="text1" w:themeTint="BF"/>
    </w:rPr>
  </w:style>
  <w:style w:type="paragraph" w:styleId="ListParagraph">
    <w:name w:val="List Paragraph"/>
    <w:basedOn w:val="Normal"/>
    <w:uiPriority w:val="99"/>
    <w:qFormat/>
    <w:rsid w:val="00B739A9"/>
    <w:pPr>
      <w:ind w:left="720"/>
      <w:contextualSpacing/>
    </w:pPr>
  </w:style>
  <w:style w:type="character" w:styleId="IntenseEmphasis">
    <w:name w:val="Intense Emphasis"/>
    <w:basedOn w:val="DefaultParagraphFont"/>
    <w:uiPriority w:val="21"/>
    <w:qFormat/>
    <w:rsid w:val="00B739A9"/>
    <w:rPr>
      <w:i/>
      <w:iCs/>
      <w:color w:val="2F5496" w:themeColor="accent1" w:themeShade="BF"/>
    </w:rPr>
  </w:style>
  <w:style w:type="paragraph" w:styleId="IntenseQuote">
    <w:name w:val="Intense Quote"/>
    <w:basedOn w:val="Normal"/>
    <w:next w:val="Normal"/>
    <w:link w:val="IntenseQuoteChar"/>
    <w:uiPriority w:val="30"/>
    <w:qFormat/>
    <w:rsid w:val="00B73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39A9"/>
    <w:rPr>
      <w:i/>
      <w:iCs/>
      <w:color w:val="2F5496" w:themeColor="accent1" w:themeShade="BF"/>
    </w:rPr>
  </w:style>
  <w:style w:type="character" w:styleId="IntenseReference">
    <w:name w:val="Intense Reference"/>
    <w:basedOn w:val="DefaultParagraphFont"/>
    <w:uiPriority w:val="32"/>
    <w:qFormat/>
    <w:rsid w:val="00B739A9"/>
    <w:rPr>
      <w:b/>
      <w:bCs/>
      <w:smallCaps/>
      <w:color w:val="2F5496" w:themeColor="accent1" w:themeShade="BF"/>
      <w:spacing w:val="5"/>
    </w:rPr>
  </w:style>
  <w:style w:type="paragraph" w:styleId="NormalWeb">
    <w:name w:val="Normal (Web)"/>
    <w:basedOn w:val="Normal"/>
    <w:uiPriority w:val="99"/>
    <w:unhideWhenUsed/>
    <w:qFormat/>
    <w:rsid w:val="007E018F"/>
    <w:pPr>
      <w:spacing w:before="100" w:beforeAutospacing="1" w:after="100" w:afterAutospacing="1" w:line="240" w:lineRule="auto"/>
      <w:ind w:left="0" w:right="0" w:firstLine="0"/>
      <w:jc w:val="left"/>
    </w:pPr>
    <w:rPr>
      <w:color w:val="auto"/>
      <w:kern w:val="0"/>
      <w:sz w:val="24"/>
    </w:rPr>
  </w:style>
  <w:style w:type="character" w:styleId="Hyperlink">
    <w:name w:val="Hyperlink"/>
    <w:basedOn w:val="DefaultParagraphFont"/>
    <w:uiPriority w:val="99"/>
    <w:unhideWhenUsed/>
    <w:rsid w:val="00BC71DD"/>
    <w:rPr>
      <w:color w:val="0563C1" w:themeColor="hyperlink"/>
      <w:u w:val="single"/>
    </w:rPr>
  </w:style>
  <w:style w:type="character" w:customStyle="1" w:styleId="UnresolvedMention1">
    <w:name w:val="Unresolved Mention1"/>
    <w:basedOn w:val="DefaultParagraphFont"/>
    <w:uiPriority w:val="99"/>
    <w:semiHidden/>
    <w:unhideWhenUsed/>
    <w:rsid w:val="00BC71DD"/>
    <w:rPr>
      <w:color w:val="605E5C"/>
      <w:shd w:val="clear" w:color="auto" w:fill="E1DFDD"/>
    </w:rPr>
  </w:style>
  <w:style w:type="table" w:styleId="TableGrid">
    <w:name w:val="Table Grid"/>
    <w:basedOn w:val="TableNormal"/>
    <w:uiPriority w:val="59"/>
    <w:rsid w:val="00572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1Title">
    <w:name w:val="FH_1_Title"/>
    <w:basedOn w:val="Normal"/>
    <w:link w:val="FH1TitleZnak"/>
    <w:qFormat/>
    <w:rsid w:val="00370472"/>
    <w:pPr>
      <w:spacing w:before="240" w:after="71" w:line="254" w:lineRule="auto"/>
      <w:ind w:left="11" w:right="-11" w:hanging="11"/>
      <w:jc w:val="right"/>
    </w:pPr>
    <w:rPr>
      <w:b/>
      <w:color w:val="221F20"/>
      <w:sz w:val="36"/>
      <w:szCs w:val="22"/>
      <w:lang w:val="en-GB" w:eastAsia="pl-PL"/>
    </w:rPr>
  </w:style>
  <w:style w:type="character" w:customStyle="1" w:styleId="FH1TitleZnak">
    <w:name w:val="FH_1_Title Znak"/>
    <w:basedOn w:val="DefaultParagraphFont"/>
    <w:link w:val="FH1Title"/>
    <w:rsid w:val="00370472"/>
    <w:rPr>
      <w:rFonts w:ascii="Times New Roman" w:eastAsia="Times New Roman" w:hAnsi="Times New Roman" w:cs="Times New Roman"/>
      <w:b/>
      <w:color w:val="221F20"/>
      <w:sz w:val="36"/>
      <w:lang w:val="en-GB" w:eastAsia="pl-PL"/>
    </w:rPr>
  </w:style>
  <w:style w:type="paragraph" w:customStyle="1" w:styleId="FHautornames">
    <w:name w:val="FH_autornames"/>
    <w:basedOn w:val="Normal"/>
    <w:link w:val="FHautornamesZnak"/>
    <w:qFormat/>
    <w:rsid w:val="00370472"/>
    <w:pPr>
      <w:spacing w:before="240" w:after="120" w:line="259" w:lineRule="auto"/>
      <w:ind w:left="11" w:right="-11" w:hanging="11"/>
      <w:jc w:val="right"/>
    </w:pPr>
    <w:rPr>
      <w:b/>
      <w:i/>
      <w:color w:val="221F20"/>
      <w:sz w:val="28"/>
      <w:szCs w:val="22"/>
      <w:lang w:val="en-GB" w:eastAsia="pl-PL"/>
    </w:rPr>
  </w:style>
  <w:style w:type="character" w:customStyle="1" w:styleId="FHautornamesZnak">
    <w:name w:val="FH_autornames Znak"/>
    <w:basedOn w:val="DefaultParagraphFont"/>
    <w:link w:val="FHautornames"/>
    <w:rsid w:val="00370472"/>
    <w:rPr>
      <w:rFonts w:ascii="Times New Roman" w:eastAsia="Times New Roman" w:hAnsi="Times New Roman" w:cs="Times New Roman"/>
      <w:b/>
      <w:i/>
      <w:color w:val="221F20"/>
      <w:sz w:val="28"/>
      <w:lang w:val="en-GB" w:eastAsia="pl-PL"/>
    </w:rPr>
  </w:style>
  <w:style w:type="paragraph" w:customStyle="1" w:styleId="FHaffiliation">
    <w:name w:val="FH_affiliation"/>
    <w:basedOn w:val="Normal"/>
    <w:link w:val="FHaffiliationZnak"/>
    <w:qFormat/>
    <w:rsid w:val="00370472"/>
    <w:pPr>
      <w:spacing w:after="0" w:line="240" w:lineRule="auto"/>
      <w:ind w:left="567" w:right="0" w:firstLine="0"/>
      <w:jc w:val="right"/>
    </w:pPr>
    <w:rPr>
      <w:color w:val="221F20"/>
      <w:szCs w:val="22"/>
      <w:lang w:val="en-GB" w:eastAsia="pl-PL"/>
    </w:rPr>
  </w:style>
  <w:style w:type="character" w:customStyle="1" w:styleId="FHaffiliationZnak">
    <w:name w:val="FH_affiliation Znak"/>
    <w:basedOn w:val="DefaultParagraphFont"/>
    <w:link w:val="FHaffiliation"/>
    <w:rsid w:val="00370472"/>
    <w:rPr>
      <w:rFonts w:ascii="Times New Roman" w:eastAsia="Times New Roman" w:hAnsi="Times New Roman" w:cs="Times New Roman"/>
      <w:color w:val="221F20"/>
      <w:sz w:val="18"/>
      <w:lang w:val="en-GB" w:eastAsia="pl-PL"/>
    </w:rPr>
  </w:style>
  <w:style w:type="paragraph" w:styleId="BodyText">
    <w:name w:val="Body Text"/>
    <w:basedOn w:val="Normal"/>
    <w:link w:val="BodyTextChar"/>
    <w:uiPriority w:val="99"/>
    <w:rsid w:val="00954977"/>
    <w:pPr>
      <w:suppressAutoHyphens/>
      <w:spacing w:after="140" w:line="276" w:lineRule="auto"/>
      <w:ind w:left="0" w:right="0" w:firstLine="0"/>
      <w:jc w:val="left"/>
    </w:pPr>
    <w:rPr>
      <w:color w:val="auto"/>
      <w:kern w:val="0"/>
      <w:sz w:val="24"/>
      <w:lang w:val="en-GB" w:eastAsia="zh-CN"/>
    </w:rPr>
  </w:style>
  <w:style w:type="character" w:customStyle="1" w:styleId="BodyTextChar">
    <w:name w:val="Body Text Char"/>
    <w:basedOn w:val="DefaultParagraphFont"/>
    <w:link w:val="BodyText"/>
    <w:uiPriority w:val="99"/>
    <w:rsid w:val="00954977"/>
    <w:rPr>
      <w:rFonts w:ascii="Times New Roman" w:eastAsia="Times New Roman" w:hAnsi="Times New Roman" w:cs="Times New Roman"/>
      <w:kern w:val="0"/>
      <w:sz w:val="24"/>
      <w:szCs w:val="24"/>
      <w:lang w:val="en-GB" w:eastAsia="zh-CN"/>
    </w:rPr>
  </w:style>
  <w:style w:type="paragraph" w:styleId="BalloonText">
    <w:name w:val="Balloon Text"/>
    <w:basedOn w:val="Normal"/>
    <w:link w:val="BalloonTextChar"/>
    <w:uiPriority w:val="99"/>
    <w:unhideWhenUsed/>
    <w:rsid w:val="00A02908"/>
    <w:pPr>
      <w:spacing w:after="0" w:line="240" w:lineRule="auto"/>
      <w:ind w:left="0" w:right="0" w:firstLine="0"/>
      <w:jc w:val="left"/>
    </w:pPr>
    <w:rPr>
      <w:rFonts w:ascii="Tahoma" w:hAnsi="Tahoma"/>
      <w:color w:val="auto"/>
      <w:kern w:val="0"/>
      <w:sz w:val="16"/>
      <w:szCs w:val="16"/>
      <w:lang w:val="x-none" w:eastAsia="x-none"/>
    </w:rPr>
  </w:style>
  <w:style w:type="character" w:customStyle="1" w:styleId="BalloonTextChar">
    <w:name w:val="Balloon Text Char"/>
    <w:basedOn w:val="DefaultParagraphFont"/>
    <w:link w:val="BalloonText"/>
    <w:uiPriority w:val="99"/>
    <w:rsid w:val="00A02908"/>
    <w:rPr>
      <w:rFonts w:ascii="Tahoma" w:eastAsia="Times New Roman" w:hAnsi="Tahoma" w:cs="Times New Roman"/>
      <w:kern w:val="0"/>
      <w:sz w:val="16"/>
      <w:szCs w:val="16"/>
      <w:lang w:val="x-none" w:eastAsia="x-none"/>
    </w:rPr>
  </w:style>
  <w:style w:type="paragraph" w:styleId="BodyTextIndent2">
    <w:name w:val="Body Text Indent 2"/>
    <w:basedOn w:val="Normal"/>
    <w:link w:val="BodyTextIndent2Char"/>
    <w:rsid w:val="00A02908"/>
    <w:pPr>
      <w:spacing w:before="120" w:after="120" w:line="240" w:lineRule="auto"/>
      <w:ind w:left="432" w:right="0" w:hanging="432"/>
    </w:pPr>
    <w:rPr>
      <w:color w:val="auto"/>
      <w:kern w:val="0"/>
      <w:sz w:val="24"/>
      <w:lang w:val="x-none" w:eastAsia="x-none"/>
    </w:rPr>
  </w:style>
  <w:style w:type="character" w:customStyle="1" w:styleId="BodyTextIndent2Char">
    <w:name w:val="Body Text Indent 2 Char"/>
    <w:basedOn w:val="DefaultParagraphFont"/>
    <w:link w:val="BodyTextIndent2"/>
    <w:rsid w:val="00A02908"/>
    <w:rPr>
      <w:rFonts w:ascii="Times New Roman" w:eastAsia="Times New Roman" w:hAnsi="Times New Roman" w:cs="Times New Roman"/>
      <w:kern w:val="0"/>
      <w:sz w:val="24"/>
      <w:szCs w:val="24"/>
      <w:lang w:val="x-none" w:eastAsia="x-none"/>
    </w:rPr>
  </w:style>
  <w:style w:type="paragraph" w:styleId="Footer">
    <w:name w:val="footer"/>
    <w:basedOn w:val="Normal"/>
    <w:link w:val="FooterChar"/>
    <w:uiPriority w:val="99"/>
    <w:unhideWhenUsed/>
    <w:rsid w:val="00A02908"/>
    <w:pPr>
      <w:tabs>
        <w:tab w:val="center" w:pos="4680"/>
        <w:tab w:val="right" w:pos="9360"/>
      </w:tabs>
      <w:spacing w:after="0" w:line="240" w:lineRule="auto"/>
      <w:ind w:left="0" w:right="0" w:firstLine="0"/>
      <w:jc w:val="left"/>
    </w:pPr>
    <w:rPr>
      <w:rFonts w:ascii="Calibri" w:hAnsi="Calibri"/>
      <w:color w:val="auto"/>
      <w:kern w:val="0"/>
      <w:sz w:val="22"/>
      <w:szCs w:val="22"/>
      <w:lang w:val="en-US" w:eastAsia="en-US"/>
    </w:rPr>
  </w:style>
  <w:style w:type="character" w:customStyle="1" w:styleId="FooterChar">
    <w:name w:val="Footer Char"/>
    <w:basedOn w:val="DefaultParagraphFont"/>
    <w:link w:val="Footer"/>
    <w:uiPriority w:val="99"/>
    <w:rsid w:val="00A02908"/>
    <w:rPr>
      <w:rFonts w:ascii="Calibri" w:eastAsia="Times New Roman" w:hAnsi="Calibri" w:cs="Times New Roman"/>
      <w:kern w:val="0"/>
      <w:lang w:val="en-US"/>
    </w:rPr>
  </w:style>
  <w:style w:type="paragraph" w:styleId="Header">
    <w:name w:val="header"/>
    <w:basedOn w:val="Normal"/>
    <w:link w:val="HeaderChar"/>
    <w:uiPriority w:val="99"/>
    <w:rsid w:val="00A02908"/>
    <w:pPr>
      <w:tabs>
        <w:tab w:val="center" w:pos="4513"/>
        <w:tab w:val="right" w:pos="9026"/>
      </w:tabs>
      <w:spacing w:after="200" w:line="276" w:lineRule="auto"/>
      <w:ind w:left="0" w:right="0" w:firstLine="0"/>
      <w:jc w:val="left"/>
    </w:pPr>
    <w:rPr>
      <w:rFonts w:ascii="Calibri" w:eastAsia="Calibri" w:hAnsi="Calibri"/>
      <w:color w:val="auto"/>
      <w:kern w:val="0"/>
      <w:sz w:val="20"/>
      <w:szCs w:val="20"/>
      <w:lang w:val="x-none" w:eastAsia="x-none"/>
    </w:rPr>
  </w:style>
  <w:style w:type="character" w:customStyle="1" w:styleId="HeaderChar">
    <w:name w:val="Header Char"/>
    <w:basedOn w:val="DefaultParagraphFont"/>
    <w:link w:val="Header"/>
    <w:uiPriority w:val="99"/>
    <w:rsid w:val="00A02908"/>
    <w:rPr>
      <w:rFonts w:ascii="Calibri" w:eastAsia="Calibri" w:hAnsi="Calibri" w:cs="Times New Roman"/>
      <w:kern w:val="0"/>
      <w:sz w:val="20"/>
      <w:szCs w:val="20"/>
      <w:lang w:val="x-none" w:eastAsia="x-none"/>
    </w:rPr>
  </w:style>
  <w:style w:type="character" w:styleId="PageNumber">
    <w:name w:val="page number"/>
    <w:rsid w:val="00A02908"/>
  </w:style>
  <w:style w:type="paragraph" w:styleId="PlainText">
    <w:name w:val="Plain Text"/>
    <w:basedOn w:val="Normal"/>
    <w:link w:val="PlainTextChar"/>
    <w:uiPriority w:val="99"/>
    <w:unhideWhenUsed/>
    <w:rsid w:val="00A02908"/>
    <w:pPr>
      <w:spacing w:after="0" w:line="240" w:lineRule="auto"/>
      <w:ind w:left="0" w:right="0" w:firstLine="0"/>
      <w:jc w:val="left"/>
    </w:pPr>
    <w:rPr>
      <w:rFonts w:ascii="Consolas" w:eastAsia="Calibri" w:hAnsi="Consolas"/>
      <w:color w:val="auto"/>
      <w:kern w:val="0"/>
      <w:sz w:val="21"/>
      <w:szCs w:val="21"/>
      <w:lang w:val="x-none" w:eastAsia="x-none"/>
    </w:rPr>
  </w:style>
  <w:style w:type="character" w:customStyle="1" w:styleId="PlainTextChar">
    <w:name w:val="Plain Text Char"/>
    <w:basedOn w:val="DefaultParagraphFont"/>
    <w:link w:val="PlainText"/>
    <w:uiPriority w:val="99"/>
    <w:rsid w:val="00A02908"/>
    <w:rPr>
      <w:rFonts w:ascii="Consolas" w:eastAsia="Calibri" w:hAnsi="Consolas" w:cs="Times New Roman"/>
      <w:kern w:val="0"/>
      <w:sz w:val="21"/>
      <w:szCs w:val="21"/>
      <w:lang w:val="x-none" w:eastAsia="x-none"/>
    </w:rPr>
  </w:style>
  <w:style w:type="character" w:styleId="Strong">
    <w:name w:val="Strong"/>
    <w:uiPriority w:val="22"/>
    <w:qFormat/>
    <w:rsid w:val="00A02908"/>
    <w:rPr>
      <w:b/>
      <w:bCs/>
    </w:rPr>
  </w:style>
  <w:style w:type="paragraph" w:customStyle="1" w:styleId="Style12">
    <w:name w:val="Style12"/>
    <w:basedOn w:val="Normal"/>
    <w:uiPriority w:val="99"/>
    <w:rsid w:val="00A02908"/>
    <w:pPr>
      <w:widowControl w:val="0"/>
      <w:autoSpaceDE w:val="0"/>
      <w:autoSpaceDN w:val="0"/>
      <w:adjustRightInd w:val="0"/>
      <w:spacing w:after="0" w:line="239" w:lineRule="exact"/>
      <w:ind w:left="0" w:right="0" w:firstLine="238"/>
    </w:pPr>
    <w:rPr>
      <w:color w:val="auto"/>
      <w:kern w:val="0"/>
      <w:sz w:val="24"/>
    </w:rPr>
  </w:style>
  <w:style w:type="character" w:customStyle="1" w:styleId="FontStyle95">
    <w:name w:val="Font Style95"/>
    <w:uiPriority w:val="99"/>
    <w:rsid w:val="00A02908"/>
    <w:rPr>
      <w:rFonts w:ascii="Times New Roman" w:hAnsi="Times New Roman" w:cs="Times New Roman"/>
      <w:sz w:val="20"/>
      <w:szCs w:val="20"/>
    </w:rPr>
  </w:style>
  <w:style w:type="paragraph" w:customStyle="1" w:styleId="Style15">
    <w:name w:val="Style15"/>
    <w:basedOn w:val="Normal"/>
    <w:uiPriority w:val="99"/>
    <w:rsid w:val="00A02908"/>
    <w:pPr>
      <w:widowControl w:val="0"/>
      <w:autoSpaceDE w:val="0"/>
      <w:autoSpaceDN w:val="0"/>
      <w:adjustRightInd w:val="0"/>
      <w:spacing w:after="0" w:line="238" w:lineRule="exact"/>
      <w:ind w:left="0" w:right="0" w:firstLine="0"/>
    </w:pPr>
    <w:rPr>
      <w:color w:val="auto"/>
      <w:kern w:val="0"/>
      <w:sz w:val="24"/>
    </w:rPr>
  </w:style>
  <w:style w:type="paragraph" w:customStyle="1" w:styleId="Style1">
    <w:name w:val="Style1"/>
    <w:basedOn w:val="Normal"/>
    <w:uiPriority w:val="99"/>
    <w:rsid w:val="00A02908"/>
    <w:pPr>
      <w:widowControl w:val="0"/>
      <w:autoSpaceDE w:val="0"/>
      <w:autoSpaceDN w:val="0"/>
      <w:adjustRightInd w:val="0"/>
      <w:spacing w:after="0" w:line="240" w:lineRule="auto"/>
      <w:ind w:left="0" w:right="0" w:firstLine="0"/>
    </w:pPr>
    <w:rPr>
      <w:color w:val="auto"/>
      <w:kern w:val="0"/>
      <w:sz w:val="24"/>
    </w:rPr>
  </w:style>
  <w:style w:type="paragraph" w:customStyle="1" w:styleId="Style11">
    <w:name w:val="Style11"/>
    <w:basedOn w:val="Normal"/>
    <w:uiPriority w:val="99"/>
    <w:rsid w:val="00A02908"/>
    <w:pPr>
      <w:widowControl w:val="0"/>
      <w:autoSpaceDE w:val="0"/>
      <w:autoSpaceDN w:val="0"/>
      <w:adjustRightInd w:val="0"/>
      <w:spacing w:after="0" w:line="240" w:lineRule="auto"/>
      <w:ind w:left="0" w:right="0" w:firstLine="0"/>
      <w:jc w:val="left"/>
    </w:pPr>
    <w:rPr>
      <w:color w:val="auto"/>
      <w:kern w:val="0"/>
      <w:sz w:val="24"/>
    </w:rPr>
  </w:style>
  <w:style w:type="paragraph" w:customStyle="1" w:styleId="Style14">
    <w:name w:val="Style14"/>
    <w:basedOn w:val="Normal"/>
    <w:uiPriority w:val="99"/>
    <w:rsid w:val="00A02908"/>
    <w:pPr>
      <w:widowControl w:val="0"/>
      <w:autoSpaceDE w:val="0"/>
      <w:autoSpaceDN w:val="0"/>
      <w:adjustRightInd w:val="0"/>
      <w:spacing w:after="0" w:line="199" w:lineRule="exact"/>
      <w:ind w:left="0" w:right="0" w:firstLine="0"/>
    </w:pPr>
    <w:rPr>
      <w:color w:val="auto"/>
      <w:kern w:val="0"/>
      <w:sz w:val="24"/>
    </w:rPr>
  </w:style>
  <w:style w:type="paragraph" w:customStyle="1" w:styleId="Style21">
    <w:name w:val="Style21"/>
    <w:basedOn w:val="Normal"/>
    <w:uiPriority w:val="99"/>
    <w:rsid w:val="00A02908"/>
    <w:pPr>
      <w:widowControl w:val="0"/>
      <w:autoSpaceDE w:val="0"/>
      <w:autoSpaceDN w:val="0"/>
      <w:adjustRightInd w:val="0"/>
      <w:spacing w:after="0" w:line="240" w:lineRule="auto"/>
      <w:ind w:left="0" w:right="0" w:firstLine="0"/>
      <w:jc w:val="right"/>
    </w:pPr>
    <w:rPr>
      <w:color w:val="auto"/>
      <w:kern w:val="0"/>
      <w:sz w:val="24"/>
    </w:rPr>
  </w:style>
  <w:style w:type="paragraph" w:customStyle="1" w:styleId="Style22">
    <w:name w:val="Style22"/>
    <w:basedOn w:val="Normal"/>
    <w:uiPriority w:val="99"/>
    <w:rsid w:val="00A02908"/>
    <w:pPr>
      <w:widowControl w:val="0"/>
      <w:autoSpaceDE w:val="0"/>
      <w:autoSpaceDN w:val="0"/>
      <w:adjustRightInd w:val="0"/>
      <w:spacing w:after="0" w:line="240" w:lineRule="auto"/>
      <w:ind w:left="0" w:right="0" w:firstLine="0"/>
      <w:jc w:val="left"/>
    </w:pPr>
    <w:rPr>
      <w:color w:val="auto"/>
      <w:kern w:val="0"/>
      <w:sz w:val="24"/>
    </w:rPr>
  </w:style>
  <w:style w:type="paragraph" w:customStyle="1" w:styleId="Style23">
    <w:name w:val="Style23"/>
    <w:basedOn w:val="Normal"/>
    <w:uiPriority w:val="99"/>
    <w:rsid w:val="00A02908"/>
    <w:pPr>
      <w:widowControl w:val="0"/>
      <w:autoSpaceDE w:val="0"/>
      <w:autoSpaceDN w:val="0"/>
      <w:adjustRightInd w:val="0"/>
      <w:spacing w:after="0" w:line="209" w:lineRule="exact"/>
      <w:ind w:left="0" w:right="0" w:firstLine="0"/>
      <w:jc w:val="left"/>
    </w:pPr>
    <w:rPr>
      <w:color w:val="auto"/>
      <w:kern w:val="0"/>
      <w:sz w:val="24"/>
    </w:rPr>
  </w:style>
  <w:style w:type="character" w:customStyle="1" w:styleId="FontStyle65">
    <w:name w:val="Font Style65"/>
    <w:uiPriority w:val="99"/>
    <w:rsid w:val="00A02908"/>
    <w:rPr>
      <w:rFonts w:ascii="Times New Roman" w:hAnsi="Times New Roman" w:cs="Times New Roman"/>
      <w:sz w:val="14"/>
      <w:szCs w:val="14"/>
    </w:rPr>
  </w:style>
  <w:style w:type="character" w:customStyle="1" w:styleId="FontStyle78">
    <w:name w:val="Font Style78"/>
    <w:uiPriority w:val="99"/>
    <w:rsid w:val="00A02908"/>
    <w:rPr>
      <w:rFonts w:ascii="Times New Roman" w:hAnsi="Times New Roman" w:cs="Times New Roman"/>
      <w:i/>
      <w:iCs/>
      <w:sz w:val="20"/>
      <w:szCs w:val="20"/>
    </w:rPr>
  </w:style>
  <w:style w:type="character" w:customStyle="1" w:styleId="FontStyle97">
    <w:name w:val="Font Style97"/>
    <w:uiPriority w:val="99"/>
    <w:rsid w:val="00A02908"/>
    <w:rPr>
      <w:rFonts w:ascii="Times New Roman" w:hAnsi="Times New Roman" w:cs="Times New Roman"/>
      <w:sz w:val="16"/>
      <w:szCs w:val="16"/>
    </w:rPr>
  </w:style>
  <w:style w:type="paragraph" w:customStyle="1" w:styleId="Style2">
    <w:name w:val="Style2"/>
    <w:basedOn w:val="Normal"/>
    <w:uiPriority w:val="99"/>
    <w:rsid w:val="00A02908"/>
    <w:pPr>
      <w:widowControl w:val="0"/>
      <w:autoSpaceDE w:val="0"/>
      <w:autoSpaceDN w:val="0"/>
      <w:adjustRightInd w:val="0"/>
      <w:spacing w:after="0" w:line="228" w:lineRule="exact"/>
      <w:ind w:left="0" w:right="0" w:firstLine="0"/>
    </w:pPr>
    <w:rPr>
      <w:color w:val="auto"/>
      <w:kern w:val="0"/>
      <w:sz w:val="24"/>
    </w:rPr>
  </w:style>
  <w:style w:type="character" w:customStyle="1" w:styleId="FontStyle25">
    <w:name w:val="Font Style25"/>
    <w:uiPriority w:val="99"/>
    <w:rsid w:val="00A02908"/>
    <w:rPr>
      <w:rFonts w:ascii="Times New Roman" w:hAnsi="Times New Roman" w:cs="Times New Roman"/>
      <w:b/>
      <w:bCs/>
      <w:i/>
      <w:iCs/>
      <w:sz w:val="26"/>
      <w:szCs w:val="26"/>
    </w:rPr>
  </w:style>
  <w:style w:type="character" w:customStyle="1" w:styleId="FontStyle26">
    <w:name w:val="Font Style26"/>
    <w:uiPriority w:val="99"/>
    <w:rsid w:val="00A02908"/>
    <w:rPr>
      <w:rFonts w:ascii="Times New Roman" w:hAnsi="Times New Roman" w:cs="Times New Roman"/>
      <w:b/>
      <w:bCs/>
      <w:sz w:val="26"/>
      <w:szCs w:val="26"/>
    </w:rPr>
  </w:style>
  <w:style w:type="character" w:customStyle="1" w:styleId="FontStyle27">
    <w:name w:val="Font Style27"/>
    <w:uiPriority w:val="99"/>
    <w:rsid w:val="00A02908"/>
    <w:rPr>
      <w:rFonts w:ascii="Times New Roman" w:hAnsi="Times New Roman" w:cs="Times New Roman"/>
      <w:b/>
      <w:bCs/>
      <w:sz w:val="18"/>
      <w:szCs w:val="18"/>
    </w:rPr>
  </w:style>
  <w:style w:type="character" w:customStyle="1" w:styleId="FontStyle28">
    <w:name w:val="Font Style28"/>
    <w:uiPriority w:val="99"/>
    <w:rsid w:val="00A02908"/>
    <w:rPr>
      <w:rFonts w:ascii="Times New Roman" w:hAnsi="Times New Roman" w:cs="Times New Roman"/>
      <w:i/>
      <w:iCs/>
      <w:sz w:val="14"/>
      <w:szCs w:val="14"/>
    </w:rPr>
  </w:style>
  <w:style w:type="character" w:customStyle="1" w:styleId="FontStyle29">
    <w:name w:val="Font Style29"/>
    <w:uiPriority w:val="99"/>
    <w:rsid w:val="00A02908"/>
    <w:rPr>
      <w:rFonts w:ascii="Times New Roman" w:hAnsi="Times New Roman" w:cs="Times New Roman"/>
      <w:sz w:val="14"/>
      <w:szCs w:val="14"/>
    </w:rPr>
  </w:style>
  <w:style w:type="character" w:customStyle="1" w:styleId="FontStyle30">
    <w:name w:val="Font Style30"/>
    <w:uiPriority w:val="99"/>
    <w:rsid w:val="00A02908"/>
    <w:rPr>
      <w:rFonts w:ascii="Times New Roman" w:hAnsi="Times New Roman" w:cs="Times New Roman"/>
      <w:b/>
      <w:bCs/>
      <w:spacing w:val="10"/>
      <w:sz w:val="12"/>
      <w:szCs w:val="12"/>
    </w:rPr>
  </w:style>
  <w:style w:type="character" w:customStyle="1" w:styleId="FontStyle31">
    <w:name w:val="Font Style31"/>
    <w:uiPriority w:val="99"/>
    <w:rsid w:val="00A02908"/>
    <w:rPr>
      <w:rFonts w:ascii="Georgia" w:hAnsi="Georgia" w:cs="Georgia"/>
      <w:spacing w:val="20"/>
      <w:sz w:val="12"/>
      <w:szCs w:val="12"/>
    </w:rPr>
  </w:style>
  <w:style w:type="character" w:customStyle="1" w:styleId="FontStyle32">
    <w:name w:val="Font Style32"/>
    <w:uiPriority w:val="99"/>
    <w:rsid w:val="00A02908"/>
    <w:rPr>
      <w:rFonts w:ascii="Times New Roman" w:hAnsi="Times New Roman" w:cs="Times New Roman"/>
      <w:b/>
      <w:bCs/>
      <w:i/>
      <w:iCs/>
      <w:sz w:val="16"/>
      <w:szCs w:val="16"/>
    </w:rPr>
  </w:style>
  <w:style w:type="character" w:customStyle="1" w:styleId="FontStyle37">
    <w:name w:val="Font Style37"/>
    <w:uiPriority w:val="99"/>
    <w:rsid w:val="00A02908"/>
    <w:rPr>
      <w:rFonts w:ascii="Times New Roman" w:hAnsi="Times New Roman" w:cs="Times New Roman"/>
      <w:spacing w:val="10"/>
      <w:sz w:val="16"/>
      <w:szCs w:val="16"/>
    </w:rPr>
  </w:style>
  <w:style w:type="character" w:customStyle="1" w:styleId="FontStyle61">
    <w:name w:val="Font Style61"/>
    <w:uiPriority w:val="99"/>
    <w:rsid w:val="00A02908"/>
    <w:rPr>
      <w:rFonts w:ascii="Times New Roman" w:hAnsi="Times New Roman" w:cs="Times New Roman"/>
      <w:b/>
      <w:bCs/>
      <w:sz w:val="12"/>
      <w:szCs w:val="12"/>
    </w:rPr>
  </w:style>
  <w:style w:type="character" w:customStyle="1" w:styleId="FontStyle35">
    <w:name w:val="Font Style35"/>
    <w:uiPriority w:val="99"/>
    <w:rsid w:val="00A02908"/>
    <w:rPr>
      <w:rFonts w:ascii="Georgia" w:hAnsi="Georgia" w:cs="Georgia"/>
      <w:b/>
      <w:bCs/>
      <w:spacing w:val="20"/>
      <w:sz w:val="12"/>
      <w:szCs w:val="12"/>
    </w:rPr>
  </w:style>
  <w:style w:type="character" w:customStyle="1" w:styleId="FontStyle36">
    <w:name w:val="Font Style36"/>
    <w:uiPriority w:val="99"/>
    <w:rsid w:val="00A02908"/>
    <w:rPr>
      <w:rFonts w:ascii="Georgia" w:hAnsi="Georgia" w:cs="Georgia"/>
      <w:b/>
      <w:bCs/>
      <w:spacing w:val="20"/>
      <w:sz w:val="12"/>
      <w:szCs w:val="12"/>
    </w:rPr>
  </w:style>
  <w:style w:type="character" w:customStyle="1" w:styleId="FontStyle24">
    <w:name w:val="Font Style24"/>
    <w:uiPriority w:val="99"/>
    <w:rsid w:val="00A02908"/>
    <w:rPr>
      <w:rFonts w:ascii="Times New Roman" w:hAnsi="Times New Roman" w:cs="Times New Roman"/>
      <w:sz w:val="18"/>
      <w:szCs w:val="18"/>
    </w:rPr>
  </w:style>
  <w:style w:type="paragraph" w:customStyle="1" w:styleId="Style3">
    <w:name w:val="Style3"/>
    <w:basedOn w:val="Normal"/>
    <w:uiPriority w:val="99"/>
    <w:rsid w:val="00A02908"/>
    <w:pPr>
      <w:widowControl w:val="0"/>
      <w:autoSpaceDE w:val="0"/>
      <w:autoSpaceDN w:val="0"/>
      <w:adjustRightInd w:val="0"/>
      <w:spacing w:after="0" w:line="251" w:lineRule="exact"/>
      <w:ind w:left="0" w:right="0" w:firstLine="382"/>
    </w:pPr>
    <w:rPr>
      <w:color w:val="auto"/>
      <w:kern w:val="0"/>
      <w:sz w:val="24"/>
    </w:rPr>
  </w:style>
  <w:style w:type="character" w:customStyle="1" w:styleId="FontStyle63">
    <w:name w:val="Font Style63"/>
    <w:uiPriority w:val="99"/>
    <w:rsid w:val="00A02908"/>
    <w:rPr>
      <w:rFonts w:ascii="Times New Roman" w:hAnsi="Times New Roman" w:cs="Times New Roman"/>
      <w:i/>
      <w:iCs/>
      <w:sz w:val="16"/>
      <w:szCs w:val="16"/>
    </w:rPr>
  </w:style>
  <w:style w:type="character" w:customStyle="1" w:styleId="FontStyle64">
    <w:name w:val="Font Style64"/>
    <w:uiPriority w:val="99"/>
    <w:rsid w:val="00A02908"/>
    <w:rPr>
      <w:rFonts w:ascii="Times New Roman" w:hAnsi="Times New Roman" w:cs="Times New Roman"/>
      <w:sz w:val="16"/>
      <w:szCs w:val="16"/>
    </w:rPr>
  </w:style>
  <w:style w:type="character" w:customStyle="1" w:styleId="FontStyle13">
    <w:name w:val="Font Style13"/>
    <w:uiPriority w:val="99"/>
    <w:rsid w:val="00A02908"/>
    <w:rPr>
      <w:rFonts w:ascii="Times New Roman" w:hAnsi="Times New Roman" w:cs="Times New Roman"/>
      <w:i/>
      <w:iCs/>
      <w:sz w:val="16"/>
      <w:szCs w:val="16"/>
    </w:rPr>
  </w:style>
  <w:style w:type="character" w:customStyle="1" w:styleId="FontStyle14">
    <w:name w:val="Font Style14"/>
    <w:uiPriority w:val="99"/>
    <w:rsid w:val="00A02908"/>
    <w:rPr>
      <w:rFonts w:ascii="Times New Roman" w:hAnsi="Times New Roman" w:cs="Times New Roman"/>
      <w:sz w:val="16"/>
      <w:szCs w:val="16"/>
    </w:rPr>
  </w:style>
  <w:style w:type="character" w:customStyle="1" w:styleId="FontStyle21">
    <w:name w:val="Font Style21"/>
    <w:uiPriority w:val="99"/>
    <w:rsid w:val="00A02908"/>
    <w:rPr>
      <w:rFonts w:ascii="Constantia" w:hAnsi="Constantia" w:cs="Constantia"/>
      <w:sz w:val="14"/>
      <w:szCs w:val="14"/>
    </w:rPr>
  </w:style>
  <w:style w:type="character" w:customStyle="1" w:styleId="FontStyle20">
    <w:name w:val="Font Style20"/>
    <w:uiPriority w:val="99"/>
    <w:rsid w:val="00A02908"/>
    <w:rPr>
      <w:rFonts w:ascii="Times New Roman" w:hAnsi="Times New Roman" w:cs="Times New Roman"/>
      <w:sz w:val="16"/>
      <w:szCs w:val="16"/>
    </w:rPr>
  </w:style>
  <w:style w:type="character" w:customStyle="1" w:styleId="FontStyle22">
    <w:name w:val="Font Style22"/>
    <w:uiPriority w:val="99"/>
    <w:rsid w:val="00A02908"/>
    <w:rPr>
      <w:rFonts w:ascii="Times New Roman" w:hAnsi="Times New Roman" w:cs="Times New Roman"/>
      <w:i/>
      <w:iCs/>
      <w:sz w:val="16"/>
      <w:szCs w:val="16"/>
    </w:rPr>
  </w:style>
  <w:style w:type="character" w:customStyle="1" w:styleId="FontStyle23">
    <w:name w:val="Font Style23"/>
    <w:uiPriority w:val="99"/>
    <w:rsid w:val="00A02908"/>
    <w:rPr>
      <w:rFonts w:ascii="Candara" w:hAnsi="Candara" w:cs="Candara"/>
      <w:sz w:val="14"/>
      <w:szCs w:val="14"/>
    </w:rPr>
  </w:style>
  <w:style w:type="character" w:customStyle="1" w:styleId="FontStyle19">
    <w:name w:val="Font Style19"/>
    <w:uiPriority w:val="99"/>
    <w:rsid w:val="00A02908"/>
    <w:rPr>
      <w:rFonts w:ascii="Times New Roman" w:hAnsi="Times New Roman" w:cs="Times New Roman"/>
      <w:b/>
      <w:bCs/>
      <w:sz w:val="18"/>
      <w:szCs w:val="18"/>
    </w:rPr>
  </w:style>
  <w:style w:type="character" w:customStyle="1" w:styleId="FontStyle33">
    <w:name w:val="Font Style33"/>
    <w:uiPriority w:val="99"/>
    <w:rsid w:val="00A02908"/>
    <w:rPr>
      <w:rFonts w:ascii="Times New Roman" w:hAnsi="Times New Roman" w:cs="Times New Roman"/>
      <w:b/>
      <w:bCs/>
      <w:i/>
      <w:iCs/>
      <w:sz w:val="18"/>
      <w:szCs w:val="18"/>
    </w:rPr>
  </w:style>
  <w:style w:type="character" w:customStyle="1" w:styleId="FontStyle16">
    <w:name w:val="Font Style16"/>
    <w:uiPriority w:val="99"/>
    <w:rsid w:val="00A02908"/>
    <w:rPr>
      <w:rFonts w:ascii="Times New Roman" w:hAnsi="Times New Roman" w:cs="Times New Roman"/>
      <w:sz w:val="16"/>
      <w:szCs w:val="16"/>
    </w:rPr>
  </w:style>
  <w:style w:type="character" w:customStyle="1" w:styleId="FontStyle15">
    <w:name w:val="Font Style15"/>
    <w:uiPriority w:val="99"/>
    <w:rsid w:val="00A02908"/>
    <w:rPr>
      <w:rFonts w:ascii="Times New Roman" w:hAnsi="Times New Roman" w:cs="Times New Roman"/>
      <w:b/>
      <w:bCs/>
      <w:i/>
      <w:iCs/>
      <w:sz w:val="16"/>
      <w:szCs w:val="16"/>
    </w:rPr>
  </w:style>
  <w:style w:type="character" w:customStyle="1" w:styleId="FontStyle43">
    <w:name w:val="Font Style43"/>
    <w:uiPriority w:val="99"/>
    <w:rsid w:val="00A02908"/>
    <w:rPr>
      <w:rFonts w:ascii="Times New Roman" w:hAnsi="Times New Roman" w:cs="Times New Roman"/>
      <w:i/>
      <w:iCs/>
      <w:sz w:val="16"/>
      <w:szCs w:val="16"/>
    </w:rPr>
  </w:style>
  <w:style w:type="paragraph" w:customStyle="1" w:styleId="Style4">
    <w:name w:val="Style4"/>
    <w:basedOn w:val="Normal"/>
    <w:uiPriority w:val="99"/>
    <w:rsid w:val="00A02908"/>
    <w:pPr>
      <w:widowControl w:val="0"/>
      <w:autoSpaceDE w:val="0"/>
      <w:autoSpaceDN w:val="0"/>
      <w:adjustRightInd w:val="0"/>
      <w:spacing w:after="0" w:line="240" w:lineRule="auto"/>
      <w:ind w:left="0" w:right="0" w:firstLine="0"/>
      <w:jc w:val="left"/>
    </w:pPr>
    <w:rPr>
      <w:color w:val="auto"/>
      <w:kern w:val="0"/>
      <w:sz w:val="24"/>
    </w:rPr>
  </w:style>
  <w:style w:type="paragraph" w:customStyle="1" w:styleId="authornames">
    <w:name w:val="authornames"/>
    <w:basedOn w:val="Normal"/>
    <w:rsid w:val="00A02908"/>
    <w:pPr>
      <w:spacing w:before="100" w:beforeAutospacing="1" w:after="100" w:afterAutospacing="1" w:line="240" w:lineRule="auto"/>
      <w:ind w:left="0" w:right="0" w:firstLine="0"/>
      <w:jc w:val="left"/>
    </w:pPr>
    <w:rPr>
      <w:rFonts w:ascii="Arial Unicode MS" w:eastAsia="Arial Unicode MS" w:hAnsi="Arial Unicode MS" w:cs="Arial Unicode MS"/>
      <w:b/>
      <w:bCs/>
      <w:kern w:val="0"/>
      <w:sz w:val="24"/>
      <w:lang w:val="en-US" w:eastAsia="en-US"/>
    </w:rPr>
  </w:style>
  <w:style w:type="paragraph" w:customStyle="1" w:styleId="generalheadertext">
    <w:name w:val="generalheadertext"/>
    <w:basedOn w:val="Normal"/>
    <w:rsid w:val="00A02908"/>
    <w:pPr>
      <w:spacing w:before="100" w:beforeAutospacing="1" w:after="100" w:afterAutospacing="1" w:line="240" w:lineRule="auto"/>
      <w:ind w:left="0" w:right="0" w:firstLine="0"/>
      <w:jc w:val="left"/>
    </w:pPr>
    <w:rPr>
      <w:rFonts w:ascii="Arial Unicode MS" w:eastAsia="Arial Unicode MS" w:hAnsi="Arial Unicode MS" w:cs="Arial Unicode MS"/>
      <w:kern w:val="0"/>
      <w:sz w:val="20"/>
      <w:szCs w:val="20"/>
      <w:lang w:val="en-US" w:eastAsia="en-US"/>
    </w:rPr>
  </w:style>
  <w:style w:type="character" w:customStyle="1" w:styleId="highlight1">
    <w:name w:val="highlight1"/>
    <w:rsid w:val="00A02908"/>
    <w:rPr>
      <w:b/>
      <w:bCs/>
      <w:strike w:val="0"/>
      <w:dstrike w:val="0"/>
      <w:color w:val="000000"/>
      <w:u w:val="none"/>
      <w:shd w:val="clear" w:color="auto" w:fill="FEF5CA"/>
    </w:rPr>
  </w:style>
  <w:style w:type="paragraph" w:customStyle="1" w:styleId="Style18">
    <w:name w:val="Style18"/>
    <w:basedOn w:val="Normal"/>
    <w:uiPriority w:val="99"/>
    <w:rsid w:val="00A02908"/>
    <w:pPr>
      <w:widowControl w:val="0"/>
      <w:autoSpaceDE w:val="0"/>
      <w:autoSpaceDN w:val="0"/>
      <w:adjustRightInd w:val="0"/>
      <w:spacing w:after="0" w:line="158" w:lineRule="exact"/>
      <w:ind w:left="0" w:right="0" w:hanging="168"/>
    </w:pPr>
    <w:rPr>
      <w:color w:val="auto"/>
      <w:kern w:val="0"/>
      <w:sz w:val="24"/>
    </w:rPr>
  </w:style>
  <w:style w:type="character" w:customStyle="1" w:styleId="FontStyle62">
    <w:name w:val="Font Style62"/>
    <w:uiPriority w:val="99"/>
    <w:rsid w:val="00A02908"/>
    <w:rPr>
      <w:rFonts w:ascii="Times New Roman" w:hAnsi="Times New Roman" w:cs="Times New Roman"/>
      <w:b/>
      <w:bCs/>
      <w:i/>
      <w:iCs/>
      <w:sz w:val="12"/>
      <w:szCs w:val="12"/>
    </w:rPr>
  </w:style>
  <w:style w:type="character" w:customStyle="1" w:styleId="apple-converted-space">
    <w:name w:val="apple-converted-space"/>
    <w:rsid w:val="00A02908"/>
  </w:style>
  <w:style w:type="paragraph" w:customStyle="1" w:styleId="Style42">
    <w:name w:val="Style42"/>
    <w:basedOn w:val="Normal"/>
    <w:uiPriority w:val="99"/>
    <w:rsid w:val="00A02908"/>
    <w:pPr>
      <w:widowControl w:val="0"/>
      <w:autoSpaceDE w:val="0"/>
      <w:autoSpaceDN w:val="0"/>
      <w:adjustRightInd w:val="0"/>
      <w:spacing w:after="0" w:line="199" w:lineRule="exact"/>
      <w:ind w:left="0" w:right="0" w:hanging="240"/>
    </w:pPr>
    <w:rPr>
      <w:color w:val="auto"/>
      <w:kern w:val="0"/>
      <w:sz w:val="24"/>
    </w:rPr>
  </w:style>
  <w:style w:type="character" w:customStyle="1" w:styleId="FontStyle98">
    <w:name w:val="Font Style98"/>
    <w:uiPriority w:val="99"/>
    <w:rsid w:val="00A02908"/>
    <w:rPr>
      <w:rFonts w:ascii="Times New Roman" w:hAnsi="Times New Roman" w:cs="Times New Roman"/>
      <w:i/>
      <w:iCs/>
      <w:sz w:val="16"/>
      <w:szCs w:val="16"/>
    </w:rPr>
  </w:style>
  <w:style w:type="character" w:customStyle="1" w:styleId="FontStyle60">
    <w:name w:val="Font Style60"/>
    <w:uiPriority w:val="99"/>
    <w:rsid w:val="00A02908"/>
    <w:rPr>
      <w:rFonts w:ascii="Times New Roman" w:hAnsi="Times New Roman" w:cs="Times New Roman"/>
      <w:sz w:val="34"/>
      <w:szCs w:val="34"/>
    </w:rPr>
  </w:style>
  <w:style w:type="character" w:customStyle="1" w:styleId="pagination">
    <w:name w:val="pagination"/>
    <w:rsid w:val="00A02908"/>
  </w:style>
  <w:style w:type="table" w:customStyle="1" w:styleId="TableGrid1">
    <w:name w:val="Table Grid1"/>
    <w:basedOn w:val="TableNormal"/>
    <w:uiPriority w:val="59"/>
    <w:rsid w:val="00A02908"/>
    <w:pPr>
      <w:spacing w:after="0" w:line="240" w:lineRule="auto"/>
    </w:pPr>
    <w:rPr>
      <w:rFonts w:ascii="Calibri" w:eastAsia="Times New Roman" w:hAnsi="Calibri" w:cs="Times New Roman"/>
      <w:kern w:val="0"/>
      <w:sz w:val="20"/>
      <w:szCs w:val="20"/>
      <w:lang w:eastAsia="en-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02908"/>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paragraph" w:customStyle="1" w:styleId="CM5">
    <w:name w:val="CM5"/>
    <w:basedOn w:val="Default"/>
    <w:next w:val="Default"/>
    <w:uiPriority w:val="99"/>
    <w:rsid w:val="00A02908"/>
    <w:pPr>
      <w:spacing w:line="256" w:lineRule="atLeast"/>
    </w:pPr>
    <w:rPr>
      <w:color w:val="auto"/>
    </w:rPr>
  </w:style>
  <w:style w:type="paragraph" w:customStyle="1" w:styleId="FHsubsection">
    <w:name w:val="FH_subsection"/>
    <w:basedOn w:val="Normal"/>
    <w:link w:val="FHsubsectionZnak"/>
    <w:qFormat/>
    <w:rsid w:val="00A02908"/>
    <w:pPr>
      <w:adjustRightInd w:val="0"/>
      <w:snapToGrid w:val="0"/>
      <w:spacing w:before="120" w:after="120" w:line="360" w:lineRule="auto"/>
      <w:ind w:left="0" w:right="0" w:firstLine="0"/>
      <w:jc w:val="left"/>
      <w:outlineLvl w:val="1"/>
    </w:pPr>
    <w:rPr>
      <w:b/>
      <w:bCs/>
      <w:i/>
      <w:snapToGrid w:val="0"/>
      <w:kern w:val="0"/>
      <w:sz w:val="22"/>
      <w:szCs w:val="22"/>
      <w:lang w:val="x-none" w:eastAsia="de-DE" w:bidi="en-US"/>
    </w:rPr>
  </w:style>
  <w:style w:type="character" w:customStyle="1" w:styleId="FHsubsectionZnak">
    <w:name w:val="FH_subsection Znak"/>
    <w:link w:val="FHsubsection"/>
    <w:rsid w:val="00A02908"/>
    <w:rPr>
      <w:rFonts w:ascii="Times New Roman" w:eastAsia="Times New Roman" w:hAnsi="Times New Roman" w:cs="Times New Roman"/>
      <w:b/>
      <w:bCs/>
      <w:i/>
      <w:snapToGrid w:val="0"/>
      <w:color w:val="000000"/>
      <w:kern w:val="0"/>
      <w:lang w:val="x-none" w:eastAsia="de-DE" w:bidi="en-US"/>
    </w:rPr>
  </w:style>
  <w:style w:type="paragraph" w:customStyle="1" w:styleId="Heading21">
    <w:name w:val="Heading 21"/>
    <w:basedOn w:val="Normal"/>
    <w:next w:val="Normal"/>
    <w:uiPriority w:val="9"/>
    <w:unhideWhenUsed/>
    <w:qFormat/>
    <w:rsid w:val="00A02908"/>
    <w:pPr>
      <w:keepNext/>
      <w:keepLines/>
      <w:spacing w:before="160" w:after="80" w:line="259" w:lineRule="auto"/>
      <w:ind w:left="0" w:right="0" w:firstLine="0"/>
      <w:jc w:val="left"/>
      <w:outlineLvl w:val="1"/>
    </w:pPr>
    <w:rPr>
      <w:rFonts w:ascii="Calibri Light" w:hAnsi="Calibri Light"/>
      <w:color w:val="2F5496"/>
      <w:sz w:val="32"/>
      <w:szCs w:val="32"/>
      <w:lang w:eastAsia="en-US"/>
    </w:rPr>
  </w:style>
  <w:style w:type="paragraph" w:customStyle="1" w:styleId="Heading31">
    <w:name w:val="Heading 31"/>
    <w:basedOn w:val="Normal"/>
    <w:next w:val="Normal"/>
    <w:uiPriority w:val="9"/>
    <w:unhideWhenUsed/>
    <w:qFormat/>
    <w:rsid w:val="00A02908"/>
    <w:pPr>
      <w:keepNext/>
      <w:keepLines/>
      <w:spacing w:before="160" w:after="80" w:line="259" w:lineRule="auto"/>
      <w:ind w:left="0" w:right="0" w:firstLine="0"/>
      <w:jc w:val="left"/>
      <w:outlineLvl w:val="2"/>
    </w:pPr>
    <w:rPr>
      <w:rFonts w:ascii="Calibri" w:hAnsi="Calibri"/>
      <w:color w:val="2F5496"/>
      <w:sz w:val="28"/>
      <w:szCs w:val="28"/>
      <w:lang w:eastAsia="en-US"/>
    </w:rPr>
  </w:style>
  <w:style w:type="paragraph" w:customStyle="1" w:styleId="Heading41">
    <w:name w:val="Heading 41"/>
    <w:basedOn w:val="Normal"/>
    <w:next w:val="Normal"/>
    <w:uiPriority w:val="9"/>
    <w:semiHidden/>
    <w:unhideWhenUsed/>
    <w:qFormat/>
    <w:rsid w:val="00A02908"/>
    <w:pPr>
      <w:keepNext/>
      <w:keepLines/>
      <w:spacing w:before="80" w:after="40" w:line="259" w:lineRule="auto"/>
      <w:ind w:left="0" w:right="0" w:firstLine="0"/>
      <w:jc w:val="left"/>
      <w:outlineLvl w:val="3"/>
    </w:pPr>
    <w:rPr>
      <w:rFonts w:ascii="Calibri" w:hAnsi="Calibri"/>
      <w:i/>
      <w:iCs/>
      <w:color w:val="2F5496"/>
      <w:sz w:val="22"/>
      <w:szCs w:val="22"/>
      <w:lang w:eastAsia="en-US"/>
    </w:rPr>
  </w:style>
  <w:style w:type="paragraph" w:customStyle="1" w:styleId="Heading51">
    <w:name w:val="Heading 51"/>
    <w:basedOn w:val="Normal"/>
    <w:next w:val="Normal"/>
    <w:uiPriority w:val="9"/>
    <w:semiHidden/>
    <w:unhideWhenUsed/>
    <w:qFormat/>
    <w:rsid w:val="00A02908"/>
    <w:pPr>
      <w:keepNext/>
      <w:keepLines/>
      <w:spacing w:before="80" w:after="40" w:line="259" w:lineRule="auto"/>
      <w:ind w:left="0" w:right="0" w:firstLine="0"/>
      <w:jc w:val="left"/>
      <w:outlineLvl w:val="4"/>
    </w:pPr>
    <w:rPr>
      <w:rFonts w:ascii="Calibri" w:hAnsi="Calibri"/>
      <w:color w:val="2F5496"/>
      <w:sz w:val="22"/>
      <w:szCs w:val="22"/>
      <w:lang w:eastAsia="en-US"/>
    </w:rPr>
  </w:style>
  <w:style w:type="paragraph" w:customStyle="1" w:styleId="Heading61">
    <w:name w:val="Heading 61"/>
    <w:basedOn w:val="Normal"/>
    <w:next w:val="Normal"/>
    <w:uiPriority w:val="9"/>
    <w:semiHidden/>
    <w:unhideWhenUsed/>
    <w:qFormat/>
    <w:rsid w:val="00A02908"/>
    <w:pPr>
      <w:keepNext/>
      <w:keepLines/>
      <w:spacing w:before="40" w:after="0" w:line="259" w:lineRule="auto"/>
      <w:ind w:left="0" w:right="0" w:firstLine="0"/>
      <w:jc w:val="left"/>
      <w:outlineLvl w:val="5"/>
    </w:pPr>
    <w:rPr>
      <w:rFonts w:ascii="Calibri" w:hAnsi="Calibri"/>
      <w:i/>
      <w:iCs/>
      <w:color w:val="595959"/>
      <w:sz w:val="22"/>
      <w:szCs w:val="22"/>
      <w:lang w:eastAsia="en-US"/>
    </w:rPr>
  </w:style>
  <w:style w:type="paragraph" w:customStyle="1" w:styleId="Heading71">
    <w:name w:val="Heading 71"/>
    <w:basedOn w:val="Normal"/>
    <w:next w:val="Normal"/>
    <w:uiPriority w:val="9"/>
    <w:semiHidden/>
    <w:unhideWhenUsed/>
    <w:qFormat/>
    <w:rsid w:val="00A02908"/>
    <w:pPr>
      <w:keepNext/>
      <w:keepLines/>
      <w:spacing w:before="40" w:after="0" w:line="259" w:lineRule="auto"/>
      <w:ind w:left="0" w:right="0" w:firstLine="0"/>
      <w:jc w:val="left"/>
      <w:outlineLvl w:val="6"/>
    </w:pPr>
    <w:rPr>
      <w:rFonts w:ascii="Calibri" w:hAnsi="Calibri"/>
      <w:color w:val="595959"/>
      <w:sz w:val="22"/>
      <w:szCs w:val="22"/>
      <w:lang w:eastAsia="en-US"/>
    </w:rPr>
  </w:style>
  <w:style w:type="paragraph" w:customStyle="1" w:styleId="Heading81">
    <w:name w:val="Heading 81"/>
    <w:basedOn w:val="Normal"/>
    <w:next w:val="Normal"/>
    <w:uiPriority w:val="9"/>
    <w:semiHidden/>
    <w:unhideWhenUsed/>
    <w:qFormat/>
    <w:rsid w:val="00A02908"/>
    <w:pPr>
      <w:keepNext/>
      <w:keepLines/>
      <w:spacing w:after="0" w:line="259" w:lineRule="auto"/>
      <w:ind w:left="0" w:right="0" w:firstLine="0"/>
      <w:jc w:val="left"/>
      <w:outlineLvl w:val="7"/>
    </w:pPr>
    <w:rPr>
      <w:rFonts w:ascii="Calibri" w:hAnsi="Calibri"/>
      <w:i/>
      <w:iCs/>
      <w:color w:val="272727"/>
      <w:sz w:val="22"/>
      <w:szCs w:val="22"/>
      <w:lang w:eastAsia="en-US"/>
    </w:rPr>
  </w:style>
  <w:style w:type="paragraph" w:customStyle="1" w:styleId="Heading91">
    <w:name w:val="Heading 91"/>
    <w:basedOn w:val="Normal"/>
    <w:next w:val="Normal"/>
    <w:uiPriority w:val="9"/>
    <w:semiHidden/>
    <w:unhideWhenUsed/>
    <w:qFormat/>
    <w:rsid w:val="00A02908"/>
    <w:pPr>
      <w:keepNext/>
      <w:keepLines/>
      <w:spacing w:after="0" w:line="259" w:lineRule="auto"/>
      <w:ind w:left="0" w:right="0" w:firstLine="0"/>
      <w:jc w:val="left"/>
      <w:outlineLvl w:val="8"/>
    </w:pPr>
    <w:rPr>
      <w:rFonts w:ascii="Calibri" w:hAnsi="Calibri"/>
      <w:color w:val="272727"/>
      <w:sz w:val="22"/>
      <w:szCs w:val="22"/>
      <w:lang w:eastAsia="en-US"/>
    </w:rPr>
  </w:style>
  <w:style w:type="numbering" w:customStyle="1" w:styleId="NoList1">
    <w:name w:val="No List1"/>
    <w:next w:val="NoList"/>
    <w:uiPriority w:val="99"/>
    <w:semiHidden/>
    <w:unhideWhenUsed/>
    <w:rsid w:val="00A02908"/>
  </w:style>
  <w:style w:type="paragraph" w:customStyle="1" w:styleId="Quote1">
    <w:name w:val="Quote1"/>
    <w:basedOn w:val="Normal"/>
    <w:next w:val="Normal"/>
    <w:uiPriority w:val="29"/>
    <w:qFormat/>
    <w:rsid w:val="00A02908"/>
    <w:pPr>
      <w:spacing w:before="160" w:after="160" w:line="259" w:lineRule="auto"/>
      <w:ind w:left="0" w:right="0" w:firstLine="0"/>
      <w:jc w:val="center"/>
    </w:pPr>
    <w:rPr>
      <w:rFonts w:ascii="Calibri" w:eastAsia="Calibri" w:hAnsi="Calibri"/>
      <w:i/>
      <w:iCs/>
      <w:color w:val="404040"/>
      <w:sz w:val="22"/>
      <w:szCs w:val="22"/>
      <w:lang w:eastAsia="en-US"/>
    </w:rPr>
  </w:style>
  <w:style w:type="paragraph" w:customStyle="1" w:styleId="ListParagraph1">
    <w:name w:val="List Paragraph1"/>
    <w:basedOn w:val="Normal"/>
    <w:next w:val="ListParagraph"/>
    <w:uiPriority w:val="34"/>
    <w:qFormat/>
    <w:rsid w:val="00A02908"/>
    <w:pPr>
      <w:spacing w:after="160" w:line="259" w:lineRule="auto"/>
      <w:ind w:left="720" w:right="0" w:firstLine="0"/>
      <w:contextualSpacing/>
      <w:jc w:val="left"/>
    </w:pPr>
    <w:rPr>
      <w:rFonts w:ascii="Calibri" w:eastAsia="Calibri" w:hAnsi="Calibri"/>
      <w:color w:val="auto"/>
      <w:sz w:val="22"/>
      <w:szCs w:val="22"/>
      <w:lang w:eastAsia="en-US"/>
    </w:rPr>
  </w:style>
  <w:style w:type="character" w:customStyle="1" w:styleId="IntenseEmphasis1">
    <w:name w:val="Intense Emphasis1"/>
    <w:uiPriority w:val="21"/>
    <w:qFormat/>
    <w:rsid w:val="00A02908"/>
    <w:rPr>
      <w:i/>
      <w:iCs/>
      <w:color w:val="2F5496"/>
    </w:rPr>
  </w:style>
  <w:style w:type="paragraph" w:customStyle="1" w:styleId="IntenseQuote1">
    <w:name w:val="Intense Quote1"/>
    <w:basedOn w:val="Normal"/>
    <w:next w:val="Normal"/>
    <w:uiPriority w:val="30"/>
    <w:qFormat/>
    <w:rsid w:val="00A02908"/>
    <w:pPr>
      <w:pBdr>
        <w:top w:val="single" w:sz="4" w:space="10" w:color="2F5496"/>
        <w:bottom w:val="single" w:sz="4" w:space="10" w:color="2F5496"/>
      </w:pBdr>
      <w:spacing w:before="360" w:after="360" w:line="259" w:lineRule="auto"/>
      <w:ind w:left="864" w:right="864" w:firstLine="0"/>
      <w:jc w:val="center"/>
    </w:pPr>
    <w:rPr>
      <w:rFonts w:ascii="Calibri" w:eastAsia="Calibri" w:hAnsi="Calibri"/>
      <w:i/>
      <w:iCs/>
      <w:color w:val="2F5496"/>
      <w:sz w:val="22"/>
      <w:szCs w:val="22"/>
      <w:lang w:eastAsia="en-US"/>
    </w:rPr>
  </w:style>
  <w:style w:type="character" w:customStyle="1" w:styleId="IntenseReference1">
    <w:name w:val="Intense Reference1"/>
    <w:uiPriority w:val="32"/>
    <w:qFormat/>
    <w:rsid w:val="00A02908"/>
    <w:rPr>
      <w:b/>
      <w:bCs/>
      <w:smallCaps/>
      <w:color w:val="2F5496"/>
      <w:spacing w:val="5"/>
    </w:rPr>
  </w:style>
  <w:style w:type="table" w:customStyle="1" w:styleId="TableGrid0">
    <w:name w:val="TableGrid"/>
    <w:rsid w:val="00A02908"/>
    <w:pPr>
      <w:spacing w:after="0" w:line="240" w:lineRule="auto"/>
    </w:pPr>
    <w:rPr>
      <w:rFonts w:ascii="Calibri" w:eastAsia="Times New Roman" w:hAnsi="Calibri" w:cs="Times New Roman"/>
      <w:sz w:val="24"/>
      <w:szCs w:val="24"/>
      <w:lang w:eastAsia="en-IN"/>
    </w:rPr>
    <w:tblPr>
      <w:tblCellMar>
        <w:top w:w="0" w:type="dxa"/>
        <w:left w:w="0" w:type="dxa"/>
        <w:bottom w:w="0" w:type="dxa"/>
        <w:right w:w="0" w:type="dxa"/>
      </w:tblCellMar>
    </w:tblPr>
  </w:style>
  <w:style w:type="character" w:customStyle="1" w:styleId="Heading2Char1">
    <w:name w:val="Heading 2 Char1"/>
    <w:uiPriority w:val="9"/>
    <w:semiHidden/>
    <w:rsid w:val="00A02908"/>
    <w:rPr>
      <w:rFonts w:ascii="Cambria" w:eastAsia="Times New Roman" w:hAnsi="Cambria" w:cs="Times New Roman"/>
      <w:b/>
      <w:bCs/>
      <w:i/>
      <w:iCs/>
      <w:sz w:val="28"/>
      <w:szCs w:val="28"/>
    </w:rPr>
  </w:style>
  <w:style w:type="character" w:customStyle="1" w:styleId="Heading3Char1">
    <w:name w:val="Heading 3 Char1"/>
    <w:uiPriority w:val="9"/>
    <w:semiHidden/>
    <w:rsid w:val="00A02908"/>
    <w:rPr>
      <w:rFonts w:ascii="Cambria" w:eastAsia="Times New Roman" w:hAnsi="Cambria" w:cs="Times New Roman"/>
      <w:b/>
      <w:bCs/>
      <w:sz w:val="26"/>
      <w:szCs w:val="26"/>
    </w:rPr>
  </w:style>
  <w:style w:type="character" w:customStyle="1" w:styleId="Heading4Char1">
    <w:name w:val="Heading 4 Char1"/>
    <w:uiPriority w:val="9"/>
    <w:semiHidden/>
    <w:rsid w:val="00A02908"/>
    <w:rPr>
      <w:rFonts w:ascii="Calibri" w:eastAsia="Times New Roman" w:hAnsi="Calibri" w:cs="Times New Roman"/>
      <w:b/>
      <w:bCs/>
      <w:sz w:val="28"/>
      <w:szCs w:val="28"/>
    </w:rPr>
  </w:style>
  <w:style w:type="character" w:customStyle="1" w:styleId="Heading5Char1">
    <w:name w:val="Heading 5 Char1"/>
    <w:uiPriority w:val="9"/>
    <w:semiHidden/>
    <w:rsid w:val="00A02908"/>
    <w:rPr>
      <w:rFonts w:ascii="Calibri" w:eastAsia="Times New Roman" w:hAnsi="Calibri" w:cs="Times New Roman"/>
      <w:b/>
      <w:bCs/>
      <w:i/>
      <w:iCs/>
      <w:sz w:val="26"/>
      <w:szCs w:val="26"/>
    </w:rPr>
  </w:style>
  <w:style w:type="character" w:customStyle="1" w:styleId="Heading6Char1">
    <w:name w:val="Heading 6 Char1"/>
    <w:uiPriority w:val="9"/>
    <w:semiHidden/>
    <w:rsid w:val="00A02908"/>
    <w:rPr>
      <w:rFonts w:ascii="Calibri" w:eastAsia="Times New Roman" w:hAnsi="Calibri" w:cs="Times New Roman"/>
      <w:b/>
      <w:bCs/>
      <w:sz w:val="22"/>
      <w:szCs w:val="22"/>
    </w:rPr>
  </w:style>
  <w:style w:type="character" w:customStyle="1" w:styleId="Heading7Char1">
    <w:name w:val="Heading 7 Char1"/>
    <w:uiPriority w:val="9"/>
    <w:semiHidden/>
    <w:rsid w:val="00A02908"/>
    <w:rPr>
      <w:rFonts w:ascii="Calibri" w:eastAsia="Times New Roman" w:hAnsi="Calibri" w:cs="Times New Roman"/>
      <w:sz w:val="24"/>
      <w:szCs w:val="24"/>
    </w:rPr>
  </w:style>
  <w:style w:type="character" w:customStyle="1" w:styleId="Heading8Char1">
    <w:name w:val="Heading 8 Char1"/>
    <w:uiPriority w:val="9"/>
    <w:semiHidden/>
    <w:rsid w:val="00A02908"/>
    <w:rPr>
      <w:rFonts w:ascii="Calibri" w:eastAsia="Times New Roman" w:hAnsi="Calibri" w:cs="Times New Roman"/>
      <w:i/>
      <w:iCs/>
      <w:sz w:val="24"/>
      <w:szCs w:val="24"/>
    </w:rPr>
  </w:style>
  <w:style w:type="character" w:customStyle="1" w:styleId="Heading9Char1">
    <w:name w:val="Heading 9 Char1"/>
    <w:uiPriority w:val="9"/>
    <w:semiHidden/>
    <w:rsid w:val="00A02908"/>
    <w:rPr>
      <w:rFonts w:ascii="Cambria" w:eastAsia="Times New Roman" w:hAnsi="Cambria" w:cs="Times New Roman"/>
      <w:sz w:val="22"/>
      <w:szCs w:val="22"/>
    </w:rPr>
  </w:style>
  <w:style w:type="character" w:customStyle="1" w:styleId="QuoteChar1">
    <w:name w:val="Quote Char1"/>
    <w:uiPriority w:val="99"/>
    <w:rsid w:val="00A02908"/>
    <w:rPr>
      <w:i/>
      <w:iCs/>
      <w:color w:val="000000"/>
      <w:sz w:val="22"/>
      <w:szCs w:val="22"/>
    </w:rPr>
  </w:style>
  <w:style w:type="character" w:customStyle="1" w:styleId="IntenseQuoteChar1">
    <w:name w:val="Intense Quote Char1"/>
    <w:uiPriority w:val="99"/>
    <w:rsid w:val="00A02908"/>
    <w:rPr>
      <w:b/>
      <w:bCs/>
      <w:i/>
      <w:iCs/>
      <w:color w:val="4F81BD"/>
      <w:sz w:val="22"/>
      <w:szCs w:val="22"/>
    </w:rPr>
  </w:style>
  <w:style w:type="character" w:styleId="UnresolvedMention">
    <w:name w:val="Unresolved Mention"/>
    <w:basedOn w:val="DefaultParagraphFont"/>
    <w:uiPriority w:val="99"/>
    <w:semiHidden/>
    <w:unhideWhenUsed/>
    <w:rsid w:val="006D10BF"/>
    <w:rPr>
      <w:color w:val="605E5C"/>
      <w:shd w:val="clear" w:color="auto" w:fill="E1DFDD"/>
    </w:rPr>
  </w:style>
  <w:style w:type="paragraph" w:styleId="Revision">
    <w:name w:val="Revision"/>
    <w:hidden/>
    <w:uiPriority w:val="99"/>
    <w:semiHidden/>
    <w:rsid w:val="00BB4F73"/>
    <w:pPr>
      <w:spacing w:after="0" w:line="240" w:lineRule="auto"/>
    </w:pPr>
    <w:rPr>
      <w:rFonts w:ascii="Times New Roman" w:eastAsia="Times New Roman" w:hAnsi="Times New Roman" w:cs="Times New Roman"/>
      <w:color w:val="000000"/>
      <w:sz w:val="18"/>
      <w:szCs w:val="24"/>
      <w:lang w:eastAsia="en-IN"/>
    </w:rPr>
  </w:style>
  <w:style w:type="character" w:styleId="CommentReference">
    <w:name w:val="annotation reference"/>
    <w:basedOn w:val="DefaultParagraphFont"/>
    <w:uiPriority w:val="99"/>
    <w:semiHidden/>
    <w:unhideWhenUsed/>
    <w:rsid w:val="00BB4F73"/>
    <w:rPr>
      <w:sz w:val="16"/>
      <w:szCs w:val="16"/>
    </w:rPr>
  </w:style>
  <w:style w:type="paragraph" w:styleId="CommentText">
    <w:name w:val="annotation text"/>
    <w:basedOn w:val="Normal"/>
    <w:link w:val="CommentTextChar"/>
    <w:uiPriority w:val="99"/>
    <w:unhideWhenUsed/>
    <w:rsid w:val="00BB4F73"/>
    <w:pPr>
      <w:spacing w:line="240" w:lineRule="auto"/>
    </w:pPr>
    <w:rPr>
      <w:sz w:val="20"/>
      <w:szCs w:val="20"/>
    </w:rPr>
  </w:style>
  <w:style w:type="character" w:customStyle="1" w:styleId="CommentTextChar">
    <w:name w:val="Comment Text Char"/>
    <w:basedOn w:val="DefaultParagraphFont"/>
    <w:link w:val="CommentText"/>
    <w:uiPriority w:val="99"/>
    <w:rsid w:val="00BB4F73"/>
    <w:rPr>
      <w:rFonts w:ascii="Times New Roman" w:eastAsia="Times New Roman" w:hAnsi="Times New Roman" w:cs="Times New Roman"/>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BB4F73"/>
    <w:rPr>
      <w:b/>
      <w:bCs/>
    </w:rPr>
  </w:style>
  <w:style w:type="character" w:customStyle="1" w:styleId="CommentSubjectChar">
    <w:name w:val="Comment Subject Char"/>
    <w:basedOn w:val="CommentTextChar"/>
    <w:link w:val="CommentSubject"/>
    <w:uiPriority w:val="99"/>
    <w:semiHidden/>
    <w:rsid w:val="00BB4F73"/>
    <w:rPr>
      <w:rFonts w:ascii="Times New Roman" w:eastAsia="Times New Roman" w:hAnsi="Times New Roman" w:cs="Times New Roman"/>
      <w:b/>
      <w:bCs/>
      <w:color w:val="000000"/>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1419">
      <w:bodyDiv w:val="1"/>
      <w:marLeft w:val="0"/>
      <w:marRight w:val="0"/>
      <w:marTop w:val="0"/>
      <w:marBottom w:val="0"/>
      <w:divBdr>
        <w:top w:val="none" w:sz="0" w:space="0" w:color="auto"/>
        <w:left w:val="none" w:sz="0" w:space="0" w:color="auto"/>
        <w:bottom w:val="none" w:sz="0" w:space="0" w:color="auto"/>
        <w:right w:val="none" w:sz="0" w:space="0" w:color="auto"/>
      </w:divBdr>
    </w:div>
    <w:div w:id="89156458">
      <w:bodyDiv w:val="1"/>
      <w:marLeft w:val="0"/>
      <w:marRight w:val="0"/>
      <w:marTop w:val="0"/>
      <w:marBottom w:val="0"/>
      <w:divBdr>
        <w:top w:val="none" w:sz="0" w:space="0" w:color="auto"/>
        <w:left w:val="none" w:sz="0" w:space="0" w:color="auto"/>
        <w:bottom w:val="none" w:sz="0" w:space="0" w:color="auto"/>
        <w:right w:val="none" w:sz="0" w:space="0" w:color="auto"/>
      </w:divBdr>
    </w:div>
    <w:div w:id="117257590">
      <w:bodyDiv w:val="1"/>
      <w:marLeft w:val="0"/>
      <w:marRight w:val="0"/>
      <w:marTop w:val="0"/>
      <w:marBottom w:val="0"/>
      <w:divBdr>
        <w:top w:val="none" w:sz="0" w:space="0" w:color="auto"/>
        <w:left w:val="none" w:sz="0" w:space="0" w:color="auto"/>
        <w:bottom w:val="none" w:sz="0" w:space="0" w:color="auto"/>
        <w:right w:val="none" w:sz="0" w:space="0" w:color="auto"/>
      </w:divBdr>
    </w:div>
    <w:div w:id="139159615">
      <w:bodyDiv w:val="1"/>
      <w:marLeft w:val="0"/>
      <w:marRight w:val="0"/>
      <w:marTop w:val="0"/>
      <w:marBottom w:val="0"/>
      <w:divBdr>
        <w:top w:val="none" w:sz="0" w:space="0" w:color="auto"/>
        <w:left w:val="none" w:sz="0" w:space="0" w:color="auto"/>
        <w:bottom w:val="none" w:sz="0" w:space="0" w:color="auto"/>
        <w:right w:val="none" w:sz="0" w:space="0" w:color="auto"/>
      </w:divBdr>
    </w:div>
    <w:div w:id="140736619">
      <w:bodyDiv w:val="1"/>
      <w:marLeft w:val="0"/>
      <w:marRight w:val="0"/>
      <w:marTop w:val="0"/>
      <w:marBottom w:val="0"/>
      <w:divBdr>
        <w:top w:val="none" w:sz="0" w:space="0" w:color="auto"/>
        <w:left w:val="none" w:sz="0" w:space="0" w:color="auto"/>
        <w:bottom w:val="none" w:sz="0" w:space="0" w:color="auto"/>
        <w:right w:val="none" w:sz="0" w:space="0" w:color="auto"/>
      </w:divBdr>
    </w:div>
    <w:div w:id="154534825">
      <w:bodyDiv w:val="1"/>
      <w:marLeft w:val="0"/>
      <w:marRight w:val="0"/>
      <w:marTop w:val="0"/>
      <w:marBottom w:val="0"/>
      <w:divBdr>
        <w:top w:val="none" w:sz="0" w:space="0" w:color="auto"/>
        <w:left w:val="none" w:sz="0" w:space="0" w:color="auto"/>
        <w:bottom w:val="none" w:sz="0" w:space="0" w:color="auto"/>
        <w:right w:val="none" w:sz="0" w:space="0" w:color="auto"/>
      </w:divBdr>
    </w:div>
    <w:div w:id="177503142">
      <w:bodyDiv w:val="1"/>
      <w:marLeft w:val="0"/>
      <w:marRight w:val="0"/>
      <w:marTop w:val="0"/>
      <w:marBottom w:val="0"/>
      <w:divBdr>
        <w:top w:val="none" w:sz="0" w:space="0" w:color="auto"/>
        <w:left w:val="none" w:sz="0" w:space="0" w:color="auto"/>
        <w:bottom w:val="none" w:sz="0" w:space="0" w:color="auto"/>
        <w:right w:val="none" w:sz="0" w:space="0" w:color="auto"/>
      </w:divBdr>
    </w:div>
    <w:div w:id="236522470">
      <w:bodyDiv w:val="1"/>
      <w:marLeft w:val="0"/>
      <w:marRight w:val="0"/>
      <w:marTop w:val="0"/>
      <w:marBottom w:val="0"/>
      <w:divBdr>
        <w:top w:val="none" w:sz="0" w:space="0" w:color="auto"/>
        <w:left w:val="none" w:sz="0" w:space="0" w:color="auto"/>
        <w:bottom w:val="none" w:sz="0" w:space="0" w:color="auto"/>
        <w:right w:val="none" w:sz="0" w:space="0" w:color="auto"/>
      </w:divBdr>
    </w:div>
    <w:div w:id="275597395">
      <w:bodyDiv w:val="1"/>
      <w:marLeft w:val="0"/>
      <w:marRight w:val="0"/>
      <w:marTop w:val="0"/>
      <w:marBottom w:val="0"/>
      <w:divBdr>
        <w:top w:val="none" w:sz="0" w:space="0" w:color="auto"/>
        <w:left w:val="none" w:sz="0" w:space="0" w:color="auto"/>
        <w:bottom w:val="none" w:sz="0" w:space="0" w:color="auto"/>
        <w:right w:val="none" w:sz="0" w:space="0" w:color="auto"/>
      </w:divBdr>
    </w:div>
    <w:div w:id="276450909">
      <w:bodyDiv w:val="1"/>
      <w:marLeft w:val="0"/>
      <w:marRight w:val="0"/>
      <w:marTop w:val="0"/>
      <w:marBottom w:val="0"/>
      <w:divBdr>
        <w:top w:val="none" w:sz="0" w:space="0" w:color="auto"/>
        <w:left w:val="none" w:sz="0" w:space="0" w:color="auto"/>
        <w:bottom w:val="none" w:sz="0" w:space="0" w:color="auto"/>
        <w:right w:val="none" w:sz="0" w:space="0" w:color="auto"/>
      </w:divBdr>
    </w:div>
    <w:div w:id="315308364">
      <w:bodyDiv w:val="1"/>
      <w:marLeft w:val="0"/>
      <w:marRight w:val="0"/>
      <w:marTop w:val="0"/>
      <w:marBottom w:val="0"/>
      <w:divBdr>
        <w:top w:val="none" w:sz="0" w:space="0" w:color="auto"/>
        <w:left w:val="none" w:sz="0" w:space="0" w:color="auto"/>
        <w:bottom w:val="none" w:sz="0" w:space="0" w:color="auto"/>
        <w:right w:val="none" w:sz="0" w:space="0" w:color="auto"/>
      </w:divBdr>
    </w:div>
    <w:div w:id="416905774">
      <w:bodyDiv w:val="1"/>
      <w:marLeft w:val="0"/>
      <w:marRight w:val="0"/>
      <w:marTop w:val="0"/>
      <w:marBottom w:val="0"/>
      <w:divBdr>
        <w:top w:val="none" w:sz="0" w:space="0" w:color="auto"/>
        <w:left w:val="none" w:sz="0" w:space="0" w:color="auto"/>
        <w:bottom w:val="none" w:sz="0" w:space="0" w:color="auto"/>
        <w:right w:val="none" w:sz="0" w:space="0" w:color="auto"/>
      </w:divBdr>
    </w:div>
    <w:div w:id="450784495">
      <w:bodyDiv w:val="1"/>
      <w:marLeft w:val="0"/>
      <w:marRight w:val="0"/>
      <w:marTop w:val="0"/>
      <w:marBottom w:val="0"/>
      <w:divBdr>
        <w:top w:val="none" w:sz="0" w:space="0" w:color="auto"/>
        <w:left w:val="none" w:sz="0" w:space="0" w:color="auto"/>
        <w:bottom w:val="none" w:sz="0" w:space="0" w:color="auto"/>
        <w:right w:val="none" w:sz="0" w:space="0" w:color="auto"/>
      </w:divBdr>
    </w:div>
    <w:div w:id="460000096">
      <w:bodyDiv w:val="1"/>
      <w:marLeft w:val="0"/>
      <w:marRight w:val="0"/>
      <w:marTop w:val="0"/>
      <w:marBottom w:val="0"/>
      <w:divBdr>
        <w:top w:val="none" w:sz="0" w:space="0" w:color="auto"/>
        <w:left w:val="none" w:sz="0" w:space="0" w:color="auto"/>
        <w:bottom w:val="none" w:sz="0" w:space="0" w:color="auto"/>
        <w:right w:val="none" w:sz="0" w:space="0" w:color="auto"/>
      </w:divBdr>
    </w:div>
    <w:div w:id="463930719">
      <w:bodyDiv w:val="1"/>
      <w:marLeft w:val="0"/>
      <w:marRight w:val="0"/>
      <w:marTop w:val="0"/>
      <w:marBottom w:val="0"/>
      <w:divBdr>
        <w:top w:val="none" w:sz="0" w:space="0" w:color="auto"/>
        <w:left w:val="none" w:sz="0" w:space="0" w:color="auto"/>
        <w:bottom w:val="none" w:sz="0" w:space="0" w:color="auto"/>
        <w:right w:val="none" w:sz="0" w:space="0" w:color="auto"/>
      </w:divBdr>
    </w:div>
    <w:div w:id="470710510">
      <w:bodyDiv w:val="1"/>
      <w:marLeft w:val="0"/>
      <w:marRight w:val="0"/>
      <w:marTop w:val="0"/>
      <w:marBottom w:val="0"/>
      <w:divBdr>
        <w:top w:val="none" w:sz="0" w:space="0" w:color="auto"/>
        <w:left w:val="none" w:sz="0" w:space="0" w:color="auto"/>
        <w:bottom w:val="none" w:sz="0" w:space="0" w:color="auto"/>
        <w:right w:val="none" w:sz="0" w:space="0" w:color="auto"/>
      </w:divBdr>
    </w:div>
    <w:div w:id="471482120">
      <w:bodyDiv w:val="1"/>
      <w:marLeft w:val="0"/>
      <w:marRight w:val="0"/>
      <w:marTop w:val="0"/>
      <w:marBottom w:val="0"/>
      <w:divBdr>
        <w:top w:val="none" w:sz="0" w:space="0" w:color="auto"/>
        <w:left w:val="none" w:sz="0" w:space="0" w:color="auto"/>
        <w:bottom w:val="none" w:sz="0" w:space="0" w:color="auto"/>
        <w:right w:val="none" w:sz="0" w:space="0" w:color="auto"/>
      </w:divBdr>
    </w:div>
    <w:div w:id="478426498">
      <w:bodyDiv w:val="1"/>
      <w:marLeft w:val="0"/>
      <w:marRight w:val="0"/>
      <w:marTop w:val="0"/>
      <w:marBottom w:val="0"/>
      <w:divBdr>
        <w:top w:val="none" w:sz="0" w:space="0" w:color="auto"/>
        <w:left w:val="none" w:sz="0" w:space="0" w:color="auto"/>
        <w:bottom w:val="none" w:sz="0" w:space="0" w:color="auto"/>
        <w:right w:val="none" w:sz="0" w:space="0" w:color="auto"/>
      </w:divBdr>
    </w:div>
    <w:div w:id="478612174">
      <w:bodyDiv w:val="1"/>
      <w:marLeft w:val="0"/>
      <w:marRight w:val="0"/>
      <w:marTop w:val="0"/>
      <w:marBottom w:val="0"/>
      <w:divBdr>
        <w:top w:val="none" w:sz="0" w:space="0" w:color="auto"/>
        <w:left w:val="none" w:sz="0" w:space="0" w:color="auto"/>
        <w:bottom w:val="none" w:sz="0" w:space="0" w:color="auto"/>
        <w:right w:val="none" w:sz="0" w:space="0" w:color="auto"/>
      </w:divBdr>
    </w:div>
    <w:div w:id="599148389">
      <w:bodyDiv w:val="1"/>
      <w:marLeft w:val="0"/>
      <w:marRight w:val="0"/>
      <w:marTop w:val="0"/>
      <w:marBottom w:val="0"/>
      <w:divBdr>
        <w:top w:val="none" w:sz="0" w:space="0" w:color="auto"/>
        <w:left w:val="none" w:sz="0" w:space="0" w:color="auto"/>
        <w:bottom w:val="none" w:sz="0" w:space="0" w:color="auto"/>
        <w:right w:val="none" w:sz="0" w:space="0" w:color="auto"/>
      </w:divBdr>
    </w:div>
    <w:div w:id="607129731">
      <w:bodyDiv w:val="1"/>
      <w:marLeft w:val="0"/>
      <w:marRight w:val="0"/>
      <w:marTop w:val="0"/>
      <w:marBottom w:val="0"/>
      <w:divBdr>
        <w:top w:val="none" w:sz="0" w:space="0" w:color="auto"/>
        <w:left w:val="none" w:sz="0" w:space="0" w:color="auto"/>
        <w:bottom w:val="none" w:sz="0" w:space="0" w:color="auto"/>
        <w:right w:val="none" w:sz="0" w:space="0" w:color="auto"/>
      </w:divBdr>
    </w:div>
    <w:div w:id="737900958">
      <w:bodyDiv w:val="1"/>
      <w:marLeft w:val="0"/>
      <w:marRight w:val="0"/>
      <w:marTop w:val="0"/>
      <w:marBottom w:val="0"/>
      <w:divBdr>
        <w:top w:val="none" w:sz="0" w:space="0" w:color="auto"/>
        <w:left w:val="none" w:sz="0" w:space="0" w:color="auto"/>
        <w:bottom w:val="none" w:sz="0" w:space="0" w:color="auto"/>
        <w:right w:val="none" w:sz="0" w:space="0" w:color="auto"/>
      </w:divBdr>
    </w:div>
    <w:div w:id="788860152">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66530304">
      <w:bodyDiv w:val="1"/>
      <w:marLeft w:val="0"/>
      <w:marRight w:val="0"/>
      <w:marTop w:val="0"/>
      <w:marBottom w:val="0"/>
      <w:divBdr>
        <w:top w:val="none" w:sz="0" w:space="0" w:color="auto"/>
        <w:left w:val="none" w:sz="0" w:space="0" w:color="auto"/>
        <w:bottom w:val="none" w:sz="0" w:space="0" w:color="auto"/>
        <w:right w:val="none" w:sz="0" w:space="0" w:color="auto"/>
      </w:divBdr>
    </w:div>
    <w:div w:id="872233637">
      <w:bodyDiv w:val="1"/>
      <w:marLeft w:val="0"/>
      <w:marRight w:val="0"/>
      <w:marTop w:val="0"/>
      <w:marBottom w:val="0"/>
      <w:divBdr>
        <w:top w:val="none" w:sz="0" w:space="0" w:color="auto"/>
        <w:left w:val="none" w:sz="0" w:space="0" w:color="auto"/>
        <w:bottom w:val="none" w:sz="0" w:space="0" w:color="auto"/>
        <w:right w:val="none" w:sz="0" w:space="0" w:color="auto"/>
      </w:divBdr>
    </w:div>
    <w:div w:id="901020652">
      <w:bodyDiv w:val="1"/>
      <w:marLeft w:val="0"/>
      <w:marRight w:val="0"/>
      <w:marTop w:val="0"/>
      <w:marBottom w:val="0"/>
      <w:divBdr>
        <w:top w:val="none" w:sz="0" w:space="0" w:color="auto"/>
        <w:left w:val="none" w:sz="0" w:space="0" w:color="auto"/>
        <w:bottom w:val="none" w:sz="0" w:space="0" w:color="auto"/>
        <w:right w:val="none" w:sz="0" w:space="0" w:color="auto"/>
      </w:divBdr>
    </w:div>
    <w:div w:id="1080250254">
      <w:bodyDiv w:val="1"/>
      <w:marLeft w:val="0"/>
      <w:marRight w:val="0"/>
      <w:marTop w:val="0"/>
      <w:marBottom w:val="0"/>
      <w:divBdr>
        <w:top w:val="none" w:sz="0" w:space="0" w:color="auto"/>
        <w:left w:val="none" w:sz="0" w:space="0" w:color="auto"/>
        <w:bottom w:val="none" w:sz="0" w:space="0" w:color="auto"/>
        <w:right w:val="none" w:sz="0" w:space="0" w:color="auto"/>
      </w:divBdr>
    </w:div>
    <w:div w:id="1104501302">
      <w:bodyDiv w:val="1"/>
      <w:marLeft w:val="0"/>
      <w:marRight w:val="0"/>
      <w:marTop w:val="0"/>
      <w:marBottom w:val="0"/>
      <w:divBdr>
        <w:top w:val="none" w:sz="0" w:space="0" w:color="auto"/>
        <w:left w:val="none" w:sz="0" w:space="0" w:color="auto"/>
        <w:bottom w:val="none" w:sz="0" w:space="0" w:color="auto"/>
        <w:right w:val="none" w:sz="0" w:space="0" w:color="auto"/>
      </w:divBdr>
    </w:div>
    <w:div w:id="1106969577">
      <w:bodyDiv w:val="1"/>
      <w:marLeft w:val="0"/>
      <w:marRight w:val="0"/>
      <w:marTop w:val="0"/>
      <w:marBottom w:val="0"/>
      <w:divBdr>
        <w:top w:val="none" w:sz="0" w:space="0" w:color="auto"/>
        <w:left w:val="none" w:sz="0" w:space="0" w:color="auto"/>
        <w:bottom w:val="none" w:sz="0" w:space="0" w:color="auto"/>
        <w:right w:val="none" w:sz="0" w:space="0" w:color="auto"/>
      </w:divBdr>
    </w:div>
    <w:div w:id="1158612459">
      <w:bodyDiv w:val="1"/>
      <w:marLeft w:val="0"/>
      <w:marRight w:val="0"/>
      <w:marTop w:val="0"/>
      <w:marBottom w:val="0"/>
      <w:divBdr>
        <w:top w:val="none" w:sz="0" w:space="0" w:color="auto"/>
        <w:left w:val="none" w:sz="0" w:space="0" w:color="auto"/>
        <w:bottom w:val="none" w:sz="0" w:space="0" w:color="auto"/>
        <w:right w:val="none" w:sz="0" w:space="0" w:color="auto"/>
      </w:divBdr>
    </w:div>
    <w:div w:id="1169372270">
      <w:bodyDiv w:val="1"/>
      <w:marLeft w:val="0"/>
      <w:marRight w:val="0"/>
      <w:marTop w:val="0"/>
      <w:marBottom w:val="0"/>
      <w:divBdr>
        <w:top w:val="none" w:sz="0" w:space="0" w:color="auto"/>
        <w:left w:val="none" w:sz="0" w:space="0" w:color="auto"/>
        <w:bottom w:val="none" w:sz="0" w:space="0" w:color="auto"/>
        <w:right w:val="none" w:sz="0" w:space="0" w:color="auto"/>
      </w:divBdr>
    </w:div>
    <w:div w:id="1222248890">
      <w:bodyDiv w:val="1"/>
      <w:marLeft w:val="0"/>
      <w:marRight w:val="0"/>
      <w:marTop w:val="0"/>
      <w:marBottom w:val="0"/>
      <w:divBdr>
        <w:top w:val="none" w:sz="0" w:space="0" w:color="auto"/>
        <w:left w:val="none" w:sz="0" w:space="0" w:color="auto"/>
        <w:bottom w:val="none" w:sz="0" w:space="0" w:color="auto"/>
        <w:right w:val="none" w:sz="0" w:space="0" w:color="auto"/>
      </w:divBdr>
    </w:div>
    <w:div w:id="1252162700">
      <w:bodyDiv w:val="1"/>
      <w:marLeft w:val="0"/>
      <w:marRight w:val="0"/>
      <w:marTop w:val="0"/>
      <w:marBottom w:val="0"/>
      <w:divBdr>
        <w:top w:val="none" w:sz="0" w:space="0" w:color="auto"/>
        <w:left w:val="none" w:sz="0" w:space="0" w:color="auto"/>
        <w:bottom w:val="none" w:sz="0" w:space="0" w:color="auto"/>
        <w:right w:val="none" w:sz="0" w:space="0" w:color="auto"/>
      </w:divBdr>
    </w:div>
    <w:div w:id="1254433870">
      <w:bodyDiv w:val="1"/>
      <w:marLeft w:val="0"/>
      <w:marRight w:val="0"/>
      <w:marTop w:val="0"/>
      <w:marBottom w:val="0"/>
      <w:divBdr>
        <w:top w:val="none" w:sz="0" w:space="0" w:color="auto"/>
        <w:left w:val="none" w:sz="0" w:space="0" w:color="auto"/>
        <w:bottom w:val="none" w:sz="0" w:space="0" w:color="auto"/>
        <w:right w:val="none" w:sz="0" w:space="0" w:color="auto"/>
      </w:divBdr>
    </w:div>
    <w:div w:id="1307204478">
      <w:bodyDiv w:val="1"/>
      <w:marLeft w:val="0"/>
      <w:marRight w:val="0"/>
      <w:marTop w:val="0"/>
      <w:marBottom w:val="0"/>
      <w:divBdr>
        <w:top w:val="none" w:sz="0" w:space="0" w:color="auto"/>
        <w:left w:val="none" w:sz="0" w:space="0" w:color="auto"/>
        <w:bottom w:val="none" w:sz="0" w:space="0" w:color="auto"/>
        <w:right w:val="none" w:sz="0" w:space="0" w:color="auto"/>
      </w:divBdr>
    </w:div>
    <w:div w:id="1518740031">
      <w:bodyDiv w:val="1"/>
      <w:marLeft w:val="0"/>
      <w:marRight w:val="0"/>
      <w:marTop w:val="0"/>
      <w:marBottom w:val="0"/>
      <w:divBdr>
        <w:top w:val="none" w:sz="0" w:space="0" w:color="auto"/>
        <w:left w:val="none" w:sz="0" w:space="0" w:color="auto"/>
        <w:bottom w:val="none" w:sz="0" w:space="0" w:color="auto"/>
        <w:right w:val="none" w:sz="0" w:space="0" w:color="auto"/>
      </w:divBdr>
    </w:div>
    <w:div w:id="1530945990">
      <w:bodyDiv w:val="1"/>
      <w:marLeft w:val="0"/>
      <w:marRight w:val="0"/>
      <w:marTop w:val="0"/>
      <w:marBottom w:val="0"/>
      <w:divBdr>
        <w:top w:val="none" w:sz="0" w:space="0" w:color="auto"/>
        <w:left w:val="none" w:sz="0" w:space="0" w:color="auto"/>
        <w:bottom w:val="none" w:sz="0" w:space="0" w:color="auto"/>
        <w:right w:val="none" w:sz="0" w:space="0" w:color="auto"/>
      </w:divBdr>
    </w:div>
    <w:div w:id="1558662412">
      <w:bodyDiv w:val="1"/>
      <w:marLeft w:val="0"/>
      <w:marRight w:val="0"/>
      <w:marTop w:val="0"/>
      <w:marBottom w:val="0"/>
      <w:divBdr>
        <w:top w:val="none" w:sz="0" w:space="0" w:color="auto"/>
        <w:left w:val="none" w:sz="0" w:space="0" w:color="auto"/>
        <w:bottom w:val="none" w:sz="0" w:space="0" w:color="auto"/>
        <w:right w:val="none" w:sz="0" w:space="0" w:color="auto"/>
      </w:divBdr>
    </w:div>
    <w:div w:id="1664506279">
      <w:bodyDiv w:val="1"/>
      <w:marLeft w:val="0"/>
      <w:marRight w:val="0"/>
      <w:marTop w:val="0"/>
      <w:marBottom w:val="0"/>
      <w:divBdr>
        <w:top w:val="none" w:sz="0" w:space="0" w:color="auto"/>
        <w:left w:val="none" w:sz="0" w:space="0" w:color="auto"/>
        <w:bottom w:val="none" w:sz="0" w:space="0" w:color="auto"/>
        <w:right w:val="none" w:sz="0" w:space="0" w:color="auto"/>
      </w:divBdr>
    </w:div>
    <w:div w:id="1673799732">
      <w:bodyDiv w:val="1"/>
      <w:marLeft w:val="0"/>
      <w:marRight w:val="0"/>
      <w:marTop w:val="0"/>
      <w:marBottom w:val="0"/>
      <w:divBdr>
        <w:top w:val="none" w:sz="0" w:space="0" w:color="auto"/>
        <w:left w:val="none" w:sz="0" w:space="0" w:color="auto"/>
        <w:bottom w:val="none" w:sz="0" w:space="0" w:color="auto"/>
        <w:right w:val="none" w:sz="0" w:space="0" w:color="auto"/>
      </w:divBdr>
    </w:div>
    <w:div w:id="1679388408">
      <w:bodyDiv w:val="1"/>
      <w:marLeft w:val="0"/>
      <w:marRight w:val="0"/>
      <w:marTop w:val="0"/>
      <w:marBottom w:val="0"/>
      <w:divBdr>
        <w:top w:val="none" w:sz="0" w:space="0" w:color="auto"/>
        <w:left w:val="none" w:sz="0" w:space="0" w:color="auto"/>
        <w:bottom w:val="none" w:sz="0" w:space="0" w:color="auto"/>
        <w:right w:val="none" w:sz="0" w:space="0" w:color="auto"/>
      </w:divBdr>
    </w:div>
    <w:div w:id="1701128534">
      <w:bodyDiv w:val="1"/>
      <w:marLeft w:val="0"/>
      <w:marRight w:val="0"/>
      <w:marTop w:val="0"/>
      <w:marBottom w:val="0"/>
      <w:divBdr>
        <w:top w:val="none" w:sz="0" w:space="0" w:color="auto"/>
        <w:left w:val="none" w:sz="0" w:space="0" w:color="auto"/>
        <w:bottom w:val="none" w:sz="0" w:space="0" w:color="auto"/>
        <w:right w:val="none" w:sz="0" w:space="0" w:color="auto"/>
      </w:divBdr>
    </w:div>
    <w:div w:id="1737240532">
      <w:bodyDiv w:val="1"/>
      <w:marLeft w:val="0"/>
      <w:marRight w:val="0"/>
      <w:marTop w:val="0"/>
      <w:marBottom w:val="0"/>
      <w:divBdr>
        <w:top w:val="none" w:sz="0" w:space="0" w:color="auto"/>
        <w:left w:val="none" w:sz="0" w:space="0" w:color="auto"/>
        <w:bottom w:val="none" w:sz="0" w:space="0" w:color="auto"/>
        <w:right w:val="none" w:sz="0" w:space="0" w:color="auto"/>
      </w:divBdr>
    </w:div>
    <w:div w:id="1814591819">
      <w:bodyDiv w:val="1"/>
      <w:marLeft w:val="0"/>
      <w:marRight w:val="0"/>
      <w:marTop w:val="0"/>
      <w:marBottom w:val="0"/>
      <w:divBdr>
        <w:top w:val="none" w:sz="0" w:space="0" w:color="auto"/>
        <w:left w:val="none" w:sz="0" w:space="0" w:color="auto"/>
        <w:bottom w:val="none" w:sz="0" w:space="0" w:color="auto"/>
        <w:right w:val="none" w:sz="0" w:space="0" w:color="auto"/>
      </w:divBdr>
    </w:div>
    <w:div w:id="1848250257">
      <w:bodyDiv w:val="1"/>
      <w:marLeft w:val="0"/>
      <w:marRight w:val="0"/>
      <w:marTop w:val="0"/>
      <w:marBottom w:val="0"/>
      <w:divBdr>
        <w:top w:val="none" w:sz="0" w:space="0" w:color="auto"/>
        <w:left w:val="none" w:sz="0" w:space="0" w:color="auto"/>
        <w:bottom w:val="none" w:sz="0" w:space="0" w:color="auto"/>
        <w:right w:val="none" w:sz="0" w:space="0" w:color="auto"/>
      </w:divBdr>
    </w:div>
    <w:div w:id="1879658981">
      <w:bodyDiv w:val="1"/>
      <w:marLeft w:val="0"/>
      <w:marRight w:val="0"/>
      <w:marTop w:val="0"/>
      <w:marBottom w:val="0"/>
      <w:divBdr>
        <w:top w:val="none" w:sz="0" w:space="0" w:color="auto"/>
        <w:left w:val="none" w:sz="0" w:space="0" w:color="auto"/>
        <w:bottom w:val="none" w:sz="0" w:space="0" w:color="auto"/>
        <w:right w:val="none" w:sz="0" w:space="0" w:color="auto"/>
      </w:divBdr>
    </w:div>
    <w:div w:id="1885604716">
      <w:bodyDiv w:val="1"/>
      <w:marLeft w:val="0"/>
      <w:marRight w:val="0"/>
      <w:marTop w:val="0"/>
      <w:marBottom w:val="0"/>
      <w:divBdr>
        <w:top w:val="none" w:sz="0" w:space="0" w:color="auto"/>
        <w:left w:val="none" w:sz="0" w:space="0" w:color="auto"/>
        <w:bottom w:val="none" w:sz="0" w:space="0" w:color="auto"/>
        <w:right w:val="none" w:sz="0" w:space="0" w:color="auto"/>
      </w:divBdr>
    </w:div>
    <w:div w:id="1960138185">
      <w:bodyDiv w:val="1"/>
      <w:marLeft w:val="0"/>
      <w:marRight w:val="0"/>
      <w:marTop w:val="0"/>
      <w:marBottom w:val="0"/>
      <w:divBdr>
        <w:top w:val="none" w:sz="0" w:space="0" w:color="auto"/>
        <w:left w:val="none" w:sz="0" w:space="0" w:color="auto"/>
        <w:bottom w:val="none" w:sz="0" w:space="0" w:color="auto"/>
        <w:right w:val="none" w:sz="0" w:space="0" w:color="auto"/>
      </w:divBdr>
    </w:div>
    <w:div w:id="1993371270">
      <w:bodyDiv w:val="1"/>
      <w:marLeft w:val="0"/>
      <w:marRight w:val="0"/>
      <w:marTop w:val="0"/>
      <w:marBottom w:val="0"/>
      <w:divBdr>
        <w:top w:val="none" w:sz="0" w:space="0" w:color="auto"/>
        <w:left w:val="none" w:sz="0" w:space="0" w:color="auto"/>
        <w:bottom w:val="none" w:sz="0" w:space="0" w:color="auto"/>
        <w:right w:val="none" w:sz="0" w:space="0" w:color="auto"/>
      </w:divBdr>
    </w:div>
    <w:div w:id="1994487004">
      <w:bodyDiv w:val="1"/>
      <w:marLeft w:val="0"/>
      <w:marRight w:val="0"/>
      <w:marTop w:val="0"/>
      <w:marBottom w:val="0"/>
      <w:divBdr>
        <w:top w:val="none" w:sz="0" w:space="0" w:color="auto"/>
        <w:left w:val="none" w:sz="0" w:space="0" w:color="auto"/>
        <w:bottom w:val="none" w:sz="0" w:space="0" w:color="auto"/>
        <w:right w:val="none" w:sz="0" w:space="0" w:color="auto"/>
      </w:divBdr>
    </w:div>
    <w:div w:id="1999571451">
      <w:bodyDiv w:val="1"/>
      <w:marLeft w:val="0"/>
      <w:marRight w:val="0"/>
      <w:marTop w:val="0"/>
      <w:marBottom w:val="0"/>
      <w:divBdr>
        <w:top w:val="none" w:sz="0" w:space="0" w:color="auto"/>
        <w:left w:val="none" w:sz="0" w:space="0" w:color="auto"/>
        <w:bottom w:val="none" w:sz="0" w:space="0" w:color="auto"/>
        <w:right w:val="none" w:sz="0" w:space="0" w:color="auto"/>
      </w:divBdr>
    </w:div>
    <w:div w:id="2010137171">
      <w:bodyDiv w:val="1"/>
      <w:marLeft w:val="0"/>
      <w:marRight w:val="0"/>
      <w:marTop w:val="0"/>
      <w:marBottom w:val="0"/>
      <w:divBdr>
        <w:top w:val="none" w:sz="0" w:space="0" w:color="auto"/>
        <w:left w:val="none" w:sz="0" w:space="0" w:color="auto"/>
        <w:bottom w:val="none" w:sz="0" w:space="0" w:color="auto"/>
        <w:right w:val="none" w:sz="0" w:space="0" w:color="auto"/>
      </w:divBdr>
    </w:div>
    <w:div w:id="2059930426">
      <w:bodyDiv w:val="1"/>
      <w:marLeft w:val="0"/>
      <w:marRight w:val="0"/>
      <w:marTop w:val="0"/>
      <w:marBottom w:val="0"/>
      <w:divBdr>
        <w:top w:val="none" w:sz="0" w:space="0" w:color="auto"/>
        <w:left w:val="none" w:sz="0" w:space="0" w:color="auto"/>
        <w:bottom w:val="none" w:sz="0" w:space="0" w:color="auto"/>
        <w:right w:val="none" w:sz="0" w:space="0" w:color="auto"/>
      </w:divBdr>
    </w:div>
    <w:div w:id="2080056666">
      <w:bodyDiv w:val="1"/>
      <w:marLeft w:val="0"/>
      <w:marRight w:val="0"/>
      <w:marTop w:val="0"/>
      <w:marBottom w:val="0"/>
      <w:divBdr>
        <w:top w:val="none" w:sz="0" w:space="0" w:color="auto"/>
        <w:left w:val="none" w:sz="0" w:space="0" w:color="auto"/>
        <w:bottom w:val="none" w:sz="0" w:space="0" w:color="auto"/>
        <w:right w:val="none" w:sz="0" w:space="0" w:color="auto"/>
      </w:divBdr>
    </w:div>
    <w:div w:id="212286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4025/actasciagron.v35i1.15356"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2489/63.4.11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doi.org/10.1016/j.tplants.2008.09.00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9FE6-F57A-49ED-A75C-CEF59BDF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13</Pages>
  <Words>4257</Words>
  <Characters>22735</Characters>
  <Application>Microsoft Office Word</Application>
  <DocSecurity>0</DocSecurity>
  <Lines>733</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Assma rashid</dc:creator>
  <cp:keywords/>
  <dc:description/>
  <cp:lastModifiedBy>EVELYN</cp:lastModifiedBy>
  <cp:revision>184</cp:revision>
  <dcterms:created xsi:type="dcterms:W3CDTF">2025-06-03T03:39:00Z</dcterms:created>
  <dcterms:modified xsi:type="dcterms:W3CDTF">2025-07-09T08:01:00Z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e301e091-d801-4403-94fa-6e9c0c66702a</vt:lpwstr>
  </property>
</Properties>
</file>