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1B2E" w14:textId="77777777" w:rsidR="00754C9A" w:rsidRDefault="00754C9A" w:rsidP="00441B6F">
      <w:pPr>
        <w:pStyle w:val="Title"/>
        <w:spacing w:after="0"/>
        <w:jc w:val="both"/>
        <w:rPr>
          <w:rFonts w:ascii="Arial" w:hAnsi="Arial" w:cs="Arial"/>
        </w:rPr>
      </w:pPr>
    </w:p>
    <w:p w14:paraId="0A940223" w14:textId="77777777" w:rsidR="00BE6B4A" w:rsidRPr="00BE6B4A" w:rsidRDefault="00BE6B4A" w:rsidP="00BE6B4A">
      <w:pPr>
        <w:pStyle w:val="Author"/>
        <w:rPr>
          <w:rFonts w:ascii="Arial" w:hAnsi="Arial" w:cs="Arial"/>
          <w:bCs/>
          <w:i/>
          <w:iCs/>
          <w:u w:val="single"/>
        </w:rPr>
      </w:pPr>
      <w:r w:rsidRPr="00BE6B4A">
        <w:rPr>
          <w:rFonts w:ascii="Arial" w:hAnsi="Arial" w:cs="Arial"/>
          <w:bCs/>
          <w:i/>
          <w:iCs/>
          <w:u w:val="single"/>
        </w:rPr>
        <w:t>Original Research Article</w:t>
      </w:r>
    </w:p>
    <w:p w14:paraId="08A7A4DB" w14:textId="77777777" w:rsidR="00A258C3" w:rsidRPr="0096437F" w:rsidRDefault="004B103F" w:rsidP="004B103F">
      <w:pPr>
        <w:pStyle w:val="Author"/>
        <w:spacing w:line="240" w:lineRule="auto"/>
        <w:rPr>
          <w:rFonts w:ascii="Arial" w:hAnsi="Arial" w:cs="Arial"/>
        </w:rPr>
      </w:pPr>
      <w:r w:rsidRPr="0096437F">
        <w:rPr>
          <w:rFonts w:ascii="Arial" w:hAnsi="Arial" w:cs="Arial"/>
        </w:rPr>
        <w:t>Genetic Variability, Heritability and Genetic Advance Analysis in Advance Wheat (</w:t>
      </w:r>
      <w:r w:rsidR="0096437F" w:rsidRPr="0096437F">
        <w:rPr>
          <w:rFonts w:ascii="Arial" w:hAnsi="Arial" w:cs="Arial"/>
          <w:i/>
        </w:rPr>
        <w:t xml:space="preserve">Triticum aestivum </w:t>
      </w:r>
      <w:r w:rsidRPr="0096437F">
        <w:rPr>
          <w:rFonts w:ascii="Arial" w:hAnsi="Arial" w:cs="Arial"/>
        </w:rPr>
        <w:t>L.) Breeding Lines.</w:t>
      </w:r>
    </w:p>
    <w:p w14:paraId="226C23AD" w14:textId="77777777" w:rsidR="004B103F" w:rsidRPr="00790ADA" w:rsidRDefault="004B103F" w:rsidP="00441B6F">
      <w:pPr>
        <w:pStyle w:val="Author"/>
        <w:spacing w:line="240" w:lineRule="auto"/>
        <w:jc w:val="both"/>
        <w:rPr>
          <w:rFonts w:ascii="Arial" w:hAnsi="Arial" w:cs="Arial"/>
          <w:sz w:val="36"/>
        </w:rPr>
      </w:pPr>
    </w:p>
    <w:p w14:paraId="30D7AAA5" w14:textId="77777777" w:rsidR="006B43A1" w:rsidRDefault="006B43A1" w:rsidP="00294124"/>
    <w:p w14:paraId="7BCD22A6" w14:textId="77777777" w:rsidR="00294124" w:rsidRPr="00664C85" w:rsidRDefault="00294124" w:rsidP="00664C85">
      <w:pPr>
        <w:pStyle w:val="Affiliation"/>
        <w:spacing w:after="0" w:line="240" w:lineRule="auto"/>
        <w:rPr>
          <w:rFonts w:ascii="Arial" w:hAnsi="Arial" w:cs="Arial"/>
          <w:i/>
        </w:rPr>
      </w:pPr>
    </w:p>
    <w:p w14:paraId="20B9ED3A" w14:textId="77777777" w:rsidR="002C57D2" w:rsidRPr="00FB3A86" w:rsidRDefault="002C57D2" w:rsidP="00441B6F">
      <w:pPr>
        <w:pStyle w:val="Affiliation"/>
        <w:spacing w:after="0" w:line="240" w:lineRule="auto"/>
        <w:jc w:val="both"/>
        <w:rPr>
          <w:rFonts w:ascii="Arial" w:hAnsi="Arial" w:cs="Arial"/>
        </w:rPr>
      </w:pPr>
    </w:p>
    <w:p w14:paraId="17CE9261" w14:textId="77777777" w:rsidR="00B01FCD" w:rsidRPr="00FB3A86" w:rsidRDefault="00000000" w:rsidP="00441B6F">
      <w:pPr>
        <w:pStyle w:val="Copyright"/>
        <w:spacing w:after="0" w:line="240" w:lineRule="auto"/>
        <w:jc w:val="both"/>
        <w:rPr>
          <w:rFonts w:ascii="Arial" w:hAnsi="Arial" w:cs="Arial"/>
        </w:rPr>
        <w:sectPr w:rsidR="00B01FCD" w:rsidRPr="00FB3A86" w:rsidSect="00F86C2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FB0CA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AD25194" w14:textId="77777777" w:rsidR="00B01FCD" w:rsidRDefault="00B01FCD" w:rsidP="00E329A8">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19079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E98E272" w14:textId="77777777" w:rsidTr="001E44FE">
        <w:tc>
          <w:tcPr>
            <w:tcW w:w="9576" w:type="dxa"/>
            <w:shd w:val="clear" w:color="auto" w:fill="F2F2F2"/>
          </w:tcPr>
          <w:p w14:paraId="3E8E27C7" w14:textId="77777777" w:rsidR="00505F06" w:rsidRPr="00E329A8" w:rsidRDefault="0037737A" w:rsidP="00BE30BE">
            <w:pPr>
              <w:pStyle w:val="Body"/>
              <w:spacing w:after="0"/>
              <w:rPr>
                <w:rFonts w:ascii="Arial" w:eastAsia="Calibri" w:hAnsi="Arial" w:cs="Arial"/>
              </w:rPr>
            </w:pPr>
            <w:r w:rsidRPr="00FB4899">
              <w:rPr>
                <w:rFonts w:ascii="Arial" w:hAnsi="Arial" w:cs="Arial"/>
              </w:rPr>
              <w:t>Wheat (</w:t>
            </w:r>
            <w:r w:rsidR="0096437F" w:rsidRPr="0096437F">
              <w:rPr>
                <w:rFonts w:ascii="Arial" w:hAnsi="Arial" w:cs="Arial"/>
                <w:i/>
              </w:rPr>
              <w:t xml:space="preserve">Triticum aestivum </w:t>
            </w:r>
            <w:r w:rsidRPr="00FB4899">
              <w:rPr>
                <w:rFonts w:ascii="Arial" w:hAnsi="Arial" w:cs="Arial"/>
              </w:rPr>
              <w:t xml:space="preserve">L.) holds significant importance as one of the leading cereal crops in the world, serving as a primary source of food. The genetic improvement of any breeding population largely depends on the </w:t>
            </w:r>
            <w:r w:rsidR="00BE30BE">
              <w:rPr>
                <w:rFonts w:ascii="Arial" w:hAnsi="Arial" w:cs="Arial"/>
              </w:rPr>
              <w:t>amount</w:t>
            </w:r>
            <w:r w:rsidRPr="00FB4899">
              <w:rPr>
                <w:rFonts w:ascii="Arial" w:hAnsi="Arial" w:cs="Arial"/>
              </w:rPr>
              <w:t xml:space="preserve"> of genetic variability present in a crop species. The current study was undertaken to obtain information of important genetic variability parameters in a set of fifty genotypes. The experiment was conducted at the farm of Wheat and Maize research Unit, </w:t>
            </w:r>
            <w:proofErr w:type="spellStart"/>
            <w:r w:rsidRPr="00FB4899">
              <w:rPr>
                <w:rFonts w:ascii="Arial" w:hAnsi="Arial" w:cs="Arial"/>
              </w:rPr>
              <w:t>Parabhani</w:t>
            </w:r>
            <w:proofErr w:type="spellEnd"/>
            <w:r w:rsidRPr="00FB4899">
              <w:rPr>
                <w:rFonts w:ascii="Arial" w:hAnsi="Arial" w:cs="Arial"/>
              </w:rPr>
              <w:t xml:space="preserve"> </w:t>
            </w:r>
            <w:r w:rsidR="00927F07" w:rsidRPr="00FB4899">
              <w:rPr>
                <w:rFonts w:ascii="Arial" w:hAnsi="Arial" w:cs="Arial"/>
              </w:rPr>
              <w:t xml:space="preserve">during </w:t>
            </w:r>
            <w:r w:rsidR="0096437F" w:rsidRPr="0096437F">
              <w:rPr>
                <w:rFonts w:ascii="Arial" w:hAnsi="Arial" w:cs="Arial"/>
                <w:i/>
              </w:rPr>
              <w:t>rabi</w:t>
            </w:r>
            <w:r w:rsidR="00927F07" w:rsidRPr="00FB4899">
              <w:rPr>
                <w:rFonts w:ascii="Arial" w:hAnsi="Arial" w:cs="Arial"/>
              </w:rPr>
              <w:t xml:space="preserve"> season 2023-24</w:t>
            </w:r>
            <w:r w:rsidRPr="00FB4899">
              <w:rPr>
                <w:rFonts w:ascii="Arial" w:hAnsi="Arial" w:cs="Arial"/>
              </w:rPr>
              <w:t>.</w:t>
            </w:r>
            <w:r w:rsidR="00927F07" w:rsidRPr="00FB4899">
              <w:rPr>
                <w:rFonts w:ascii="Arial" w:hAnsi="Arial" w:cs="Arial"/>
              </w:rPr>
              <w:t xml:space="preserve"> The genotypes were grown in randomized block design with two replications and data were collected</w:t>
            </w:r>
            <w:r w:rsidR="009C5585">
              <w:rPr>
                <w:rFonts w:ascii="Arial" w:hAnsi="Arial" w:cs="Arial"/>
              </w:rPr>
              <w:t xml:space="preserve"> on ten morphological traits</w:t>
            </w:r>
            <w:r w:rsidR="00927F07" w:rsidRPr="00FB4899">
              <w:rPr>
                <w:rFonts w:ascii="Arial" w:hAnsi="Arial" w:cs="Arial"/>
              </w:rPr>
              <w:t xml:space="preserve">. Analysis of variance showed significant differences among the genotypes for all the characters studied, indicating availability of wide range of variability among the genotypes. The estimation of genotypic coefficient of variance were found to be high for number of grains per spike, </w:t>
            </w:r>
            <w:r w:rsidR="009C5585">
              <w:rPr>
                <w:rFonts w:ascii="Arial" w:hAnsi="Arial" w:cs="Arial"/>
              </w:rPr>
              <w:t xml:space="preserve">number of productive </w:t>
            </w:r>
            <w:proofErr w:type="spellStart"/>
            <w:r w:rsidR="009C5585">
              <w:rPr>
                <w:rFonts w:ascii="Arial" w:hAnsi="Arial" w:cs="Arial"/>
              </w:rPr>
              <w:t>tiilers</w:t>
            </w:r>
            <w:proofErr w:type="spellEnd"/>
            <w:r w:rsidR="009C5585">
              <w:rPr>
                <w:rFonts w:ascii="Arial" w:hAnsi="Arial" w:cs="Arial"/>
              </w:rPr>
              <w:t>/</w:t>
            </w:r>
            <w:r w:rsidR="00927F07" w:rsidRPr="00FB4899">
              <w:rPr>
                <w:rFonts w:ascii="Arial" w:hAnsi="Arial" w:cs="Arial"/>
              </w:rPr>
              <w:t>plant, grain</w:t>
            </w:r>
            <w:r w:rsidR="009C5585">
              <w:rPr>
                <w:rFonts w:ascii="Arial" w:hAnsi="Arial" w:cs="Arial"/>
              </w:rPr>
              <w:t xml:space="preserve"> yield/</w:t>
            </w:r>
            <w:r w:rsidR="00927F07" w:rsidRPr="00FB4899">
              <w:rPr>
                <w:rFonts w:ascii="Arial" w:hAnsi="Arial" w:cs="Arial"/>
              </w:rPr>
              <w:t>plant, 1000 grain weight. Heritability estimates were highest for number of grains per spike followed by days to 50% heading, grain yield/plant and spike length.</w:t>
            </w:r>
            <w:r w:rsidR="00FB4899" w:rsidRPr="00FB4899">
              <w:rPr>
                <w:rFonts w:ascii="Arial" w:hAnsi="Arial" w:cs="Arial"/>
              </w:rPr>
              <w:t xml:space="preserve"> The estimates of genetic advance as % of mean were highest for number of grains/spike, number of productive tillers/plant, grain yield/plant, and harvest index. High heritability coupled with high genetic advance as per cent mean was observed for number of productive tillers per plant, number of grains per spike, grain yield per plant which suggested that selection for these characters would be more effective for desired genetic improvement.</w:t>
            </w:r>
          </w:p>
        </w:tc>
      </w:tr>
    </w:tbl>
    <w:p w14:paraId="7A34117E" w14:textId="77777777" w:rsidR="00636EB2" w:rsidRDefault="00636EB2" w:rsidP="00441B6F">
      <w:pPr>
        <w:pStyle w:val="Body"/>
        <w:spacing w:after="0"/>
        <w:rPr>
          <w:rFonts w:ascii="Arial" w:hAnsi="Arial" w:cs="Arial"/>
          <w:i/>
        </w:rPr>
      </w:pPr>
    </w:p>
    <w:p w14:paraId="3A900623" w14:textId="77777777" w:rsidR="0024282C" w:rsidRPr="00E329A8" w:rsidRDefault="00E329A8" w:rsidP="00441B6F">
      <w:pPr>
        <w:pStyle w:val="Body"/>
        <w:spacing w:after="0"/>
        <w:rPr>
          <w:rFonts w:ascii="Arial" w:hAnsi="Arial" w:cs="Arial"/>
          <w:i/>
        </w:rPr>
      </w:pPr>
      <w:r>
        <w:rPr>
          <w:rFonts w:ascii="Arial" w:hAnsi="Arial" w:cs="Arial"/>
          <w:i/>
        </w:rPr>
        <w:t xml:space="preserve">Keywords: </w:t>
      </w:r>
      <w:r w:rsidRPr="00E329A8">
        <w:rPr>
          <w:rFonts w:ascii="Arial" w:hAnsi="Arial" w:cs="Arial"/>
          <w:i/>
        </w:rPr>
        <w:t>Bread wheat; genetic variability;</w:t>
      </w:r>
      <w:r>
        <w:rPr>
          <w:rFonts w:ascii="Arial" w:hAnsi="Arial" w:cs="Arial"/>
          <w:i/>
        </w:rPr>
        <w:t xml:space="preserve"> GCV;</w:t>
      </w:r>
      <w:r w:rsidRPr="00E329A8">
        <w:rPr>
          <w:rFonts w:ascii="Arial" w:hAnsi="Arial" w:cs="Arial"/>
          <w:i/>
        </w:rPr>
        <w:t xml:space="preserve"> heritability; genetic advance</w:t>
      </w:r>
      <w:r>
        <w:rPr>
          <w:rFonts w:ascii="Arial" w:hAnsi="Arial" w:cs="Arial"/>
          <w:i/>
        </w:rPr>
        <w:t xml:space="preserve"> </w:t>
      </w:r>
    </w:p>
    <w:p w14:paraId="42482DD4" w14:textId="77777777" w:rsidR="00505F06" w:rsidRPr="00A24E7E" w:rsidRDefault="00505F06" w:rsidP="00441B6F">
      <w:pPr>
        <w:pStyle w:val="Body"/>
        <w:spacing w:after="0"/>
        <w:rPr>
          <w:rFonts w:ascii="Arial" w:hAnsi="Arial" w:cs="Arial"/>
          <w:i/>
        </w:rPr>
      </w:pPr>
    </w:p>
    <w:p w14:paraId="6612F1EF" w14:textId="77777777" w:rsidR="007F7B32" w:rsidRDefault="00902823" w:rsidP="00E329A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7FD84872" w14:textId="77777777" w:rsidR="00790ADA" w:rsidRPr="00D6036C" w:rsidRDefault="00662494" w:rsidP="00D6036C">
      <w:pPr>
        <w:pStyle w:val="AbstHead"/>
        <w:spacing w:after="0"/>
        <w:jc w:val="both"/>
        <w:rPr>
          <w:rFonts w:ascii="Arial" w:hAnsi="Arial" w:cs="Arial"/>
          <w:b w:val="0"/>
          <w:caps w:val="0"/>
          <w:sz w:val="20"/>
        </w:rPr>
      </w:pPr>
      <w:r>
        <w:rPr>
          <w:rFonts w:ascii="Arial" w:hAnsi="Arial" w:cs="Arial"/>
          <w:b w:val="0"/>
          <w:caps w:val="0"/>
          <w:sz w:val="20"/>
        </w:rPr>
        <w:tab/>
      </w:r>
      <w:r w:rsidR="00B659BC">
        <w:rPr>
          <w:rFonts w:ascii="Arial" w:hAnsi="Arial" w:cs="Arial"/>
          <w:b w:val="0"/>
          <w:caps w:val="0"/>
          <w:sz w:val="20"/>
        </w:rPr>
        <w:t>Wheat (</w:t>
      </w:r>
      <w:r w:rsidR="0096437F" w:rsidRPr="0096437F">
        <w:rPr>
          <w:rFonts w:ascii="Arial" w:hAnsi="Arial" w:cs="Arial"/>
          <w:b w:val="0"/>
          <w:i/>
          <w:caps w:val="0"/>
          <w:sz w:val="20"/>
        </w:rPr>
        <w:t xml:space="preserve">Triticum aestivum </w:t>
      </w:r>
      <w:r w:rsidR="00B659BC">
        <w:rPr>
          <w:rFonts w:ascii="Arial" w:hAnsi="Arial" w:cs="Arial"/>
          <w:b w:val="0"/>
          <w:caps w:val="0"/>
          <w:sz w:val="20"/>
        </w:rPr>
        <w:t>L</w:t>
      </w:r>
      <w:r w:rsidR="00E329A8" w:rsidRPr="00D6036C">
        <w:rPr>
          <w:rFonts w:ascii="Arial" w:hAnsi="Arial" w:cs="Arial"/>
          <w:b w:val="0"/>
          <w:caps w:val="0"/>
          <w:sz w:val="20"/>
        </w:rPr>
        <w:t>.) is one the most important cereal crop grown worldwide.</w:t>
      </w:r>
      <w:r w:rsidR="00E329A8" w:rsidRPr="00D6036C">
        <w:rPr>
          <w:rFonts w:ascii="Arial" w:hAnsi="Arial" w:cs="Arial"/>
          <w:b w:val="0"/>
          <w:sz w:val="20"/>
        </w:rPr>
        <w:t xml:space="preserve"> </w:t>
      </w:r>
      <w:r w:rsidR="00E329A8" w:rsidRPr="00D6036C">
        <w:rPr>
          <w:rFonts w:ascii="Arial" w:hAnsi="Arial" w:cs="Arial"/>
          <w:b w:val="0"/>
          <w:caps w:val="0"/>
          <w:sz w:val="20"/>
        </w:rPr>
        <w:t xml:space="preserve">it is a member of the </w:t>
      </w:r>
      <w:proofErr w:type="spellStart"/>
      <w:r w:rsidR="00E329A8" w:rsidRPr="00D6036C">
        <w:rPr>
          <w:rFonts w:ascii="Arial" w:hAnsi="Arial" w:cs="Arial"/>
          <w:b w:val="0"/>
          <w:caps w:val="0"/>
          <w:sz w:val="20"/>
        </w:rPr>
        <w:t>graminae</w:t>
      </w:r>
      <w:proofErr w:type="spellEnd"/>
      <w:r w:rsidR="00E329A8" w:rsidRPr="00D6036C">
        <w:rPr>
          <w:rFonts w:ascii="Arial" w:hAnsi="Arial" w:cs="Arial"/>
          <w:b w:val="0"/>
          <w:caps w:val="0"/>
          <w:sz w:val="20"/>
        </w:rPr>
        <w:t xml:space="preserve"> family (sub-family </w:t>
      </w:r>
      <w:proofErr w:type="spellStart"/>
      <w:r w:rsidR="00E329A8" w:rsidRPr="00D6036C">
        <w:rPr>
          <w:rFonts w:ascii="Arial" w:hAnsi="Arial" w:cs="Arial"/>
          <w:b w:val="0"/>
          <w:caps w:val="0"/>
          <w:sz w:val="20"/>
        </w:rPr>
        <w:t>poaceae</w:t>
      </w:r>
      <w:proofErr w:type="spellEnd"/>
      <w:r w:rsidR="00E329A8" w:rsidRPr="00D6036C">
        <w:rPr>
          <w:rFonts w:ascii="Arial" w:hAnsi="Arial" w:cs="Arial"/>
          <w:b w:val="0"/>
          <w:caps w:val="0"/>
          <w:sz w:val="20"/>
        </w:rPr>
        <w:t xml:space="preserve">) and demonstrates remarkable adaptability, flourishing in various soil types and climatic conditions. Unlike rice, wheat is grown on every continent. Among major cereal crops, it is particularly resilient to both cold and drought conditions. </w:t>
      </w:r>
      <w:r w:rsidR="00F90452" w:rsidRPr="00D6036C">
        <w:rPr>
          <w:rFonts w:ascii="Arial" w:hAnsi="Arial" w:cs="Arial"/>
          <w:b w:val="0"/>
          <w:caps w:val="0"/>
          <w:sz w:val="20"/>
        </w:rPr>
        <w:t xml:space="preserve">Wheat Serves as a primary food source for a vast proportion of the global population, often </w:t>
      </w:r>
      <w:r w:rsidR="00B659BC">
        <w:rPr>
          <w:rFonts w:ascii="Arial" w:hAnsi="Arial" w:cs="Arial"/>
          <w:b w:val="0"/>
          <w:caps w:val="0"/>
          <w:sz w:val="20"/>
        </w:rPr>
        <w:t>known as</w:t>
      </w:r>
      <w:r w:rsidR="00F90452" w:rsidRPr="00D6036C">
        <w:rPr>
          <w:rFonts w:ascii="Arial" w:hAnsi="Arial" w:cs="Arial"/>
          <w:b w:val="0"/>
          <w:caps w:val="0"/>
          <w:sz w:val="20"/>
        </w:rPr>
        <w:t xml:space="preserve"> the "king of cereals." </w:t>
      </w:r>
      <w:r w:rsidR="00E329A8" w:rsidRPr="00D6036C">
        <w:rPr>
          <w:rFonts w:ascii="Arial" w:hAnsi="Arial" w:cs="Arial"/>
          <w:b w:val="0"/>
          <w:caps w:val="0"/>
          <w:sz w:val="20"/>
        </w:rPr>
        <w:t>As a key food source, it significantly contributes to fulfilling the nutritional requirements of a large share of the world's population. People use wheat in the form of flour to create various foods, including</w:t>
      </w:r>
      <w:r w:rsidR="00F90452" w:rsidRPr="00D6036C">
        <w:rPr>
          <w:rFonts w:ascii="Arial" w:hAnsi="Arial" w:cs="Arial"/>
          <w:b w:val="0"/>
          <w:caps w:val="0"/>
          <w:sz w:val="20"/>
        </w:rPr>
        <w:t xml:space="preserve"> chapatis,</w:t>
      </w:r>
      <w:r w:rsidR="00B659BC">
        <w:rPr>
          <w:rFonts w:ascii="Arial" w:hAnsi="Arial" w:cs="Arial"/>
          <w:b w:val="0"/>
          <w:caps w:val="0"/>
          <w:sz w:val="20"/>
        </w:rPr>
        <w:t xml:space="preserve"> </w:t>
      </w:r>
      <w:r w:rsidR="00F90452" w:rsidRPr="00D6036C">
        <w:rPr>
          <w:rFonts w:ascii="Arial" w:hAnsi="Arial" w:cs="Arial"/>
          <w:b w:val="0"/>
          <w:caps w:val="0"/>
          <w:sz w:val="20"/>
        </w:rPr>
        <w:t>pasta, bread, biscuits, cookies,</w:t>
      </w:r>
      <w:r w:rsidR="00E329A8" w:rsidRPr="00D6036C">
        <w:rPr>
          <w:rFonts w:ascii="Arial" w:hAnsi="Arial" w:cs="Arial"/>
          <w:b w:val="0"/>
          <w:caps w:val="0"/>
          <w:sz w:val="20"/>
        </w:rPr>
        <w:t xml:space="preserve"> noodles, </w:t>
      </w:r>
      <w:proofErr w:type="spellStart"/>
      <w:r w:rsidR="00E329A8" w:rsidRPr="00D6036C">
        <w:rPr>
          <w:rFonts w:ascii="Arial" w:hAnsi="Arial" w:cs="Arial"/>
          <w:b w:val="0"/>
          <w:caps w:val="0"/>
          <w:sz w:val="20"/>
        </w:rPr>
        <w:t>dalia</w:t>
      </w:r>
      <w:proofErr w:type="spellEnd"/>
      <w:r w:rsidR="00E329A8" w:rsidRPr="00D6036C">
        <w:rPr>
          <w:rFonts w:ascii="Arial" w:hAnsi="Arial" w:cs="Arial"/>
          <w:b w:val="0"/>
          <w:caps w:val="0"/>
          <w:sz w:val="20"/>
        </w:rPr>
        <w:t xml:space="preserve">, </w:t>
      </w:r>
      <w:proofErr w:type="spellStart"/>
      <w:r w:rsidR="00E329A8" w:rsidRPr="00D6036C">
        <w:rPr>
          <w:rFonts w:ascii="Arial" w:hAnsi="Arial" w:cs="Arial"/>
          <w:b w:val="0"/>
          <w:caps w:val="0"/>
          <w:sz w:val="20"/>
        </w:rPr>
        <w:t>maida</w:t>
      </w:r>
      <w:proofErr w:type="spellEnd"/>
      <w:r w:rsidR="00E329A8" w:rsidRPr="00D6036C">
        <w:rPr>
          <w:rFonts w:ascii="Arial" w:hAnsi="Arial" w:cs="Arial"/>
          <w:b w:val="0"/>
          <w:caps w:val="0"/>
          <w:sz w:val="20"/>
        </w:rPr>
        <w:t>, vermicelli, and more. Additionally, wheat straw serves as fodder for livestock and as packaging materials. Nutritionally, wheat is a valuable cereal, comprising mainly carbohydrates (65-70%) and proteins (11-12%). Gluten, the primary protein, makes up 75-85% of the total protein found in bread wheat. A 100-gram serving of wheat offers 327 kilocalories of energy along with a variety of essential nutrients, including proteins, dietary fibers, manganese, phosphorus, and niacin. It also contains a significant amount of vitamin b-complex.</w:t>
      </w:r>
      <w:r w:rsidR="00F90452" w:rsidRPr="00D6036C">
        <w:rPr>
          <w:rFonts w:ascii="Arial" w:hAnsi="Arial" w:cs="Arial"/>
          <w:sz w:val="20"/>
        </w:rPr>
        <w:t xml:space="preserve"> </w:t>
      </w:r>
      <w:r w:rsidR="00F363B6" w:rsidRPr="00D6036C">
        <w:rPr>
          <w:rFonts w:ascii="Arial" w:hAnsi="Arial" w:cs="Arial"/>
          <w:b w:val="0"/>
          <w:caps w:val="0"/>
          <w:sz w:val="20"/>
        </w:rPr>
        <w:t>Wheat (</w:t>
      </w:r>
      <w:r w:rsidR="0096437F" w:rsidRPr="0096437F">
        <w:rPr>
          <w:rFonts w:ascii="Arial" w:hAnsi="Arial" w:cs="Arial"/>
          <w:b w:val="0"/>
          <w:i/>
          <w:caps w:val="0"/>
          <w:sz w:val="20"/>
        </w:rPr>
        <w:t xml:space="preserve">Triticum aestivum </w:t>
      </w:r>
      <w:r w:rsidR="00B659BC">
        <w:rPr>
          <w:rFonts w:ascii="Arial" w:hAnsi="Arial" w:cs="Arial"/>
          <w:b w:val="0"/>
          <w:caps w:val="0"/>
          <w:sz w:val="20"/>
        </w:rPr>
        <w:t>L</w:t>
      </w:r>
      <w:r w:rsidR="00F363B6" w:rsidRPr="00D6036C">
        <w:rPr>
          <w:rFonts w:ascii="Arial" w:hAnsi="Arial" w:cs="Arial"/>
          <w:b w:val="0"/>
          <w:caps w:val="0"/>
          <w:sz w:val="20"/>
        </w:rPr>
        <w:t xml:space="preserve">.) Is of special significance in </w:t>
      </w:r>
      <w:proofErr w:type="spellStart"/>
      <w:r w:rsidR="00F363B6" w:rsidRPr="00D6036C">
        <w:rPr>
          <w:rFonts w:ascii="Arial" w:hAnsi="Arial" w:cs="Arial"/>
          <w:b w:val="0"/>
          <w:caps w:val="0"/>
          <w:sz w:val="20"/>
        </w:rPr>
        <w:t>indian</w:t>
      </w:r>
      <w:proofErr w:type="spellEnd"/>
      <w:r w:rsidR="00F363B6" w:rsidRPr="00D6036C">
        <w:rPr>
          <w:rFonts w:ascii="Arial" w:hAnsi="Arial" w:cs="Arial"/>
          <w:b w:val="0"/>
          <w:caps w:val="0"/>
          <w:sz w:val="20"/>
        </w:rPr>
        <w:t xml:space="preserve"> agriculture for triggering green revolution and during the coming decades it is expected to play a more </w:t>
      </w:r>
      <w:r w:rsidR="00B659BC">
        <w:rPr>
          <w:rFonts w:ascii="Arial" w:hAnsi="Arial" w:cs="Arial"/>
          <w:b w:val="0"/>
          <w:caps w:val="0"/>
          <w:sz w:val="20"/>
        </w:rPr>
        <w:t>important</w:t>
      </w:r>
      <w:r w:rsidR="00F363B6" w:rsidRPr="00D6036C">
        <w:rPr>
          <w:rFonts w:ascii="Arial" w:hAnsi="Arial" w:cs="Arial"/>
          <w:b w:val="0"/>
          <w:caps w:val="0"/>
          <w:sz w:val="20"/>
        </w:rPr>
        <w:t xml:space="preserve"> role in </w:t>
      </w:r>
      <w:proofErr w:type="spellStart"/>
      <w:r w:rsidR="00F363B6" w:rsidRPr="00D6036C">
        <w:rPr>
          <w:rFonts w:ascii="Arial" w:hAnsi="Arial" w:cs="Arial"/>
          <w:b w:val="0"/>
          <w:caps w:val="0"/>
          <w:sz w:val="20"/>
        </w:rPr>
        <w:t>stabilising</w:t>
      </w:r>
      <w:proofErr w:type="spellEnd"/>
      <w:r w:rsidR="00F363B6" w:rsidRPr="00D6036C">
        <w:rPr>
          <w:rFonts w:ascii="Arial" w:hAnsi="Arial" w:cs="Arial"/>
          <w:b w:val="0"/>
          <w:caps w:val="0"/>
          <w:sz w:val="20"/>
        </w:rPr>
        <w:t xml:space="preserve"> na</w:t>
      </w:r>
      <w:r w:rsidR="00B659BC">
        <w:rPr>
          <w:rFonts w:ascii="Arial" w:hAnsi="Arial" w:cs="Arial"/>
          <w:b w:val="0"/>
          <w:caps w:val="0"/>
          <w:sz w:val="20"/>
        </w:rPr>
        <w:t>tional food production. Wheat (</w:t>
      </w:r>
      <w:r w:rsidR="00B659BC" w:rsidRPr="00F237D6">
        <w:rPr>
          <w:rFonts w:ascii="Arial" w:hAnsi="Arial" w:cs="Arial"/>
          <w:b w:val="0"/>
          <w:i/>
          <w:caps w:val="0"/>
          <w:sz w:val="20"/>
        </w:rPr>
        <w:t>T</w:t>
      </w:r>
      <w:r w:rsidR="00F363B6" w:rsidRPr="00F237D6">
        <w:rPr>
          <w:rFonts w:ascii="Arial" w:hAnsi="Arial" w:cs="Arial"/>
          <w:b w:val="0"/>
          <w:i/>
          <w:caps w:val="0"/>
          <w:sz w:val="20"/>
        </w:rPr>
        <w:t>riticum spp.)</w:t>
      </w:r>
      <w:r w:rsidR="00F363B6" w:rsidRPr="00D6036C">
        <w:rPr>
          <w:rFonts w:ascii="Arial" w:hAnsi="Arial" w:cs="Arial"/>
          <w:b w:val="0"/>
          <w:caps w:val="0"/>
          <w:sz w:val="20"/>
        </w:rPr>
        <w:t xml:space="preserve"> Is the second most important winter cereal in </w:t>
      </w:r>
      <w:proofErr w:type="spellStart"/>
      <w:r w:rsidR="00F363B6" w:rsidRPr="00D6036C">
        <w:rPr>
          <w:rFonts w:ascii="Arial" w:hAnsi="Arial" w:cs="Arial"/>
          <w:b w:val="0"/>
          <w:caps w:val="0"/>
          <w:sz w:val="20"/>
        </w:rPr>
        <w:t>india</w:t>
      </w:r>
      <w:proofErr w:type="spellEnd"/>
      <w:r w:rsidR="00F363B6" w:rsidRPr="00D6036C">
        <w:rPr>
          <w:rFonts w:ascii="Arial" w:hAnsi="Arial" w:cs="Arial"/>
          <w:b w:val="0"/>
          <w:caps w:val="0"/>
          <w:sz w:val="20"/>
        </w:rPr>
        <w:t xml:space="preserve"> after rice. The</w:t>
      </w:r>
      <w:del w:id="0" w:author="User" w:date="2025-07-05T21:07:00Z" w16du:dateUtc="2025-07-05T14:07:00Z">
        <w:r w:rsidR="00F363B6" w:rsidRPr="00D6036C" w:rsidDel="00B1669C">
          <w:rPr>
            <w:rFonts w:ascii="Arial" w:hAnsi="Arial" w:cs="Arial"/>
            <w:b w:val="0"/>
            <w:caps w:val="0"/>
            <w:sz w:val="20"/>
          </w:rPr>
          <w:delText xml:space="preserve"> </w:delText>
        </w:r>
      </w:del>
      <w:r w:rsidR="00F363B6" w:rsidRPr="00D6036C">
        <w:rPr>
          <w:rFonts w:ascii="Arial" w:hAnsi="Arial" w:cs="Arial"/>
          <w:b w:val="0"/>
          <w:caps w:val="0"/>
          <w:sz w:val="20"/>
        </w:rPr>
        <w:t xml:space="preserve"> share of wheat in total food grain production is around 36.25% and share in area is about 24.83 %</w:t>
      </w:r>
      <w:del w:id="1" w:author="User" w:date="2025-07-05T21:08:00Z" w16du:dateUtc="2025-07-05T14:08:00Z">
        <w:r w:rsidR="00F363B6" w:rsidRPr="00D6036C" w:rsidDel="00B1669C">
          <w:rPr>
            <w:rFonts w:ascii="Arial" w:hAnsi="Arial" w:cs="Arial"/>
            <w:b w:val="0"/>
            <w:caps w:val="0"/>
            <w:sz w:val="20"/>
          </w:rPr>
          <w:delText xml:space="preserve"> </w:delText>
        </w:r>
      </w:del>
      <w:r w:rsidR="00F363B6" w:rsidRPr="00D6036C">
        <w:rPr>
          <w:rFonts w:ascii="Arial" w:hAnsi="Arial" w:cs="Arial"/>
          <w:b w:val="0"/>
          <w:caps w:val="0"/>
          <w:sz w:val="20"/>
        </w:rPr>
        <w:t xml:space="preserve"> of the total area under food grains globally, wheat is cultivated on an area of 224.05 </w:t>
      </w:r>
      <w:proofErr w:type="spellStart"/>
      <w:r w:rsidR="00F363B6" w:rsidRPr="00D6036C">
        <w:rPr>
          <w:rFonts w:ascii="Arial" w:hAnsi="Arial" w:cs="Arial"/>
          <w:b w:val="0"/>
          <w:caps w:val="0"/>
          <w:sz w:val="20"/>
        </w:rPr>
        <w:t>mha</w:t>
      </w:r>
      <w:proofErr w:type="spellEnd"/>
      <w:r w:rsidR="00F363B6" w:rsidRPr="00D6036C">
        <w:rPr>
          <w:rFonts w:ascii="Arial" w:hAnsi="Arial" w:cs="Arial"/>
          <w:b w:val="0"/>
          <w:caps w:val="0"/>
          <w:sz w:val="20"/>
        </w:rPr>
        <w:t xml:space="preserve"> with a production of 793.37 mt. In </w:t>
      </w:r>
      <w:proofErr w:type="spellStart"/>
      <w:r w:rsidR="00F363B6" w:rsidRPr="00D6036C">
        <w:rPr>
          <w:rFonts w:ascii="Arial" w:hAnsi="Arial" w:cs="Arial"/>
          <w:b w:val="0"/>
          <w:caps w:val="0"/>
          <w:sz w:val="20"/>
        </w:rPr>
        <w:t>india</w:t>
      </w:r>
      <w:proofErr w:type="spellEnd"/>
      <w:r w:rsidR="00F363B6" w:rsidRPr="00D6036C">
        <w:rPr>
          <w:rFonts w:ascii="Arial" w:hAnsi="Arial" w:cs="Arial"/>
          <w:b w:val="0"/>
          <w:caps w:val="0"/>
          <w:sz w:val="20"/>
        </w:rPr>
        <w:t xml:space="preserve">, wheat covers an area of 31.82 </w:t>
      </w:r>
      <w:proofErr w:type="spellStart"/>
      <w:r w:rsidR="00F363B6" w:rsidRPr="00D6036C">
        <w:rPr>
          <w:rFonts w:ascii="Arial" w:hAnsi="Arial" w:cs="Arial"/>
          <w:b w:val="0"/>
          <w:caps w:val="0"/>
          <w:sz w:val="20"/>
        </w:rPr>
        <w:t>mha</w:t>
      </w:r>
      <w:proofErr w:type="spellEnd"/>
      <w:r w:rsidR="00F363B6" w:rsidRPr="00D6036C">
        <w:rPr>
          <w:rFonts w:ascii="Arial" w:hAnsi="Arial" w:cs="Arial"/>
          <w:b w:val="0"/>
          <w:caps w:val="0"/>
          <w:sz w:val="20"/>
        </w:rPr>
        <w:t xml:space="preserve"> with a production and productivity of 112.74 million </w:t>
      </w:r>
      <w:proofErr w:type="spellStart"/>
      <w:r w:rsidR="00F363B6" w:rsidRPr="00D6036C">
        <w:rPr>
          <w:rFonts w:ascii="Arial" w:hAnsi="Arial" w:cs="Arial"/>
          <w:b w:val="0"/>
          <w:caps w:val="0"/>
          <w:sz w:val="20"/>
        </w:rPr>
        <w:t>tonnes</w:t>
      </w:r>
      <w:proofErr w:type="spellEnd"/>
      <w:r w:rsidR="00F363B6" w:rsidRPr="00D6036C">
        <w:rPr>
          <w:rFonts w:ascii="Arial" w:hAnsi="Arial" w:cs="Arial"/>
          <w:b w:val="0"/>
          <w:caps w:val="0"/>
          <w:sz w:val="20"/>
        </w:rPr>
        <w:t xml:space="preserve"> and 35.43 </w:t>
      </w:r>
      <w:r w:rsidR="00F363B6" w:rsidRPr="00D6036C">
        <w:rPr>
          <w:rFonts w:ascii="Arial" w:hAnsi="Arial" w:cs="Arial"/>
          <w:b w:val="0"/>
          <w:caps w:val="0"/>
          <w:sz w:val="20"/>
        </w:rPr>
        <w:lastRenderedPageBreak/>
        <w:t xml:space="preserve">quintal per ha, respectively </w:t>
      </w:r>
      <w:commentRangeStart w:id="2"/>
      <w:r w:rsidR="00F363B6" w:rsidRPr="00D6036C">
        <w:rPr>
          <w:rFonts w:ascii="Arial" w:hAnsi="Arial" w:cs="Arial"/>
          <w:b w:val="0"/>
          <w:caps w:val="0"/>
          <w:sz w:val="20"/>
        </w:rPr>
        <w:t>(anonymous, 2023)</w:t>
      </w:r>
      <w:commentRangeEnd w:id="2"/>
      <w:r w:rsidR="00B1669C">
        <w:rPr>
          <w:rStyle w:val="CommentReference"/>
          <w:rFonts w:ascii="Times New Roman" w:hAnsi="Times New Roman"/>
          <w:b w:val="0"/>
          <w:caps w:val="0"/>
          <w:lang w:val="nb-NO" w:eastAsia="nb-NO"/>
        </w:rPr>
        <w:commentReference w:id="2"/>
      </w:r>
      <w:r w:rsidR="00F363B6" w:rsidRPr="00D6036C">
        <w:rPr>
          <w:rFonts w:ascii="Arial" w:hAnsi="Arial" w:cs="Arial"/>
          <w:b w:val="0"/>
          <w:caps w:val="0"/>
          <w:sz w:val="20"/>
        </w:rPr>
        <w:t xml:space="preserve">. In </w:t>
      </w:r>
      <w:proofErr w:type="spellStart"/>
      <w:r w:rsidR="00F363B6" w:rsidRPr="00D6036C">
        <w:rPr>
          <w:rFonts w:ascii="Arial" w:hAnsi="Arial" w:cs="Arial"/>
          <w:b w:val="0"/>
          <w:caps w:val="0"/>
          <w:sz w:val="20"/>
        </w:rPr>
        <w:t>maharashtra</w:t>
      </w:r>
      <w:proofErr w:type="spellEnd"/>
      <w:r w:rsidR="00F363B6" w:rsidRPr="00D6036C">
        <w:rPr>
          <w:rFonts w:ascii="Arial" w:hAnsi="Arial" w:cs="Arial"/>
          <w:b w:val="0"/>
          <w:caps w:val="0"/>
          <w:sz w:val="20"/>
        </w:rPr>
        <w:t xml:space="preserve"> area under wheat cultivation was 1046000 ha, production of 1988000 </w:t>
      </w:r>
      <w:proofErr w:type="spellStart"/>
      <w:r w:rsidR="00F363B6" w:rsidRPr="00D6036C">
        <w:rPr>
          <w:rFonts w:ascii="Arial" w:hAnsi="Arial" w:cs="Arial"/>
          <w:b w:val="0"/>
          <w:caps w:val="0"/>
          <w:sz w:val="20"/>
        </w:rPr>
        <w:t>tonnes</w:t>
      </w:r>
      <w:proofErr w:type="spellEnd"/>
      <w:r w:rsidR="00F363B6" w:rsidRPr="00D6036C">
        <w:rPr>
          <w:rFonts w:ascii="Arial" w:hAnsi="Arial" w:cs="Arial"/>
          <w:b w:val="0"/>
          <w:caps w:val="0"/>
          <w:sz w:val="20"/>
        </w:rPr>
        <w:t xml:space="preserve"> and productivity was 1899 kg/ha in the year 2023-24.</w:t>
      </w:r>
    </w:p>
    <w:p w14:paraId="27602976" w14:textId="77777777" w:rsidR="00662494" w:rsidRDefault="00F363B6" w:rsidP="001C299F">
      <w:pPr>
        <w:spacing w:before="120" w:after="120"/>
        <w:jc w:val="both"/>
      </w:pPr>
      <w:r w:rsidRPr="00D6036C">
        <w:rPr>
          <w:rFonts w:ascii="Arial" w:hAnsi="Arial" w:cs="Arial"/>
          <w:b/>
          <w:caps/>
        </w:rPr>
        <w:tab/>
      </w:r>
      <w:r w:rsidRPr="00D6036C">
        <w:rPr>
          <w:rFonts w:ascii="Arial" w:hAnsi="Arial" w:cs="Arial"/>
        </w:rPr>
        <w:t xml:space="preserve">The primary aim of wheat breeding is to develop high-yielding genotypes adaptable to diverse agro-climatic conditions and stress environments. Effective breeding programs depend on the availability of genetic variability within the crop population. Thus, genetic diversity in the gene pool is essential for initiating selection strategies. Mishra </w:t>
      </w:r>
      <w:r w:rsidR="00B96BBE" w:rsidRPr="00B96BBE">
        <w:rPr>
          <w:rFonts w:ascii="Arial" w:hAnsi="Arial" w:cs="Arial"/>
          <w:i/>
        </w:rPr>
        <w:t>et al</w:t>
      </w:r>
      <w:r w:rsidRPr="00D6036C">
        <w:rPr>
          <w:rFonts w:ascii="Arial" w:hAnsi="Arial" w:cs="Arial"/>
        </w:rPr>
        <w:t>.</w:t>
      </w:r>
      <w:r w:rsidR="00B659BC">
        <w:rPr>
          <w:rFonts w:ascii="Arial" w:hAnsi="Arial" w:cs="Arial"/>
        </w:rPr>
        <w:t xml:space="preserve"> (2019)</w:t>
      </w:r>
      <w:r w:rsidRPr="00D6036C">
        <w:rPr>
          <w:rFonts w:ascii="Arial" w:hAnsi="Arial" w:cs="Arial"/>
        </w:rPr>
        <w:t xml:space="preserve"> reported higher PCV than GCV for grain </w:t>
      </w:r>
      <w:r w:rsidR="00D6036C" w:rsidRPr="00D6036C">
        <w:rPr>
          <w:rFonts w:ascii="Arial" w:hAnsi="Arial" w:cs="Arial"/>
        </w:rPr>
        <w:t>yield per plant and plant height</w:t>
      </w:r>
      <w:r w:rsidRPr="00D6036C">
        <w:rPr>
          <w:rFonts w:ascii="Arial" w:hAnsi="Arial" w:cs="Arial"/>
        </w:rPr>
        <w:t xml:space="preserve">, indicating a substantial environmental influence on these traits. </w:t>
      </w:r>
      <w:r w:rsidR="00D6036C" w:rsidRPr="00D6036C">
        <w:rPr>
          <w:rFonts w:ascii="Arial" w:hAnsi="Arial" w:cs="Arial"/>
        </w:rPr>
        <w:t xml:space="preserve">Heritability </w:t>
      </w:r>
      <w:r w:rsidRPr="00D6036C">
        <w:rPr>
          <w:rFonts w:ascii="Arial" w:hAnsi="Arial" w:cs="Arial"/>
        </w:rPr>
        <w:t xml:space="preserve">serves as a reliable indicator of the extent to which traits are passed from parents to offspring </w:t>
      </w:r>
      <w:commentRangeStart w:id="3"/>
      <w:r w:rsidRPr="00D6036C">
        <w:rPr>
          <w:rFonts w:ascii="Arial" w:hAnsi="Arial" w:cs="Arial"/>
        </w:rPr>
        <w:t>(Falconer, 1960)</w:t>
      </w:r>
      <w:commentRangeEnd w:id="3"/>
      <w:r w:rsidR="00B1669C">
        <w:rPr>
          <w:rStyle w:val="CommentReference"/>
          <w:rFonts w:ascii="Times New Roman" w:hAnsi="Times New Roman"/>
          <w:lang w:val="nb-NO" w:eastAsia="nb-NO"/>
        </w:rPr>
        <w:commentReference w:id="3"/>
      </w:r>
      <w:r w:rsidRPr="00D6036C">
        <w:rPr>
          <w:rFonts w:ascii="Arial" w:hAnsi="Arial" w:cs="Arial"/>
        </w:rPr>
        <w:t xml:space="preserve">. Genetic advance refers to the difference between the average genotypic value of selected lines and that of the original parental population before selection. Both heritability and genetic advance are key selection parameters for improving specific traits or yield. Studying genetic advance is essential as it quantifies the genetic gain achieved through selection for a particular trait. A combination of high genetic advance and high heritability provides the ideal conditions for effective selection </w:t>
      </w:r>
      <w:commentRangeStart w:id="4"/>
      <w:r w:rsidRPr="00D6036C">
        <w:rPr>
          <w:rFonts w:ascii="Arial" w:hAnsi="Arial" w:cs="Arial"/>
        </w:rPr>
        <w:t xml:space="preserve">(Johnson </w:t>
      </w:r>
      <w:r w:rsidR="00B96BBE" w:rsidRPr="00B96BBE">
        <w:rPr>
          <w:rFonts w:ascii="Arial" w:hAnsi="Arial" w:cs="Arial"/>
          <w:i/>
        </w:rPr>
        <w:t>et al</w:t>
      </w:r>
      <w:r w:rsidRPr="00D6036C">
        <w:rPr>
          <w:rFonts w:ascii="Arial" w:hAnsi="Arial" w:cs="Arial"/>
        </w:rPr>
        <w:t>., 1955)</w:t>
      </w:r>
      <w:commentRangeEnd w:id="4"/>
      <w:r w:rsidR="00B1669C">
        <w:rPr>
          <w:rStyle w:val="CommentReference"/>
          <w:rFonts w:ascii="Times New Roman" w:hAnsi="Times New Roman"/>
          <w:lang w:val="nb-NO" w:eastAsia="nb-NO"/>
        </w:rPr>
        <w:commentReference w:id="4"/>
      </w:r>
      <w:r w:rsidRPr="00D6036C">
        <w:rPr>
          <w:rFonts w:ascii="Arial" w:hAnsi="Arial" w:cs="Arial"/>
        </w:rPr>
        <w:t>. Therefore, in any crop improvement program based on selection, analyzing genetic variability, heritability, and genetic advance together proves to be highly beneficial.</w:t>
      </w:r>
      <w:r w:rsidR="00D6036C" w:rsidRPr="00D6036C">
        <w:t xml:space="preserve"> </w:t>
      </w:r>
      <w:r w:rsidR="00D6036C">
        <w:t xml:space="preserve">Hence, the present investigation was carried out to estimate the genetic variability, heritability and genetic advance which can be further used in breeding and crop improvement </w:t>
      </w:r>
      <w:proofErr w:type="spellStart"/>
      <w:r w:rsidR="00D6036C">
        <w:t>programme</w:t>
      </w:r>
      <w:proofErr w:type="spellEnd"/>
      <w:r w:rsidR="00D6036C">
        <w:t>.</w:t>
      </w:r>
    </w:p>
    <w:p w14:paraId="2F236B03" w14:textId="77777777" w:rsidR="00662494" w:rsidRPr="00662494" w:rsidRDefault="00662494" w:rsidP="001C299F">
      <w:pPr>
        <w:spacing w:before="120" w:after="120"/>
        <w:jc w:val="both"/>
      </w:pPr>
    </w:p>
    <w:p w14:paraId="7CCD0F14" w14:textId="77777777" w:rsidR="00662494" w:rsidRDefault="00902823" w:rsidP="00D6036C">
      <w:pPr>
        <w:pStyle w:val="AbstHead"/>
        <w:spacing w:after="0"/>
        <w:rPr>
          <w:rFonts w:ascii="Arial" w:hAnsi="Arial" w:cs="Arial"/>
        </w:rPr>
      </w:pPr>
      <w:r>
        <w:rPr>
          <w:rFonts w:ascii="Arial" w:hAnsi="Arial" w:cs="Arial"/>
        </w:rPr>
        <w:t>2. material and method</w:t>
      </w:r>
      <w:r w:rsidR="00000F8F">
        <w:rPr>
          <w:rFonts w:ascii="Arial" w:hAnsi="Arial" w:cs="Arial"/>
        </w:rPr>
        <w:t>s</w:t>
      </w:r>
    </w:p>
    <w:p w14:paraId="61C86CEC"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610780E9"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77E9490D" w14:textId="77777777" w:rsidR="00790ADA" w:rsidRDefault="00154215" w:rsidP="00441B6F">
      <w:pPr>
        <w:pStyle w:val="Body"/>
        <w:spacing w:after="0"/>
        <w:rPr>
          <w:rFonts w:ascii="Arial" w:hAnsi="Arial" w:cs="Arial"/>
        </w:rPr>
      </w:pPr>
      <w:r>
        <w:rPr>
          <w:rFonts w:ascii="Arial" w:hAnsi="Arial" w:cs="Arial"/>
        </w:rPr>
        <w:tab/>
      </w:r>
      <w:r w:rsidR="00D6036C" w:rsidRPr="00662494">
        <w:rPr>
          <w:rFonts w:ascii="Arial" w:hAnsi="Arial" w:cs="Arial"/>
        </w:rPr>
        <w:t xml:space="preserve">The present investigation was carried out at Wheat and Maize research Unit, </w:t>
      </w:r>
      <w:proofErr w:type="spellStart"/>
      <w:r w:rsidR="00D6036C" w:rsidRPr="00662494">
        <w:rPr>
          <w:rFonts w:ascii="Arial" w:hAnsi="Arial" w:cs="Arial"/>
        </w:rPr>
        <w:t>Parabhani</w:t>
      </w:r>
      <w:proofErr w:type="spellEnd"/>
      <w:r w:rsidR="00D6036C" w:rsidRPr="00662494">
        <w:rPr>
          <w:rFonts w:ascii="Arial" w:hAnsi="Arial" w:cs="Arial"/>
        </w:rPr>
        <w:t xml:space="preserve"> during </w:t>
      </w:r>
      <w:r w:rsidR="0096437F" w:rsidRPr="0096437F">
        <w:rPr>
          <w:rFonts w:ascii="Arial" w:hAnsi="Arial" w:cs="Arial"/>
          <w:i/>
        </w:rPr>
        <w:t>rabi</w:t>
      </w:r>
      <w:r w:rsidR="00D6036C" w:rsidRPr="00662494">
        <w:rPr>
          <w:rFonts w:ascii="Arial" w:hAnsi="Arial" w:cs="Arial"/>
        </w:rPr>
        <w:t xml:space="preserve"> season 2023-24 under normal irrigated condition. The material used in the study comprised of fifty bread wheat genotypes received from Wheat and Maize research Unit, </w:t>
      </w:r>
      <w:proofErr w:type="spellStart"/>
      <w:r w:rsidR="00D6036C" w:rsidRPr="00662494">
        <w:rPr>
          <w:rFonts w:ascii="Arial" w:hAnsi="Arial" w:cs="Arial"/>
        </w:rPr>
        <w:t>Parabhani</w:t>
      </w:r>
      <w:proofErr w:type="spellEnd"/>
      <w:r w:rsidR="00D6036C" w:rsidRPr="00662494">
        <w:rPr>
          <w:rFonts w:ascii="Arial" w:hAnsi="Arial" w:cs="Arial"/>
        </w:rPr>
        <w:t>. The genotypes sown in a randomized block design with two</w:t>
      </w:r>
      <w:r w:rsidR="0008058D" w:rsidRPr="00662494">
        <w:rPr>
          <w:rFonts w:ascii="Arial" w:hAnsi="Arial" w:cs="Arial"/>
        </w:rPr>
        <w:t xml:space="preserve"> replications having plot size 4.0 X 0.20 m</w:t>
      </w:r>
      <w:r w:rsidR="0008058D" w:rsidRPr="00662494">
        <w:rPr>
          <w:rFonts w:ascii="Arial" w:hAnsi="Arial" w:cs="Arial"/>
          <w:vertAlign w:val="superscript"/>
        </w:rPr>
        <w:t>2</w:t>
      </w:r>
      <w:r w:rsidR="0008058D" w:rsidRPr="00662494">
        <w:rPr>
          <w:rFonts w:ascii="Arial" w:hAnsi="Arial" w:cs="Arial"/>
        </w:rPr>
        <w:t xml:space="preserve"> </w:t>
      </w:r>
      <w:r w:rsidR="00D6036C" w:rsidRPr="00662494">
        <w:rPr>
          <w:rFonts w:ascii="Arial" w:hAnsi="Arial" w:cs="Arial"/>
        </w:rPr>
        <w:t>and plant spacing of 2</w:t>
      </w:r>
      <w:r w:rsidR="0008058D" w:rsidRPr="00662494">
        <w:rPr>
          <w:rFonts w:ascii="Arial" w:hAnsi="Arial" w:cs="Arial"/>
        </w:rPr>
        <w:t>0</w:t>
      </w:r>
      <w:r w:rsidR="00D6036C" w:rsidRPr="00662494">
        <w:rPr>
          <w:rFonts w:ascii="Arial" w:hAnsi="Arial" w:cs="Arial"/>
        </w:rPr>
        <w:t xml:space="preserve">cm and 10cm respectively. All the recommended practices were followed to </w:t>
      </w:r>
      <w:r w:rsidR="00BC2907" w:rsidRPr="00662494">
        <w:rPr>
          <w:rFonts w:ascii="Arial" w:hAnsi="Arial" w:cs="Arial"/>
        </w:rPr>
        <w:t>grow</w:t>
      </w:r>
      <w:r w:rsidR="00D6036C" w:rsidRPr="00662494">
        <w:rPr>
          <w:rFonts w:ascii="Arial" w:hAnsi="Arial" w:cs="Arial"/>
        </w:rPr>
        <w:t xml:space="preserve"> a healthy crop.</w:t>
      </w:r>
    </w:p>
    <w:p w14:paraId="4BA472D4" w14:textId="77777777" w:rsidR="00662494" w:rsidRPr="00662494" w:rsidRDefault="00662494" w:rsidP="00441B6F">
      <w:pPr>
        <w:pStyle w:val="Body"/>
        <w:spacing w:after="0"/>
        <w:rPr>
          <w:rFonts w:ascii="Arial" w:hAnsi="Arial" w:cs="Arial"/>
        </w:rPr>
      </w:pPr>
    </w:p>
    <w:p w14:paraId="7ED619A3" w14:textId="77777777" w:rsidR="0008058D" w:rsidRPr="00BD7458" w:rsidRDefault="0008058D" w:rsidP="009A69FD">
      <w:pPr>
        <w:pStyle w:val="Body"/>
        <w:spacing w:after="0"/>
        <w:jc w:val="left"/>
        <w:rPr>
          <w:rFonts w:ascii="Arial" w:hAnsi="Arial" w:cs="Arial"/>
          <w:b/>
          <w:sz w:val="22"/>
          <w:szCs w:val="22"/>
        </w:rPr>
      </w:pPr>
      <w:r w:rsidRPr="00BD7458">
        <w:rPr>
          <w:rFonts w:ascii="Arial" w:hAnsi="Arial" w:cs="Arial"/>
          <w:b/>
          <w:sz w:val="22"/>
          <w:szCs w:val="22"/>
        </w:rPr>
        <w:t>2.2 Characters Studied</w:t>
      </w:r>
    </w:p>
    <w:p w14:paraId="76A26E42" w14:textId="77777777" w:rsidR="0008058D"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The data were recorded from five randomly selected plants from each genotype on ten distinct morphological characters viz., days to 50% heading, days to maturity, plant height (cm), number of effective tillers/plants, spike length (cm), number of grains/spike, 1000-grains weight (g), grain yield/plant (g), biological yield/plant (g) and harvest index (%).</w:t>
      </w:r>
      <w:r w:rsidR="002059B0">
        <w:rPr>
          <w:rFonts w:ascii="Arial" w:hAnsi="Arial" w:cs="Arial"/>
        </w:rPr>
        <w:t xml:space="preserve"> Days to 50% heading and days to maturity observations were recorded on plot basis only once.</w:t>
      </w:r>
    </w:p>
    <w:p w14:paraId="506CD77B" w14:textId="77777777" w:rsidR="00154215" w:rsidRPr="00662494" w:rsidRDefault="00154215" w:rsidP="00441B6F">
      <w:pPr>
        <w:pStyle w:val="Body"/>
        <w:spacing w:after="0"/>
        <w:rPr>
          <w:rFonts w:ascii="Arial" w:hAnsi="Arial" w:cs="Arial"/>
        </w:rPr>
      </w:pPr>
    </w:p>
    <w:p w14:paraId="7A936D1C"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 xml:space="preserve">2.3 </w:t>
      </w:r>
      <w:proofErr w:type="spellStart"/>
      <w:r>
        <w:rPr>
          <w:rFonts w:ascii="Arial" w:hAnsi="Arial" w:cs="Arial"/>
          <w:b/>
          <w:sz w:val="22"/>
          <w:szCs w:val="22"/>
        </w:rPr>
        <w:t>Stastical</w:t>
      </w:r>
      <w:proofErr w:type="spellEnd"/>
      <w:r>
        <w:rPr>
          <w:rFonts w:ascii="Arial" w:hAnsi="Arial" w:cs="Arial"/>
          <w:b/>
          <w:sz w:val="22"/>
          <w:szCs w:val="22"/>
        </w:rPr>
        <w:t xml:space="preserve"> A</w:t>
      </w:r>
      <w:r w:rsidR="0008058D" w:rsidRPr="00BD7458">
        <w:rPr>
          <w:rFonts w:ascii="Arial" w:hAnsi="Arial" w:cs="Arial"/>
          <w:b/>
          <w:sz w:val="22"/>
          <w:szCs w:val="22"/>
        </w:rPr>
        <w:t>nalysis</w:t>
      </w:r>
    </w:p>
    <w:p w14:paraId="04CDCCCD" w14:textId="77777777" w:rsidR="00A03B96"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The overall mean values of different characters were subjected to statistical analysis. Analysis of variance was done by subjecting the data to the statistical method on randomized block design (RBD) as des</w:t>
      </w:r>
      <w:r w:rsidR="009A410C" w:rsidRPr="00662494">
        <w:rPr>
          <w:rFonts w:ascii="Arial" w:hAnsi="Arial" w:cs="Arial"/>
        </w:rPr>
        <w:t xml:space="preserve">cribed by Panse and </w:t>
      </w:r>
      <w:proofErr w:type="spellStart"/>
      <w:r w:rsidR="009A410C" w:rsidRPr="00662494">
        <w:rPr>
          <w:rFonts w:ascii="Arial" w:hAnsi="Arial" w:cs="Arial"/>
        </w:rPr>
        <w:t>Sukhatme</w:t>
      </w:r>
      <w:proofErr w:type="spellEnd"/>
      <w:r w:rsidR="009A410C" w:rsidRPr="00662494">
        <w:rPr>
          <w:rFonts w:ascii="Arial" w:hAnsi="Arial" w:cs="Arial"/>
        </w:rPr>
        <w:t xml:space="preserve"> </w:t>
      </w:r>
      <w:commentRangeStart w:id="5"/>
      <w:r w:rsidR="009A410C" w:rsidRPr="00662494">
        <w:rPr>
          <w:rFonts w:ascii="Arial" w:hAnsi="Arial" w:cs="Arial"/>
        </w:rPr>
        <w:t>(1985)</w:t>
      </w:r>
      <w:commentRangeEnd w:id="5"/>
      <w:r w:rsidR="00982CD9">
        <w:rPr>
          <w:rStyle w:val="CommentReference"/>
          <w:rFonts w:ascii="Times New Roman" w:hAnsi="Times New Roman"/>
          <w:lang w:val="nb-NO" w:eastAsia="nb-NO"/>
        </w:rPr>
        <w:commentReference w:id="5"/>
      </w:r>
      <w:r w:rsidR="0008058D" w:rsidRPr="00662494">
        <w:rPr>
          <w:rFonts w:ascii="Arial" w:hAnsi="Arial" w:cs="Arial"/>
        </w:rPr>
        <w:t>. The genotypic coefficient of variation (GCV) and phenotypic coefficient of variation (PCV) was computed according to the method sug</w:t>
      </w:r>
      <w:r w:rsidR="009A410C" w:rsidRPr="00662494">
        <w:rPr>
          <w:rFonts w:ascii="Arial" w:hAnsi="Arial" w:cs="Arial"/>
        </w:rPr>
        <w:t>gested by Burton and de Vane</w:t>
      </w:r>
      <w:r w:rsidR="009C5585">
        <w:rPr>
          <w:rFonts w:ascii="Arial" w:hAnsi="Arial" w:cs="Arial"/>
        </w:rPr>
        <w:t xml:space="preserve"> (1953)</w:t>
      </w:r>
      <w:r w:rsidR="0008058D" w:rsidRPr="00662494">
        <w:rPr>
          <w:rFonts w:ascii="Arial" w:hAnsi="Arial" w:cs="Arial"/>
        </w:rPr>
        <w:t xml:space="preserve">. The expected genetic advance (GA) expressed in percentage of mean were calculated by using the method suggested by Johnson </w:t>
      </w:r>
      <w:r w:rsidR="00B96BBE" w:rsidRPr="00B96BBE">
        <w:rPr>
          <w:rFonts w:ascii="Arial" w:hAnsi="Arial" w:cs="Arial"/>
          <w:i/>
        </w:rPr>
        <w:t>et al</w:t>
      </w:r>
      <w:r w:rsidR="009A410C" w:rsidRPr="00662494">
        <w:rPr>
          <w:rFonts w:ascii="Arial" w:hAnsi="Arial" w:cs="Arial"/>
        </w:rPr>
        <w:t xml:space="preserve">. </w:t>
      </w:r>
      <w:commentRangeStart w:id="6"/>
      <w:r w:rsidR="009A410C" w:rsidRPr="00662494">
        <w:rPr>
          <w:rFonts w:ascii="Arial" w:hAnsi="Arial" w:cs="Arial"/>
        </w:rPr>
        <w:t>(1955)</w:t>
      </w:r>
      <w:commentRangeEnd w:id="6"/>
      <w:r w:rsidR="00982CD9">
        <w:rPr>
          <w:rStyle w:val="CommentReference"/>
          <w:rFonts w:ascii="Times New Roman" w:hAnsi="Times New Roman"/>
          <w:lang w:val="nb-NO" w:eastAsia="nb-NO"/>
        </w:rPr>
        <w:commentReference w:id="6"/>
      </w:r>
      <w:r w:rsidR="0008058D" w:rsidRPr="00662494">
        <w:rPr>
          <w:rFonts w:ascii="Arial" w:hAnsi="Arial" w:cs="Arial"/>
        </w:rPr>
        <w:t>.</w:t>
      </w:r>
    </w:p>
    <w:p w14:paraId="6636913D" w14:textId="77777777" w:rsidR="00154215" w:rsidRPr="00662494" w:rsidRDefault="00154215" w:rsidP="00441B6F">
      <w:pPr>
        <w:pStyle w:val="Body"/>
        <w:spacing w:after="0"/>
        <w:rPr>
          <w:rFonts w:ascii="Arial" w:hAnsi="Arial" w:cs="Arial"/>
          <w:b/>
        </w:rPr>
      </w:pPr>
    </w:p>
    <w:p w14:paraId="566EB6E9"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6BFC1B" w14:textId="77777777" w:rsidR="00154215" w:rsidRPr="00FB3A86" w:rsidRDefault="00154215" w:rsidP="009A69FD">
      <w:pPr>
        <w:pStyle w:val="Head1"/>
        <w:spacing w:after="0"/>
        <w:rPr>
          <w:rFonts w:ascii="Arial" w:hAnsi="Arial" w:cs="Arial"/>
        </w:rPr>
      </w:pPr>
    </w:p>
    <w:p w14:paraId="79B3947C" w14:textId="77777777" w:rsidR="00BD7458" w:rsidRPr="00662494" w:rsidRDefault="00BD7458" w:rsidP="00662494">
      <w:pPr>
        <w:pStyle w:val="Body"/>
        <w:spacing w:after="0"/>
        <w:jc w:val="left"/>
        <w:rPr>
          <w:rFonts w:ascii="Arial" w:hAnsi="Arial" w:cs="Arial"/>
          <w:sz w:val="22"/>
          <w:szCs w:val="22"/>
        </w:rPr>
      </w:pPr>
      <w:r w:rsidRPr="00662494">
        <w:rPr>
          <w:rFonts w:ascii="Arial" w:hAnsi="Arial" w:cs="Arial"/>
          <w:b/>
          <w:sz w:val="22"/>
          <w:szCs w:val="22"/>
        </w:rPr>
        <w:t>3.1 Analysis of Variance</w:t>
      </w:r>
    </w:p>
    <w:p w14:paraId="795462D6" w14:textId="77777777" w:rsidR="00154215" w:rsidRDefault="00154215" w:rsidP="006433F8">
      <w:pPr>
        <w:spacing w:before="120" w:after="120"/>
        <w:jc w:val="both"/>
        <w:rPr>
          <w:rFonts w:ascii="Arial" w:hAnsi="Arial" w:cs="Arial"/>
        </w:rPr>
      </w:pPr>
      <w:r>
        <w:rPr>
          <w:rFonts w:ascii="Arial" w:hAnsi="Arial" w:cs="Arial"/>
        </w:rPr>
        <w:tab/>
      </w:r>
      <w:r w:rsidR="00BD7458" w:rsidRPr="00F23DA9">
        <w:rPr>
          <w:rFonts w:ascii="Arial" w:hAnsi="Arial" w:cs="Arial"/>
        </w:rPr>
        <w:t xml:space="preserve">An analysis of variance for ten characteristics was conducted, and the sums of squares are summarized in </w:t>
      </w:r>
      <w:r w:rsidR="002059B0">
        <w:rPr>
          <w:rFonts w:ascii="Arial" w:hAnsi="Arial" w:cs="Arial"/>
        </w:rPr>
        <w:t>(</w:t>
      </w:r>
      <w:r w:rsidR="00BD7458" w:rsidRPr="00F23DA9">
        <w:rPr>
          <w:rFonts w:ascii="Arial" w:hAnsi="Arial" w:cs="Arial"/>
        </w:rPr>
        <w:t>Table 1</w:t>
      </w:r>
      <w:r w:rsidR="002059B0">
        <w:rPr>
          <w:rFonts w:ascii="Arial" w:hAnsi="Arial" w:cs="Arial"/>
        </w:rPr>
        <w:t>)</w:t>
      </w:r>
      <w:r w:rsidR="00BD7458" w:rsidRPr="00F23DA9">
        <w:rPr>
          <w:rFonts w:ascii="Arial" w:hAnsi="Arial" w:cs="Arial"/>
        </w:rPr>
        <w:t xml:space="preserve">. In this study, significant genotypic differences were identified for all ten traits Significant differences among the genotypes for different traits. The presence of variability suggests that there is considerable opportunity to select superior genotypes that can either be used directly as a new variety or as parent sources in upcoming breeding programs. This study indicated that the variability observed in these fifty genotypes is due to the presence of diverse genotypes with different genetic </w:t>
      </w:r>
      <w:r w:rsidR="00BD7458" w:rsidRPr="00F23DA9">
        <w:rPr>
          <w:rFonts w:ascii="Arial" w:hAnsi="Arial" w:cs="Arial"/>
        </w:rPr>
        <w:lastRenderedPageBreak/>
        <w:t>backgrounds, as well as environmental influences.</w:t>
      </w:r>
      <w:r w:rsidR="00A65DDB" w:rsidRPr="00F23DA9">
        <w:rPr>
          <w:rFonts w:ascii="Arial" w:hAnsi="Arial" w:cs="Arial"/>
        </w:rPr>
        <w:t xml:space="preserve"> Similar results </w:t>
      </w:r>
      <w:r w:rsidR="00BD7458" w:rsidRPr="00F23DA9">
        <w:rPr>
          <w:rFonts w:ascii="Arial" w:hAnsi="Arial" w:cs="Arial"/>
        </w:rPr>
        <w:t xml:space="preserve">were also earlier reported by </w:t>
      </w:r>
      <w:r w:rsidR="00BD7458" w:rsidRPr="00B418C7">
        <w:rPr>
          <w:rFonts w:ascii="Arial" w:hAnsi="Arial" w:cs="Arial"/>
        </w:rPr>
        <w:t xml:space="preserve">Kumar </w:t>
      </w:r>
      <w:r w:rsidR="00B96BBE" w:rsidRPr="00B96BBE">
        <w:rPr>
          <w:rFonts w:ascii="Arial" w:hAnsi="Arial" w:cs="Arial"/>
          <w:i/>
        </w:rPr>
        <w:t>et al</w:t>
      </w:r>
      <w:r w:rsidR="00BD7458" w:rsidRPr="00B418C7">
        <w:rPr>
          <w:rFonts w:ascii="Arial" w:hAnsi="Arial" w:cs="Arial"/>
        </w:rPr>
        <w:t xml:space="preserve">. </w:t>
      </w:r>
      <w:r w:rsidR="009A410C">
        <w:rPr>
          <w:rFonts w:ascii="Arial" w:hAnsi="Arial" w:cs="Arial"/>
        </w:rPr>
        <w:t>(</w:t>
      </w:r>
      <w:r w:rsidR="004332CB">
        <w:rPr>
          <w:rFonts w:ascii="Arial" w:hAnsi="Arial" w:cs="Arial"/>
        </w:rPr>
        <w:t>2016</w:t>
      </w:r>
      <w:r w:rsidR="009A410C">
        <w:rPr>
          <w:rFonts w:ascii="Arial" w:hAnsi="Arial" w:cs="Arial"/>
        </w:rPr>
        <w:t>)</w:t>
      </w:r>
      <w:r w:rsidR="009A69FD">
        <w:rPr>
          <w:rFonts w:ascii="Arial" w:hAnsi="Arial" w:cs="Arial"/>
        </w:rPr>
        <w:t>,</w:t>
      </w:r>
      <w:r w:rsidR="009A69FD" w:rsidRPr="009A69FD">
        <w:rPr>
          <w:rFonts w:ascii="Arial" w:hAnsi="Arial" w:cs="Arial"/>
        </w:rPr>
        <w:t xml:space="preserve"> </w:t>
      </w:r>
      <w:r w:rsidR="009A69FD">
        <w:rPr>
          <w:rFonts w:ascii="Arial" w:hAnsi="Arial" w:cs="Arial"/>
        </w:rPr>
        <w:t xml:space="preserve">Prasad </w:t>
      </w:r>
      <w:r w:rsidR="00B96BBE" w:rsidRPr="00B96BBE">
        <w:rPr>
          <w:rFonts w:ascii="Arial" w:hAnsi="Arial" w:cs="Arial"/>
          <w:i/>
        </w:rPr>
        <w:t>et al</w:t>
      </w:r>
      <w:r w:rsidR="009A69FD">
        <w:rPr>
          <w:rFonts w:ascii="Arial" w:hAnsi="Arial" w:cs="Arial"/>
        </w:rPr>
        <w:t xml:space="preserve">. (2020) and Rahman </w:t>
      </w:r>
      <w:r w:rsidR="00B96BBE" w:rsidRPr="00B96BBE">
        <w:rPr>
          <w:rFonts w:ascii="Arial" w:hAnsi="Arial" w:cs="Arial"/>
          <w:i/>
        </w:rPr>
        <w:t>et al</w:t>
      </w:r>
      <w:r w:rsidR="009A69FD">
        <w:rPr>
          <w:rFonts w:ascii="Arial" w:hAnsi="Arial" w:cs="Arial"/>
        </w:rPr>
        <w:t xml:space="preserve">. (2016) </w:t>
      </w:r>
      <w:r w:rsidR="00BD7458" w:rsidRPr="00F23DA9">
        <w:rPr>
          <w:rFonts w:ascii="Arial" w:hAnsi="Arial" w:cs="Arial"/>
        </w:rPr>
        <w:t>in wheat crop.</w:t>
      </w:r>
      <w:r w:rsidR="009A69FD">
        <w:rPr>
          <w:rFonts w:ascii="Arial" w:hAnsi="Arial" w:cs="Arial"/>
        </w:rPr>
        <w:t xml:space="preserve"> </w:t>
      </w:r>
    </w:p>
    <w:p w14:paraId="3560AD72" w14:textId="77777777" w:rsidR="00E50F08" w:rsidRDefault="00E50F08" w:rsidP="006433F8">
      <w:pPr>
        <w:spacing w:before="120" w:after="120"/>
        <w:jc w:val="both"/>
        <w:rPr>
          <w:rFonts w:ascii="Arial" w:hAnsi="Arial" w:cs="Arial"/>
        </w:rPr>
      </w:pPr>
    </w:p>
    <w:p w14:paraId="58EAB213" w14:textId="77777777" w:rsidR="00305B63" w:rsidRDefault="00305B63" w:rsidP="00C71FE1">
      <w:pPr>
        <w:spacing w:before="120" w:after="120" w:line="360" w:lineRule="auto"/>
        <w:rPr>
          <w:rFonts w:ascii="Arial" w:hAnsi="Arial" w:cs="Arial"/>
          <w:b/>
        </w:rPr>
      </w:pPr>
      <w:r w:rsidRPr="00305B63">
        <w:rPr>
          <w:rFonts w:ascii="Arial" w:hAnsi="Arial" w:cs="Arial"/>
          <w:b/>
        </w:rPr>
        <w:t>Table</w:t>
      </w:r>
      <w:r w:rsidR="00662494">
        <w:rPr>
          <w:rFonts w:ascii="Arial" w:hAnsi="Arial" w:cs="Arial"/>
          <w:b/>
        </w:rPr>
        <w:t xml:space="preserve"> </w:t>
      </w:r>
      <w:r w:rsidRPr="00305B63">
        <w:rPr>
          <w:rFonts w:ascii="Arial" w:hAnsi="Arial" w:cs="Arial"/>
          <w:b/>
        </w:rPr>
        <w:t>1</w:t>
      </w:r>
      <w:r w:rsidR="00662494">
        <w:rPr>
          <w:rFonts w:ascii="Arial" w:hAnsi="Arial" w:cs="Arial"/>
          <w:b/>
        </w:rPr>
        <w:t>.</w:t>
      </w:r>
      <w:r w:rsidR="00662494">
        <w:rPr>
          <w:rFonts w:ascii="Arial" w:hAnsi="Arial" w:cs="Arial"/>
          <w:b/>
          <w:spacing w:val="-5"/>
        </w:rPr>
        <w:t xml:space="preserve"> </w:t>
      </w:r>
      <w:r w:rsidRPr="00305B63">
        <w:rPr>
          <w:rFonts w:ascii="Arial" w:hAnsi="Arial" w:cs="Arial"/>
          <w:b/>
        </w:rPr>
        <w:t>Analysis</w:t>
      </w:r>
      <w:r w:rsidRPr="00305B63">
        <w:rPr>
          <w:rFonts w:ascii="Arial" w:hAnsi="Arial" w:cs="Arial"/>
          <w:b/>
          <w:spacing w:val="-4"/>
        </w:rPr>
        <w:t xml:space="preserve"> </w:t>
      </w:r>
      <w:r w:rsidRPr="00305B63">
        <w:rPr>
          <w:rFonts w:ascii="Arial" w:hAnsi="Arial" w:cs="Arial"/>
          <w:b/>
        </w:rPr>
        <w:t>of</w:t>
      </w:r>
      <w:r w:rsidRPr="00305B63">
        <w:rPr>
          <w:rFonts w:ascii="Arial" w:hAnsi="Arial" w:cs="Arial"/>
          <w:b/>
          <w:spacing w:val="-3"/>
        </w:rPr>
        <w:t xml:space="preserve"> </w:t>
      </w:r>
      <w:r w:rsidRPr="00305B63">
        <w:rPr>
          <w:rFonts w:ascii="Arial" w:hAnsi="Arial" w:cs="Arial"/>
          <w:b/>
        </w:rPr>
        <w:t>variance</w:t>
      </w:r>
      <w:r w:rsidRPr="00305B63">
        <w:rPr>
          <w:rFonts w:ascii="Arial" w:hAnsi="Arial" w:cs="Arial"/>
          <w:b/>
          <w:spacing w:val="-5"/>
        </w:rPr>
        <w:t xml:space="preserve"> </w:t>
      </w:r>
      <w:r w:rsidRPr="00305B63">
        <w:rPr>
          <w:rFonts w:ascii="Arial" w:hAnsi="Arial" w:cs="Arial"/>
          <w:b/>
        </w:rPr>
        <w:t>for</w:t>
      </w:r>
      <w:r w:rsidRPr="00305B63">
        <w:rPr>
          <w:rFonts w:ascii="Arial" w:hAnsi="Arial" w:cs="Arial"/>
          <w:b/>
          <w:spacing w:val="-5"/>
        </w:rPr>
        <w:t xml:space="preserve"> </w:t>
      </w:r>
      <w:r w:rsidRPr="00305B63">
        <w:rPr>
          <w:rFonts w:ascii="Arial" w:hAnsi="Arial" w:cs="Arial"/>
          <w:b/>
        </w:rPr>
        <w:t>yield</w:t>
      </w:r>
      <w:r w:rsidRPr="00305B63">
        <w:rPr>
          <w:rFonts w:ascii="Arial" w:hAnsi="Arial" w:cs="Arial"/>
          <w:b/>
          <w:spacing w:val="-4"/>
        </w:rPr>
        <w:t xml:space="preserve"> </w:t>
      </w:r>
      <w:r w:rsidRPr="00305B63">
        <w:rPr>
          <w:rFonts w:ascii="Arial" w:hAnsi="Arial" w:cs="Arial"/>
          <w:b/>
        </w:rPr>
        <w:t>and</w:t>
      </w:r>
      <w:r w:rsidRPr="00305B63">
        <w:rPr>
          <w:rFonts w:ascii="Arial" w:hAnsi="Arial" w:cs="Arial"/>
          <w:b/>
          <w:spacing w:val="-4"/>
        </w:rPr>
        <w:t xml:space="preserve"> </w:t>
      </w:r>
      <w:r w:rsidRPr="00305B63">
        <w:rPr>
          <w:rFonts w:ascii="Arial" w:hAnsi="Arial" w:cs="Arial"/>
          <w:b/>
        </w:rPr>
        <w:t>yield</w:t>
      </w:r>
      <w:r w:rsidRPr="00305B63">
        <w:rPr>
          <w:rFonts w:ascii="Arial" w:hAnsi="Arial" w:cs="Arial"/>
          <w:b/>
          <w:spacing w:val="-3"/>
        </w:rPr>
        <w:t xml:space="preserve"> </w:t>
      </w:r>
      <w:r w:rsidRPr="00305B63">
        <w:rPr>
          <w:rFonts w:ascii="Arial" w:hAnsi="Arial" w:cs="Arial"/>
          <w:b/>
        </w:rPr>
        <w:t>contributing</w:t>
      </w:r>
      <w:r w:rsidRPr="00305B63">
        <w:rPr>
          <w:rFonts w:ascii="Arial" w:hAnsi="Arial" w:cs="Arial"/>
          <w:b/>
          <w:spacing w:val="-4"/>
        </w:rPr>
        <w:t xml:space="preserve"> </w:t>
      </w:r>
      <w:r w:rsidRPr="00305B63">
        <w:rPr>
          <w:rFonts w:ascii="Arial" w:hAnsi="Arial" w:cs="Arial"/>
          <w:b/>
        </w:rPr>
        <w:t>characters</w:t>
      </w:r>
      <w:r w:rsidRPr="00305B63">
        <w:rPr>
          <w:rFonts w:ascii="Arial" w:hAnsi="Arial" w:cs="Arial"/>
          <w:b/>
          <w:spacing w:val="-4"/>
        </w:rPr>
        <w:t xml:space="preserve"> </w:t>
      </w:r>
      <w:r w:rsidRPr="00305B63">
        <w:rPr>
          <w:rFonts w:ascii="Arial" w:hAnsi="Arial" w:cs="Arial"/>
          <w:b/>
        </w:rPr>
        <w:t>in fifty genotypes of wheat.</w:t>
      </w:r>
    </w:p>
    <w:tbl>
      <w:tblPr>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3271"/>
        <w:gridCol w:w="1907"/>
        <w:gridCol w:w="1736"/>
        <w:gridCol w:w="1259"/>
      </w:tblGrid>
      <w:tr w:rsidR="00305B63" w14:paraId="233C38E0" w14:textId="77777777" w:rsidTr="0096437F">
        <w:trPr>
          <w:trHeight w:val="302"/>
        </w:trPr>
        <w:tc>
          <w:tcPr>
            <w:tcW w:w="1056" w:type="dxa"/>
            <w:vMerge w:val="restart"/>
            <w:vAlign w:val="center"/>
          </w:tcPr>
          <w:p w14:paraId="3EBE5D91" w14:textId="77777777" w:rsidR="00305B63" w:rsidRPr="00305B63" w:rsidRDefault="00305B63" w:rsidP="00887EF0">
            <w:pPr>
              <w:pStyle w:val="TableParagraph"/>
              <w:spacing w:before="3"/>
              <w:ind w:left="0"/>
              <w:rPr>
                <w:rFonts w:ascii="Arial" w:hAnsi="Arial" w:cs="Arial"/>
                <w:b/>
                <w:sz w:val="20"/>
                <w:szCs w:val="20"/>
              </w:rPr>
            </w:pPr>
          </w:p>
          <w:p w14:paraId="28185546" w14:textId="77777777" w:rsidR="00305B63" w:rsidRPr="00305B63" w:rsidRDefault="00305B63" w:rsidP="00887EF0">
            <w:pPr>
              <w:pStyle w:val="TableParagraph"/>
              <w:ind w:left="213"/>
              <w:rPr>
                <w:rFonts w:ascii="Arial" w:hAnsi="Arial" w:cs="Arial"/>
                <w:b/>
                <w:sz w:val="20"/>
                <w:szCs w:val="20"/>
              </w:rPr>
            </w:pPr>
            <w:proofErr w:type="spellStart"/>
            <w:r w:rsidRPr="00305B63">
              <w:rPr>
                <w:rFonts w:ascii="Arial" w:hAnsi="Arial" w:cs="Arial"/>
                <w:b/>
                <w:spacing w:val="-4"/>
                <w:sz w:val="20"/>
                <w:szCs w:val="20"/>
              </w:rPr>
              <w:t>S.No</w:t>
            </w:r>
            <w:proofErr w:type="spellEnd"/>
          </w:p>
        </w:tc>
        <w:tc>
          <w:tcPr>
            <w:tcW w:w="3271" w:type="dxa"/>
            <w:vMerge w:val="restart"/>
            <w:vAlign w:val="center"/>
          </w:tcPr>
          <w:p w14:paraId="488C30DA" w14:textId="77777777" w:rsidR="00305B63" w:rsidRPr="00305B63" w:rsidRDefault="00305B63" w:rsidP="00887EF0">
            <w:pPr>
              <w:pStyle w:val="TableParagraph"/>
              <w:spacing w:before="3"/>
              <w:ind w:left="0"/>
              <w:rPr>
                <w:rFonts w:ascii="Arial" w:hAnsi="Arial" w:cs="Arial"/>
                <w:b/>
                <w:sz w:val="20"/>
                <w:szCs w:val="20"/>
              </w:rPr>
            </w:pPr>
          </w:p>
          <w:p w14:paraId="453AED8B" w14:textId="77777777" w:rsidR="00305B63" w:rsidRPr="00305B63" w:rsidRDefault="00305B63" w:rsidP="00887EF0">
            <w:pPr>
              <w:pStyle w:val="TableParagraph"/>
              <w:ind w:left="576"/>
              <w:rPr>
                <w:rFonts w:ascii="Arial" w:hAnsi="Arial" w:cs="Arial"/>
                <w:b/>
                <w:sz w:val="20"/>
                <w:szCs w:val="20"/>
              </w:rPr>
            </w:pPr>
            <w:r w:rsidRPr="00305B63">
              <w:rPr>
                <w:rFonts w:ascii="Arial" w:hAnsi="Arial" w:cs="Arial"/>
                <w:b/>
                <w:spacing w:val="-2"/>
                <w:sz w:val="20"/>
                <w:szCs w:val="20"/>
              </w:rPr>
              <w:t>CHARACTERS</w:t>
            </w:r>
          </w:p>
        </w:tc>
        <w:tc>
          <w:tcPr>
            <w:tcW w:w="4901" w:type="dxa"/>
            <w:gridSpan w:val="3"/>
            <w:vAlign w:val="center"/>
          </w:tcPr>
          <w:p w14:paraId="00B7B8E1" w14:textId="77777777" w:rsidR="00305B63" w:rsidRPr="00305B63" w:rsidRDefault="00305B63" w:rsidP="00887EF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305B63" w14:paraId="34CCFE8B" w14:textId="77777777" w:rsidTr="0096437F">
        <w:trPr>
          <w:trHeight w:val="593"/>
        </w:trPr>
        <w:tc>
          <w:tcPr>
            <w:tcW w:w="1056" w:type="dxa"/>
            <w:vMerge/>
            <w:tcBorders>
              <w:top w:val="nil"/>
            </w:tcBorders>
            <w:vAlign w:val="center"/>
          </w:tcPr>
          <w:p w14:paraId="585EB880" w14:textId="77777777" w:rsidR="00305B63" w:rsidRPr="00305B63" w:rsidRDefault="00305B63" w:rsidP="00887EF0">
            <w:pPr>
              <w:jc w:val="center"/>
              <w:rPr>
                <w:rFonts w:ascii="Arial" w:hAnsi="Arial" w:cs="Arial"/>
              </w:rPr>
            </w:pPr>
          </w:p>
        </w:tc>
        <w:tc>
          <w:tcPr>
            <w:tcW w:w="3271" w:type="dxa"/>
            <w:vMerge/>
            <w:tcBorders>
              <w:top w:val="nil"/>
            </w:tcBorders>
            <w:vAlign w:val="center"/>
          </w:tcPr>
          <w:p w14:paraId="44D8E4A6" w14:textId="77777777" w:rsidR="00305B63" w:rsidRPr="00305B63" w:rsidRDefault="00305B63" w:rsidP="00887EF0">
            <w:pPr>
              <w:jc w:val="center"/>
              <w:rPr>
                <w:rFonts w:ascii="Arial" w:hAnsi="Arial" w:cs="Arial"/>
              </w:rPr>
            </w:pPr>
          </w:p>
        </w:tc>
        <w:tc>
          <w:tcPr>
            <w:tcW w:w="1907" w:type="dxa"/>
            <w:vAlign w:val="center"/>
          </w:tcPr>
          <w:p w14:paraId="4FC883E1" w14:textId="77777777" w:rsidR="00305B63" w:rsidRPr="00305B63" w:rsidRDefault="00305B63" w:rsidP="00887EF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1736" w:type="dxa"/>
            <w:vAlign w:val="center"/>
          </w:tcPr>
          <w:p w14:paraId="5A7824D4" w14:textId="77777777" w:rsidR="00305B63" w:rsidRPr="00305B63" w:rsidRDefault="00305B63" w:rsidP="00887EF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(df=49)</w:t>
            </w:r>
          </w:p>
        </w:tc>
        <w:tc>
          <w:tcPr>
            <w:tcW w:w="1259" w:type="dxa"/>
            <w:vAlign w:val="center"/>
          </w:tcPr>
          <w:p w14:paraId="4E29CDE7" w14:textId="77777777" w:rsidR="00305B63" w:rsidRPr="00305B63" w:rsidRDefault="00305B63" w:rsidP="00887EF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(49)</w:t>
            </w:r>
          </w:p>
        </w:tc>
      </w:tr>
      <w:tr w:rsidR="00305B63" w14:paraId="7B28479C" w14:textId="77777777" w:rsidTr="0096437F">
        <w:trPr>
          <w:trHeight w:val="302"/>
        </w:trPr>
        <w:tc>
          <w:tcPr>
            <w:tcW w:w="1056" w:type="dxa"/>
            <w:vAlign w:val="center"/>
          </w:tcPr>
          <w:p w14:paraId="374DFC5A"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3271" w:type="dxa"/>
            <w:vAlign w:val="center"/>
          </w:tcPr>
          <w:p w14:paraId="45D6EB13" w14:textId="77777777" w:rsidR="00305B63" w:rsidRPr="00305B63" w:rsidRDefault="00305B63" w:rsidP="00887EF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sidRPr="00305B63">
              <w:rPr>
                <w:rFonts w:ascii="Arial" w:hAnsi="Arial" w:cs="Arial"/>
                <w:spacing w:val="-2"/>
                <w:sz w:val="20"/>
                <w:szCs w:val="20"/>
              </w:rPr>
              <w:t>heading</w:t>
            </w:r>
          </w:p>
        </w:tc>
        <w:tc>
          <w:tcPr>
            <w:tcW w:w="1907" w:type="dxa"/>
            <w:vAlign w:val="center"/>
          </w:tcPr>
          <w:p w14:paraId="610524B2"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5.290</w:t>
            </w:r>
          </w:p>
        </w:tc>
        <w:tc>
          <w:tcPr>
            <w:tcW w:w="1736" w:type="dxa"/>
            <w:vAlign w:val="center"/>
          </w:tcPr>
          <w:p w14:paraId="1D5DB6FA"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25.740**</w:t>
            </w:r>
          </w:p>
        </w:tc>
        <w:tc>
          <w:tcPr>
            <w:tcW w:w="1259" w:type="dxa"/>
            <w:vAlign w:val="center"/>
          </w:tcPr>
          <w:p w14:paraId="2F416765"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2.657</w:t>
            </w:r>
          </w:p>
        </w:tc>
      </w:tr>
      <w:tr w:rsidR="00305B63" w14:paraId="6003E2BA" w14:textId="77777777" w:rsidTr="0096437F">
        <w:trPr>
          <w:trHeight w:val="328"/>
        </w:trPr>
        <w:tc>
          <w:tcPr>
            <w:tcW w:w="1056" w:type="dxa"/>
            <w:vAlign w:val="center"/>
          </w:tcPr>
          <w:p w14:paraId="5350152C"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3271" w:type="dxa"/>
            <w:vAlign w:val="center"/>
          </w:tcPr>
          <w:p w14:paraId="4249093C"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1907" w:type="dxa"/>
            <w:vAlign w:val="center"/>
          </w:tcPr>
          <w:p w14:paraId="06F40AE2"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1.210</w:t>
            </w:r>
          </w:p>
        </w:tc>
        <w:tc>
          <w:tcPr>
            <w:tcW w:w="1736" w:type="dxa"/>
            <w:vAlign w:val="center"/>
          </w:tcPr>
          <w:p w14:paraId="5B522989"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29.357**</w:t>
            </w:r>
          </w:p>
        </w:tc>
        <w:tc>
          <w:tcPr>
            <w:tcW w:w="1259" w:type="dxa"/>
            <w:vAlign w:val="center"/>
          </w:tcPr>
          <w:p w14:paraId="7A1057C4"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6.679</w:t>
            </w:r>
          </w:p>
        </w:tc>
      </w:tr>
      <w:tr w:rsidR="00305B63" w14:paraId="1A7C0E81" w14:textId="77777777" w:rsidTr="0096437F">
        <w:trPr>
          <w:trHeight w:val="328"/>
        </w:trPr>
        <w:tc>
          <w:tcPr>
            <w:tcW w:w="1056" w:type="dxa"/>
            <w:vAlign w:val="center"/>
          </w:tcPr>
          <w:p w14:paraId="101DE266" w14:textId="77777777" w:rsidR="00305B63" w:rsidRPr="00305B63" w:rsidRDefault="00305B63" w:rsidP="00887EF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3271" w:type="dxa"/>
            <w:vAlign w:val="center"/>
          </w:tcPr>
          <w:p w14:paraId="65831AF3"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Plant height</w:t>
            </w:r>
          </w:p>
        </w:tc>
        <w:tc>
          <w:tcPr>
            <w:tcW w:w="1907" w:type="dxa"/>
            <w:vAlign w:val="center"/>
          </w:tcPr>
          <w:p w14:paraId="71ADC972"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28.048</w:t>
            </w:r>
          </w:p>
        </w:tc>
        <w:tc>
          <w:tcPr>
            <w:tcW w:w="1736" w:type="dxa"/>
            <w:vAlign w:val="center"/>
          </w:tcPr>
          <w:p w14:paraId="33160D35"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37.601**</w:t>
            </w:r>
          </w:p>
        </w:tc>
        <w:tc>
          <w:tcPr>
            <w:tcW w:w="1259" w:type="dxa"/>
            <w:vAlign w:val="center"/>
          </w:tcPr>
          <w:p w14:paraId="70056838"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13.130</w:t>
            </w:r>
          </w:p>
        </w:tc>
      </w:tr>
      <w:tr w:rsidR="00305B63" w14:paraId="202CA9CC" w14:textId="77777777" w:rsidTr="0096437F">
        <w:trPr>
          <w:trHeight w:val="302"/>
        </w:trPr>
        <w:tc>
          <w:tcPr>
            <w:tcW w:w="1056" w:type="dxa"/>
            <w:vAlign w:val="center"/>
          </w:tcPr>
          <w:p w14:paraId="24451C8B" w14:textId="77777777" w:rsidR="00305B63" w:rsidRPr="00305B63" w:rsidRDefault="00305B63" w:rsidP="00887EF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3271" w:type="dxa"/>
            <w:vAlign w:val="center"/>
          </w:tcPr>
          <w:p w14:paraId="0A64C462" w14:textId="77777777" w:rsidR="00305B63" w:rsidRPr="00305B63" w:rsidRDefault="00305B63" w:rsidP="00887EF0">
            <w:pPr>
              <w:pStyle w:val="TableParagraph"/>
              <w:spacing w:line="261" w:lineRule="exact"/>
              <w:ind w:left="11" w:right="4"/>
              <w:rPr>
                <w:rFonts w:ascii="Arial" w:hAnsi="Arial" w:cs="Arial"/>
                <w:sz w:val="20"/>
                <w:szCs w:val="20"/>
              </w:rPr>
            </w:pPr>
            <w:r w:rsidRPr="00305B63">
              <w:rPr>
                <w:rFonts w:ascii="Arial" w:hAnsi="Arial" w:cs="Arial"/>
                <w:sz w:val="20"/>
                <w:szCs w:val="20"/>
              </w:rPr>
              <w:t>Number of tillers per plant</w:t>
            </w:r>
          </w:p>
        </w:tc>
        <w:tc>
          <w:tcPr>
            <w:tcW w:w="1907" w:type="dxa"/>
            <w:vAlign w:val="center"/>
          </w:tcPr>
          <w:p w14:paraId="56CEACCE" w14:textId="77777777" w:rsidR="00305B63" w:rsidRPr="00305B63" w:rsidRDefault="00305B63" w:rsidP="00887EF0">
            <w:pPr>
              <w:pStyle w:val="TableParagraph"/>
              <w:spacing w:line="261" w:lineRule="exact"/>
              <w:ind w:left="9"/>
              <w:rPr>
                <w:rFonts w:ascii="Arial" w:hAnsi="Arial" w:cs="Arial"/>
                <w:sz w:val="20"/>
                <w:szCs w:val="20"/>
              </w:rPr>
            </w:pPr>
            <w:r w:rsidRPr="00305B63">
              <w:rPr>
                <w:rFonts w:ascii="Arial" w:hAnsi="Arial" w:cs="Arial"/>
                <w:sz w:val="20"/>
                <w:szCs w:val="20"/>
              </w:rPr>
              <w:t>0.003</w:t>
            </w:r>
          </w:p>
        </w:tc>
        <w:tc>
          <w:tcPr>
            <w:tcW w:w="1736" w:type="dxa"/>
            <w:vAlign w:val="center"/>
          </w:tcPr>
          <w:p w14:paraId="51C8466F" w14:textId="77777777" w:rsidR="00305B63" w:rsidRPr="00BC2907" w:rsidRDefault="00305B63" w:rsidP="00887EF0">
            <w:pPr>
              <w:pStyle w:val="TableParagraph"/>
              <w:spacing w:line="261" w:lineRule="exact"/>
              <w:rPr>
                <w:rFonts w:ascii="Arial" w:hAnsi="Arial" w:cs="Arial"/>
                <w:b/>
                <w:sz w:val="20"/>
                <w:szCs w:val="20"/>
              </w:rPr>
            </w:pPr>
            <w:r w:rsidRPr="00BC2907">
              <w:rPr>
                <w:rFonts w:ascii="Arial" w:hAnsi="Arial" w:cs="Arial"/>
                <w:b/>
                <w:sz w:val="20"/>
                <w:szCs w:val="20"/>
              </w:rPr>
              <w:t>0.920**</w:t>
            </w:r>
          </w:p>
        </w:tc>
        <w:tc>
          <w:tcPr>
            <w:tcW w:w="1259" w:type="dxa"/>
            <w:vAlign w:val="center"/>
          </w:tcPr>
          <w:p w14:paraId="0B42E3DF" w14:textId="77777777" w:rsidR="00305B63" w:rsidRPr="00305B63" w:rsidRDefault="00305B63" w:rsidP="00887EF0">
            <w:pPr>
              <w:pStyle w:val="TableParagraph"/>
              <w:spacing w:line="261" w:lineRule="exact"/>
              <w:ind w:left="11"/>
              <w:rPr>
                <w:rFonts w:ascii="Arial" w:hAnsi="Arial" w:cs="Arial"/>
                <w:sz w:val="20"/>
                <w:szCs w:val="20"/>
              </w:rPr>
            </w:pPr>
            <w:r w:rsidRPr="00305B63">
              <w:rPr>
                <w:rFonts w:ascii="Arial" w:hAnsi="Arial" w:cs="Arial"/>
                <w:sz w:val="20"/>
                <w:szCs w:val="20"/>
              </w:rPr>
              <w:t>0.179</w:t>
            </w:r>
          </w:p>
        </w:tc>
      </w:tr>
      <w:tr w:rsidR="00305B63" w14:paraId="1A8B9B63" w14:textId="77777777" w:rsidTr="0096437F">
        <w:trPr>
          <w:trHeight w:val="302"/>
        </w:trPr>
        <w:tc>
          <w:tcPr>
            <w:tcW w:w="1056" w:type="dxa"/>
            <w:vAlign w:val="center"/>
          </w:tcPr>
          <w:p w14:paraId="6C7AAB08"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3271" w:type="dxa"/>
            <w:vAlign w:val="center"/>
          </w:tcPr>
          <w:p w14:paraId="39004D64" w14:textId="77777777" w:rsidR="00305B63" w:rsidRPr="00305B63" w:rsidRDefault="00305B63" w:rsidP="00887EF0">
            <w:pPr>
              <w:pStyle w:val="TableParagraph"/>
              <w:spacing w:line="260" w:lineRule="exact"/>
              <w:ind w:left="11" w:right="1"/>
              <w:rPr>
                <w:rFonts w:ascii="Arial" w:hAnsi="Arial" w:cs="Arial"/>
                <w:sz w:val="20"/>
                <w:szCs w:val="20"/>
              </w:rPr>
            </w:pPr>
            <w:r w:rsidRPr="00305B63">
              <w:rPr>
                <w:rFonts w:ascii="Arial" w:hAnsi="Arial" w:cs="Arial"/>
                <w:sz w:val="20"/>
                <w:szCs w:val="20"/>
              </w:rPr>
              <w:t>Spike length</w:t>
            </w:r>
          </w:p>
        </w:tc>
        <w:tc>
          <w:tcPr>
            <w:tcW w:w="1907" w:type="dxa"/>
            <w:vAlign w:val="center"/>
          </w:tcPr>
          <w:p w14:paraId="5BA5B5FD"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0.274</w:t>
            </w:r>
          </w:p>
        </w:tc>
        <w:tc>
          <w:tcPr>
            <w:tcW w:w="1736" w:type="dxa"/>
            <w:vAlign w:val="center"/>
          </w:tcPr>
          <w:p w14:paraId="7F43A1BE"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0.802**</w:t>
            </w:r>
          </w:p>
        </w:tc>
        <w:tc>
          <w:tcPr>
            <w:tcW w:w="1259" w:type="dxa"/>
            <w:vAlign w:val="center"/>
          </w:tcPr>
          <w:p w14:paraId="60A0F95F"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0.112</w:t>
            </w:r>
          </w:p>
        </w:tc>
      </w:tr>
      <w:tr w:rsidR="00305B63" w14:paraId="2913B54B" w14:textId="77777777" w:rsidTr="0096437F">
        <w:trPr>
          <w:trHeight w:val="302"/>
        </w:trPr>
        <w:tc>
          <w:tcPr>
            <w:tcW w:w="1056" w:type="dxa"/>
            <w:vAlign w:val="center"/>
          </w:tcPr>
          <w:p w14:paraId="78D4F1B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3271" w:type="dxa"/>
            <w:vAlign w:val="center"/>
          </w:tcPr>
          <w:p w14:paraId="1C48ED24" w14:textId="77777777" w:rsidR="00305B63" w:rsidRPr="00305B63" w:rsidRDefault="00305B63" w:rsidP="00887EF0">
            <w:pPr>
              <w:pStyle w:val="TableParagraph"/>
              <w:spacing w:line="260" w:lineRule="exact"/>
              <w:ind w:left="11" w:right="3"/>
              <w:rPr>
                <w:rFonts w:ascii="Arial" w:hAnsi="Arial" w:cs="Arial"/>
                <w:sz w:val="20"/>
                <w:szCs w:val="20"/>
              </w:rPr>
            </w:pPr>
            <w:r w:rsidRPr="00305B63">
              <w:rPr>
                <w:rFonts w:ascii="Arial" w:hAnsi="Arial" w:cs="Arial"/>
                <w:sz w:val="20"/>
                <w:szCs w:val="20"/>
              </w:rPr>
              <w:t>Number of grains per spike</w:t>
            </w:r>
          </w:p>
        </w:tc>
        <w:tc>
          <w:tcPr>
            <w:tcW w:w="1907" w:type="dxa"/>
            <w:vAlign w:val="center"/>
          </w:tcPr>
          <w:p w14:paraId="34BE4FD3"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4.335</w:t>
            </w:r>
          </w:p>
        </w:tc>
        <w:tc>
          <w:tcPr>
            <w:tcW w:w="1736" w:type="dxa"/>
            <w:vAlign w:val="center"/>
          </w:tcPr>
          <w:p w14:paraId="04093204"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25.346**</w:t>
            </w:r>
          </w:p>
        </w:tc>
        <w:tc>
          <w:tcPr>
            <w:tcW w:w="1259" w:type="dxa"/>
            <w:vAlign w:val="center"/>
          </w:tcPr>
          <w:p w14:paraId="6FD06731"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1.753</w:t>
            </w:r>
          </w:p>
        </w:tc>
      </w:tr>
      <w:tr w:rsidR="00305B63" w14:paraId="637FE739" w14:textId="77777777" w:rsidTr="0096437F">
        <w:trPr>
          <w:trHeight w:val="304"/>
        </w:trPr>
        <w:tc>
          <w:tcPr>
            <w:tcW w:w="1056" w:type="dxa"/>
            <w:vAlign w:val="center"/>
          </w:tcPr>
          <w:p w14:paraId="741EC6B3" w14:textId="77777777" w:rsidR="00305B63" w:rsidRPr="00305B63" w:rsidRDefault="00305B63" w:rsidP="00887EF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3271" w:type="dxa"/>
            <w:vAlign w:val="center"/>
          </w:tcPr>
          <w:p w14:paraId="5BB9B3AB" w14:textId="77777777" w:rsidR="00305B63" w:rsidRPr="00305B63" w:rsidRDefault="00305B63" w:rsidP="00887EF0">
            <w:pPr>
              <w:pStyle w:val="TableParagraph"/>
              <w:spacing w:line="263" w:lineRule="exact"/>
              <w:ind w:left="11" w:right="2"/>
              <w:rPr>
                <w:rFonts w:ascii="Arial" w:hAnsi="Arial" w:cs="Arial"/>
                <w:sz w:val="20"/>
                <w:szCs w:val="20"/>
              </w:rPr>
            </w:pPr>
            <w:r w:rsidRPr="00305B63">
              <w:rPr>
                <w:rFonts w:ascii="Arial" w:hAnsi="Arial" w:cs="Arial"/>
                <w:sz w:val="20"/>
                <w:szCs w:val="20"/>
              </w:rPr>
              <w:t>1000 seed weight</w:t>
            </w:r>
          </w:p>
        </w:tc>
        <w:tc>
          <w:tcPr>
            <w:tcW w:w="1907" w:type="dxa"/>
            <w:vAlign w:val="center"/>
          </w:tcPr>
          <w:p w14:paraId="7E2E7DA9"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1.734</w:t>
            </w:r>
          </w:p>
        </w:tc>
        <w:tc>
          <w:tcPr>
            <w:tcW w:w="1736" w:type="dxa"/>
            <w:vAlign w:val="center"/>
          </w:tcPr>
          <w:p w14:paraId="5897B4BA"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36.918**</w:t>
            </w:r>
          </w:p>
        </w:tc>
        <w:tc>
          <w:tcPr>
            <w:tcW w:w="1259" w:type="dxa"/>
            <w:vAlign w:val="center"/>
          </w:tcPr>
          <w:p w14:paraId="4EFD38FB"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8.081</w:t>
            </w:r>
          </w:p>
        </w:tc>
      </w:tr>
      <w:tr w:rsidR="00305B63" w14:paraId="5CCF91B8" w14:textId="77777777" w:rsidTr="0096437F">
        <w:trPr>
          <w:trHeight w:val="302"/>
        </w:trPr>
        <w:tc>
          <w:tcPr>
            <w:tcW w:w="1056" w:type="dxa"/>
            <w:vAlign w:val="center"/>
          </w:tcPr>
          <w:p w14:paraId="3CD66114"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3271" w:type="dxa"/>
            <w:vAlign w:val="center"/>
          </w:tcPr>
          <w:p w14:paraId="07572146" w14:textId="77777777" w:rsidR="00305B63" w:rsidRPr="00305B63" w:rsidRDefault="00305B63" w:rsidP="00887EF0">
            <w:pPr>
              <w:pStyle w:val="TableParagraph"/>
              <w:spacing w:line="260" w:lineRule="exact"/>
              <w:ind w:left="11" w:right="6"/>
              <w:rPr>
                <w:rFonts w:ascii="Arial" w:hAnsi="Arial" w:cs="Arial"/>
                <w:sz w:val="20"/>
                <w:szCs w:val="20"/>
              </w:rPr>
            </w:pPr>
            <w:r w:rsidRPr="00305B63">
              <w:rPr>
                <w:rFonts w:ascii="Arial" w:hAnsi="Arial" w:cs="Arial"/>
                <w:sz w:val="20"/>
                <w:szCs w:val="20"/>
              </w:rPr>
              <w:t>Biological yield per plant</w:t>
            </w:r>
          </w:p>
        </w:tc>
        <w:tc>
          <w:tcPr>
            <w:tcW w:w="1907" w:type="dxa"/>
            <w:vAlign w:val="center"/>
          </w:tcPr>
          <w:p w14:paraId="34A42836"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0.006</w:t>
            </w:r>
          </w:p>
        </w:tc>
        <w:tc>
          <w:tcPr>
            <w:tcW w:w="1736" w:type="dxa"/>
            <w:vAlign w:val="center"/>
          </w:tcPr>
          <w:p w14:paraId="18A778C9"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6.653**</w:t>
            </w:r>
          </w:p>
        </w:tc>
        <w:tc>
          <w:tcPr>
            <w:tcW w:w="1259" w:type="dxa"/>
            <w:vAlign w:val="center"/>
          </w:tcPr>
          <w:p w14:paraId="6BD17056"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1.669</w:t>
            </w:r>
          </w:p>
        </w:tc>
      </w:tr>
      <w:tr w:rsidR="00305B63" w14:paraId="4741CAD3" w14:textId="77777777" w:rsidTr="0096437F">
        <w:trPr>
          <w:trHeight w:val="302"/>
        </w:trPr>
        <w:tc>
          <w:tcPr>
            <w:tcW w:w="1056" w:type="dxa"/>
            <w:vAlign w:val="center"/>
          </w:tcPr>
          <w:p w14:paraId="2216311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3271" w:type="dxa"/>
            <w:vAlign w:val="center"/>
          </w:tcPr>
          <w:p w14:paraId="4864F7E5" w14:textId="77777777" w:rsidR="00305B63" w:rsidRPr="00305B63" w:rsidRDefault="00305B63" w:rsidP="00887EF0">
            <w:pPr>
              <w:pStyle w:val="TableParagraph"/>
              <w:spacing w:line="260" w:lineRule="exact"/>
              <w:ind w:left="11" w:right="4"/>
              <w:rPr>
                <w:rFonts w:ascii="Arial" w:hAnsi="Arial" w:cs="Arial"/>
                <w:sz w:val="20"/>
                <w:szCs w:val="20"/>
              </w:rPr>
            </w:pPr>
            <w:r w:rsidRPr="00305B63">
              <w:rPr>
                <w:rFonts w:ascii="Arial" w:hAnsi="Arial" w:cs="Arial"/>
                <w:sz w:val="20"/>
                <w:szCs w:val="20"/>
              </w:rPr>
              <w:t>Grain yield per plant</w:t>
            </w:r>
          </w:p>
        </w:tc>
        <w:tc>
          <w:tcPr>
            <w:tcW w:w="1907" w:type="dxa"/>
            <w:vAlign w:val="center"/>
          </w:tcPr>
          <w:p w14:paraId="6486F829"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0.304</w:t>
            </w:r>
          </w:p>
        </w:tc>
        <w:tc>
          <w:tcPr>
            <w:tcW w:w="1736" w:type="dxa"/>
            <w:vAlign w:val="center"/>
          </w:tcPr>
          <w:p w14:paraId="28EB3348"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2.297**</w:t>
            </w:r>
          </w:p>
        </w:tc>
        <w:tc>
          <w:tcPr>
            <w:tcW w:w="1259" w:type="dxa"/>
            <w:vAlign w:val="center"/>
          </w:tcPr>
          <w:p w14:paraId="621B2AB2"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0.310</w:t>
            </w:r>
          </w:p>
        </w:tc>
      </w:tr>
      <w:tr w:rsidR="00305B63" w14:paraId="72B0B1B4" w14:textId="77777777" w:rsidTr="0096437F">
        <w:trPr>
          <w:trHeight w:val="304"/>
        </w:trPr>
        <w:tc>
          <w:tcPr>
            <w:tcW w:w="1056" w:type="dxa"/>
            <w:vAlign w:val="center"/>
          </w:tcPr>
          <w:p w14:paraId="420EEA87"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3271" w:type="dxa"/>
            <w:vAlign w:val="center"/>
          </w:tcPr>
          <w:p w14:paraId="514809C5" w14:textId="77777777" w:rsidR="00305B63" w:rsidRPr="00305B63" w:rsidRDefault="00305B63" w:rsidP="00887EF0">
            <w:pPr>
              <w:pStyle w:val="TableParagraph"/>
              <w:spacing w:line="263" w:lineRule="exact"/>
              <w:ind w:left="11" w:right="6"/>
              <w:rPr>
                <w:rFonts w:ascii="Arial" w:hAnsi="Arial" w:cs="Arial"/>
                <w:sz w:val="20"/>
                <w:szCs w:val="20"/>
              </w:rPr>
            </w:pPr>
            <w:r w:rsidRPr="00305B63">
              <w:rPr>
                <w:rFonts w:ascii="Arial" w:hAnsi="Arial" w:cs="Arial"/>
                <w:sz w:val="20"/>
                <w:szCs w:val="20"/>
              </w:rPr>
              <w:t>Harvest index</w:t>
            </w:r>
          </w:p>
        </w:tc>
        <w:tc>
          <w:tcPr>
            <w:tcW w:w="1907" w:type="dxa"/>
            <w:vAlign w:val="center"/>
          </w:tcPr>
          <w:p w14:paraId="53ABA468"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9.183</w:t>
            </w:r>
          </w:p>
        </w:tc>
        <w:tc>
          <w:tcPr>
            <w:tcW w:w="1736" w:type="dxa"/>
            <w:vAlign w:val="center"/>
          </w:tcPr>
          <w:p w14:paraId="7ACEFB73"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28.848**</w:t>
            </w:r>
          </w:p>
        </w:tc>
        <w:tc>
          <w:tcPr>
            <w:tcW w:w="1259" w:type="dxa"/>
            <w:vAlign w:val="center"/>
          </w:tcPr>
          <w:p w14:paraId="71916A87"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13.173</w:t>
            </w:r>
          </w:p>
        </w:tc>
      </w:tr>
    </w:tbl>
    <w:p w14:paraId="7F9E3F8C" w14:textId="77777777" w:rsidR="00305B63" w:rsidRPr="00662494" w:rsidRDefault="002E1F8E" w:rsidP="002E1F8E">
      <w:pPr>
        <w:spacing w:before="120" w:after="120" w:line="360" w:lineRule="auto"/>
        <w:jc w:val="both"/>
        <w:rPr>
          <w:rFonts w:ascii="Arial" w:hAnsi="Arial" w:cs="Arial"/>
        </w:rPr>
      </w:pPr>
      <w:r w:rsidRPr="00662494">
        <w:rPr>
          <w:rFonts w:ascii="Arial" w:hAnsi="Arial" w:cs="Arial"/>
        </w:rPr>
        <w:t xml:space="preserve">     *,</w:t>
      </w:r>
      <w:r w:rsidRPr="00662494">
        <w:rPr>
          <w:rFonts w:ascii="Arial" w:hAnsi="Arial" w:cs="Arial"/>
          <w:spacing w:val="-3"/>
        </w:rPr>
        <w:t xml:space="preserve"> </w:t>
      </w:r>
      <w:r w:rsidRPr="00662494">
        <w:rPr>
          <w:rFonts w:ascii="Arial" w:hAnsi="Arial" w:cs="Arial"/>
        </w:rPr>
        <w:t>**</w:t>
      </w:r>
      <w:r w:rsidRPr="00662494">
        <w:rPr>
          <w:rFonts w:ascii="Arial" w:hAnsi="Arial" w:cs="Arial"/>
          <w:spacing w:val="-1"/>
        </w:rPr>
        <w:t xml:space="preserve"> </w:t>
      </w:r>
      <w:r w:rsidRPr="00662494">
        <w:rPr>
          <w:rFonts w:ascii="Arial" w:hAnsi="Arial" w:cs="Arial"/>
        </w:rPr>
        <w:t>Significant at</w:t>
      </w:r>
      <w:r w:rsidRPr="00662494">
        <w:rPr>
          <w:rFonts w:ascii="Arial" w:hAnsi="Arial" w:cs="Arial"/>
          <w:spacing w:val="-1"/>
        </w:rPr>
        <w:t xml:space="preserve"> </w:t>
      </w:r>
      <w:r w:rsidRPr="00662494">
        <w:rPr>
          <w:rFonts w:ascii="Arial" w:hAnsi="Arial" w:cs="Arial"/>
        </w:rPr>
        <w:t>P</w:t>
      </w:r>
      <w:r w:rsidRPr="00662494">
        <w:rPr>
          <w:rFonts w:ascii="Arial" w:hAnsi="Arial" w:cs="Arial"/>
          <w:spacing w:val="-1"/>
        </w:rPr>
        <w:t xml:space="preserve"> </w:t>
      </w:r>
      <w:r w:rsidRPr="00662494">
        <w:rPr>
          <w:rFonts w:ascii="Arial" w:hAnsi="Arial" w:cs="Arial"/>
        </w:rPr>
        <w:t>=</w:t>
      </w:r>
      <w:r w:rsidRPr="00662494">
        <w:rPr>
          <w:rFonts w:ascii="Arial" w:hAnsi="Arial" w:cs="Arial"/>
          <w:spacing w:val="-1"/>
        </w:rPr>
        <w:t xml:space="preserve"> </w:t>
      </w:r>
      <w:r w:rsidRPr="00662494">
        <w:rPr>
          <w:rFonts w:ascii="Arial" w:hAnsi="Arial" w:cs="Arial"/>
        </w:rPr>
        <w:t>0.05</w:t>
      </w:r>
      <w:r w:rsidRPr="00662494">
        <w:rPr>
          <w:rFonts w:ascii="Arial" w:hAnsi="Arial" w:cs="Arial"/>
          <w:spacing w:val="-1"/>
        </w:rPr>
        <w:t xml:space="preserve"> </w:t>
      </w:r>
      <w:r w:rsidRPr="00662494">
        <w:rPr>
          <w:rFonts w:ascii="Arial" w:hAnsi="Arial" w:cs="Arial"/>
        </w:rPr>
        <w:t>and</w:t>
      </w:r>
      <w:r w:rsidRPr="00662494">
        <w:rPr>
          <w:rFonts w:ascii="Arial" w:hAnsi="Arial" w:cs="Arial"/>
          <w:spacing w:val="-1"/>
        </w:rPr>
        <w:t xml:space="preserve"> </w:t>
      </w:r>
      <w:r w:rsidRPr="00662494">
        <w:rPr>
          <w:rFonts w:ascii="Arial" w:hAnsi="Arial" w:cs="Arial"/>
        </w:rPr>
        <w:t>P =</w:t>
      </w:r>
      <w:r w:rsidRPr="00662494">
        <w:rPr>
          <w:rFonts w:ascii="Arial" w:hAnsi="Arial" w:cs="Arial"/>
          <w:spacing w:val="-2"/>
        </w:rPr>
        <w:t xml:space="preserve"> </w:t>
      </w:r>
      <w:r w:rsidRPr="00662494">
        <w:rPr>
          <w:rFonts w:ascii="Arial" w:hAnsi="Arial" w:cs="Arial"/>
        </w:rPr>
        <w:t>0.01</w:t>
      </w:r>
      <w:r w:rsidRPr="00662494">
        <w:rPr>
          <w:rFonts w:ascii="Arial" w:hAnsi="Arial" w:cs="Arial"/>
          <w:spacing w:val="-1"/>
        </w:rPr>
        <w:t xml:space="preserve"> </w:t>
      </w:r>
      <w:r w:rsidRPr="00662494">
        <w:rPr>
          <w:rFonts w:ascii="Arial" w:hAnsi="Arial" w:cs="Arial"/>
        </w:rPr>
        <w:t>levels of</w:t>
      </w:r>
      <w:r w:rsidRPr="00662494">
        <w:rPr>
          <w:rFonts w:ascii="Arial" w:hAnsi="Arial" w:cs="Arial"/>
          <w:spacing w:val="1"/>
        </w:rPr>
        <w:t xml:space="preserve"> </w:t>
      </w:r>
      <w:r w:rsidRPr="00662494">
        <w:rPr>
          <w:rFonts w:ascii="Arial" w:hAnsi="Arial" w:cs="Arial"/>
        </w:rPr>
        <w:t xml:space="preserve">probability, </w:t>
      </w:r>
      <w:r w:rsidRPr="00662494">
        <w:rPr>
          <w:rFonts w:ascii="Arial" w:hAnsi="Arial" w:cs="Arial"/>
          <w:spacing w:val="-2"/>
        </w:rPr>
        <w:t>respectively</w:t>
      </w:r>
    </w:p>
    <w:p w14:paraId="74F8D31F" w14:textId="77777777" w:rsidR="00A65DDB" w:rsidRPr="00662494" w:rsidRDefault="00A65DDB" w:rsidP="00154215">
      <w:pPr>
        <w:spacing w:before="120" w:after="120"/>
        <w:rPr>
          <w:rFonts w:ascii="Arial" w:hAnsi="Arial" w:cs="Arial"/>
          <w:b/>
          <w:sz w:val="22"/>
          <w:szCs w:val="22"/>
        </w:rPr>
      </w:pPr>
      <w:r w:rsidRPr="00662494">
        <w:rPr>
          <w:rFonts w:ascii="Arial" w:hAnsi="Arial" w:cs="Arial"/>
          <w:b/>
          <w:sz w:val="22"/>
          <w:szCs w:val="22"/>
        </w:rPr>
        <w:t>3.2 Mean Performance</w:t>
      </w:r>
    </w:p>
    <w:p w14:paraId="08C83072" w14:textId="77777777" w:rsidR="00863BD3" w:rsidRDefault="00154215" w:rsidP="00154215">
      <w:pPr>
        <w:pStyle w:val="Body"/>
        <w:spacing w:after="0"/>
        <w:rPr>
          <w:rFonts w:ascii="Arial" w:hAnsi="Arial" w:cs="Arial"/>
        </w:rPr>
      </w:pPr>
      <w:r>
        <w:rPr>
          <w:rFonts w:ascii="Arial" w:hAnsi="Arial" w:cs="Arial"/>
        </w:rPr>
        <w:tab/>
      </w:r>
      <w:commentRangeStart w:id="7"/>
      <w:r w:rsidR="00887EF0">
        <w:rPr>
          <w:rFonts w:ascii="Arial" w:hAnsi="Arial" w:cs="Arial"/>
        </w:rPr>
        <w:t>The average performance of 5</w:t>
      </w:r>
      <w:r w:rsidR="00A65DDB" w:rsidRPr="00F23DA9">
        <w:rPr>
          <w:rFonts w:ascii="Arial" w:hAnsi="Arial" w:cs="Arial"/>
        </w:rPr>
        <w:t xml:space="preserve">0 genotypes along with mean, </w:t>
      </w:r>
      <w:r w:rsidR="00DF6104" w:rsidRPr="00F23DA9">
        <w:rPr>
          <w:rFonts w:ascii="Arial" w:hAnsi="Arial" w:cs="Arial"/>
        </w:rPr>
        <w:t>CV (%</w:t>
      </w:r>
      <w:r w:rsidR="00A65DDB" w:rsidRPr="00F23DA9">
        <w:rPr>
          <w:rFonts w:ascii="Arial" w:hAnsi="Arial" w:cs="Arial"/>
        </w:rPr>
        <w:t xml:space="preserve">) and </w:t>
      </w:r>
      <w:r w:rsidR="002A502E">
        <w:rPr>
          <w:rFonts w:ascii="Arial" w:hAnsi="Arial" w:cs="Arial"/>
        </w:rPr>
        <w:t>CD</w:t>
      </w:r>
      <w:r w:rsidR="002059B0">
        <w:rPr>
          <w:rFonts w:ascii="Arial" w:hAnsi="Arial" w:cs="Arial"/>
        </w:rPr>
        <w:t xml:space="preserve"> </w:t>
      </w:r>
      <w:r w:rsidR="004332CB">
        <w:rPr>
          <w:rFonts w:ascii="Arial" w:hAnsi="Arial" w:cs="Arial"/>
        </w:rPr>
        <w:t>(5%)</w:t>
      </w:r>
      <w:r w:rsidR="00A65DDB" w:rsidRPr="00F23DA9">
        <w:rPr>
          <w:rFonts w:ascii="Arial" w:hAnsi="Arial" w:cs="Arial"/>
        </w:rPr>
        <w:t xml:space="preserve"> are presented in </w:t>
      </w:r>
      <w:r w:rsidR="002059B0">
        <w:rPr>
          <w:rFonts w:ascii="Arial" w:hAnsi="Arial" w:cs="Arial"/>
        </w:rPr>
        <w:t>(</w:t>
      </w:r>
      <w:r w:rsidR="00A65DDB" w:rsidRPr="00F23DA9">
        <w:rPr>
          <w:rFonts w:ascii="Arial" w:hAnsi="Arial" w:cs="Arial"/>
        </w:rPr>
        <w:t>Table 2</w:t>
      </w:r>
      <w:r w:rsidR="002059B0">
        <w:rPr>
          <w:rFonts w:ascii="Arial" w:hAnsi="Arial" w:cs="Arial"/>
        </w:rPr>
        <w:t>)</w:t>
      </w:r>
      <w:r w:rsidR="00A65DDB" w:rsidRPr="00F23DA9">
        <w:rPr>
          <w:rFonts w:ascii="Arial" w:hAnsi="Arial" w:cs="Arial"/>
        </w:rPr>
        <w:t>. Based on mean performance, genotype PBN 345 (10.65 g), PBN 385 (10.50 g), PBN 351 (10.28 g), PBN 353 (10.26 g) and PBN 359 (10.25 g) exhibited</w:t>
      </w:r>
      <w:r w:rsidR="002059B0">
        <w:rPr>
          <w:rFonts w:ascii="Arial" w:hAnsi="Arial" w:cs="Arial"/>
        </w:rPr>
        <w:t xml:space="preserve"> higher grain yield per plant. W</w:t>
      </w:r>
      <w:r w:rsidR="00A65DDB" w:rsidRPr="00F23DA9">
        <w:rPr>
          <w:rFonts w:ascii="Arial" w:hAnsi="Arial" w:cs="Arial"/>
        </w:rPr>
        <w:t xml:space="preserve">hile minimum grain yield/plant was noticed in genotype </w:t>
      </w:r>
      <w:r w:rsidR="00DF6104" w:rsidRPr="00F23DA9">
        <w:rPr>
          <w:rFonts w:ascii="Arial" w:hAnsi="Arial" w:cs="Arial"/>
        </w:rPr>
        <w:t>PBN 382 (6.50 g) followed by PBN 388 (6.62 g) and PBN</w:t>
      </w:r>
      <w:r w:rsidR="00A65DDB" w:rsidRPr="00F23DA9">
        <w:rPr>
          <w:rFonts w:ascii="Arial" w:hAnsi="Arial" w:cs="Arial"/>
        </w:rPr>
        <w:t xml:space="preserve"> </w:t>
      </w:r>
      <w:r w:rsidR="00DF6104" w:rsidRPr="00F23DA9">
        <w:rPr>
          <w:rFonts w:ascii="Arial" w:hAnsi="Arial" w:cs="Arial"/>
        </w:rPr>
        <w:t>368</w:t>
      </w:r>
      <w:r w:rsidR="00A65DDB" w:rsidRPr="00F23DA9">
        <w:rPr>
          <w:rFonts w:ascii="Arial" w:hAnsi="Arial" w:cs="Arial"/>
        </w:rPr>
        <w:t xml:space="preserve"> (</w:t>
      </w:r>
      <w:r w:rsidR="00DF6104" w:rsidRPr="00F23DA9">
        <w:rPr>
          <w:rFonts w:ascii="Arial" w:hAnsi="Arial" w:cs="Arial"/>
        </w:rPr>
        <w:t>6.62</w:t>
      </w:r>
      <w:r w:rsidR="00A65DDB" w:rsidRPr="00F23DA9">
        <w:rPr>
          <w:rFonts w:ascii="Arial" w:hAnsi="Arial" w:cs="Arial"/>
        </w:rPr>
        <w:t xml:space="preserve"> g).</w:t>
      </w:r>
      <w:r w:rsidR="002059B0">
        <w:rPr>
          <w:rFonts w:ascii="Arial" w:hAnsi="Arial" w:cs="Arial"/>
        </w:rPr>
        <w:t xml:space="preserve"> I</w:t>
      </w:r>
      <w:r w:rsidR="00DF6104" w:rsidRPr="00F23DA9">
        <w:rPr>
          <w:rFonts w:ascii="Arial" w:hAnsi="Arial" w:cs="Arial"/>
        </w:rPr>
        <w:t>t was observed that the mean value ranged from 6.50 g to 10.65 g with general mean of 8.47 g.</w:t>
      </w:r>
      <w:commentRangeEnd w:id="7"/>
      <w:r w:rsidR="002C5C57">
        <w:rPr>
          <w:rStyle w:val="CommentReference"/>
          <w:rFonts w:ascii="Times New Roman" w:hAnsi="Times New Roman"/>
          <w:lang w:val="nb-NO" w:eastAsia="nb-NO"/>
        </w:rPr>
        <w:commentReference w:id="7"/>
      </w:r>
      <w:r w:rsidR="00A65DDB" w:rsidRPr="00F23DA9">
        <w:rPr>
          <w:rFonts w:ascii="Arial" w:hAnsi="Arial" w:cs="Arial"/>
        </w:rPr>
        <w:t xml:space="preserve"> Therefore, high variability </w:t>
      </w:r>
      <w:commentRangeStart w:id="8"/>
      <w:r w:rsidR="00A65DDB" w:rsidRPr="00F23DA9">
        <w:rPr>
          <w:rFonts w:ascii="Arial" w:hAnsi="Arial" w:cs="Arial"/>
        </w:rPr>
        <w:t>for</w:t>
      </w:r>
      <w:commentRangeEnd w:id="8"/>
      <w:r w:rsidR="002C5C57">
        <w:rPr>
          <w:rStyle w:val="CommentReference"/>
          <w:rFonts w:ascii="Times New Roman" w:hAnsi="Times New Roman"/>
          <w:lang w:val="nb-NO" w:eastAsia="nb-NO"/>
        </w:rPr>
        <w:commentReference w:id="8"/>
      </w:r>
      <w:r w:rsidR="00A65DDB" w:rsidRPr="00F23DA9">
        <w:rPr>
          <w:rFonts w:ascii="Arial" w:hAnsi="Arial" w:cs="Arial"/>
        </w:rPr>
        <w:t xml:space="preserve"> </w:t>
      </w:r>
      <w:r w:rsidR="004332CB">
        <w:rPr>
          <w:rFonts w:ascii="Arial" w:hAnsi="Arial" w:cs="Arial"/>
        </w:rPr>
        <w:t>ten</w:t>
      </w:r>
      <w:r w:rsidR="00A65DDB" w:rsidRPr="00F23DA9">
        <w:rPr>
          <w:rFonts w:ascii="Arial" w:hAnsi="Arial" w:cs="Arial"/>
        </w:rPr>
        <w:t xml:space="preserve"> traits of </w:t>
      </w:r>
      <w:r w:rsidR="00887EF0">
        <w:rPr>
          <w:rFonts w:ascii="Arial" w:hAnsi="Arial" w:cs="Arial"/>
        </w:rPr>
        <w:t>fifty</w:t>
      </w:r>
      <w:r w:rsidR="00A65DDB" w:rsidRPr="00F23DA9">
        <w:rPr>
          <w:rFonts w:ascii="Arial" w:hAnsi="Arial" w:cs="Arial"/>
        </w:rPr>
        <w:t xml:space="preserve"> bread wheat genotypes indicated that there was reasonably sufficient variability to allow plant breeders to pick superior and desired genotypes for further improvement. In general, all of the traits studied had a wide range of variation. </w:t>
      </w:r>
    </w:p>
    <w:p w14:paraId="02F73359" w14:textId="77777777" w:rsidR="00154215" w:rsidRPr="00662494" w:rsidRDefault="00154215" w:rsidP="00154215">
      <w:pPr>
        <w:pStyle w:val="Body"/>
        <w:spacing w:after="0"/>
        <w:rPr>
          <w:rFonts w:ascii="Arial" w:hAnsi="Arial" w:cs="Arial"/>
        </w:rPr>
      </w:pPr>
    </w:p>
    <w:p w14:paraId="60799E12" w14:textId="77777777" w:rsidR="00927834" w:rsidRPr="00662494" w:rsidRDefault="00F23DA9" w:rsidP="00441B6F">
      <w:pPr>
        <w:autoSpaceDE w:val="0"/>
        <w:autoSpaceDN w:val="0"/>
        <w:adjustRightInd w:val="0"/>
        <w:jc w:val="both"/>
        <w:rPr>
          <w:rFonts w:ascii="Arial" w:hAnsi="Arial" w:cs="Arial"/>
          <w:b/>
          <w:sz w:val="22"/>
          <w:szCs w:val="22"/>
        </w:rPr>
      </w:pPr>
      <w:r w:rsidRPr="00662494">
        <w:rPr>
          <w:rFonts w:ascii="Arial" w:hAnsi="Arial" w:cs="Arial"/>
          <w:b/>
          <w:sz w:val="22"/>
          <w:szCs w:val="22"/>
        </w:rPr>
        <w:t xml:space="preserve">3.3 Genotypic and Phenotypic coefficient of </w:t>
      </w:r>
      <w:del w:id="9" w:author="User" w:date="2025-07-05T21:28:00Z" w16du:dateUtc="2025-07-05T14:28:00Z">
        <w:r w:rsidRPr="00662494" w:rsidDel="002C5C57">
          <w:rPr>
            <w:rFonts w:ascii="Arial" w:hAnsi="Arial" w:cs="Arial"/>
            <w:b/>
            <w:sz w:val="22"/>
            <w:szCs w:val="22"/>
          </w:rPr>
          <w:delText xml:space="preserve"> </w:delText>
        </w:r>
      </w:del>
      <w:commentRangeStart w:id="10"/>
      <w:r w:rsidRPr="00662494">
        <w:rPr>
          <w:rFonts w:ascii="Arial" w:hAnsi="Arial" w:cs="Arial"/>
          <w:b/>
          <w:sz w:val="22"/>
          <w:szCs w:val="22"/>
        </w:rPr>
        <w:t>Variation</w:t>
      </w:r>
      <w:commentRangeEnd w:id="10"/>
      <w:r w:rsidR="002C5C57">
        <w:rPr>
          <w:rStyle w:val="CommentReference"/>
          <w:rFonts w:ascii="Times New Roman" w:hAnsi="Times New Roman"/>
          <w:lang w:val="nb-NO" w:eastAsia="nb-NO"/>
        </w:rPr>
        <w:commentReference w:id="10"/>
      </w:r>
    </w:p>
    <w:p w14:paraId="34B1EFFC" w14:textId="77777777" w:rsidR="00F23DA9" w:rsidRDefault="00154215" w:rsidP="00441B6F">
      <w:pPr>
        <w:autoSpaceDE w:val="0"/>
        <w:autoSpaceDN w:val="0"/>
        <w:adjustRightInd w:val="0"/>
        <w:jc w:val="both"/>
        <w:rPr>
          <w:rFonts w:ascii="Arial" w:hAnsi="Arial" w:cs="Arial"/>
          <w:color w:val="FF0000"/>
        </w:rPr>
      </w:pPr>
      <w:r>
        <w:rPr>
          <w:rFonts w:ascii="Arial" w:hAnsi="Arial" w:cs="Arial"/>
        </w:rPr>
        <w:tab/>
      </w:r>
      <w:r w:rsidR="004332CB" w:rsidRPr="00662494">
        <w:rPr>
          <w:rFonts w:ascii="Arial" w:hAnsi="Arial" w:cs="Arial"/>
        </w:rPr>
        <w:t>The estimates of mean, range</w:t>
      </w:r>
      <w:r w:rsidR="00F23DA9" w:rsidRPr="00662494">
        <w:rPr>
          <w:rFonts w:ascii="Arial" w:hAnsi="Arial" w:cs="Arial"/>
        </w:rPr>
        <w:t xml:space="preserve">, genotypic coefficient of variation (GCV) and phenotypic coefficient of variation (PCV) for </w:t>
      </w:r>
      <w:r w:rsidR="004332CB" w:rsidRPr="00662494">
        <w:rPr>
          <w:rFonts w:ascii="Arial" w:hAnsi="Arial" w:cs="Arial"/>
        </w:rPr>
        <w:t>ten</w:t>
      </w:r>
      <w:r w:rsidR="00F23DA9" w:rsidRPr="00662494">
        <w:rPr>
          <w:rFonts w:ascii="Arial" w:hAnsi="Arial" w:cs="Arial"/>
        </w:rPr>
        <w:t xml:space="preserve"> characters studied are presented in </w:t>
      </w:r>
      <w:r w:rsidR="002059B0">
        <w:rPr>
          <w:rFonts w:ascii="Arial" w:hAnsi="Arial" w:cs="Arial"/>
        </w:rPr>
        <w:t>(</w:t>
      </w:r>
      <w:r w:rsidR="00F23DA9" w:rsidRPr="00662494">
        <w:rPr>
          <w:rFonts w:ascii="Arial" w:hAnsi="Arial" w:cs="Arial"/>
        </w:rPr>
        <w:t>Table 3</w:t>
      </w:r>
      <w:r w:rsidR="002059B0">
        <w:rPr>
          <w:rFonts w:ascii="Arial" w:hAnsi="Arial" w:cs="Arial"/>
        </w:rPr>
        <w:t>)</w:t>
      </w:r>
      <w:r w:rsidR="00F23DA9" w:rsidRPr="00662494">
        <w:rPr>
          <w:rFonts w:ascii="Arial" w:hAnsi="Arial" w:cs="Arial"/>
        </w:rPr>
        <w:t xml:space="preserve">. The PCV values were higher than GCV values for all the characters. However, differences </w:t>
      </w:r>
      <w:r w:rsidR="00A47485" w:rsidRPr="00662494">
        <w:rPr>
          <w:rFonts w:ascii="Arial" w:hAnsi="Arial" w:cs="Arial"/>
        </w:rPr>
        <w:t>among</w:t>
      </w:r>
      <w:r w:rsidR="00F23DA9" w:rsidRPr="00662494">
        <w:rPr>
          <w:rFonts w:ascii="Arial" w:hAnsi="Arial" w:cs="Arial"/>
        </w:rPr>
        <w:t xml:space="preserve"> them were small indicating that the influence of environment on the expression of </w:t>
      </w:r>
      <w:r w:rsidR="00A47485" w:rsidRPr="00662494">
        <w:rPr>
          <w:rFonts w:ascii="Arial" w:hAnsi="Arial" w:cs="Arial"/>
        </w:rPr>
        <w:t>traits</w:t>
      </w:r>
      <w:r w:rsidR="00F23DA9" w:rsidRPr="00662494">
        <w:rPr>
          <w:rFonts w:ascii="Arial" w:hAnsi="Arial" w:cs="Arial"/>
        </w:rPr>
        <w:t xml:space="preserve"> was low. High PCV and GCV values were observed for </w:t>
      </w:r>
      <w:r w:rsidR="000C1287" w:rsidRPr="00662494">
        <w:rPr>
          <w:rFonts w:ascii="Arial" w:hAnsi="Arial" w:cs="Arial"/>
        </w:rPr>
        <w:t>number of grains/spike</w:t>
      </w:r>
      <w:r w:rsidR="00F23DA9" w:rsidRPr="00662494">
        <w:rPr>
          <w:rFonts w:ascii="Arial" w:hAnsi="Arial" w:cs="Arial"/>
        </w:rPr>
        <w:t xml:space="preserve"> (</w:t>
      </w:r>
      <w:r w:rsidR="000C1287" w:rsidRPr="00662494">
        <w:rPr>
          <w:rFonts w:ascii="Arial" w:hAnsi="Arial" w:cs="Arial"/>
        </w:rPr>
        <w:t>17.20</w:t>
      </w:r>
      <w:r w:rsidR="00F23DA9" w:rsidRPr="00662494">
        <w:rPr>
          <w:rFonts w:ascii="Arial" w:hAnsi="Arial" w:cs="Arial"/>
        </w:rPr>
        <w:t>) and (</w:t>
      </w:r>
      <w:r w:rsidR="000C1287" w:rsidRPr="00662494">
        <w:rPr>
          <w:rFonts w:ascii="Arial" w:hAnsi="Arial" w:cs="Arial"/>
        </w:rPr>
        <w:t>15.88</w:t>
      </w:r>
      <w:r w:rsidR="00F23DA9" w:rsidRPr="00662494">
        <w:rPr>
          <w:rFonts w:ascii="Arial" w:hAnsi="Arial" w:cs="Arial"/>
        </w:rPr>
        <w:t xml:space="preserve">), </w:t>
      </w:r>
      <w:r w:rsidR="000C1287" w:rsidRPr="00662494">
        <w:rPr>
          <w:rFonts w:ascii="Arial" w:hAnsi="Arial" w:cs="Arial"/>
        </w:rPr>
        <w:t>number of productive tillers/plant</w:t>
      </w:r>
      <w:r w:rsidR="00F23DA9" w:rsidRPr="00662494">
        <w:rPr>
          <w:rFonts w:ascii="Arial" w:hAnsi="Arial" w:cs="Arial"/>
        </w:rPr>
        <w:t>(</w:t>
      </w:r>
      <w:r w:rsidR="000C1287" w:rsidRPr="00662494">
        <w:rPr>
          <w:rFonts w:ascii="Arial" w:hAnsi="Arial" w:cs="Arial"/>
        </w:rPr>
        <w:t>13.84</w:t>
      </w:r>
      <w:r w:rsidR="00F23DA9" w:rsidRPr="00662494">
        <w:rPr>
          <w:rFonts w:ascii="Arial" w:hAnsi="Arial" w:cs="Arial"/>
        </w:rPr>
        <w:t>) and (</w:t>
      </w:r>
      <w:r w:rsidR="000C1287" w:rsidRPr="00662494">
        <w:rPr>
          <w:rFonts w:ascii="Arial" w:hAnsi="Arial" w:cs="Arial"/>
        </w:rPr>
        <w:t>12.26</w:t>
      </w:r>
      <w:r w:rsidR="00F23DA9" w:rsidRPr="00662494">
        <w:rPr>
          <w:rFonts w:ascii="Arial" w:hAnsi="Arial" w:cs="Arial"/>
        </w:rPr>
        <w:t xml:space="preserve">), </w:t>
      </w:r>
      <w:r w:rsidR="000C1287" w:rsidRPr="00662494">
        <w:rPr>
          <w:rFonts w:ascii="Arial" w:hAnsi="Arial" w:cs="Arial"/>
        </w:rPr>
        <w:t>grain yield/plant</w:t>
      </w:r>
      <w:r w:rsidR="00F23DA9" w:rsidRPr="00662494">
        <w:rPr>
          <w:rFonts w:ascii="Arial" w:hAnsi="Arial" w:cs="Arial"/>
        </w:rPr>
        <w:t xml:space="preserve"> (</w:t>
      </w:r>
      <w:r w:rsidR="000C1287" w:rsidRPr="00662494">
        <w:rPr>
          <w:rFonts w:ascii="Arial" w:hAnsi="Arial" w:cs="Arial"/>
        </w:rPr>
        <w:t>13.47</w:t>
      </w:r>
      <w:r w:rsidR="00F23DA9" w:rsidRPr="00662494">
        <w:rPr>
          <w:rFonts w:ascii="Arial" w:hAnsi="Arial" w:cs="Arial"/>
        </w:rPr>
        <w:t>) and (</w:t>
      </w:r>
      <w:r w:rsidR="000C1287" w:rsidRPr="00662494">
        <w:rPr>
          <w:rFonts w:ascii="Arial" w:hAnsi="Arial" w:cs="Arial"/>
        </w:rPr>
        <w:t>11.76</w:t>
      </w:r>
      <w:r w:rsidR="00F23DA9" w:rsidRPr="00662494">
        <w:rPr>
          <w:rFonts w:ascii="Arial" w:hAnsi="Arial" w:cs="Arial"/>
        </w:rPr>
        <w:t xml:space="preserve">) and </w:t>
      </w:r>
      <w:r w:rsidR="000C1287" w:rsidRPr="00662494">
        <w:rPr>
          <w:rFonts w:ascii="Arial" w:hAnsi="Arial" w:cs="Arial"/>
        </w:rPr>
        <w:t>harvest index</w:t>
      </w:r>
      <w:r w:rsidR="00F23DA9" w:rsidRPr="00662494">
        <w:rPr>
          <w:rFonts w:ascii="Arial" w:hAnsi="Arial" w:cs="Arial"/>
        </w:rPr>
        <w:t xml:space="preserve"> (</w:t>
      </w:r>
      <w:r w:rsidR="000C1287" w:rsidRPr="00662494">
        <w:rPr>
          <w:rFonts w:ascii="Arial" w:hAnsi="Arial" w:cs="Arial"/>
        </w:rPr>
        <w:t>11.97</w:t>
      </w:r>
      <w:r w:rsidR="00F23DA9" w:rsidRPr="00662494">
        <w:rPr>
          <w:rFonts w:ascii="Arial" w:hAnsi="Arial" w:cs="Arial"/>
        </w:rPr>
        <w:t>) and (</w:t>
      </w:r>
      <w:r w:rsidR="000C1287" w:rsidRPr="00662494">
        <w:rPr>
          <w:rFonts w:ascii="Arial" w:hAnsi="Arial" w:cs="Arial"/>
        </w:rPr>
        <w:t>7.31</w:t>
      </w:r>
      <w:r w:rsidR="00F23DA9" w:rsidRPr="00662494">
        <w:rPr>
          <w:rFonts w:ascii="Arial" w:hAnsi="Arial" w:cs="Arial"/>
        </w:rPr>
        <w:t xml:space="preserve">) indicating better opportunity for improvement in these traits through selection. However, moderate PCV and GCV was observed for </w:t>
      </w:r>
      <w:r w:rsidR="000C1287" w:rsidRPr="00662494">
        <w:rPr>
          <w:rFonts w:ascii="Arial" w:hAnsi="Arial" w:cs="Arial"/>
        </w:rPr>
        <w:t>1000</w:t>
      </w:r>
      <w:r w:rsidR="000C1287">
        <w:t xml:space="preserve"> </w:t>
      </w:r>
      <w:r w:rsidR="000C1287" w:rsidRPr="00662494">
        <w:rPr>
          <w:rFonts w:ascii="Arial" w:hAnsi="Arial" w:cs="Arial"/>
        </w:rPr>
        <w:t>grain weight</w:t>
      </w:r>
      <w:r w:rsidR="00F23DA9" w:rsidRPr="00662494">
        <w:rPr>
          <w:rFonts w:ascii="Arial" w:hAnsi="Arial" w:cs="Arial"/>
        </w:rPr>
        <w:t xml:space="preserve"> (</w:t>
      </w:r>
      <w:r w:rsidR="000C1287" w:rsidRPr="00662494">
        <w:rPr>
          <w:rFonts w:ascii="Arial" w:hAnsi="Arial" w:cs="Arial"/>
        </w:rPr>
        <w:t>10.31</w:t>
      </w:r>
      <w:r w:rsidR="00F23DA9" w:rsidRPr="00662494">
        <w:rPr>
          <w:rFonts w:ascii="Arial" w:hAnsi="Arial" w:cs="Arial"/>
        </w:rPr>
        <w:t>) and (</w:t>
      </w:r>
      <w:r w:rsidR="000C1287" w:rsidRPr="00662494">
        <w:rPr>
          <w:rFonts w:ascii="Arial" w:hAnsi="Arial" w:cs="Arial"/>
        </w:rPr>
        <w:t>8.26</w:t>
      </w:r>
      <w:r w:rsidR="00F23DA9" w:rsidRPr="00662494">
        <w:rPr>
          <w:rFonts w:ascii="Arial" w:hAnsi="Arial" w:cs="Arial"/>
        </w:rPr>
        <w:t xml:space="preserve">), </w:t>
      </w:r>
      <w:r w:rsidR="000C1287" w:rsidRPr="00662494">
        <w:rPr>
          <w:rFonts w:ascii="Arial" w:hAnsi="Arial" w:cs="Arial"/>
        </w:rPr>
        <w:t>biological yield per plant</w:t>
      </w:r>
      <w:r w:rsidR="00F23DA9" w:rsidRPr="00662494">
        <w:rPr>
          <w:rFonts w:ascii="Arial" w:hAnsi="Arial" w:cs="Arial"/>
        </w:rPr>
        <w:t xml:space="preserve"> (</w:t>
      </w:r>
      <w:r w:rsidR="000C1287" w:rsidRPr="00662494">
        <w:rPr>
          <w:rFonts w:ascii="Arial" w:hAnsi="Arial" w:cs="Arial"/>
        </w:rPr>
        <w:t>9.19</w:t>
      </w:r>
      <w:r w:rsidR="00F23DA9" w:rsidRPr="00662494">
        <w:rPr>
          <w:rFonts w:ascii="Arial" w:hAnsi="Arial" w:cs="Arial"/>
        </w:rPr>
        <w:t>) and (</w:t>
      </w:r>
      <w:r w:rsidR="000C1287" w:rsidRPr="00662494">
        <w:rPr>
          <w:rFonts w:ascii="Arial" w:hAnsi="Arial" w:cs="Arial"/>
        </w:rPr>
        <w:t>7.11), spike length (8.05) and 6.99).</w:t>
      </w:r>
      <w:r w:rsidR="00F23DA9" w:rsidRPr="00662494">
        <w:rPr>
          <w:rFonts w:ascii="Arial" w:hAnsi="Arial" w:cs="Arial"/>
        </w:rPr>
        <w:t xml:space="preserve"> The lowest estimates of PCV and GCV were obs</w:t>
      </w:r>
      <w:r w:rsidR="000C1287" w:rsidRPr="00662494">
        <w:rPr>
          <w:rFonts w:ascii="Arial" w:hAnsi="Arial" w:cs="Arial"/>
        </w:rPr>
        <w:t>erved for days to maturity (3.93) and (3.11</w:t>
      </w:r>
      <w:r w:rsidR="00F23DA9" w:rsidRPr="00662494">
        <w:rPr>
          <w:rFonts w:ascii="Arial" w:hAnsi="Arial" w:cs="Arial"/>
        </w:rPr>
        <w:t xml:space="preserve">) respectively followed by </w:t>
      </w:r>
      <w:r w:rsidR="000C1287" w:rsidRPr="00662494">
        <w:rPr>
          <w:rFonts w:ascii="Arial" w:hAnsi="Arial" w:cs="Arial"/>
        </w:rPr>
        <w:t>plant height and days to 50% heading</w:t>
      </w:r>
      <w:r w:rsidR="00F23DA9" w:rsidRPr="00662494">
        <w:rPr>
          <w:rFonts w:ascii="Arial" w:hAnsi="Arial" w:cs="Arial"/>
        </w:rPr>
        <w:t xml:space="preserve">. The magnitude of PCV ranged from </w:t>
      </w:r>
      <w:r w:rsidR="00A47485" w:rsidRPr="00662494">
        <w:rPr>
          <w:rFonts w:ascii="Arial" w:hAnsi="Arial" w:cs="Arial"/>
        </w:rPr>
        <w:t>3.93</w:t>
      </w:r>
      <w:r w:rsidR="00F23DA9" w:rsidRPr="00662494">
        <w:rPr>
          <w:rFonts w:ascii="Arial" w:hAnsi="Arial" w:cs="Arial"/>
        </w:rPr>
        <w:t xml:space="preserve"> for days to maturity to </w:t>
      </w:r>
      <w:r w:rsidR="00A47485" w:rsidRPr="00662494">
        <w:rPr>
          <w:rFonts w:ascii="Arial" w:hAnsi="Arial" w:cs="Arial"/>
        </w:rPr>
        <w:t>17.02</w:t>
      </w:r>
      <w:r w:rsidR="00F23DA9" w:rsidRPr="00662494">
        <w:rPr>
          <w:rFonts w:ascii="Arial" w:hAnsi="Arial" w:cs="Arial"/>
        </w:rPr>
        <w:t xml:space="preserve"> for </w:t>
      </w:r>
      <w:r w:rsidR="00A47485" w:rsidRPr="00662494">
        <w:rPr>
          <w:rFonts w:ascii="Arial" w:hAnsi="Arial" w:cs="Arial"/>
        </w:rPr>
        <w:t>number of grains/spike</w:t>
      </w:r>
      <w:r w:rsidR="00F23DA9" w:rsidRPr="00662494">
        <w:rPr>
          <w:rFonts w:ascii="Arial" w:hAnsi="Arial" w:cs="Arial"/>
        </w:rPr>
        <w:t xml:space="preserve"> while GCV ranged from </w:t>
      </w:r>
      <w:r w:rsidR="00A47485" w:rsidRPr="00662494">
        <w:rPr>
          <w:rFonts w:ascii="Arial" w:hAnsi="Arial" w:cs="Arial"/>
        </w:rPr>
        <w:t>3.11</w:t>
      </w:r>
      <w:r w:rsidR="00F23DA9" w:rsidRPr="00662494">
        <w:rPr>
          <w:rFonts w:ascii="Arial" w:hAnsi="Arial" w:cs="Arial"/>
        </w:rPr>
        <w:t xml:space="preserve"> for days to maturity to </w:t>
      </w:r>
      <w:r w:rsidR="00A47485" w:rsidRPr="00662494">
        <w:rPr>
          <w:rFonts w:ascii="Arial" w:hAnsi="Arial" w:cs="Arial"/>
        </w:rPr>
        <w:t>15.88</w:t>
      </w:r>
      <w:r w:rsidR="00F23DA9" w:rsidRPr="00662494">
        <w:rPr>
          <w:rFonts w:ascii="Arial" w:hAnsi="Arial" w:cs="Arial"/>
        </w:rPr>
        <w:t xml:space="preserve"> for </w:t>
      </w:r>
      <w:r w:rsidR="00A47485" w:rsidRPr="00662494">
        <w:rPr>
          <w:rFonts w:ascii="Arial" w:hAnsi="Arial" w:cs="Arial"/>
        </w:rPr>
        <w:t>number of grains/spike</w:t>
      </w:r>
      <w:r w:rsidR="00F23DA9" w:rsidRPr="00662494">
        <w:rPr>
          <w:rFonts w:ascii="Arial" w:hAnsi="Arial" w:cs="Arial"/>
        </w:rPr>
        <w:t xml:space="preserve">. The characters with high phenotypic coefficient of variation indicated more influence of environmental factors. Similar results on variability for different characters were reported by </w:t>
      </w:r>
      <w:r w:rsidR="00B418C7" w:rsidRPr="00662494">
        <w:rPr>
          <w:rFonts w:ascii="Arial" w:hAnsi="Arial" w:cs="Arial"/>
        </w:rPr>
        <w:t xml:space="preserve">Arya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(2017), Meles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(2017). Fikre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(2015) Bhushan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(2013) </w:t>
      </w:r>
      <w:proofErr w:type="spellStart"/>
      <w:r w:rsidR="00B418C7" w:rsidRPr="00662494">
        <w:rPr>
          <w:rFonts w:ascii="Arial" w:hAnsi="Arial" w:cs="Arial"/>
        </w:rPr>
        <w:t>Abinasa</w:t>
      </w:r>
      <w:proofErr w:type="spellEnd"/>
      <w:r w:rsidR="00B418C7" w:rsidRPr="00662494">
        <w:rPr>
          <w:rFonts w:ascii="Arial" w:hAnsi="Arial" w:cs="Arial"/>
        </w:rPr>
        <w:t xml:space="preserve">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(2011) Naik </w:t>
      </w:r>
      <w:r w:rsidR="00B96BBE" w:rsidRPr="00B96BBE">
        <w:rPr>
          <w:rFonts w:ascii="Arial" w:hAnsi="Arial" w:cs="Arial"/>
          <w:i/>
        </w:rPr>
        <w:t>et al</w:t>
      </w:r>
      <w:r w:rsidR="00B418C7" w:rsidRPr="00662494">
        <w:rPr>
          <w:rFonts w:ascii="Arial" w:hAnsi="Arial" w:cs="Arial"/>
          <w:i/>
        </w:rPr>
        <w:t xml:space="preserve">. </w:t>
      </w:r>
      <w:r w:rsidR="00B418C7" w:rsidRPr="00662494">
        <w:rPr>
          <w:rFonts w:ascii="Arial" w:hAnsi="Arial" w:cs="Arial"/>
        </w:rPr>
        <w:t xml:space="preserve">(2015) Chauhan </w:t>
      </w:r>
      <w:r w:rsidR="00B96BBE" w:rsidRPr="00B96BBE">
        <w:rPr>
          <w:rFonts w:ascii="Arial" w:hAnsi="Arial" w:cs="Arial"/>
          <w:i/>
        </w:rPr>
        <w:t>et al</w:t>
      </w:r>
      <w:r w:rsidR="00B418C7" w:rsidRPr="00662494">
        <w:rPr>
          <w:rFonts w:ascii="Arial" w:hAnsi="Arial" w:cs="Arial"/>
          <w:i/>
        </w:rPr>
        <w:t>.</w:t>
      </w:r>
      <w:r w:rsidR="00D110D2">
        <w:rPr>
          <w:rFonts w:ascii="Arial" w:hAnsi="Arial" w:cs="Arial"/>
        </w:rPr>
        <w:t xml:space="preserve"> (2023) and </w:t>
      </w:r>
      <w:r w:rsidR="00B418C7" w:rsidRPr="00662494">
        <w:rPr>
          <w:rFonts w:ascii="Arial" w:hAnsi="Arial" w:cs="Arial"/>
        </w:rPr>
        <w:t xml:space="preserve">Bishwas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(2023)</w:t>
      </w:r>
      <w:r w:rsidR="00F23DA9" w:rsidRPr="00662494">
        <w:rPr>
          <w:rFonts w:ascii="Arial" w:hAnsi="Arial" w:cs="Arial"/>
          <w:color w:val="FF0000"/>
        </w:rPr>
        <w:t>.</w:t>
      </w:r>
    </w:p>
    <w:p w14:paraId="2950600E" w14:textId="77777777" w:rsidR="00154215" w:rsidRPr="00662494" w:rsidRDefault="00154215" w:rsidP="00441B6F">
      <w:pPr>
        <w:autoSpaceDE w:val="0"/>
        <w:autoSpaceDN w:val="0"/>
        <w:adjustRightInd w:val="0"/>
        <w:jc w:val="both"/>
        <w:rPr>
          <w:rFonts w:ascii="Arial" w:hAnsi="Arial" w:cs="Arial"/>
          <w:b/>
        </w:rPr>
      </w:pPr>
    </w:p>
    <w:p w14:paraId="0B81B3D5" w14:textId="77777777" w:rsidR="00F23DA9" w:rsidRPr="00662494" w:rsidRDefault="00A47485" w:rsidP="00662494">
      <w:pPr>
        <w:autoSpaceDE w:val="0"/>
        <w:autoSpaceDN w:val="0"/>
        <w:adjustRightInd w:val="0"/>
        <w:rPr>
          <w:rFonts w:ascii="Arial" w:hAnsi="Arial" w:cs="Arial"/>
          <w:b/>
          <w:bCs/>
          <w:sz w:val="22"/>
          <w:szCs w:val="22"/>
        </w:rPr>
      </w:pPr>
      <w:r w:rsidRPr="00662494">
        <w:rPr>
          <w:rFonts w:ascii="Arial" w:hAnsi="Arial" w:cs="Arial"/>
          <w:b/>
          <w:sz w:val="22"/>
          <w:szCs w:val="22"/>
        </w:rPr>
        <w:lastRenderedPageBreak/>
        <w:t>3.4 Heritability and Genetic Advance</w:t>
      </w:r>
      <w:r w:rsidR="004332CB" w:rsidRPr="00662494">
        <w:rPr>
          <w:rFonts w:ascii="Arial" w:hAnsi="Arial" w:cs="Arial"/>
          <w:b/>
          <w:sz w:val="22"/>
          <w:szCs w:val="22"/>
        </w:rPr>
        <w:t xml:space="preserve"> as percent of mean</w:t>
      </w:r>
    </w:p>
    <w:p w14:paraId="09DCB572" w14:textId="77777777" w:rsidR="00927834" w:rsidRPr="00BC2907" w:rsidRDefault="00154215" w:rsidP="00441B6F">
      <w:pPr>
        <w:autoSpaceDE w:val="0"/>
        <w:autoSpaceDN w:val="0"/>
        <w:adjustRightInd w:val="0"/>
        <w:jc w:val="both"/>
        <w:rPr>
          <w:rFonts w:ascii="Arial" w:hAnsi="Arial" w:cs="Arial"/>
        </w:rPr>
      </w:pPr>
      <w:r>
        <w:rPr>
          <w:rFonts w:ascii="Arial" w:hAnsi="Arial" w:cs="Arial"/>
        </w:rPr>
        <w:tab/>
      </w:r>
      <w:r w:rsidR="00A47485" w:rsidRPr="00BC2907">
        <w:rPr>
          <w:rFonts w:ascii="Arial" w:hAnsi="Arial" w:cs="Arial"/>
        </w:rPr>
        <w:t xml:space="preserve">The estimates of heritability and expected genetic advance for various characters studied are shown in </w:t>
      </w:r>
      <w:r w:rsidR="002059B0">
        <w:rPr>
          <w:rFonts w:ascii="Arial" w:hAnsi="Arial" w:cs="Arial"/>
        </w:rPr>
        <w:t>(</w:t>
      </w:r>
      <w:r w:rsidR="00A47485" w:rsidRPr="00BC2907">
        <w:rPr>
          <w:rFonts w:ascii="Arial" w:hAnsi="Arial" w:cs="Arial"/>
        </w:rPr>
        <w:t>Table 3</w:t>
      </w:r>
      <w:r w:rsidR="002059B0">
        <w:rPr>
          <w:rFonts w:ascii="Arial" w:hAnsi="Arial" w:cs="Arial"/>
        </w:rPr>
        <w:t>)</w:t>
      </w:r>
      <w:r w:rsidR="00A47485" w:rsidRPr="00BC2907">
        <w:rPr>
          <w:rFonts w:ascii="Arial" w:hAnsi="Arial" w:cs="Arial"/>
        </w:rPr>
        <w:t xml:space="preserve">. Heritability estimates were highest for number of grains/spike (87.06), followed days to 50% heading (81.28), grain yield/plant </w:t>
      </w:r>
      <w:r w:rsidR="002059B0">
        <w:rPr>
          <w:rFonts w:ascii="Arial" w:hAnsi="Arial" w:cs="Arial"/>
        </w:rPr>
        <w:t>(76.21), spike length (75.45). L</w:t>
      </w:r>
      <w:r w:rsidR="00A47485" w:rsidRPr="00BC2907">
        <w:rPr>
          <w:rFonts w:ascii="Arial" w:hAnsi="Arial" w:cs="Arial"/>
        </w:rPr>
        <w:t>owest heritability shown by harvest index (</w:t>
      </w:r>
      <w:r w:rsidR="00A94327" w:rsidRPr="00BC2907">
        <w:rPr>
          <w:rFonts w:ascii="Arial" w:hAnsi="Arial" w:cs="Arial"/>
        </w:rPr>
        <w:t>37.21</w:t>
      </w:r>
      <w:r w:rsidR="00A47485" w:rsidRPr="00BC2907">
        <w:rPr>
          <w:rFonts w:ascii="Arial" w:hAnsi="Arial" w:cs="Arial"/>
        </w:rPr>
        <w:t>)</w:t>
      </w:r>
      <w:r w:rsidR="00A94327" w:rsidRPr="00BC2907">
        <w:rPr>
          <w:rFonts w:ascii="Arial" w:hAnsi="Arial" w:cs="Arial"/>
        </w:rPr>
        <w:t xml:space="preserve"> followed by plant height (48.24).</w:t>
      </w:r>
    </w:p>
    <w:p w14:paraId="73297954" w14:textId="77777777" w:rsidR="00C04BCC" w:rsidRPr="00BC2907" w:rsidRDefault="00154215" w:rsidP="00441B6F">
      <w:pPr>
        <w:autoSpaceDE w:val="0"/>
        <w:autoSpaceDN w:val="0"/>
        <w:adjustRightInd w:val="0"/>
        <w:jc w:val="both"/>
        <w:rPr>
          <w:rFonts w:ascii="Arial" w:hAnsi="Arial" w:cs="Arial"/>
          <w:color w:val="FF0000"/>
        </w:rPr>
      </w:pPr>
      <w:r>
        <w:rPr>
          <w:rFonts w:ascii="Arial" w:hAnsi="Arial" w:cs="Arial"/>
        </w:rPr>
        <w:tab/>
      </w:r>
      <w:r w:rsidR="00A94327" w:rsidRPr="00BC2907">
        <w:rPr>
          <w:rFonts w:ascii="Arial" w:hAnsi="Arial" w:cs="Arial"/>
        </w:rPr>
        <w:t xml:space="preserve">Highest value of expected genetic advance expressed as percent of mean was observed for number of grains/spike (30.53), number of productive tillers/plant (22.8) and grain yield/plant (21.15). High heritability coupled with high genetic advance (per cent of mean) was observed for grain number of productive tillers per plant, number of grains per spike, grain yield per plant which suggested that these characters can be considered as </w:t>
      </w:r>
      <w:proofErr w:type="spellStart"/>
      <w:r w:rsidR="00A94327" w:rsidRPr="00BC2907">
        <w:rPr>
          <w:rFonts w:ascii="Arial" w:hAnsi="Arial" w:cs="Arial"/>
        </w:rPr>
        <w:t>favourable</w:t>
      </w:r>
      <w:proofErr w:type="spellEnd"/>
      <w:r w:rsidR="00A94327" w:rsidRPr="00BC2907">
        <w:rPr>
          <w:rFonts w:ascii="Arial" w:hAnsi="Arial" w:cs="Arial"/>
        </w:rPr>
        <w:t xml:space="preserve"> for improvement through selection. 1000 grains weight, spike length and harvest index showed high heritability coupled with moderate genetic</w:t>
      </w:r>
      <w:r w:rsidR="002059B0">
        <w:rPr>
          <w:rFonts w:ascii="Arial" w:hAnsi="Arial" w:cs="Arial"/>
        </w:rPr>
        <w:t xml:space="preserve"> advance. L</w:t>
      </w:r>
      <w:r w:rsidR="00A94327" w:rsidRPr="00BC2907">
        <w:rPr>
          <w:rFonts w:ascii="Arial" w:hAnsi="Arial" w:cs="Arial"/>
        </w:rPr>
        <w:t xml:space="preserve">ow genetic advance values </w:t>
      </w:r>
      <w:proofErr w:type="gramStart"/>
      <w:r w:rsidR="00A94327" w:rsidRPr="00BC2907">
        <w:rPr>
          <w:rFonts w:ascii="Arial" w:hAnsi="Arial" w:cs="Arial"/>
        </w:rPr>
        <w:t>was</w:t>
      </w:r>
      <w:proofErr w:type="gramEnd"/>
      <w:r w:rsidR="00A94327" w:rsidRPr="00BC2907">
        <w:rPr>
          <w:rFonts w:ascii="Arial" w:hAnsi="Arial" w:cs="Arial"/>
        </w:rPr>
        <w:t xml:space="preserve"> found for </w:t>
      </w:r>
      <w:r w:rsidR="00C04BCC" w:rsidRPr="00BC2907">
        <w:rPr>
          <w:rFonts w:ascii="Arial" w:hAnsi="Arial" w:cs="Arial"/>
        </w:rPr>
        <w:t>days to maturity</w:t>
      </w:r>
      <w:r w:rsidR="00A94327" w:rsidRPr="00BC2907">
        <w:rPr>
          <w:rFonts w:ascii="Arial" w:hAnsi="Arial" w:cs="Arial"/>
        </w:rPr>
        <w:t xml:space="preserve"> and </w:t>
      </w:r>
      <w:r w:rsidR="00C04BCC" w:rsidRPr="00BC2907">
        <w:rPr>
          <w:rFonts w:ascii="Arial" w:hAnsi="Arial" w:cs="Arial"/>
        </w:rPr>
        <w:t>plant height</w:t>
      </w:r>
      <w:r w:rsidR="00A94327" w:rsidRPr="00BC2907">
        <w:rPr>
          <w:rFonts w:ascii="Arial" w:hAnsi="Arial" w:cs="Arial"/>
        </w:rPr>
        <w:t xml:space="preserve"> indicating slow progress through selection for these characters. </w:t>
      </w:r>
      <w:r w:rsidR="004332CB" w:rsidRPr="00BC2907">
        <w:rPr>
          <w:rFonts w:ascii="Arial" w:hAnsi="Arial" w:cs="Arial"/>
        </w:rPr>
        <w:t xml:space="preserve">The results were in accordance with </w:t>
      </w:r>
      <w:r w:rsidR="00170D23" w:rsidRPr="00BC2907">
        <w:rPr>
          <w:rFonts w:ascii="Arial" w:hAnsi="Arial" w:cs="Arial"/>
        </w:rPr>
        <w:t xml:space="preserve">Arya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(2017), Meles </w:t>
      </w:r>
      <w:r w:rsidR="00B96BBE" w:rsidRPr="00B96BBE">
        <w:rPr>
          <w:rFonts w:ascii="Arial" w:hAnsi="Arial" w:cs="Arial"/>
          <w:i/>
        </w:rPr>
        <w:t>et al</w:t>
      </w:r>
      <w:r w:rsidR="00170D23" w:rsidRPr="00BC2907">
        <w:rPr>
          <w:rFonts w:ascii="Arial" w:hAnsi="Arial" w:cs="Arial"/>
          <w:i/>
        </w:rPr>
        <w:t>.</w:t>
      </w:r>
      <w:r w:rsidR="009C5585">
        <w:rPr>
          <w:rFonts w:ascii="Arial" w:hAnsi="Arial" w:cs="Arial"/>
        </w:rPr>
        <w:t xml:space="preserve"> (2017),</w:t>
      </w:r>
      <w:r w:rsidR="00170D23" w:rsidRPr="00BC2907">
        <w:rPr>
          <w:rFonts w:ascii="Arial" w:hAnsi="Arial" w:cs="Arial"/>
        </w:rPr>
        <w:t xml:space="preserve"> Fikre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(2015)</w:t>
      </w:r>
      <w:r w:rsidR="009C5585">
        <w:rPr>
          <w:rFonts w:ascii="Arial" w:hAnsi="Arial" w:cs="Arial"/>
        </w:rPr>
        <w:t xml:space="preserve"> and</w:t>
      </w:r>
      <w:r w:rsidR="00170D23" w:rsidRPr="00BC2907">
        <w:rPr>
          <w:rFonts w:ascii="Arial" w:hAnsi="Arial" w:cs="Arial"/>
        </w:rPr>
        <w:t xml:space="preserve"> Bishwas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(2023)</w:t>
      </w:r>
      <w:r w:rsidR="001C299F" w:rsidRPr="00BC2907">
        <w:rPr>
          <w:rFonts w:ascii="Arial" w:hAnsi="Arial" w:cs="Arial"/>
        </w:rPr>
        <w:t>.</w:t>
      </w:r>
    </w:p>
    <w:p w14:paraId="19207E15" w14:textId="77777777" w:rsidR="00C04BCC" w:rsidRPr="00C04BCC" w:rsidRDefault="00C04BCC" w:rsidP="00441B6F">
      <w:pPr>
        <w:autoSpaceDE w:val="0"/>
        <w:autoSpaceDN w:val="0"/>
        <w:adjustRightInd w:val="0"/>
        <w:jc w:val="both"/>
        <w:rPr>
          <w:color w:val="FF0000"/>
        </w:rPr>
      </w:pPr>
    </w:p>
    <w:p w14:paraId="0E91BB22" w14:textId="77777777" w:rsidR="00B01FCD" w:rsidRDefault="00000F8F" w:rsidP="00662494">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07C4B01E" w14:textId="77777777" w:rsidR="001C299F" w:rsidRPr="007974F3" w:rsidRDefault="00154215" w:rsidP="007974F3">
      <w:pPr>
        <w:pStyle w:val="NormalWeb"/>
        <w:jc w:val="both"/>
        <w:rPr>
          <w:rFonts w:ascii="Arial" w:hAnsi="Arial" w:cs="Arial"/>
          <w:sz w:val="20"/>
          <w:szCs w:val="20"/>
        </w:rPr>
      </w:pPr>
      <w:r>
        <w:rPr>
          <w:rFonts w:ascii="Arial" w:hAnsi="Arial" w:cs="Arial"/>
          <w:sz w:val="20"/>
          <w:szCs w:val="20"/>
        </w:rPr>
        <w:tab/>
      </w:r>
      <w:commentRangeStart w:id="11"/>
      <w:r w:rsidR="00E018DD" w:rsidRPr="00E018DD">
        <w:rPr>
          <w:rFonts w:ascii="Arial" w:hAnsi="Arial" w:cs="Arial"/>
          <w:sz w:val="20"/>
          <w:szCs w:val="20"/>
        </w:rPr>
        <w:t>The</w:t>
      </w:r>
      <w:commentRangeEnd w:id="11"/>
      <w:r w:rsidR="00C87B28">
        <w:rPr>
          <w:rStyle w:val="CommentReference"/>
          <w:lang w:val="nb-NO" w:eastAsia="nb-NO"/>
        </w:rPr>
        <w:commentReference w:id="11"/>
      </w:r>
      <w:r w:rsidR="00E018DD" w:rsidRPr="00E018DD">
        <w:rPr>
          <w:rFonts w:ascii="Arial" w:hAnsi="Arial" w:cs="Arial"/>
          <w:sz w:val="20"/>
          <w:szCs w:val="20"/>
        </w:rPr>
        <w:t xml:space="preserve"> results of the present study indicate that there was considerable genetic variability among the genotypes for most of the traits examined. Traits with moderate to high levels of variability and genetic advance should be prioritized for effective yield improvement. The presence of predominantly additive gene action, which is heritable and has high selection value, suggests that applying selection pressure on these traits would be beneficial. Such traits can be effectively improved through appropriate breeding methods. Selection is expected to be more successful when traits exhibit moderate to high heritability combined with moderate to high genetic advance. A</w:t>
      </w:r>
      <w:r w:rsidR="00E018DD">
        <w:rPr>
          <w:rFonts w:ascii="Arial" w:hAnsi="Arial" w:cs="Arial"/>
          <w:sz w:val="20"/>
          <w:szCs w:val="20"/>
        </w:rPr>
        <w:t>lso</w:t>
      </w:r>
      <w:r w:rsidR="00E018DD" w:rsidRPr="00E018DD">
        <w:rPr>
          <w:rFonts w:ascii="Arial" w:hAnsi="Arial" w:cs="Arial"/>
          <w:sz w:val="20"/>
          <w:szCs w:val="20"/>
        </w:rPr>
        <w:t>, the phenotypic coefficient of variation (PCV) exceeded the genotypic coefficient of variation (GCV) for all traits indicates</w:t>
      </w:r>
      <w:r w:rsidR="00E018DD">
        <w:rPr>
          <w:rFonts w:ascii="Arial" w:hAnsi="Arial" w:cs="Arial"/>
          <w:sz w:val="20"/>
          <w:szCs w:val="20"/>
        </w:rPr>
        <w:t xml:space="preserve"> that</w:t>
      </w:r>
      <w:r w:rsidR="00E018DD" w:rsidRPr="00E018DD">
        <w:rPr>
          <w:rFonts w:ascii="Arial" w:hAnsi="Arial" w:cs="Arial"/>
          <w:sz w:val="20"/>
          <w:szCs w:val="20"/>
        </w:rPr>
        <w:t xml:space="preserve"> influence </w:t>
      </w:r>
      <w:proofErr w:type="gramStart"/>
      <w:r w:rsidR="00E018DD">
        <w:rPr>
          <w:rFonts w:ascii="Arial" w:hAnsi="Arial" w:cs="Arial"/>
          <w:sz w:val="20"/>
          <w:szCs w:val="20"/>
        </w:rPr>
        <w:t xml:space="preserve">of </w:t>
      </w:r>
      <w:r w:rsidR="00E018DD" w:rsidRPr="00E018DD">
        <w:rPr>
          <w:rFonts w:ascii="Arial" w:hAnsi="Arial" w:cs="Arial"/>
          <w:sz w:val="20"/>
          <w:szCs w:val="20"/>
        </w:rPr>
        <w:t xml:space="preserve"> environmental</w:t>
      </w:r>
      <w:proofErr w:type="gramEnd"/>
      <w:r w:rsidR="00E018DD">
        <w:rPr>
          <w:rFonts w:ascii="Arial" w:hAnsi="Arial" w:cs="Arial"/>
          <w:sz w:val="20"/>
          <w:szCs w:val="20"/>
        </w:rPr>
        <w:t xml:space="preserve"> factors on expression of traits</w:t>
      </w:r>
      <w:r w:rsidR="00E018DD" w:rsidRPr="00E018DD">
        <w:rPr>
          <w:rFonts w:ascii="Arial" w:hAnsi="Arial" w:cs="Arial"/>
          <w:sz w:val="20"/>
          <w:szCs w:val="20"/>
        </w:rPr>
        <w:t>. The small difference between PCV and GCV for certain traits further suggests strong genetic control, enhancing the potential for effective selection.</w:t>
      </w:r>
    </w:p>
    <w:p w14:paraId="1FA51B2F" w14:textId="77777777" w:rsidR="00AB41E4" w:rsidRDefault="00B01FCD" w:rsidP="00E67196">
      <w:pPr>
        <w:pStyle w:val="ReferHead"/>
        <w:spacing w:after="0"/>
        <w:jc w:val="both"/>
        <w:rPr>
          <w:rFonts w:ascii="Arial" w:hAnsi="Arial" w:cs="Arial"/>
        </w:rPr>
      </w:pPr>
      <w:r w:rsidRPr="00FB3A86">
        <w:rPr>
          <w:rFonts w:ascii="Arial" w:hAnsi="Arial" w:cs="Arial"/>
        </w:rPr>
        <w:t>References</w:t>
      </w:r>
    </w:p>
    <w:p w14:paraId="1C109AF7" w14:textId="77777777" w:rsidR="00E67196" w:rsidRDefault="00E67196" w:rsidP="00E67196">
      <w:pPr>
        <w:pStyle w:val="ReferHead"/>
        <w:spacing w:after="0"/>
        <w:jc w:val="both"/>
        <w:rPr>
          <w:rFonts w:ascii="Arial" w:hAnsi="Arial" w:cs="Arial"/>
        </w:rPr>
      </w:pPr>
    </w:p>
    <w:p w14:paraId="4415B4BF" w14:textId="77777777" w:rsidR="00AB41E4" w:rsidRDefault="00AB41E4" w:rsidP="0096437F">
      <w:pPr>
        <w:pStyle w:val="Body"/>
        <w:spacing w:before="120" w:after="120"/>
        <w:ind w:left="567" w:hanging="567"/>
        <w:rPr>
          <w:rFonts w:ascii="Arial" w:hAnsi="Arial" w:cs="Arial"/>
        </w:rPr>
      </w:pPr>
      <w:r w:rsidRPr="00286DFB">
        <w:rPr>
          <w:rStyle w:val="Strong"/>
          <w:rFonts w:ascii="Arial" w:hAnsi="Arial" w:cs="Arial"/>
          <w:b w:val="0"/>
        </w:rPr>
        <w:t>Anonymous.</w:t>
      </w:r>
      <w:r w:rsidRPr="00286DFB">
        <w:rPr>
          <w:rFonts w:ascii="Arial" w:hAnsi="Arial" w:cs="Arial"/>
        </w:rPr>
        <w:t xml:space="preserve"> (2023). </w:t>
      </w:r>
      <w:r w:rsidRPr="00286DFB">
        <w:rPr>
          <w:rStyle w:val="Emphasis"/>
          <w:rFonts w:ascii="Arial" w:hAnsi="Arial" w:cs="Arial"/>
        </w:rPr>
        <w:t>Agricultural Statistics at a Glance 2023–24</w:t>
      </w:r>
      <w:r w:rsidRPr="00286DFB">
        <w:rPr>
          <w:rFonts w:ascii="Arial" w:hAnsi="Arial" w:cs="Arial"/>
        </w:rPr>
        <w:t>. Directorate of Economics and Statistics, Ministry of Agriculture &amp; Farmers Welfare, Government of India.</w:t>
      </w:r>
    </w:p>
    <w:p w14:paraId="0FC3D403"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Mishra, U., Sharma, A. K., &amp; Chauhan, S.</w:t>
      </w:r>
      <w:r w:rsidRPr="00286DFB">
        <w:rPr>
          <w:rFonts w:ascii="Arial" w:hAnsi="Arial" w:cs="Arial"/>
          <w:sz w:val="20"/>
          <w:szCs w:val="20"/>
        </w:rPr>
        <w:t xml:space="preserve"> (2019). Genetic variability, heritability and genetic advance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w:t>
      </w:r>
      <w:r w:rsidRPr="00286DFB">
        <w:rPr>
          <w:rStyle w:val="Emphasis"/>
          <w:rFonts w:ascii="Arial" w:hAnsi="Arial" w:cs="Arial"/>
          <w:sz w:val="20"/>
          <w:szCs w:val="20"/>
        </w:rPr>
        <w:t>International Journal of Current Microbiology and Applied Sciences, 8</w:t>
      </w:r>
      <w:r w:rsidRPr="00286DFB">
        <w:rPr>
          <w:rFonts w:ascii="Arial" w:hAnsi="Arial" w:cs="Arial"/>
          <w:sz w:val="20"/>
          <w:szCs w:val="20"/>
        </w:rPr>
        <w:t>(7), 2311–2315.</w:t>
      </w:r>
    </w:p>
    <w:p w14:paraId="66A93BA6"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Falconer, D. S.</w:t>
      </w:r>
      <w:r w:rsidRPr="00286DFB">
        <w:rPr>
          <w:rFonts w:ascii="Arial" w:hAnsi="Arial" w:cs="Arial"/>
          <w:sz w:val="20"/>
          <w:szCs w:val="20"/>
        </w:rPr>
        <w:t xml:space="preserve"> (1960). The inheritance of liability to certain diseases, estimated from the incidence among relatives. </w:t>
      </w:r>
      <w:r w:rsidRPr="00286DFB">
        <w:rPr>
          <w:rStyle w:val="Emphasis"/>
          <w:rFonts w:ascii="Arial" w:hAnsi="Arial" w:cs="Arial"/>
          <w:sz w:val="20"/>
          <w:szCs w:val="20"/>
        </w:rPr>
        <w:t>Annals of Human Genetics, 29</w:t>
      </w:r>
      <w:r w:rsidRPr="00286DFB">
        <w:rPr>
          <w:rFonts w:ascii="Arial" w:hAnsi="Arial" w:cs="Arial"/>
          <w:sz w:val="20"/>
          <w:szCs w:val="20"/>
        </w:rPr>
        <w:t>, 61–76.</w:t>
      </w:r>
    </w:p>
    <w:p w14:paraId="056230DD"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Johnson, H. W., Robinson, H. F., &amp; Comstock, R. E.</w:t>
      </w:r>
      <w:r w:rsidRPr="00286DFB">
        <w:rPr>
          <w:rFonts w:ascii="Arial" w:hAnsi="Arial" w:cs="Arial"/>
          <w:sz w:val="20"/>
          <w:szCs w:val="20"/>
        </w:rPr>
        <w:t xml:space="preserve"> (1955). Genotypic and phenotypic correlation in soybean and their implication in selection. </w:t>
      </w:r>
      <w:r w:rsidRPr="00286DFB">
        <w:rPr>
          <w:rStyle w:val="Emphasis"/>
          <w:rFonts w:ascii="Arial" w:hAnsi="Arial" w:cs="Arial"/>
          <w:sz w:val="20"/>
          <w:szCs w:val="20"/>
        </w:rPr>
        <w:t>Agronomy Journal, 47</w:t>
      </w:r>
      <w:r w:rsidRPr="00286DFB">
        <w:rPr>
          <w:rFonts w:ascii="Arial" w:hAnsi="Arial" w:cs="Arial"/>
          <w:sz w:val="20"/>
          <w:szCs w:val="20"/>
        </w:rPr>
        <w:t>, 477–483.</w:t>
      </w:r>
    </w:p>
    <w:p w14:paraId="22F954CB" w14:textId="77777777" w:rsidR="00AB41E4" w:rsidRPr="005D5179" w:rsidRDefault="00AB41E4" w:rsidP="00AB41E4">
      <w:pPr>
        <w:spacing w:before="120" w:after="120"/>
        <w:ind w:left="567" w:hanging="567"/>
        <w:jc w:val="both"/>
      </w:pPr>
      <w:r w:rsidRPr="00286DFB">
        <w:rPr>
          <w:rFonts w:ascii="Arial" w:hAnsi="Arial" w:cs="Arial"/>
        </w:rPr>
        <w:t xml:space="preserve">Panse, V. G. and </w:t>
      </w:r>
      <w:proofErr w:type="spellStart"/>
      <w:r w:rsidRPr="00286DFB">
        <w:rPr>
          <w:rFonts w:ascii="Arial" w:hAnsi="Arial" w:cs="Arial"/>
        </w:rPr>
        <w:t>Sukhatme</w:t>
      </w:r>
      <w:proofErr w:type="spellEnd"/>
      <w:r w:rsidRPr="00286DFB">
        <w:rPr>
          <w:rFonts w:ascii="Arial" w:hAnsi="Arial" w:cs="Arial"/>
        </w:rPr>
        <w:t xml:space="preserve">, P. V. (1985). </w:t>
      </w:r>
      <w:r w:rsidRPr="00286DFB">
        <w:rPr>
          <w:rFonts w:ascii="Arial" w:hAnsi="Arial" w:cs="Arial"/>
          <w:i/>
        </w:rPr>
        <w:t>Statistical methods for agricultural workers</w:t>
      </w:r>
      <w:r w:rsidRPr="00286DFB">
        <w:rPr>
          <w:rFonts w:ascii="Arial" w:hAnsi="Arial" w:cs="Arial"/>
        </w:rPr>
        <w:t xml:space="preserve">. 2nd </w:t>
      </w:r>
      <w:proofErr w:type="spellStart"/>
      <w:r w:rsidRPr="00286DFB">
        <w:rPr>
          <w:rFonts w:ascii="Arial" w:hAnsi="Arial" w:cs="Arial"/>
        </w:rPr>
        <w:t>edn</w:t>
      </w:r>
      <w:proofErr w:type="spellEnd"/>
      <w:r w:rsidRPr="00286DFB">
        <w:rPr>
          <w:rFonts w:ascii="Arial" w:hAnsi="Arial" w:cs="Arial"/>
        </w:rPr>
        <w:t>, I.C.A.R., New Delhi, India, pp: 381.</w:t>
      </w:r>
    </w:p>
    <w:p w14:paraId="5236C6AA" w14:textId="77777777" w:rsidR="009C5585" w:rsidRPr="009C5585" w:rsidRDefault="009C5585" w:rsidP="009C5585">
      <w:pPr>
        <w:pStyle w:val="NormalWeb"/>
        <w:spacing w:before="120" w:beforeAutospacing="0" w:after="120" w:afterAutospacing="0"/>
        <w:ind w:left="562" w:hanging="562"/>
        <w:jc w:val="both"/>
        <w:rPr>
          <w:rFonts w:ascii="Arial" w:hAnsi="Arial" w:cs="Arial"/>
          <w:sz w:val="20"/>
          <w:szCs w:val="20"/>
        </w:rPr>
      </w:pPr>
      <w:r w:rsidRPr="009C5585">
        <w:rPr>
          <w:rStyle w:val="Strong"/>
          <w:rFonts w:ascii="Arial" w:hAnsi="Arial" w:cs="Arial"/>
          <w:b w:val="0"/>
          <w:sz w:val="20"/>
          <w:szCs w:val="20"/>
        </w:rPr>
        <w:t>Burton, G. W., &amp; Devane, E. H.</w:t>
      </w:r>
      <w:r w:rsidRPr="009C5585">
        <w:rPr>
          <w:rFonts w:ascii="Arial" w:hAnsi="Arial" w:cs="Arial"/>
          <w:sz w:val="20"/>
          <w:szCs w:val="20"/>
        </w:rPr>
        <w:t xml:space="preserve"> (1953). Estimating heritability in tall fescue (</w:t>
      </w:r>
      <w:r w:rsidRPr="009C5585">
        <w:rPr>
          <w:rStyle w:val="Emphasis"/>
          <w:rFonts w:ascii="Arial" w:hAnsi="Arial" w:cs="Arial"/>
          <w:sz w:val="20"/>
          <w:szCs w:val="20"/>
        </w:rPr>
        <w:t>Festuca arundinacea</w:t>
      </w:r>
      <w:r w:rsidRPr="009C5585">
        <w:rPr>
          <w:rFonts w:ascii="Arial" w:hAnsi="Arial" w:cs="Arial"/>
          <w:sz w:val="20"/>
          <w:szCs w:val="20"/>
        </w:rPr>
        <w:t xml:space="preserve">) from replicated clonal material. </w:t>
      </w:r>
      <w:r w:rsidRPr="009C5585">
        <w:rPr>
          <w:rStyle w:val="Emphasis"/>
          <w:rFonts w:ascii="Arial" w:hAnsi="Arial" w:cs="Arial"/>
          <w:sz w:val="20"/>
          <w:szCs w:val="20"/>
        </w:rPr>
        <w:t>Agronomy Journal, 45</w:t>
      </w:r>
      <w:r w:rsidRPr="009C5585">
        <w:rPr>
          <w:rFonts w:ascii="Arial" w:hAnsi="Arial" w:cs="Arial"/>
          <w:sz w:val="20"/>
          <w:szCs w:val="20"/>
        </w:rPr>
        <w:t>(10), 478–481.</w:t>
      </w:r>
    </w:p>
    <w:p w14:paraId="1A703636"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Kumar, P., Singh, G., Kumar, S., Kumar, A., &amp; Ojha, A.</w:t>
      </w:r>
      <w:r w:rsidRPr="00286DFB">
        <w:rPr>
          <w:rFonts w:ascii="Arial" w:hAnsi="Arial" w:cs="Arial"/>
          <w:sz w:val="20"/>
          <w:szCs w:val="20"/>
        </w:rPr>
        <w:t xml:space="preserve"> (2016). Genetic analysis of grain yield and its contributing traits for their implications in improvement of bread wheat cultivars. </w:t>
      </w:r>
      <w:r w:rsidRPr="00286DFB">
        <w:rPr>
          <w:rStyle w:val="Emphasis"/>
          <w:rFonts w:ascii="Arial" w:hAnsi="Arial" w:cs="Arial"/>
          <w:sz w:val="20"/>
          <w:szCs w:val="20"/>
        </w:rPr>
        <w:t>Journal of Applied and Natural Science, 8</w:t>
      </w:r>
      <w:r w:rsidRPr="00286DFB">
        <w:rPr>
          <w:rFonts w:ascii="Arial" w:hAnsi="Arial" w:cs="Arial"/>
          <w:sz w:val="20"/>
          <w:szCs w:val="20"/>
        </w:rPr>
        <w:t>(1), 350–357.</w:t>
      </w:r>
    </w:p>
    <w:p w14:paraId="5DDC6FE9" w14:textId="77777777" w:rsidR="00E67196" w:rsidRPr="009C5585" w:rsidRDefault="00AB41E4" w:rsidP="009C5585">
      <w:pPr>
        <w:pStyle w:val="Body"/>
        <w:spacing w:before="120" w:after="120"/>
        <w:ind w:left="567" w:hanging="567"/>
        <w:rPr>
          <w:rStyle w:val="Strong"/>
          <w:rFonts w:ascii="Arial" w:hAnsi="Arial" w:cs="Arial"/>
          <w:b w:val="0"/>
          <w:bCs w:val="0"/>
        </w:rPr>
      </w:pPr>
      <w:r w:rsidRPr="009A69FD">
        <w:rPr>
          <w:rStyle w:val="Strong"/>
          <w:rFonts w:ascii="Arial" w:hAnsi="Arial" w:cs="Arial"/>
          <w:b w:val="0"/>
        </w:rPr>
        <w:t xml:space="preserve">Prasad, J., </w:t>
      </w:r>
      <w:proofErr w:type="spellStart"/>
      <w:r w:rsidRPr="009A69FD">
        <w:rPr>
          <w:rStyle w:val="Strong"/>
          <w:rFonts w:ascii="Arial" w:hAnsi="Arial" w:cs="Arial"/>
          <w:b w:val="0"/>
        </w:rPr>
        <w:t>Dashora</w:t>
      </w:r>
      <w:proofErr w:type="spellEnd"/>
      <w:r w:rsidRPr="009A69FD">
        <w:rPr>
          <w:rStyle w:val="Strong"/>
          <w:rFonts w:ascii="Arial" w:hAnsi="Arial" w:cs="Arial"/>
          <w:b w:val="0"/>
        </w:rPr>
        <w:t xml:space="preserve">, A., Chauhan, D., </w:t>
      </w:r>
      <w:proofErr w:type="spellStart"/>
      <w:r w:rsidRPr="009A69FD">
        <w:rPr>
          <w:rStyle w:val="Strong"/>
          <w:rFonts w:ascii="Arial" w:hAnsi="Arial" w:cs="Arial"/>
          <w:b w:val="0"/>
        </w:rPr>
        <w:t>Bangarwa</w:t>
      </w:r>
      <w:proofErr w:type="spellEnd"/>
      <w:r w:rsidRPr="009A69FD">
        <w:rPr>
          <w:rStyle w:val="Strong"/>
          <w:rFonts w:ascii="Arial" w:hAnsi="Arial" w:cs="Arial"/>
          <w:b w:val="0"/>
        </w:rPr>
        <w:t>, S. K., &amp; Nesara, K.</w:t>
      </w:r>
      <w:r w:rsidRPr="009A69FD">
        <w:rPr>
          <w:rFonts w:ascii="Arial" w:hAnsi="Arial" w:cs="Arial"/>
          <w:b/>
        </w:rPr>
        <w:t xml:space="preserve"> </w:t>
      </w:r>
      <w:r w:rsidRPr="009A69FD">
        <w:rPr>
          <w:rFonts w:ascii="Arial" w:hAnsi="Arial" w:cs="Arial"/>
        </w:rPr>
        <w:t>(2020). Genetic variability, heritability and genetic advance in bread wheat (</w:t>
      </w:r>
      <w:r w:rsidRPr="0096437F">
        <w:rPr>
          <w:rStyle w:val="Emphasis"/>
          <w:rFonts w:ascii="Arial" w:hAnsi="Arial" w:cs="Arial"/>
        </w:rPr>
        <w:t xml:space="preserve">Triticum aestivum </w:t>
      </w:r>
      <w:r w:rsidRPr="009A69FD">
        <w:rPr>
          <w:rFonts w:ascii="Arial" w:hAnsi="Arial" w:cs="Arial"/>
        </w:rPr>
        <w:t xml:space="preserve">L.) genotypes. </w:t>
      </w:r>
      <w:r w:rsidRPr="009A69FD">
        <w:rPr>
          <w:rStyle w:val="Emphasis"/>
          <w:rFonts w:ascii="Arial" w:hAnsi="Arial" w:cs="Arial"/>
        </w:rPr>
        <w:t>International Journal of Current Microbiology and Applied Sciences, 9</w:t>
      </w:r>
      <w:r w:rsidRPr="009A69FD">
        <w:rPr>
          <w:rFonts w:ascii="Arial" w:hAnsi="Arial" w:cs="Arial"/>
        </w:rPr>
        <w:t>(10), 868–872.</w:t>
      </w:r>
    </w:p>
    <w:p w14:paraId="6CBE239F" w14:textId="77777777" w:rsidR="00AB41E4" w:rsidRPr="009A69FD" w:rsidRDefault="00AB41E4" w:rsidP="00AB41E4">
      <w:pPr>
        <w:pStyle w:val="NormalWeb"/>
        <w:ind w:left="567" w:hanging="567"/>
        <w:jc w:val="both"/>
        <w:rPr>
          <w:rFonts w:ascii="Arial" w:hAnsi="Arial" w:cs="Arial"/>
          <w:sz w:val="20"/>
          <w:szCs w:val="20"/>
        </w:rPr>
      </w:pPr>
      <w:r w:rsidRPr="009A69FD">
        <w:rPr>
          <w:rStyle w:val="Strong"/>
          <w:rFonts w:ascii="Arial" w:hAnsi="Arial" w:cs="Arial"/>
          <w:b w:val="0"/>
          <w:sz w:val="20"/>
          <w:szCs w:val="20"/>
        </w:rPr>
        <w:lastRenderedPageBreak/>
        <w:t xml:space="preserve">Rahman, M. A., Kabir, M. L., </w:t>
      </w:r>
      <w:proofErr w:type="spellStart"/>
      <w:r w:rsidRPr="009A69FD">
        <w:rPr>
          <w:rStyle w:val="Strong"/>
          <w:rFonts w:ascii="Arial" w:hAnsi="Arial" w:cs="Arial"/>
          <w:b w:val="0"/>
          <w:sz w:val="20"/>
          <w:szCs w:val="20"/>
        </w:rPr>
        <w:t>Hasanuzzaman</w:t>
      </w:r>
      <w:proofErr w:type="spellEnd"/>
      <w:r w:rsidRPr="009A69FD">
        <w:rPr>
          <w:rStyle w:val="Strong"/>
          <w:rFonts w:ascii="Arial" w:hAnsi="Arial" w:cs="Arial"/>
          <w:b w:val="0"/>
          <w:sz w:val="20"/>
          <w:szCs w:val="20"/>
        </w:rPr>
        <w:t xml:space="preserve">, M., Rumi, R. H., &amp; </w:t>
      </w:r>
      <w:proofErr w:type="spellStart"/>
      <w:r w:rsidRPr="009A69FD">
        <w:rPr>
          <w:rStyle w:val="Strong"/>
          <w:rFonts w:ascii="Arial" w:hAnsi="Arial" w:cs="Arial"/>
          <w:b w:val="0"/>
          <w:sz w:val="20"/>
          <w:szCs w:val="20"/>
        </w:rPr>
        <w:t>Afrose</w:t>
      </w:r>
      <w:proofErr w:type="spellEnd"/>
      <w:r w:rsidRPr="009A69FD">
        <w:rPr>
          <w:rStyle w:val="Strong"/>
          <w:rFonts w:ascii="Arial" w:hAnsi="Arial" w:cs="Arial"/>
          <w:b w:val="0"/>
          <w:sz w:val="20"/>
          <w:szCs w:val="20"/>
        </w:rPr>
        <w:t>, M. T.</w:t>
      </w:r>
      <w:r w:rsidRPr="009A69FD">
        <w:rPr>
          <w:rFonts w:ascii="Arial" w:hAnsi="Arial" w:cs="Arial"/>
          <w:sz w:val="20"/>
          <w:szCs w:val="20"/>
        </w:rPr>
        <w:t xml:space="preserve"> (2016). Study of variability in bread wheat (</w:t>
      </w:r>
      <w:r w:rsidRPr="0096437F">
        <w:rPr>
          <w:rStyle w:val="Emphasis"/>
          <w:rFonts w:ascii="Arial" w:hAnsi="Arial" w:cs="Arial"/>
          <w:sz w:val="20"/>
          <w:szCs w:val="20"/>
        </w:rPr>
        <w:t xml:space="preserve">Triticum aestivum </w:t>
      </w:r>
      <w:r w:rsidRPr="009A69FD">
        <w:rPr>
          <w:rFonts w:ascii="Arial" w:hAnsi="Arial" w:cs="Arial"/>
          <w:sz w:val="20"/>
          <w:szCs w:val="20"/>
        </w:rPr>
        <w:t xml:space="preserve">L.). </w:t>
      </w:r>
      <w:r w:rsidRPr="009A69FD">
        <w:rPr>
          <w:rStyle w:val="Emphasis"/>
          <w:rFonts w:ascii="Arial" w:hAnsi="Arial" w:cs="Arial"/>
          <w:sz w:val="20"/>
          <w:szCs w:val="20"/>
        </w:rPr>
        <w:t>International Journal of Agricultural Research, 8</w:t>
      </w:r>
      <w:r w:rsidRPr="009A69FD">
        <w:rPr>
          <w:rFonts w:ascii="Arial" w:hAnsi="Arial" w:cs="Arial"/>
          <w:sz w:val="20"/>
          <w:szCs w:val="20"/>
        </w:rPr>
        <w:t>(5), 66–76.</w:t>
      </w:r>
    </w:p>
    <w:p w14:paraId="55696CC4"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Arya, V. K., Singh, J., Lokendra, K., &amp; Rajendra Kumar, P. K.</w:t>
      </w:r>
      <w:r w:rsidRPr="00286DFB">
        <w:rPr>
          <w:rFonts w:ascii="Arial" w:hAnsi="Arial" w:cs="Arial"/>
          <w:sz w:val="20"/>
          <w:szCs w:val="20"/>
        </w:rPr>
        <w:t xml:space="preserve"> (2017). Genetic variability and diversity analysis for yield and its components in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w:t>
      </w:r>
      <w:r w:rsidRPr="00286DFB">
        <w:rPr>
          <w:rStyle w:val="Emphasis"/>
          <w:rFonts w:ascii="Arial" w:hAnsi="Arial" w:cs="Arial"/>
          <w:sz w:val="20"/>
          <w:szCs w:val="20"/>
        </w:rPr>
        <w:t>Indian Journal of Agricultural Research, 51</w:t>
      </w:r>
      <w:r w:rsidRPr="00286DFB">
        <w:rPr>
          <w:rFonts w:ascii="Arial" w:hAnsi="Arial" w:cs="Arial"/>
          <w:sz w:val="20"/>
          <w:szCs w:val="20"/>
        </w:rPr>
        <w:t>(2), 128–134.</w:t>
      </w:r>
    </w:p>
    <w:p w14:paraId="487E8B85"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Meles, B., Mohammed, W., &amp; Tsehaye, Y.</w:t>
      </w:r>
      <w:r w:rsidRPr="00286DFB">
        <w:rPr>
          <w:rFonts w:ascii="Arial" w:hAnsi="Arial" w:cs="Arial"/>
          <w:sz w:val="20"/>
          <w:szCs w:val="20"/>
        </w:rPr>
        <w:t xml:space="preserve"> (2017). Genetic variability, correlation and path analysis of yield and grain quality traits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 at Axum, Northern Ethiopia. </w:t>
      </w:r>
      <w:r w:rsidRPr="00286DFB">
        <w:rPr>
          <w:rStyle w:val="Emphasis"/>
          <w:rFonts w:ascii="Arial" w:hAnsi="Arial" w:cs="Arial"/>
          <w:sz w:val="20"/>
          <w:szCs w:val="20"/>
        </w:rPr>
        <w:t>Journal of Plant Breeding and Crop Science, 9</w:t>
      </w:r>
      <w:r w:rsidRPr="00286DFB">
        <w:rPr>
          <w:rFonts w:ascii="Arial" w:hAnsi="Arial" w:cs="Arial"/>
          <w:sz w:val="20"/>
          <w:szCs w:val="20"/>
        </w:rPr>
        <w:t>(10), 175–185.</w:t>
      </w:r>
    </w:p>
    <w:p w14:paraId="39BB51DF"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 xml:space="preserve">Fikre, G., </w:t>
      </w:r>
      <w:proofErr w:type="spellStart"/>
      <w:r w:rsidRPr="00286DFB">
        <w:rPr>
          <w:rStyle w:val="Strong"/>
          <w:rFonts w:ascii="Arial" w:hAnsi="Arial" w:cs="Arial"/>
          <w:b w:val="0"/>
          <w:sz w:val="20"/>
          <w:szCs w:val="20"/>
        </w:rPr>
        <w:t>Alamerew</w:t>
      </w:r>
      <w:proofErr w:type="spellEnd"/>
      <w:r w:rsidRPr="00286DFB">
        <w:rPr>
          <w:rStyle w:val="Strong"/>
          <w:rFonts w:ascii="Arial" w:hAnsi="Arial" w:cs="Arial"/>
          <w:b w:val="0"/>
          <w:sz w:val="20"/>
          <w:szCs w:val="20"/>
        </w:rPr>
        <w:t>, S., &amp; Tadesse, Z.</w:t>
      </w:r>
      <w:r w:rsidRPr="00286DFB">
        <w:rPr>
          <w:rFonts w:ascii="Arial" w:hAnsi="Arial" w:cs="Arial"/>
          <w:sz w:val="20"/>
          <w:szCs w:val="20"/>
        </w:rPr>
        <w:t xml:space="preserve"> (2015). Genetic variability studies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genotypes at </w:t>
      </w:r>
      <w:proofErr w:type="spellStart"/>
      <w:r w:rsidRPr="00286DFB">
        <w:rPr>
          <w:rFonts w:ascii="Arial" w:hAnsi="Arial" w:cs="Arial"/>
          <w:sz w:val="20"/>
          <w:szCs w:val="20"/>
        </w:rPr>
        <w:t>Kulumsa</w:t>
      </w:r>
      <w:proofErr w:type="spellEnd"/>
      <w:r w:rsidRPr="00286DFB">
        <w:rPr>
          <w:rFonts w:ascii="Arial" w:hAnsi="Arial" w:cs="Arial"/>
          <w:sz w:val="20"/>
          <w:szCs w:val="20"/>
        </w:rPr>
        <w:t xml:space="preserve"> Agricultural Research Center, South East Ethiopia. </w:t>
      </w:r>
      <w:r w:rsidRPr="00286DFB">
        <w:rPr>
          <w:rStyle w:val="Emphasis"/>
          <w:rFonts w:ascii="Arial" w:hAnsi="Arial" w:cs="Arial"/>
          <w:sz w:val="20"/>
          <w:szCs w:val="20"/>
        </w:rPr>
        <w:t>Journal of Biology, Agriculture and Healthcare, 5</w:t>
      </w:r>
      <w:r w:rsidRPr="00286DFB">
        <w:rPr>
          <w:rFonts w:ascii="Arial" w:hAnsi="Arial" w:cs="Arial"/>
          <w:sz w:val="20"/>
          <w:szCs w:val="20"/>
        </w:rPr>
        <w:t>(7), 89–98.</w:t>
      </w:r>
    </w:p>
    <w:p w14:paraId="6240A8B5"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Bhushan, B., Bharti, S., Ojha, A., Pandey, M., Gourav, S. S., Tyagi, B. S., &amp; Singh, G.</w:t>
      </w:r>
      <w:r w:rsidRPr="00286DFB">
        <w:rPr>
          <w:rFonts w:ascii="Arial" w:hAnsi="Arial" w:cs="Arial"/>
          <w:sz w:val="20"/>
          <w:szCs w:val="20"/>
        </w:rPr>
        <w:t xml:space="preserve"> (2013). Genetic variability, correlation coefficient and path analysis of some quantitative traits in bread wheat. </w:t>
      </w:r>
      <w:r w:rsidRPr="00286DFB">
        <w:rPr>
          <w:rStyle w:val="Emphasis"/>
          <w:rFonts w:ascii="Arial" w:hAnsi="Arial" w:cs="Arial"/>
          <w:sz w:val="20"/>
          <w:szCs w:val="20"/>
        </w:rPr>
        <w:t>Journal of Wheat Research, 5</w:t>
      </w:r>
      <w:r w:rsidRPr="00286DFB">
        <w:rPr>
          <w:rFonts w:ascii="Arial" w:hAnsi="Arial" w:cs="Arial"/>
          <w:sz w:val="20"/>
          <w:szCs w:val="20"/>
        </w:rPr>
        <w:t>(1), 21–26.</w:t>
      </w:r>
    </w:p>
    <w:p w14:paraId="659519A5" w14:textId="77777777" w:rsidR="000C0D02" w:rsidRPr="00286DFB" w:rsidRDefault="000C0D02" w:rsidP="00AB41E4">
      <w:pPr>
        <w:pStyle w:val="Body"/>
        <w:spacing w:before="120" w:after="120"/>
        <w:ind w:left="567" w:hanging="567"/>
        <w:rPr>
          <w:rFonts w:ascii="Arial" w:hAnsi="Arial" w:cs="Arial"/>
        </w:rPr>
      </w:pPr>
      <w:proofErr w:type="spellStart"/>
      <w:r w:rsidRPr="00286DFB">
        <w:rPr>
          <w:rFonts w:ascii="Arial" w:hAnsi="Arial" w:cs="Arial"/>
        </w:rPr>
        <w:t>Abinasa</w:t>
      </w:r>
      <w:proofErr w:type="spellEnd"/>
      <w:r w:rsidRPr="00286DFB">
        <w:rPr>
          <w:rFonts w:ascii="Arial" w:hAnsi="Arial" w:cs="Arial"/>
        </w:rPr>
        <w:t xml:space="preserve">, M., Ayana, A., &amp; </w:t>
      </w:r>
      <w:proofErr w:type="spellStart"/>
      <w:r w:rsidRPr="00286DFB">
        <w:rPr>
          <w:rFonts w:ascii="Arial" w:hAnsi="Arial" w:cs="Arial"/>
        </w:rPr>
        <w:t>Bultosa</w:t>
      </w:r>
      <w:proofErr w:type="spellEnd"/>
      <w:r w:rsidRPr="00286DFB">
        <w:rPr>
          <w:rFonts w:ascii="Arial" w:hAnsi="Arial" w:cs="Arial"/>
        </w:rPr>
        <w:t>, G. (2011). Genetic variability, heritability and trait associations in durum wheat (</w:t>
      </w:r>
      <w:r w:rsidRPr="00286DFB">
        <w:rPr>
          <w:rStyle w:val="Emphasis"/>
          <w:rFonts w:ascii="Arial" w:hAnsi="Arial" w:cs="Arial"/>
        </w:rPr>
        <w:t>Triticum turgidum</w:t>
      </w:r>
      <w:r w:rsidRPr="00286DFB">
        <w:rPr>
          <w:rFonts w:ascii="Arial" w:hAnsi="Arial" w:cs="Arial"/>
        </w:rPr>
        <w:t xml:space="preserve"> L. var. </w:t>
      </w:r>
      <w:r w:rsidRPr="00286DFB">
        <w:rPr>
          <w:rStyle w:val="Emphasis"/>
          <w:rFonts w:ascii="Arial" w:hAnsi="Arial" w:cs="Arial"/>
        </w:rPr>
        <w:t>durum</w:t>
      </w:r>
      <w:r w:rsidRPr="00286DFB">
        <w:rPr>
          <w:rFonts w:ascii="Arial" w:hAnsi="Arial" w:cs="Arial"/>
        </w:rPr>
        <w:t xml:space="preserve">) genotypes. </w:t>
      </w:r>
      <w:r w:rsidRPr="00286DFB">
        <w:rPr>
          <w:rStyle w:val="Emphasis"/>
          <w:rFonts w:ascii="Arial" w:hAnsi="Arial" w:cs="Arial"/>
        </w:rPr>
        <w:t>African Journal of Agricultural Research, 6</w:t>
      </w:r>
      <w:r w:rsidRPr="00286DFB">
        <w:rPr>
          <w:rFonts w:ascii="Arial" w:hAnsi="Arial" w:cs="Arial"/>
        </w:rPr>
        <w:t>(17), 3972–3979.</w:t>
      </w:r>
    </w:p>
    <w:p w14:paraId="2405AC61" w14:textId="77777777" w:rsidR="00AB41E4" w:rsidRPr="00286DFB" w:rsidRDefault="00AB41E4" w:rsidP="00AB41E4">
      <w:pPr>
        <w:spacing w:before="120" w:after="120"/>
        <w:ind w:left="567" w:hanging="567"/>
        <w:jc w:val="both"/>
        <w:rPr>
          <w:rFonts w:ascii="Arial" w:hAnsi="Arial" w:cs="Arial"/>
        </w:rPr>
      </w:pPr>
      <w:r w:rsidRPr="00286DFB">
        <w:rPr>
          <w:rStyle w:val="Strong"/>
          <w:rFonts w:ascii="Arial" w:hAnsi="Arial" w:cs="Arial"/>
          <w:b w:val="0"/>
        </w:rPr>
        <w:t xml:space="preserve">Naik, V. R., Biradar, S. S., </w:t>
      </w:r>
      <w:proofErr w:type="spellStart"/>
      <w:r w:rsidRPr="00286DFB">
        <w:rPr>
          <w:rStyle w:val="Strong"/>
          <w:rFonts w:ascii="Arial" w:hAnsi="Arial" w:cs="Arial"/>
          <w:b w:val="0"/>
        </w:rPr>
        <w:t>Yadawad</w:t>
      </w:r>
      <w:proofErr w:type="spellEnd"/>
      <w:r w:rsidRPr="00286DFB">
        <w:rPr>
          <w:rStyle w:val="Strong"/>
          <w:rFonts w:ascii="Arial" w:hAnsi="Arial" w:cs="Arial"/>
          <w:b w:val="0"/>
        </w:rPr>
        <w:t xml:space="preserve">, A., Desai, S. A., &amp; </w:t>
      </w:r>
      <w:proofErr w:type="spellStart"/>
      <w:r w:rsidRPr="00286DFB">
        <w:rPr>
          <w:rStyle w:val="Strong"/>
          <w:rFonts w:ascii="Arial" w:hAnsi="Arial" w:cs="Arial"/>
          <w:b w:val="0"/>
        </w:rPr>
        <w:t>Veeresha</w:t>
      </w:r>
      <w:proofErr w:type="spellEnd"/>
      <w:r w:rsidRPr="00286DFB">
        <w:rPr>
          <w:rStyle w:val="Strong"/>
          <w:rFonts w:ascii="Arial" w:hAnsi="Arial" w:cs="Arial"/>
          <w:b w:val="0"/>
        </w:rPr>
        <w:t>, B. A.</w:t>
      </w:r>
      <w:r w:rsidRPr="00286DFB">
        <w:rPr>
          <w:rFonts w:ascii="Arial" w:hAnsi="Arial" w:cs="Arial"/>
        </w:rPr>
        <w:t xml:space="preserve"> (2015). Study of genetic variability parameters in bread wheat (</w:t>
      </w:r>
      <w:r w:rsidRPr="0096437F">
        <w:rPr>
          <w:rStyle w:val="Emphasis"/>
          <w:rFonts w:ascii="Arial" w:hAnsi="Arial" w:cs="Arial"/>
        </w:rPr>
        <w:t xml:space="preserve">Triticum aestivum </w:t>
      </w:r>
      <w:r w:rsidRPr="00286DFB">
        <w:rPr>
          <w:rFonts w:ascii="Arial" w:hAnsi="Arial" w:cs="Arial"/>
        </w:rPr>
        <w:t xml:space="preserve">L.) genotypes. </w:t>
      </w:r>
      <w:r w:rsidRPr="00286DFB">
        <w:rPr>
          <w:rStyle w:val="Emphasis"/>
          <w:rFonts w:ascii="Arial" w:hAnsi="Arial" w:cs="Arial"/>
        </w:rPr>
        <w:t>Research Journal of Agricultural Science, 6</w:t>
      </w:r>
      <w:r w:rsidRPr="00286DFB">
        <w:rPr>
          <w:rFonts w:ascii="Arial" w:hAnsi="Arial" w:cs="Arial"/>
        </w:rPr>
        <w:t>(1), 123–125.</w:t>
      </w:r>
    </w:p>
    <w:p w14:paraId="08B2CC20"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Chauhan, S., Gupta, A., Tyagi, S. D., &amp; Singh, S.</w:t>
      </w:r>
      <w:r w:rsidRPr="00286DFB">
        <w:rPr>
          <w:rFonts w:ascii="Arial" w:hAnsi="Arial" w:cs="Arial"/>
          <w:sz w:val="20"/>
          <w:szCs w:val="20"/>
        </w:rPr>
        <w:t xml:space="preserve"> (2023). Genetic variability, heritability and genetic advance analysis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genotypes. </w:t>
      </w:r>
      <w:r w:rsidRPr="00286DFB">
        <w:rPr>
          <w:rStyle w:val="Emphasis"/>
          <w:rFonts w:ascii="Arial" w:hAnsi="Arial" w:cs="Arial"/>
          <w:sz w:val="20"/>
          <w:szCs w:val="20"/>
        </w:rPr>
        <w:t>International Journal of Plant &amp; Soil Science, 35</w:t>
      </w:r>
      <w:r w:rsidRPr="00286DFB">
        <w:rPr>
          <w:rFonts w:ascii="Arial" w:hAnsi="Arial" w:cs="Arial"/>
          <w:sz w:val="20"/>
          <w:szCs w:val="20"/>
        </w:rPr>
        <w:t>(19), 164–172.</w:t>
      </w:r>
    </w:p>
    <w:p w14:paraId="4E4D94A8" w14:textId="77777777" w:rsidR="000C0D02" w:rsidRPr="00286DFB" w:rsidRDefault="000C0D02" w:rsidP="0096437F">
      <w:pPr>
        <w:spacing w:before="120" w:after="120"/>
        <w:ind w:left="567" w:hanging="567"/>
        <w:jc w:val="both"/>
        <w:rPr>
          <w:rFonts w:ascii="Arial" w:hAnsi="Arial" w:cs="Arial"/>
        </w:rPr>
      </w:pPr>
      <w:r w:rsidRPr="00286DFB">
        <w:rPr>
          <w:rStyle w:val="Strong"/>
          <w:rFonts w:ascii="Arial" w:hAnsi="Arial" w:cs="Arial"/>
          <w:b w:val="0"/>
        </w:rPr>
        <w:t>Bishwas, S., &amp; Singh, B.</w:t>
      </w:r>
      <w:r w:rsidRPr="00286DFB">
        <w:rPr>
          <w:rFonts w:ascii="Arial" w:hAnsi="Arial" w:cs="Arial"/>
        </w:rPr>
        <w:t xml:space="preserve"> (2024). Assessment of heritability, genetic advance and correlation coefficient in wheat (</w:t>
      </w:r>
      <w:r w:rsidRPr="0096437F">
        <w:rPr>
          <w:rStyle w:val="Emphasis"/>
          <w:rFonts w:ascii="Arial" w:hAnsi="Arial" w:cs="Arial"/>
        </w:rPr>
        <w:t xml:space="preserve">Triticum aestivum </w:t>
      </w:r>
      <w:r w:rsidRPr="00286DFB">
        <w:rPr>
          <w:rFonts w:ascii="Arial" w:hAnsi="Arial" w:cs="Arial"/>
        </w:rPr>
        <w:t xml:space="preserve">L.). </w:t>
      </w:r>
      <w:r w:rsidRPr="00286DFB">
        <w:rPr>
          <w:rStyle w:val="Emphasis"/>
          <w:rFonts w:ascii="Arial" w:hAnsi="Arial" w:cs="Arial"/>
        </w:rPr>
        <w:t>International Journal of Plant &amp; Soil Science, 36</w:t>
      </w:r>
      <w:r w:rsidRPr="00286DFB">
        <w:rPr>
          <w:rFonts w:ascii="Arial" w:hAnsi="Arial" w:cs="Arial"/>
        </w:rPr>
        <w:t>(1), 82–88.</w:t>
      </w:r>
    </w:p>
    <w:p w14:paraId="114CD13E" w14:textId="77777777" w:rsidR="004D4277" w:rsidRPr="00FB3A86" w:rsidRDefault="004D4277" w:rsidP="00441B6F">
      <w:pPr>
        <w:pStyle w:val="Appendix"/>
        <w:spacing w:after="0"/>
        <w:jc w:val="both"/>
        <w:rPr>
          <w:rFonts w:ascii="Arial" w:hAnsi="Arial" w:cs="Arial"/>
          <w:b w:val="0"/>
        </w:rPr>
        <w:sectPr w:rsidR="004D4277" w:rsidRPr="00FB3A86" w:rsidSect="00F86C29">
          <w:headerReference w:type="even" r:id="rId18"/>
          <w:headerReference w:type="default" r:id="rId19"/>
          <w:footerReference w:type="default" r:id="rId20"/>
          <w:headerReference w:type="first" r:id="rId21"/>
          <w:type w:val="continuous"/>
          <w:pgSz w:w="12240" w:h="15840"/>
          <w:pgMar w:top="1440" w:right="1440" w:bottom="1440" w:left="1440" w:header="720" w:footer="1123" w:gutter="0"/>
          <w:cols w:space="720"/>
          <w:docGrid w:linePitch="272"/>
        </w:sectPr>
      </w:pPr>
    </w:p>
    <w:p w14:paraId="4B03F3B1"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71A8A1AB" w14:textId="77777777" w:rsidR="00305B63" w:rsidRPr="001C299F" w:rsidRDefault="001C299F" w:rsidP="00C71FE1">
      <w:pPr>
        <w:jc w:val="center"/>
        <w:rPr>
          <w:rFonts w:ascii="Arial" w:hAnsi="Arial" w:cs="Arial"/>
          <w:b/>
          <w:color w:val="000000" w:themeColor="text1"/>
          <w:spacing w:val="-2"/>
        </w:rPr>
      </w:pPr>
      <w:r>
        <w:rPr>
          <w:rFonts w:ascii="Arial" w:hAnsi="Arial" w:cs="Arial"/>
          <w:b/>
          <w:color w:val="000000" w:themeColor="text1"/>
        </w:rPr>
        <w:t>T</w:t>
      </w:r>
      <w:r w:rsidR="00305B63" w:rsidRPr="001C299F">
        <w:rPr>
          <w:rFonts w:ascii="Arial" w:hAnsi="Arial" w:cs="Arial"/>
          <w:b/>
          <w:color w:val="000000" w:themeColor="text1"/>
        </w:rPr>
        <w:t>able</w:t>
      </w:r>
      <w:r w:rsidR="00305B63" w:rsidRPr="001C299F">
        <w:rPr>
          <w:rFonts w:ascii="Arial" w:hAnsi="Arial" w:cs="Arial"/>
          <w:b/>
          <w:color w:val="000000" w:themeColor="text1"/>
          <w:spacing w:val="-4"/>
        </w:rPr>
        <w:t xml:space="preserve"> </w:t>
      </w:r>
      <w:r w:rsidR="00305B63" w:rsidRPr="001C299F">
        <w:rPr>
          <w:rFonts w:ascii="Arial" w:hAnsi="Arial" w:cs="Arial"/>
          <w:b/>
          <w:color w:val="000000" w:themeColor="text1"/>
        </w:rPr>
        <w:t>2</w:t>
      </w:r>
      <w:r w:rsidR="000B7C29">
        <w:rPr>
          <w:rFonts w:ascii="Arial" w:hAnsi="Arial" w:cs="Arial"/>
          <w:b/>
          <w:color w:val="000000" w:themeColor="text1"/>
        </w:rPr>
        <w:t>.</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Mean</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values</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of 50</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genotypes</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for</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different</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yield</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attributing</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characters</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in</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wheat</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under</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field</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spacing w:val="-2"/>
        </w:rPr>
        <w:t>conditions</w:t>
      </w:r>
    </w:p>
    <w:tbl>
      <w:tblPr>
        <w:tblpPr w:leftFromText="180" w:rightFromText="180" w:vertAnchor="page" w:horzAnchor="margin" w:tblpXSpec="center"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237"/>
        <w:gridCol w:w="986"/>
        <w:gridCol w:w="1039"/>
        <w:gridCol w:w="1280"/>
        <w:gridCol w:w="1012"/>
        <w:gridCol w:w="969"/>
        <w:gridCol w:w="1012"/>
        <w:gridCol w:w="1161"/>
        <w:gridCol w:w="1229"/>
        <w:gridCol w:w="971"/>
        <w:gridCol w:w="986"/>
      </w:tblGrid>
      <w:tr w:rsidR="00FD4E8B" w:rsidRPr="0096437F" w14:paraId="7AF9FCDD" w14:textId="77777777" w:rsidTr="00FD4E8B">
        <w:trPr>
          <w:trHeight w:val="1011"/>
        </w:trPr>
        <w:tc>
          <w:tcPr>
            <w:tcW w:w="693" w:type="dxa"/>
            <w:shd w:val="clear" w:color="auto" w:fill="auto"/>
            <w:hideMark/>
          </w:tcPr>
          <w:p w14:paraId="6D4F0B30" w14:textId="77777777" w:rsidR="00305B63" w:rsidRPr="009C35BD" w:rsidRDefault="00305B63" w:rsidP="00FD4E8B">
            <w:pPr>
              <w:rPr>
                <w:rFonts w:ascii="Arial" w:hAnsi="Arial" w:cs="Arial"/>
                <w:b/>
                <w:bCs/>
                <w:color w:val="000000"/>
              </w:rPr>
            </w:pPr>
            <w:r w:rsidRPr="009C35BD">
              <w:rPr>
                <w:rFonts w:ascii="Arial" w:hAnsi="Arial" w:cs="Arial"/>
                <w:b/>
                <w:bCs/>
                <w:color w:val="000000"/>
              </w:rPr>
              <w:lastRenderedPageBreak/>
              <w:t> </w:t>
            </w:r>
          </w:p>
          <w:p w14:paraId="0C6D2A33" w14:textId="77777777" w:rsidR="00305B63" w:rsidRPr="009C35BD" w:rsidRDefault="00305B63" w:rsidP="00FD4E8B">
            <w:pPr>
              <w:jc w:val="center"/>
              <w:rPr>
                <w:rFonts w:ascii="Arial" w:hAnsi="Arial" w:cs="Arial"/>
                <w:b/>
                <w:bCs/>
                <w:color w:val="000000"/>
              </w:rPr>
            </w:pPr>
            <w:proofErr w:type="spellStart"/>
            <w:r w:rsidRPr="009C35BD">
              <w:rPr>
                <w:rFonts w:ascii="Arial" w:hAnsi="Arial" w:cs="Arial"/>
                <w:b/>
                <w:color w:val="000000"/>
                <w:spacing w:val="-4"/>
              </w:rPr>
              <w:t>S.No</w:t>
            </w:r>
            <w:proofErr w:type="spellEnd"/>
          </w:p>
        </w:tc>
        <w:tc>
          <w:tcPr>
            <w:tcW w:w="1237" w:type="dxa"/>
            <w:shd w:val="clear" w:color="auto" w:fill="auto"/>
            <w:hideMark/>
          </w:tcPr>
          <w:p w14:paraId="52F8A072" w14:textId="77777777" w:rsidR="00305B63" w:rsidRPr="009C35BD" w:rsidRDefault="00305B63" w:rsidP="00FD4E8B">
            <w:pPr>
              <w:jc w:val="center"/>
              <w:rPr>
                <w:rFonts w:ascii="Arial" w:hAnsi="Arial" w:cs="Arial"/>
                <w:b/>
                <w:bCs/>
                <w:color w:val="000000"/>
              </w:rPr>
            </w:pPr>
            <w:r w:rsidRPr="009C35BD">
              <w:rPr>
                <w:rFonts w:ascii="Arial" w:hAnsi="Arial" w:cs="Arial"/>
                <w:b/>
                <w:bCs/>
                <w:color w:val="000000"/>
              </w:rPr>
              <w:t> </w:t>
            </w:r>
          </w:p>
          <w:p w14:paraId="27301EEA" w14:textId="77777777" w:rsidR="00305B63" w:rsidRPr="009C35BD" w:rsidRDefault="00305B63" w:rsidP="00FD4E8B">
            <w:pPr>
              <w:jc w:val="center"/>
              <w:rPr>
                <w:rFonts w:ascii="Arial" w:hAnsi="Arial" w:cs="Arial"/>
                <w:b/>
                <w:bCs/>
                <w:color w:val="000000"/>
              </w:rPr>
            </w:pPr>
            <w:r w:rsidRPr="009C35BD">
              <w:rPr>
                <w:rFonts w:ascii="Arial" w:hAnsi="Arial" w:cs="Arial"/>
                <w:b/>
                <w:color w:val="000000"/>
                <w:spacing w:val="-2"/>
              </w:rPr>
              <w:t>Genotypes</w:t>
            </w:r>
          </w:p>
        </w:tc>
        <w:tc>
          <w:tcPr>
            <w:tcW w:w="986" w:type="dxa"/>
            <w:shd w:val="clear" w:color="auto" w:fill="auto"/>
            <w:noWrap/>
            <w:hideMark/>
          </w:tcPr>
          <w:p w14:paraId="7C1EC741" w14:textId="77777777" w:rsidR="00305B63" w:rsidRPr="009C35BD" w:rsidRDefault="00305B63" w:rsidP="00FD4E8B">
            <w:pPr>
              <w:jc w:val="center"/>
              <w:rPr>
                <w:rFonts w:ascii="Arial" w:hAnsi="Arial" w:cs="Arial"/>
                <w:b/>
                <w:color w:val="000000"/>
              </w:rPr>
            </w:pPr>
            <w:r w:rsidRPr="009C35BD">
              <w:rPr>
                <w:rFonts w:ascii="Arial" w:hAnsi="Arial" w:cs="Arial"/>
                <w:b/>
                <w:color w:val="000000"/>
              </w:rPr>
              <w:t>Days to 50 % heading</w:t>
            </w:r>
          </w:p>
        </w:tc>
        <w:tc>
          <w:tcPr>
            <w:tcW w:w="1039" w:type="dxa"/>
            <w:shd w:val="clear" w:color="auto" w:fill="auto"/>
            <w:noWrap/>
            <w:hideMark/>
          </w:tcPr>
          <w:p w14:paraId="43CEF70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Days to maturity</w:t>
            </w:r>
          </w:p>
        </w:tc>
        <w:tc>
          <w:tcPr>
            <w:tcW w:w="1280" w:type="dxa"/>
            <w:shd w:val="clear" w:color="auto" w:fill="auto"/>
            <w:noWrap/>
            <w:hideMark/>
          </w:tcPr>
          <w:p w14:paraId="75E8CA65" w14:textId="77777777" w:rsidR="00305B63" w:rsidRPr="009C35BD" w:rsidRDefault="00305B63" w:rsidP="00FD4E8B">
            <w:pPr>
              <w:jc w:val="center"/>
              <w:rPr>
                <w:rFonts w:ascii="Arial" w:hAnsi="Arial" w:cs="Arial"/>
                <w:b/>
                <w:color w:val="000000"/>
              </w:rPr>
            </w:pPr>
            <w:r w:rsidRPr="009C35BD">
              <w:rPr>
                <w:rFonts w:ascii="Arial" w:hAnsi="Arial" w:cs="Arial"/>
                <w:b/>
                <w:color w:val="000000"/>
              </w:rPr>
              <w:t>Plant height(cm)</w:t>
            </w:r>
          </w:p>
        </w:tc>
        <w:tc>
          <w:tcPr>
            <w:tcW w:w="1012" w:type="dxa"/>
            <w:shd w:val="clear" w:color="auto" w:fill="auto"/>
            <w:noWrap/>
            <w:hideMark/>
          </w:tcPr>
          <w:p w14:paraId="7EA97D9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Number of tillers per plant</w:t>
            </w:r>
          </w:p>
        </w:tc>
        <w:tc>
          <w:tcPr>
            <w:tcW w:w="969" w:type="dxa"/>
            <w:shd w:val="clear" w:color="auto" w:fill="auto"/>
            <w:noWrap/>
            <w:hideMark/>
          </w:tcPr>
          <w:p w14:paraId="4745438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Spike length (cm)</w:t>
            </w:r>
          </w:p>
        </w:tc>
        <w:tc>
          <w:tcPr>
            <w:tcW w:w="1012" w:type="dxa"/>
            <w:shd w:val="clear" w:color="auto" w:fill="auto"/>
            <w:noWrap/>
            <w:hideMark/>
          </w:tcPr>
          <w:p w14:paraId="473D9619" w14:textId="77777777" w:rsidR="00305B63" w:rsidRPr="009C35BD" w:rsidRDefault="00305B63" w:rsidP="00FD4E8B">
            <w:pPr>
              <w:jc w:val="center"/>
              <w:rPr>
                <w:rFonts w:ascii="Arial" w:hAnsi="Arial" w:cs="Arial"/>
                <w:b/>
                <w:color w:val="000000"/>
              </w:rPr>
            </w:pPr>
            <w:r w:rsidRPr="009C35BD">
              <w:rPr>
                <w:rFonts w:ascii="Arial" w:hAnsi="Arial" w:cs="Arial"/>
                <w:b/>
                <w:color w:val="000000"/>
              </w:rPr>
              <w:t>Number of grains per spike</w:t>
            </w:r>
          </w:p>
        </w:tc>
        <w:tc>
          <w:tcPr>
            <w:tcW w:w="1161" w:type="dxa"/>
            <w:shd w:val="clear" w:color="auto" w:fill="auto"/>
            <w:noWrap/>
            <w:hideMark/>
          </w:tcPr>
          <w:p w14:paraId="20B40C0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1000 seed weight(g)</w:t>
            </w:r>
          </w:p>
        </w:tc>
        <w:tc>
          <w:tcPr>
            <w:tcW w:w="1229" w:type="dxa"/>
            <w:shd w:val="clear" w:color="auto" w:fill="auto"/>
            <w:noWrap/>
            <w:hideMark/>
          </w:tcPr>
          <w:p w14:paraId="363F6029" w14:textId="77777777" w:rsidR="00305B63" w:rsidRPr="009C35BD" w:rsidRDefault="00305B63" w:rsidP="00FD4E8B">
            <w:pPr>
              <w:jc w:val="center"/>
              <w:rPr>
                <w:rFonts w:ascii="Arial" w:hAnsi="Arial" w:cs="Arial"/>
                <w:b/>
                <w:color w:val="000000"/>
              </w:rPr>
            </w:pPr>
            <w:r w:rsidRPr="009C35BD">
              <w:rPr>
                <w:rFonts w:ascii="Arial" w:hAnsi="Arial" w:cs="Arial"/>
                <w:b/>
                <w:color w:val="000000"/>
              </w:rPr>
              <w:t>Biological yield per plant(g)</w:t>
            </w:r>
          </w:p>
        </w:tc>
        <w:tc>
          <w:tcPr>
            <w:tcW w:w="971" w:type="dxa"/>
            <w:shd w:val="clear" w:color="auto" w:fill="auto"/>
            <w:noWrap/>
            <w:hideMark/>
          </w:tcPr>
          <w:p w14:paraId="3858CE06" w14:textId="77777777" w:rsidR="00305B63" w:rsidRPr="009C35BD" w:rsidRDefault="00305B63" w:rsidP="00FD4E8B">
            <w:pPr>
              <w:jc w:val="center"/>
              <w:rPr>
                <w:rFonts w:ascii="Arial" w:hAnsi="Arial" w:cs="Arial"/>
                <w:b/>
                <w:color w:val="000000"/>
              </w:rPr>
            </w:pPr>
            <w:r w:rsidRPr="009C35BD">
              <w:rPr>
                <w:rFonts w:ascii="Arial" w:hAnsi="Arial" w:cs="Arial"/>
                <w:b/>
                <w:color w:val="000000"/>
              </w:rPr>
              <w:t>Harvest index (%)</w:t>
            </w:r>
          </w:p>
        </w:tc>
        <w:tc>
          <w:tcPr>
            <w:tcW w:w="986" w:type="dxa"/>
            <w:shd w:val="clear" w:color="auto" w:fill="auto"/>
            <w:noWrap/>
            <w:hideMark/>
          </w:tcPr>
          <w:p w14:paraId="41E4A0C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Grain yield per plant(g)</w:t>
            </w:r>
          </w:p>
        </w:tc>
      </w:tr>
      <w:tr w:rsidR="00FD4E8B" w:rsidRPr="0096437F" w14:paraId="449A726C" w14:textId="77777777" w:rsidTr="00FD4E8B">
        <w:trPr>
          <w:trHeight w:val="287"/>
        </w:trPr>
        <w:tc>
          <w:tcPr>
            <w:tcW w:w="693" w:type="dxa"/>
            <w:shd w:val="clear" w:color="auto" w:fill="auto"/>
            <w:hideMark/>
          </w:tcPr>
          <w:p w14:paraId="6366980E"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1</w:t>
            </w:r>
          </w:p>
        </w:tc>
        <w:tc>
          <w:tcPr>
            <w:tcW w:w="1237" w:type="dxa"/>
            <w:shd w:val="clear" w:color="auto" w:fill="auto"/>
            <w:noWrap/>
            <w:hideMark/>
          </w:tcPr>
          <w:p w14:paraId="71E42EF8" w14:textId="77777777" w:rsidR="00305B63" w:rsidRPr="0096437F" w:rsidRDefault="00305B63" w:rsidP="00FD4E8B">
            <w:pPr>
              <w:jc w:val="center"/>
              <w:rPr>
                <w:rFonts w:ascii="Arial" w:hAnsi="Arial" w:cs="Arial"/>
                <w:color w:val="000000"/>
              </w:rPr>
            </w:pPr>
            <w:r w:rsidRPr="0096437F">
              <w:rPr>
                <w:rFonts w:ascii="Arial" w:hAnsi="Arial" w:cs="Arial"/>
                <w:color w:val="000000"/>
              </w:rPr>
              <w:t>PBN 344</w:t>
            </w:r>
          </w:p>
        </w:tc>
        <w:tc>
          <w:tcPr>
            <w:tcW w:w="986" w:type="dxa"/>
            <w:shd w:val="clear" w:color="auto" w:fill="auto"/>
            <w:noWrap/>
            <w:vAlign w:val="bottom"/>
            <w:hideMark/>
          </w:tcPr>
          <w:p w14:paraId="59EAD0C9" w14:textId="77777777" w:rsidR="00305B63" w:rsidRPr="0096437F" w:rsidRDefault="00305B63" w:rsidP="00FD4E8B">
            <w:pPr>
              <w:jc w:val="center"/>
              <w:rPr>
                <w:rFonts w:ascii="Arial" w:hAnsi="Arial" w:cs="Arial"/>
                <w:color w:val="000000"/>
              </w:rPr>
            </w:pPr>
            <w:r w:rsidRPr="0096437F">
              <w:rPr>
                <w:rFonts w:ascii="Arial" w:hAnsi="Arial" w:cs="Arial"/>
                <w:color w:val="000000"/>
              </w:rPr>
              <w:t>71.00</w:t>
            </w:r>
          </w:p>
        </w:tc>
        <w:tc>
          <w:tcPr>
            <w:tcW w:w="1039" w:type="dxa"/>
            <w:shd w:val="clear" w:color="auto" w:fill="auto"/>
            <w:noWrap/>
            <w:vAlign w:val="bottom"/>
            <w:hideMark/>
          </w:tcPr>
          <w:p w14:paraId="2058900E"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009B252F" w14:textId="77777777" w:rsidR="00305B63" w:rsidRPr="0096437F" w:rsidRDefault="00305B63" w:rsidP="00FD4E8B">
            <w:pPr>
              <w:jc w:val="center"/>
              <w:rPr>
                <w:rFonts w:ascii="Arial" w:hAnsi="Arial" w:cs="Arial"/>
                <w:color w:val="000000"/>
              </w:rPr>
            </w:pPr>
            <w:r w:rsidRPr="0096437F">
              <w:rPr>
                <w:rFonts w:ascii="Arial" w:hAnsi="Arial" w:cs="Arial"/>
                <w:color w:val="000000"/>
              </w:rPr>
              <w:t>89.50</w:t>
            </w:r>
          </w:p>
        </w:tc>
        <w:tc>
          <w:tcPr>
            <w:tcW w:w="1012" w:type="dxa"/>
            <w:shd w:val="clear" w:color="auto" w:fill="auto"/>
            <w:noWrap/>
            <w:vAlign w:val="bottom"/>
            <w:hideMark/>
          </w:tcPr>
          <w:p w14:paraId="5AEE231C" w14:textId="77777777" w:rsidR="00305B63" w:rsidRPr="0096437F" w:rsidRDefault="00305B63" w:rsidP="00FD4E8B">
            <w:pPr>
              <w:jc w:val="center"/>
              <w:rPr>
                <w:rFonts w:ascii="Arial" w:hAnsi="Arial" w:cs="Arial"/>
                <w:color w:val="000000"/>
              </w:rPr>
            </w:pPr>
            <w:r w:rsidRPr="0096437F">
              <w:rPr>
                <w:rFonts w:ascii="Arial" w:hAnsi="Arial" w:cs="Arial"/>
                <w:color w:val="000000"/>
              </w:rPr>
              <w:t>7.70</w:t>
            </w:r>
          </w:p>
        </w:tc>
        <w:tc>
          <w:tcPr>
            <w:tcW w:w="969" w:type="dxa"/>
            <w:shd w:val="clear" w:color="auto" w:fill="auto"/>
            <w:noWrap/>
            <w:vAlign w:val="bottom"/>
            <w:hideMark/>
          </w:tcPr>
          <w:p w14:paraId="7CC5DB5C" w14:textId="77777777" w:rsidR="00305B63" w:rsidRPr="0096437F" w:rsidRDefault="00305B63" w:rsidP="00FD4E8B">
            <w:pPr>
              <w:jc w:val="center"/>
              <w:rPr>
                <w:rFonts w:ascii="Arial" w:hAnsi="Arial" w:cs="Arial"/>
                <w:color w:val="000000"/>
              </w:rPr>
            </w:pPr>
            <w:r w:rsidRPr="0096437F">
              <w:rPr>
                <w:rFonts w:ascii="Arial" w:hAnsi="Arial" w:cs="Arial"/>
                <w:color w:val="000000"/>
              </w:rPr>
              <w:t>8.60</w:t>
            </w:r>
          </w:p>
        </w:tc>
        <w:tc>
          <w:tcPr>
            <w:tcW w:w="1012" w:type="dxa"/>
            <w:shd w:val="clear" w:color="auto" w:fill="auto"/>
            <w:noWrap/>
            <w:vAlign w:val="bottom"/>
            <w:hideMark/>
          </w:tcPr>
          <w:p w14:paraId="4D7D5D32" w14:textId="77777777" w:rsidR="00305B63" w:rsidRPr="0096437F" w:rsidRDefault="00305B63" w:rsidP="00FD4E8B">
            <w:pPr>
              <w:jc w:val="center"/>
              <w:rPr>
                <w:rFonts w:ascii="Arial" w:hAnsi="Arial" w:cs="Arial"/>
                <w:color w:val="000000"/>
              </w:rPr>
            </w:pPr>
            <w:r w:rsidRPr="0096437F">
              <w:rPr>
                <w:rFonts w:ascii="Arial" w:hAnsi="Arial" w:cs="Arial"/>
                <w:color w:val="000000"/>
              </w:rPr>
              <w:t>17.55</w:t>
            </w:r>
          </w:p>
        </w:tc>
        <w:tc>
          <w:tcPr>
            <w:tcW w:w="1161" w:type="dxa"/>
            <w:shd w:val="clear" w:color="auto" w:fill="auto"/>
            <w:noWrap/>
            <w:vAlign w:val="bottom"/>
            <w:hideMark/>
          </w:tcPr>
          <w:p w14:paraId="5D6D1BE8" w14:textId="77777777" w:rsidR="00305B63" w:rsidRPr="0096437F" w:rsidRDefault="00305B63" w:rsidP="00FD4E8B">
            <w:pPr>
              <w:jc w:val="center"/>
              <w:rPr>
                <w:rFonts w:ascii="Arial" w:hAnsi="Arial" w:cs="Arial"/>
                <w:color w:val="000000"/>
              </w:rPr>
            </w:pPr>
            <w:r w:rsidRPr="0096437F">
              <w:rPr>
                <w:rFonts w:ascii="Arial" w:hAnsi="Arial" w:cs="Arial"/>
                <w:color w:val="000000"/>
              </w:rPr>
              <w:t>36.60</w:t>
            </w:r>
          </w:p>
        </w:tc>
        <w:tc>
          <w:tcPr>
            <w:tcW w:w="1229" w:type="dxa"/>
            <w:shd w:val="clear" w:color="auto" w:fill="auto"/>
            <w:noWrap/>
            <w:vAlign w:val="bottom"/>
            <w:hideMark/>
          </w:tcPr>
          <w:p w14:paraId="3DD47DD4" w14:textId="77777777" w:rsidR="00305B63" w:rsidRPr="0096437F" w:rsidRDefault="00305B63" w:rsidP="00FD4E8B">
            <w:pPr>
              <w:jc w:val="center"/>
              <w:rPr>
                <w:rFonts w:ascii="Arial" w:hAnsi="Arial" w:cs="Arial"/>
                <w:color w:val="000000"/>
              </w:rPr>
            </w:pPr>
            <w:r w:rsidRPr="0096437F">
              <w:rPr>
                <w:rFonts w:ascii="Arial" w:hAnsi="Arial" w:cs="Arial"/>
                <w:color w:val="000000"/>
              </w:rPr>
              <w:t>20.86</w:t>
            </w:r>
          </w:p>
        </w:tc>
        <w:tc>
          <w:tcPr>
            <w:tcW w:w="971" w:type="dxa"/>
            <w:shd w:val="clear" w:color="auto" w:fill="auto"/>
            <w:noWrap/>
            <w:vAlign w:val="bottom"/>
            <w:hideMark/>
          </w:tcPr>
          <w:p w14:paraId="1BEC1319" w14:textId="77777777" w:rsidR="00305B63" w:rsidRPr="0096437F" w:rsidRDefault="00305B63" w:rsidP="00FD4E8B">
            <w:pPr>
              <w:jc w:val="center"/>
              <w:rPr>
                <w:rFonts w:ascii="Arial" w:hAnsi="Arial" w:cs="Arial"/>
                <w:color w:val="000000"/>
              </w:rPr>
            </w:pPr>
            <w:r w:rsidRPr="0096437F">
              <w:rPr>
                <w:rFonts w:ascii="Arial" w:hAnsi="Arial" w:cs="Arial"/>
                <w:color w:val="000000"/>
              </w:rPr>
              <w:t>34.94</w:t>
            </w:r>
          </w:p>
        </w:tc>
        <w:tc>
          <w:tcPr>
            <w:tcW w:w="986" w:type="dxa"/>
            <w:shd w:val="clear" w:color="auto" w:fill="auto"/>
            <w:noWrap/>
            <w:vAlign w:val="bottom"/>
            <w:hideMark/>
          </w:tcPr>
          <w:p w14:paraId="4AA55AD5" w14:textId="77777777" w:rsidR="00305B63" w:rsidRPr="0096437F" w:rsidRDefault="00305B63" w:rsidP="00FD4E8B">
            <w:pPr>
              <w:jc w:val="center"/>
              <w:rPr>
                <w:rFonts w:ascii="Arial" w:hAnsi="Arial" w:cs="Arial"/>
                <w:color w:val="000000"/>
              </w:rPr>
            </w:pPr>
            <w:r w:rsidRPr="0096437F">
              <w:rPr>
                <w:rFonts w:ascii="Arial" w:hAnsi="Arial" w:cs="Arial"/>
                <w:color w:val="000000"/>
              </w:rPr>
              <w:t>7.28</w:t>
            </w:r>
          </w:p>
        </w:tc>
      </w:tr>
      <w:tr w:rsidR="00FD4E8B" w:rsidRPr="0096437F" w14:paraId="30D35133" w14:textId="77777777" w:rsidTr="00FD4E8B">
        <w:trPr>
          <w:trHeight w:val="287"/>
        </w:trPr>
        <w:tc>
          <w:tcPr>
            <w:tcW w:w="693" w:type="dxa"/>
            <w:shd w:val="clear" w:color="auto" w:fill="auto"/>
            <w:hideMark/>
          </w:tcPr>
          <w:p w14:paraId="7424794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2</w:t>
            </w:r>
          </w:p>
        </w:tc>
        <w:tc>
          <w:tcPr>
            <w:tcW w:w="1237" w:type="dxa"/>
            <w:shd w:val="clear" w:color="auto" w:fill="auto"/>
            <w:noWrap/>
            <w:hideMark/>
          </w:tcPr>
          <w:p w14:paraId="364E06D7" w14:textId="77777777" w:rsidR="00305B63" w:rsidRPr="0096437F" w:rsidRDefault="00305B63" w:rsidP="00FD4E8B">
            <w:pPr>
              <w:jc w:val="center"/>
              <w:rPr>
                <w:rFonts w:ascii="Arial" w:hAnsi="Arial" w:cs="Arial"/>
                <w:color w:val="000000"/>
              </w:rPr>
            </w:pPr>
            <w:r w:rsidRPr="0096437F">
              <w:rPr>
                <w:rFonts w:ascii="Arial" w:hAnsi="Arial" w:cs="Arial"/>
                <w:color w:val="000000"/>
              </w:rPr>
              <w:t>PBN 345</w:t>
            </w:r>
          </w:p>
        </w:tc>
        <w:tc>
          <w:tcPr>
            <w:tcW w:w="986" w:type="dxa"/>
            <w:shd w:val="clear" w:color="auto" w:fill="auto"/>
            <w:noWrap/>
            <w:vAlign w:val="bottom"/>
            <w:hideMark/>
          </w:tcPr>
          <w:p w14:paraId="6A6942CA" w14:textId="77777777" w:rsidR="00305B63" w:rsidRPr="0096437F" w:rsidRDefault="00305B63" w:rsidP="00FD4E8B">
            <w:pPr>
              <w:jc w:val="center"/>
              <w:rPr>
                <w:rFonts w:ascii="Arial" w:hAnsi="Arial" w:cs="Arial"/>
                <w:color w:val="000000"/>
              </w:rPr>
            </w:pPr>
            <w:r w:rsidRPr="0096437F">
              <w:rPr>
                <w:rFonts w:ascii="Arial" w:hAnsi="Arial" w:cs="Arial"/>
                <w:color w:val="000000"/>
              </w:rPr>
              <w:t>65.00</w:t>
            </w:r>
          </w:p>
        </w:tc>
        <w:tc>
          <w:tcPr>
            <w:tcW w:w="1039" w:type="dxa"/>
            <w:shd w:val="clear" w:color="auto" w:fill="auto"/>
            <w:noWrap/>
            <w:vAlign w:val="bottom"/>
            <w:hideMark/>
          </w:tcPr>
          <w:p w14:paraId="633433AB" w14:textId="77777777" w:rsidR="00305B63" w:rsidRPr="0096437F" w:rsidRDefault="00305B63" w:rsidP="00FD4E8B">
            <w:pPr>
              <w:jc w:val="center"/>
              <w:rPr>
                <w:rFonts w:ascii="Arial" w:hAnsi="Arial" w:cs="Arial"/>
                <w:color w:val="000000"/>
              </w:rPr>
            </w:pPr>
            <w:r w:rsidRPr="0096437F">
              <w:rPr>
                <w:rFonts w:ascii="Arial" w:hAnsi="Arial" w:cs="Arial"/>
                <w:color w:val="000000"/>
              </w:rPr>
              <w:t>105.00</w:t>
            </w:r>
          </w:p>
        </w:tc>
        <w:tc>
          <w:tcPr>
            <w:tcW w:w="1280" w:type="dxa"/>
            <w:shd w:val="clear" w:color="auto" w:fill="auto"/>
            <w:noWrap/>
            <w:vAlign w:val="bottom"/>
            <w:hideMark/>
          </w:tcPr>
          <w:p w14:paraId="64AF23BA" w14:textId="77777777" w:rsidR="00305B63" w:rsidRPr="0096437F" w:rsidRDefault="00305B63" w:rsidP="00FD4E8B">
            <w:pPr>
              <w:jc w:val="center"/>
              <w:rPr>
                <w:rFonts w:ascii="Arial" w:hAnsi="Arial" w:cs="Arial"/>
                <w:color w:val="000000"/>
              </w:rPr>
            </w:pPr>
            <w:r w:rsidRPr="0096437F">
              <w:rPr>
                <w:rFonts w:ascii="Arial" w:hAnsi="Arial" w:cs="Arial"/>
                <w:color w:val="000000"/>
              </w:rPr>
              <w:t>96.80</w:t>
            </w:r>
          </w:p>
        </w:tc>
        <w:tc>
          <w:tcPr>
            <w:tcW w:w="1012" w:type="dxa"/>
            <w:shd w:val="clear" w:color="auto" w:fill="auto"/>
            <w:noWrap/>
            <w:vAlign w:val="bottom"/>
            <w:hideMark/>
          </w:tcPr>
          <w:p w14:paraId="2DFA7309"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7C1BD949" w14:textId="77777777" w:rsidR="00305B63" w:rsidRPr="0096437F" w:rsidRDefault="00305B63" w:rsidP="00FD4E8B">
            <w:pPr>
              <w:jc w:val="center"/>
              <w:rPr>
                <w:rFonts w:ascii="Arial" w:hAnsi="Arial" w:cs="Arial"/>
                <w:color w:val="000000"/>
              </w:rPr>
            </w:pPr>
            <w:r w:rsidRPr="0096437F">
              <w:rPr>
                <w:rFonts w:ascii="Arial" w:hAnsi="Arial" w:cs="Arial"/>
                <w:color w:val="000000"/>
              </w:rPr>
              <w:t>9.95</w:t>
            </w:r>
          </w:p>
        </w:tc>
        <w:tc>
          <w:tcPr>
            <w:tcW w:w="1012" w:type="dxa"/>
            <w:shd w:val="clear" w:color="auto" w:fill="auto"/>
            <w:noWrap/>
            <w:vAlign w:val="bottom"/>
            <w:hideMark/>
          </w:tcPr>
          <w:p w14:paraId="536BCE7D" w14:textId="77777777" w:rsidR="00305B63" w:rsidRPr="0096437F" w:rsidRDefault="00305B63" w:rsidP="00FD4E8B">
            <w:pPr>
              <w:jc w:val="center"/>
              <w:rPr>
                <w:rFonts w:ascii="Arial" w:hAnsi="Arial" w:cs="Arial"/>
                <w:color w:val="000000"/>
              </w:rPr>
            </w:pPr>
            <w:r w:rsidRPr="0096437F">
              <w:rPr>
                <w:rFonts w:ascii="Arial" w:hAnsi="Arial" w:cs="Arial"/>
                <w:color w:val="000000"/>
              </w:rPr>
              <w:t>28.06</w:t>
            </w:r>
          </w:p>
        </w:tc>
        <w:tc>
          <w:tcPr>
            <w:tcW w:w="1161" w:type="dxa"/>
            <w:shd w:val="clear" w:color="auto" w:fill="auto"/>
            <w:noWrap/>
            <w:vAlign w:val="bottom"/>
            <w:hideMark/>
          </w:tcPr>
          <w:p w14:paraId="69DD6CBF" w14:textId="77777777" w:rsidR="00305B63" w:rsidRPr="0096437F" w:rsidRDefault="00305B63" w:rsidP="00FD4E8B">
            <w:pPr>
              <w:jc w:val="center"/>
              <w:rPr>
                <w:rFonts w:ascii="Arial" w:hAnsi="Arial" w:cs="Arial"/>
                <w:color w:val="000000"/>
              </w:rPr>
            </w:pPr>
            <w:r w:rsidRPr="0096437F">
              <w:rPr>
                <w:rFonts w:ascii="Arial" w:hAnsi="Arial" w:cs="Arial"/>
                <w:color w:val="000000"/>
              </w:rPr>
              <w:t>50.25</w:t>
            </w:r>
          </w:p>
        </w:tc>
        <w:tc>
          <w:tcPr>
            <w:tcW w:w="1229" w:type="dxa"/>
            <w:shd w:val="clear" w:color="auto" w:fill="auto"/>
            <w:noWrap/>
            <w:vAlign w:val="bottom"/>
            <w:hideMark/>
          </w:tcPr>
          <w:p w14:paraId="6EA1C555" w14:textId="77777777" w:rsidR="00305B63" w:rsidRPr="0096437F" w:rsidRDefault="00305B63" w:rsidP="00FD4E8B">
            <w:pPr>
              <w:jc w:val="center"/>
              <w:rPr>
                <w:rFonts w:ascii="Arial" w:hAnsi="Arial" w:cs="Arial"/>
                <w:color w:val="000000"/>
              </w:rPr>
            </w:pPr>
            <w:r w:rsidRPr="0096437F">
              <w:rPr>
                <w:rFonts w:ascii="Arial" w:hAnsi="Arial" w:cs="Arial"/>
                <w:color w:val="000000"/>
              </w:rPr>
              <w:t>27.33</w:t>
            </w:r>
          </w:p>
        </w:tc>
        <w:tc>
          <w:tcPr>
            <w:tcW w:w="971" w:type="dxa"/>
            <w:shd w:val="clear" w:color="auto" w:fill="auto"/>
            <w:noWrap/>
            <w:vAlign w:val="bottom"/>
            <w:hideMark/>
          </w:tcPr>
          <w:p w14:paraId="4F1C47F0" w14:textId="77777777" w:rsidR="00305B63" w:rsidRPr="0096437F" w:rsidRDefault="00305B63" w:rsidP="00FD4E8B">
            <w:pPr>
              <w:jc w:val="center"/>
              <w:rPr>
                <w:rFonts w:ascii="Arial" w:hAnsi="Arial" w:cs="Arial"/>
                <w:color w:val="000000"/>
              </w:rPr>
            </w:pPr>
            <w:r w:rsidRPr="0096437F">
              <w:rPr>
                <w:rFonts w:ascii="Arial" w:hAnsi="Arial" w:cs="Arial"/>
                <w:color w:val="000000"/>
              </w:rPr>
              <w:t>39.08</w:t>
            </w:r>
          </w:p>
        </w:tc>
        <w:tc>
          <w:tcPr>
            <w:tcW w:w="986" w:type="dxa"/>
            <w:shd w:val="clear" w:color="auto" w:fill="auto"/>
            <w:noWrap/>
            <w:vAlign w:val="bottom"/>
            <w:hideMark/>
          </w:tcPr>
          <w:p w14:paraId="0B0097FC" w14:textId="77777777" w:rsidR="00305B63" w:rsidRPr="0096437F" w:rsidRDefault="00305B63" w:rsidP="00FD4E8B">
            <w:pPr>
              <w:jc w:val="center"/>
              <w:rPr>
                <w:rFonts w:ascii="Arial" w:hAnsi="Arial" w:cs="Arial"/>
                <w:color w:val="000000"/>
              </w:rPr>
            </w:pPr>
            <w:r w:rsidRPr="0096437F">
              <w:rPr>
                <w:rFonts w:ascii="Arial" w:hAnsi="Arial" w:cs="Arial"/>
                <w:color w:val="000000"/>
              </w:rPr>
              <w:t>10.65</w:t>
            </w:r>
          </w:p>
        </w:tc>
      </w:tr>
      <w:tr w:rsidR="00FD4E8B" w:rsidRPr="0096437F" w14:paraId="5A58553C" w14:textId="77777777" w:rsidTr="00FD4E8B">
        <w:trPr>
          <w:trHeight w:val="287"/>
        </w:trPr>
        <w:tc>
          <w:tcPr>
            <w:tcW w:w="693" w:type="dxa"/>
            <w:shd w:val="clear" w:color="auto" w:fill="auto"/>
            <w:hideMark/>
          </w:tcPr>
          <w:p w14:paraId="35DEE346"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3</w:t>
            </w:r>
          </w:p>
        </w:tc>
        <w:tc>
          <w:tcPr>
            <w:tcW w:w="1237" w:type="dxa"/>
            <w:shd w:val="clear" w:color="auto" w:fill="auto"/>
            <w:noWrap/>
            <w:hideMark/>
          </w:tcPr>
          <w:p w14:paraId="42C1D4CA" w14:textId="77777777" w:rsidR="00305B63" w:rsidRPr="0096437F" w:rsidRDefault="00305B63" w:rsidP="00FD4E8B">
            <w:pPr>
              <w:jc w:val="center"/>
              <w:rPr>
                <w:rFonts w:ascii="Arial" w:hAnsi="Arial" w:cs="Arial"/>
                <w:color w:val="000000"/>
              </w:rPr>
            </w:pPr>
            <w:r w:rsidRPr="0096437F">
              <w:rPr>
                <w:rFonts w:ascii="Arial" w:hAnsi="Arial" w:cs="Arial"/>
                <w:color w:val="000000"/>
              </w:rPr>
              <w:t>PBN 346</w:t>
            </w:r>
          </w:p>
        </w:tc>
        <w:tc>
          <w:tcPr>
            <w:tcW w:w="986" w:type="dxa"/>
            <w:shd w:val="clear" w:color="auto" w:fill="auto"/>
            <w:noWrap/>
            <w:vAlign w:val="bottom"/>
            <w:hideMark/>
          </w:tcPr>
          <w:p w14:paraId="210D137D"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0DB16E8A" w14:textId="77777777" w:rsidR="00305B63" w:rsidRPr="0096437F" w:rsidRDefault="00305B63" w:rsidP="00FD4E8B">
            <w:pPr>
              <w:jc w:val="center"/>
              <w:rPr>
                <w:rFonts w:ascii="Arial" w:hAnsi="Arial" w:cs="Arial"/>
                <w:color w:val="000000"/>
              </w:rPr>
            </w:pPr>
            <w:r w:rsidRPr="0096437F">
              <w:rPr>
                <w:rFonts w:ascii="Arial" w:hAnsi="Arial" w:cs="Arial"/>
                <w:color w:val="000000"/>
              </w:rPr>
              <w:t>110.00</w:t>
            </w:r>
          </w:p>
        </w:tc>
        <w:tc>
          <w:tcPr>
            <w:tcW w:w="1280" w:type="dxa"/>
            <w:shd w:val="clear" w:color="auto" w:fill="auto"/>
            <w:noWrap/>
            <w:vAlign w:val="bottom"/>
            <w:hideMark/>
          </w:tcPr>
          <w:p w14:paraId="6AEA6C96" w14:textId="77777777" w:rsidR="00305B63" w:rsidRPr="0096437F" w:rsidRDefault="00305B63" w:rsidP="00FD4E8B">
            <w:pPr>
              <w:jc w:val="center"/>
              <w:rPr>
                <w:rFonts w:ascii="Arial" w:hAnsi="Arial" w:cs="Arial"/>
                <w:color w:val="000000"/>
              </w:rPr>
            </w:pPr>
            <w:r w:rsidRPr="0096437F">
              <w:rPr>
                <w:rFonts w:ascii="Arial" w:hAnsi="Arial" w:cs="Arial"/>
                <w:color w:val="000000"/>
              </w:rPr>
              <w:t>84.35</w:t>
            </w:r>
          </w:p>
        </w:tc>
        <w:tc>
          <w:tcPr>
            <w:tcW w:w="1012" w:type="dxa"/>
            <w:shd w:val="clear" w:color="auto" w:fill="auto"/>
            <w:noWrap/>
            <w:vAlign w:val="bottom"/>
            <w:hideMark/>
          </w:tcPr>
          <w:p w14:paraId="3E54A922" w14:textId="77777777" w:rsidR="00305B63" w:rsidRPr="0096437F" w:rsidRDefault="00305B63" w:rsidP="00FD4E8B">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50E953E5" w14:textId="77777777" w:rsidR="00305B63" w:rsidRPr="0096437F" w:rsidRDefault="00305B63" w:rsidP="00FD4E8B">
            <w:pPr>
              <w:jc w:val="center"/>
              <w:rPr>
                <w:rFonts w:ascii="Arial" w:hAnsi="Arial" w:cs="Arial"/>
                <w:color w:val="000000"/>
              </w:rPr>
            </w:pPr>
            <w:r w:rsidRPr="0096437F">
              <w:rPr>
                <w:rFonts w:ascii="Arial" w:hAnsi="Arial" w:cs="Arial"/>
                <w:color w:val="000000"/>
              </w:rPr>
              <w:t>7.85</w:t>
            </w:r>
          </w:p>
        </w:tc>
        <w:tc>
          <w:tcPr>
            <w:tcW w:w="1012" w:type="dxa"/>
            <w:shd w:val="clear" w:color="auto" w:fill="auto"/>
            <w:noWrap/>
            <w:vAlign w:val="bottom"/>
            <w:hideMark/>
          </w:tcPr>
          <w:p w14:paraId="22444A2A" w14:textId="77777777" w:rsidR="00305B63" w:rsidRPr="0096437F" w:rsidRDefault="00305B63" w:rsidP="00FD4E8B">
            <w:pPr>
              <w:jc w:val="center"/>
              <w:rPr>
                <w:rFonts w:ascii="Arial" w:hAnsi="Arial" w:cs="Arial"/>
                <w:color w:val="000000"/>
              </w:rPr>
            </w:pPr>
            <w:r w:rsidRPr="0096437F">
              <w:rPr>
                <w:rFonts w:ascii="Arial" w:hAnsi="Arial" w:cs="Arial"/>
                <w:color w:val="000000"/>
              </w:rPr>
              <w:t>21.00</w:t>
            </w:r>
          </w:p>
        </w:tc>
        <w:tc>
          <w:tcPr>
            <w:tcW w:w="1161" w:type="dxa"/>
            <w:shd w:val="clear" w:color="auto" w:fill="auto"/>
            <w:noWrap/>
            <w:vAlign w:val="bottom"/>
            <w:hideMark/>
          </w:tcPr>
          <w:p w14:paraId="30DDFC29" w14:textId="77777777" w:rsidR="00305B63" w:rsidRPr="0096437F" w:rsidRDefault="00305B63" w:rsidP="00FD4E8B">
            <w:pPr>
              <w:jc w:val="center"/>
              <w:rPr>
                <w:rFonts w:ascii="Arial" w:hAnsi="Arial" w:cs="Arial"/>
                <w:color w:val="000000"/>
              </w:rPr>
            </w:pPr>
            <w:r w:rsidRPr="0096437F">
              <w:rPr>
                <w:rFonts w:ascii="Arial" w:hAnsi="Arial" w:cs="Arial"/>
                <w:color w:val="000000"/>
              </w:rPr>
              <w:t>44.14</w:t>
            </w:r>
          </w:p>
        </w:tc>
        <w:tc>
          <w:tcPr>
            <w:tcW w:w="1229" w:type="dxa"/>
            <w:shd w:val="clear" w:color="auto" w:fill="auto"/>
            <w:noWrap/>
            <w:vAlign w:val="bottom"/>
            <w:hideMark/>
          </w:tcPr>
          <w:p w14:paraId="4F1F6EA3" w14:textId="77777777" w:rsidR="00305B63" w:rsidRPr="0096437F" w:rsidRDefault="00305B63" w:rsidP="00FD4E8B">
            <w:pPr>
              <w:jc w:val="center"/>
              <w:rPr>
                <w:rFonts w:ascii="Arial" w:hAnsi="Arial" w:cs="Arial"/>
                <w:color w:val="000000"/>
              </w:rPr>
            </w:pPr>
            <w:r w:rsidRPr="0096437F">
              <w:rPr>
                <w:rFonts w:ascii="Arial" w:hAnsi="Arial" w:cs="Arial"/>
                <w:color w:val="000000"/>
              </w:rPr>
              <w:t>21.08</w:t>
            </w:r>
          </w:p>
        </w:tc>
        <w:tc>
          <w:tcPr>
            <w:tcW w:w="971" w:type="dxa"/>
            <w:shd w:val="clear" w:color="auto" w:fill="auto"/>
            <w:noWrap/>
            <w:vAlign w:val="bottom"/>
            <w:hideMark/>
          </w:tcPr>
          <w:p w14:paraId="03E43078" w14:textId="77777777" w:rsidR="00305B63" w:rsidRPr="0096437F" w:rsidRDefault="00305B63" w:rsidP="00FD4E8B">
            <w:pPr>
              <w:jc w:val="center"/>
              <w:rPr>
                <w:rFonts w:ascii="Arial" w:hAnsi="Arial" w:cs="Arial"/>
                <w:color w:val="000000"/>
              </w:rPr>
            </w:pPr>
            <w:r w:rsidRPr="0096437F">
              <w:rPr>
                <w:rFonts w:ascii="Arial" w:hAnsi="Arial" w:cs="Arial"/>
                <w:color w:val="000000"/>
              </w:rPr>
              <w:t>45.02</w:t>
            </w:r>
          </w:p>
        </w:tc>
        <w:tc>
          <w:tcPr>
            <w:tcW w:w="986" w:type="dxa"/>
            <w:shd w:val="clear" w:color="auto" w:fill="auto"/>
            <w:noWrap/>
            <w:vAlign w:val="bottom"/>
            <w:hideMark/>
          </w:tcPr>
          <w:p w14:paraId="6424297C" w14:textId="77777777" w:rsidR="00305B63" w:rsidRPr="0096437F" w:rsidRDefault="00305B63" w:rsidP="00FD4E8B">
            <w:pPr>
              <w:jc w:val="center"/>
              <w:rPr>
                <w:rFonts w:ascii="Arial" w:hAnsi="Arial" w:cs="Arial"/>
                <w:color w:val="000000"/>
              </w:rPr>
            </w:pPr>
            <w:r w:rsidRPr="0096437F">
              <w:rPr>
                <w:rFonts w:ascii="Arial" w:hAnsi="Arial" w:cs="Arial"/>
                <w:color w:val="000000"/>
              </w:rPr>
              <w:t>9.49</w:t>
            </w:r>
          </w:p>
        </w:tc>
      </w:tr>
      <w:tr w:rsidR="00FD4E8B" w:rsidRPr="0096437F" w14:paraId="79CF2CAD" w14:textId="77777777" w:rsidTr="00FD4E8B">
        <w:trPr>
          <w:trHeight w:val="287"/>
        </w:trPr>
        <w:tc>
          <w:tcPr>
            <w:tcW w:w="693" w:type="dxa"/>
            <w:shd w:val="clear" w:color="auto" w:fill="auto"/>
            <w:hideMark/>
          </w:tcPr>
          <w:p w14:paraId="09CABAD0"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4</w:t>
            </w:r>
          </w:p>
        </w:tc>
        <w:tc>
          <w:tcPr>
            <w:tcW w:w="1237" w:type="dxa"/>
            <w:shd w:val="clear" w:color="auto" w:fill="auto"/>
            <w:noWrap/>
            <w:hideMark/>
          </w:tcPr>
          <w:p w14:paraId="416D7323" w14:textId="77777777" w:rsidR="00305B63" w:rsidRPr="0096437F" w:rsidRDefault="00305B63" w:rsidP="00FD4E8B">
            <w:pPr>
              <w:jc w:val="center"/>
              <w:rPr>
                <w:rFonts w:ascii="Arial" w:hAnsi="Arial" w:cs="Arial"/>
                <w:color w:val="000000"/>
              </w:rPr>
            </w:pPr>
            <w:r w:rsidRPr="0096437F">
              <w:rPr>
                <w:rFonts w:ascii="Arial" w:hAnsi="Arial" w:cs="Arial"/>
                <w:color w:val="000000"/>
              </w:rPr>
              <w:t>PBN 347</w:t>
            </w:r>
          </w:p>
        </w:tc>
        <w:tc>
          <w:tcPr>
            <w:tcW w:w="986" w:type="dxa"/>
            <w:shd w:val="clear" w:color="auto" w:fill="auto"/>
            <w:noWrap/>
            <w:vAlign w:val="bottom"/>
            <w:hideMark/>
          </w:tcPr>
          <w:p w14:paraId="1EE6DAB0"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196044AB" w14:textId="77777777" w:rsidR="00305B63" w:rsidRPr="0096437F" w:rsidRDefault="00305B63" w:rsidP="00FD4E8B">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1D37067A" w14:textId="77777777" w:rsidR="00305B63" w:rsidRPr="0096437F" w:rsidRDefault="00305B63" w:rsidP="00FD4E8B">
            <w:pPr>
              <w:jc w:val="center"/>
              <w:rPr>
                <w:rFonts w:ascii="Arial" w:hAnsi="Arial" w:cs="Arial"/>
                <w:color w:val="000000"/>
              </w:rPr>
            </w:pPr>
            <w:r w:rsidRPr="0096437F">
              <w:rPr>
                <w:rFonts w:ascii="Arial" w:hAnsi="Arial" w:cs="Arial"/>
                <w:color w:val="000000"/>
              </w:rPr>
              <w:t>91.90</w:t>
            </w:r>
          </w:p>
        </w:tc>
        <w:tc>
          <w:tcPr>
            <w:tcW w:w="1012" w:type="dxa"/>
            <w:shd w:val="clear" w:color="auto" w:fill="auto"/>
            <w:noWrap/>
            <w:vAlign w:val="bottom"/>
            <w:hideMark/>
          </w:tcPr>
          <w:p w14:paraId="63002C31" w14:textId="77777777" w:rsidR="00305B63" w:rsidRPr="0096437F" w:rsidRDefault="00305B63" w:rsidP="00FD4E8B">
            <w:pPr>
              <w:jc w:val="center"/>
              <w:rPr>
                <w:rFonts w:ascii="Arial" w:hAnsi="Arial" w:cs="Arial"/>
                <w:color w:val="000000"/>
              </w:rPr>
            </w:pPr>
            <w:r w:rsidRPr="0096437F">
              <w:rPr>
                <w:rFonts w:ascii="Arial" w:hAnsi="Arial" w:cs="Arial"/>
                <w:color w:val="000000"/>
              </w:rPr>
              <w:t>8.60</w:t>
            </w:r>
          </w:p>
        </w:tc>
        <w:tc>
          <w:tcPr>
            <w:tcW w:w="969" w:type="dxa"/>
            <w:shd w:val="clear" w:color="auto" w:fill="auto"/>
            <w:noWrap/>
            <w:vAlign w:val="bottom"/>
            <w:hideMark/>
          </w:tcPr>
          <w:p w14:paraId="18AC44A5" w14:textId="77777777" w:rsidR="00305B63" w:rsidRPr="0096437F" w:rsidRDefault="00305B63" w:rsidP="00FD4E8B">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23D2368D" w14:textId="77777777" w:rsidR="00305B63" w:rsidRPr="0096437F" w:rsidRDefault="00305B63" w:rsidP="00FD4E8B">
            <w:pPr>
              <w:jc w:val="center"/>
              <w:rPr>
                <w:rFonts w:ascii="Arial" w:hAnsi="Arial" w:cs="Arial"/>
                <w:color w:val="000000"/>
              </w:rPr>
            </w:pPr>
            <w:r w:rsidRPr="0096437F">
              <w:rPr>
                <w:rFonts w:ascii="Arial" w:hAnsi="Arial" w:cs="Arial"/>
                <w:color w:val="000000"/>
              </w:rPr>
              <w:t>22.79</w:t>
            </w:r>
          </w:p>
        </w:tc>
        <w:tc>
          <w:tcPr>
            <w:tcW w:w="1161" w:type="dxa"/>
            <w:shd w:val="clear" w:color="auto" w:fill="auto"/>
            <w:noWrap/>
            <w:vAlign w:val="bottom"/>
            <w:hideMark/>
          </w:tcPr>
          <w:p w14:paraId="52837312" w14:textId="77777777" w:rsidR="00305B63" w:rsidRPr="0096437F" w:rsidRDefault="00305B63" w:rsidP="00FD4E8B">
            <w:pPr>
              <w:jc w:val="center"/>
              <w:rPr>
                <w:rFonts w:ascii="Arial" w:hAnsi="Arial" w:cs="Arial"/>
                <w:color w:val="000000"/>
              </w:rPr>
            </w:pPr>
            <w:r w:rsidRPr="0096437F">
              <w:rPr>
                <w:rFonts w:ascii="Arial" w:hAnsi="Arial" w:cs="Arial"/>
                <w:color w:val="000000"/>
              </w:rPr>
              <w:t>41.62</w:t>
            </w:r>
          </w:p>
        </w:tc>
        <w:tc>
          <w:tcPr>
            <w:tcW w:w="1229" w:type="dxa"/>
            <w:shd w:val="clear" w:color="auto" w:fill="auto"/>
            <w:noWrap/>
            <w:vAlign w:val="bottom"/>
            <w:hideMark/>
          </w:tcPr>
          <w:p w14:paraId="17E26E0E" w14:textId="77777777" w:rsidR="00305B63" w:rsidRPr="0096437F" w:rsidRDefault="00305B63" w:rsidP="00FD4E8B">
            <w:pPr>
              <w:jc w:val="center"/>
              <w:rPr>
                <w:rFonts w:ascii="Arial" w:hAnsi="Arial" w:cs="Arial"/>
                <w:color w:val="000000"/>
              </w:rPr>
            </w:pPr>
            <w:r w:rsidRPr="0096437F">
              <w:rPr>
                <w:rFonts w:ascii="Arial" w:hAnsi="Arial" w:cs="Arial"/>
                <w:color w:val="000000"/>
              </w:rPr>
              <w:t>20.72</w:t>
            </w:r>
          </w:p>
        </w:tc>
        <w:tc>
          <w:tcPr>
            <w:tcW w:w="971" w:type="dxa"/>
            <w:shd w:val="clear" w:color="auto" w:fill="auto"/>
            <w:noWrap/>
            <w:vAlign w:val="bottom"/>
            <w:hideMark/>
          </w:tcPr>
          <w:p w14:paraId="64A4D3DE" w14:textId="77777777" w:rsidR="00305B63" w:rsidRPr="0096437F" w:rsidRDefault="00305B63" w:rsidP="00FD4E8B">
            <w:pPr>
              <w:jc w:val="center"/>
              <w:rPr>
                <w:rFonts w:ascii="Arial" w:hAnsi="Arial" w:cs="Arial"/>
                <w:color w:val="000000"/>
              </w:rPr>
            </w:pPr>
            <w:r w:rsidRPr="0096437F">
              <w:rPr>
                <w:rFonts w:ascii="Arial" w:hAnsi="Arial" w:cs="Arial"/>
                <w:color w:val="000000"/>
              </w:rPr>
              <w:t>43.45</w:t>
            </w:r>
          </w:p>
        </w:tc>
        <w:tc>
          <w:tcPr>
            <w:tcW w:w="986" w:type="dxa"/>
            <w:shd w:val="clear" w:color="auto" w:fill="auto"/>
            <w:noWrap/>
            <w:vAlign w:val="bottom"/>
            <w:hideMark/>
          </w:tcPr>
          <w:p w14:paraId="2260E21D" w14:textId="77777777" w:rsidR="00305B63" w:rsidRPr="0096437F" w:rsidRDefault="00305B63" w:rsidP="00FD4E8B">
            <w:pPr>
              <w:jc w:val="center"/>
              <w:rPr>
                <w:rFonts w:ascii="Arial" w:hAnsi="Arial" w:cs="Arial"/>
                <w:color w:val="000000"/>
              </w:rPr>
            </w:pPr>
            <w:r w:rsidRPr="0096437F">
              <w:rPr>
                <w:rFonts w:ascii="Arial" w:hAnsi="Arial" w:cs="Arial"/>
                <w:color w:val="000000"/>
              </w:rPr>
              <w:t>9.00</w:t>
            </w:r>
          </w:p>
        </w:tc>
      </w:tr>
      <w:tr w:rsidR="00FD4E8B" w:rsidRPr="0096437F" w14:paraId="5F684979" w14:textId="77777777" w:rsidTr="00FD4E8B">
        <w:trPr>
          <w:trHeight w:val="287"/>
        </w:trPr>
        <w:tc>
          <w:tcPr>
            <w:tcW w:w="693" w:type="dxa"/>
            <w:shd w:val="clear" w:color="auto" w:fill="auto"/>
            <w:hideMark/>
          </w:tcPr>
          <w:p w14:paraId="1BF1E74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5</w:t>
            </w:r>
          </w:p>
        </w:tc>
        <w:tc>
          <w:tcPr>
            <w:tcW w:w="1237" w:type="dxa"/>
            <w:shd w:val="clear" w:color="auto" w:fill="auto"/>
            <w:noWrap/>
            <w:hideMark/>
          </w:tcPr>
          <w:p w14:paraId="2A416C93" w14:textId="77777777" w:rsidR="00305B63" w:rsidRPr="0096437F" w:rsidRDefault="00305B63" w:rsidP="00FD4E8B">
            <w:pPr>
              <w:jc w:val="center"/>
              <w:rPr>
                <w:rFonts w:ascii="Arial" w:hAnsi="Arial" w:cs="Arial"/>
                <w:color w:val="000000"/>
              </w:rPr>
            </w:pPr>
            <w:r w:rsidRPr="0096437F">
              <w:rPr>
                <w:rFonts w:ascii="Arial" w:hAnsi="Arial" w:cs="Arial"/>
                <w:color w:val="000000"/>
              </w:rPr>
              <w:t>PBN 348</w:t>
            </w:r>
          </w:p>
        </w:tc>
        <w:tc>
          <w:tcPr>
            <w:tcW w:w="986" w:type="dxa"/>
            <w:shd w:val="clear" w:color="auto" w:fill="auto"/>
            <w:noWrap/>
            <w:vAlign w:val="bottom"/>
            <w:hideMark/>
          </w:tcPr>
          <w:p w14:paraId="2AEF1394"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30CED5E1" w14:textId="77777777" w:rsidR="00305B63" w:rsidRPr="0096437F" w:rsidRDefault="00305B63" w:rsidP="00FD4E8B">
            <w:pPr>
              <w:jc w:val="center"/>
              <w:rPr>
                <w:rFonts w:ascii="Arial" w:hAnsi="Arial" w:cs="Arial"/>
                <w:color w:val="000000"/>
              </w:rPr>
            </w:pPr>
            <w:r w:rsidRPr="0096437F">
              <w:rPr>
                <w:rFonts w:ascii="Arial" w:hAnsi="Arial" w:cs="Arial"/>
                <w:color w:val="000000"/>
              </w:rPr>
              <w:t>114.50</w:t>
            </w:r>
          </w:p>
        </w:tc>
        <w:tc>
          <w:tcPr>
            <w:tcW w:w="1280" w:type="dxa"/>
            <w:shd w:val="clear" w:color="auto" w:fill="auto"/>
            <w:noWrap/>
            <w:vAlign w:val="bottom"/>
            <w:hideMark/>
          </w:tcPr>
          <w:p w14:paraId="09EFECA9" w14:textId="77777777" w:rsidR="00305B63" w:rsidRPr="0096437F" w:rsidRDefault="00305B63" w:rsidP="00FD4E8B">
            <w:pPr>
              <w:jc w:val="center"/>
              <w:rPr>
                <w:rFonts w:ascii="Arial" w:hAnsi="Arial" w:cs="Arial"/>
                <w:color w:val="000000"/>
              </w:rPr>
            </w:pPr>
            <w:r w:rsidRPr="0096437F">
              <w:rPr>
                <w:rFonts w:ascii="Arial" w:hAnsi="Arial" w:cs="Arial"/>
                <w:color w:val="000000"/>
              </w:rPr>
              <w:t>92.50</w:t>
            </w:r>
          </w:p>
        </w:tc>
        <w:tc>
          <w:tcPr>
            <w:tcW w:w="1012" w:type="dxa"/>
            <w:shd w:val="clear" w:color="auto" w:fill="auto"/>
            <w:noWrap/>
            <w:vAlign w:val="bottom"/>
            <w:hideMark/>
          </w:tcPr>
          <w:p w14:paraId="5456D3A7"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969" w:type="dxa"/>
            <w:shd w:val="clear" w:color="auto" w:fill="auto"/>
            <w:noWrap/>
            <w:vAlign w:val="bottom"/>
            <w:hideMark/>
          </w:tcPr>
          <w:p w14:paraId="220299B7" w14:textId="77777777" w:rsidR="00305B63" w:rsidRPr="0096437F" w:rsidRDefault="00305B63" w:rsidP="00FD4E8B">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58CFD879" w14:textId="77777777" w:rsidR="00305B63" w:rsidRPr="0096437F" w:rsidRDefault="00305B63" w:rsidP="00FD4E8B">
            <w:pPr>
              <w:jc w:val="center"/>
              <w:rPr>
                <w:rFonts w:ascii="Arial" w:hAnsi="Arial" w:cs="Arial"/>
                <w:color w:val="000000"/>
              </w:rPr>
            </w:pPr>
            <w:r w:rsidRPr="0096437F">
              <w:rPr>
                <w:rFonts w:ascii="Arial" w:hAnsi="Arial" w:cs="Arial"/>
                <w:color w:val="000000"/>
              </w:rPr>
              <w:t>19.15</w:t>
            </w:r>
          </w:p>
        </w:tc>
        <w:tc>
          <w:tcPr>
            <w:tcW w:w="1161" w:type="dxa"/>
            <w:shd w:val="clear" w:color="auto" w:fill="auto"/>
            <w:noWrap/>
            <w:vAlign w:val="bottom"/>
            <w:hideMark/>
          </w:tcPr>
          <w:p w14:paraId="38B06F60" w14:textId="77777777" w:rsidR="00305B63" w:rsidRPr="0096437F" w:rsidRDefault="00305B63" w:rsidP="00FD4E8B">
            <w:pPr>
              <w:jc w:val="center"/>
              <w:rPr>
                <w:rFonts w:ascii="Arial" w:hAnsi="Arial" w:cs="Arial"/>
                <w:color w:val="000000"/>
              </w:rPr>
            </w:pPr>
            <w:r w:rsidRPr="0096437F">
              <w:rPr>
                <w:rFonts w:ascii="Arial" w:hAnsi="Arial" w:cs="Arial"/>
                <w:color w:val="000000"/>
              </w:rPr>
              <w:t>44.95</w:t>
            </w:r>
          </w:p>
        </w:tc>
        <w:tc>
          <w:tcPr>
            <w:tcW w:w="1229" w:type="dxa"/>
            <w:shd w:val="clear" w:color="auto" w:fill="auto"/>
            <w:noWrap/>
            <w:vAlign w:val="bottom"/>
            <w:hideMark/>
          </w:tcPr>
          <w:p w14:paraId="63AD9269" w14:textId="77777777" w:rsidR="00305B63" w:rsidRPr="0096437F" w:rsidRDefault="00305B63" w:rsidP="00FD4E8B">
            <w:pPr>
              <w:jc w:val="center"/>
              <w:rPr>
                <w:rFonts w:ascii="Arial" w:hAnsi="Arial" w:cs="Arial"/>
                <w:color w:val="000000"/>
              </w:rPr>
            </w:pPr>
            <w:r w:rsidRPr="0096437F">
              <w:rPr>
                <w:rFonts w:ascii="Arial" w:hAnsi="Arial" w:cs="Arial"/>
                <w:color w:val="000000"/>
              </w:rPr>
              <w:t>21.73</w:t>
            </w:r>
          </w:p>
        </w:tc>
        <w:tc>
          <w:tcPr>
            <w:tcW w:w="971" w:type="dxa"/>
            <w:shd w:val="clear" w:color="auto" w:fill="auto"/>
            <w:noWrap/>
            <w:vAlign w:val="bottom"/>
            <w:hideMark/>
          </w:tcPr>
          <w:p w14:paraId="14D6AC80" w14:textId="77777777" w:rsidR="00305B63" w:rsidRPr="0096437F" w:rsidRDefault="00305B63" w:rsidP="00FD4E8B">
            <w:pPr>
              <w:jc w:val="center"/>
              <w:rPr>
                <w:rFonts w:ascii="Arial" w:hAnsi="Arial" w:cs="Arial"/>
                <w:color w:val="000000"/>
              </w:rPr>
            </w:pPr>
            <w:r w:rsidRPr="0096437F">
              <w:rPr>
                <w:rFonts w:ascii="Arial" w:hAnsi="Arial" w:cs="Arial"/>
                <w:color w:val="000000"/>
              </w:rPr>
              <w:t>37.22</w:t>
            </w:r>
          </w:p>
        </w:tc>
        <w:tc>
          <w:tcPr>
            <w:tcW w:w="986" w:type="dxa"/>
            <w:shd w:val="clear" w:color="auto" w:fill="auto"/>
            <w:noWrap/>
            <w:vAlign w:val="bottom"/>
            <w:hideMark/>
          </w:tcPr>
          <w:p w14:paraId="0AA462A0" w14:textId="77777777" w:rsidR="00305B63" w:rsidRPr="0096437F" w:rsidRDefault="00305B63" w:rsidP="00FD4E8B">
            <w:pPr>
              <w:jc w:val="center"/>
              <w:rPr>
                <w:rFonts w:ascii="Arial" w:hAnsi="Arial" w:cs="Arial"/>
                <w:color w:val="000000"/>
              </w:rPr>
            </w:pPr>
            <w:r w:rsidRPr="0096437F">
              <w:rPr>
                <w:rFonts w:ascii="Arial" w:hAnsi="Arial" w:cs="Arial"/>
                <w:color w:val="000000"/>
              </w:rPr>
              <w:t>8.05</w:t>
            </w:r>
          </w:p>
        </w:tc>
      </w:tr>
      <w:tr w:rsidR="00FD4E8B" w:rsidRPr="0096437F" w14:paraId="10060957" w14:textId="77777777" w:rsidTr="00FD4E8B">
        <w:trPr>
          <w:trHeight w:val="287"/>
        </w:trPr>
        <w:tc>
          <w:tcPr>
            <w:tcW w:w="693" w:type="dxa"/>
            <w:shd w:val="clear" w:color="auto" w:fill="auto"/>
            <w:hideMark/>
          </w:tcPr>
          <w:p w14:paraId="3ED78D62"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6</w:t>
            </w:r>
          </w:p>
        </w:tc>
        <w:tc>
          <w:tcPr>
            <w:tcW w:w="1237" w:type="dxa"/>
            <w:shd w:val="clear" w:color="auto" w:fill="auto"/>
            <w:noWrap/>
            <w:hideMark/>
          </w:tcPr>
          <w:p w14:paraId="6E57CE0D" w14:textId="77777777" w:rsidR="00305B63" w:rsidRPr="0096437F" w:rsidRDefault="00305B63" w:rsidP="00FD4E8B">
            <w:pPr>
              <w:jc w:val="center"/>
              <w:rPr>
                <w:rFonts w:ascii="Arial" w:hAnsi="Arial" w:cs="Arial"/>
                <w:color w:val="000000"/>
              </w:rPr>
            </w:pPr>
            <w:r w:rsidRPr="0096437F">
              <w:rPr>
                <w:rFonts w:ascii="Arial" w:hAnsi="Arial" w:cs="Arial"/>
                <w:color w:val="000000"/>
              </w:rPr>
              <w:t>PBN 349</w:t>
            </w:r>
          </w:p>
        </w:tc>
        <w:tc>
          <w:tcPr>
            <w:tcW w:w="986" w:type="dxa"/>
            <w:shd w:val="clear" w:color="auto" w:fill="auto"/>
            <w:noWrap/>
            <w:vAlign w:val="bottom"/>
            <w:hideMark/>
          </w:tcPr>
          <w:p w14:paraId="3988C6AE" w14:textId="77777777" w:rsidR="00305B63" w:rsidRPr="0096437F" w:rsidRDefault="00305B63" w:rsidP="00FD4E8B">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4F3AC1B9" w14:textId="77777777" w:rsidR="00305B63" w:rsidRPr="0096437F" w:rsidRDefault="00305B63" w:rsidP="00FD4E8B">
            <w:pPr>
              <w:jc w:val="center"/>
              <w:rPr>
                <w:rFonts w:ascii="Arial" w:hAnsi="Arial" w:cs="Arial"/>
                <w:color w:val="000000"/>
              </w:rPr>
            </w:pPr>
            <w:r w:rsidRPr="0096437F">
              <w:rPr>
                <w:rFonts w:ascii="Arial" w:hAnsi="Arial" w:cs="Arial"/>
                <w:color w:val="000000"/>
              </w:rPr>
              <w:t>103.50</w:t>
            </w:r>
          </w:p>
        </w:tc>
        <w:tc>
          <w:tcPr>
            <w:tcW w:w="1280" w:type="dxa"/>
            <w:shd w:val="clear" w:color="auto" w:fill="auto"/>
            <w:noWrap/>
            <w:vAlign w:val="bottom"/>
            <w:hideMark/>
          </w:tcPr>
          <w:p w14:paraId="1C26BF1C" w14:textId="77777777" w:rsidR="00305B63" w:rsidRPr="0096437F" w:rsidRDefault="00305B63" w:rsidP="00FD4E8B">
            <w:pPr>
              <w:jc w:val="center"/>
              <w:rPr>
                <w:rFonts w:ascii="Arial" w:hAnsi="Arial" w:cs="Arial"/>
                <w:color w:val="000000"/>
              </w:rPr>
            </w:pPr>
            <w:r w:rsidRPr="0096437F">
              <w:rPr>
                <w:rFonts w:ascii="Arial" w:hAnsi="Arial" w:cs="Arial"/>
                <w:color w:val="000000"/>
              </w:rPr>
              <w:t>85.40</w:t>
            </w:r>
          </w:p>
        </w:tc>
        <w:tc>
          <w:tcPr>
            <w:tcW w:w="1012" w:type="dxa"/>
            <w:shd w:val="clear" w:color="auto" w:fill="auto"/>
            <w:noWrap/>
            <w:vAlign w:val="bottom"/>
            <w:hideMark/>
          </w:tcPr>
          <w:p w14:paraId="157E540A"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2A6AC652" w14:textId="77777777" w:rsidR="00305B63" w:rsidRPr="0096437F" w:rsidRDefault="00305B63" w:rsidP="00FD4E8B">
            <w:pPr>
              <w:jc w:val="center"/>
              <w:rPr>
                <w:rFonts w:ascii="Arial" w:hAnsi="Arial" w:cs="Arial"/>
                <w:color w:val="000000"/>
              </w:rPr>
            </w:pPr>
            <w:r w:rsidRPr="0096437F">
              <w:rPr>
                <w:rFonts w:ascii="Arial" w:hAnsi="Arial" w:cs="Arial"/>
                <w:color w:val="000000"/>
              </w:rPr>
              <w:t>10.10</w:t>
            </w:r>
          </w:p>
        </w:tc>
        <w:tc>
          <w:tcPr>
            <w:tcW w:w="1012" w:type="dxa"/>
            <w:shd w:val="clear" w:color="auto" w:fill="auto"/>
            <w:noWrap/>
            <w:vAlign w:val="bottom"/>
            <w:hideMark/>
          </w:tcPr>
          <w:p w14:paraId="5D470497" w14:textId="77777777" w:rsidR="00305B63" w:rsidRPr="0096437F" w:rsidRDefault="00305B63" w:rsidP="00FD4E8B">
            <w:pPr>
              <w:jc w:val="center"/>
              <w:rPr>
                <w:rFonts w:ascii="Arial" w:hAnsi="Arial" w:cs="Arial"/>
                <w:color w:val="000000"/>
              </w:rPr>
            </w:pPr>
            <w:r w:rsidRPr="0096437F">
              <w:rPr>
                <w:rFonts w:ascii="Arial" w:hAnsi="Arial" w:cs="Arial"/>
                <w:color w:val="000000"/>
              </w:rPr>
              <w:t>30.47</w:t>
            </w:r>
          </w:p>
        </w:tc>
        <w:tc>
          <w:tcPr>
            <w:tcW w:w="1161" w:type="dxa"/>
            <w:shd w:val="clear" w:color="auto" w:fill="auto"/>
            <w:noWrap/>
            <w:vAlign w:val="bottom"/>
            <w:hideMark/>
          </w:tcPr>
          <w:p w14:paraId="0887F5AB" w14:textId="77777777" w:rsidR="00305B63" w:rsidRPr="0096437F" w:rsidRDefault="00305B63" w:rsidP="00FD4E8B">
            <w:pPr>
              <w:jc w:val="center"/>
              <w:rPr>
                <w:rFonts w:ascii="Arial" w:hAnsi="Arial" w:cs="Arial"/>
                <w:color w:val="000000"/>
              </w:rPr>
            </w:pPr>
            <w:r w:rsidRPr="0096437F">
              <w:rPr>
                <w:rFonts w:ascii="Arial" w:hAnsi="Arial" w:cs="Arial"/>
                <w:color w:val="000000"/>
              </w:rPr>
              <w:t>54.29</w:t>
            </w:r>
          </w:p>
        </w:tc>
        <w:tc>
          <w:tcPr>
            <w:tcW w:w="1229" w:type="dxa"/>
            <w:shd w:val="clear" w:color="auto" w:fill="auto"/>
            <w:noWrap/>
            <w:vAlign w:val="bottom"/>
            <w:hideMark/>
          </w:tcPr>
          <w:p w14:paraId="62E8484F" w14:textId="77777777" w:rsidR="00305B63" w:rsidRPr="0096437F" w:rsidRDefault="00305B63" w:rsidP="00FD4E8B">
            <w:pPr>
              <w:jc w:val="center"/>
              <w:rPr>
                <w:rFonts w:ascii="Arial" w:hAnsi="Arial" w:cs="Arial"/>
                <w:color w:val="000000"/>
              </w:rPr>
            </w:pPr>
            <w:r w:rsidRPr="0096437F">
              <w:rPr>
                <w:rFonts w:ascii="Arial" w:hAnsi="Arial" w:cs="Arial"/>
                <w:color w:val="000000"/>
              </w:rPr>
              <w:t>26.98</w:t>
            </w:r>
          </w:p>
        </w:tc>
        <w:tc>
          <w:tcPr>
            <w:tcW w:w="971" w:type="dxa"/>
            <w:shd w:val="clear" w:color="auto" w:fill="auto"/>
            <w:noWrap/>
            <w:vAlign w:val="bottom"/>
            <w:hideMark/>
          </w:tcPr>
          <w:p w14:paraId="042AD878" w14:textId="77777777" w:rsidR="00305B63" w:rsidRPr="0096437F" w:rsidRDefault="00305B63" w:rsidP="00FD4E8B">
            <w:pPr>
              <w:jc w:val="center"/>
              <w:rPr>
                <w:rFonts w:ascii="Arial" w:hAnsi="Arial" w:cs="Arial"/>
                <w:color w:val="000000"/>
              </w:rPr>
            </w:pPr>
            <w:r w:rsidRPr="0096437F">
              <w:rPr>
                <w:rFonts w:ascii="Arial" w:hAnsi="Arial" w:cs="Arial"/>
                <w:color w:val="000000"/>
              </w:rPr>
              <w:t>37.13</w:t>
            </w:r>
          </w:p>
        </w:tc>
        <w:tc>
          <w:tcPr>
            <w:tcW w:w="986" w:type="dxa"/>
            <w:shd w:val="clear" w:color="auto" w:fill="auto"/>
            <w:noWrap/>
            <w:vAlign w:val="bottom"/>
            <w:hideMark/>
          </w:tcPr>
          <w:p w14:paraId="7ABF17EE" w14:textId="77777777" w:rsidR="00305B63" w:rsidRPr="0096437F" w:rsidRDefault="00305B63" w:rsidP="00FD4E8B">
            <w:pPr>
              <w:jc w:val="center"/>
              <w:rPr>
                <w:rFonts w:ascii="Arial" w:hAnsi="Arial" w:cs="Arial"/>
                <w:color w:val="000000"/>
              </w:rPr>
            </w:pPr>
            <w:r w:rsidRPr="0096437F">
              <w:rPr>
                <w:rFonts w:ascii="Arial" w:hAnsi="Arial" w:cs="Arial"/>
                <w:color w:val="000000"/>
              </w:rPr>
              <w:t>10.00</w:t>
            </w:r>
          </w:p>
        </w:tc>
      </w:tr>
      <w:tr w:rsidR="00FD4E8B" w:rsidRPr="0096437F" w14:paraId="19BBCA55" w14:textId="77777777" w:rsidTr="00FD4E8B">
        <w:trPr>
          <w:trHeight w:val="287"/>
        </w:trPr>
        <w:tc>
          <w:tcPr>
            <w:tcW w:w="693" w:type="dxa"/>
            <w:shd w:val="clear" w:color="auto" w:fill="auto"/>
            <w:hideMark/>
          </w:tcPr>
          <w:p w14:paraId="52A0F61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7</w:t>
            </w:r>
          </w:p>
        </w:tc>
        <w:tc>
          <w:tcPr>
            <w:tcW w:w="1237" w:type="dxa"/>
            <w:shd w:val="clear" w:color="auto" w:fill="auto"/>
            <w:noWrap/>
            <w:hideMark/>
          </w:tcPr>
          <w:p w14:paraId="040DC5FF" w14:textId="77777777" w:rsidR="00305B63" w:rsidRPr="0096437F" w:rsidRDefault="00305B63" w:rsidP="00FD4E8B">
            <w:pPr>
              <w:jc w:val="center"/>
              <w:rPr>
                <w:rFonts w:ascii="Arial" w:hAnsi="Arial" w:cs="Arial"/>
                <w:color w:val="000000"/>
              </w:rPr>
            </w:pPr>
            <w:r w:rsidRPr="0096437F">
              <w:rPr>
                <w:rFonts w:ascii="Arial" w:hAnsi="Arial" w:cs="Arial"/>
                <w:color w:val="000000"/>
              </w:rPr>
              <w:t>PBN 350</w:t>
            </w:r>
          </w:p>
        </w:tc>
        <w:tc>
          <w:tcPr>
            <w:tcW w:w="986" w:type="dxa"/>
            <w:shd w:val="clear" w:color="auto" w:fill="auto"/>
            <w:noWrap/>
            <w:vAlign w:val="bottom"/>
            <w:hideMark/>
          </w:tcPr>
          <w:p w14:paraId="1F7181DC" w14:textId="77777777" w:rsidR="00305B63" w:rsidRPr="0096437F" w:rsidRDefault="00305B63" w:rsidP="00FD4E8B">
            <w:pPr>
              <w:jc w:val="center"/>
              <w:rPr>
                <w:rFonts w:ascii="Arial" w:hAnsi="Arial" w:cs="Arial"/>
                <w:color w:val="000000"/>
              </w:rPr>
            </w:pPr>
            <w:r w:rsidRPr="0096437F">
              <w:rPr>
                <w:rFonts w:ascii="Arial" w:hAnsi="Arial" w:cs="Arial"/>
                <w:color w:val="000000"/>
              </w:rPr>
              <w:t>65.00</w:t>
            </w:r>
          </w:p>
        </w:tc>
        <w:tc>
          <w:tcPr>
            <w:tcW w:w="1039" w:type="dxa"/>
            <w:shd w:val="clear" w:color="auto" w:fill="auto"/>
            <w:noWrap/>
            <w:vAlign w:val="bottom"/>
            <w:hideMark/>
          </w:tcPr>
          <w:p w14:paraId="608F8D91"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7E36D9CD" w14:textId="77777777" w:rsidR="00305B63" w:rsidRPr="0096437F" w:rsidRDefault="00305B63" w:rsidP="00FD4E8B">
            <w:pPr>
              <w:jc w:val="center"/>
              <w:rPr>
                <w:rFonts w:ascii="Arial" w:hAnsi="Arial" w:cs="Arial"/>
                <w:color w:val="000000"/>
              </w:rPr>
            </w:pPr>
            <w:r w:rsidRPr="0096437F">
              <w:rPr>
                <w:rFonts w:ascii="Arial" w:hAnsi="Arial" w:cs="Arial"/>
                <w:color w:val="000000"/>
              </w:rPr>
              <w:t>91.08</w:t>
            </w:r>
          </w:p>
        </w:tc>
        <w:tc>
          <w:tcPr>
            <w:tcW w:w="1012" w:type="dxa"/>
            <w:shd w:val="clear" w:color="auto" w:fill="auto"/>
            <w:noWrap/>
            <w:vAlign w:val="bottom"/>
            <w:hideMark/>
          </w:tcPr>
          <w:p w14:paraId="194E7D6B" w14:textId="77777777" w:rsidR="00305B63" w:rsidRPr="0096437F" w:rsidRDefault="00305B63" w:rsidP="00FD4E8B">
            <w:pPr>
              <w:jc w:val="center"/>
              <w:rPr>
                <w:rFonts w:ascii="Arial" w:hAnsi="Arial" w:cs="Arial"/>
                <w:color w:val="000000"/>
              </w:rPr>
            </w:pPr>
            <w:r w:rsidRPr="0096437F">
              <w:rPr>
                <w:rFonts w:ascii="Arial" w:hAnsi="Arial" w:cs="Arial"/>
                <w:color w:val="000000"/>
              </w:rPr>
              <w:t>7.58</w:t>
            </w:r>
          </w:p>
        </w:tc>
        <w:tc>
          <w:tcPr>
            <w:tcW w:w="969" w:type="dxa"/>
            <w:shd w:val="clear" w:color="auto" w:fill="auto"/>
            <w:noWrap/>
            <w:vAlign w:val="bottom"/>
            <w:hideMark/>
          </w:tcPr>
          <w:p w14:paraId="732E33BB"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4E83802C" w14:textId="77777777" w:rsidR="00305B63" w:rsidRPr="0096437F" w:rsidRDefault="00305B63" w:rsidP="00FD4E8B">
            <w:pPr>
              <w:jc w:val="center"/>
              <w:rPr>
                <w:rFonts w:ascii="Arial" w:hAnsi="Arial" w:cs="Arial"/>
                <w:color w:val="000000"/>
              </w:rPr>
            </w:pPr>
            <w:r w:rsidRPr="0096437F">
              <w:rPr>
                <w:rFonts w:ascii="Arial" w:hAnsi="Arial" w:cs="Arial"/>
                <w:color w:val="000000"/>
              </w:rPr>
              <w:t>21.16</w:t>
            </w:r>
          </w:p>
        </w:tc>
        <w:tc>
          <w:tcPr>
            <w:tcW w:w="1161" w:type="dxa"/>
            <w:shd w:val="clear" w:color="auto" w:fill="auto"/>
            <w:noWrap/>
            <w:vAlign w:val="bottom"/>
            <w:hideMark/>
          </w:tcPr>
          <w:p w14:paraId="25D8FFE9" w14:textId="77777777" w:rsidR="00305B63" w:rsidRPr="0096437F" w:rsidRDefault="00305B63" w:rsidP="00FD4E8B">
            <w:pPr>
              <w:jc w:val="center"/>
              <w:rPr>
                <w:rFonts w:ascii="Arial" w:hAnsi="Arial" w:cs="Arial"/>
                <w:color w:val="000000"/>
              </w:rPr>
            </w:pPr>
            <w:r w:rsidRPr="0096437F">
              <w:rPr>
                <w:rFonts w:ascii="Arial" w:hAnsi="Arial" w:cs="Arial"/>
                <w:color w:val="000000"/>
              </w:rPr>
              <w:t>40.68</w:t>
            </w:r>
          </w:p>
        </w:tc>
        <w:tc>
          <w:tcPr>
            <w:tcW w:w="1229" w:type="dxa"/>
            <w:shd w:val="clear" w:color="auto" w:fill="auto"/>
            <w:noWrap/>
            <w:vAlign w:val="bottom"/>
            <w:hideMark/>
          </w:tcPr>
          <w:p w14:paraId="10DE6504" w14:textId="77777777" w:rsidR="00305B63" w:rsidRPr="0096437F" w:rsidRDefault="00305B63" w:rsidP="00FD4E8B">
            <w:pPr>
              <w:jc w:val="center"/>
              <w:rPr>
                <w:rFonts w:ascii="Arial" w:hAnsi="Arial" w:cs="Arial"/>
                <w:color w:val="000000"/>
              </w:rPr>
            </w:pPr>
            <w:r w:rsidRPr="0096437F">
              <w:rPr>
                <w:rFonts w:ascii="Arial" w:hAnsi="Arial" w:cs="Arial"/>
                <w:color w:val="000000"/>
              </w:rPr>
              <w:t>21.39</w:t>
            </w:r>
          </w:p>
        </w:tc>
        <w:tc>
          <w:tcPr>
            <w:tcW w:w="971" w:type="dxa"/>
            <w:shd w:val="clear" w:color="auto" w:fill="auto"/>
            <w:noWrap/>
            <w:vAlign w:val="bottom"/>
            <w:hideMark/>
          </w:tcPr>
          <w:p w14:paraId="3ED5F5FD" w14:textId="77777777" w:rsidR="00305B63" w:rsidRPr="0096437F" w:rsidRDefault="00305B63" w:rsidP="00FD4E8B">
            <w:pPr>
              <w:jc w:val="center"/>
              <w:rPr>
                <w:rFonts w:ascii="Arial" w:hAnsi="Arial" w:cs="Arial"/>
                <w:color w:val="000000"/>
              </w:rPr>
            </w:pPr>
            <w:r w:rsidRPr="0096437F">
              <w:rPr>
                <w:rFonts w:ascii="Arial" w:hAnsi="Arial" w:cs="Arial"/>
                <w:color w:val="000000"/>
              </w:rPr>
              <w:t>37.76</w:t>
            </w:r>
          </w:p>
        </w:tc>
        <w:tc>
          <w:tcPr>
            <w:tcW w:w="986" w:type="dxa"/>
            <w:shd w:val="clear" w:color="auto" w:fill="auto"/>
            <w:noWrap/>
            <w:vAlign w:val="bottom"/>
            <w:hideMark/>
          </w:tcPr>
          <w:p w14:paraId="314AB2D8" w14:textId="77777777" w:rsidR="00305B63" w:rsidRPr="0096437F" w:rsidRDefault="00305B63" w:rsidP="00FD4E8B">
            <w:pPr>
              <w:jc w:val="center"/>
              <w:rPr>
                <w:rFonts w:ascii="Arial" w:hAnsi="Arial" w:cs="Arial"/>
                <w:color w:val="000000"/>
              </w:rPr>
            </w:pPr>
            <w:r w:rsidRPr="0096437F">
              <w:rPr>
                <w:rFonts w:ascii="Arial" w:hAnsi="Arial" w:cs="Arial"/>
                <w:color w:val="000000"/>
              </w:rPr>
              <w:t>8.08</w:t>
            </w:r>
          </w:p>
        </w:tc>
      </w:tr>
      <w:tr w:rsidR="00FD4E8B" w:rsidRPr="0096437F" w14:paraId="0381C334" w14:textId="77777777" w:rsidTr="00FD4E8B">
        <w:trPr>
          <w:trHeight w:val="287"/>
        </w:trPr>
        <w:tc>
          <w:tcPr>
            <w:tcW w:w="693" w:type="dxa"/>
            <w:shd w:val="clear" w:color="auto" w:fill="auto"/>
            <w:hideMark/>
          </w:tcPr>
          <w:p w14:paraId="544DEBC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8</w:t>
            </w:r>
          </w:p>
        </w:tc>
        <w:tc>
          <w:tcPr>
            <w:tcW w:w="1237" w:type="dxa"/>
            <w:shd w:val="clear" w:color="auto" w:fill="auto"/>
            <w:noWrap/>
            <w:hideMark/>
          </w:tcPr>
          <w:p w14:paraId="4C5A32E3" w14:textId="77777777" w:rsidR="00305B63" w:rsidRPr="0096437F" w:rsidRDefault="00305B63" w:rsidP="00FD4E8B">
            <w:pPr>
              <w:jc w:val="center"/>
              <w:rPr>
                <w:rFonts w:ascii="Arial" w:hAnsi="Arial" w:cs="Arial"/>
                <w:color w:val="000000"/>
              </w:rPr>
            </w:pPr>
            <w:r w:rsidRPr="0096437F">
              <w:rPr>
                <w:rFonts w:ascii="Arial" w:hAnsi="Arial" w:cs="Arial"/>
                <w:color w:val="000000"/>
              </w:rPr>
              <w:t>PBN 351</w:t>
            </w:r>
          </w:p>
        </w:tc>
        <w:tc>
          <w:tcPr>
            <w:tcW w:w="986" w:type="dxa"/>
            <w:shd w:val="clear" w:color="auto" w:fill="auto"/>
            <w:noWrap/>
            <w:vAlign w:val="bottom"/>
            <w:hideMark/>
          </w:tcPr>
          <w:p w14:paraId="3B5F1E42"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4B18A41D" w14:textId="77777777" w:rsidR="00305B63" w:rsidRPr="0096437F" w:rsidRDefault="00305B63" w:rsidP="00FD4E8B">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0B5CDA15" w14:textId="77777777" w:rsidR="00305B63" w:rsidRPr="0096437F" w:rsidRDefault="00305B63" w:rsidP="00FD4E8B">
            <w:pPr>
              <w:jc w:val="center"/>
              <w:rPr>
                <w:rFonts w:ascii="Arial" w:hAnsi="Arial" w:cs="Arial"/>
                <w:color w:val="000000"/>
              </w:rPr>
            </w:pPr>
            <w:r w:rsidRPr="0096437F">
              <w:rPr>
                <w:rFonts w:ascii="Arial" w:hAnsi="Arial" w:cs="Arial"/>
                <w:color w:val="000000"/>
              </w:rPr>
              <w:t>89.80</w:t>
            </w:r>
          </w:p>
        </w:tc>
        <w:tc>
          <w:tcPr>
            <w:tcW w:w="1012" w:type="dxa"/>
            <w:shd w:val="clear" w:color="auto" w:fill="auto"/>
            <w:noWrap/>
            <w:vAlign w:val="bottom"/>
            <w:hideMark/>
          </w:tcPr>
          <w:p w14:paraId="0427208A"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6C17F77E"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6E7E80CD" w14:textId="77777777" w:rsidR="00305B63" w:rsidRPr="0096437F" w:rsidRDefault="00305B63" w:rsidP="00FD4E8B">
            <w:pPr>
              <w:jc w:val="center"/>
              <w:rPr>
                <w:rFonts w:ascii="Arial" w:hAnsi="Arial" w:cs="Arial"/>
                <w:color w:val="000000"/>
              </w:rPr>
            </w:pPr>
            <w:r w:rsidRPr="0096437F">
              <w:rPr>
                <w:rFonts w:ascii="Arial" w:hAnsi="Arial" w:cs="Arial"/>
                <w:color w:val="000000"/>
              </w:rPr>
              <w:t>24.50</w:t>
            </w:r>
          </w:p>
        </w:tc>
        <w:tc>
          <w:tcPr>
            <w:tcW w:w="1161" w:type="dxa"/>
            <w:shd w:val="clear" w:color="auto" w:fill="auto"/>
            <w:noWrap/>
            <w:vAlign w:val="bottom"/>
            <w:hideMark/>
          </w:tcPr>
          <w:p w14:paraId="06202533" w14:textId="77777777" w:rsidR="00305B63" w:rsidRPr="0096437F" w:rsidRDefault="00305B63" w:rsidP="00FD4E8B">
            <w:pPr>
              <w:jc w:val="center"/>
              <w:rPr>
                <w:rFonts w:ascii="Arial" w:hAnsi="Arial" w:cs="Arial"/>
                <w:color w:val="000000"/>
              </w:rPr>
            </w:pPr>
            <w:r w:rsidRPr="0096437F">
              <w:rPr>
                <w:rFonts w:ascii="Arial" w:hAnsi="Arial" w:cs="Arial"/>
                <w:color w:val="000000"/>
              </w:rPr>
              <w:t>46.43</w:t>
            </w:r>
          </w:p>
        </w:tc>
        <w:tc>
          <w:tcPr>
            <w:tcW w:w="1229" w:type="dxa"/>
            <w:shd w:val="clear" w:color="auto" w:fill="auto"/>
            <w:noWrap/>
            <w:vAlign w:val="bottom"/>
            <w:hideMark/>
          </w:tcPr>
          <w:p w14:paraId="1A3FB839" w14:textId="77777777" w:rsidR="00305B63" w:rsidRPr="0096437F" w:rsidRDefault="00305B63" w:rsidP="00FD4E8B">
            <w:pPr>
              <w:jc w:val="center"/>
              <w:rPr>
                <w:rFonts w:ascii="Arial" w:hAnsi="Arial" w:cs="Arial"/>
                <w:color w:val="000000"/>
              </w:rPr>
            </w:pPr>
            <w:r w:rsidRPr="0096437F">
              <w:rPr>
                <w:rFonts w:ascii="Arial" w:hAnsi="Arial" w:cs="Arial"/>
                <w:color w:val="000000"/>
              </w:rPr>
              <w:t>22.63</w:t>
            </w:r>
          </w:p>
        </w:tc>
        <w:tc>
          <w:tcPr>
            <w:tcW w:w="971" w:type="dxa"/>
            <w:shd w:val="clear" w:color="auto" w:fill="auto"/>
            <w:noWrap/>
            <w:vAlign w:val="bottom"/>
            <w:hideMark/>
          </w:tcPr>
          <w:p w14:paraId="198B1A02" w14:textId="77777777" w:rsidR="00305B63" w:rsidRPr="0096437F" w:rsidRDefault="00305B63" w:rsidP="00FD4E8B">
            <w:pPr>
              <w:jc w:val="center"/>
              <w:rPr>
                <w:rFonts w:ascii="Arial" w:hAnsi="Arial" w:cs="Arial"/>
                <w:color w:val="000000"/>
              </w:rPr>
            </w:pPr>
            <w:r w:rsidRPr="0096437F">
              <w:rPr>
                <w:rFonts w:ascii="Arial" w:hAnsi="Arial" w:cs="Arial"/>
                <w:color w:val="000000"/>
              </w:rPr>
              <w:t>45.58</w:t>
            </w:r>
          </w:p>
        </w:tc>
        <w:tc>
          <w:tcPr>
            <w:tcW w:w="986" w:type="dxa"/>
            <w:shd w:val="clear" w:color="auto" w:fill="auto"/>
            <w:noWrap/>
            <w:vAlign w:val="bottom"/>
            <w:hideMark/>
          </w:tcPr>
          <w:p w14:paraId="08717427" w14:textId="77777777" w:rsidR="00305B63" w:rsidRPr="0096437F" w:rsidRDefault="00305B63" w:rsidP="00FD4E8B">
            <w:pPr>
              <w:jc w:val="center"/>
              <w:rPr>
                <w:rFonts w:ascii="Arial" w:hAnsi="Arial" w:cs="Arial"/>
                <w:color w:val="000000"/>
              </w:rPr>
            </w:pPr>
            <w:r w:rsidRPr="0096437F">
              <w:rPr>
                <w:rFonts w:ascii="Arial" w:hAnsi="Arial" w:cs="Arial"/>
                <w:color w:val="000000"/>
              </w:rPr>
              <w:t>10.28</w:t>
            </w:r>
          </w:p>
        </w:tc>
      </w:tr>
      <w:tr w:rsidR="00FD4E8B" w:rsidRPr="0096437F" w14:paraId="742457ED" w14:textId="77777777" w:rsidTr="00FD4E8B">
        <w:trPr>
          <w:trHeight w:val="287"/>
        </w:trPr>
        <w:tc>
          <w:tcPr>
            <w:tcW w:w="693" w:type="dxa"/>
            <w:shd w:val="clear" w:color="auto" w:fill="auto"/>
            <w:hideMark/>
          </w:tcPr>
          <w:p w14:paraId="242A5CDC"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9</w:t>
            </w:r>
          </w:p>
        </w:tc>
        <w:tc>
          <w:tcPr>
            <w:tcW w:w="1237" w:type="dxa"/>
            <w:shd w:val="clear" w:color="auto" w:fill="auto"/>
            <w:noWrap/>
            <w:hideMark/>
          </w:tcPr>
          <w:p w14:paraId="08393BE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352</w:t>
            </w:r>
          </w:p>
        </w:tc>
        <w:tc>
          <w:tcPr>
            <w:tcW w:w="986" w:type="dxa"/>
            <w:shd w:val="clear" w:color="auto" w:fill="auto"/>
            <w:noWrap/>
            <w:vAlign w:val="bottom"/>
            <w:hideMark/>
          </w:tcPr>
          <w:p w14:paraId="16BB56BF" w14:textId="77777777" w:rsidR="00305B63" w:rsidRPr="0096437F" w:rsidRDefault="00305B63" w:rsidP="00FD4E8B">
            <w:pPr>
              <w:jc w:val="center"/>
              <w:rPr>
                <w:rFonts w:ascii="Arial" w:hAnsi="Arial" w:cs="Arial"/>
                <w:color w:val="000000"/>
              </w:rPr>
            </w:pPr>
            <w:r w:rsidRPr="0096437F">
              <w:rPr>
                <w:rFonts w:ascii="Arial" w:hAnsi="Arial" w:cs="Arial"/>
                <w:color w:val="000000"/>
              </w:rPr>
              <w:t>69.50</w:t>
            </w:r>
          </w:p>
        </w:tc>
        <w:tc>
          <w:tcPr>
            <w:tcW w:w="1039" w:type="dxa"/>
            <w:shd w:val="clear" w:color="auto" w:fill="auto"/>
            <w:noWrap/>
            <w:vAlign w:val="bottom"/>
            <w:hideMark/>
          </w:tcPr>
          <w:p w14:paraId="2BFBAAB7"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70D0F356" w14:textId="77777777" w:rsidR="00305B63" w:rsidRPr="0096437F" w:rsidRDefault="00305B63" w:rsidP="00FD4E8B">
            <w:pPr>
              <w:jc w:val="center"/>
              <w:rPr>
                <w:rFonts w:ascii="Arial" w:hAnsi="Arial" w:cs="Arial"/>
                <w:color w:val="000000"/>
              </w:rPr>
            </w:pPr>
            <w:r w:rsidRPr="0096437F">
              <w:rPr>
                <w:rFonts w:ascii="Arial" w:hAnsi="Arial" w:cs="Arial"/>
                <w:color w:val="000000"/>
              </w:rPr>
              <w:t>90.62</w:t>
            </w:r>
          </w:p>
        </w:tc>
        <w:tc>
          <w:tcPr>
            <w:tcW w:w="1012" w:type="dxa"/>
            <w:shd w:val="clear" w:color="auto" w:fill="auto"/>
            <w:noWrap/>
            <w:vAlign w:val="bottom"/>
            <w:hideMark/>
          </w:tcPr>
          <w:p w14:paraId="1B1427AD"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969" w:type="dxa"/>
            <w:shd w:val="clear" w:color="auto" w:fill="auto"/>
            <w:noWrap/>
            <w:vAlign w:val="bottom"/>
            <w:hideMark/>
          </w:tcPr>
          <w:p w14:paraId="6F42CE05" w14:textId="77777777" w:rsidR="00305B63" w:rsidRPr="0096437F" w:rsidRDefault="00305B63" w:rsidP="00FD4E8B">
            <w:pPr>
              <w:jc w:val="center"/>
              <w:rPr>
                <w:rFonts w:ascii="Arial" w:hAnsi="Arial" w:cs="Arial"/>
                <w:color w:val="000000"/>
              </w:rPr>
            </w:pPr>
            <w:r w:rsidRPr="0096437F">
              <w:rPr>
                <w:rFonts w:ascii="Arial" w:hAnsi="Arial" w:cs="Arial"/>
                <w:color w:val="000000"/>
              </w:rPr>
              <w:t>8.70</w:t>
            </w:r>
          </w:p>
        </w:tc>
        <w:tc>
          <w:tcPr>
            <w:tcW w:w="1012" w:type="dxa"/>
            <w:shd w:val="clear" w:color="auto" w:fill="auto"/>
            <w:noWrap/>
            <w:vAlign w:val="bottom"/>
            <w:hideMark/>
          </w:tcPr>
          <w:p w14:paraId="70E67C2A" w14:textId="77777777" w:rsidR="00305B63" w:rsidRPr="0096437F" w:rsidRDefault="00305B63" w:rsidP="00FD4E8B">
            <w:pPr>
              <w:jc w:val="center"/>
              <w:rPr>
                <w:rFonts w:ascii="Arial" w:hAnsi="Arial" w:cs="Arial"/>
                <w:color w:val="000000"/>
              </w:rPr>
            </w:pPr>
            <w:r w:rsidRPr="0096437F">
              <w:rPr>
                <w:rFonts w:ascii="Arial" w:hAnsi="Arial" w:cs="Arial"/>
                <w:color w:val="000000"/>
              </w:rPr>
              <w:t>20.43</w:t>
            </w:r>
          </w:p>
        </w:tc>
        <w:tc>
          <w:tcPr>
            <w:tcW w:w="1161" w:type="dxa"/>
            <w:shd w:val="clear" w:color="auto" w:fill="auto"/>
            <w:noWrap/>
            <w:vAlign w:val="bottom"/>
            <w:hideMark/>
          </w:tcPr>
          <w:p w14:paraId="55365C41" w14:textId="77777777" w:rsidR="00305B63" w:rsidRPr="0096437F" w:rsidRDefault="00305B63" w:rsidP="00FD4E8B">
            <w:pPr>
              <w:jc w:val="center"/>
              <w:rPr>
                <w:rFonts w:ascii="Arial" w:hAnsi="Arial" w:cs="Arial"/>
                <w:color w:val="000000"/>
              </w:rPr>
            </w:pPr>
            <w:r w:rsidRPr="0096437F">
              <w:rPr>
                <w:rFonts w:ascii="Arial" w:hAnsi="Arial" w:cs="Arial"/>
                <w:color w:val="000000"/>
              </w:rPr>
              <w:t>41.71</w:t>
            </w:r>
          </w:p>
        </w:tc>
        <w:tc>
          <w:tcPr>
            <w:tcW w:w="1229" w:type="dxa"/>
            <w:shd w:val="clear" w:color="auto" w:fill="auto"/>
            <w:noWrap/>
            <w:vAlign w:val="bottom"/>
            <w:hideMark/>
          </w:tcPr>
          <w:p w14:paraId="217E1357" w14:textId="77777777" w:rsidR="00305B63" w:rsidRPr="0096437F" w:rsidRDefault="00305B63" w:rsidP="00FD4E8B">
            <w:pPr>
              <w:jc w:val="center"/>
              <w:rPr>
                <w:rFonts w:ascii="Arial" w:hAnsi="Arial" w:cs="Arial"/>
                <w:color w:val="000000"/>
              </w:rPr>
            </w:pPr>
            <w:r w:rsidRPr="0096437F">
              <w:rPr>
                <w:rFonts w:ascii="Arial" w:hAnsi="Arial" w:cs="Arial"/>
                <w:color w:val="000000"/>
              </w:rPr>
              <w:t>22.87</w:t>
            </w:r>
          </w:p>
        </w:tc>
        <w:tc>
          <w:tcPr>
            <w:tcW w:w="971" w:type="dxa"/>
            <w:shd w:val="clear" w:color="auto" w:fill="auto"/>
            <w:noWrap/>
            <w:vAlign w:val="bottom"/>
            <w:hideMark/>
          </w:tcPr>
          <w:p w14:paraId="7CB8AF64" w14:textId="77777777" w:rsidR="00305B63" w:rsidRPr="0096437F" w:rsidRDefault="00305B63" w:rsidP="00FD4E8B">
            <w:pPr>
              <w:jc w:val="center"/>
              <w:rPr>
                <w:rFonts w:ascii="Arial" w:hAnsi="Arial" w:cs="Arial"/>
                <w:color w:val="000000"/>
              </w:rPr>
            </w:pPr>
            <w:r w:rsidRPr="0096437F">
              <w:rPr>
                <w:rFonts w:ascii="Arial" w:hAnsi="Arial" w:cs="Arial"/>
                <w:color w:val="000000"/>
              </w:rPr>
              <w:t>38.46</w:t>
            </w:r>
          </w:p>
        </w:tc>
        <w:tc>
          <w:tcPr>
            <w:tcW w:w="986" w:type="dxa"/>
            <w:shd w:val="clear" w:color="auto" w:fill="auto"/>
            <w:noWrap/>
            <w:vAlign w:val="bottom"/>
            <w:hideMark/>
          </w:tcPr>
          <w:p w14:paraId="542D97C6" w14:textId="77777777" w:rsidR="00305B63" w:rsidRPr="0096437F" w:rsidRDefault="00305B63" w:rsidP="00FD4E8B">
            <w:pPr>
              <w:jc w:val="center"/>
              <w:rPr>
                <w:rFonts w:ascii="Arial" w:hAnsi="Arial" w:cs="Arial"/>
                <w:color w:val="000000"/>
              </w:rPr>
            </w:pPr>
            <w:r w:rsidRPr="0096437F">
              <w:rPr>
                <w:rFonts w:ascii="Arial" w:hAnsi="Arial" w:cs="Arial"/>
                <w:color w:val="000000"/>
              </w:rPr>
              <w:t>8.78</w:t>
            </w:r>
          </w:p>
        </w:tc>
      </w:tr>
      <w:tr w:rsidR="00FD4E8B" w:rsidRPr="0096437F" w14:paraId="2F7EA327" w14:textId="77777777" w:rsidTr="00FD4E8B">
        <w:trPr>
          <w:trHeight w:val="287"/>
        </w:trPr>
        <w:tc>
          <w:tcPr>
            <w:tcW w:w="693" w:type="dxa"/>
            <w:shd w:val="clear" w:color="auto" w:fill="auto"/>
            <w:hideMark/>
          </w:tcPr>
          <w:p w14:paraId="314E0680"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10</w:t>
            </w:r>
          </w:p>
        </w:tc>
        <w:tc>
          <w:tcPr>
            <w:tcW w:w="1237" w:type="dxa"/>
            <w:shd w:val="clear" w:color="auto" w:fill="auto"/>
            <w:noWrap/>
            <w:hideMark/>
          </w:tcPr>
          <w:p w14:paraId="195C297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353</w:t>
            </w:r>
          </w:p>
        </w:tc>
        <w:tc>
          <w:tcPr>
            <w:tcW w:w="986" w:type="dxa"/>
            <w:shd w:val="clear" w:color="auto" w:fill="auto"/>
            <w:noWrap/>
            <w:vAlign w:val="bottom"/>
            <w:hideMark/>
          </w:tcPr>
          <w:p w14:paraId="7FAF0F85"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79F34CFC"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05DD6081" w14:textId="77777777" w:rsidR="00305B63" w:rsidRPr="0096437F" w:rsidRDefault="00305B63" w:rsidP="00FD4E8B">
            <w:pPr>
              <w:jc w:val="center"/>
              <w:rPr>
                <w:rFonts w:ascii="Arial" w:hAnsi="Arial" w:cs="Arial"/>
                <w:color w:val="000000"/>
              </w:rPr>
            </w:pPr>
            <w:r w:rsidRPr="0096437F">
              <w:rPr>
                <w:rFonts w:ascii="Arial" w:hAnsi="Arial" w:cs="Arial"/>
                <w:color w:val="000000"/>
              </w:rPr>
              <w:t>84.19</w:t>
            </w:r>
          </w:p>
        </w:tc>
        <w:tc>
          <w:tcPr>
            <w:tcW w:w="1012" w:type="dxa"/>
            <w:shd w:val="clear" w:color="auto" w:fill="auto"/>
            <w:noWrap/>
            <w:vAlign w:val="bottom"/>
            <w:hideMark/>
          </w:tcPr>
          <w:p w14:paraId="18CBD935"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5F587D66" w14:textId="77777777" w:rsidR="00305B63" w:rsidRPr="0096437F" w:rsidRDefault="00305B63" w:rsidP="00FD4E8B">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60CFA644" w14:textId="77777777" w:rsidR="00305B63" w:rsidRPr="0096437F" w:rsidRDefault="00305B63" w:rsidP="00FD4E8B">
            <w:pPr>
              <w:jc w:val="center"/>
              <w:rPr>
                <w:rFonts w:ascii="Arial" w:hAnsi="Arial" w:cs="Arial"/>
                <w:color w:val="000000"/>
              </w:rPr>
            </w:pPr>
            <w:r w:rsidRPr="0096437F">
              <w:rPr>
                <w:rFonts w:ascii="Arial" w:hAnsi="Arial" w:cs="Arial"/>
                <w:color w:val="000000"/>
              </w:rPr>
              <w:t>29.60</w:t>
            </w:r>
          </w:p>
        </w:tc>
        <w:tc>
          <w:tcPr>
            <w:tcW w:w="1161" w:type="dxa"/>
            <w:shd w:val="clear" w:color="auto" w:fill="auto"/>
            <w:noWrap/>
            <w:vAlign w:val="bottom"/>
            <w:hideMark/>
          </w:tcPr>
          <w:p w14:paraId="192A7458" w14:textId="77777777" w:rsidR="00305B63" w:rsidRPr="0096437F" w:rsidRDefault="00305B63" w:rsidP="00FD4E8B">
            <w:pPr>
              <w:jc w:val="center"/>
              <w:rPr>
                <w:rFonts w:ascii="Arial" w:hAnsi="Arial" w:cs="Arial"/>
                <w:color w:val="000000"/>
              </w:rPr>
            </w:pPr>
            <w:r w:rsidRPr="0096437F">
              <w:rPr>
                <w:rFonts w:ascii="Arial" w:hAnsi="Arial" w:cs="Arial"/>
                <w:color w:val="000000"/>
              </w:rPr>
              <w:t>47.24</w:t>
            </w:r>
          </w:p>
        </w:tc>
        <w:tc>
          <w:tcPr>
            <w:tcW w:w="1229" w:type="dxa"/>
            <w:shd w:val="clear" w:color="auto" w:fill="auto"/>
            <w:noWrap/>
            <w:vAlign w:val="bottom"/>
            <w:hideMark/>
          </w:tcPr>
          <w:p w14:paraId="0CBE0E31" w14:textId="77777777" w:rsidR="00305B63" w:rsidRPr="0096437F" w:rsidRDefault="00305B63" w:rsidP="00FD4E8B">
            <w:pPr>
              <w:jc w:val="center"/>
              <w:rPr>
                <w:rFonts w:ascii="Arial" w:hAnsi="Arial" w:cs="Arial"/>
                <w:color w:val="000000"/>
              </w:rPr>
            </w:pPr>
            <w:r w:rsidRPr="0096437F">
              <w:rPr>
                <w:rFonts w:ascii="Arial" w:hAnsi="Arial" w:cs="Arial"/>
                <w:color w:val="000000"/>
              </w:rPr>
              <w:t>23.80</w:t>
            </w:r>
          </w:p>
        </w:tc>
        <w:tc>
          <w:tcPr>
            <w:tcW w:w="971" w:type="dxa"/>
            <w:shd w:val="clear" w:color="auto" w:fill="auto"/>
            <w:noWrap/>
            <w:vAlign w:val="bottom"/>
            <w:hideMark/>
          </w:tcPr>
          <w:p w14:paraId="72332672" w14:textId="77777777" w:rsidR="00305B63" w:rsidRPr="0096437F" w:rsidRDefault="00305B63" w:rsidP="00FD4E8B">
            <w:pPr>
              <w:jc w:val="center"/>
              <w:rPr>
                <w:rFonts w:ascii="Arial" w:hAnsi="Arial" w:cs="Arial"/>
                <w:color w:val="000000"/>
              </w:rPr>
            </w:pPr>
            <w:r w:rsidRPr="0096437F">
              <w:rPr>
                <w:rFonts w:ascii="Arial" w:hAnsi="Arial" w:cs="Arial"/>
                <w:color w:val="000000"/>
              </w:rPr>
              <w:t>43.13</w:t>
            </w:r>
          </w:p>
        </w:tc>
        <w:tc>
          <w:tcPr>
            <w:tcW w:w="986" w:type="dxa"/>
            <w:shd w:val="clear" w:color="auto" w:fill="auto"/>
            <w:noWrap/>
            <w:vAlign w:val="bottom"/>
            <w:hideMark/>
          </w:tcPr>
          <w:p w14:paraId="2F56C98B" w14:textId="77777777" w:rsidR="00305B63" w:rsidRPr="0096437F" w:rsidRDefault="00305B63" w:rsidP="00FD4E8B">
            <w:pPr>
              <w:jc w:val="center"/>
              <w:rPr>
                <w:rFonts w:ascii="Arial" w:hAnsi="Arial" w:cs="Arial"/>
                <w:color w:val="000000"/>
              </w:rPr>
            </w:pPr>
            <w:r w:rsidRPr="0096437F">
              <w:rPr>
                <w:rFonts w:ascii="Arial" w:hAnsi="Arial" w:cs="Arial"/>
                <w:color w:val="000000"/>
              </w:rPr>
              <w:t>10.26</w:t>
            </w:r>
          </w:p>
        </w:tc>
      </w:tr>
      <w:tr w:rsidR="00FD4E8B" w:rsidRPr="0096437F" w14:paraId="01313FAC" w14:textId="77777777" w:rsidTr="00FD4E8B">
        <w:trPr>
          <w:trHeight w:val="287"/>
        </w:trPr>
        <w:tc>
          <w:tcPr>
            <w:tcW w:w="693" w:type="dxa"/>
            <w:shd w:val="clear" w:color="auto" w:fill="auto"/>
            <w:hideMark/>
          </w:tcPr>
          <w:p w14:paraId="2845D7D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11</w:t>
            </w:r>
          </w:p>
        </w:tc>
        <w:tc>
          <w:tcPr>
            <w:tcW w:w="1237" w:type="dxa"/>
            <w:shd w:val="clear" w:color="auto" w:fill="auto"/>
            <w:noWrap/>
            <w:vAlign w:val="bottom"/>
            <w:hideMark/>
          </w:tcPr>
          <w:p w14:paraId="1A76810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354</w:t>
            </w:r>
          </w:p>
        </w:tc>
        <w:tc>
          <w:tcPr>
            <w:tcW w:w="986" w:type="dxa"/>
            <w:shd w:val="clear" w:color="auto" w:fill="auto"/>
            <w:noWrap/>
            <w:vAlign w:val="bottom"/>
            <w:hideMark/>
          </w:tcPr>
          <w:p w14:paraId="4F40407B"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6EF69A34"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0586AFD6" w14:textId="77777777" w:rsidR="00305B63" w:rsidRPr="0096437F" w:rsidRDefault="00305B63" w:rsidP="00FD4E8B">
            <w:pPr>
              <w:jc w:val="center"/>
              <w:rPr>
                <w:rFonts w:ascii="Arial" w:hAnsi="Arial" w:cs="Arial"/>
                <w:color w:val="000000"/>
              </w:rPr>
            </w:pPr>
            <w:r w:rsidRPr="0096437F">
              <w:rPr>
                <w:rFonts w:ascii="Arial" w:hAnsi="Arial" w:cs="Arial"/>
                <w:color w:val="000000"/>
              </w:rPr>
              <w:t>84.95</w:t>
            </w:r>
          </w:p>
        </w:tc>
        <w:tc>
          <w:tcPr>
            <w:tcW w:w="1012" w:type="dxa"/>
            <w:shd w:val="clear" w:color="auto" w:fill="auto"/>
            <w:noWrap/>
            <w:vAlign w:val="bottom"/>
            <w:hideMark/>
          </w:tcPr>
          <w:p w14:paraId="1B144A6F" w14:textId="77777777" w:rsidR="00305B63" w:rsidRPr="0096437F" w:rsidRDefault="00305B63" w:rsidP="00FD4E8B">
            <w:pPr>
              <w:jc w:val="center"/>
              <w:rPr>
                <w:rFonts w:ascii="Arial" w:hAnsi="Arial" w:cs="Arial"/>
                <w:color w:val="000000"/>
              </w:rPr>
            </w:pPr>
            <w:r w:rsidRPr="0096437F">
              <w:rPr>
                <w:rFonts w:ascii="Arial" w:hAnsi="Arial" w:cs="Arial"/>
                <w:color w:val="000000"/>
              </w:rPr>
              <w:t>8.10</w:t>
            </w:r>
          </w:p>
        </w:tc>
        <w:tc>
          <w:tcPr>
            <w:tcW w:w="969" w:type="dxa"/>
            <w:shd w:val="clear" w:color="auto" w:fill="auto"/>
            <w:noWrap/>
            <w:vAlign w:val="bottom"/>
            <w:hideMark/>
          </w:tcPr>
          <w:p w14:paraId="747845CF" w14:textId="77777777" w:rsidR="00305B63" w:rsidRPr="0096437F" w:rsidRDefault="00305B63" w:rsidP="00FD4E8B">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451B0CF6" w14:textId="77777777" w:rsidR="00305B63" w:rsidRPr="0096437F" w:rsidRDefault="00305B63" w:rsidP="00FD4E8B">
            <w:pPr>
              <w:jc w:val="center"/>
              <w:rPr>
                <w:rFonts w:ascii="Arial" w:hAnsi="Arial" w:cs="Arial"/>
                <w:color w:val="000000"/>
              </w:rPr>
            </w:pPr>
            <w:r w:rsidRPr="0096437F">
              <w:rPr>
                <w:rFonts w:ascii="Arial" w:hAnsi="Arial" w:cs="Arial"/>
                <w:color w:val="000000"/>
              </w:rPr>
              <w:t>19.71</w:t>
            </w:r>
          </w:p>
        </w:tc>
        <w:tc>
          <w:tcPr>
            <w:tcW w:w="1161" w:type="dxa"/>
            <w:shd w:val="clear" w:color="auto" w:fill="auto"/>
            <w:noWrap/>
            <w:vAlign w:val="bottom"/>
            <w:hideMark/>
          </w:tcPr>
          <w:p w14:paraId="39CD0F76" w14:textId="77777777" w:rsidR="00305B63" w:rsidRPr="0096437F" w:rsidRDefault="00305B63" w:rsidP="00FD4E8B">
            <w:pPr>
              <w:jc w:val="center"/>
              <w:rPr>
                <w:rFonts w:ascii="Arial" w:hAnsi="Arial" w:cs="Arial"/>
                <w:color w:val="000000"/>
              </w:rPr>
            </w:pPr>
            <w:r w:rsidRPr="0096437F">
              <w:rPr>
                <w:rFonts w:ascii="Arial" w:hAnsi="Arial" w:cs="Arial"/>
                <w:color w:val="000000"/>
              </w:rPr>
              <w:t>43.76</w:t>
            </w:r>
          </w:p>
        </w:tc>
        <w:tc>
          <w:tcPr>
            <w:tcW w:w="1229" w:type="dxa"/>
            <w:shd w:val="clear" w:color="auto" w:fill="auto"/>
            <w:noWrap/>
            <w:vAlign w:val="bottom"/>
            <w:hideMark/>
          </w:tcPr>
          <w:p w14:paraId="0AD6F065" w14:textId="77777777" w:rsidR="00305B63" w:rsidRPr="0096437F" w:rsidRDefault="00305B63" w:rsidP="00FD4E8B">
            <w:pPr>
              <w:jc w:val="center"/>
              <w:rPr>
                <w:rFonts w:ascii="Arial" w:hAnsi="Arial" w:cs="Arial"/>
                <w:color w:val="000000"/>
              </w:rPr>
            </w:pPr>
            <w:r w:rsidRPr="0096437F">
              <w:rPr>
                <w:rFonts w:ascii="Arial" w:hAnsi="Arial" w:cs="Arial"/>
                <w:color w:val="000000"/>
              </w:rPr>
              <w:t>21.38</w:t>
            </w:r>
          </w:p>
        </w:tc>
        <w:tc>
          <w:tcPr>
            <w:tcW w:w="971" w:type="dxa"/>
            <w:shd w:val="clear" w:color="auto" w:fill="auto"/>
            <w:noWrap/>
            <w:vAlign w:val="bottom"/>
            <w:hideMark/>
          </w:tcPr>
          <w:p w14:paraId="72D113F4" w14:textId="77777777" w:rsidR="00305B63" w:rsidRPr="0096437F" w:rsidRDefault="00305B63" w:rsidP="00FD4E8B">
            <w:pPr>
              <w:jc w:val="center"/>
              <w:rPr>
                <w:rFonts w:ascii="Arial" w:hAnsi="Arial" w:cs="Arial"/>
                <w:color w:val="000000"/>
              </w:rPr>
            </w:pPr>
            <w:r w:rsidRPr="0096437F">
              <w:rPr>
                <w:rFonts w:ascii="Arial" w:hAnsi="Arial" w:cs="Arial"/>
                <w:color w:val="000000"/>
              </w:rPr>
              <w:t>39.64</w:t>
            </w:r>
          </w:p>
        </w:tc>
        <w:tc>
          <w:tcPr>
            <w:tcW w:w="986" w:type="dxa"/>
            <w:shd w:val="clear" w:color="auto" w:fill="auto"/>
            <w:noWrap/>
            <w:vAlign w:val="bottom"/>
            <w:hideMark/>
          </w:tcPr>
          <w:p w14:paraId="59F7597F" w14:textId="77777777" w:rsidR="00305B63" w:rsidRPr="0096437F" w:rsidRDefault="00305B63" w:rsidP="00FD4E8B">
            <w:pPr>
              <w:jc w:val="center"/>
              <w:rPr>
                <w:rFonts w:ascii="Arial" w:hAnsi="Arial" w:cs="Arial"/>
                <w:color w:val="000000"/>
              </w:rPr>
            </w:pPr>
            <w:r w:rsidRPr="0096437F">
              <w:rPr>
                <w:rFonts w:ascii="Arial" w:hAnsi="Arial" w:cs="Arial"/>
                <w:color w:val="000000"/>
              </w:rPr>
              <w:t>8.48</w:t>
            </w:r>
          </w:p>
        </w:tc>
      </w:tr>
      <w:tr w:rsidR="00FD4E8B" w:rsidRPr="0096437F" w14:paraId="15DECEAE" w14:textId="77777777" w:rsidTr="00FD4E8B">
        <w:trPr>
          <w:trHeight w:val="287"/>
        </w:trPr>
        <w:tc>
          <w:tcPr>
            <w:tcW w:w="693" w:type="dxa"/>
            <w:shd w:val="clear" w:color="auto" w:fill="auto"/>
            <w:hideMark/>
          </w:tcPr>
          <w:p w14:paraId="5964577D"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12</w:t>
            </w:r>
          </w:p>
        </w:tc>
        <w:tc>
          <w:tcPr>
            <w:tcW w:w="1237" w:type="dxa"/>
            <w:shd w:val="clear" w:color="auto" w:fill="auto"/>
            <w:noWrap/>
            <w:vAlign w:val="bottom"/>
            <w:hideMark/>
          </w:tcPr>
          <w:p w14:paraId="797D447A" w14:textId="77777777" w:rsidR="00305B63" w:rsidRPr="0096437F" w:rsidRDefault="00305B63" w:rsidP="00FD4E8B">
            <w:pPr>
              <w:jc w:val="center"/>
              <w:rPr>
                <w:rFonts w:ascii="Arial" w:hAnsi="Arial" w:cs="Arial"/>
                <w:color w:val="000000"/>
              </w:rPr>
            </w:pPr>
            <w:r w:rsidRPr="0096437F">
              <w:rPr>
                <w:rFonts w:ascii="Arial" w:hAnsi="Arial" w:cs="Arial"/>
                <w:color w:val="000000"/>
              </w:rPr>
              <w:t>PBN 355</w:t>
            </w:r>
          </w:p>
        </w:tc>
        <w:tc>
          <w:tcPr>
            <w:tcW w:w="986" w:type="dxa"/>
            <w:shd w:val="clear" w:color="auto" w:fill="auto"/>
            <w:noWrap/>
            <w:vAlign w:val="bottom"/>
            <w:hideMark/>
          </w:tcPr>
          <w:p w14:paraId="55B90178"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357A29E4" w14:textId="77777777" w:rsidR="00305B63" w:rsidRPr="0096437F" w:rsidRDefault="00305B63" w:rsidP="00FD4E8B">
            <w:pPr>
              <w:jc w:val="center"/>
              <w:rPr>
                <w:rFonts w:ascii="Arial" w:hAnsi="Arial" w:cs="Arial"/>
                <w:color w:val="000000"/>
              </w:rPr>
            </w:pPr>
            <w:r w:rsidRPr="0096437F">
              <w:rPr>
                <w:rFonts w:ascii="Arial" w:hAnsi="Arial" w:cs="Arial"/>
                <w:color w:val="000000"/>
              </w:rPr>
              <w:t>112.50</w:t>
            </w:r>
          </w:p>
        </w:tc>
        <w:tc>
          <w:tcPr>
            <w:tcW w:w="1280" w:type="dxa"/>
            <w:shd w:val="clear" w:color="auto" w:fill="auto"/>
            <w:noWrap/>
            <w:vAlign w:val="bottom"/>
            <w:hideMark/>
          </w:tcPr>
          <w:p w14:paraId="2AA5ECBE" w14:textId="77777777" w:rsidR="00305B63" w:rsidRPr="0096437F" w:rsidRDefault="00305B63" w:rsidP="00FD4E8B">
            <w:pPr>
              <w:jc w:val="center"/>
              <w:rPr>
                <w:rFonts w:ascii="Arial" w:hAnsi="Arial" w:cs="Arial"/>
                <w:color w:val="000000"/>
              </w:rPr>
            </w:pPr>
            <w:r w:rsidRPr="0096437F">
              <w:rPr>
                <w:rFonts w:ascii="Arial" w:hAnsi="Arial" w:cs="Arial"/>
                <w:color w:val="000000"/>
              </w:rPr>
              <w:t>83.76</w:t>
            </w:r>
          </w:p>
        </w:tc>
        <w:tc>
          <w:tcPr>
            <w:tcW w:w="1012" w:type="dxa"/>
            <w:shd w:val="clear" w:color="auto" w:fill="auto"/>
            <w:noWrap/>
            <w:vAlign w:val="bottom"/>
            <w:hideMark/>
          </w:tcPr>
          <w:p w14:paraId="3A77F17E" w14:textId="77777777" w:rsidR="00305B63" w:rsidRPr="0096437F" w:rsidRDefault="00305B63" w:rsidP="00FD4E8B">
            <w:pPr>
              <w:jc w:val="center"/>
              <w:rPr>
                <w:rFonts w:ascii="Arial" w:hAnsi="Arial" w:cs="Arial"/>
                <w:color w:val="000000"/>
              </w:rPr>
            </w:pPr>
            <w:r w:rsidRPr="0096437F">
              <w:rPr>
                <w:rFonts w:ascii="Arial" w:hAnsi="Arial" w:cs="Arial"/>
                <w:color w:val="000000"/>
              </w:rPr>
              <w:t>7.38</w:t>
            </w:r>
          </w:p>
        </w:tc>
        <w:tc>
          <w:tcPr>
            <w:tcW w:w="969" w:type="dxa"/>
            <w:shd w:val="clear" w:color="auto" w:fill="auto"/>
            <w:noWrap/>
            <w:vAlign w:val="bottom"/>
            <w:hideMark/>
          </w:tcPr>
          <w:p w14:paraId="267838A8" w14:textId="77777777" w:rsidR="00305B63" w:rsidRPr="0096437F" w:rsidRDefault="00305B63" w:rsidP="00FD4E8B">
            <w:pPr>
              <w:jc w:val="center"/>
              <w:rPr>
                <w:rFonts w:ascii="Arial" w:hAnsi="Arial" w:cs="Arial"/>
                <w:color w:val="000000"/>
              </w:rPr>
            </w:pPr>
            <w:r w:rsidRPr="0096437F">
              <w:rPr>
                <w:rFonts w:ascii="Arial" w:hAnsi="Arial" w:cs="Arial"/>
                <w:color w:val="000000"/>
              </w:rPr>
              <w:t>8.75</w:t>
            </w:r>
          </w:p>
        </w:tc>
        <w:tc>
          <w:tcPr>
            <w:tcW w:w="1012" w:type="dxa"/>
            <w:shd w:val="clear" w:color="auto" w:fill="auto"/>
            <w:noWrap/>
            <w:vAlign w:val="bottom"/>
            <w:hideMark/>
          </w:tcPr>
          <w:p w14:paraId="6D223C40" w14:textId="77777777" w:rsidR="00305B63" w:rsidRPr="0096437F" w:rsidRDefault="00305B63" w:rsidP="00FD4E8B">
            <w:pPr>
              <w:jc w:val="center"/>
              <w:rPr>
                <w:rFonts w:ascii="Arial" w:hAnsi="Arial" w:cs="Arial"/>
                <w:color w:val="000000"/>
              </w:rPr>
            </w:pPr>
            <w:r w:rsidRPr="0096437F">
              <w:rPr>
                <w:rFonts w:ascii="Arial" w:hAnsi="Arial" w:cs="Arial"/>
                <w:color w:val="000000"/>
              </w:rPr>
              <w:t>18.93</w:t>
            </w:r>
          </w:p>
        </w:tc>
        <w:tc>
          <w:tcPr>
            <w:tcW w:w="1161" w:type="dxa"/>
            <w:shd w:val="clear" w:color="auto" w:fill="auto"/>
            <w:noWrap/>
            <w:vAlign w:val="bottom"/>
            <w:hideMark/>
          </w:tcPr>
          <w:p w14:paraId="556E5E6E" w14:textId="77777777" w:rsidR="00305B63" w:rsidRPr="0096437F" w:rsidRDefault="00305B63" w:rsidP="00FD4E8B">
            <w:pPr>
              <w:jc w:val="center"/>
              <w:rPr>
                <w:rFonts w:ascii="Arial" w:hAnsi="Arial" w:cs="Arial"/>
                <w:color w:val="000000"/>
              </w:rPr>
            </w:pPr>
            <w:r w:rsidRPr="0096437F">
              <w:rPr>
                <w:rFonts w:ascii="Arial" w:hAnsi="Arial" w:cs="Arial"/>
                <w:color w:val="000000"/>
              </w:rPr>
              <w:t>42.63</w:t>
            </w:r>
          </w:p>
        </w:tc>
        <w:tc>
          <w:tcPr>
            <w:tcW w:w="1229" w:type="dxa"/>
            <w:shd w:val="clear" w:color="auto" w:fill="auto"/>
            <w:noWrap/>
            <w:vAlign w:val="bottom"/>
            <w:hideMark/>
          </w:tcPr>
          <w:p w14:paraId="0629937B" w14:textId="77777777" w:rsidR="00305B63" w:rsidRPr="0096437F" w:rsidRDefault="00305B63" w:rsidP="00FD4E8B">
            <w:pPr>
              <w:jc w:val="center"/>
              <w:rPr>
                <w:rFonts w:ascii="Arial" w:hAnsi="Arial" w:cs="Arial"/>
                <w:color w:val="000000"/>
              </w:rPr>
            </w:pPr>
            <w:r w:rsidRPr="0096437F">
              <w:rPr>
                <w:rFonts w:ascii="Arial" w:hAnsi="Arial" w:cs="Arial"/>
                <w:color w:val="000000"/>
              </w:rPr>
              <w:t>22.48</w:t>
            </w:r>
          </w:p>
        </w:tc>
        <w:tc>
          <w:tcPr>
            <w:tcW w:w="971" w:type="dxa"/>
            <w:shd w:val="clear" w:color="auto" w:fill="auto"/>
            <w:noWrap/>
            <w:vAlign w:val="bottom"/>
            <w:hideMark/>
          </w:tcPr>
          <w:p w14:paraId="040B9048" w14:textId="77777777" w:rsidR="00305B63" w:rsidRPr="0096437F" w:rsidRDefault="00305B63" w:rsidP="00FD4E8B">
            <w:pPr>
              <w:jc w:val="center"/>
              <w:rPr>
                <w:rFonts w:ascii="Arial" w:hAnsi="Arial" w:cs="Arial"/>
                <w:color w:val="000000"/>
              </w:rPr>
            </w:pPr>
            <w:r w:rsidRPr="0096437F">
              <w:rPr>
                <w:rFonts w:ascii="Arial" w:hAnsi="Arial" w:cs="Arial"/>
                <w:color w:val="000000"/>
              </w:rPr>
              <w:t>33.45</w:t>
            </w:r>
          </w:p>
        </w:tc>
        <w:tc>
          <w:tcPr>
            <w:tcW w:w="986" w:type="dxa"/>
            <w:shd w:val="clear" w:color="auto" w:fill="auto"/>
            <w:noWrap/>
            <w:vAlign w:val="bottom"/>
            <w:hideMark/>
          </w:tcPr>
          <w:p w14:paraId="4AAACF48" w14:textId="77777777" w:rsidR="00305B63" w:rsidRPr="0096437F" w:rsidRDefault="00305B63" w:rsidP="00FD4E8B">
            <w:pPr>
              <w:jc w:val="center"/>
              <w:rPr>
                <w:rFonts w:ascii="Arial" w:hAnsi="Arial" w:cs="Arial"/>
                <w:color w:val="000000"/>
              </w:rPr>
            </w:pPr>
            <w:r w:rsidRPr="0096437F">
              <w:rPr>
                <w:rFonts w:ascii="Arial" w:hAnsi="Arial" w:cs="Arial"/>
                <w:color w:val="000000"/>
              </w:rPr>
              <w:t>7.53</w:t>
            </w:r>
          </w:p>
        </w:tc>
      </w:tr>
      <w:tr w:rsidR="00FD4E8B" w:rsidRPr="0096437F" w14:paraId="2D219C30" w14:textId="77777777" w:rsidTr="00FD4E8B">
        <w:trPr>
          <w:trHeight w:val="287"/>
        </w:trPr>
        <w:tc>
          <w:tcPr>
            <w:tcW w:w="693" w:type="dxa"/>
            <w:shd w:val="clear" w:color="auto" w:fill="auto"/>
            <w:hideMark/>
          </w:tcPr>
          <w:p w14:paraId="1FABB4AB"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13</w:t>
            </w:r>
          </w:p>
        </w:tc>
        <w:tc>
          <w:tcPr>
            <w:tcW w:w="1237" w:type="dxa"/>
            <w:shd w:val="clear" w:color="auto" w:fill="auto"/>
            <w:noWrap/>
            <w:vAlign w:val="bottom"/>
            <w:hideMark/>
          </w:tcPr>
          <w:p w14:paraId="193EB43A" w14:textId="77777777" w:rsidR="00305B63" w:rsidRPr="0096437F" w:rsidRDefault="00305B63" w:rsidP="00FD4E8B">
            <w:pPr>
              <w:jc w:val="center"/>
              <w:rPr>
                <w:rFonts w:ascii="Arial" w:hAnsi="Arial" w:cs="Arial"/>
                <w:color w:val="000000"/>
              </w:rPr>
            </w:pPr>
            <w:r w:rsidRPr="0096437F">
              <w:rPr>
                <w:rFonts w:ascii="Arial" w:hAnsi="Arial" w:cs="Arial"/>
                <w:color w:val="000000"/>
              </w:rPr>
              <w:t>PBN 356</w:t>
            </w:r>
          </w:p>
        </w:tc>
        <w:tc>
          <w:tcPr>
            <w:tcW w:w="986" w:type="dxa"/>
            <w:shd w:val="clear" w:color="auto" w:fill="auto"/>
            <w:noWrap/>
            <w:vAlign w:val="bottom"/>
            <w:hideMark/>
          </w:tcPr>
          <w:p w14:paraId="1594E014"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0B650BED" w14:textId="77777777" w:rsidR="00305B63" w:rsidRPr="0096437F" w:rsidRDefault="00305B63" w:rsidP="00FD4E8B">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3E874077" w14:textId="77777777" w:rsidR="00305B63" w:rsidRPr="0096437F" w:rsidRDefault="00305B63" w:rsidP="00FD4E8B">
            <w:pPr>
              <w:jc w:val="center"/>
              <w:rPr>
                <w:rFonts w:ascii="Arial" w:hAnsi="Arial" w:cs="Arial"/>
                <w:color w:val="000000"/>
              </w:rPr>
            </w:pPr>
            <w:r w:rsidRPr="0096437F">
              <w:rPr>
                <w:rFonts w:ascii="Arial" w:hAnsi="Arial" w:cs="Arial"/>
                <w:color w:val="000000"/>
              </w:rPr>
              <w:t>84.15</w:t>
            </w:r>
          </w:p>
        </w:tc>
        <w:tc>
          <w:tcPr>
            <w:tcW w:w="1012" w:type="dxa"/>
            <w:shd w:val="clear" w:color="auto" w:fill="auto"/>
            <w:noWrap/>
            <w:vAlign w:val="bottom"/>
            <w:hideMark/>
          </w:tcPr>
          <w:p w14:paraId="65C0E600" w14:textId="77777777" w:rsidR="00305B63" w:rsidRPr="0096437F" w:rsidRDefault="00305B63" w:rsidP="00FD4E8B">
            <w:pPr>
              <w:jc w:val="center"/>
              <w:rPr>
                <w:rFonts w:ascii="Arial" w:hAnsi="Arial" w:cs="Arial"/>
                <w:color w:val="000000"/>
              </w:rPr>
            </w:pPr>
            <w:r w:rsidRPr="0096437F">
              <w:rPr>
                <w:rFonts w:ascii="Arial" w:hAnsi="Arial" w:cs="Arial"/>
                <w:color w:val="000000"/>
              </w:rPr>
              <w:t>7.78</w:t>
            </w:r>
          </w:p>
        </w:tc>
        <w:tc>
          <w:tcPr>
            <w:tcW w:w="969" w:type="dxa"/>
            <w:shd w:val="clear" w:color="auto" w:fill="auto"/>
            <w:noWrap/>
            <w:vAlign w:val="bottom"/>
            <w:hideMark/>
          </w:tcPr>
          <w:p w14:paraId="344486DC"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43F67F3D" w14:textId="77777777" w:rsidR="00305B63" w:rsidRPr="0096437F" w:rsidRDefault="00305B63" w:rsidP="00FD4E8B">
            <w:pPr>
              <w:jc w:val="center"/>
              <w:rPr>
                <w:rFonts w:ascii="Arial" w:hAnsi="Arial" w:cs="Arial"/>
                <w:color w:val="000000"/>
              </w:rPr>
            </w:pPr>
            <w:r w:rsidRPr="0096437F">
              <w:rPr>
                <w:rFonts w:ascii="Arial" w:hAnsi="Arial" w:cs="Arial"/>
                <w:color w:val="000000"/>
              </w:rPr>
              <w:t>18.91</w:t>
            </w:r>
          </w:p>
        </w:tc>
        <w:tc>
          <w:tcPr>
            <w:tcW w:w="1161" w:type="dxa"/>
            <w:shd w:val="clear" w:color="auto" w:fill="auto"/>
            <w:noWrap/>
            <w:vAlign w:val="bottom"/>
            <w:hideMark/>
          </w:tcPr>
          <w:p w14:paraId="627C0E6A" w14:textId="77777777" w:rsidR="00305B63" w:rsidRPr="0096437F" w:rsidRDefault="00305B63" w:rsidP="00FD4E8B">
            <w:pPr>
              <w:jc w:val="center"/>
              <w:rPr>
                <w:rFonts w:ascii="Arial" w:hAnsi="Arial" w:cs="Arial"/>
                <w:color w:val="000000"/>
              </w:rPr>
            </w:pPr>
            <w:r w:rsidRPr="0096437F">
              <w:rPr>
                <w:rFonts w:ascii="Arial" w:hAnsi="Arial" w:cs="Arial"/>
                <w:color w:val="000000"/>
              </w:rPr>
              <w:t>49.77</w:t>
            </w:r>
          </w:p>
        </w:tc>
        <w:tc>
          <w:tcPr>
            <w:tcW w:w="1229" w:type="dxa"/>
            <w:shd w:val="clear" w:color="auto" w:fill="auto"/>
            <w:noWrap/>
            <w:vAlign w:val="bottom"/>
            <w:hideMark/>
          </w:tcPr>
          <w:p w14:paraId="4C41EEBF" w14:textId="77777777" w:rsidR="00305B63" w:rsidRPr="0096437F" w:rsidRDefault="00305B63" w:rsidP="00FD4E8B">
            <w:pPr>
              <w:jc w:val="center"/>
              <w:rPr>
                <w:rFonts w:ascii="Arial" w:hAnsi="Arial" w:cs="Arial"/>
                <w:color w:val="000000"/>
              </w:rPr>
            </w:pPr>
            <w:r w:rsidRPr="0096437F">
              <w:rPr>
                <w:rFonts w:ascii="Arial" w:hAnsi="Arial" w:cs="Arial"/>
                <w:color w:val="000000"/>
              </w:rPr>
              <w:t>22.11</w:t>
            </w:r>
          </w:p>
        </w:tc>
        <w:tc>
          <w:tcPr>
            <w:tcW w:w="971" w:type="dxa"/>
            <w:shd w:val="clear" w:color="auto" w:fill="auto"/>
            <w:noWrap/>
            <w:vAlign w:val="bottom"/>
            <w:hideMark/>
          </w:tcPr>
          <w:p w14:paraId="1870E0FE" w14:textId="77777777" w:rsidR="00305B63" w:rsidRPr="0096437F" w:rsidRDefault="00305B63" w:rsidP="00FD4E8B">
            <w:pPr>
              <w:jc w:val="center"/>
              <w:rPr>
                <w:rFonts w:ascii="Arial" w:hAnsi="Arial" w:cs="Arial"/>
                <w:color w:val="000000"/>
              </w:rPr>
            </w:pPr>
            <w:r w:rsidRPr="0096437F">
              <w:rPr>
                <w:rFonts w:ascii="Arial" w:hAnsi="Arial" w:cs="Arial"/>
                <w:color w:val="000000"/>
              </w:rPr>
              <w:t>38.80</w:t>
            </w:r>
          </w:p>
        </w:tc>
        <w:tc>
          <w:tcPr>
            <w:tcW w:w="986" w:type="dxa"/>
            <w:shd w:val="clear" w:color="auto" w:fill="auto"/>
            <w:noWrap/>
            <w:vAlign w:val="bottom"/>
            <w:hideMark/>
          </w:tcPr>
          <w:p w14:paraId="3D742E51" w14:textId="77777777" w:rsidR="00305B63" w:rsidRPr="0096437F" w:rsidRDefault="00305B63" w:rsidP="00FD4E8B">
            <w:pPr>
              <w:jc w:val="center"/>
              <w:rPr>
                <w:rFonts w:ascii="Arial" w:hAnsi="Arial" w:cs="Arial"/>
                <w:color w:val="000000"/>
              </w:rPr>
            </w:pPr>
            <w:r w:rsidRPr="0096437F">
              <w:rPr>
                <w:rFonts w:ascii="Arial" w:hAnsi="Arial" w:cs="Arial"/>
                <w:color w:val="000000"/>
              </w:rPr>
              <w:t>8.59</w:t>
            </w:r>
          </w:p>
        </w:tc>
      </w:tr>
      <w:tr w:rsidR="00FD4E8B" w:rsidRPr="0096437F" w14:paraId="7CE52ECD" w14:textId="77777777" w:rsidTr="00FD4E8B">
        <w:trPr>
          <w:trHeight w:val="287"/>
        </w:trPr>
        <w:tc>
          <w:tcPr>
            <w:tcW w:w="693" w:type="dxa"/>
            <w:shd w:val="clear" w:color="auto" w:fill="auto"/>
            <w:hideMark/>
          </w:tcPr>
          <w:p w14:paraId="7D71B13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14</w:t>
            </w:r>
          </w:p>
        </w:tc>
        <w:tc>
          <w:tcPr>
            <w:tcW w:w="1237" w:type="dxa"/>
            <w:shd w:val="clear" w:color="auto" w:fill="auto"/>
            <w:noWrap/>
            <w:vAlign w:val="bottom"/>
            <w:hideMark/>
          </w:tcPr>
          <w:p w14:paraId="0DA81AF2" w14:textId="77777777" w:rsidR="00305B63" w:rsidRPr="0096437F" w:rsidRDefault="00305B63" w:rsidP="00FD4E8B">
            <w:pPr>
              <w:jc w:val="center"/>
              <w:rPr>
                <w:rFonts w:ascii="Arial" w:hAnsi="Arial" w:cs="Arial"/>
                <w:color w:val="000000"/>
              </w:rPr>
            </w:pPr>
            <w:r w:rsidRPr="0096437F">
              <w:rPr>
                <w:rFonts w:ascii="Arial" w:hAnsi="Arial" w:cs="Arial"/>
                <w:color w:val="000000"/>
              </w:rPr>
              <w:t>PBN 357</w:t>
            </w:r>
          </w:p>
        </w:tc>
        <w:tc>
          <w:tcPr>
            <w:tcW w:w="986" w:type="dxa"/>
            <w:shd w:val="clear" w:color="auto" w:fill="auto"/>
            <w:noWrap/>
            <w:vAlign w:val="bottom"/>
            <w:hideMark/>
          </w:tcPr>
          <w:p w14:paraId="051E5D8E" w14:textId="77777777" w:rsidR="00305B63" w:rsidRPr="0096437F" w:rsidRDefault="00305B63" w:rsidP="00FD4E8B">
            <w:pPr>
              <w:jc w:val="center"/>
              <w:rPr>
                <w:rFonts w:ascii="Arial" w:hAnsi="Arial" w:cs="Arial"/>
                <w:color w:val="000000"/>
              </w:rPr>
            </w:pPr>
            <w:r w:rsidRPr="0096437F">
              <w:rPr>
                <w:rFonts w:ascii="Arial" w:hAnsi="Arial" w:cs="Arial"/>
                <w:color w:val="000000"/>
              </w:rPr>
              <w:t>68.50</w:t>
            </w:r>
          </w:p>
        </w:tc>
        <w:tc>
          <w:tcPr>
            <w:tcW w:w="1039" w:type="dxa"/>
            <w:shd w:val="clear" w:color="auto" w:fill="auto"/>
            <w:noWrap/>
            <w:vAlign w:val="bottom"/>
            <w:hideMark/>
          </w:tcPr>
          <w:p w14:paraId="78F7C76E" w14:textId="77777777" w:rsidR="00305B63" w:rsidRPr="0096437F" w:rsidRDefault="00305B63" w:rsidP="00FD4E8B">
            <w:pPr>
              <w:jc w:val="center"/>
              <w:rPr>
                <w:rFonts w:ascii="Arial" w:hAnsi="Arial" w:cs="Arial"/>
                <w:color w:val="000000"/>
              </w:rPr>
            </w:pPr>
            <w:r w:rsidRPr="0096437F">
              <w:rPr>
                <w:rFonts w:ascii="Arial" w:hAnsi="Arial" w:cs="Arial"/>
                <w:color w:val="000000"/>
              </w:rPr>
              <w:t>107.50</w:t>
            </w:r>
          </w:p>
        </w:tc>
        <w:tc>
          <w:tcPr>
            <w:tcW w:w="1280" w:type="dxa"/>
            <w:shd w:val="clear" w:color="auto" w:fill="auto"/>
            <w:noWrap/>
            <w:vAlign w:val="bottom"/>
            <w:hideMark/>
          </w:tcPr>
          <w:p w14:paraId="54AAC5AA" w14:textId="77777777" w:rsidR="00305B63" w:rsidRPr="0096437F" w:rsidRDefault="00305B63" w:rsidP="00FD4E8B">
            <w:pPr>
              <w:jc w:val="center"/>
              <w:rPr>
                <w:rFonts w:ascii="Arial" w:hAnsi="Arial" w:cs="Arial"/>
                <w:color w:val="000000"/>
              </w:rPr>
            </w:pPr>
            <w:r w:rsidRPr="0096437F">
              <w:rPr>
                <w:rFonts w:ascii="Arial" w:hAnsi="Arial" w:cs="Arial"/>
                <w:color w:val="000000"/>
              </w:rPr>
              <w:t>86.95</w:t>
            </w:r>
          </w:p>
        </w:tc>
        <w:tc>
          <w:tcPr>
            <w:tcW w:w="1012" w:type="dxa"/>
            <w:shd w:val="clear" w:color="auto" w:fill="auto"/>
            <w:noWrap/>
            <w:vAlign w:val="bottom"/>
            <w:hideMark/>
          </w:tcPr>
          <w:p w14:paraId="366DEA98" w14:textId="77777777" w:rsidR="00305B63" w:rsidRPr="0096437F" w:rsidRDefault="00305B63" w:rsidP="00FD4E8B">
            <w:pPr>
              <w:jc w:val="center"/>
              <w:rPr>
                <w:rFonts w:ascii="Arial" w:hAnsi="Arial" w:cs="Arial"/>
                <w:color w:val="000000"/>
              </w:rPr>
            </w:pPr>
            <w:r w:rsidRPr="0096437F">
              <w:rPr>
                <w:rFonts w:ascii="Arial" w:hAnsi="Arial" w:cs="Arial"/>
                <w:color w:val="000000"/>
              </w:rPr>
              <w:t>8.98</w:t>
            </w:r>
          </w:p>
        </w:tc>
        <w:tc>
          <w:tcPr>
            <w:tcW w:w="969" w:type="dxa"/>
            <w:shd w:val="clear" w:color="auto" w:fill="auto"/>
            <w:noWrap/>
            <w:vAlign w:val="bottom"/>
            <w:hideMark/>
          </w:tcPr>
          <w:p w14:paraId="31CD88E9" w14:textId="77777777" w:rsidR="00305B63" w:rsidRPr="0096437F" w:rsidRDefault="00305B63" w:rsidP="00FD4E8B">
            <w:pPr>
              <w:jc w:val="center"/>
              <w:rPr>
                <w:rFonts w:ascii="Arial" w:hAnsi="Arial" w:cs="Arial"/>
                <w:color w:val="000000"/>
              </w:rPr>
            </w:pPr>
            <w:r w:rsidRPr="0096437F">
              <w:rPr>
                <w:rFonts w:ascii="Arial" w:hAnsi="Arial" w:cs="Arial"/>
                <w:color w:val="000000"/>
              </w:rPr>
              <w:t>9.25</w:t>
            </w:r>
          </w:p>
        </w:tc>
        <w:tc>
          <w:tcPr>
            <w:tcW w:w="1012" w:type="dxa"/>
            <w:shd w:val="clear" w:color="auto" w:fill="auto"/>
            <w:noWrap/>
            <w:vAlign w:val="bottom"/>
            <w:hideMark/>
          </w:tcPr>
          <w:p w14:paraId="350A1542" w14:textId="77777777" w:rsidR="00305B63" w:rsidRPr="0096437F" w:rsidRDefault="00305B63" w:rsidP="00FD4E8B">
            <w:pPr>
              <w:jc w:val="center"/>
              <w:rPr>
                <w:rFonts w:ascii="Arial" w:hAnsi="Arial" w:cs="Arial"/>
                <w:color w:val="000000"/>
              </w:rPr>
            </w:pPr>
            <w:r w:rsidRPr="0096437F">
              <w:rPr>
                <w:rFonts w:ascii="Arial" w:hAnsi="Arial" w:cs="Arial"/>
                <w:color w:val="000000"/>
              </w:rPr>
              <w:t>25.02</w:t>
            </w:r>
          </w:p>
        </w:tc>
        <w:tc>
          <w:tcPr>
            <w:tcW w:w="1161" w:type="dxa"/>
            <w:shd w:val="clear" w:color="auto" w:fill="auto"/>
            <w:noWrap/>
            <w:vAlign w:val="bottom"/>
            <w:hideMark/>
          </w:tcPr>
          <w:p w14:paraId="5EDE4ACF" w14:textId="77777777" w:rsidR="00305B63" w:rsidRPr="0096437F" w:rsidRDefault="00305B63" w:rsidP="00FD4E8B">
            <w:pPr>
              <w:jc w:val="center"/>
              <w:rPr>
                <w:rFonts w:ascii="Arial" w:hAnsi="Arial" w:cs="Arial"/>
                <w:color w:val="000000"/>
              </w:rPr>
            </w:pPr>
            <w:r w:rsidRPr="0096437F">
              <w:rPr>
                <w:rFonts w:ascii="Arial" w:hAnsi="Arial" w:cs="Arial"/>
                <w:color w:val="000000"/>
              </w:rPr>
              <w:t>54.12</w:t>
            </w:r>
          </w:p>
        </w:tc>
        <w:tc>
          <w:tcPr>
            <w:tcW w:w="1229" w:type="dxa"/>
            <w:shd w:val="clear" w:color="auto" w:fill="auto"/>
            <w:noWrap/>
            <w:vAlign w:val="bottom"/>
            <w:hideMark/>
          </w:tcPr>
          <w:p w14:paraId="10E8CC21" w14:textId="77777777" w:rsidR="00305B63" w:rsidRPr="0096437F" w:rsidRDefault="00305B63" w:rsidP="00FD4E8B">
            <w:pPr>
              <w:jc w:val="center"/>
              <w:rPr>
                <w:rFonts w:ascii="Arial" w:hAnsi="Arial" w:cs="Arial"/>
                <w:color w:val="000000"/>
              </w:rPr>
            </w:pPr>
            <w:r w:rsidRPr="0096437F">
              <w:rPr>
                <w:rFonts w:ascii="Arial" w:hAnsi="Arial" w:cs="Arial"/>
                <w:color w:val="000000"/>
              </w:rPr>
              <w:t>25.29</w:t>
            </w:r>
          </w:p>
        </w:tc>
        <w:tc>
          <w:tcPr>
            <w:tcW w:w="971" w:type="dxa"/>
            <w:shd w:val="clear" w:color="auto" w:fill="auto"/>
            <w:noWrap/>
            <w:vAlign w:val="bottom"/>
            <w:hideMark/>
          </w:tcPr>
          <w:p w14:paraId="4DEBDB2A" w14:textId="77777777" w:rsidR="00305B63" w:rsidRPr="0096437F" w:rsidRDefault="00305B63" w:rsidP="00FD4E8B">
            <w:pPr>
              <w:jc w:val="center"/>
              <w:rPr>
                <w:rFonts w:ascii="Arial" w:hAnsi="Arial" w:cs="Arial"/>
                <w:color w:val="000000"/>
              </w:rPr>
            </w:pPr>
            <w:r w:rsidRPr="0096437F">
              <w:rPr>
                <w:rFonts w:ascii="Arial" w:hAnsi="Arial" w:cs="Arial"/>
                <w:color w:val="000000"/>
              </w:rPr>
              <w:t>37.97</w:t>
            </w:r>
          </w:p>
        </w:tc>
        <w:tc>
          <w:tcPr>
            <w:tcW w:w="986" w:type="dxa"/>
            <w:shd w:val="clear" w:color="auto" w:fill="auto"/>
            <w:noWrap/>
            <w:vAlign w:val="bottom"/>
            <w:hideMark/>
          </w:tcPr>
          <w:p w14:paraId="6C43B78B" w14:textId="77777777" w:rsidR="00305B63" w:rsidRPr="0096437F" w:rsidRDefault="00305B63" w:rsidP="00FD4E8B">
            <w:pPr>
              <w:jc w:val="center"/>
              <w:rPr>
                <w:rFonts w:ascii="Arial" w:hAnsi="Arial" w:cs="Arial"/>
                <w:color w:val="000000"/>
              </w:rPr>
            </w:pPr>
            <w:r w:rsidRPr="0096437F">
              <w:rPr>
                <w:rFonts w:ascii="Arial" w:hAnsi="Arial" w:cs="Arial"/>
                <w:color w:val="000000"/>
              </w:rPr>
              <w:t>9.59</w:t>
            </w:r>
          </w:p>
        </w:tc>
      </w:tr>
      <w:tr w:rsidR="00FD4E8B" w:rsidRPr="0096437F" w14:paraId="7200CFBD" w14:textId="77777777" w:rsidTr="00FD4E8B">
        <w:trPr>
          <w:trHeight w:val="287"/>
        </w:trPr>
        <w:tc>
          <w:tcPr>
            <w:tcW w:w="693" w:type="dxa"/>
            <w:shd w:val="clear" w:color="auto" w:fill="auto"/>
            <w:hideMark/>
          </w:tcPr>
          <w:p w14:paraId="7F41707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15</w:t>
            </w:r>
          </w:p>
        </w:tc>
        <w:tc>
          <w:tcPr>
            <w:tcW w:w="1237" w:type="dxa"/>
            <w:shd w:val="clear" w:color="auto" w:fill="auto"/>
            <w:noWrap/>
            <w:vAlign w:val="bottom"/>
            <w:hideMark/>
          </w:tcPr>
          <w:p w14:paraId="0C84B17E" w14:textId="77777777" w:rsidR="00305B63" w:rsidRPr="0096437F" w:rsidRDefault="00305B63" w:rsidP="00FD4E8B">
            <w:pPr>
              <w:jc w:val="center"/>
              <w:rPr>
                <w:rFonts w:ascii="Arial" w:hAnsi="Arial" w:cs="Arial"/>
                <w:color w:val="000000"/>
              </w:rPr>
            </w:pPr>
            <w:r w:rsidRPr="0096437F">
              <w:rPr>
                <w:rFonts w:ascii="Arial" w:hAnsi="Arial" w:cs="Arial"/>
                <w:color w:val="000000"/>
              </w:rPr>
              <w:t>PBN 358</w:t>
            </w:r>
          </w:p>
        </w:tc>
        <w:tc>
          <w:tcPr>
            <w:tcW w:w="986" w:type="dxa"/>
            <w:shd w:val="clear" w:color="auto" w:fill="auto"/>
            <w:noWrap/>
            <w:vAlign w:val="bottom"/>
            <w:hideMark/>
          </w:tcPr>
          <w:p w14:paraId="5999F907" w14:textId="77777777" w:rsidR="00305B63" w:rsidRPr="0096437F" w:rsidRDefault="00305B63" w:rsidP="00FD4E8B">
            <w:pPr>
              <w:jc w:val="center"/>
              <w:rPr>
                <w:rFonts w:ascii="Arial" w:hAnsi="Arial" w:cs="Arial"/>
                <w:color w:val="000000"/>
              </w:rPr>
            </w:pPr>
            <w:r w:rsidRPr="0096437F">
              <w:rPr>
                <w:rFonts w:ascii="Arial" w:hAnsi="Arial" w:cs="Arial"/>
                <w:color w:val="000000"/>
              </w:rPr>
              <w:t>71.50</w:t>
            </w:r>
          </w:p>
        </w:tc>
        <w:tc>
          <w:tcPr>
            <w:tcW w:w="1039" w:type="dxa"/>
            <w:shd w:val="clear" w:color="auto" w:fill="auto"/>
            <w:noWrap/>
            <w:vAlign w:val="bottom"/>
            <w:hideMark/>
          </w:tcPr>
          <w:p w14:paraId="02F35B9C" w14:textId="77777777" w:rsidR="00305B63" w:rsidRPr="0096437F" w:rsidRDefault="00305B63" w:rsidP="00FD4E8B">
            <w:pPr>
              <w:jc w:val="center"/>
              <w:rPr>
                <w:rFonts w:ascii="Arial" w:hAnsi="Arial" w:cs="Arial"/>
                <w:color w:val="000000"/>
              </w:rPr>
            </w:pPr>
            <w:r w:rsidRPr="0096437F">
              <w:rPr>
                <w:rFonts w:ascii="Arial" w:hAnsi="Arial" w:cs="Arial"/>
                <w:color w:val="000000"/>
              </w:rPr>
              <w:t>104.00</w:t>
            </w:r>
          </w:p>
        </w:tc>
        <w:tc>
          <w:tcPr>
            <w:tcW w:w="1280" w:type="dxa"/>
            <w:shd w:val="clear" w:color="auto" w:fill="auto"/>
            <w:noWrap/>
            <w:vAlign w:val="bottom"/>
            <w:hideMark/>
          </w:tcPr>
          <w:p w14:paraId="4D0E2FE3" w14:textId="77777777" w:rsidR="00305B63" w:rsidRPr="0096437F" w:rsidRDefault="00305B63" w:rsidP="00FD4E8B">
            <w:pPr>
              <w:jc w:val="center"/>
              <w:rPr>
                <w:rFonts w:ascii="Arial" w:hAnsi="Arial" w:cs="Arial"/>
                <w:color w:val="000000"/>
              </w:rPr>
            </w:pPr>
            <w:r w:rsidRPr="0096437F">
              <w:rPr>
                <w:rFonts w:ascii="Arial" w:hAnsi="Arial" w:cs="Arial"/>
                <w:color w:val="000000"/>
              </w:rPr>
              <w:t>85.73</w:t>
            </w:r>
          </w:p>
        </w:tc>
        <w:tc>
          <w:tcPr>
            <w:tcW w:w="1012" w:type="dxa"/>
            <w:shd w:val="clear" w:color="auto" w:fill="auto"/>
            <w:noWrap/>
            <w:vAlign w:val="bottom"/>
            <w:hideMark/>
          </w:tcPr>
          <w:p w14:paraId="344FE47F" w14:textId="77777777" w:rsidR="00305B63" w:rsidRPr="0096437F" w:rsidRDefault="00305B63" w:rsidP="00FD4E8B">
            <w:pPr>
              <w:jc w:val="center"/>
              <w:rPr>
                <w:rFonts w:ascii="Arial" w:hAnsi="Arial" w:cs="Arial"/>
                <w:color w:val="000000"/>
              </w:rPr>
            </w:pPr>
            <w:r w:rsidRPr="0096437F">
              <w:rPr>
                <w:rFonts w:ascii="Arial" w:hAnsi="Arial" w:cs="Arial"/>
                <w:color w:val="000000"/>
              </w:rPr>
              <w:t>7.48</w:t>
            </w:r>
          </w:p>
        </w:tc>
        <w:tc>
          <w:tcPr>
            <w:tcW w:w="969" w:type="dxa"/>
            <w:shd w:val="clear" w:color="auto" w:fill="auto"/>
            <w:noWrap/>
            <w:vAlign w:val="bottom"/>
            <w:hideMark/>
          </w:tcPr>
          <w:p w14:paraId="77FD9C1F"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575B561C" w14:textId="77777777" w:rsidR="00305B63" w:rsidRPr="0096437F" w:rsidRDefault="00305B63" w:rsidP="00FD4E8B">
            <w:pPr>
              <w:jc w:val="center"/>
              <w:rPr>
                <w:rFonts w:ascii="Arial" w:hAnsi="Arial" w:cs="Arial"/>
                <w:color w:val="000000"/>
              </w:rPr>
            </w:pPr>
            <w:r w:rsidRPr="0096437F">
              <w:rPr>
                <w:rFonts w:ascii="Arial" w:hAnsi="Arial" w:cs="Arial"/>
                <w:color w:val="000000"/>
              </w:rPr>
              <w:t>22.95</w:t>
            </w:r>
          </w:p>
        </w:tc>
        <w:tc>
          <w:tcPr>
            <w:tcW w:w="1161" w:type="dxa"/>
            <w:shd w:val="clear" w:color="auto" w:fill="auto"/>
            <w:noWrap/>
            <w:vAlign w:val="bottom"/>
            <w:hideMark/>
          </w:tcPr>
          <w:p w14:paraId="66034BF5" w14:textId="77777777" w:rsidR="00305B63" w:rsidRPr="0096437F" w:rsidRDefault="00305B63" w:rsidP="00FD4E8B">
            <w:pPr>
              <w:jc w:val="center"/>
              <w:rPr>
                <w:rFonts w:ascii="Arial" w:hAnsi="Arial" w:cs="Arial"/>
                <w:color w:val="000000"/>
              </w:rPr>
            </w:pPr>
            <w:r w:rsidRPr="0096437F">
              <w:rPr>
                <w:rFonts w:ascii="Arial" w:hAnsi="Arial" w:cs="Arial"/>
                <w:color w:val="000000"/>
              </w:rPr>
              <w:t>44.06</w:t>
            </w:r>
          </w:p>
        </w:tc>
        <w:tc>
          <w:tcPr>
            <w:tcW w:w="1229" w:type="dxa"/>
            <w:shd w:val="clear" w:color="auto" w:fill="auto"/>
            <w:noWrap/>
            <w:vAlign w:val="bottom"/>
            <w:hideMark/>
          </w:tcPr>
          <w:p w14:paraId="2785E367" w14:textId="77777777" w:rsidR="00305B63" w:rsidRPr="0096437F" w:rsidRDefault="00305B63" w:rsidP="00FD4E8B">
            <w:pPr>
              <w:jc w:val="center"/>
              <w:rPr>
                <w:rFonts w:ascii="Arial" w:hAnsi="Arial" w:cs="Arial"/>
                <w:color w:val="000000"/>
              </w:rPr>
            </w:pPr>
            <w:r w:rsidRPr="0096437F">
              <w:rPr>
                <w:rFonts w:ascii="Arial" w:hAnsi="Arial" w:cs="Arial"/>
                <w:color w:val="000000"/>
              </w:rPr>
              <w:t>21.78</w:t>
            </w:r>
          </w:p>
        </w:tc>
        <w:tc>
          <w:tcPr>
            <w:tcW w:w="971" w:type="dxa"/>
            <w:shd w:val="clear" w:color="auto" w:fill="auto"/>
            <w:noWrap/>
            <w:vAlign w:val="bottom"/>
            <w:hideMark/>
          </w:tcPr>
          <w:p w14:paraId="5671A163" w14:textId="77777777" w:rsidR="00305B63" w:rsidRPr="0096437F" w:rsidRDefault="00305B63" w:rsidP="00FD4E8B">
            <w:pPr>
              <w:jc w:val="center"/>
              <w:rPr>
                <w:rFonts w:ascii="Arial" w:hAnsi="Arial" w:cs="Arial"/>
                <w:color w:val="000000"/>
              </w:rPr>
            </w:pPr>
            <w:r w:rsidRPr="0096437F">
              <w:rPr>
                <w:rFonts w:ascii="Arial" w:hAnsi="Arial" w:cs="Arial"/>
                <w:color w:val="000000"/>
              </w:rPr>
              <w:t>34.65</w:t>
            </w:r>
          </w:p>
        </w:tc>
        <w:tc>
          <w:tcPr>
            <w:tcW w:w="986" w:type="dxa"/>
            <w:shd w:val="clear" w:color="auto" w:fill="auto"/>
            <w:noWrap/>
            <w:vAlign w:val="bottom"/>
            <w:hideMark/>
          </w:tcPr>
          <w:p w14:paraId="60492AEE" w14:textId="77777777" w:rsidR="00305B63" w:rsidRPr="0096437F" w:rsidRDefault="00305B63" w:rsidP="00FD4E8B">
            <w:pPr>
              <w:jc w:val="center"/>
              <w:rPr>
                <w:rFonts w:ascii="Arial" w:hAnsi="Arial" w:cs="Arial"/>
                <w:color w:val="000000"/>
              </w:rPr>
            </w:pPr>
            <w:r w:rsidRPr="0096437F">
              <w:rPr>
                <w:rFonts w:ascii="Arial" w:hAnsi="Arial" w:cs="Arial"/>
                <w:color w:val="000000"/>
              </w:rPr>
              <w:t>7.55</w:t>
            </w:r>
          </w:p>
        </w:tc>
      </w:tr>
      <w:tr w:rsidR="00FD4E8B" w:rsidRPr="0096437F" w14:paraId="56650857" w14:textId="77777777" w:rsidTr="00FD4E8B">
        <w:trPr>
          <w:trHeight w:val="287"/>
        </w:trPr>
        <w:tc>
          <w:tcPr>
            <w:tcW w:w="693" w:type="dxa"/>
            <w:shd w:val="clear" w:color="auto" w:fill="auto"/>
            <w:hideMark/>
          </w:tcPr>
          <w:p w14:paraId="242E795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16</w:t>
            </w:r>
          </w:p>
        </w:tc>
        <w:tc>
          <w:tcPr>
            <w:tcW w:w="1237" w:type="dxa"/>
            <w:shd w:val="clear" w:color="auto" w:fill="auto"/>
            <w:noWrap/>
            <w:vAlign w:val="bottom"/>
            <w:hideMark/>
          </w:tcPr>
          <w:p w14:paraId="25F2368E" w14:textId="77777777" w:rsidR="00305B63" w:rsidRPr="0096437F" w:rsidRDefault="00305B63" w:rsidP="00FD4E8B">
            <w:pPr>
              <w:jc w:val="center"/>
              <w:rPr>
                <w:rFonts w:ascii="Arial" w:hAnsi="Arial" w:cs="Arial"/>
                <w:color w:val="000000"/>
              </w:rPr>
            </w:pPr>
            <w:r w:rsidRPr="0096437F">
              <w:rPr>
                <w:rFonts w:ascii="Arial" w:hAnsi="Arial" w:cs="Arial"/>
                <w:color w:val="000000"/>
              </w:rPr>
              <w:t>PBN 359</w:t>
            </w:r>
          </w:p>
        </w:tc>
        <w:tc>
          <w:tcPr>
            <w:tcW w:w="986" w:type="dxa"/>
            <w:shd w:val="clear" w:color="auto" w:fill="auto"/>
            <w:noWrap/>
            <w:vAlign w:val="bottom"/>
            <w:hideMark/>
          </w:tcPr>
          <w:p w14:paraId="5823BCA7"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6E092F0D" w14:textId="77777777" w:rsidR="00305B63" w:rsidRPr="0096437F" w:rsidRDefault="00305B63" w:rsidP="00FD4E8B">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715F0480" w14:textId="77777777" w:rsidR="00305B63" w:rsidRPr="0096437F" w:rsidRDefault="00305B63" w:rsidP="00FD4E8B">
            <w:pPr>
              <w:jc w:val="center"/>
              <w:rPr>
                <w:rFonts w:ascii="Arial" w:hAnsi="Arial" w:cs="Arial"/>
                <w:color w:val="000000"/>
              </w:rPr>
            </w:pPr>
            <w:r w:rsidRPr="0096437F">
              <w:rPr>
                <w:rFonts w:ascii="Arial" w:hAnsi="Arial" w:cs="Arial"/>
                <w:color w:val="000000"/>
              </w:rPr>
              <w:t>94.38</w:t>
            </w:r>
          </w:p>
        </w:tc>
        <w:tc>
          <w:tcPr>
            <w:tcW w:w="1012" w:type="dxa"/>
            <w:shd w:val="clear" w:color="auto" w:fill="auto"/>
            <w:noWrap/>
            <w:vAlign w:val="bottom"/>
            <w:hideMark/>
          </w:tcPr>
          <w:p w14:paraId="653C893A"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5E69511B"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1012" w:type="dxa"/>
            <w:shd w:val="clear" w:color="auto" w:fill="auto"/>
            <w:noWrap/>
            <w:vAlign w:val="bottom"/>
            <w:hideMark/>
          </w:tcPr>
          <w:p w14:paraId="09596D40" w14:textId="77777777" w:rsidR="00305B63" w:rsidRPr="0096437F" w:rsidRDefault="00305B63" w:rsidP="00FD4E8B">
            <w:pPr>
              <w:jc w:val="center"/>
              <w:rPr>
                <w:rFonts w:ascii="Arial" w:hAnsi="Arial" w:cs="Arial"/>
                <w:color w:val="000000"/>
              </w:rPr>
            </w:pPr>
            <w:r w:rsidRPr="0096437F">
              <w:rPr>
                <w:rFonts w:ascii="Arial" w:hAnsi="Arial" w:cs="Arial"/>
                <w:color w:val="000000"/>
              </w:rPr>
              <w:t>26.92</w:t>
            </w:r>
          </w:p>
        </w:tc>
        <w:tc>
          <w:tcPr>
            <w:tcW w:w="1161" w:type="dxa"/>
            <w:shd w:val="clear" w:color="auto" w:fill="auto"/>
            <w:noWrap/>
            <w:vAlign w:val="bottom"/>
            <w:hideMark/>
          </w:tcPr>
          <w:p w14:paraId="46C0EE11" w14:textId="77777777" w:rsidR="00305B63" w:rsidRPr="0096437F" w:rsidRDefault="00305B63" w:rsidP="00FD4E8B">
            <w:pPr>
              <w:jc w:val="center"/>
              <w:rPr>
                <w:rFonts w:ascii="Arial" w:hAnsi="Arial" w:cs="Arial"/>
                <w:color w:val="000000"/>
              </w:rPr>
            </w:pPr>
            <w:r w:rsidRPr="0096437F">
              <w:rPr>
                <w:rFonts w:ascii="Arial" w:hAnsi="Arial" w:cs="Arial"/>
                <w:color w:val="000000"/>
              </w:rPr>
              <w:t>47.56</w:t>
            </w:r>
          </w:p>
        </w:tc>
        <w:tc>
          <w:tcPr>
            <w:tcW w:w="1229" w:type="dxa"/>
            <w:shd w:val="clear" w:color="auto" w:fill="auto"/>
            <w:noWrap/>
            <w:vAlign w:val="bottom"/>
            <w:hideMark/>
          </w:tcPr>
          <w:p w14:paraId="7279D664" w14:textId="77777777" w:rsidR="00305B63" w:rsidRPr="0096437F" w:rsidRDefault="00305B63" w:rsidP="00FD4E8B">
            <w:pPr>
              <w:jc w:val="center"/>
              <w:rPr>
                <w:rFonts w:ascii="Arial" w:hAnsi="Arial" w:cs="Arial"/>
                <w:color w:val="000000"/>
              </w:rPr>
            </w:pPr>
            <w:r w:rsidRPr="0096437F">
              <w:rPr>
                <w:rFonts w:ascii="Arial" w:hAnsi="Arial" w:cs="Arial"/>
                <w:color w:val="000000"/>
              </w:rPr>
              <w:t>22.34</w:t>
            </w:r>
          </w:p>
        </w:tc>
        <w:tc>
          <w:tcPr>
            <w:tcW w:w="971" w:type="dxa"/>
            <w:shd w:val="clear" w:color="auto" w:fill="auto"/>
            <w:noWrap/>
            <w:vAlign w:val="bottom"/>
            <w:hideMark/>
          </w:tcPr>
          <w:p w14:paraId="4722C0D3" w14:textId="77777777" w:rsidR="00305B63" w:rsidRPr="0096437F" w:rsidRDefault="00305B63" w:rsidP="00FD4E8B">
            <w:pPr>
              <w:jc w:val="center"/>
              <w:rPr>
                <w:rFonts w:ascii="Arial" w:hAnsi="Arial" w:cs="Arial"/>
                <w:color w:val="000000"/>
              </w:rPr>
            </w:pPr>
            <w:r w:rsidRPr="0096437F">
              <w:rPr>
                <w:rFonts w:ascii="Arial" w:hAnsi="Arial" w:cs="Arial"/>
                <w:color w:val="000000"/>
              </w:rPr>
              <w:t>45.89</w:t>
            </w:r>
          </w:p>
        </w:tc>
        <w:tc>
          <w:tcPr>
            <w:tcW w:w="986" w:type="dxa"/>
            <w:shd w:val="clear" w:color="auto" w:fill="auto"/>
            <w:noWrap/>
            <w:vAlign w:val="bottom"/>
            <w:hideMark/>
          </w:tcPr>
          <w:p w14:paraId="1B4C3A4B" w14:textId="77777777" w:rsidR="00305B63" w:rsidRPr="0096437F" w:rsidRDefault="00305B63" w:rsidP="00FD4E8B">
            <w:pPr>
              <w:jc w:val="center"/>
              <w:rPr>
                <w:rFonts w:ascii="Arial" w:hAnsi="Arial" w:cs="Arial"/>
                <w:color w:val="000000"/>
              </w:rPr>
            </w:pPr>
            <w:r w:rsidRPr="0096437F">
              <w:rPr>
                <w:rFonts w:ascii="Arial" w:hAnsi="Arial" w:cs="Arial"/>
                <w:color w:val="000000"/>
              </w:rPr>
              <w:t>10.25</w:t>
            </w:r>
          </w:p>
        </w:tc>
      </w:tr>
      <w:tr w:rsidR="00FD4E8B" w:rsidRPr="0096437F" w14:paraId="084021E8" w14:textId="77777777" w:rsidTr="00FD4E8B">
        <w:trPr>
          <w:trHeight w:val="287"/>
        </w:trPr>
        <w:tc>
          <w:tcPr>
            <w:tcW w:w="693" w:type="dxa"/>
            <w:shd w:val="clear" w:color="auto" w:fill="auto"/>
            <w:hideMark/>
          </w:tcPr>
          <w:p w14:paraId="7CFDDB2D"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17</w:t>
            </w:r>
          </w:p>
        </w:tc>
        <w:tc>
          <w:tcPr>
            <w:tcW w:w="1237" w:type="dxa"/>
            <w:shd w:val="clear" w:color="auto" w:fill="auto"/>
            <w:noWrap/>
            <w:vAlign w:val="bottom"/>
            <w:hideMark/>
          </w:tcPr>
          <w:p w14:paraId="31CE4AEE" w14:textId="77777777" w:rsidR="00305B63" w:rsidRPr="0096437F" w:rsidRDefault="00305B63" w:rsidP="00FD4E8B">
            <w:pPr>
              <w:jc w:val="center"/>
              <w:rPr>
                <w:rFonts w:ascii="Arial" w:hAnsi="Arial" w:cs="Arial"/>
                <w:color w:val="000000"/>
              </w:rPr>
            </w:pPr>
            <w:r w:rsidRPr="0096437F">
              <w:rPr>
                <w:rFonts w:ascii="Arial" w:hAnsi="Arial" w:cs="Arial"/>
                <w:color w:val="000000"/>
              </w:rPr>
              <w:t>PBN 360</w:t>
            </w:r>
          </w:p>
        </w:tc>
        <w:tc>
          <w:tcPr>
            <w:tcW w:w="986" w:type="dxa"/>
            <w:shd w:val="clear" w:color="auto" w:fill="auto"/>
            <w:noWrap/>
            <w:vAlign w:val="bottom"/>
            <w:hideMark/>
          </w:tcPr>
          <w:p w14:paraId="521D506C" w14:textId="77777777" w:rsidR="00305B63" w:rsidRPr="0096437F" w:rsidRDefault="00305B63" w:rsidP="00FD4E8B">
            <w:pPr>
              <w:jc w:val="center"/>
              <w:rPr>
                <w:rFonts w:ascii="Arial" w:hAnsi="Arial" w:cs="Arial"/>
                <w:color w:val="000000"/>
              </w:rPr>
            </w:pPr>
            <w:r w:rsidRPr="0096437F">
              <w:rPr>
                <w:rFonts w:ascii="Arial" w:hAnsi="Arial" w:cs="Arial"/>
                <w:color w:val="000000"/>
              </w:rPr>
              <w:t>73.50</w:t>
            </w:r>
          </w:p>
        </w:tc>
        <w:tc>
          <w:tcPr>
            <w:tcW w:w="1039" w:type="dxa"/>
            <w:shd w:val="clear" w:color="auto" w:fill="auto"/>
            <w:noWrap/>
            <w:vAlign w:val="bottom"/>
            <w:hideMark/>
          </w:tcPr>
          <w:p w14:paraId="49A30F68" w14:textId="77777777" w:rsidR="00305B63" w:rsidRPr="0096437F" w:rsidRDefault="00305B63" w:rsidP="00FD4E8B">
            <w:pPr>
              <w:jc w:val="center"/>
              <w:rPr>
                <w:rFonts w:ascii="Arial" w:hAnsi="Arial" w:cs="Arial"/>
                <w:color w:val="000000"/>
              </w:rPr>
            </w:pPr>
            <w:r w:rsidRPr="0096437F">
              <w:rPr>
                <w:rFonts w:ascii="Arial" w:hAnsi="Arial" w:cs="Arial"/>
                <w:color w:val="000000"/>
              </w:rPr>
              <w:t>113.00</w:t>
            </w:r>
          </w:p>
        </w:tc>
        <w:tc>
          <w:tcPr>
            <w:tcW w:w="1280" w:type="dxa"/>
            <w:shd w:val="clear" w:color="auto" w:fill="auto"/>
            <w:noWrap/>
            <w:vAlign w:val="bottom"/>
            <w:hideMark/>
          </w:tcPr>
          <w:p w14:paraId="0F92F043" w14:textId="77777777" w:rsidR="00305B63" w:rsidRPr="0096437F" w:rsidRDefault="00305B63" w:rsidP="00FD4E8B">
            <w:pPr>
              <w:jc w:val="center"/>
              <w:rPr>
                <w:rFonts w:ascii="Arial" w:hAnsi="Arial" w:cs="Arial"/>
                <w:color w:val="000000"/>
              </w:rPr>
            </w:pPr>
            <w:r w:rsidRPr="0096437F">
              <w:rPr>
                <w:rFonts w:ascii="Arial" w:hAnsi="Arial" w:cs="Arial"/>
                <w:color w:val="000000"/>
              </w:rPr>
              <w:t>92.55</w:t>
            </w:r>
          </w:p>
        </w:tc>
        <w:tc>
          <w:tcPr>
            <w:tcW w:w="1012" w:type="dxa"/>
            <w:shd w:val="clear" w:color="auto" w:fill="auto"/>
            <w:noWrap/>
            <w:vAlign w:val="bottom"/>
            <w:hideMark/>
          </w:tcPr>
          <w:p w14:paraId="1317E7E6"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172826D1" w14:textId="77777777" w:rsidR="00305B63" w:rsidRPr="0096437F" w:rsidRDefault="00305B63" w:rsidP="00FD4E8B">
            <w:pPr>
              <w:jc w:val="center"/>
              <w:rPr>
                <w:rFonts w:ascii="Arial" w:hAnsi="Arial" w:cs="Arial"/>
                <w:color w:val="000000"/>
              </w:rPr>
            </w:pPr>
            <w:r w:rsidRPr="0096437F">
              <w:rPr>
                <w:rFonts w:ascii="Arial" w:hAnsi="Arial" w:cs="Arial"/>
                <w:color w:val="000000"/>
              </w:rPr>
              <w:t>8.10</w:t>
            </w:r>
          </w:p>
        </w:tc>
        <w:tc>
          <w:tcPr>
            <w:tcW w:w="1012" w:type="dxa"/>
            <w:shd w:val="clear" w:color="auto" w:fill="auto"/>
            <w:noWrap/>
            <w:vAlign w:val="bottom"/>
            <w:hideMark/>
          </w:tcPr>
          <w:p w14:paraId="7A65E59B" w14:textId="77777777" w:rsidR="00305B63" w:rsidRPr="0096437F" w:rsidRDefault="00305B63" w:rsidP="00FD4E8B">
            <w:pPr>
              <w:jc w:val="center"/>
              <w:rPr>
                <w:rFonts w:ascii="Arial" w:hAnsi="Arial" w:cs="Arial"/>
                <w:color w:val="000000"/>
              </w:rPr>
            </w:pPr>
            <w:r w:rsidRPr="0096437F">
              <w:rPr>
                <w:rFonts w:ascii="Arial" w:hAnsi="Arial" w:cs="Arial"/>
                <w:color w:val="000000"/>
              </w:rPr>
              <w:t>20.11</w:t>
            </w:r>
          </w:p>
        </w:tc>
        <w:tc>
          <w:tcPr>
            <w:tcW w:w="1161" w:type="dxa"/>
            <w:shd w:val="clear" w:color="auto" w:fill="auto"/>
            <w:noWrap/>
            <w:vAlign w:val="bottom"/>
            <w:hideMark/>
          </w:tcPr>
          <w:p w14:paraId="322668AA" w14:textId="77777777" w:rsidR="00305B63" w:rsidRPr="0096437F" w:rsidRDefault="00305B63" w:rsidP="00FD4E8B">
            <w:pPr>
              <w:jc w:val="center"/>
              <w:rPr>
                <w:rFonts w:ascii="Arial" w:hAnsi="Arial" w:cs="Arial"/>
                <w:color w:val="000000"/>
              </w:rPr>
            </w:pPr>
            <w:r w:rsidRPr="0096437F">
              <w:rPr>
                <w:rFonts w:ascii="Arial" w:hAnsi="Arial" w:cs="Arial"/>
                <w:color w:val="000000"/>
              </w:rPr>
              <w:t>43.86</w:t>
            </w:r>
          </w:p>
        </w:tc>
        <w:tc>
          <w:tcPr>
            <w:tcW w:w="1229" w:type="dxa"/>
            <w:shd w:val="clear" w:color="auto" w:fill="auto"/>
            <w:noWrap/>
            <w:vAlign w:val="bottom"/>
            <w:hideMark/>
          </w:tcPr>
          <w:p w14:paraId="068A1741" w14:textId="77777777" w:rsidR="00305B63" w:rsidRPr="0096437F" w:rsidRDefault="00305B63" w:rsidP="00FD4E8B">
            <w:pPr>
              <w:jc w:val="center"/>
              <w:rPr>
                <w:rFonts w:ascii="Arial" w:hAnsi="Arial" w:cs="Arial"/>
                <w:color w:val="000000"/>
              </w:rPr>
            </w:pPr>
            <w:r w:rsidRPr="0096437F">
              <w:rPr>
                <w:rFonts w:ascii="Arial" w:hAnsi="Arial" w:cs="Arial"/>
                <w:color w:val="000000"/>
              </w:rPr>
              <w:t>21.45</w:t>
            </w:r>
          </w:p>
        </w:tc>
        <w:tc>
          <w:tcPr>
            <w:tcW w:w="971" w:type="dxa"/>
            <w:shd w:val="clear" w:color="auto" w:fill="auto"/>
            <w:noWrap/>
            <w:vAlign w:val="bottom"/>
            <w:hideMark/>
          </w:tcPr>
          <w:p w14:paraId="7AAAD5C0" w14:textId="77777777" w:rsidR="00305B63" w:rsidRPr="0096437F" w:rsidRDefault="00305B63" w:rsidP="00FD4E8B">
            <w:pPr>
              <w:jc w:val="center"/>
              <w:rPr>
                <w:rFonts w:ascii="Arial" w:hAnsi="Arial" w:cs="Arial"/>
                <w:color w:val="000000"/>
              </w:rPr>
            </w:pPr>
            <w:r w:rsidRPr="0096437F">
              <w:rPr>
                <w:rFonts w:ascii="Arial" w:hAnsi="Arial" w:cs="Arial"/>
                <w:color w:val="000000"/>
              </w:rPr>
              <w:t>41.66</w:t>
            </w:r>
          </w:p>
        </w:tc>
        <w:tc>
          <w:tcPr>
            <w:tcW w:w="986" w:type="dxa"/>
            <w:shd w:val="clear" w:color="auto" w:fill="auto"/>
            <w:noWrap/>
            <w:vAlign w:val="bottom"/>
            <w:hideMark/>
          </w:tcPr>
          <w:p w14:paraId="06D72F59" w14:textId="77777777" w:rsidR="00305B63" w:rsidRPr="0096437F" w:rsidRDefault="00305B63" w:rsidP="00FD4E8B">
            <w:pPr>
              <w:jc w:val="center"/>
              <w:rPr>
                <w:rFonts w:ascii="Arial" w:hAnsi="Arial" w:cs="Arial"/>
                <w:color w:val="000000"/>
              </w:rPr>
            </w:pPr>
            <w:r w:rsidRPr="0096437F">
              <w:rPr>
                <w:rFonts w:ascii="Arial" w:hAnsi="Arial" w:cs="Arial"/>
                <w:color w:val="000000"/>
              </w:rPr>
              <w:t>8.94</w:t>
            </w:r>
          </w:p>
        </w:tc>
      </w:tr>
      <w:tr w:rsidR="00FD4E8B" w:rsidRPr="0096437F" w14:paraId="43302A03" w14:textId="77777777" w:rsidTr="00FD4E8B">
        <w:trPr>
          <w:trHeight w:val="287"/>
        </w:trPr>
        <w:tc>
          <w:tcPr>
            <w:tcW w:w="693" w:type="dxa"/>
            <w:shd w:val="clear" w:color="auto" w:fill="auto"/>
            <w:hideMark/>
          </w:tcPr>
          <w:p w14:paraId="1F617A1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18</w:t>
            </w:r>
          </w:p>
        </w:tc>
        <w:tc>
          <w:tcPr>
            <w:tcW w:w="1237" w:type="dxa"/>
            <w:shd w:val="clear" w:color="auto" w:fill="auto"/>
            <w:noWrap/>
            <w:vAlign w:val="bottom"/>
            <w:hideMark/>
          </w:tcPr>
          <w:p w14:paraId="79951EF7" w14:textId="77777777" w:rsidR="00305B63" w:rsidRPr="0096437F" w:rsidRDefault="00305B63" w:rsidP="00FD4E8B">
            <w:pPr>
              <w:jc w:val="center"/>
              <w:rPr>
                <w:rFonts w:ascii="Arial" w:hAnsi="Arial" w:cs="Arial"/>
                <w:color w:val="000000"/>
              </w:rPr>
            </w:pPr>
            <w:r w:rsidRPr="0096437F">
              <w:rPr>
                <w:rFonts w:ascii="Arial" w:hAnsi="Arial" w:cs="Arial"/>
                <w:color w:val="000000"/>
              </w:rPr>
              <w:t>PBN 361</w:t>
            </w:r>
          </w:p>
        </w:tc>
        <w:tc>
          <w:tcPr>
            <w:tcW w:w="986" w:type="dxa"/>
            <w:shd w:val="clear" w:color="auto" w:fill="auto"/>
            <w:noWrap/>
            <w:vAlign w:val="bottom"/>
            <w:hideMark/>
          </w:tcPr>
          <w:p w14:paraId="68D1D16E" w14:textId="77777777" w:rsidR="00305B63" w:rsidRPr="0096437F" w:rsidRDefault="00305B63" w:rsidP="00FD4E8B">
            <w:pPr>
              <w:jc w:val="center"/>
              <w:rPr>
                <w:rFonts w:ascii="Arial" w:hAnsi="Arial" w:cs="Arial"/>
                <w:color w:val="000000"/>
              </w:rPr>
            </w:pPr>
            <w:r w:rsidRPr="0096437F">
              <w:rPr>
                <w:rFonts w:ascii="Arial" w:hAnsi="Arial" w:cs="Arial"/>
                <w:color w:val="000000"/>
              </w:rPr>
              <w:t>69.50</w:t>
            </w:r>
          </w:p>
        </w:tc>
        <w:tc>
          <w:tcPr>
            <w:tcW w:w="1039" w:type="dxa"/>
            <w:shd w:val="clear" w:color="auto" w:fill="auto"/>
            <w:noWrap/>
            <w:vAlign w:val="bottom"/>
            <w:hideMark/>
          </w:tcPr>
          <w:p w14:paraId="545C51C9" w14:textId="77777777" w:rsidR="00305B63" w:rsidRPr="0096437F" w:rsidRDefault="00305B63" w:rsidP="00FD4E8B">
            <w:pPr>
              <w:jc w:val="center"/>
              <w:rPr>
                <w:rFonts w:ascii="Arial" w:hAnsi="Arial" w:cs="Arial"/>
                <w:color w:val="000000"/>
              </w:rPr>
            </w:pPr>
            <w:r w:rsidRPr="0096437F">
              <w:rPr>
                <w:rFonts w:ascii="Arial" w:hAnsi="Arial" w:cs="Arial"/>
                <w:color w:val="000000"/>
              </w:rPr>
              <w:t>109.50</w:t>
            </w:r>
          </w:p>
        </w:tc>
        <w:tc>
          <w:tcPr>
            <w:tcW w:w="1280" w:type="dxa"/>
            <w:shd w:val="clear" w:color="auto" w:fill="auto"/>
            <w:noWrap/>
            <w:vAlign w:val="bottom"/>
            <w:hideMark/>
          </w:tcPr>
          <w:p w14:paraId="74BA6A47" w14:textId="77777777" w:rsidR="00305B63" w:rsidRPr="0096437F" w:rsidRDefault="00305B63" w:rsidP="00FD4E8B">
            <w:pPr>
              <w:jc w:val="center"/>
              <w:rPr>
                <w:rFonts w:ascii="Arial" w:hAnsi="Arial" w:cs="Arial"/>
                <w:color w:val="000000"/>
              </w:rPr>
            </w:pPr>
            <w:r w:rsidRPr="0096437F">
              <w:rPr>
                <w:rFonts w:ascii="Arial" w:hAnsi="Arial" w:cs="Arial"/>
                <w:color w:val="000000"/>
              </w:rPr>
              <w:t>81.17</w:t>
            </w:r>
          </w:p>
        </w:tc>
        <w:tc>
          <w:tcPr>
            <w:tcW w:w="1012" w:type="dxa"/>
            <w:shd w:val="clear" w:color="auto" w:fill="auto"/>
            <w:noWrap/>
            <w:vAlign w:val="bottom"/>
            <w:hideMark/>
          </w:tcPr>
          <w:p w14:paraId="2E8C12F7" w14:textId="77777777" w:rsidR="00305B63" w:rsidRPr="0096437F" w:rsidRDefault="00305B63" w:rsidP="00FD4E8B">
            <w:pPr>
              <w:jc w:val="center"/>
              <w:rPr>
                <w:rFonts w:ascii="Arial" w:hAnsi="Arial" w:cs="Arial"/>
                <w:color w:val="000000"/>
              </w:rPr>
            </w:pPr>
            <w:r w:rsidRPr="0096437F">
              <w:rPr>
                <w:rFonts w:ascii="Arial" w:hAnsi="Arial" w:cs="Arial"/>
                <w:color w:val="000000"/>
              </w:rPr>
              <w:t>8.00</w:t>
            </w:r>
          </w:p>
        </w:tc>
        <w:tc>
          <w:tcPr>
            <w:tcW w:w="969" w:type="dxa"/>
            <w:shd w:val="clear" w:color="auto" w:fill="auto"/>
            <w:noWrap/>
            <w:vAlign w:val="bottom"/>
            <w:hideMark/>
          </w:tcPr>
          <w:p w14:paraId="4EC05A3B" w14:textId="77777777" w:rsidR="00305B63" w:rsidRPr="0096437F" w:rsidRDefault="00305B63" w:rsidP="00FD4E8B">
            <w:pPr>
              <w:jc w:val="center"/>
              <w:rPr>
                <w:rFonts w:ascii="Arial" w:hAnsi="Arial" w:cs="Arial"/>
                <w:color w:val="000000"/>
              </w:rPr>
            </w:pPr>
            <w:r w:rsidRPr="0096437F">
              <w:rPr>
                <w:rFonts w:ascii="Arial" w:hAnsi="Arial" w:cs="Arial"/>
                <w:color w:val="000000"/>
              </w:rPr>
              <w:t>8.40</w:t>
            </w:r>
          </w:p>
        </w:tc>
        <w:tc>
          <w:tcPr>
            <w:tcW w:w="1012" w:type="dxa"/>
            <w:shd w:val="clear" w:color="auto" w:fill="auto"/>
            <w:noWrap/>
            <w:vAlign w:val="bottom"/>
            <w:hideMark/>
          </w:tcPr>
          <w:p w14:paraId="445274BB" w14:textId="77777777" w:rsidR="00305B63" w:rsidRPr="0096437F" w:rsidRDefault="00305B63" w:rsidP="00FD4E8B">
            <w:pPr>
              <w:jc w:val="center"/>
              <w:rPr>
                <w:rFonts w:ascii="Arial" w:hAnsi="Arial" w:cs="Arial"/>
                <w:color w:val="000000"/>
              </w:rPr>
            </w:pPr>
            <w:r w:rsidRPr="0096437F">
              <w:rPr>
                <w:rFonts w:ascii="Arial" w:hAnsi="Arial" w:cs="Arial"/>
                <w:color w:val="000000"/>
              </w:rPr>
              <w:t>22.08</w:t>
            </w:r>
          </w:p>
        </w:tc>
        <w:tc>
          <w:tcPr>
            <w:tcW w:w="1161" w:type="dxa"/>
            <w:shd w:val="clear" w:color="auto" w:fill="auto"/>
            <w:noWrap/>
            <w:vAlign w:val="bottom"/>
            <w:hideMark/>
          </w:tcPr>
          <w:p w14:paraId="2A5507F8" w14:textId="77777777" w:rsidR="00305B63" w:rsidRPr="0096437F" w:rsidRDefault="00305B63" w:rsidP="00FD4E8B">
            <w:pPr>
              <w:jc w:val="center"/>
              <w:rPr>
                <w:rFonts w:ascii="Arial" w:hAnsi="Arial" w:cs="Arial"/>
                <w:color w:val="000000"/>
              </w:rPr>
            </w:pPr>
            <w:r w:rsidRPr="0096437F">
              <w:rPr>
                <w:rFonts w:ascii="Arial" w:hAnsi="Arial" w:cs="Arial"/>
                <w:color w:val="000000"/>
              </w:rPr>
              <w:t>47.91</w:t>
            </w:r>
          </w:p>
        </w:tc>
        <w:tc>
          <w:tcPr>
            <w:tcW w:w="1229" w:type="dxa"/>
            <w:shd w:val="clear" w:color="auto" w:fill="auto"/>
            <w:noWrap/>
            <w:vAlign w:val="bottom"/>
            <w:hideMark/>
          </w:tcPr>
          <w:p w14:paraId="1B1F8D5D" w14:textId="77777777" w:rsidR="00305B63" w:rsidRPr="0096437F" w:rsidRDefault="00305B63" w:rsidP="00FD4E8B">
            <w:pPr>
              <w:jc w:val="center"/>
              <w:rPr>
                <w:rFonts w:ascii="Arial" w:hAnsi="Arial" w:cs="Arial"/>
                <w:color w:val="000000"/>
              </w:rPr>
            </w:pPr>
            <w:r w:rsidRPr="0096437F">
              <w:rPr>
                <w:rFonts w:ascii="Arial" w:hAnsi="Arial" w:cs="Arial"/>
                <w:color w:val="000000"/>
              </w:rPr>
              <w:t>21.50</w:t>
            </w:r>
          </w:p>
        </w:tc>
        <w:tc>
          <w:tcPr>
            <w:tcW w:w="971" w:type="dxa"/>
            <w:shd w:val="clear" w:color="auto" w:fill="auto"/>
            <w:noWrap/>
            <w:vAlign w:val="bottom"/>
            <w:hideMark/>
          </w:tcPr>
          <w:p w14:paraId="247EDB37" w14:textId="77777777" w:rsidR="00305B63" w:rsidRPr="0096437F" w:rsidRDefault="00305B63" w:rsidP="00FD4E8B">
            <w:pPr>
              <w:jc w:val="center"/>
              <w:rPr>
                <w:rFonts w:ascii="Arial" w:hAnsi="Arial" w:cs="Arial"/>
                <w:color w:val="000000"/>
              </w:rPr>
            </w:pPr>
            <w:r w:rsidRPr="0096437F">
              <w:rPr>
                <w:rFonts w:ascii="Arial" w:hAnsi="Arial" w:cs="Arial"/>
                <w:color w:val="000000"/>
              </w:rPr>
              <w:t>40.19</w:t>
            </w:r>
          </w:p>
        </w:tc>
        <w:tc>
          <w:tcPr>
            <w:tcW w:w="986" w:type="dxa"/>
            <w:shd w:val="clear" w:color="auto" w:fill="auto"/>
            <w:noWrap/>
            <w:vAlign w:val="bottom"/>
            <w:hideMark/>
          </w:tcPr>
          <w:p w14:paraId="31AC89D3" w14:textId="77777777" w:rsidR="00305B63" w:rsidRPr="0096437F" w:rsidRDefault="00305B63" w:rsidP="00FD4E8B">
            <w:pPr>
              <w:jc w:val="center"/>
              <w:rPr>
                <w:rFonts w:ascii="Arial" w:hAnsi="Arial" w:cs="Arial"/>
                <w:color w:val="000000"/>
              </w:rPr>
            </w:pPr>
            <w:r w:rsidRPr="0096437F">
              <w:rPr>
                <w:rFonts w:ascii="Arial" w:hAnsi="Arial" w:cs="Arial"/>
                <w:color w:val="000000"/>
              </w:rPr>
              <w:t>8.64</w:t>
            </w:r>
          </w:p>
        </w:tc>
      </w:tr>
      <w:tr w:rsidR="00FD4E8B" w:rsidRPr="0096437F" w14:paraId="3056BE49" w14:textId="77777777" w:rsidTr="00FD4E8B">
        <w:trPr>
          <w:trHeight w:val="287"/>
        </w:trPr>
        <w:tc>
          <w:tcPr>
            <w:tcW w:w="693" w:type="dxa"/>
            <w:shd w:val="clear" w:color="auto" w:fill="auto"/>
            <w:hideMark/>
          </w:tcPr>
          <w:p w14:paraId="29C87E12"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19</w:t>
            </w:r>
          </w:p>
        </w:tc>
        <w:tc>
          <w:tcPr>
            <w:tcW w:w="1237" w:type="dxa"/>
            <w:shd w:val="clear" w:color="auto" w:fill="auto"/>
            <w:noWrap/>
            <w:vAlign w:val="bottom"/>
            <w:hideMark/>
          </w:tcPr>
          <w:p w14:paraId="0B994F3C" w14:textId="77777777" w:rsidR="00305B63" w:rsidRPr="0096437F" w:rsidRDefault="00305B63" w:rsidP="00FD4E8B">
            <w:pPr>
              <w:jc w:val="center"/>
              <w:rPr>
                <w:rFonts w:ascii="Arial" w:hAnsi="Arial" w:cs="Arial"/>
                <w:color w:val="000000"/>
              </w:rPr>
            </w:pPr>
            <w:r w:rsidRPr="0096437F">
              <w:rPr>
                <w:rFonts w:ascii="Arial" w:hAnsi="Arial" w:cs="Arial"/>
                <w:color w:val="000000"/>
              </w:rPr>
              <w:t>PBN 362</w:t>
            </w:r>
          </w:p>
        </w:tc>
        <w:tc>
          <w:tcPr>
            <w:tcW w:w="986" w:type="dxa"/>
            <w:shd w:val="clear" w:color="auto" w:fill="auto"/>
            <w:noWrap/>
            <w:vAlign w:val="bottom"/>
            <w:hideMark/>
          </w:tcPr>
          <w:p w14:paraId="13816A58" w14:textId="77777777" w:rsidR="00305B63" w:rsidRPr="0096437F" w:rsidRDefault="00305B63" w:rsidP="00FD4E8B">
            <w:pPr>
              <w:jc w:val="center"/>
              <w:rPr>
                <w:rFonts w:ascii="Arial" w:hAnsi="Arial" w:cs="Arial"/>
                <w:color w:val="000000"/>
              </w:rPr>
            </w:pPr>
            <w:r w:rsidRPr="0096437F">
              <w:rPr>
                <w:rFonts w:ascii="Arial" w:hAnsi="Arial" w:cs="Arial"/>
                <w:color w:val="000000"/>
              </w:rPr>
              <w:t>75.00</w:t>
            </w:r>
          </w:p>
        </w:tc>
        <w:tc>
          <w:tcPr>
            <w:tcW w:w="1039" w:type="dxa"/>
            <w:shd w:val="clear" w:color="auto" w:fill="auto"/>
            <w:noWrap/>
            <w:vAlign w:val="bottom"/>
            <w:hideMark/>
          </w:tcPr>
          <w:p w14:paraId="66D978A0" w14:textId="77777777" w:rsidR="00305B63" w:rsidRPr="0096437F" w:rsidRDefault="00305B63" w:rsidP="00FD4E8B">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3FF576FB" w14:textId="77777777" w:rsidR="00305B63" w:rsidRPr="0096437F" w:rsidRDefault="00305B63" w:rsidP="00FD4E8B">
            <w:pPr>
              <w:jc w:val="center"/>
              <w:rPr>
                <w:rFonts w:ascii="Arial" w:hAnsi="Arial" w:cs="Arial"/>
                <w:color w:val="000000"/>
              </w:rPr>
            </w:pPr>
            <w:r w:rsidRPr="0096437F">
              <w:rPr>
                <w:rFonts w:ascii="Arial" w:hAnsi="Arial" w:cs="Arial"/>
                <w:color w:val="000000"/>
              </w:rPr>
              <w:t>89.00</w:t>
            </w:r>
          </w:p>
        </w:tc>
        <w:tc>
          <w:tcPr>
            <w:tcW w:w="1012" w:type="dxa"/>
            <w:shd w:val="clear" w:color="auto" w:fill="auto"/>
            <w:noWrap/>
            <w:vAlign w:val="bottom"/>
            <w:hideMark/>
          </w:tcPr>
          <w:p w14:paraId="46E24164"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70F37ABB" w14:textId="77777777" w:rsidR="00305B63" w:rsidRPr="0096437F" w:rsidRDefault="00305B63" w:rsidP="00FD4E8B">
            <w:pPr>
              <w:jc w:val="center"/>
              <w:rPr>
                <w:rFonts w:ascii="Arial" w:hAnsi="Arial" w:cs="Arial"/>
                <w:color w:val="000000"/>
              </w:rPr>
            </w:pPr>
            <w:r w:rsidRPr="0096437F">
              <w:rPr>
                <w:rFonts w:ascii="Arial" w:hAnsi="Arial" w:cs="Arial"/>
                <w:color w:val="000000"/>
              </w:rPr>
              <w:t>8.55</w:t>
            </w:r>
          </w:p>
        </w:tc>
        <w:tc>
          <w:tcPr>
            <w:tcW w:w="1012" w:type="dxa"/>
            <w:shd w:val="clear" w:color="auto" w:fill="auto"/>
            <w:noWrap/>
            <w:vAlign w:val="bottom"/>
            <w:hideMark/>
          </w:tcPr>
          <w:p w14:paraId="47B85D3B" w14:textId="77777777" w:rsidR="00305B63" w:rsidRPr="0096437F" w:rsidRDefault="00305B63" w:rsidP="00FD4E8B">
            <w:pPr>
              <w:jc w:val="center"/>
              <w:rPr>
                <w:rFonts w:ascii="Arial" w:hAnsi="Arial" w:cs="Arial"/>
                <w:color w:val="000000"/>
              </w:rPr>
            </w:pPr>
            <w:r w:rsidRPr="0096437F">
              <w:rPr>
                <w:rFonts w:ascii="Arial" w:hAnsi="Arial" w:cs="Arial"/>
                <w:color w:val="000000"/>
              </w:rPr>
              <w:t>20.95</w:t>
            </w:r>
          </w:p>
        </w:tc>
        <w:tc>
          <w:tcPr>
            <w:tcW w:w="1161" w:type="dxa"/>
            <w:shd w:val="clear" w:color="auto" w:fill="auto"/>
            <w:noWrap/>
            <w:vAlign w:val="bottom"/>
            <w:hideMark/>
          </w:tcPr>
          <w:p w14:paraId="06DD7FAC" w14:textId="77777777" w:rsidR="00305B63" w:rsidRPr="0096437F" w:rsidRDefault="00305B63" w:rsidP="00FD4E8B">
            <w:pPr>
              <w:jc w:val="center"/>
              <w:rPr>
                <w:rFonts w:ascii="Arial" w:hAnsi="Arial" w:cs="Arial"/>
                <w:color w:val="000000"/>
              </w:rPr>
            </w:pPr>
            <w:r w:rsidRPr="0096437F">
              <w:rPr>
                <w:rFonts w:ascii="Arial" w:hAnsi="Arial" w:cs="Arial"/>
                <w:color w:val="000000"/>
              </w:rPr>
              <w:t>48.20</w:t>
            </w:r>
          </w:p>
        </w:tc>
        <w:tc>
          <w:tcPr>
            <w:tcW w:w="1229" w:type="dxa"/>
            <w:shd w:val="clear" w:color="auto" w:fill="auto"/>
            <w:noWrap/>
            <w:vAlign w:val="bottom"/>
            <w:hideMark/>
          </w:tcPr>
          <w:p w14:paraId="7A7797C9" w14:textId="77777777" w:rsidR="00305B63" w:rsidRPr="0096437F" w:rsidRDefault="00305B63" w:rsidP="00FD4E8B">
            <w:pPr>
              <w:jc w:val="center"/>
              <w:rPr>
                <w:rFonts w:ascii="Arial" w:hAnsi="Arial" w:cs="Arial"/>
                <w:color w:val="000000"/>
              </w:rPr>
            </w:pPr>
            <w:r w:rsidRPr="0096437F">
              <w:rPr>
                <w:rFonts w:ascii="Arial" w:hAnsi="Arial" w:cs="Arial"/>
                <w:color w:val="000000"/>
              </w:rPr>
              <w:t>21.16</w:t>
            </w:r>
          </w:p>
        </w:tc>
        <w:tc>
          <w:tcPr>
            <w:tcW w:w="971" w:type="dxa"/>
            <w:shd w:val="clear" w:color="auto" w:fill="auto"/>
            <w:noWrap/>
            <w:vAlign w:val="bottom"/>
            <w:hideMark/>
          </w:tcPr>
          <w:p w14:paraId="590703F6" w14:textId="77777777" w:rsidR="00305B63" w:rsidRPr="0096437F" w:rsidRDefault="00305B63" w:rsidP="00FD4E8B">
            <w:pPr>
              <w:jc w:val="center"/>
              <w:rPr>
                <w:rFonts w:ascii="Arial" w:hAnsi="Arial" w:cs="Arial"/>
                <w:color w:val="000000"/>
              </w:rPr>
            </w:pPr>
            <w:r w:rsidRPr="0096437F">
              <w:rPr>
                <w:rFonts w:ascii="Arial" w:hAnsi="Arial" w:cs="Arial"/>
                <w:color w:val="000000"/>
              </w:rPr>
              <w:t>42.58</w:t>
            </w:r>
          </w:p>
        </w:tc>
        <w:tc>
          <w:tcPr>
            <w:tcW w:w="986" w:type="dxa"/>
            <w:shd w:val="clear" w:color="auto" w:fill="auto"/>
            <w:noWrap/>
            <w:vAlign w:val="bottom"/>
            <w:hideMark/>
          </w:tcPr>
          <w:p w14:paraId="7D2FDDA3" w14:textId="77777777" w:rsidR="00305B63" w:rsidRPr="0096437F" w:rsidRDefault="00305B63" w:rsidP="00FD4E8B">
            <w:pPr>
              <w:jc w:val="center"/>
              <w:rPr>
                <w:rFonts w:ascii="Arial" w:hAnsi="Arial" w:cs="Arial"/>
                <w:color w:val="000000"/>
              </w:rPr>
            </w:pPr>
            <w:r w:rsidRPr="0096437F">
              <w:rPr>
                <w:rFonts w:ascii="Arial" w:hAnsi="Arial" w:cs="Arial"/>
                <w:color w:val="000000"/>
              </w:rPr>
              <w:t>8.99</w:t>
            </w:r>
          </w:p>
        </w:tc>
      </w:tr>
      <w:tr w:rsidR="00FD4E8B" w:rsidRPr="0096437F" w14:paraId="037EF8F7" w14:textId="77777777" w:rsidTr="00FD4E8B">
        <w:trPr>
          <w:trHeight w:val="287"/>
        </w:trPr>
        <w:tc>
          <w:tcPr>
            <w:tcW w:w="693" w:type="dxa"/>
            <w:shd w:val="clear" w:color="auto" w:fill="auto"/>
            <w:hideMark/>
          </w:tcPr>
          <w:p w14:paraId="0ACECAF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20</w:t>
            </w:r>
          </w:p>
        </w:tc>
        <w:tc>
          <w:tcPr>
            <w:tcW w:w="1237" w:type="dxa"/>
            <w:shd w:val="clear" w:color="auto" w:fill="auto"/>
            <w:noWrap/>
            <w:vAlign w:val="bottom"/>
            <w:hideMark/>
          </w:tcPr>
          <w:p w14:paraId="3A4D3468" w14:textId="77777777" w:rsidR="00305B63" w:rsidRPr="0096437F" w:rsidRDefault="00305B63" w:rsidP="00FD4E8B">
            <w:pPr>
              <w:jc w:val="center"/>
              <w:rPr>
                <w:rFonts w:ascii="Arial" w:hAnsi="Arial" w:cs="Arial"/>
                <w:color w:val="000000"/>
              </w:rPr>
            </w:pPr>
            <w:r w:rsidRPr="0096437F">
              <w:rPr>
                <w:rFonts w:ascii="Arial" w:hAnsi="Arial" w:cs="Arial"/>
                <w:color w:val="000000"/>
              </w:rPr>
              <w:t>PBN 363</w:t>
            </w:r>
          </w:p>
        </w:tc>
        <w:tc>
          <w:tcPr>
            <w:tcW w:w="986" w:type="dxa"/>
            <w:shd w:val="clear" w:color="auto" w:fill="auto"/>
            <w:noWrap/>
            <w:vAlign w:val="bottom"/>
            <w:hideMark/>
          </w:tcPr>
          <w:p w14:paraId="3EE048FB"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3D5C9ECC"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2544DB3E" w14:textId="77777777" w:rsidR="00305B63" w:rsidRPr="0096437F" w:rsidRDefault="00305B63" w:rsidP="00FD4E8B">
            <w:pPr>
              <w:jc w:val="center"/>
              <w:rPr>
                <w:rFonts w:ascii="Arial" w:hAnsi="Arial" w:cs="Arial"/>
                <w:color w:val="000000"/>
              </w:rPr>
            </w:pPr>
            <w:r w:rsidRPr="0096437F">
              <w:rPr>
                <w:rFonts w:ascii="Arial" w:hAnsi="Arial" w:cs="Arial"/>
                <w:color w:val="000000"/>
              </w:rPr>
              <w:t>91.71</w:t>
            </w:r>
          </w:p>
        </w:tc>
        <w:tc>
          <w:tcPr>
            <w:tcW w:w="1012" w:type="dxa"/>
            <w:shd w:val="clear" w:color="auto" w:fill="auto"/>
            <w:noWrap/>
            <w:vAlign w:val="bottom"/>
            <w:hideMark/>
          </w:tcPr>
          <w:p w14:paraId="5D9B98E9" w14:textId="77777777" w:rsidR="00305B63" w:rsidRPr="0096437F" w:rsidRDefault="00305B63" w:rsidP="00FD4E8B">
            <w:pPr>
              <w:jc w:val="center"/>
              <w:rPr>
                <w:rFonts w:ascii="Arial" w:hAnsi="Arial" w:cs="Arial"/>
                <w:color w:val="000000"/>
              </w:rPr>
            </w:pPr>
            <w:r w:rsidRPr="0096437F">
              <w:rPr>
                <w:rFonts w:ascii="Arial" w:hAnsi="Arial" w:cs="Arial"/>
                <w:color w:val="000000"/>
              </w:rPr>
              <w:t>8.78</w:t>
            </w:r>
          </w:p>
        </w:tc>
        <w:tc>
          <w:tcPr>
            <w:tcW w:w="969" w:type="dxa"/>
            <w:shd w:val="clear" w:color="auto" w:fill="auto"/>
            <w:noWrap/>
            <w:vAlign w:val="bottom"/>
            <w:hideMark/>
          </w:tcPr>
          <w:p w14:paraId="3546161C" w14:textId="77777777" w:rsidR="00305B63" w:rsidRPr="0096437F" w:rsidRDefault="00305B63" w:rsidP="00FD4E8B">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5CCB067D" w14:textId="77777777" w:rsidR="00305B63" w:rsidRPr="0096437F" w:rsidRDefault="00305B63" w:rsidP="00FD4E8B">
            <w:pPr>
              <w:jc w:val="center"/>
              <w:rPr>
                <w:rFonts w:ascii="Arial" w:hAnsi="Arial" w:cs="Arial"/>
                <w:color w:val="000000"/>
              </w:rPr>
            </w:pPr>
            <w:r w:rsidRPr="0096437F">
              <w:rPr>
                <w:rFonts w:ascii="Arial" w:hAnsi="Arial" w:cs="Arial"/>
                <w:color w:val="000000"/>
              </w:rPr>
              <w:t>21.88</w:t>
            </w:r>
          </w:p>
        </w:tc>
        <w:tc>
          <w:tcPr>
            <w:tcW w:w="1161" w:type="dxa"/>
            <w:shd w:val="clear" w:color="auto" w:fill="auto"/>
            <w:noWrap/>
            <w:vAlign w:val="bottom"/>
            <w:hideMark/>
          </w:tcPr>
          <w:p w14:paraId="73C4CCD6" w14:textId="77777777" w:rsidR="00305B63" w:rsidRPr="0096437F" w:rsidRDefault="00305B63" w:rsidP="00FD4E8B">
            <w:pPr>
              <w:jc w:val="center"/>
              <w:rPr>
                <w:rFonts w:ascii="Arial" w:hAnsi="Arial" w:cs="Arial"/>
                <w:color w:val="000000"/>
              </w:rPr>
            </w:pPr>
            <w:r w:rsidRPr="0096437F">
              <w:rPr>
                <w:rFonts w:ascii="Arial" w:hAnsi="Arial" w:cs="Arial"/>
                <w:color w:val="000000"/>
              </w:rPr>
              <w:t>51.71</w:t>
            </w:r>
          </w:p>
        </w:tc>
        <w:tc>
          <w:tcPr>
            <w:tcW w:w="1229" w:type="dxa"/>
            <w:shd w:val="clear" w:color="auto" w:fill="auto"/>
            <w:noWrap/>
            <w:vAlign w:val="bottom"/>
            <w:hideMark/>
          </w:tcPr>
          <w:p w14:paraId="5FF32F5E" w14:textId="77777777" w:rsidR="00305B63" w:rsidRPr="0096437F" w:rsidRDefault="00305B63" w:rsidP="00FD4E8B">
            <w:pPr>
              <w:jc w:val="center"/>
              <w:rPr>
                <w:rFonts w:ascii="Arial" w:hAnsi="Arial" w:cs="Arial"/>
                <w:color w:val="000000"/>
              </w:rPr>
            </w:pPr>
            <w:r w:rsidRPr="0096437F">
              <w:rPr>
                <w:rFonts w:ascii="Arial" w:hAnsi="Arial" w:cs="Arial"/>
                <w:color w:val="000000"/>
              </w:rPr>
              <w:t>24.45</w:t>
            </w:r>
          </w:p>
        </w:tc>
        <w:tc>
          <w:tcPr>
            <w:tcW w:w="971" w:type="dxa"/>
            <w:shd w:val="clear" w:color="auto" w:fill="auto"/>
            <w:noWrap/>
            <w:vAlign w:val="bottom"/>
            <w:hideMark/>
          </w:tcPr>
          <w:p w14:paraId="0F6D0C48" w14:textId="77777777" w:rsidR="00305B63" w:rsidRPr="0096437F" w:rsidRDefault="00305B63" w:rsidP="00FD4E8B">
            <w:pPr>
              <w:jc w:val="center"/>
              <w:rPr>
                <w:rFonts w:ascii="Arial" w:hAnsi="Arial" w:cs="Arial"/>
                <w:color w:val="000000"/>
              </w:rPr>
            </w:pPr>
            <w:r w:rsidRPr="0096437F">
              <w:rPr>
                <w:rFonts w:ascii="Arial" w:hAnsi="Arial" w:cs="Arial"/>
                <w:color w:val="000000"/>
              </w:rPr>
              <w:t>34.30</w:t>
            </w:r>
          </w:p>
        </w:tc>
        <w:tc>
          <w:tcPr>
            <w:tcW w:w="986" w:type="dxa"/>
            <w:shd w:val="clear" w:color="auto" w:fill="auto"/>
            <w:noWrap/>
            <w:vAlign w:val="bottom"/>
            <w:hideMark/>
          </w:tcPr>
          <w:p w14:paraId="657CE58B" w14:textId="77777777" w:rsidR="00305B63" w:rsidRPr="0096437F" w:rsidRDefault="00305B63" w:rsidP="00FD4E8B">
            <w:pPr>
              <w:jc w:val="center"/>
              <w:rPr>
                <w:rFonts w:ascii="Arial" w:hAnsi="Arial" w:cs="Arial"/>
                <w:color w:val="000000"/>
              </w:rPr>
            </w:pPr>
            <w:r w:rsidRPr="0096437F">
              <w:rPr>
                <w:rFonts w:ascii="Arial" w:hAnsi="Arial" w:cs="Arial"/>
                <w:color w:val="000000"/>
              </w:rPr>
              <w:t>8.38</w:t>
            </w:r>
          </w:p>
        </w:tc>
      </w:tr>
      <w:tr w:rsidR="00FD4E8B" w:rsidRPr="0096437F" w14:paraId="10BC5189" w14:textId="77777777" w:rsidTr="00FD4E8B">
        <w:trPr>
          <w:trHeight w:val="287"/>
        </w:trPr>
        <w:tc>
          <w:tcPr>
            <w:tcW w:w="693" w:type="dxa"/>
            <w:shd w:val="clear" w:color="auto" w:fill="auto"/>
            <w:hideMark/>
          </w:tcPr>
          <w:p w14:paraId="3921CBAF"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21</w:t>
            </w:r>
          </w:p>
        </w:tc>
        <w:tc>
          <w:tcPr>
            <w:tcW w:w="1237" w:type="dxa"/>
            <w:shd w:val="clear" w:color="auto" w:fill="auto"/>
            <w:noWrap/>
            <w:vAlign w:val="bottom"/>
            <w:hideMark/>
          </w:tcPr>
          <w:p w14:paraId="608FDC01" w14:textId="77777777" w:rsidR="00305B63" w:rsidRPr="0096437F" w:rsidRDefault="00305B63" w:rsidP="00FD4E8B">
            <w:pPr>
              <w:jc w:val="center"/>
              <w:rPr>
                <w:rFonts w:ascii="Arial" w:hAnsi="Arial" w:cs="Arial"/>
                <w:color w:val="000000"/>
              </w:rPr>
            </w:pPr>
            <w:r w:rsidRPr="0096437F">
              <w:rPr>
                <w:rFonts w:ascii="Arial" w:hAnsi="Arial" w:cs="Arial"/>
                <w:color w:val="000000"/>
              </w:rPr>
              <w:t>PBN 364</w:t>
            </w:r>
          </w:p>
        </w:tc>
        <w:tc>
          <w:tcPr>
            <w:tcW w:w="986" w:type="dxa"/>
            <w:shd w:val="clear" w:color="auto" w:fill="auto"/>
            <w:noWrap/>
            <w:vAlign w:val="bottom"/>
            <w:hideMark/>
          </w:tcPr>
          <w:p w14:paraId="09F7EDA1"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0763F61C" w14:textId="77777777" w:rsidR="00305B63" w:rsidRPr="0096437F" w:rsidRDefault="00305B63" w:rsidP="00FD4E8B">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20E541A0" w14:textId="77777777" w:rsidR="00305B63" w:rsidRPr="0096437F" w:rsidRDefault="00305B63" w:rsidP="00FD4E8B">
            <w:pPr>
              <w:jc w:val="center"/>
              <w:rPr>
                <w:rFonts w:ascii="Arial" w:hAnsi="Arial" w:cs="Arial"/>
                <w:color w:val="000000"/>
              </w:rPr>
            </w:pPr>
            <w:r w:rsidRPr="0096437F">
              <w:rPr>
                <w:rFonts w:ascii="Arial" w:hAnsi="Arial" w:cs="Arial"/>
                <w:color w:val="000000"/>
              </w:rPr>
              <w:t>87.57</w:t>
            </w:r>
          </w:p>
        </w:tc>
        <w:tc>
          <w:tcPr>
            <w:tcW w:w="1012" w:type="dxa"/>
            <w:shd w:val="clear" w:color="auto" w:fill="auto"/>
            <w:noWrap/>
            <w:vAlign w:val="bottom"/>
            <w:hideMark/>
          </w:tcPr>
          <w:p w14:paraId="16136C79" w14:textId="77777777" w:rsidR="00305B63" w:rsidRPr="0096437F" w:rsidRDefault="00305B63" w:rsidP="00FD4E8B">
            <w:pPr>
              <w:jc w:val="center"/>
              <w:rPr>
                <w:rFonts w:ascii="Arial" w:hAnsi="Arial" w:cs="Arial"/>
                <w:color w:val="000000"/>
              </w:rPr>
            </w:pPr>
            <w:r w:rsidRPr="0096437F">
              <w:rPr>
                <w:rFonts w:ascii="Arial" w:hAnsi="Arial" w:cs="Arial"/>
                <w:color w:val="000000"/>
              </w:rPr>
              <w:t>8.80</w:t>
            </w:r>
          </w:p>
        </w:tc>
        <w:tc>
          <w:tcPr>
            <w:tcW w:w="969" w:type="dxa"/>
            <w:shd w:val="clear" w:color="auto" w:fill="auto"/>
            <w:noWrap/>
            <w:vAlign w:val="bottom"/>
            <w:hideMark/>
          </w:tcPr>
          <w:p w14:paraId="02350D2A" w14:textId="77777777" w:rsidR="00305B63" w:rsidRPr="0096437F" w:rsidRDefault="00305B63" w:rsidP="00FD4E8B">
            <w:pPr>
              <w:jc w:val="center"/>
              <w:rPr>
                <w:rFonts w:ascii="Arial" w:hAnsi="Arial" w:cs="Arial"/>
                <w:color w:val="000000"/>
              </w:rPr>
            </w:pPr>
            <w:r w:rsidRPr="0096437F">
              <w:rPr>
                <w:rFonts w:ascii="Arial" w:hAnsi="Arial" w:cs="Arial"/>
                <w:color w:val="000000"/>
              </w:rPr>
              <w:t>8.35</w:t>
            </w:r>
          </w:p>
        </w:tc>
        <w:tc>
          <w:tcPr>
            <w:tcW w:w="1012" w:type="dxa"/>
            <w:shd w:val="clear" w:color="auto" w:fill="auto"/>
            <w:noWrap/>
            <w:vAlign w:val="bottom"/>
            <w:hideMark/>
          </w:tcPr>
          <w:p w14:paraId="4846C85E" w14:textId="77777777" w:rsidR="00305B63" w:rsidRPr="0096437F" w:rsidRDefault="00305B63" w:rsidP="00FD4E8B">
            <w:pPr>
              <w:jc w:val="center"/>
              <w:rPr>
                <w:rFonts w:ascii="Arial" w:hAnsi="Arial" w:cs="Arial"/>
                <w:color w:val="000000"/>
              </w:rPr>
            </w:pPr>
            <w:r w:rsidRPr="0096437F">
              <w:rPr>
                <w:rFonts w:ascii="Arial" w:hAnsi="Arial" w:cs="Arial"/>
                <w:color w:val="000000"/>
              </w:rPr>
              <w:t>21.44</w:t>
            </w:r>
          </w:p>
        </w:tc>
        <w:tc>
          <w:tcPr>
            <w:tcW w:w="1161" w:type="dxa"/>
            <w:shd w:val="clear" w:color="auto" w:fill="auto"/>
            <w:noWrap/>
            <w:vAlign w:val="bottom"/>
            <w:hideMark/>
          </w:tcPr>
          <w:p w14:paraId="5E819C42" w14:textId="77777777" w:rsidR="00305B63" w:rsidRPr="0096437F" w:rsidRDefault="00305B63" w:rsidP="00FD4E8B">
            <w:pPr>
              <w:jc w:val="center"/>
              <w:rPr>
                <w:rFonts w:ascii="Arial" w:hAnsi="Arial" w:cs="Arial"/>
                <w:color w:val="000000"/>
              </w:rPr>
            </w:pPr>
            <w:r w:rsidRPr="0096437F">
              <w:rPr>
                <w:rFonts w:ascii="Arial" w:hAnsi="Arial" w:cs="Arial"/>
                <w:color w:val="000000"/>
              </w:rPr>
              <w:t>46.16</w:t>
            </w:r>
          </w:p>
        </w:tc>
        <w:tc>
          <w:tcPr>
            <w:tcW w:w="1229" w:type="dxa"/>
            <w:shd w:val="clear" w:color="auto" w:fill="auto"/>
            <w:noWrap/>
            <w:vAlign w:val="bottom"/>
            <w:hideMark/>
          </w:tcPr>
          <w:p w14:paraId="2D548637" w14:textId="77777777" w:rsidR="00305B63" w:rsidRPr="0096437F" w:rsidRDefault="00305B63" w:rsidP="00FD4E8B">
            <w:pPr>
              <w:jc w:val="center"/>
              <w:rPr>
                <w:rFonts w:ascii="Arial" w:hAnsi="Arial" w:cs="Arial"/>
                <w:color w:val="000000"/>
              </w:rPr>
            </w:pPr>
            <w:r w:rsidRPr="0096437F">
              <w:rPr>
                <w:rFonts w:ascii="Arial" w:hAnsi="Arial" w:cs="Arial"/>
                <w:color w:val="000000"/>
              </w:rPr>
              <w:t>21.27</w:t>
            </w:r>
          </w:p>
        </w:tc>
        <w:tc>
          <w:tcPr>
            <w:tcW w:w="971" w:type="dxa"/>
            <w:shd w:val="clear" w:color="auto" w:fill="auto"/>
            <w:noWrap/>
            <w:vAlign w:val="bottom"/>
            <w:hideMark/>
          </w:tcPr>
          <w:p w14:paraId="1EADB796" w14:textId="77777777" w:rsidR="00305B63" w:rsidRPr="0096437F" w:rsidRDefault="00305B63" w:rsidP="00FD4E8B">
            <w:pPr>
              <w:jc w:val="center"/>
              <w:rPr>
                <w:rFonts w:ascii="Arial" w:hAnsi="Arial" w:cs="Arial"/>
                <w:color w:val="000000"/>
              </w:rPr>
            </w:pPr>
            <w:r w:rsidRPr="0096437F">
              <w:rPr>
                <w:rFonts w:ascii="Arial" w:hAnsi="Arial" w:cs="Arial"/>
                <w:color w:val="000000"/>
              </w:rPr>
              <w:t>37.42</w:t>
            </w:r>
          </w:p>
        </w:tc>
        <w:tc>
          <w:tcPr>
            <w:tcW w:w="986" w:type="dxa"/>
            <w:shd w:val="clear" w:color="auto" w:fill="auto"/>
            <w:noWrap/>
            <w:vAlign w:val="bottom"/>
            <w:hideMark/>
          </w:tcPr>
          <w:p w14:paraId="0968B389" w14:textId="77777777" w:rsidR="00305B63" w:rsidRPr="0096437F" w:rsidRDefault="00305B63" w:rsidP="00FD4E8B">
            <w:pPr>
              <w:jc w:val="center"/>
              <w:rPr>
                <w:rFonts w:ascii="Arial" w:hAnsi="Arial" w:cs="Arial"/>
                <w:color w:val="000000"/>
              </w:rPr>
            </w:pPr>
            <w:r w:rsidRPr="0096437F">
              <w:rPr>
                <w:rFonts w:ascii="Arial" w:hAnsi="Arial" w:cs="Arial"/>
                <w:color w:val="000000"/>
              </w:rPr>
              <w:t>7.96</w:t>
            </w:r>
          </w:p>
        </w:tc>
      </w:tr>
      <w:tr w:rsidR="00FD4E8B" w:rsidRPr="0096437F" w14:paraId="7C7A9F0C" w14:textId="77777777" w:rsidTr="00FD4E8B">
        <w:trPr>
          <w:trHeight w:val="287"/>
        </w:trPr>
        <w:tc>
          <w:tcPr>
            <w:tcW w:w="693" w:type="dxa"/>
            <w:shd w:val="clear" w:color="auto" w:fill="auto"/>
            <w:hideMark/>
          </w:tcPr>
          <w:p w14:paraId="2390A22E"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22</w:t>
            </w:r>
          </w:p>
        </w:tc>
        <w:tc>
          <w:tcPr>
            <w:tcW w:w="1237" w:type="dxa"/>
            <w:shd w:val="clear" w:color="auto" w:fill="auto"/>
            <w:noWrap/>
            <w:vAlign w:val="bottom"/>
            <w:hideMark/>
          </w:tcPr>
          <w:p w14:paraId="7EAA7508" w14:textId="77777777" w:rsidR="00305B63" w:rsidRPr="0096437F" w:rsidRDefault="00305B63" w:rsidP="00FD4E8B">
            <w:pPr>
              <w:jc w:val="center"/>
              <w:rPr>
                <w:rFonts w:ascii="Arial" w:hAnsi="Arial" w:cs="Arial"/>
                <w:color w:val="000000"/>
              </w:rPr>
            </w:pPr>
            <w:r w:rsidRPr="0096437F">
              <w:rPr>
                <w:rFonts w:ascii="Arial" w:hAnsi="Arial" w:cs="Arial"/>
                <w:color w:val="000000"/>
              </w:rPr>
              <w:t>PBN 365</w:t>
            </w:r>
          </w:p>
        </w:tc>
        <w:tc>
          <w:tcPr>
            <w:tcW w:w="986" w:type="dxa"/>
            <w:shd w:val="clear" w:color="auto" w:fill="auto"/>
            <w:noWrap/>
            <w:vAlign w:val="bottom"/>
            <w:hideMark/>
          </w:tcPr>
          <w:p w14:paraId="6C58A831" w14:textId="77777777" w:rsidR="00305B63" w:rsidRPr="0096437F" w:rsidRDefault="00305B63" w:rsidP="00FD4E8B">
            <w:pPr>
              <w:jc w:val="center"/>
              <w:rPr>
                <w:rFonts w:ascii="Arial" w:hAnsi="Arial" w:cs="Arial"/>
                <w:color w:val="000000"/>
              </w:rPr>
            </w:pPr>
            <w:r w:rsidRPr="0096437F">
              <w:rPr>
                <w:rFonts w:ascii="Arial" w:hAnsi="Arial" w:cs="Arial"/>
                <w:color w:val="000000"/>
              </w:rPr>
              <w:t>72.00</w:t>
            </w:r>
          </w:p>
        </w:tc>
        <w:tc>
          <w:tcPr>
            <w:tcW w:w="1039" w:type="dxa"/>
            <w:shd w:val="clear" w:color="auto" w:fill="auto"/>
            <w:noWrap/>
            <w:vAlign w:val="bottom"/>
            <w:hideMark/>
          </w:tcPr>
          <w:p w14:paraId="20395C69"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539ADE51" w14:textId="77777777" w:rsidR="00305B63" w:rsidRPr="0096437F" w:rsidRDefault="00305B63" w:rsidP="00FD4E8B">
            <w:pPr>
              <w:jc w:val="center"/>
              <w:rPr>
                <w:rFonts w:ascii="Arial" w:hAnsi="Arial" w:cs="Arial"/>
                <w:color w:val="000000"/>
              </w:rPr>
            </w:pPr>
            <w:r w:rsidRPr="0096437F">
              <w:rPr>
                <w:rFonts w:ascii="Arial" w:hAnsi="Arial" w:cs="Arial"/>
                <w:color w:val="000000"/>
              </w:rPr>
              <w:t>83.30</w:t>
            </w:r>
          </w:p>
        </w:tc>
        <w:tc>
          <w:tcPr>
            <w:tcW w:w="1012" w:type="dxa"/>
            <w:shd w:val="clear" w:color="auto" w:fill="auto"/>
            <w:noWrap/>
            <w:vAlign w:val="bottom"/>
            <w:hideMark/>
          </w:tcPr>
          <w:p w14:paraId="774FAFC6" w14:textId="77777777" w:rsidR="00305B63" w:rsidRPr="0096437F" w:rsidRDefault="00305B63" w:rsidP="00FD4E8B">
            <w:pPr>
              <w:jc w:val="center"/>
              <w:rPr>
                <w:rFonts w:ascii="Arial" w:hAnsi="Arial" w:cs="Arial"/>
                <w:color w:val="000000"/>
              </w:rPr>
            </w:pPr>
            <w:r w:rsidRPr="0096437F">
              <w:rPr>
                <w:rFonts w:ascii="Arial" w:hAnsi="Arial" w:cs="Arial"/>
                <w:color w:val="000000"/>
              </w:rPr>
              <w:t>7.65</w:t>
            </w:r>
          </w:p>
        </w:tc>
        <w:tc>
          <w:tcPr>
            <w:tcW w:w="969" w:type="dxa"/>
            <w:shd w:val="clear" w:color="auto" w:fill="auto"/>
            <w:noWrap/>
            <w:vAlign w:val="bottom"/>
            <w:hideMark/>
          </w:tcPr>
          <w:p w14:paraId="471743C7" w14:textId="77777777" w:rsidR="00305B63" w:rsidRPr="0096437F" w:rsidRDefault="00305B63" w:rsidP="00FD4E8B">
            <w:pPr>
              <w:jc w:val="center"/>
              <w:rPr>
                <w:rFonts w:ascii="Arial" w:hAnsi="Arial" w:cs="Arial"/>
                <w:color w:val="000000"/>
              </w:rPr>
            </w:pPr>
            <w:r w:rsidRPr="0096437F">
              <w:rPr>
                <w:rFonts w:ascii="Arial" w:hAnsi="Arial" w:cs="Arial"/>
                <w:color w:val="000000"/>
              </w:rPr>
              <w:t>7.45</w:t>
            </w:r>
          </w:p>
        </w:tc>
        <w:tc>
          <w:tcPr>
            <w:tcW w:w="1012" w:type="dxa"/>
            <w:shd w:val="clear" w:color="auto" w:fill="auto"/>
            <w:noWrap/>
            <w:vAlign w:val="bottom"/>
            <w:hideMark/>
          </w:tcPr>
          <w:p w14:paraId="62900514" w14:textId="77777777" w:rsidR="00305B63" w:rsidRPr="0096437F" w:rsidRDefault="00305B63" w:rsidP="00FD4E8B">
            <w:pPr>
              <w:jc w:val="center"/>
              <w:rPr>
                <w:rFonts w:ascii="Arial" w:hAnsi="Arial" w:cs="Arial"/>
                <w:color w:val="000000"/>
              </w:rPr>
            </w:pPr>
            <w:r w:rsidRPr="0096437F">
              <w:rPr>
                <w:rFonts w:ascii="Arial" w:hAnsi="Arial" w:cs="Arial"/>
                <w:color w:val="000000"/>
              </w:rPr>
              <w:t>16.33</w:t>
            </w:r>
          </w:p>
        </w:tc>
        <w:tc>
          <w:tcPr>
            <w:tcW w:w="1161" w:type="dxa"/>
            <w:shd w:val="clear" w:color="auto" w:fill="auto"/>
            <w:noWrap/>
            <w:vAlign w:val="bottom"/>
            <w:hideMark/>
          </w:tcPr>
          <w:p w14:paraId="4A1FBDA9" w14:textId="77777777" w:rsidR="00305B63" w:rsidRPr="0096437F" w:rsidRDefault="00305B63" w:rsidP="00FD4E8B">
            <w:pPr>
              <w:jc w:val="center"/>
              <w:rPr>
                <w:rFonts w:ascii="Arial" w:hAnsi="Arial" w:cs="Arial"/>
                <w:color w:val="000000"/>
              </w:rPr>
            </w:pPr>
            <w:r w:rsidRPr="0096437F">
              <w:rPr>
                <w:rFonts w:ascii="Arial" w:hAnsi="Arial" w:cs="Arial"/>
                <w:color w:val="000000"/>
              </w:rPr>
              <w:t>43.39</w:t>
            </w:r>
          </w:p>
        </w:tc>
        <w:tc>
          <w:tcPr>
            <w:tcW w:w="1229" w:type="dxa"/>
            <w:shd w:val="clear" w:color="auto" w:fill="auto"/>
            <w:noWrap/>
            <w:vAlign w:val="bottom"/>
            <w:hideMark/>
          </w:tcPr>
          <w:p w14:paraId="3EBBDDBA" w14:textId="77777777" w:rsidR="00305B63" w:rsidRPr="0096437F" w:rsidRDefault="00305B63" w:rsidP="00FD4E8B">
            <w:pPr>
              <w:jc w:val="center"/>
              <w:rPr>
                <w:rFonts w:ascii="Arial" w:hAnsi="Arial" w:cs="Arial"/>
                <w:color w:val="000000"/>
              </w:rPr>
            </w:pPr>
            <w:r w:rsidRPr="0096437F">
              <w:rPr>
                <w:rFonts w:ascii="Arial" w:hAnsi="Arial" w:cs="Arial"/>
                <w:color w:val="000000"/>
              </w:rPr>
              <w:t>19.48</w:t>
            </w:r>
          </w:p>
        </w:tc>
        <w:tc>
          <w:tcPr>
            <w:tcW w:w="971" w:type="dxa"/>
            <w:shd w:val="clear" w:color="auto" w:fill="auto"/>
            <w:noWrap/>
            <w:vAlign w:val="bottom"/>
            <w:hideMark/>
          </w:tcPr>
          <w:p w14:paraId="48360089" w14:textId="77777777" w:rsidR="00305B63" w:rsidRPr="0096437F" w:rsidRDefault="00305B63" w:rsidP="00FD4E8B">
            <w:pPr>
              <w:jc w:val="center"/>
              <w:rPr>
                <w:rFonts w:ascii="Arial" w:hAnsi="Arial" w:cs="Arial"/>
                <w:color w:val="000000"/>
              </w:rPr>
            </w:pPr>
            <w:r w:rsidRPr="0096437F">
              <w:rPr>
                <w:rFonts w:ascii="Arial" w:hAnsi="Arial" w:cs="Arial"/>
                <w:color w:val="000000"/>
              </w:rPr>
              <w:t>35.15</w:t>
            </w:r>
          </w:p>
        </w:tc>
        <w:tc>
          <w:tcPr>
            <w:tcW w:w="986" w:type="dxa"/>
            <w:shd w:val="clear" w:color="auto" w:fill="auto"/>
            <w:noWrap/>
            <w:vAlign w:val="bottom"/>
            <w:hideMark/>
          </w:tcPr>
          <w:p w14:paraId="5ABF6B0C" w14:textId="77777777" w:rsidR="00305B63" w:rsidRPr="0096437F" w:rsidRDefault="00305B63" w:rsidP="00FD4E8B">
            <w:pPr>
              <w:jc w:val="center"/>
              <w:rPr>
                <w:rFonts w:ascii="Arial" w:hAnsi="Arial" w:cs="Arial"/>
                <w:color w:val="000000"/>
              </w:rPr>
            </w:pPr>
            <w:r w:rsidRPr="0096437F">
              <w:rPr>
                <w:rFonts w:ascii="Arial" w:hAnsi="Arial" w:cs="Arial"/>
                <w:color w:val="000000"/>
              </w:rPr>
              <w:t>6.75</w:t>
            </w:r>
          </w:p>
        </w:tc>
      </w:tr>
      <w:tr w:rsidR="00FD4E8B" w:rsidRPr="0096437F" w14:paraId="26370BA2" w14:textId="77777777" w:rsidTr="00FD4E8B">
        <w:trPr>
          <w:trHeight w:val="287"/>
        </w:trPr>
        <w:tc>
          <w:tcPr>
            <w:tcW w:w="693" w:type="dxa"/>
            <w:shd w:val="clear" w:color="auto" w:fill="auto"/>
            <w:hideMark/>
          </w:tcPr>
          <w:p w14:paraId="07347A96"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23</w:t>
            </w:r>
          </w:p>
        </w:tc>
        <w:tc>
          <w:tcPr>
            <w:tcW w:w="1237" w:type="dxa"/>
            <w:shd w:val="clear" w:color="auto" w:fill="auto"/>
            <w:noWrap/>
            <w:vAlign w:val="bottom"/>
            <w:hideMark/>
          </w:tcPr>
          <w:p w14:paraId="034F7D46" w14:textId="77777777" w:rsidR="00305B63" w:rsidRPr="0096437F" w:rsidRDefault="00305B63" w:rsidP="00FD4E8B">
            <w:pPr>
              <w:jc w:val="center"/>
              <w:rPr>
                <w:rFonts w:ascii="Arial" w:hAnsi="Arial" w:cs="Arial"/>
                <w:color w:val="000000"/>
              </w:rPr>
            </w:pPr>
            <w:r w:rsidRPr="0096437F">
              <w:rPr>
                <w:rFonts w:ascii="Arial" w:hAnsi="Arial" w:cs="Arial"/>
                <w:color w:val="000000"/>
              </w:rPr>
              <w:t>PBN 366</w:t>
            </w:r>
          </w:p>
        </w:tc>
        <w:tc>
          <w:tcPr>
            <w:tcW w:w="986" w:type="dxa"/>
            <w:shd w:val="clear" w:color="auto" w:fill="auto"/>
            <w:noWrap/>
            <w:vAlign w:val="bottom"/>
            <w:hideMark/>
          </w:tcPr>
          <w:p w14:paraId="1B85A36D" w14:textId="77777777" w:rsidR="00305B63" w:rsidRPr="0096437F" w:rsidRDefault="00305B63" w:rsidP="00FD4E8B">
            <w:pPr>
              <w:jc w:val="center"/>
              <w:rPr>
                <w:rFonts w:ascii="Arial" w:hAnsi="Arial" w:cs="Arial"/>
                <w:color w:val="000000"/>
              </w:rPr>
            </w:pPr>
            <w:r w:rsidRPr="0096437F">
              <w:rPr>
                <w:rFonts w:ascii="Arial" w:hAnsi="Arial" w:cs="Arial"/>
                <w:color w:val="000000"/>
              </w:rPr>
              <w:t>67.50</w:t>
            </w:r>
          </w:p>
        </w:tc>
        <w:tc>
          <w:tcPr>
            <w:tcW w:w="1039" w:type="dxa"/>
            <w:shd w:val="clear" w:color="auto" w:fill="auto"/>
            <w:noWrap/>
            <w:vAlign w:val="bottom"/>
            <w:hideMark/>
          </w:tcPr>
          <w:p w14:paraId="70DB3A87"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5614B26" w14:textId="77777777" w:rsidR="00305B63" w:rsidRPr="0096437F" w:rsidRDefault="00305B63" w:rsidP="00FD4E8B">
            <w:pPr>
              <w:jc w:val="center"/>
              <w:rPr>
                <w:rFonts w:ascii="Arial" w:hAnsi="Arial" w:cs="Arial"/>
                <w:color w:val="000000"/>
              </w:rPr>
            </w:pPr>
            <w:r w:rsidRPr="0096437F">
              <w:rPr>
                <w:rFonts w:ascii="Arial" w:hAnsi="Arial" w:cs="Arial"/>
                <w:color w:val="000000"/>
              </w:rPr>
              <w:t>85.75</w:t>
            </w:r>
          </w:p>
        </w:tc>
        <w:tc>
          <w:tcPr>
            <w:tcW w:w="1012" w:type="dxa"/>
            <w:shd w:val="clear" w:color="auto" w:fill="auto"/>
            <w:noWrap/>
            <w:vAlign w:val="bottom"/>
            <w:hideMark/>
          </w:tcPr>
          <w:p w14:paraId="208CBF42"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969" w:type="dxa"/>
            <w:shd w:val="clear" w:color="auto" w:fill="auto"/>
            <w:noWrap/>
            <w:vAlign w:val="bottom"/>
            <w:hideMark/>
          </w:tcPr>
          <w:p w14:paraId="52920145"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46479A0B" w14:textId="77777777" w:rsidR="00305B63" w:rsidRPr="0096437F" w:rsidRDefault="00305B63" w:rsidP="00FD4E8B">
            <w:pPr>
              <w:jc w:val="center"/>
              <w:rPr>
                <w:rFonts w:ascii="Arial" w:hAnsi="Arial" w:cs="Arial"/>
                <w:color w:val="000000"/>
              </w:rPr>
            </w:pPr>
            <w:r w:rsidRPr="0096437F">
              <w:rPr>
                <w:rFonts w:ascii="Arial" w:hAnsi="Arial" w:cs="Arial"/>
                <w:color w:val="000000"/>
              </w:rPr>
              <w:t>20.69</w:t>
            </w:r>
          </w:p>
        </w:tc>
        <w:tc>
          <w:tcPr>
            <w:tcW w:w="1161" w:type="dxa"/>
            <w:shd w:val="clear" w:color="auto" w:fill="auto"/>
            <w:noWrap/>
            <w:vAlign w:val="bottom"/>
            <w:hideMark/>
          </w:tcPr>
          <w:p w14:paraId="43ED7A01" w14:textId="77777777" w:rsidR="00305B63" w:rsidRPr="0096437F" w:rsidRDefault="00305B63" w:rsidP="00FD4E8B">
            <w:pPr>
              <w:jc w:val="center"/>
              <w:rPr>
                <w:rFonts w:ascii="Arial" w:hAnsi="Arial" w:cs="Arial"/>
                <w:color w:val="000000"/>
              </w:rPr>
            </w:pPr>
            <w:r w:rsidRPr="0096437F">
              <w:rPr>
                <w:rFonts w:ascii="Arial" w:hAnsi="Arial" w:cs="Arial"/>
                <w:color w:val="000000"/>
              </w:rPr>
              <w:t>42.51</w:t>
            </w:r>
          </w:p>
        </w:tc>
        <w:tc>
          <w:tcPr>
            <w:tcW w:w="1229" w:type="dxa"/>
            <w:shd w:val="clear" w:color="auto" w:fill="auto"/>
            <w:noWrap/>
            <w:vAlign w:val="bottom"/>
            <w:hideMark/>
          </w:tcPr>
          <w:p w14:paraId="086E4252" w14:textId="77777777" w:rsidR="00305B63" w:rsidRPr="0096437F" w:rsidRDefault="00305B63" w:rsidP="00FD4E8B">
            <w:pPr>
              <w:jc w:val="center"/>
              <w:rPr>
                <w:rFonts w:ascii="Arial" w:hAnsi="Arial" w:cs="Arial"/>
                <w:color w:val="000000"/>
              </w:rPr>
            </w:pPr>
            <w:r w:rsidRPr="0096437F">
              <w:rPr>
                <w:rFonts w:ascii="Arial" w:hAnsi="Arial" w:cs="Arial"/>
                <w:color w:val="000000"/>
              </w:rPr>
              <w:t>22.05</w:t>
            </w:r>
          </w:p>
        </w:tc>
        <w:tc>
          <w:tcPr>
            <w:tcW w:w="971" w:type="dxa"/>
            <w:shd w:val="clear" w:color="auto" w:fill="auto"/>
            <w:noWrap/>
            <w:vAlign w:val="bottom"/>
            <w:hideMark/>
          </w:tcPr>
          <w:p w14:paraId="08F301FC" w14:textId="77777777" w:rsidR="00305B63" w:rsidRPr="0096437F" w:rsidRDefault="00305B63" w:rsidP="00FD4E8B">
            <w:pPr>
              <w:jc w:val="center"/>
              <w:rPr>
                <w:rFonts w:ascii="Arial" w:hAnsi="Arial" w:cs="Arial"/>
                <w:color w:val="000000"/>
              </w:rPr>
            </w:pPr>
            <w:r w:rsidRPr="0096437F">
              <w:rPr>
                <w:rFonts w:ascii="Arial" w:hAnsi="Arial" w:cs="Arial"/>
                <w:color w:val="000000"/>
              </w:rPr>
              <w:t>33.73</w:t>
            </w:r>
          </w:p>
        </w:tc>
        <w:tc>
          <w:tcPr>
            <w:tcW w:w="986" w:type="dxa"/>
            <w:shd w:val="clear" w:color="auto" w:fill="auto"/>
            <w:noWrap/>
            <w:vAlign w:val="bottom"/>
            <w:hideMark/>
          </w:tcPr>
          <w:p w14:paraId="6D9FCAE1" w14:textId="77777777" w:rsidR="00305B63" w:rsidRPr="0096437F" w:rsidRDefault="00305B63" w:rsidP="00FD4E8B">
            <w:pPr>
              <w:jc w:val="center"/>
              <w:rPr>
                <w:rFonts w:ascii="Arial" w:hAnsi="Arial" w:cs="Arial"/>
                <w:color w:val="000000"/>
              </w:rPr>
            </w:pPr>
            <w:r w:rsidRPr="0096437F">
              <w:rPr>
                <w:rFonts w:ascii="Arial" w:hAnsi="Arial" w:cs="Arial"/>
                <w:color w:val="000000"/>
              </w:rPr>
              <w:t>7.45</w:t>
            </w:r>
          </w:p>
        </w:tc>
      </w:tr>
      <w:tr w:rsidR="00FD4E8B" w:rsidRPr="0096437F" w14:paraId="6CA2260B" w14:textId="77777777" w:rsidTr="00FD4E8B">
        <w:trPr>
          <w:trHeight w:val="287"/>
        </w:trPr>
        <w:tc>
          <w:tcPr>
            <w:tcW w:w="693" w:type="dxa"/>
            <w:shd w:val="clear" w:color="auto" w:fill="auto"/>
            <w:hideMark/>
          </w:tcPr>
          <w:p w14:paraId="28C5FCED" w14:textId="77777777" w:rsidR="00305B63" w:rsidRPr="0096437F" w:rsidRDefault="00305B63" w:rsidP="00FD4E8B">
            <w:pPr>
              <w:jc w:val="center"/>
              <w:rPr>
                <w:rFonts w:ascii="Arial" w:hAnsi="Arial" w:cs="Arial"/>
                <w:color w:val="000000"/>
              </w:rPr>
            </w:pPr>
            <w:r w:rsidRPr="0096437F">
              <w:rPr>
                <w:rFonts w:ascii="Arial" w:hAnsi="Arial" w:cs="Arial"/>
                <w:color w:val="000000"/>
              </w:rPr>
              <w:t>24</w:t>
            </w:r>
          </w:p>
        </w:tc>
        <w:tc>
          <w:tcPr>
            <w:tcW w:w="1237" w:type="dxa"/>
            <w:shd w:val="clear" w:color="auto" w:fill="auto"/>
            <w:noWrap/>
            <w:vAlign w:val="bottom"/>
            <w:hideMark/>
          </w:tcPr>
          <w:p w14:paraId="4E84D6FB" w14:textId="77777777" w:rsidR="00305B63" w:rsidRPr="0096437F" w:rsidRDefault="00305B63" w:rsidP="00FD4E8B">
            <w:pPr>
              <w:jc w:val="center"/>
              <w:rPr>
                <w:rFonts w:ascii="Arial" w:hAnsi="Arial" w:cs="Arial"/>
                <w:color w:val="000000"/>
              </w:rPr>
            </w:pPr>
            <w:r w:rsidRPr="0096437F">
              <w:rPr>
                <w:rFonts w:ascii="Arial" w:hAnsi="Arial" w:cs="Arial"/>
                <w:color w:val="000000"/>
              </w:rPr>
              <w:t>PBN 367</w:t>
            </w:r>
          </w:p>
        </w:tc>
        <w:tc>
          <w:tcPr>
            <w:tcW w:w="986" w:type="dxa"/>
            <w:shd w:val="clear" w:color="auto" w:fill="auto"/>
            <w:noWrap/>
            <w:vAlign w:val="bottom"/>
            <w:hideMark/>
          </w:tcPr>
          <w:p w14:paraId="59382E94" w14:textId="77777777" w:rsidR="00305B63" w:rsidRPr="0096437F" w:rsidRDefault="00305B63" w:rsidP="00FD4E8B">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5B5FC3F9" w14:textId="77777777" w:rsidR="00305B63" w:rsidRPr="0096437F" w:rsidRDefault="00305B63" w:rsidP="00FD4E8B">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03EE09FE" w14:textId="77777777" w:rsidR="00305B63" w:rsidRPr="0096437F" w:rsidRDefault="00305B63" w:rsidP="00FD4E8B">
            <w:pPr>
              <w:jc w:val="center"/>
              <w:rPr>
                <w:rFonts w:ascii="Arial" w:hAnsi="Arial" w:cs="Arial"/>
                <w:color w:val="000000"/>
              </w:rPr>
            </w:pPr>
            <w:r w:rsidRPr="0096437F">
              <w:rPr>
                <w:rFonts w:ascii="Arial" w:hAnsi="Arial" w:cs="Arial"/>
                <w:color w:val="000000"/>
              </w:rPr>
              <w:t>92.70</w:t>
            </w:r>
          </w:p>
        </w:tc>
        <w:tc>
          <w:tcPr>
            <w:tcW w:w="1012" w:type="dxa"/>
            <w:shd w:val="clear" w:color="auto" w:fill="auto"/>
            <w:noWrap/>
            <w:vAlign w:val="bottom"/>
            <w:hideMark/>
          </w:tcPr>
          <w:p w14:paraId="5E020347" w14:textId="77777777" w:rsidR="00305B63" w:rsidRPr="0096437F" w:rsidRDefault="00305B63" w:rsidP="00FD4E8B">
            <w:pPr>
              <w:jc w:val="center"/>
              <w:rPr>
                <w:rFonts w:ascii="Arial" w:hAnsi="Arial" w:cs="Arial"/>
                <w:color w:val="000000"/>
              </w:rPr>
            </w:pPr>
            <w:r w:rsidRPr="0096437F">
              <w:rPr>
                <w:rFonts w:ascii="Arial" w:hAnsi="Arial" w:cs="Arial"/>
                <w:color w:val="000000"/>
              </w:rPr>
              <w:t>8.90</w:t>
            </w:r>
          </w:p>
        </w:tc>
        <w:tc>
          <w:tcPr>
            <w:tcW w:w="969" w:type="dxa"/>
            <w:shd w:val="clear" w:color="auto" w:fill="auto"/>
            <w:noWrap/>
            <w:vAlign w:val="bottom"/>
            <w:hideMark/>
          </w:tcPr>
          <w:p w14:paraId="0E44A8DE" w14:textId="77777777" w:rsidR="00305B63" w:rsidRPr="0096437F" w:rsidRDefault="00305B63" w:rsidP="00FD4E8B">
            <w:pPr>
              <w:jc w:val="center"/>
              <w:rPr>
                <w:rFonts w:ascii="Arial" w:hAnsi="Arial" w:cs="Arial"/>
                <w:color w:val="000000"/>
              </w:rPr>
            </w:pPr>
            <w:r w:rsidRPr="0096437F">
              <w:rPr>
                <w:rFonts w:ascii="Arial" w:hAnsi="Arial" w:cs="Arial"/>
                <w:color w:val="000000"/>
              </w:rPr>
              <w:t>7.60</w:t>
            </w:r>
          </w:p>
        </w:tc>
        <w:tc>
          <w:tcPr>
            <w:tcW w:w="1012" w:type="dxa"/>
            <w:shd w:val="clear" w:color="auto" w:fill="auto"/>
            <w:noWrap/>
            <w:vAlign w:val="bottom"/>
            <w:hideMark/>
          </w:tcPr>
          <w:p w14:paraId="7B0EF99A" w14:textId="77777777" w:rsidR="00305B63" w:rsidRPr="0096437F" w:rsidRDefault="00305B63" w:rsidP="00FD4E8B">
            <w:pPr>
              <w:jc w:val="center"/>
              <w:rPr>
                <w:rFonts w:ascii="Arial" w:hAnsi="Arial" w:cs="Arial"/>
                <w:color w:val="000000"/>
              </w:rPr>
            </w:pPr>
            <w:r w:rsidRPr="0096437F">
              <w:rPr>
                <w:rFonts w:ascii="Arial" w:hAnsi="Arial" w:cs="Arial"/>
                <w:color w:val="000000"/>
              </w:rPr>
              <w:t>20.10</w:t>
            </w:r>
          </w:p>
        </w:tc>
        <w:tc>
          <w:tcPr>
            <w:tcW w:w="1161" w:type="dxa"/>
            <w:shd w:val="clear" w:color="auto" w:fill="auto"/>
            <w:noWrap/>
            <w:vAlign w:val="bottom"/>
            <w:hideMark/>
          </w:tcPr>
          <w:p w14:paraId="088A888D" w14:textId="77777777" w:rsidR="00305B63" w:rsidRPr="0096437F" w:rsidRDefault="00305B63" w:rsidP="00FD4E8B">
            <w:pPr>
              <w:jc w:val="center"/>
              <w:rPr>
                <w:rFonts w:ascii="Arial" w:hAnsi="Arial" w:cs="Arial"/>
                <w:color w:val="000000"/>
              </w:rPr>
            </w:pPr>
            <w:r w:rsidRPr="0096437F">
              <w:rPr>
                <w:rFonts w:ascii="Arial" w:hAnsi="Arial" w:cs="Arial"/>
                <w:color w:val="000000"/>
              </w:rPr>
              <w:t>44.06</w:t>
            </w:r>
          </w:p>
        </w:tc>
        <w:tc>
          <w:tcPr>
            <w:tcW w:w="1229" w:type="dxa"/>
            <w:shd w:val="clear" w:color="auto" w:fill="auto"/>
            <w:noWrap/>
            <w:vAlign w:val="bottom"/>
            <w:hideMark/>
          </w:tcPr>
          <w:p w14:paraId="45A54996" w14:textId="77777777" w:rsidR="00305B63" w:rsidRPr="0096437F" w:rsidRDefault="00305B63" w:rsidP="00FD4E8B">
            <w:pPr>
              <w:jc w:val="center"/>
              <w:rPr>
                <w:rFonts w:ascii="Arial" w:hAnsi="Arial" w:cs="Arial"/>
                <w:color w:val="000000"/>
              </w:rPr>
            </w:pPr>
            <w:r w:rsidRPr="0096437F">
              <w:rPr>
                <w:rFonts w:ascii="Arial" w:hAnsi="Arial" w:cs="Arial"/>
                <w:color w:val="000000"/>
              </w:rPr>
              <w:t>21.52</w:t>
            </w:r>
          </w:p>
        </w:tc>
        <w:tc>
          <w:tcPr>
            <w:tcW w:w="971" w:type="dxa"/>
            <w:shd w:val="clear" w:color="auto" w:fill="auto"/>
            <w:noWrap/>
            <w:vAlign w:val="bottom"/>
            <w:hideMark/>
          </w:tcPr>
          <w:p w14:paraId="7104DA74" w14:textId="77777777" w:rsidR="00305B63" w:rsidRPr="0096437F" w:rsidRDefault="00305B63" w:rsidP="00FD4E8B">
            <w:pPr>
              <w:jc w:val="center"/>
              <w:rPr>
                <w:rFonts w:ascii="Arial" w:hAnsi="Arial" w:cs="Arial"/>
                <w:color w:val="000000"/>
              </w:rPr>
            </w:pPr>
            <w:r w:rsidRPr="0096437F">
              <w:rPr>
                <w:rFonts w:ascii="Arial" w:hAnsi="Arial" w:cs="Arial"/>
                <w:color w:val="000000"/>
              </w:rPr>
              <w:t>37.32</w:t>
            </w:r>
          </w:p>
        </w:tc>
        <w:tc>
          <w:tcPr>
            <w:tcW w:w="986" w:type="dxa"/>
            <w:shd w:val="clear" w:color="auto" w:fill="auto"/>
            <w:noWrap/>
            <w:vAlign w:val="bottom"/>
            <w:hideMark/>
          </w:tcPr>
          <w:p w14:paraId="623D819C" w14:textId="77777777" w:rsidR="00305B63" w:rsidRPr="0096437F" w:rsidRDefault="00305B63" w:rsidP="00FD4E8B">
            <w:pPr>
              <w:jc w:val="center"/>
              <w:rPr>
                <w:rFonts w:ascii="Arial" w:hAnsi="Arial" w:cs="Arial"/>
                <w:color w:val="000000"/>
              </w:rPr>
            </w:pPr>
            <w:r w:rsidRPr="0096437F">
              <w:rPr>
                <w:rFonts w:ascii="Arial" w:hAnsi="Arial" w:cs="Arial"/>
                <w:color w:val="000000"/>
              </w:rPr>
              <w:t>8.03</w:t>
            </w:r>
          </w:p>
        </w:tc>
      </w:tr>
      <w:tr w:rsidR="00FD4E8B" w:rsidRPr="0096437F" w14:paraId="39ACF948" w14:textId="77777777" w:rsidTr="00FD4E8B">
        <w:trPr>
          <w:trHeight w:val="287"/>
        </w:trPr>
        <w:tc>
          <w:tcPr>
            <w:tcW w:w="693" w:type="dxa"/>
            <w:shd w:val="clear" w:color="auto" w:fill="auto"/>
            <w:hideMark/>
          </w:tcPr>
          <w:p w14:paraId="239A752D" w14:textId="77777777" w:rsidR="00305B63" w:rsidRPr="0096437F" w:rsidRDefault="00305B63" w:rsidP="00FD4E8B">
            <w:pPr>
              <w:jc w:val="center"/>
              <w:rPr>
                <w:rFonts w:ascii="Arial" w:hAnsi="Arial" w:cs="Arial"/>
                <w:color w:val="000000"/>
              </w:rPr>
            </w:pPr>
            <w:r w:rsidRPr="0096437F">
              <w:rPr>
                <w:rFonts w:ascii="Arial" w:hAnsi="Arial" w:cs="Arial"/>
                <w:color w:val="000000"/>
              </w:rPr>
              <w:t>25</w:t>
            </w:r>
          </w:p>
        </w:tc>
        <w:tc>
          <w:tcPr>
            <w:tcW w:w="1237" w:type="dxa"/>
            <w:shd w:val="clear" w:color="auto" w:fill="auto"/>
            <w:noWrap/>
            <w:vAlign w:val="bottom"/>
            <w:hideMark/>
          </w:tcPr>
          <w:p w14:paraId="778DF884" w14:textId="77777777" w:rsidR="00305B63" w:rsidRPr="0096437F" w:rsidRDefault="00305B63" w:rsidP="00FD4E8B">
            <w:pPr>
              <w:jc w:val="center"/>
              <w:rPr>
                <w:rFonts w:ascii="Arial" w:hAnsi="Arial" w:cs="Arial"/>
                <w:color w:val="000000"/>
              </w:rPr>
            </w:pPr>
            <w:r w:rsidRPr="0096437F">
              <w:rPr>
                <w:rFonts w:ascii="Arial" w:hAnsi="Arial" w:cs="Arial"/>
                <w:color w:val="000000"/>
              </w:rPr>
              <w:t>PBN 368</w:t>
            </w:r>
          </w:p>
        </w:tc>
        <w:tc>
          <w:tcPr>
            <w:tcW w:w="986" w:type="dxa"/>
            <w:shd w:val="clear" w:color="auto" w:fill="auto"/>
            <w:noWrap/>
            <w:vAlign w:val="bottom"/>
            <w:hideMark/>
          </w:tcPr>
          <w:p w14:paraId="1C83D07F" w14:textId="77777777" w:rsidR="00305B63" w:rsidRPr="0096437F" w:rsidRDefault="00305B63" w:rsidP="00FD4E8B">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07E26B63" w14:textId="77777777" w:rsidR="00305B63" w:rsidRPr="0096437F" w:rsidRDefault="00305B63" w:rsidP="00FD4E8B">
            <w:pPr>
              <w:jc w:val="center"/>
              <w:rPr>
                <w:rFonts w:ascii="Arial" w:hAnsi="Arial" w:cs="Arial"/>
                <w:color w:val="000000"/>
              </w:rPr>
            </w:pPr>
            <w:r w:rsidRPr="0096437F">
              <w:rPr>
                <w:rFonts w:ascii="Arial" w:hAnsi="Arial" w:cs="Arial"/>
                <w:color w:val="000000"/>
              </w:rPr>
              <w:t>109.00</w:t>
            </w:r>
          </w:p>
        </w:tc>
        <w:tc>
          <w:tcPr>
            <w:tcW w:w="1280" w:type="dxa"/>
            <w:shd w:val="clear" w:color="auto" w:fill="auto"/>
            <w:noWrap/>
            <w:vAlign w:val="bottom"/>
            <w:hideMark/>
          </w:tcPr>
          <w:p w14:paraId="143E60E0" w14:textId="77777777" w:rsidR="00305B63" w:rsidRPr="0096437F" w:rsidRDefault="00305B63" w:rsidP="00FD4E8B">
            <w:pPr>
              <w:jc w:val="center"/>
              <w:rPr>
                <w:rFonts w:ascii="Arial" w:hAnsi="Arial" w:cs="Arial"/>
                <w:color w:val="000000"/>
              </w:rPr>
            </w:pPr>
            <w:r w:rsidRPr="0096437F">
              <w:rPr>
                <w:rFonts w:ascii="Arial" w:hAnsi="Arial" w:cs="Arial"/>
                <w:color w:val="000000"/>
              </w:rPr>
              <w:t>92.17</w:t>
            </w:r>
          </w:p>
        </w:tc>
        <w:tc>
          <w:tcPr>
            <w:tcW w:w="1012" w:type="dxa"/>
            <w:shd w:val="clear" w:color="auto" w:fill="auto"/>
            <w:noWrap/>
            <w:vAlign w:val="bottom"/>
            <w:hideMark/>
          </w:tcPr>
          <w:p w14:paraId="381735C9" w14:textId="77777777" w:rsidR="00305B63" w:rsidRPr="0096437F" w:rsidRDefault="00305B63" w:rsidP="00FD4E8B">
            <w:pPr>
              <w:jc w:val="center"/>
              <w:rPr>
                <w:rFonts w:ascii="Arial" w:hAnsi="Arial" w:cs="Arial"/>
                <w:color w:val="000000"/>
              </w:rPr>
            </w:pPr>
            <w:r w:rsidRPr="0096437F">
              <w:rPr>
                <w:rFonts w:ascii="Arial" w:hAnsi="Arial" w:cs="Arial"/>
                <w:color w:val="000000"/>
              </w:rPr>
              <w:t>8.18</w:t>
            </w:r>
          </w:p>
        </w:tc>
        <w:tc>
          <w:tcPr>
            <w:tcW w:w="969" w:type="dxa"/>
            <w:shd w:val="clear" w:color="auto" w:fill="auto"/>
            <w:noWrap/>
            <w:vAlign w:val="bottom"/>
            <w:hideMark/>
          </w:tcPr>
          <w:p w14:paraId="6D7733A3" w14:textId="77777777" w:rsidR="00305B63" w:rsidRPr="0096437F" w:rsidRDefault="00305B63" w:rsidP="00FD4E8B">
            <w:pPr>
              <w:jc w:val="center"/>
              <w:rPr>
                <w:rFonts w:ascii="Arial" w:hAnsi="Arial" w:cs="Arial"/>
                <w:color w:val="000000"/>
              </w:rPr>
            </w:pPr>
            <w:r w:rsidRPr="0096437F">
              <w:rPr>
                <w:rFonts w:ascii="Arial" w:hAnsi="Arial" w:cs="Arial"/>
                <w:color w:val="000000"/>
              </w:rPr>
              <w:t>7.05</w:t>
            </w:r>
          </w:p>
        </w:tc>
        <w:tc>
          <w:tcPr>
            <w:tcW w:w="1012" w:type="dxa"/>
            <w:shd w:val="clear" w:color="auto" w:fill="auto"/>
            <w:noWrap/>
            <w:vAlign w:val="bottom"/>
            <w:hideMark/>
          </w:tcPr>
          <w:p w14:paraId="1104E955" w14:textId="77777777" w:rsidR="00305B63" w:rsidRPr="0096437F" w:rsidRDefault="00305B63" w:rsidP="00FD4E8B">
            <w:pPr>
              <w:jc w:val="center"/>
              <w:rPr>
                <w:rFonts w:ascii="Arial" w:hAnsi="Arial" w:cs="Arial"/>
                <w:color w:val="000000"/>
              </w:rPr>
            </w:pPr>
            <w:r w:rsidRPr="0096437F">
              <w:rPr>
                <w:rFonts w:ascii="Arial" w:hAnsi="Arial" w:cs="Arial"/>
                <w:color w:val="000000"/>
              </w:rPr>
              <w:t>15.22</w:t>
            </w:r>
          </w:p>
        </w:tc>
        <w:tc>
          <w:tcPr>
            <w:tcW w:w="1161" w:type="dxa"/>
            <w:shd w:val="clear" w:color="auto" w:fill="auto"/>
            <w:noWrap/>
            <w:vAlign w:val="bottom"/>
            <w:hideMark/>
          </w:tcPr>
          <w:p w14:paraId="047811C3" w14:textId="77777777" w:rsidR="00305B63" w:rsidRPr="0096437F" w:rsidRDefault="00305B63" w:rsidP="00FD4E8B">
            <w:pPr>
              <w:jc w:val="center"/>
              <w:rPr>
                <w:rFonts w:ascii="Arial" w:hAnsi="Arial" w:cs="Arial"/>
                <w:color w:val="000000"/>
              </w:rPr>
            </w:pPr>
            <w:r w:rsidRPr="0096437F">
              <w:rPr>
                <w:rFonts w:ascii="Arial" w:hAnsi="Arial" w:cs="Arial"/>
                <w:color w:val="000000"/>
              </w:rPr>
              <w:t>47.43</w:t>
            </w:r>
          </w:p>
        </w:tc>
        <w:tc>
          <w:tcPr>
            <w:tcW w:w="1229" w:type="dxa"/>
            <w:shd w:val="clear" w:color="auto" w:fill="auto"/>
            <w:noWrap/>
            <w:vAlign w:val="bottom"/>
            <w:hideMark/>
          </w:tcPr>
          <w:p w14:paraId="0D4E1BF1" w14:textId="77777777" w:rsidR="00305B63" w:rsidRPr="0096437F" w:rsidRDefault="00305B63" w:rsidP="00FD4E8B">
            <w:pPr>
              <w:jc w:val="center"/>
              <w:rPr>
                <w:rFonts w:ascii="Arial" w:hAnsi="Arial" w:cs="Arial"/>
                <w:color w:val="000000"/>
              </w:rPr>
            </w:pPr>
            <w:r w:rsidRPr="0096437F">
              <w:rPr>
                <w:rFonts w:ascii="Arial" w:hAnsi="Arial" w:cs="Arial"/>
                <w:color w:val="000000"/>
              </w:rPr>
              <w:t>19.35</w:t>
            </w:r>
          </w:p>
        </w:tc>
        <w:tc>
          <w:tcPr>
            <w:tcW w:w="971" w:type="dxa"/>
            <w:shd w:val="clear" w:color="auto" w:fill="auto"/>
            <w:noWrap/>
            <w:vAlign w:val="bottom"/>
            <w:hideMark/>
          </w:tcPr>
          <w:p w14:paraId="0892A593" w14:textId="77777777" w:rsidR="00305B63" w:rsidRPr="0096437F" w:rsidRDefault="00305B63" w:rsidP="00FD4E8B">
            <w:pPr>
              <w:jc w:val="center"/>
              <w:rPr>
                <w:rFonts w:ascii="Arial" w:hAnsi="Arial" w:cs="Arial"/>
                <w:color w:val="000000"/>
              </w:rPr>
            </w:pPr>
            <w:r w:rsidRPr="0096437F">
              <w:rPr>
                <w:rFonts w:ascii="Arial" w:hAnsi="Arial" w:cs="Arial"/>
                <w:color w:val="000000"/>
              </w:rPr>
              <w:t>34.60</w:t>
            </w:r>
          </w:p>
        </w:tc>
        <w:tc>
          <w:tcPr>
            <w:tcW w:w="986" w:type="dxa"/>
            <w:shd w:val="clear" w:color="auto" w:fill="auto"/>
            <w:noWrap/>
            <w:vAlign w:val="bottom"/>
            <w:hideMark/>
          </w:tcPr>
          <w:p w14:paraId="7CE6B4A4" w14:textId="77777777" w:rsidR="00305B63" w:rsidRPr="0096437F" w:rsidRDefault="00305B63" w:rsidP="00FD4E8B">
            <w:pPr>
              <w:jc w:val="center"/>
              <w:rPr>
                <w:rFonts w:ascii="Arial" w:hAnsi="Arial" w:cs="Arial"/>
                <w:color w:val="000000"/>
              </w:rPr>
            </w:pPr>
            <w:r w:rsidRPr="0096437F">
              <w:rPr>
                <w:rFonts w:ascii="Arial" w:hAnsi="Arial" w:cs="Arial"/>
                <w:color w:val="000000"/>
              </w:rPr>
              <w:t>6.62</w:t>
            </w:r>
          </w:p>
        </w:tc>
      </w:tr>
      <w:tr w:rsidR="00FD4E8B" w:rsidRPr="0096437F" w14:paraId="2B6CA9FC" w14:textId="77777777" w:rsidTr="00FD4E8B">
        <w:trPr>
          <w:trHeight w:val="287"/>
        </w:trPr>
        <w:tc>
          <w:tcPr>
            <w:tcW w:w="693" w:type="dxa"/>
            <w:shd w:val="clear" w:color="auto" w:fill="auto"/>
            <w:hideMark/>
          </w:tcPr>
          <w:p w14:paraId="3BE402D1" w14:textId="77777777" w:rsidR="00305B63" w:rsidRPr="0096437F" w:rsidRDefault="00305B63" w:rsidP="00FD4E8B">
            <w:pPr>
              <w:jc w:val="center"/>
              <w:rPr>
                <w:rFonts w:ascii="Arial" w:hAnsi="Arial" w:cs="Arial"/>
                <w:color w:val="000000"/>
              </w:rPr>
            </w:pPr>
            <w:r w:rsidRPr="0096437F">
              <w:rPr>
                <w:rFonts w:ascii="Arial" w:hAnsi="Arial" w:cs="Arial"/>
                <w:color w:val="000000"/>
              </w:rPr>
              <w:t>26</w:t>
            </w:r>
          </w:p>
        </w:tc>
        <w:tc>
          <w:tcPr>
            <w:tcW w:w="1237" w:type="dxa"/>
            <w:shd w:val="clear" w:color="auto" w:fill="auto"/>
            <w:noWrap/>
            <w:vAlign w:val="bottom"/>
            <w:hideMark/>
          </w:tcPr>
          <w:p w14:paraId="354CE697" w14:textId="77777777" w:rsidR="00305B63" w:rsidRPr="0096437F" w:rsidRDefault="00305B63" w:rsidP="00FD4E8B">
            <w:pPr>
              <w:jc w:val="center"/>
              <w:rPr>
                <w:rFonts w:ascii="Arial" w:hAnsi="Arial" w:cs="Arial"/>
                <w:color w:val="000000"/>
              </w:rPr>
            </w:pPr>
            <w:r w:rsidRPr="0096437F">
              <w:rPr>
                <w:rFonts w:ascii="Arial" w:hAnsi="Arial" w:cs="Arial"/>
                <w:color w:val="000000"/>
              </w:rPr>
              <w:t>PBN 369</w:t>
            </w:r>
          </w:p>
        </w:tc>
        <w:tc>
          <w:tcPr>
            <w:tcW w:w="986" w:type="dxa"/>
            <w:shd w:val="clear" w:color="auto" w:fill="auto"/>
            <w:noWrap/>
            <w:vAlign w:val="bottom"/>
            <w:hideMark/>
          </w:tcPr>
          <w:p w14:paraId="62370073" w14:textId="77777777" w:rsidR="00305B63" w:rsidRPr="0096437F" w:rsidRDefault="00305B63" w:rsidP="00FD4E8B">
            <w:pPr>
              <w:jc w:val="center"/>
              <w:rPr>
                <w:rFonts w:ascii="Arial" w:hAnsi="Arial" w:cs="Arial"/>
                <w:color w:val="000000"/>
              </w:rPr>
            </w:pPr>
            <w:r w:rsidRPr="0096437F">
              <w:rPr>
                <w:rFonts w:ascii="Arial" w:hAnsi="Arial" w:cs="Arial"/>
                <w:color w:val="000000"/>
              </w:rPr>
              <w:t>73.00</w:t>
            </w:r>
          </w:p>
        </w:tc>
        <w:tc>
          <w:tcPr>
            <w:tcW w:w="1039" w:type="dxa"/>
            <w:shd w:val="clear" w:color="auto" w:fill="auto"/>
            <w:noWrap/>
            <w:vAlign w:val="bottom"/>
            <w:hideMark/>
          </w:tcPr>
          <w:p w14:paraId="7319348F"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9024AA9" w14:textId="77777777" w:rsidR="00305B63" w:rsidRPr="0096437F" w:rsidRDefault="00305B63" w:rsidP="00FD4E8B">
            <w:pPr>
              <w:jc w:val="center"/>
              <w:rPr>
                <w:rFonts w:ascii="Arial" w:hAnsi="Arial" w:cs="Arial"/>
                <w:color w:val="000000"/>
              </w:rPr>
            </w:pPr>
            <w:r w:rsidRPr="0096437F">
              <w:rPr>
                <w:rFonts w:ascii="Arial" w:hAnsi="Arial" w:cs="Arial"/>
                <w:color w:val="000000"/>
              </w:rPr>
              <w:t>83.85</w:t>
            </w:r>
          </w:p>
        </w:tc>
        <w:tc>
          <w:tcPr>
            <w:tcW w:w="1012" w:type="dxa"/>
            <w:shd w:val="clear" w:color="auto" w:fill="auto"/>
            <w:noWrap/>
            <w:vAlign w:val="bottom"/>
            <w:hideMark/>
          </w:tcPr>
          <w:p w14:paraId="57F700D9" w14:textId="77777777" w:rsidR="00305B63" w:rsidRPr="0096437F" w:rsidRDefault="00305B63" w:rsidP="00FD4E8B">
            <w:pPr>
              <w:jc w:val="center"/>
              <w:rPr>
                <w:rFonts w:ascii="Arial" w:hAnsi="Arial" w:cs="Arial"/>
                <w:color w:val="000000"/>
              </w:rPr>
            </w:pPr>
            <w:r w:rsidRPr="0096437F">
              <w:rPr>
                <w:rFonts w:ascii="Arial" w:hAnsi="Arial" w:cs="Arial"/>
                <w:color w:val="000000"/>
              </w:rPr>
              <w:t>9.10</w:t>
            </w:r>
          </w:p>
        </w:tc>
        <w:tc>
          <w:tcPr>
            <w:tcW w:w="969" w:type="dxa"/>
            <w:shd w:val="clear" w:color="auto" w:fill="auto"/>
            <w:noWrap/>
            <w:vAlign w:val="bottom"/>
            <w:hideMark/>
          </w:tcPr>
          <w:p w14:paraId="39E85B4D" w14:textId="77777777" w:rsidR="00305B63" w:rsidRPr="0096437F" w:rsidRDefault="00305B63" w:rsidP="00FD4E8B">
            <w:pPr>
              <w:jc w:val="center"/>
              <w:rPr>
                <w:rFonts w:ascii="Arial" w:hAnsi="Arial" w:cs="Arial"/>
                <w:color w:val="000000"/>
              </w:rPr>
            </w:pPr>
            <w:r w:rsidRPr="0096437F">
              <w:rPr>
                <w:rFonts w:ascii="Arial" w:hAnsi="Arial" w:cs="Arial"/>
                <w:color w:val="000000"/>
              </w:rPr>
              <w:t>7.95</w:t>
            </w:r>
          </w:p>
        </w:tc>
        <w:tc>
          <w:tcPr>
            <w:tcW w:w="1012" w:type="dxa"/>
            <w:shd w:val="clear" w:color="auto" w:fill="auto"/>
            <w:noWrap/>
            <w:vAlign w:val="bottom"/>
            <w:hideMark/>
          </w:tcPr>
          <w:p w14:paraId="220363FA" w14:textId="77777777" w:rsidR="00305B63" w:rsidRPr="0096437F" w:rsidRDefault="00305B63" w:rsidP="00FD4E8B">
            <w:pPr>
              <w:jc w:val="center"/>
              <w:rPr>
                <w:rFonts w:ascii="Arial" w:hAnsi="Arial" w:cs="Arial"/>
                <w:color w:val="000000"/>
              </w:rPr>
            </w:pPr>
            <w:r w:rsidRPr="0096437F">
              <w:rPr>
                <w:rFonts w:ascii="Arial" w:hAnsi="Arial" w:cs="Arial"/>
                <w:color w:val="000000"/>
              </w:rPr>
              <w:t>19.52</w:t>
            </w:r>
          </w:p>
        </w:tc>
        <w:tc>
          <w:tcPr>
            <w:tcW w:w="1161" w:type="dxa"/>
            <w:shd w:val="clear" w:color="auto" w:fill="auto"/>
            <w:noWrap/>
            <w:vAlign w:val="bottom"/>
            <w:hideMark/>
          </w:tcPr>
          <w:p w14:paraId="771F40D6" w14:textId="77777777" w:rsidR="00305B63" w:rsidRPr="0096437F" w:rsidRDefault="00305B63" w:rsidP="00FD4E8B">
            <w:pPr>
              <w:jc w:val="center"/>
              <w:rPr>
                <w:rFonts w:ascii="Arial" w:hAnsi="Arial" w:cs="Arial"/>
                <w:color w:val="000000"/>
              </w:rPr>
            </w:pPr>
            <w:r w:rsidRPr="0096437F">
              <w:rPr>
                <w:rFonts w:ascii="Arial" w:hAnsi="Arial" w:cs="Arial"/>
                <w:color w:val="000000"/>
              </w:rPr>
              <w:t>47.75</w:t>
            </w:r>
          </w:p>
        </w:tc>
        <w:tc>
          <w:tcPr>
            <w:tcW w:w="1229" w:type="dxa"/>
            <w:shd w:val="clear" w:color="auto" w:fill="auto"/>
            <w:noWrap/>
            <w:vAlign w:val="bottom"/>
            <w:hideMark/>
          </w:tcPr>
          <w:p w14:paraId="05075BD7" w14:textId="77777777" w:rsidR="00305B63" w:rsidRPr="0096437F" w:rsidRDefault="00305B63" w:rsidP="00FD4E8B">
            <w:pPr>
              <w:jc w:val="center"/>
              <w:rPr>
                <w:rFonts w:ascii="Arial" w:hAnsi="Arial" w:cs="Arial"/>
                <w:color w:val="000000"/>
              </w:rPr>
            </w:pPr>
            <w:r w:rsidRPr="0096437F">
              <w:rPr>
                <w:rFonts w:ascii="Arial" w:hAnsi="Arial" w:cs="Arial"/>
                <w:color w:val="000000"/>
              </w:rPr>
              <w:t>21.53</w:t>
            </w:r>
          </w:p>
        </w:tc>
        <w:tc>
          <w:tcPr>
            <w:tcW w:w="971" w:type="dxa"/>
            <w:shd w:val="clear" w:color="auto" w:fill="auto"/>
            <w:noWrap/>
            <w:vAlign w:val="bottom"/>
            <w:hideMark/>
          </w:tcPr>
          <w:p w14:paraId="065AF198" w14:textId="77777777" w:rsidR="00305B63" w:rsidRPr="0096437F" w:rsidRDefault="00305B63" w:rsidP="00FD4E8B">
            <w:pPr>
              <w:jc w:val="center"/>
              <w:rPr>
                <w:rFonts w:ascii="Arial" w:hAnsi="Arial" w:cs="Arial"/>
                <w:color w:val="000000"/>
              </w:rPr>
            </w:pPr>
            <w:r w:rsidRPr="0096437F">
              <w:rPr>
                <w:rFonts w:ascii="Arial" w:hAnsi="Arial" w:cs="Arial"/>
                <w:color w:val="000000"/>
              </w:rPr>
              <w:t>35.41</w:t>
            </w:r>
          </w:p>
        </w:tc>
        <w:tc>
          <w:tcPr>
            <w:tcW w:w="986" w:type="dxa"/>
            <w:shd w:val="clear" w:color="auto" w:fill="auto"/>
            <w:noWrap/>
            <w:vAlign w:val="bottom"/>
            <w:hideMark/>
          </w:tcPr>
          <w:p w14:paraId="69F30751" w14:textId="77777777" w:rsidR="00305B63" w:rsidRPr="0096437F" w:rsidRDefault="00305B63" w:rsidP="00FD4E8B">
            <w:pPr>
              <w:jc w:val="center"/>
              <w:rPr>
                <w:rFonts w:ascii="Arial" w:hAnsi="Arial" w:cs="Arial"/>
                <w:color w:val="000000"/>
              </w:rPr>
            </w:pPr>
            <w:r w:rsidRPr="0096437F">
              <w:rPr>
                <w:rFonts w:ascii="Arial" w:hAnsi="Arial" w:cs="Arial"/>
                <w:color w:val="000000"/>
              </w:rPr>
              <w:t>7.63</w:t>
            </w:r>
          </w:p>
        </w:tc>
      </w:tr>
      <w:tr w:rsidR="00FD4E8B" w:rsidRPr="0096437F" w14:paraId="1D066ACD" w14:textId="77777777" w:rsidTr="00FD4E8B">
        <w:trPr>
          <w:trHeight w:val="287"/>
        </w:trPr>
        <w:tc>
          <w:tcPr>
            <w:tcW w:w="693" w:type="dxa"/>
            <w:shd w:val="clear" w:color="auto" w:fill="auto"/>
            <w:hideMark/>
          </w:tcPr>
          <w:p w14:paraId="02C1F02F" w14:textId="77777777" w:rsidR="00305B63" w:rsidRPr="0096437F" w:rsidRDefault="00305B63" w:rsidP="00FD4E8B">
            <w:pPr>
              <w:jc w:val="center"/>
              <w:rPr>
                <w:rFonts w:ascii="Arial" w:hAnsi="Arial" w:cs="Arial"/>
                <w:color w:val="000000"/>
              </w:rPr>
            </w:pPr>
            <w:r w:rsidRPr="0096437F">
              <w:rPr>
                <w:rFonts w:ascii="Arial" w:hAnsi="Arial" w:cs="Arial"/>
                <w:color w:val="000000"/>
              </w:rPr>
              <w:t>27</w:t>
            </w:r>
          </w:p>
        </w:tc>
        <w:tc>
          <w:tcPr>
            <w:tcW w:w="1237" w:type="dxa"/>
            <w:shd w:val="clear" w:color="auto" w:fill="auto"/>
            <w:noWrap/>
            <w:vAlign w:val="bottom"/>
            <w:hideMark/>
          </w:tcPr>
          <w:p w14:paraId="6527E110" w14:textId="77777777" w:rsidR="00305B63" w:rsidRPr="0096437F" w:rsidRDefault="00305B63" w:rsidP="00FD4E8B">
            <w:pPr>
              <w:jc w:val="center"/>
              <w:rPr>
                <w:rFonts w:ascii="Arial" w:hAnsi="Arial" w:cs="Arial"/>
                <w:color w:val="000000"/>
              </w:rPr>
            </w:pPr>
            <w:r w:rsidRPr="0096437F">
              <w:rPr>
                <w:rFonts w:ascii="Arial" w:hAnsi="Arial" w:cs="Arial"/>
                <w:color w:val="000000"/>
              </w:rPr>
              <w:t>PBN 370</w:t>
            </w:r>
          </w:p>
        </w:tc>
        <w:tc>
          <w:tcPr>
            <w:tcW w:w="986" w:type="dxa"/>
            <w:shd w:val="clear" w:color="auto" w:fill="auto"/>
            <w:noWrap/>
            <w:vAlign w:val="bottom"/>
            <w:hideMark/>
          </w:tcPr>
          <w:p w14:paraId="45F2002D"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6FFD9543" w14:textId="77777777" w:rsidR="00305B63" w:rsidRPr="0096437F" w:rsidRDefault="00305B63" w:rsidP="00FD4E8B">
            <w:pPr>
              <w:jc w:val="center"/>
              <w:rPr>
                <w:rFonts w:ascii="Arial" w:hAnsi="Arial" w:cs="Arial"/>
                <w:color w:val="000000"/>
              </w:rPr>
            </w:pPr>
            <w:r w:rsidRPr="0096437F">
              <w:rPr>
                <w:rFonts w:ascii="Arial" w:hAnsi="Arial" w:cs="Arial"/>
                <w:color w:val="000000"/>
              </w:rPr>
              <w:t>110.50</w:t>
            </w:r>
          </w:p>
        </w:tc>
        <w:tc>
          <w:tcPr>
            <w:tcW w:w="1280" w:type="dxa"/>
            <w:shd w:val="clear" w:color="auto" w:fill="auto"/>
            <w:noWrap/>
            <w:vAlign w:val="bottom"/>
            <w:hideMark/>
          </w:tcPr>
          <w:p w14:paraId="6E542027" w14:textId="77777777" w:rsidR="00305B63" w:rsidRPr="0096437F" w:rsidRDefault="00305B63" w:rsidP="00FD4E8B">
            <w:pPr>
              <w:jc w:val="center"/>
              <w:rPr>
                <w:rFonts w:ascii="Arial" w:hAnsi="Arial" w:cs="Arial"/>
                <w:color w:val="000000"/>
              </w:rPr>
            </w:pPr>
            <w:r w:rsidRPr="0096437F">
              <w:rPr>
                <w:rFonts w:ascii="Arial" w:hAnsi="Arial" w:cs="Arial"/>
                <w:color w:val="000000"/>
              </w:rPr>
              <w:t>87.63</w:t>
            </w:r>
          </w:p>
        </w:tc>
        <w:tc>
          <w:tcPr>
            <w:tcW w:w="1012" w:type="dxa"/>
            <w:shd w:val="clear" w:color="auto" w:fill="auto"/>
            <w:noWrap/>
            <w:vAlign w:val="bottom"/>
            <w:hideMark/>
          </w:tcPr>
          <w:p w14:paraId="2C6258E7" w14:textId="77777777" w:rsidR="00305B63" w:rsidRPr="0096437F" w:rsidRDefault="00305B63" w:rsidP="00FD4E8B">
            <w:pPr>
              <w:jc w:val="center"/>
              <w:rPr>
                <w:rFonts w:ascii="Arial" w:hAnsi="Arial" w:cs="Arial"/>
                <w:color w:val="000000"/>
              </w:rPr>
            </w:pPr>
            <w:r w:rsidRPr="0096437F">
              <w:rPr>
                <w:rFonts w:ascii="Arial" w:hAnsi="Arial" w:cs="Arial"/>
                <w:color w:val="000000"/>
              </w:rPr>
              <w:t>9.00</w:t>
            </w:r>
          </w:p>
        </w:tc>
        <w:tc>
          <w:tcPr>
            <w:tcW w:w="969" w:type="dxa"/>
            <w:shd w:val="clear" w:color="auto" w:fill="auto"/>
            <w:noWrap/>
            <w:vAlign w:val="bottom"/>
            <w:hideMark/>
          </w:tcPr>
          <w:p w14:paraId="53F95C93"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1012" w:type="dxa"/>
            <w:shd w:val="clear" w:color="auto" w:fill="auto"/>
            <w:noWrap/>
            <w:vAlign w:val="bottom"/>
            <w:hideMark/>
          </w:tcPr>
          <w:p w14:paraId="20615842" w14:textId="77777777" w:rsidR="00305B63" w:rsidRPr="0096437F" w:rsidRDefault="00305B63" w:rsidP="00FD4E8B">
            <w:pPr>
              <w:jc w:val="center"/>
              <w:rPr>
                <w:rFonts w:ascii="Arial" w:hAnsi="Arial" w:cs="Arial"/>
                <w:color w:val="000000"/>
              </w:rPr>
            </w:pPr>
            <w:r w:rsidRPr="0096437F">
              <w:rPr>
                <w:rFonts w:ascii="Arial" w:hAnsi="Arial" w:cs="Arial"/>
                <w:color w:val="000000"/>
              </w:rPr>
              <w:t>20.45</w:t>
            </w:r>
          </w:p>
        </w:tc>
        <w:tc>
          <w:tcPr>
            <w:tcW w:w="1161" w:type="dxa"/>
            <w:shd w:val="clear" w:color="auto" w:fill="auto"/>
            <w:noWrap/>
            <w:vAlign w:val="bottom"/>
            <w:hideMark/>
          </w:tcPr>
          <w:p w14:paraId="5183A22F" w14:textId="77777777" w:rsidR="00305B63" w:rsidRPr="0096437F" w:rsidRDefault="00305B63" w:rsidP="00FD4E8B">
            <w:pPr>
              <w:jc w:val="center"/>
              <w:rPr>
                <w:rFonts w:ascii="Arial" w:hAnsi="Arial" w:cs="Arial"/>
                <w:color w:val="000000"/>
              </w:rPr>
            </w:pPr>
            <w:r w:rsidRPr="0096437F">
              <w:rPr>
                <w:rFonts w:ascii="Arial" w:hAnsi="Arial" w:cs="Arial"/>
                <w:color w:val="000000"/>
              </w:rPr>
              <w:t>44.29</w:t>
            </w:r>
          </w:p>
        </w:tc>
        <w:tc>
          <w:tcPr>
            <w:tcW w:w="1229" w:type="dxa"/>
            <w:shd w:val="clear" w:color="auto" w:fill="auto"/>
            <w:noWrap/>
            <w:vAlign w:val="bottom"/>
            <w:hideMark/>
          </w:tcPr>
          <w:p w14:paraId="41F1C67B" w14:textId="77777777" w:rsidR="00305B63" w:rsidRPr="0096437F" w:rsidRDefault="00305B63" w:rsidP="00FD4E8B">
            <w:pPr>
              <w:jc w:val="center"/>
              <w:rPr>
                <w:rFonts w:ascii="Arial" w:hAnsi="Arial" w:cs="Arial"/>
                <w:color w:val="000000"/>
              </w:rPr>
            </w:pPr>
            <w:r w:rsidRPr="0096437F">
              <w:rPr>
                <w:rFonts w:ascii="Arial" w:hAnsi="Arial" w:cs="Arial"/>
                <w:color w:val="000000"/>
              </w:rPr>
              <w:t>22.57</w:t>
            </w:r>
          </w:p>
        </w:tc>
        <w:tc>
          <w:tcPr>
            <w:tcW w:w="971" w:type="dxa"/>
            <w:shd w:val="clear" w:color="auto" w:fill="auto"/>
            <w:noWrap/>
            <w:vAlign w:val="bottom"/>
            <w:hideMark/>
          </w:tcPr>
          <w:p w14:paraId="73583B9D" w14:textId="77777777" w:rsidR="00305B63" w:rsidRPr="0096437F" w:rsidRDefault="00305B63" w:rsidP="00FD4E8B">
            <w:pPr>
              <w:jc w:val="center"/>
              <w:rPr>
                <w:rFonts w:ascii="Arial" w:hAnsi="Arial" w:cs="Arial"/>
                <w:color w:val="000000"/>
              </w:rPr>
            </w:pPr>
            <w:r w:rsidRPr="0096437F">
              <w:rPr>
                <w:rFonts w:ascii="Arial" w:hAnsi="Arial" w:cs="Arial"/>
                <w:color w:val="000000"/>
              </w:rPr>
              <w:t>36.42</w:t>
            </w:r>
          </w:p>
        </w:tc>
        <w:tc>
          <w:tcPr>
            <w:tcW w:w="986" w:type="dxa"/>
            <w:shd w:val="clear" w:color="auto" w:fill="auto"/>
            <w:noWrap/>
            <w:vAlign w:val="bottom"/>
            <w:hideMark/>
          </w:tcPr>
          <w:p w14:paraId="1AF3FB8F" w14:textId="77777777" w:rsidR="00305B63" w:rsidRPr="0096437F" w:rsidRDefault="00305B63" w:rsidP="00FD4E8B">
            <w:pPr>
              <w:jc w:val="center"/>
              <w:rPr>
                <w:rFonts w:ascii="Arial" w:hAnsi="Arial" w:cs="Arial"/>
                <w:color w:val="000000"/>
              </w:rPr>
            </w:pPr>
            <w:r w:rsidRPr="0096437F">
              <w:rPr>
                <w:rFonts w:ascii="Arial" w:hAnsi="Arial" w:cs="Arial"/>
                <w:color w:val="000000"/>
              </w:rPr>
              <w:t>8.21</w:t>
            </w:r>
          </w:p>
        </w:tc>
      </w:tr>
      <w:tr w:rsidR="00FD4E8B" w:rsidRPr="0096437F" w14:paraId="3DB5DA06" w14:textId="77777777" w:rsidTr="00FD4E8B">
        <w:trPr>
          <w:trHeight w:val="287"/>
        </w:trPr>
        <w:tc>
          <w:tcPr>
            <w:tcW w:w="693" w:type="dxa"/>
            <w:shd w:val="clear" w:color="auto" w:fill="auto"/>
            <w:hideMark/>
          </w:tcPr>
          <w:p w14:paraId="1A3C09C0" w14:textId="77777777" w:rsidR="00305B63" w:rsidRPr="0096437F" w:rsidRDefault="00305B63" w:rsidP="00FD4E8B">
            <w:pPr>
              <w:jc w:val="center"/>
              <w:rPr>
                <w:rFonts w:ascii="Arial" w:hAnsi="Arial" w:cs="Arial"/>
                <w:color w:val="000000"/>
              </w:rPr>
            </w:pPr>
            <w:r w:rsidRPr="0096437F">
              <w:rPr>
                <w:rFonts w:ascii="Arial" w:hAnsi="Arial" w:cs="Arial"/>
                <w:color w:val="000000"/>
              </w:rPr>
              <w:t>28</w:t>
            </w:r>
          </w:p>
        </w:tc>
        <w:tc>
          <w:tcPr>
            <w:tcW w:w="1237" w:type="dxa"/>
            <w:shd w:val="clear" w:color="auto" w:fill="auto"/>
            <w:noWrap/>
            <w:vAlign w:val="bottom"/>
            <w:hideMark/>
          </w:tcPr>
          <w:p w14:paraId="0C4EC4F9" w14:textId="77777777" w:rsidR="00305B63" w:rsidRPr="0096437F" w:rsidRDefault="00305B63" w:rsidP="00FD4E8B">
            <w:pPr>
              <w:jc w:val="center"/>
              <w:rPr>
                <w:rFonts w:ascii="Arial" w:hAnsi="Arial" w:cs="Arial"/>
                <w:color w:val="000000"/>
              </w:rPr>
            </w:pPr>
            <w:r w:rsidRPr="0096437F">
              <w:rPr>
                <w:rFonts w:ascii="Arial" w:hAnsi="Arial" w:cs="Arial"/>
                <w:color w:val="000000"/>
              </w:rPr>
              <w:t>PBN 371</w:t>
            </w:r>
          </w:p>
        </w:tc>
        <w:tc>
          <w:tcPr>
            <w:tcW w:w="986" w:type="dxa"/>
            <w:shd w:val="clear" w:color="auto" w:fill="auto"/>
            <w:noWrap/>
            <w:vAlign w:val="bottom"/>
            <w:hideMark/>
          </w:tcPr>
          <w:p w14:paraId="44E73D1A" w14:textId="77777777" w:rsidR="00305B63" w:rsidRPr="0096437F" w:rsidRDefault="00305B63" w:rsidP="00FD4E8B">
            <w:pPr>
              <w:jc w:val="center"/>
              <w:rPr>
                <w:rFonts w:ascii="Arial" w:hAnsi="Arial" w:cs="Arial"/>
                <w:color w:val="000000"/>
              </w:rPr>
            </w:pPr>
            <w:r w:rsidRPr="0096437F">
              <w:rPr>
                <w:rFonts w:ascii="Arial" w:hAnsi="Arial" w:cs="Arial"/>
                <w:color w:val="000000"/>
              </w:rPr>
              <w:t>70.50</w:t>
            </w:r>
          </w:p>
        </w:tc>
        <w:tc>
          <w:tcPr>
            <w:tcW w:w="1039" w:type="dxa"/>
            <w:shd w:val="clear" w:color="auto" w:fill="auto"/>
            <w:noWrap/>
            <w:vAlign w:val="bottom"/>
            <w:hideMark/>
          </w:tcPr>
          <w:p w14:paraId="761FF492"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42F674FB" w14:textId="77777777" w:rsidR="00305B63" w:rsidRPr="0096437F" w:rsidRDefault="00305B63" w:rsidP="00FD4E8B">
            <w:pPr>
              <w:jc w:val="center"/>
              <w:rPr>
                <w:rFonts w:ascii="Arial" w:hAnsi="Arial" w:cs="Arial"/>
                <w:color w:val="000000"/>
              </w:rPr>
            </w:pPr>
            <w:r w:rsidRPr="0096437F">
              <w:rPr>
                <w:rFonts w:ascii="Arial" w:hAnsi="Arial" w:cs="Arial"/>
                <w:color w:val="000000"/>
              </w:rPr>
              <w:t>86.40</w:t>
            </w:r>
          </w:p>
        </w:tc>
        <w:tc>
          <w:tcPr>
            <w:tcW w:w="1012" w:type="dxa"/>
            <w:shd w:val="clear" w:color="auto" w:fill="auto"/>
            <w:noWrap/>
            <w:vAlign w:val="bottom"/>
            <w:hideMark/>
          </w:tcPr>
          <w:p w14:paraId="03F2A96A"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969" w:type="dxa"/>
            <w:shd w:val="clear" w:color="auto" w:fill="auto"/>
            <w:noWrap/>
            <w:vAlign w:val="bottom"/>
            <w:hideMark/>
          </w:tcPr>
          <w:p w14:paraId="0F59EE06"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1012" w:type="dxa"/>
            <w:shd w:val="clear" w:color="auto" w:fill="auto"/>
            <w:noWrap/>
            <w:vAlign w:val="bottom"/>
            <w:hideMark/>
          </w:tcPr>
          <w:p w14:paraId="080D1D99" w14:textId="77777777" w:rsidR="00305B63" w:rsidRPr="0096437F" w:rsidRDefault="00305B63" w:rsidP="00FD4E8B">
            <w:pPr>
              <w:jc w:val="center"/>
              <w:rPr>
                <w:rFonts w:ascii="Arial" w:hAnsi="Arial" w:cs="Arial"/>
                <w:color w:val="000000"/>
              </w:rPr>
            </w:pPr>
            <w:r w:rsidRPr="0096437F">
              <w:rPr>
                <w:rFonts w:ascii="Arial" w:hAnsi="Arial" w:cs="Arial"/>
                <w:color w:val="000000"/>
              </w:rPr>
              <w:t>22.56</w:t>
            </w:r>
          </w:p>
        </w:tc>
        <w:tc>
          <w:tcPr>
            <w:tcW w:w="1161" w:type="dxa"/>
            <w:shd w:val="clear" w:color="auto" w:fill="auto"/>
            <w:noWrap/>
            <w:vAlign w:val="bottom"/>
            <w:hideMark/>
          </w:tcPr>
          <w:p w14:paraId="7A3519A5" w14:textId="77777777" w:rsidR="00305B63" w:rsidRPr="0096437F" w:rsidRDefault="00305B63" w:rsidP="00FD4E8B">
            <w:pPr>
              <w:jc w:val="center"/>
              <w:rPr>
                <w:rFonts w:ascii="Arial" w:hAnsi="Arial" w:cs="Arial"/>
                <w:color w:val="000000"/>
              </w:rPr>
            </w:pPr>
            <w:r w:rsidRPr="0096437F">
              <w:rPr>
                <w:rFonts w:ascii="Arial" w:hAnsi="Arial" w:cs="Arial"/>
                <w:color w:val="000000"/>
              </w:rPr>
              <w:t>34.30</w:t>
            </w:r>
          </w:p>
        </w:tc>
        <w:tc>
          <w:tcPr>
            <w:tcW w:w="1229" w:type="dxa"/>
            <w:shd w:val="clear" w:color="auto" w:fill="auto"/>
            <w:noWrap/>
            <w:vAlign w:val="bottom"/>
            <w:hideMark/>
          </w:tcPr>
          <w:p w14:paraId="6225CF71" w14:textId="77777777" w:rsidR="00305B63" w:rsidRPr="0096437F" w:rsidRDefault="00305B63" w:rsidP="00FD4E8B">
            <w:pPr>
              <w:jc w:val="center"/>
              <w:rPr>
                <w:rFonts w:ascii="Arial" w:hAnsi="Arial" w:cs="Arial"/>
                <w:color w:val="000000"/>
              </w:rPr>
            </w:pPr>
            <w:r w:rsidRPr="0096437F">
              <w:rPr>
                <w:rFonts w:ascii="Arial" w:hAnsi="Arial" w:cs="Arial"/>
                <w:color w:val="000000"/>
              </w:rPr>
              <w:t>22.66</w:t>
            </w:r>
          </w:p>
        </w:tc>
        <w:tc>
          <w:tcPr>
            <w:tcW w:w="971" w:type="dxa"/>
            <w:shd w:val="clear" w:color="auto" w:fill="auto"/>
            <w:noWrap/>
            <w:vAlign w:val="bottom"/>
            <w:hideMark/>
          </w:tcPr>
          <w:p w14:paraId="5F940FAB" w14:textId="77777777" w:rsidR="00305B63" w:rsidRPr="0096437F" w:rsidRDefault="00305B63" w:rsidP="00FD4E8B">
            <w:pPr>
              <w:jc w:val="center"/>
              <w:rPr>
                <w:rFonts w:ascii="Arial" w:hAnsi="Arial" w:cs="Arial"/>
                <w:color w:val="000000"/>
              </w:rPr>
            </w:pPr>
            <w:r w:rsidRPr="0096437F">
              <w:rPr>
                <w:rFonts w:ascii="Arial" w:hAnsi="Arial" w:cs="Arial"/>
                <w:color w:val="000000"/>
              </w:rPr>
              <w:t>33.78</w:t>
            </w:r>
          </w:p>
        </w:tc>
        <w:tc>
          <w:tcPr>
            <w:tcW w:w="986" w:type="dxa"/>
            <w:shd w:val="clear" w:color="auto" w:fill="auto"/>
            <w:noWrap/>
            <w:vAlign w:val="bottom"/>
            <w:hideMark/>
          </w:tcPr>
          <w:p w14:paraId="4E2A095B" w14:textId="77777777" w:rsidR="00305B63" w:rsidRPr="0096437F" w:rsidRDefault="00305B63" w:rsidP="00FD4E8B">
            <w:pPr>
              <w:jc w:val="center"/>
              <w:rPr>
                <w:rFonts w:ascii="Arial" w:hAnsi="Arial" w:cs="Arial"/>
                <w:color w:val="000000"/>
              </w:rPr>
            </w:pPr>
            <w:r w:rsidRPr="0096437F">
              <w:rPr>
                <w:rFonts w:ascii="Arial" w:hAnsi="Arial" w:cs="Arial"/>
                <w:color w:val="000000"/>
              </w:rPr>
              <w:t>7.66</w:t>
            </w:r>
          </w:p>
        </w:tc>
      </w:tr>
      <w:tr w:rsidR="00FD4E8B" w:rsidRPr="0096437F" w14:paraId="277FB231" w14:textId="77777777" w:rsidTr="00FD4E8B">
        <w:trPr>
          <w:trHeight w:val="287"/>
        </w:trPr>
        <w:tc>
          <w:tcPr>
            <w:tcW w:w="693" w:type="dxa"/>
            <w:shd w:val="clear" w:color="auto" w:fill="auto"/>
            <w:hideMark/>
          </w:tcPr>
          <w:p w14:paraId="0479FC96" w14:textId="77777777" w:rsidR="00305B63" w:rsidRPr="0096437F" w:rsidRDefault="00305B63" w:rsidP="00FD4E8B">
            <w:pPr>
              <w:jc w:val="center"/>
              <w:rPr>
                <w:rFonts w:ascii="Arial" w:hAnsi="Arial" w:cs="Arial"/>
                <w:color w:val="000000"/>
              </w:rPr>
            </w:pPr>
            <w:r w:rsidRPr="0096437F">
              <w:rPr>
                <w:rFonts w:ascii="Arial" w:hAnsi="Arial" w:cs="Arial"/>
                <w:color w:val="000000"/>
              </w:rPr>
              <w:t>29</w:t>
            </w:r>
          </w:p>
        </w:tc>
        <w:tc>
          <w:tcPr>
            <w:tcW w:w="1237" w:type="dxa"/>
            <w:shd w:val="clear" w:color="auto" w:fill="auto"/>
            <w:noWrap/>
            <w:vAlign w:val="bottom"/>
            <w:hideMark/>
          </w:tcPr>
          <w:p w14:paraId="56DBC941" w14:textId="77777777" w:rsidR="00305B63" w:rsidRPr="0096437F" w:rsidRDefault="00305B63" w:rsidP="00FD4E8B">
            <w:pPr>
              <w:jc w:val="center"/>
              <w:rPr>
                <w:rFonts w:ascii="Arial" w:hAnsi="Arial" w:cs="Arial"/>
                <w:color w:val="000000"/>
              </w:rPr>
            </w:pPr>
            <w:r w:rsidRPr="0096437F">
              <w:rPr>
                <w:rFonts w:ascii="Arial" w:hAnsi="Arial" w:cs="Arial"/>
                <w:color w:val="000000"/>
              </w:rPr>
              <w:t>PBN 372</w:t>
            </w:r>
          </w:p>
        </w:tc>
        <w:tc>
          <w:tcPr>
            <w:tcW w:w="986" w:type="dxa"/>
            <w:shd w:val="clear" w:color="auto" w:fill="auto"/>
            <w:noWrap/>
            <w:vAlign w:val="bottom"/>
            <w:hideMark/>
          </w:tcPr>
          <w:p w14:paraId="48C49662" w14:textId="77777777" w:rsidR="00305B63" w:rsidRPr="0096437F" w:rsidRDefault="00305B63" w:rsidP="00FD4E8B">
            <w:pPr>
              <w:jc w:val="center"/>
              <w:rPr>
                <w:rFonts w:ascii="Arial" w:hAnsi="Arial" w:cs="Arial"/>
                <w:color w:val="000000"/>
              </w:rPr>
            </w:pPr>
            <w:r w:rsidRPr="0096437F">
              <w:rPr>
                <w:rFonts w:ascii="Arial" w:hAnsi="Arial" w:cs="Arial"/>
                <w:color w:val="000000"/>
              </w:rPr>
              <w:t>71.50</w:t>
            </w:r>
          </w:p>
        </w:tc>
        <w:tc>
          <w:tcPr>
            <w:tcW w:w="1039" w:type="dxa"/>
            <w:shd w:val="clear" w:color="auto" w:fill="auto"/>
            <w:noWrap/>
            <w:vAlign w:val="bottom"/>
            <w:hideMark/>
          </w:tcPr>
          <w:p w14:paraId="38CA0A4A" w14:textId="77777777" w:rsidR="00305B63" w:rsidRPr="0096437F" w:rsidRDefault="00305B63" w:rsidP="00FD4E8B">
            <w:pPr>
              <w:jc w:val="center"/>
              <w:rPr>
                <w:rFonts w:ascii="Arial" w:hAnsi="Arial" w:cs="Arial"/>
                <w:color w:val="000000"/>
              </w:rPr>
            </w:pPr>
            <w:r w:rsidRPr="0096437F">
              <w:rPr>
                <w:rFonts w:ascii="Arial" w:hAnsi="Arial" w:cs="Arial"/>
                <w:color w:val="000000"/>
              </w:rPr>
              <w:t>109.00</w:t>
            </w:r>
          </w:p>
        </w:tc>
        <w:tc>
          <w:tcPr>
            <w:tcW w:w="1280" w:type="dxa"/>
            <w:shd w:val="clear" w:color="auto" w:fill="auto"/>
            <w:noWrap/>
            <w:vAlign w:val="bottom"/>
            <w:hideMark/>
          </w:tcPr>
          <w:p w14:paraId="39F986CF" w14:textId="77777777" w:rsidR="00305B63" w:rsidRPr="0096437F" w:rsidRDefault="00305B63" w:rsidP="00FD4E8B">
            <w:pPr>
              <w:jc w:val="center"/>
              <w:rPr>
                <w:rFonts w:ascii="Arial" w:hAnsi="Arial" w:cs="Arial"/>
                <w:color w:val="000000"/>
              </w:rPr>
            </w:pPr>
            <w:r w:rsidRPr="0096437F">
              <w:rPr>
                <w:rFonts w:ascii="Arial" w:hAnsi="Arial" w:cs="Arial"/>
                <w:color w:val="000000"/>
              </w:rPr>
              <w:t>92.95</w:t>
            </w:r>
          </w:p>
        </w:tc>
        <w:tc>
          <w:tcPr>
            <w:tcW w:w="1012" w:type="dxa"/>
            <w:shd w:val="clear" w:color="auto" w:fill="auto"/>
            <w:noWrap/>
            <w:vAlign w:val="bottom"/>
            <w:hideMark/>
          </w:tcPr>
          <w:p w14:paraId="34B58971"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969" w:type="dxa"/>
            <w:shd w:val="clear" w:color="auto" w:fill="auto"/>
            <w:noWrap/>
            <w:vAlign w:val="bottom"/>
            <w:hideMark/>
          </w:tcPr>
          <w:p w14:paraId="33669083" w14:textId="77777777" w:rsidR="00305B63" w:rsidRPr="0096437F" w:rsidRDefault="00305B63" w:rsidP="00FD4E8B">
            <w:pPr>
              <w:jc w:val="center"/>
              <w:rPr>
                <w:rFonts w:ascii="Arial" w:hAnsi="Arial" w:cs="Arial"/>
                <w:color w:val="000000"/>
              </w:rPr>
            </w:pPr>
            <w:r w:rsidRPr="0096437F">
              <w:rPr>
                <w:rFonts w:ascii="Arial" w:hAnsi="Arial" w:cs="Arial"/>
                <w:color w:val="000000"/>
              </w:rPr>
              <w:t>8.00</w:t>
            </w:r>
          </w:p>
        </w:tc>
        <w:tc>
          <w:tcPr>
            <w:tcW w:w="1012" w:type="dxa"/>
            <w:shd w:val="clear" w:color="auto" w:fill="auto"/>
            <w:noWrap/>
            <w:vAlign w:val="bottom"/>
            <w:hideMark/>
          </w:tcPr>
          <w:p w14:paraId="00C2D0FA" w14:textId="77777777" w:rsidR="00305B63" w:rsidRPr="0096437F" w:rsidRDefault="00305B63" w:rsidP="00FD4E8B">
            <w:pPr>
              <w:jc w:val="center"/>
              <w:rPr>
                <w:rFonts w:ascii="Arial" w:hAnsi="Arial" w:cs="Arial"/>
                <w:color w:val="000000"/>
              </w:rPr>
            </w:pPr>
            <w:r w:rsidRPr="0096437F">
              <w:rPr>
                <w:rFonts w:ascii="Arial" w:hAnsi="Arial" w:cs="Arial"/>
                <w:color w:val="000000"/>
              </w:rPr>
              <w:t>21.89</w:t>
            </w:r>
          </w:p>
        </w:tc>
        <w:tc>
          <w:tcPr>
            <w:tcW w:w="1161" w:type="dxa"/>
            <w:shd w:val="clear" w:color="auto" w:fill="auto"/>
            <w:noWrap/>
            <w:vAlign w:val="bottom"/>
            <w:hideMark/>
          </w:tcPr>
          <w:p w14:paraId="4CD7C310" w14:textId="77777777" w:rsidR="00305B63" w:rsidRPr="0096437F" w:rsidRDefault="00305B63" w:rsidP="00FD4E8B">
            <w:pPr>
              <w:jc w:val="center"/>
              <w:rPr>
                <w:rFonts w:ascii="Arial" w:hAnsi="Arial" w:cs="Arial"/>
                <w:color w:val="000000"/>
              </w:rPr>
            </w:pPr>
            <w:r w:rsidRPr="0096437F">
              <w:rPr>
                <w:rFonts w:ascii="Arial" w:hAnsi="Arial" w:cs="Arial"/>
                <w:color w:val="000000"/>
              </w:rPr>
              <w:t>49.57</w:t>
            </w:r>
          </w:p>
        </w:tc>
        <w:tc>
          <w:tcPr>
            <w:tcW w:w="1229" w:type="dxa"/>
            <w:shd w:val="clear" w:color="auto" w:fill="auto"/>
            <w:noWrap/>
            <w:vAlign w:val="bottom"/>
            <w:hideMark/>
          </w:tcPr>
          <w:p w14:paraId="0C631828" w14:textId="77777777" w:rsidR="00305B63" w:rsidRPr="0096437F" w:rsidRDefault="00305B63" w:rsidP="00FD4E8B">
            <w:pPr>
              <w:jc w:val="center"/>
              <w:rPr>
                <w:rFonts w:ascii="Arial" w:hAnsi="Arial" w:cs="Arial"/>
                <w:color w:val="000000"/>
              </w:rPr>
            </w:pPr>
            <w:r w:rsidRPr="0096437F">
              <w:rPr>
                <w:rFonts w:ascii="Arial" w:hAnsi="Arial" w:cs="Arial"/>
                <w:color w:val="000000"/>
              </w:rPr>
              <w:t>22.51</w:t>
            </w:r>
          </w:p>
        </w:tc>
        <w:tc>
          <w:tcPr>
            <w:tcW w:w="971" w:type="dxa"/>
            <w:shd w:val="clear" w:color="auto" w:fill="auto"/>
            <w:noWrap/>
            <w:vAlign w:val="bottom"/>
            <w:hideMark/>
          </w:tcPr>
          <w:p w14:paraId="50A25F37" w14:textId="77777777" w:rsidR="00305B63" w:rsidRPr="0096437F" w:rsidRDefault="00305B63" w:rsidP="00FD4E8B">
            <w:pPr>
              <w:jc w:val="center"/>
              <w:rPr>
                <w:rFonts w:ascii="Arial" w:hAnsi="Arial" w:cs="Arial"/>
                <w:color w:val="000000"/>
              </w:rPr>
            </w:pPr>
            <w:r w:rsidRPr="0096437F">
              <w:rPr>
                <w:rFonts w:ascii="Arial" w:hAnsi="Arial" w:cs="Arial"/>
                <w:color w:val="000000"/>
              </w:rPr>
              <w:t>38.32</w:t>
            </w:r>
          </w:p>
        </w:tc>
        <w:tc>
          <w:tcPr>
            <w:tcW w:w="986" w:type="dxa"/>
            <w:shd w:val="clear" w:color="auto" w:fill="auto"/>
            <w:noWrap/>
            <w:vAlign w:val="bottom"/>
            <w:hideMark/>
          </w:tcPr>
          <w:p w14:paraId="002BB307" w14:textId="77777777" w:rsidR="00305B63" w:rsidRPr="0096437F" w:rsidRDefault="00305B63" w:rsidP="00FD4E8B">
            <w:pPr>
              <w:jc w:val="center"/>
              <w:rPr>
                <w:rFonts w:ascii="Arial" w:hAnsi="Arial" w:cs="Arial"/>
                <w:color w:val="000000"/>
              </w:rPr>
            </w:pPr>
            <w:r w:rsidRPr="0096437F">
              <w:rPr>
                <w:rFonts w:ascii="Arial" w:hAnsi="Arial" w:cs="Arial"/>
                <w:color w:val="000000"/>
              </w:rPr>
              <w:t>8.62</w:t>
            </w:r>
          </w:p>
        </w:tc>
      </w:tr>
      <w:tr w:rsidR="009C35BD" w:rsidRPr="0096437F" w14:paraId="1786B326" w14:textId="77777777" w:rsidTr="00D51082">
        <w:trPr>
          <w:trHeight w:val="287"/>
        </w:trPr>
        <w:tc>
          <w:tcPr>
            <w:tcW w:w="693" w:type="dxa"/>
            <w:shd w:val="clear" w:color="auto" w:fill="auto"/>
            <w:hideMark/>
          </w:tcPr>
          <w:p w14:paraId="68E3C071" w14:textId="77777777" w:rsidR="009C35BD" w:rsidRPr="009C35BD" w:rsidRDefault="009C35BD" w:rsidP="009C35BD">
            <w:pPr>
              <w:rPr>
                <w:rFonts w:ascii="Arial" w:hAnsi="Arial" w:cs="Arial"/>
                <w:b/>
                <w:bCs/>
                <w:color w:val="000000"/>
              </w:rPr>
            </w:pPr>
            <w:r w:rsidRPr="009C35BD">
              <w:rPr>
                <w:rFonts w:ascii="Arial" w:hAnsi="Arial" w:cs="Arial"/>
                <w:b/>
                <w:bCs/>
                <w:color w:val="000000"/>
              </w:rPr>
              <w:t> </w:t>
            </w:r>
          </w:p>
          <w:p w14:paraId="045A9196" w14:textId="77777777" w:rsidR="009C35BD" w:rsidRPr="009C35BD" w:rsidRDefault="009C35BD" w:rsidP="009C35BD">
            <w:pPr>
              <w:jc w:val="center"/>
              <w:rPr>
                <w:rFonts w:ascii="Arial" w:hAnsi="Arial" w:cs="Arial"/>
                <w:b/>
                <w:bCs/>
                <w:color w:val="000000"/>
              </w:rPr>
            </w:pPr>
            <w:proofErr w:type="spellStart"/>
            <w:r w:rsidRPr="009C35BD">
              <w:rPr>
                <w:rFonts w:ascii="Arial" w:hAnsi="Arial" w:cs="Arial"/>
                <w:b/>
                <w:color w:val="000000"/>
                <w:spacing w:val="-4"/>
              </w:rPr>
              <w:t>S.No</w:t>
            </w:r>
            <w:proofErr w:type="spellEnd"/>
          </w:p>
        </w:tc>
        <w:tc>
          <w:tcPr>
            <w:tcW w:w="1237" w:type="dxa"/>
            <w:shd w:val="clear" w:color="auto" w:fill="auto"/>
            <w:noWrap/>
            <w:hideMark/>
          </w:tcPr>
          <w:p w14:paraId="218FD580" w14:textId="77777777" w:rsidR="009C35BD" w:rsidRPr="009C35BD" w:rsidRDefault="009C35BD" w:rsidP="009C35BD">
            <w:pPr>
              <w:jc w:val="center"/>
              <w:rPr>
                <w:rFonts w:ascii="Arial" w:hAnsi="Arial" w:cs="Arial"/>
                <w:b/>
                <w:bCs/>
                <w:color w:val="000000"/>
              </w:rPr>
            </w:pPr>
            <w:r w:rsidRPr="009C35BD">
              <w:rPr>
                <w:rFonts w:ascii="Arial" w:hAnsi="Arial" w:cs="Arial"/>
                <w:b/>
                <w:bCs/>
                <w:color w:val="000000"/>
              </w:rPr>
              <w:t> </w:t>
            </w:r>
          </w:p>
          <w:p w14:paraId="25FE5735" w14:textId="77777777" w:rsidR="009C35BD" w:rsidRPr="009C35BD" w:rsidRDefault="009C35BD" w:rsidP="009C35BD">
            <w:pPr>
              <w:jc w:val="center"/>
              <w:rPr>
                <w:rFonts w:ascii="Arial" w:hAnsi="Arial" w:cs="Arial"/>
                <w:b/>
                <w:bCs/>
                <w:color w:val="000000"/>
              </w:rPr>
            </w:pPr>
            <w:r w:rsidRPr="009C35BD">
              <w:rPr>
                <w:rFonts w:ascii="Arial" w:hAnsi="Arial" w:cs="Arial"/>
                <w:b/>
                <w:color w:val="000000"/>
                <w:spacing w:val="-2"/>
              </w:rPr>
              <w:t>Genotypes</w:t>
            </w:r>
          </w:p>
        </w:tc>
        <w:tc>
          <w:tcPr>
            <w:tcW w:w="986" w:type="dxa"/>
            <w:shd w:val="clear" w:color="auto" w:fill="auto"/>
            <w:noWrap/>
            <w:hideMark/>
          </w:tcPr>
          <w:p w14:paraId="29645F93" w14:textId="77777777" w:rsidR="009C35BD" w:rsidRPr="009C35BD" w:rsidRDefault="009C35BD" w:rsidP="009C35BD">
            <w:pPr>
              <w:jc w:val="center"/>
              <w:rPr>
                <w:rFonts w:ascii="Arial" w:hAnsi="Arial" w:cs="Arial"/>
                <w:b/>
                <w:color w:val="000000"/>
              </w:rPr>
            </w:pPr>
            <w:r w:rsidRPr="009C35BD">
              <w:rPr>
                <w:rFonts w:ascii="Arial" w:hAnsi="Arial" w:cs="Arial"/>
                <w:b/>
                <w:color w:val="000000"/>
              </w:rPr>
              <w:t xml:space="preserve">Days to 50 % </w:t>
            </w:r>
            <w:r w:rsidRPr="009C35BD">
              <w:rPr>
                <w:rFonts w:ascii="Arial" w:hAnsi="Arial" w:cs="Arial"/>
                <w:b/>
                <w:color w:val="000000"/>
              </w:rPr>
              <w:lastRenderedPageBreak/>
              <w:t>heading</w:t>
            </w:r>
          </w:p>
        </w:tc>
        <w:tc>
          <w:tcPr>
            <w:tcW w:w="1039" w:type="dxa"/>
            <w:shd w:val="clear" w:color="auto" w:fill="auto"/>
            <w:noWrap/>
            <w:hideMark/>
          </w:tcPr>
          <w:p w14:paraId="0AB363A5"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Days to maturity</w:t>
            </w:r>
          </w:p>
        </w:tc>
        <w:tc>
          <w:tcPr>
            <w:tcW w:w="1280" w:type="dxa"/>
            <w:shd w:val="clear" w:color="auto" w:fill="auto"/>
            <w:noWrap/>
            <w:hideMark/>
          </w:tcPr>
          <w:p w14:paraId="1F02713B" w14:textId="77777777" w:rsidR="009C35BD" w:rsidRPr="009C35BD" w:rsidRDefault="009C35BD" w:rsidP="009C35BD">
            <w:pPr>
              <w:jc w:val="center"/>
              <w:rPr>
                <w:rFonts w:ascii="Arial" w:hAnsi="Arial" w:cs="Arial"/>
                <w:b/>
                <w:color w:val="000000"/>
              </w:rPr>
            </w:pPr>
            <w:r w:rsidRPr="009C35BD">
              <w:rPr>
                <w:rFonts w:ascii="Arial" w:hAnsi="Arial" w:cs="Arial"/>
                <w:b/>
                <w:color w:val="000000"/>
              </w:rPr>
              <w:t>Plant height(cm)</w:t>
            </w:r>
          </w:p>
        </w:tc>
        <w:tc>
          <w:tcPr>
            <w:tcW w:w="1012" w:type="dxa"/>
            <w:shd w:val="clear" w:color="auto" w:fill="auto"/>
            <w:noWrap/>
            <w:hideMark/>
          </w:tcPr>
          <w:p w14:paraId="3BBEB86E" w14:textId="77777777" w:rsidR="009C35BD" w:rsidRPr="009C35BD" w:rsidRDefault="009C35BD" w:rsidP="009C35BD">
            <w:pPr>
              <w:jc w:val="center"/>
              <w:rPr>
                <w:rFonts w:ascii="Arial" w:hAnsi="Arial" w:cs="Arial"/>
                <w:b/>
                <w:color w:val="000000"/>
              </w:rPr>
            </w:pPr>
            <w:r w:rsidRPr="009C35BD">
              <w:rPr>
                <w:rFonts w:ascii="Arial" w:hAnsi="Arial" w:cs="Arial"/>
                <w:b/>
                <w:color w:val="000000"/>
              </w:rPr>
              <w:t xml:space="preserve">Number of tillers </w:t>
            </w:r>
            <w:r w:rsidRPr="009C35BD">
              <w:rPr>
                <w:rFonts w:ascii="Arial" w:hAnsi="Arial" w:cs="Arial"/>
                <w:b/>
                <w:color w:val="000000"/>
              </w:rPr>
              <w:lastRenderedPageBreak/>
              <w:t>per plant</w:t>
            </w:r>
          </w:p>
        </w:tc>
        <w:tc>
          <w:tcPr>
            <w:tcW w:w="969" w:type="dxa"/>
            <w:shd w:val="clear" w:color="auto" w:fill="auto"/>
            <w:noWrap/>
            <w:hideMark/>
          </w:tcPr>
          <w:p w14:paraId="1EB61F31"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Spike length </w:t>
            </w:r>
            <w:r w:rsidRPr="009C35BD">
              <w:rPr>
                <w:rFonts w:ascii="Arial" w:hAnsi="Arial" w:cs="Arial"/>
                <w:b/>
                <w:color w:val="000000"/>
              </w:rPr>
              <w:lastRenderedPageBreak/>
              <w:t>(cm)</w:t>
            </w:r>
          </w:p>
        </w:tc>
        <w:tc>
          <w:tcPr>
            <w:tcW w:w="1012" w:type="dxa"/>
            <w:shd w:val="clear" w:color="auto" w:fill="auto"/>
            <w:noWrap/>
            <w:hideMark/>
          </w:tcPr>
          <w:p w14:paraId="4BD75C5D"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Number of </w:t>
            </w:r>
            <w:r w:rsidRPr="009C35BD">
              <w:rPr>
                <w:rFonts w:ascii="Arial" w:hAnsi="Arial" w:cs="Arial"/>
                <w:b/>
                <w:color w:val="000000"/>
              </w:rPr>
              <w:lastRenderedPageBreak/>
              <w:t>grains per spike</w:t>
            </w:r>
          </w:p>
        </w:tc>
        <w:tc>
          <w:tcPr>
            <w:tcW w:w="1161" w:type="dxa"/>
            <w:shd w:val="clear" w:color="auto" w:fill="auto"/>
            <w:noWrap/>
            <w:hideMark/>
          </w:tcPr>
          <w:p w14:paraId="1FFF3327"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1000 seed </w:t>
            </w:r>
            <w:r w:rsidRPr="009C35BD">
              <w:rPr>
                <w:rFonts w:ascii="Arial" w:hAnsi="Arial" w:cs="Arial"/>
                <w:b/>
                <w:color w:val="000000"/>
              </w:rPr>
              <w:lastRenderedPageBreak/>
              <w:t>weight(g)</w:t>
            </w:r>
          </w:p>
        </w:tc>
        <w:tc>
          <w:tcPr>
            <w:tcW w:w="1229" w:type="dxa"/>
            <w:shd w:val="clear" w:color="auto" w:fill="auto"/>
            <w:noWrap/>
            <w:hideMark/>
          </w:tcPr>
          <w:p w14:paraId="1C5A3111"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Biological yield per </w:t>
            </w:r>
            <w:r w:rsidRPr="009C35BD">
              <w:rPr>
                <w:rFonts w:ascii="Arial" w:hAnsi="Arial" w:cs="Arial"/>
                <w:b/>
                <w:color w:val="000000"/>
              </w:rPr>
              <w:lastRenderedPageBreak/>
              <w:t>plant(g)</w:t>
            </w:r>
          </w:p>
        </w:tc>
        <w:tc>
          <w:tcPr>
            <w:tcW w:w="971" w:type="dxa"/>
            <w:shd w:val="clear" w:color="auto" w:fill="auto"/>
            <w:noWrap/>
            <w:hideMark/>
          </w:tcPr>
          <w:p w14:paraId="4B19211B"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Harvest index </w:t>
            </w:r>
            <w:r w:rsidRPr="009C35BD">
              <w:rPr>
                <w:rFonts w:ascii="Arial" w:hAnsi="Arial" w:cs="Arial"/>
                <w:b/>
                <w:color w:val="000000"/>
              </w:rPr>
              <w:lastRenderedPageBreak/>
              <w:t>(%)</w:t>
            </w:r>
          </w:p>
        </w:tc>
        <w:tc>
          <w:tcPr>
            <w:tcW w:w="986" w:type="dxa"/>
            <w:shd w:val="clear" w:color="auto" w:fill="auto"/>
            <w:noWrap/>
            <w:hideMark/>
          </w:tcPr>
          <w:p w14:paraId="1E17F109"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Grain yield </w:t>
            </w:r>
            <w:r w:rsidRPr="009C35BD">
              <w:rPr>
                <w:rFonts w:ascii="Arial" w:hAnsi="Arial" w:cs="Arial"/>
                <w:b/>
                <w:color w:val="000000"/>
              </w:rPr>
              <w:lastRenderedPageBreak/>
              <w:t>per plant(g)</w:t>
            </w:r>
          </w:p>
        </w:tc>
      </w:tr>
      <w:tr w:rsidR="009C35BD" w:rsidRPr="0096437F" w14:paraId="7C70B241" w14:textId="77777777" w:rsidTr="00FD4E8B">
        <w:trPr>
          <w:trHeight w:val="287"/>
        </w:trPr>
        <w:tc>
          <w:tcPr>
            <w:tcW w:w="693" w:type="dxa"/>
            <w:shd w:val="clear" w:color="auto" w:fill="auto"/>
            <w:hideMark/>
          </w:tcPr>
          <w:p w14:paraId="25937A38" w14:textId="77777777" w:rsidR="009C35BD" w:rsidRPr="0096437F" w:rsidRDefault="009C35BD" w:rsidP="009C35BD">
            <w:pPr>
              <w:jc w:val="center"/>
              <w:rPr>
                <w:rFonts w:ascii="Arial" w:hAnsi="Arial" w:cs="Arial"/>
                <w:color w:val="000000"/>
              </w:rPr>
            </w:pPr>
            <w:r w:rsidRPr="0096437F">
              <w:rPr>
                <w:rFonts w:ascii="Arial" w:hAnsi="Arial" w:cs="Arial"/>
                <w:color w:val="000000"/>
              </w:rPr>
              <w:lastRenderedPageBreak/>
              <w:t>30</w:t>
            </w:r>
          </w:p>
        </w:tc>
        <w:tc>
          <w:tcPr>
            <w:tcW w:w="1237" w:type="dxa"/>
            <w:shd w:val="clear" w:color="auto" w:fill="auto"/>
            <w:noWrap/>
            <w:vAlign w:val="bottom"/>
            <w:hideMark/>
          </w:tcPr>
          <w:p w14:paraId="25C47FC7" w14:textId="77777777" w:rsidR="009C35BD" w:rsidRPr="0096437F" w:rsidRDefault="009C35BD" w:rsidP="009C35BD">
            <w:pPr>
              <w:jc w:val="center"/>
              <w:rPr>
                <w:rFonts w:ascii="Arial" w:hAnsi="Arial" w:cs="Arial"/>
                <w:color w:val="000000"/>
              </w:rPr>
            </w:pPr>
            <w:r w:rsidRPr="0096437F">
              <w:rPr>
                <w:rFonts w:ascii="Arial" w:hAnsi="Arial" w:cs="Arial"/>
                <w:color w:val="000000"/>
              </w:rPr>
              <w:t>PBN 373</w:t>
            </w:r>
          </w:p>
        </w:tc>
        <w:tc>
          <w:tcPr>
            <w:tcW w:w="986" w:type="dxa"/>
            <w:shd w:val="clear" w:color="auto" w:fill="auto"/>
            <w:noWrap/>
            <w:vAlign w:val="bottom"/>
            <w:hideMark/>
          </w:tcPr>
          <w:p w14:paraId="7E66A911"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4370DEB9" w14:textId="77777777" w:rsidR="009C35BD" w:rsidRPr="0096437F" w:rsidRDefault="009C35BD" w:rsidP="009C35BD">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5C1D2843" w14:textId="77777777" w:rsidR="009C35BD" w:rsidRPr="0096437F" w:rsidRDefault="009C35BD" w:rsidP="009C35BD">
            <w:pPr>
              <w:jc w:val="center"/>
              <w:rPr>
                <w:rFonts w:ascii="Arial" w:hAnsi="Arial" w:cs="Arial"/>
                <w:color w:val="000000"/>
              </w:rPr>
            </w:pPr>
            <w:r w:rsidRPr="0096437F">
              <w:rPr>
                <w:rFonts w:ascii="Arial" w:hAnsi="Arial" w:cs="Arial"/>
                <w:color w:val="000000"/>
              </w:rPr>
              <w:t>88.03</w:t>
            </w:r>
          </w:p>
        </w:tc>
        <w:tc>
          <w:tcPr>
            <w:tcW w:w="1012" w:type="dxa"/>
            <w:shd w:val="clear" w:color="auto" w:fill="auto"/>
            <w:noWrap/>
            <w:vAlign w:val="bottom"/>
            <w:hideMark/>
          </w:tcPr>
          <w:p w14:paraId="659E7000" w14:textId="77777777" w:rsidR="009C35BD" w:rsidRPr="0096437F" w:rsidRDefault="009C35BD" w:rsidP="009C35BD">
            <w:pPr>
              <w:jc w:val="center"/>
              <w:rPr>
                <w:rFonts w:ascii="Arial" w:hAnsi="Arial" w:cs="Arial"/>
                <w:color w:val="000000"/>
              </w:rPr>
            </w:pPr>
            <w:r w:rsidRPr="0096437F">
              <w:rPr>
                <w:rFonts w:ascii="Arial" w:hAnsi="Arial" w:cs="Arial"/>
                <w:color w:val="000000"/>
              </w:rPr>
              <w:t>8.90</w:t>
            </w:r>
          </w:p>
        </w:tc>
        <w:tc>
          <w:tcPr>
            <w:tcW w:w="969" w:type="dxa"/>
            <w:shd w:val="clear" w:color="auto" w:fill="auto"/>
            <w:noWrap/>
            <w:vAlign w:val="bottom"/>
            <w:hideMark/>
          </w:tcPr>
          <w:p w14:paraId="0A3B8BCA"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296E8B6B" w14:textId="77777777" w:rsidR="009C35BD" w:rsidRPr="0096437F" w:rsidRDefault="009C35BD" w:rsidP="009C35BD">
            <w:pPr>
              <w:jc w:val="center"/>
              <w:rPr>
                <w:rFonts w:ascii="Arial" w:hAnsi="Arial" w:cs="Arial"/>
                <w:color w:val="000000"/>
              </w:rPr>
            </w:pPr>
            <w:r w:rsidRPr="0096437F">
              <w:rPr>
                <w:rFonts w:ascii="Arial" w:hAnsi="Arial" w:cs="Arial"/>
                <w:color w:val="000000"/>
              </w:rPr>
              <w:t>20.84</w:t>
            </w:r>
          </w:p>
        </w:tc>
        <w:tc>
          <w:tcPr>
            <w:tcW w:w="1161" w:type="dxa"/>
            <w:shd w:val="clear" w:color="auto" w:fill="auto"/>
            <w:noWrap/>
            <w:vAlign w:val="bottom"/>
            <w:hideMark/>
          </w:tcPr>
          <w:p w14:paraId="10E742D8" w14:textId="77777777" w:rsidR="009C35BD" w:rsidRPr="0096437F" w:rsidRDefault="009C35BD" w:rsidP="009C35BD">
            <w:pPr>
              <w:jc w:val="center"/>
              <w:rPr>
                <w:rFonts w:ascii="Arial" w:hAnsi="Arial" w:cs="Arial"/>
                <w:color w:val="000000"/>
              </w:rPr>
            </w:pPr>
            <w:r w:rsidRPr="0096437F">
              <w:rPr>
                <w:rFonts w:ascii="Arial" w:hAnsi="Arial" w:cs="Arial"/>
                <w:color w:val="000000"/>
              </w:rPr>
              <w:t>44.27</w:t>
            </w:r>
          </w:p>
        </w:tc>
        <w:tc>
          <w:tcPr>
            <w:tcW w:w="1229" w:type="dxa"/>
            <w:shd w:val="clear" w:color="auto" w:fill="auto"/>
            <w:noWrap/>
            <w:vAlign w:val="bottom"/>
            <w:hideMark/>
          </w:tcPr>
          <w:p w14:paraId="12FC0A13" w14:textId="77777777" w:rsidR="009C35BD" w:rsidRPr="0096437F" w:rsidRDefault="009C35BD" w:rsidP="009C35BD">
            <w:pPr>
              <w:jc w:val="center"/>
              <w:rPr>
                <w:rFonts w:ascii="Arial" w:hAnsi="Arial" w:cs="Arial"/>
                <w:color w:val="000000"/>
              </w:rPr>
            </w:pPr>
            <w:r w:rsidRPr="0096437F">
              <w:rPr>
                <w:rFonts w:ascii="Arial" w:hAnsi="Arial" w:cs="Arial"/>
                <w:color w:val="000000"/>
              </w:rPr>
              <w:t>22.80</w:t>
            </w:r>
          </w:p>
        </w:tc>
        <w:tc>
          <w:tcPr>
            <w:tcW w:w="971" w:type="dxa"/>
            <w:shd w:val="clear" w:color="auto" w:fill="auto"/>
            <w:noWrap/>
            <w:vAlign w:val="bottom"/>
            <w:hideMark/>
          </w:tcPr>
          <w:p w14:paraId="6A1B37D1" w14:textId="77777777" w:rsidR="009C35BD" w:rsidRPr="0096437F" w:rsidRDefault="009C35BD" w:rsidP="009C35BD">
            <w:pPr>
              <w:jc w:val="center"/>
              <w:rPr>
                <w:rFonts w:ascii="Arial" w:hAnsi="Arial" w:cs="Arial"/>
                <w:color w:val="000000"/>
              </w:rPr>
            </w:pPr>
            <w:r w:rsidRPr="0096437F">
              <w:rPr>
                <w:rFonts w:ascii="Arial" w:hAnsi="Arial" w:cs="Arial"/>
                <w:color w:val="000000"/>
              </w:rPr>
              <w:t>34.68</w:t>
            </w:r>
          </w:p>
        </w:tc>
        <w:tc>
          <w:tcPr>
            <w:tcW w:w="986" w:type="dxa"/>
            <w:shd w:val="clear" w:color="auto" w:fill="auto"/>
            <w:noWrap/>
            <w:vAlign w:val="bottom"/>
            <w:hideMark/>
          </w:tcPr>
          <w:p w14:paraId="3139409E" w14:textId="77777777" w:rsidR="009C35BD" w:rsidRPr="0096437F" w:rsidRDefault="009C35BD" w:rsidP="009C35BD">
            <w:pPr>
              <w:jc w:val="center"/>
              <w:rPr>
                <w:rFonts w:ascii="Arial" w:hAnsi="Arial" w:cs="Arial"/>
                <w:color w:val="000000"/>
              </w:rPr>
            </w:pPr>
            <w:r w:rsidRPr="0096437F">
              <w:rPr>
                <w:rFonts w:ascii="Arial" w:hAnsi="Arial" w:cs="Arial"/>
                <w:color w:val="000000"/>
              </w:rPr>
              <w:t>7.90</w:t>
            </w:r>
          </w:p>
        </w:tc>
      </w:tr>
      <w:tr w:rsidR="009C35BD" w:rsidRPr="0096437F" w14:paraId="49C319FC" w14:textId="77777777" w:rsidTr="00FD4E8B">
        <w:trPr>
          <w:trHeight w:val="287"/>
        </w:trPr>
        <w:tc>
          <w:tcPr>
            <w:tcW w:w="693" w:type="dxa"/>
            <w:shd w:val="clear" w:color="auto" w:fill="auto"/>
            <w:hideMark/>
          </w:tcPr>
          <w:p w14:paraId="0A73650C" w14:textId="77777777" w:rsidR="009C35BD" w:rsidRPr="0096437F" w:rsidRDefault="009C35BD" w:rsidP="009C35BD">
            <w:pPr>
              <w:jc w:val="center"/>
              <w:rPr>
                <w:rFonts w:ascii="Arial" w:hAnsi="Arial" w:cs="Arial"/>
                <w:color w:val="000000"/>
              </w:rPr>
            </w:pPr>
            <w:r w:rsidRPr="0096437F">
              <w:rPr>
                <w:rFonts w:ascii="Arial" w:hAnsi="Arial" w:cs="Arial"/>
                <w:color w:val="000000"/>
              </w:rPr>
              <w:t>31</w:t>
            </w:r>
          </w:p>
        </w:tc>
        <w:tc>
          <w:tcPr>
            <w:tcW w:w="1237" w:type="dxa"/>
            <w:shd w:val="clear" w:color="auto" w:fill="auto"/>
            <w:noWrap/>
            <w:vAlign w:val="bottom"/>
            <w:hideMark/>
          </w:tcPr>
          <w:p w14:paraId="07F83389" w14:textId="77777777" w:rsidR="009C35BD" w:rsidRPr="0096437F" w:rsidRDefault="009C35BD" w:rsidP="009C35BD">
            <w:pPr>
              <w:jc w:val="center"/>
              <w:rPr>
                <w:rFonts w:ascii="Arial" w:hAnsi="Arial" w:cs="Arial"/>
                <w:color w:val="000000"/>
              </w:rPr>
            </w:pPr>
            <w:r w:rsidRPr="0096437F">
              <w:rPr>
                <w:rFonts w:ascii="Arial" w:hAnsi="Arial" w:cs="Arial"/>
                <w:color w:val="000000"/>
              </w:rPr>
              <w:t>PBN 374</w:t>
            </w:r>
          </w:p>
        </w:tc>
        <w:tc>
          <w:tcPr>
            <w:tcW w:w="986" w:type="dxa"/>
            <w:shd w:val="clear" w:color="auto" w:fill="auto"/>
            <w:noWrap/>
            <w:vAlign w:val="bottom"/>
            <w:hideMark/>
          </w:tcPr>
          <w:p w14:paraId="57DDCEC2" w14:textId="77777777" w:rsidR="009C35BD" w:rsidRPr="0096437F" w:rsidRDefault="009C35BD" w:rsidP="009C35BD">
            <w:pPr>
              <w:jc w:val="center"/>
              <w:rPr>
                <w:rFonts w:ascii="Arial" w:hAnsi="Arial" w:cs="Arial"/>
                <w:color w:val="000000"/>
              </w:rPr>
            </w:pPr>
            <w:r w:rsidRPr="0096437F">
              <w:rPr>
                <w:rFonts w:ascii="Arial" w:hAnsi="Arial" w:cs="Arial"/>
                <w:color w:val="000000"/>
              </w:rPr>
              <w:t>64.00</w:t>
            </w:r>
          </w:p>
        </w:tc>
        <w:tc>
          <w:tcPr>
            <w:tcW w:w="1039" w:type="dxa"/>
            <w:shd w:val="clear" w:color="auto" w:fill="auto"/>
            <w:noWrap/>
            <w:vAlign w:val="bottom"/>
            <w:hideMark/>
          </w:tcPr>
          <w:p w14:paraId="7351C6F5" w14:textId="77777777" w:rsidR="009C35BD" w:rsidRPr="0096437F" w:rsidRDefault="009C35BD" w:rsidP="009C35BD">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34AA715" w14:textId="77777777" w:rsidR="009C35BD" w:rsidRPr="0096437F" w:rsidRDefault="009C35BD" w:rsidP="009C35BD">
            <w:pPr>
              <w:jc w:val="center"/>
              <w:rPr>
                <w:rFonts w:ascii="Arial" w:hAnsi="Arial" w:cs="Arial"/>
                <w:color w:val="000000"/>
              </w:rPr>
            </w:pPr>
            <w:r w:rsidRPr="0096437F">
              <w:rPr>
                <w:rFonts w:ascii="Arial" w:hAnsi="Arial" w:cs="Arial"/>
                <w:color w:val="000000"/>
              </w:rPr>
              <w:t>85.41</w:t>
            </w:r>
          </w:p>
        </w:tc>
        <w:tc>
          <w:tcPr>
            <w:tcW w:w="1012" w:type="dxa"/>
            <w:shd w:val="clear" w:color="auto" w:fill="auto"/>
            <w:noWrap/>
            <w:vAlign w:val="bottom"/>
            <w:hideMark/>
          </w:tcPr>
          <w:p w14:paraId="01F890B2" w14:textId="77777777" w:rsidR="009C35BD" w:rsidRPr="0096437F" w:rsidRDefault="009C35BD" w:rsidP="009C35BD">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37D3BBC1" w14:textId="77777777" w:rsidR="009C35BD" w:rsidRPr="0096437F" w:rsidRDefault="009C35BD" w:rsidP="009C35BD">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50D6B2B5" w14:textId="77777777" w:rsidR="009C35BD" w:rsidRPr="0096437F" w:rsidRDefault="009C35BD" w:rsidP="009C35BD">
            <w:pPr>
              <w:jc w:val="center"/>
              <w:rPr>
                <w:rFonts w:ascii="Arial" w:hAnsi="Arial" w:cs="Arial"/>
                <w:color w:val="000000"/>
              </w:rPr>
            </w:pPr>
            <w:r w:rsidRPr="0096437F">
              <w:rPr>
                <w:rFonts w:ascii="Arial" w:hAnsi="Arial" w:cs="Arial"/>
                <w:color w:val="000000"/>
              </w:rPr>
              <w:t>28.28</w:t>
            </w:r>
          </w:p>
        </w:tc>
        <w:tc>
          <w:tcPr>
            <w:tcW w:w="1161" w:type="dxa"/>
            <w:shd w:val="clear" w:color="auto" w:fill="auto"/>
            <w:noWrap/>
            <w:vAlign w:val="bottom"/>
            <w:hideMark/>
          </w:tcPr>
          <w:p w14:paraId="5792A132" w14:textId="77777777" w:rsidR="009C35BD" w:rsidRPr="0096437F" w:rsidRDefault="009C35BD" w:rsidP="009C35BD">
            <w:pPr>
              <w:jc w:val="center"/>
              <w:rPr>
                <w:rFonts w:ascii="Arial" w:hAnsi="Arial" w:cs="Arial"/>
                <w:color w:val="000000"/>
              </w:rPr>
            </w:pPr>
            <w:r w:rsidRPr="0096437F">
              <w:rPr>
                <w:rFonts w:ascii="Arial" w:hAnsi="Arial" w:cs="Arial"/>
                <w:color w:val="000000"/>
              </w:rPr>
              <w:t>52.75</w:t>
            </w:r>
          </w:p>
        </w:tc>
        <w:tc>
          <w:tcPr>
            <w:tcW w:w="1229" w:type="dxa"/>
            <w:shd w:val="clear" w:color="auto" w:fill="auto"/>
            <w:noWrap/>
            <w:vAlign w:val="bottom"/>
            <w:hideMark/>
          </w:tcPr>
          <w:p w14:paraId="2F3ED408" w14:textId="77777777" w:rsidR="009C35BD" w:rsidRPr="0096437F" w:rsidRDefault="009C35BD" w:rsidP="009C35BD">
            <w:pPr>
              <w:jc w:val="center"/>
              <w:rPr>
                <w:rFonts w:ascii="Arial" w:hAnsi="Arial" w:cs="Arial"/>
                <w:color w:val="000000"/>
              </w:rPr>
            </w:pPr>
            <w:r w:rsidRPr="0096437F">
              <w:rPr>
                <w:rFonts w:ascii="Arial" w:hAnsi="Arial" w:cs="Arial"/>
                <w:color w:val="000000"/>
              </w:rPr>
              <w:t>24.46</w:t>
            </w:r>
          </w:p>
        </w:tc>
        <w:tc>
          <w:tcPr>
            <w:tcW w:w="971" w:type="dxa"/>
            <w:shd w:val="clear" w:color="auto" w:fill="auto"/>
            <w:noWrap/>
            <w:vAlign w:val="bottom"/>
            <w:hideMark/>
          </w:tcPr>
          <w:p w14:paraId="1858FAB8" w14:textId="77777777" w:rsidR="009C35BD" w:rsidRPr="0096437F" w:rsidRDefault="009C35BD" w:rsidP="009C35BD">
            <w:pPr>
              <w:jc w:val="center"/>
              <w:rPr>
                <w:rFonts w:ascii="Arial" w:hAnsi="Arial" w:cs="Arial"/>
                <w:color w:val="000000"/>
              </w:rPr>
            </w:pPr>
            <w:r w:rsidRPr="0096437F">
              <w:rPr>
                <w:rFonts w:ascii="Arial" w:hAnsi="Arial" w:cs="Arial"/>
                <w:color w:val="000000"/>
              </w:rPr>
              <w:t>41.62</w:t>
            </w:r>
          </w:p>
        </w:tc>
        <w:tc>
          <w:tcPr>
            <w:tcW w:w="986" w:type="dxa"/>
            <w:shd w:val="clear" w:color="auto" w:fill="auto"/>
            <w:noWrap/>
            <w:vAlign w:val="bottom"/>
            <w:hideMark/>
          </w:tcPr>
          <w:p w14:paraId="28972715" w14:textId="77777777" w:rsidR="009C35BD" w:rsidRPr="0096437F" w:rsidRDefault="009C35BD" w:rsidP="009C35BD">
            <w:pPr>
              <w:jc w:val="center"/>
              <w:rPr>
                <w:rFonts w:ascii="Arial" w:hAnsi="Arial" w:cs="Arial"/>
                <w:color w:val="000000"/>
              </w:rPr>
            </w:pPr>
            <w:r w:rsidRPr="0096437F">
              <w:rPr>
                <w:rFonts w:ascii="Arial" w:hAnsi="Arial" w:cs="Arial"/>
                <w:color w:val="000000"/>
              </w:rPr>
              <w:t>10.18</w:t>
            </w:r>
          </w:p>
        </w:tc>
      </w:tr>
      <w:tr w:rsidR="009C35BD" w:rsidRPr="0096437F" w14:paraId="0E474AF1" w14:textId="77777777" w:rsidTr="00FD4E8B">
        <w:trPr>
          <w:trHeight w:val="287"/>
        </w:trPr>
        <w:tc>
          <w:tcPr>
            <w:tcW w:w="693" w:type="dxa"/>
            <w:shd w:val="clear" w:color="auto" w:fill="auto"/>
            <w:hideMark/>
          </w:tcPr>
          <w:p w14:paraId="5CC8ABB7" w14:textId="77777777" w:rsidR="009C35BD" w:rsidRPr="0096437F" w:rsidRDefault="009C35BD" w:rsidP="009C35BD">
            <w:pPr>
              <w:jc w:val="center"/>
              <w:rPr>
                <w:rFonts w:ascii="Arial" w:hAnsi="Arial" w:cs="Arial"/>
                <w:color w:val="000000"/>
              </w:rPr>
            </w:pPr>
            <w:r w:rsidRPr="0096437F">
              <w:rPr>
                <w:rFonts w:ascii="Arial" w:hAnsi="Arial" w:cs="Arial"/>
                <w:color w:val="000000"/>
              </w:rPr>
              <w:t>32</w:t>
            </w:r>
          </w:p>
        </w:tc>
        <w:tc>
          <w:tcPr>
            <w:tcW w:w="1237" w:type="dxa"/>
            <w:shd w:val="clear" w:color="auto" w:fill="auto"/>
            <w:noWrap/>
            <w:vAlign w:val="bottom"/>
            <w:hideMark/>
          </w:tcPr>
          <w:p w14:paraId="19707D26" w14:textId="77777777" w:rsidR="009C35BD" w:rsidRPr="0096437F" w:rsidRDefault="009C35BD" w:rsidP="009C35BD">
            <w:pPr>
              <w:jc w:val="center"/>
              <w:rPr>
                <w:rFonts w:ascii="Arial" w:hAnsi="Arial" w:cs="Arial"/>
                <w:color w:val="000000"/>
              </w:rPr>
            </w:pPr>
            <w:r w:rsidRPr="0096437F">
              <w:rPr>
                <w:rFonts w:ascii="Arial" w:hAnsi="Arial" w:cs="Arial"/>
                <w:color w:val="000000"/>
              </w:rPr>
              <w:t>PBN 375</w:t>
            </w:r>
          </w:p>
        </w:tc>
        <w:tc>
          <w:tcPr>
            <w:tcW w:w="986" w:type="dxa"/>
            <w:shd w:val="clear" w:color="auto" w:fill="auto"/>
            <w:noWrap/>
            <w:vAlign w:val="bottom"/>
            <w:hideMark/>
          </w:tcPr>
          <w:p w14:paraId="0B7DE357" w14:textId="77777777" w:rsidR="009C35BD" w:rsidRPr="0096437F" w:rsidRDefault="009C35BD" w:rsidP="009C35BD">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77872D7C"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17E8E6AF" w14:textId="77777777" w:rsidR="009C35BD" w:rsidRPr="0096437F" w:rsidRDefault="009C35BD" w:rsidP="009C35BD">
            <w:pPr>
              <w:jc w:val="center"/>
              <w:rPr>
                <w:rFonts w:ascii="Arial" w:hAnsi="Arial" w:cs="Arial"/>
                <w:color w:val="000000"/>
              </w:rPr>
            </w:pPr>
            <w:r w:rsidRPr="0096437F">
              <w:rPr>
                <w:rFonts w:ascii="Arial" w:hAnsi="Arial" w:cs="Arial"/>
                <w:color w:val="000000"/>
              </w:rPr>
              <w:t>92.40</w:t>
            </w:r>
          </w:p>
        </w:tc>
        <w:tc>
          <w:tcPr>
            <w:tcW w:w="1012" w:type="dxa"/>
            <w:shd w:val="clear" w:color="auto" w:fill="auto"/>
            <w:noWrap/>
            <w:vAlign w:val="bottom"/>
            <w:hideMark/>
          </w:tcPr>
          <w:p w14:paraId="5CE68C22" w14:textId="77777777" w:rsidR="009C35BD" w:rsidRPr="0096437F" w:rsidRDefault="009C35BD" w:rsidP="009C35BD">
            <w:pPr>
              <w:jc w:val="center"/>
              <w:rPr>
                <w:rFonts w:ascii="Arial" w:hAnsi="Arial" w:cs="Arial"/>
                <w:color w:val="000000"/>
              </w:rPr>
            </w:pPr>
            <w:r w:rsidRPr="0096437F">
              <w:rPr>
                <w:rFonts w:ascii="Arial" w:hAnsi="Arial" w:cs="Arial"/>
                <w:color w:val="000000"/>
              </w:rPr>
              <w:t>7.85</w:t>
            </w:r>
          </w:p>
        </w:tc>
        <w:tc>
          <w:tcPr>
            <w:tcW w:w="969" w:type="dxa"/>
            <w:shd w:val="clear" w:color="auto" w:fill="auto"/>
            <w:noWrap/>
            <w:vAlign w:val="bottom"/>
            <w:hideMark/>
          </w:tcPr>
          <w:p w14:paraId="139AD5E9" w14:textId="77777777" w:rsidR="009C35BD" w:rsidRPr="0096437F" w:rsidRDefault="009C35BD" w:rsidP="009C35BD">
            <w:pPr>
              <w:jc w:val="center"/>
              <w:rPr>
                <w:rFonts w:ascii="Arial" w:hAnsi="Arial" w:cs="Arial"/>
                <w:color w:val="000000"/>
              </w:rPr>
            </w:pPr>
            <w:r w:rsidRPr="0096437F">
              <w:rPr>
                <w:rFonts w:ascii="Arial" w:hAnsi="Arial" w:cs="Arial"/>
                <w:color w:val="000000"/>
              </w:rPr>
              <w:t>8.29</w:t>
            </w:r>
          </w:p>
        </w:tc>
        <w:tc>
          <w:tcPr>
            <w:tcW w:w="1012" w:type="dxa"/>
            <w:shd w:val="clear" w:color="auto" w:fill="auto"/>
            <w:noWrap/>
            <w:vAlign w:val="bottom"/>
            <w:hideMark/>
          </w:tcPr>
          <w:p w14:paraId="360D1227" w14:textId="77777777" w:rsidR="009C35BD" w:rsidRPr="0096437F" w:rsidRDefault="009C35BD" w:rsidP="009C35BD">
            <w:pPr>
              <w:jc w:val="center"/>
              <w:rPr>
                <w:rFonts w:ascii="Arial" w:hAnsi="Arial" w:cs="Arial"/>
                <w:color w:val="000000"/>
              </w:rPr>
            </w:pPr>
            <w:r w:rsidRPr="0096437F">
              <w:rPr>
                <w:rFonts w:ascii="Arial" w:hAnsi="Arial" w:cs="Arial"/>
                <w:color w:val="000000"/>
              </w:rPr>
              <w:t>22.13</w:t>
            </w:r>
          </w:p>
        </w:tc>
        <w:tc>
          <w:tcPr>
            <w:tcW w:w="1161" w:type="dxa"/>
            <w:shd w:val="clear" w:color="auto" w:fill="auto"/>
            <w:noWrap/>
            <w:vAlign w:val="bottom"/>
            <w:hideMark/>
          </w:tcPr>
          <w:p w14:paraId="2E7E3916" w14:textId="77777777" w:rsidR="009C35BD" w:rsidRPr="0096437F" w:rsidRDefault="009C35BD" w:rsidP="009C35BD">
            <w:pPr>
              <w:jc w:val="center"/>
              <w:rPr>
                <w:rFonts w:ascii="Arial" w:hAnsi="Arial" w:cs="Arial"/>
                <w:color w:val="000000"/>
              </w:rPr>
            </w:pPr>
            <w:r w:rsidRPr="0096437F">
              <w:rPr>
                <w:rFonts w:ascii="Arial" w:hAnsi="Arial" w:cs="Arial"/>
                <w:color w:val="000000"/>
              </w:rPr>
              <w:t>46.76</w:t>
            </w:r>
          </w:p>
        </w:tc>
        <w:tc>
          <w:tcPr>
            <w:tcW w:w="1229" w:type="dxa"/>
            <w:shd w:val="clear" w:color="auto" w:fill="auto"/>
            <w:noWrap/>
            <w:vAlign w:val="bottom"/>
            <w:hideMark/>
          </w:tcPr>
          <w:p w14:paraId="3B60CF71" w14:textId="77777777" w:rsidR="009C35BD" w:rsidRPr="0096437F" w:rsidRDefault="009C35BD" w:rsidP="009C35BD">
            <w:pPr>
              <w:jc w:val="center"/>
              <w:rPr>
                <w:rFonts w:ascii="Arial" w:hAnsi="Arial" w:cs="Arial"/>
                <w:color w:val="000000"/>
              </w:rPr>
            </w:pPr>
            <w:r w:rsidRPr="0096437F">
              <w:rPr>
                <w:rFonts w:ascii="Arial" w:hAnsi="Arial" w:cs="Arial"/>
                <w:color w:val="000000"/>
              </w:rPr>
              <w:t>22.64</w:t>
            </w:r>
          </w:p>
        </w:tc>
        <w:tc>
          <w:tcPr>
            <w:tcW w:w="971" w:type="dxa"/>
            <w:shd w:val="clear" w:color="auto" w:fill="auto"/>
            <w:noWrap/>
            <w:vAlign w:val="bottom"/>
            <w:hideMark/>
          </w:tcPr>
          <w:p w14:paraId="0C0302B6" w14:textId="77777777" w:rsidR="009C35BD" w:rsidRPr="0096437F" w:rsidRDefault="009C35BD" w:rsidP="009C35BD">
            <w:pPr>
              <w:jc w:val="center"/>
              <w:rPr>
                <w:rFonts w:ascii="Arial" w:hAnsi="Arial" w:cs="Arial"/>
                <w:color w:val="000000"/>
              </w:rPr>
            </w:pPr>
            <w:r w:rsidRPr="0096437F">
              <w:rPr>
                <w:rFonts w:ascii="Arial" w:hAnsi="Arial" w:cs="Arial"/>
                <w:color w:val="000000"/>
              </w:rPr>
              <w:t>35.53</w:t>
            </w:r>
          </w:p>
        </w:tc>
        <w:tc>
          <w:tcPr>
            <w:tcW w:w="986" w:type="dxa"/>
            <w:shd w:val="clear" w:color="auto" w:fill="auto"/>
            <w:noWrap/>
            <w:vAlign w:val="bottom"/>
            <w:hideMark/>
          </w:tcPr>
          <w:p w14:paraId="6A8BBFBB"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r>
      <w:tr w:rsidR="009C35BD" w:rsidRPr="0096437F" w14:paraId="5DE2F420" w14:textId="77777777" w:rsidTr="00FD4E8B">
        <w:trPr>
          <w:trHeight w:val="287"/>
        </w:trPr>
        <w:tc>
          <w:tcPr>
            <w:tcW w:w="693" w:type="dxa"/>
            <w:shd w:val="clear" w:color="auto" w:fill="auto"/>
            <w:hideMark/>
          </w:tcPr>
          <w:p w14:paraId="6012C981" w14:textId="77777777" w:rsidR="009C35BD" w:rsidRPr="0096437F" w:rsidRDefault="009C35BD" w:rsidP="009C35BD">
            <w:pPr>
              <w:jc w:val="center"/>
              <w:rPr>
                <w:rFonts w:ascii="Arial" w:hAnsi="Arial" w:cs="Arial"/>
                <w:color w:val="000000"/>
              </w:rPr>
            </w:pPr>
            <w:r w:rsidRPr="0096437F">
              <w:rPr>
                <w:rFonts w:ascii="Arial" w:hAnsi="Arial" w:cs="Arial"/>
                <w:color w:val="000000"/>
              </w:rPr>
              <w:t>33</w:t>
            </w:r>
          </w:p>
        </w:tc>
        <w:tc>
          <w:tcPr>
            <w:tcW w:w="1237" w:type="dxa"/>
            <w:shd w:val="clear" w:color="auto" w:fill="auto"/>
            <w:noWrap/>
            <w:vAlign w:val="bottom"/>
            <w:hideMark/>
          </w:tcPr>
          <w:p w14:paraId="4BC93E6B" w14:textId="77777777" w:rsidR="009C35BD" w:rsidRPr="0096437F" w:rsidRDefault="009C35BD" w:rsidP="009C35BD">
            <w:pPr>
              <w:jc w:val="center"/>
              <w:rPr>
                <w:rFonts w:ascii="Arial" w:hAnsi="Arial" w:cs="Arial"/>
                <w:color w:val="000000"/>
              </w:rPr>
            </w:pPr>
            <w:r w:rsidRPr="0096437F">
              <w:rPr>
                <w:rFonts w:ascii="Arial" w:hAnsi="Arial" w:cs="Arial"/>
                <w:color w:val="000000"/>
              </w:rPr>
              <w:t>PBN 376</w:t>
            </w:r>
          </w:p>
        </w:tc>
        <w:tc>
          <w:tcPr>
            <w:tcW w:w="986" w:type="dxa"/>
            <w:shd w:val="clear" w:color="auto" w:fill="auto"/>
            <w:noWrap/>
            <w:vAlign w:val="bottom"/>
            <w:hideMark/>
          </w:tcPr>
          <w:p w14:paraId="026C5F93"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129B2F92" w14:textId="77777777" w:rsidR="009C35BD" w:rsidRPr="0096437F" w:rsidRDefault="009C35BD" w:rsidP="009C35BD">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667CAB1D" w14:textId="77777777" w:rsidR="009C35BD" w:rsidRPr="0096437F" w:rsidRDefault="009C35BD" w:rsidP="009C35BD">
            <w:pPr>
              <w:jc w:val="center"/>
              <w:rPr>
                <w:rFonts w:ascii="Arial" w:hAnsi="Arial" w:cs="Arial"/>
                <w:color w:val="000000"/>
              </w:rPr>
            </w:pPr>
            <w:r w:rsidRPr="0096437F">
              <w:rPr>
                <w:rFonts w:ascii="Arial" w:hAnsi="Arial" w:cs="Arial"/>
                <w:color w:val="000000"/>
              </w:rPr>
              <w:t>82.88</w:t>
            </w:r>
          </w:p>
        </w:tc>
        <w:tc>
          <w:tcPr>
            <w:tcW w:w="1012" w:type="dxa"/>
            <w:shd w:val="clear" w:color="auto" w:fill="auto"/>
            <w:noWrap/>
            <w:vAlign w:val="bottom"/>
            <w:hideMark/>
          </w:tcPr>
          <w:p w14:paraId="57BD556B"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969" w:type="dxa"/>
            <w:shd w:val="clear" w:color="auto" w:fill="auto"/>
            <w:noWrap/>
            <w:vAlign w:val="bottom"/>
            <w:hideMark/>
          </w:tcPr>
          <w:p w14:paraId="1582DA91"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5807A758" w14:textId="77777777" w:rsidR="009C35BD" w:rsidRPr="0096437F" w:rsidRDefault="009C35BD" w:rsidP="009C35BD">
            <w:pPr>
              <w:jc w:val="center"/>
              <w:rPr>
                <w:rFonts w:ascii="Arial" w:hAnsi="Arial" w:cs="Arial"/>
                <w:color w:val="000000"/>
              </w:rPr>
            </w:pPr>
            <w:r w:rsidRPr="0096437F">
              <w:rPr>
                <w:rFonts w:ascii="Arial" w:hAnsi="Arial" w:cs="Arial"/>
                <w:color w:val="000000"/>
              </w:rPr>
              <w:t>23.80</w:t>
            </w:r>
          </w:p>
        </w:tc>
        <w:tc>
          <w:tcPr>
            <w:tcW w:w="1161" w:type="dxa"/>
            <w:shd w:val="clear" w:color="auto" w:fill="auto"/>
            <w:noWrap/>
            <w:vAlign w:val="bottom"/>
            <w:hideMark/>
          </w:tcPr>
          <w:p w14:paraId="38ABBD6D" w14:textId="77777777" w:rsidR="009C35BD" w:rsidRPr="0096437F" w:rsidRDefault="009C35BD" w:rsidP="009C35BD">
            <w:pPr>
              <w:jc w:val="center"/>
              <w:rPr>
                <w:rFonts w:ascii="Arial" w:hAnsi="Arial" w:cs="Arial"/>
                <w:color w:val="000000"/>
              </w:rPr>
            </w:pPr>
            <w:r w:rsidRPr="0096437F">
              <w:rPr>
                <w:rFonts w:ascii="Arial" w:hAnsi="Arial" w:cs="Arial"/>
                <w:color w:val="000000"/>
              </w:rPr>
              <w:t>44.73</w:t>
            </w:r>
          </w:p>
        </w:tc>
        <w:tc>
          <w:tcPr>
            <w:tcW w:w="1229" w:type="dxa"/>
            <w:shd w:val="clear" w:color="auto" w:fill="auto"/>
            <w:noWrap/>
            <w:vAlign w:val="bottom"/>
            <w:hideMark/>
          </w:tcPr>
          <w:p w14:paraId="2F8ECC00" w14:textId="77777777" w:rsidR="009C35BD" w:rsidRPr="0096437F" w:rsidRDefault="009C35BD" w:rsidP="009C35BD">
            <w:pPr>
              <w:jc w:val="center"/>
              <w:rPr>
                <w:rFonts w:ascii="Arial" w:hAnsi="Arial" w:cs="Arial"/>
                <w:color w:val="000000"/>
              </w:rPr>
            </w:pPr>
            <w:r w:rsidRPr="0096437F">
              <w:rPr>
                <w:rFonts w:ascii="Arial" w:hAnsi="Arial" w:cs="Arial"/>
                <w:color w:val="000000"/>
              </w:rPr>
              <w:t>22.98</w:t>
            </w:r>
          </w:p>
        </w:tc>
        <w:tc>
          <w:tcPr>
            <w:tcW w:w="971" w:type="dxa"/>
            <w:shd w:val="clear" w:color="auto" w:fill="auto"/>
            <w:noWrap/>
            <w:vAlign w:val="bottom"/>
            <w:hideMark/>
          </w:tcPr>
          <w:p w14:paraId="1434E7D5" w14:textId="77777777" w:rsidR="009C35BD" w:rsidRPr="0096437F" w:rsidRDefault="009C35BD" w:rsidP="009C35BD">
            <w:pPr>
              <w:jc w:val="center"/>
              <w:rPr>
                <w:rFonts w:ascii="Arial" w:hAnsi="Arial" w:cs="Arial"/>
                <w:color w:val="000000"/>
              </w:rPr>
            </w:pPr>
            <w:r w:rsidRPr="0096437F">
              <w:rPr>
                <w:rFonts w:ascii="Arial" w:hAnsi="Arial" w:cs="Arial"/>
                <w:color w:val="000000"/>
              </w:rPr>
              <w:t>37.10</w:t>
            </w:r>
          </w:p>
        </w:tc>
        <w:tc>
          <w:tcPr>
            <w:tcW w:w="986" w:type="dxa"/>
            <w:shd w:val="clear" w:color="auto" w:fill="auto"/>
            <w:noWrap/>
            <w:vAlign w:val="bottom"/>
            <w:hideMark/>
          </w:tcPr>
          <w:p w14:paraId="4CAE82F6" w14:textId="77777777" w:rsidR="009C35BD" w:rsidRPr="0096437F" w:rsidRDefault="009C35BD" w:rsidP="009C35BD">
            <w:pPr>
              <w:jc w:val="center"/>
              <w:rPr>
                <w:rFonts w:ascii="Arial" w:hAnsi="Arial" w:cs="Arial"/>
                <w:color w:val="000000"/>
              </w:rPr>
            </w:pPr>
            <w:r w:rsidRPr="0096437F">
              <w:rPr>
                <w:rFonts w:ascii="Arial" w:hAnsi="Arial" w:cs="Arial"/>
                <w:color w:val="000000"/>
              </w:rPr>
              <w:t>8.53</w:t>
            </w:r>
          </w:p>
        </w:tc>
      </w:tr>
      <w:tr w:rsidR="009C35BD" w:rsidRPr="0096437F" w14:paraId="335ADEB5" w14:textId="77777777" w:rsidTr="00FD4E8B">
        <w:trPr>
          <w:trHeight w:val="287"/>
        </w:trPr>
        <w:tc>
          <w:tcPr>
            <w:tcW w:w="693" w:type="dxa"/>
            <w:shd w:val="clear" w:color="auto" w:fill="auto"/>
            <w:hideMark/>
          </w:tcPr>
          <w:p w14:paraId="66BC6AE1" w14:textId="77777777" w:rsidR="009C35BD" w:rsidRPr="0096437F" w:rsidRDefault="009C35BD" w:rsidP="009C35BD">
            <w:pPr>
              <w:jc w:val="center"/>
              <w:rPr>
                <w:rFonts w:ascii="Arial" w:hAnsi="Arial" w:cs="Arial"/>
                <w:color w:val="000000"/>
              </w:rPr>
            </w:pPr>
            <w:r w:rsidRPr="0096437F">
              <w:rPr>
                <w:rFonts w:ascii="Arial" w:hAnsi="Arial" w:cs="Arial"/>
                <w:color w:val="000000"/>
              </w:rPr>
              <w:t>34</w:t>
            </w:r>
          </w:p>
        </w:tc>
        <w:tc>
          <w:tcPr>
            <w:tcW w:w="1237" w:type="dxa"/>
            <w:shd w:val="clear" w:color="auto" w:fill="auto"/>
            <w:noWrap/>
            <w:vAlign w:val="bottom"/>
            <w:hideMark/>
          </w:tcPr>
          <w:p w14:paraId="655D3239" w14:textId="77777777" w:rsidR="009C35BD" w:rsidRPr="0096437F" w:rsidRDefault="009C35BD" w:rsidP="009C35BD">
            <w:pPr>
              <w:jc w:val="center"/>
              <w:rPr>
                <w:rFonts w:ascii="Arial" w:hAnsi="Arial" w:cs="Arial"/>
                <w:color w:val="000000"/>
              </w:rPr>
            </w:pPr>
            <w:r w:rsidRPr="0096437F">
              <w:rPr>
                <w:rFonts w:ascii="Arial" w:hAnsi="Arial" w:cs="Arial"/>
                <w:color w:val="000000"/>
              </w:rPr>
              <w:t>PBN 377</w:t>
            </w:r>
          </w:p>
        </w:tc>
        <w:tc>
          <w:tcPr>
            <w:tcW w:w="986" w:type="dxa"/>
            <w:shd w:val="clear" w:color="auto" w:fill="auto"/>
            <w:noWrap/>
            <w:vAlign w:val="bottom"/>
            <w:hideMark/>
          </w:tcPr>
          <w:p w14:paraId="435C918B"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51485D5C" w14:textId="77777777" w:rsidR="009C35BD" w:rsidRPr="0096437F" w:rsidRDefault="009C35BD" w:rsidP="009C35BD">
            <w:pPr>
              <w:jc w:val="center"/>
              <w:rPr>
                <w:rFonts w:ascii="Arial" w:hAnsi="Arial" w:cs="Arial"/>
                <w:color w:val="000000"/>
              </w:rPr>
            </w:pPr>
            <w:r w:rsidRPr="0096437F">
              <w:rPr>
                <w:rFonts w:ascii="Arial" w:hAnsi="Arial" w:cs="Arial"/>
                <w:color w:val="000000"/>
              </w:rPr>
              <w:t>111.50</w:t>
            </w:r>
          </w:p>
        </w:tc>
        <w:tc>
          <w:tcPr>
            <w:tcW w:w="1280" w:type="dxa"/>
            <w:shd w:val="clear" w:color="auto" w:fill="auto"/>
            <w:noWrap/>
            <w:vAlign w:val="bottom"/>
            <w:hideMark/>
          </w:tcPr>
          <w:p w14:paraId="6032606C" w14:textId="77777777" w:rsidR="009C35BD" w:rsidRPr="0096437F" w:rsidRDefault="009C35BD" w:rsidP="009C35BD">
            <w:pPr>
              <w:jc w:val="center"/>
              <w:rPr>
                <w:rFonts w:ascii="Arial" w:hAnsi="Arial" w:cs="Arial"/>
                <w:color w:val="000000"/>
              </w:rPr>
            </w:pPr>
            <w:r w:rsidRPr="0096437F">
              <w:rPr>
                <w:rFonts w:ascii="Arial" w:hAnsi="Arial" w:cs="Arial"/>
                <w:color w:val="000000"/>
              </w:rPr>
              <w:t>82.80</w:t>
            </w:r>
          </w:p>
        </w:tc>
        <w:tc>
          <w:tcPr>
            <w:tcW w:w="1012" w:type="dxa"/>
            <w:shd w:val="clear" w:color="auto" w:fill="auto"/>
            <w:noWrap/>
            <w:vAlign w:val="bottom"/>
            <w:hideMark/>
          </w:tcPr>
          <w:p w14:paraId="07A9EC73" w14:textId="77777777" w:rsidR="009C35BD" w:rsidRPr="0096437F" w:rsidRDefault="009C35BD" w:rsidP="009C35BD">
            <w:pPr>
              <w:jc w:val="center"/>
              <w:rPr>
                <w:rFonts w:ascii="Arial" w:hAnsi="Arial" w:cs="Arial"/>
                <w:color w:val="000000"/>
              </w:rPr>
            </w:pPr>
            <w:r w:rsidRPr="0096437F">
              <w:rPr>
                <w:rFonts w:ascii="Arial" w:hAnsi="Arial" w:cs="Arial"/>
                <w:color w:val="000000"/>
              </w:rPr>
              <w:t>7.38</w:t>
            </w:r>
          </w:p>
        </w:tc>
        <w:tc>
          <w:tcPr>
            <w:tcW w:w="969" w:type="dxa"/>
            <w:shd w:val="clear" w:color="auto" w:fill="auto"/>
            <w:noWrap/>
            <w:vAlign w:val="bottom"/>
            <w:hideMark/>
          </w:tcPr>
          <w:p w14:paraId="1CE0A9C2" w14:textId="77777777" w:rsidR="009C35BD" w:rsidRPr="0096437F" w:rsidRDefault="009C35BD" w:rsidP="009C35BD">
            <w:pPr>
              <w:jc w:val="center"/>
              <w:rPr>
                <w:rFonts w:ascii="Arial" w:hAnsi="Arial" w:cs="Arial"/>
                <w:color w:val="000000"/>
              </w:rPr>
            </w:pPr>
            <w:r w:rsidRPr="0096437F">
              <w:rPr>
                <w:rFonts w:ascii="Arial" w:hAnsi="Arial" w:cs="Arial"/>
                <w:color w:val="000000"/>
              </w:rPr>
              <w:t>7.45</w:t>
            </w:r>
          </w:p>
        </w:tc>
        <w:tc>
          <w:tcPr>
            <w:tcW w:w="1012" w:type="dxa"/>
            <w:shd w:val="clear" w:color="auto" w:fill="auto"/>
            <w:noWrap/>
            <w:vAlign w:val="bottom"/>
            <w:hideMark/>
          </w:tcPr>
          <w:p w14:paraId="71DD30DE" w14:textId="77777777" w:rsidR="009C35BD" w:rsidRPr="0096437F" w:rsidRDefault="009C35BD" w:rsidP="009C35BD">
            <w:pPr>
              <w:jc w:val="center"/>
              <w:rPr>
                <w:rFonts w:ascii="Arial" w:hAnsi="Arial" w:cs="Arial"/>
                <w:color w:val="000000"/>
              </w:rPr>
            </w:pPr>
            <w:r w:rsidRPr="0096437F">
              <w:rPr>
                <w:rFonts w:ascii="Arial" w:hAnsi="Arial" w:cs="Arial"/>
                <w:color w:val="000000"/>
              </w:rPr>
              <w:t>15.75</w:t>
            </w:r>
          </w:p>
        </w:tc>
        <w:tc>
          <w:tcPr>
            <w:tcW w:w="1161" w:type="dxa"/>
            <w:shd w:val="clear" w:color="auto" w:fill="auto"/>
            <w:noWrap/>
            <w:vAlign w:val="bottom"/>
            <w:hideMark/>
          </w:tcPr>
          <w:p w14:paraId="4DA8BA18" w14:textId="77777777" w:rsidR="009C35BD" w:rsidRPr="0096437F" w:rsidRDefault="009C35BD" w:rsidP="009C35BD">
            <w:pPr>
              <w:jc w:val="center"/>
              <w:rPr>
                <w:rFonts w:ascii="Arial" w:hAnsi="Arial" w:cs="Arial"/>
                <w:color w:val="000000"/>
              </w:rPr>
            </w:pPr>
            <w:r w:rsidRPr="0096437F">
              <w:rPr>
                <w:rFonts w:ascii="Arial" w:hAnsi="Arial" w:cs="Arial"/>
                <w:color w:val="000000"/>
              </w:rPr>
              <w:t>49.59</w:t>
            </w:r>
          </w:p>
        </w:tc>
        <w:tc>
          <w:tcPr>
            <w:tcW w:w="1229" w:type="dxa"/>
            <w:shd w:val="clear" w:color="auto" w:fill="auto"/>
            <w:noWrap/>
            <w:vAlign w:val="bottom"/>
            <w:hideMark/>
          </w:tcPr>
          <w:p w14:paraId="5CF817E3" w14:textId="77777777" w:rsidR="009C35BD" w:rsidRPr="0096437F" w:rsidRDefault="009C35BD" w:rsidP="009C35BD">
            <w:pPr>
              <w:jc w:val="center"/>
              <w:rPr>
                <w:rFonts w:ascii="Arial" w:hAnsi="Arial" w:cs="Arial"/>
                <w:color w:val="000000"/>
              </w:rPr>
            </w:pPr>
            <w:r w:rsidRPr="0096437F">
              <w:rPr>
                <w:rFonts w:ascii="Arial" w:hAnsi="Arial" w:cs="Arial"/>
                <w:color w:val="000000"/>
              </w:rPr>
              <w:t>17.97</w:t>
            </w:r>
          </w:p>
        </w:tc>
        <w:tc>
          <w:tcPr>
            <w:tcW w:w="971" w:type="dxa"/>
            <w:shd w:val="clear" w:color="auto" w:fill="auto"/>
            <w:noWrap/>
            <w:vAlign w:val="bottom"/>
            <w:hideMark/>
          </w:tcPr>
          <w:p w14:paraId="34B95242" w14:textId="77777777" w:rsidR="009C35BD" w:rsidRPr="0096437F" w:rsidRDefault="009C35BD" w:rsidP="009C35BD">
            <w:pPr>
              <w:jc w:val="center"/>
              <w:rPr>
                <w:rFonts w:ascii="Arial" w:hAnsi="Arial" w:cs="Arial"/>
                <w:color w:val="000000"/>
              </w:rPr>
            </w:pPr>
            <w:r w:rsidRPr="0096437F">
              <w:rPr>
                <w:rFonts w:ascii="Arial" w:hAnsi="Arial" w:cs="Arial"/>
                <w:color w:val="000000"/>
              </w:rPr>
              <w:t>40.94</w:t>
            </w:r>
          </w:p>
        </w:tc>
        <w:tc>
          <w:tcPr>
            <w:tcW w:w="986" w:type="dxa"/>
            <w:shd w:val="clear" w:color="auto" w:fill="auto"/>
            <w:noWrap/>
            <w:vAlign w:val="bottom"/>
            <w:hideMark/>
          </w:tcPr>
          <w:p w14:paraId="44956BF1" w14:textId="77777777" w:rsidR="009C35BD" w:rsidRPr="0096437F" w:rsidRDefault="009C35BD" w:rsidP="009C35BD">
            <w:pPr>
              <w:jc w:val="center"/>
              <w:rPr>
                <w:rFonts w:ascii="Arial" w:hAnsi="Arial" w:cs="Arial"/>
                <w:color w:val="000000"/>
              </w:rPr>
            </w:pPr>
            <w:r w:rsidRPr="0096437F">
              <w:rPr>
                <w:rFonts w:ascii="Arial" w:hAnsi="Arial" w:cs="Arial"/>
                <w:color w:val="000000"/>
              </w:rPr>
              <w:t>7.22</w:t>
            </w:r>
          </w:p>
        </w:tc>
      </w:tr>
      <w:tr w:rsidR="009C35BD" w:rsidRPr="0096437F" w14:paraId="70FD5C46" w14:textId="77777777" w:rsidTr="00FD4E8B">
        <w:trPr>
          <w:trHeight w:val="287"/>
        </w:trPr>
        <w:tc>
          <w:tcPr>
            <w:tcW w:w="693" w:type="dxa"/>
            <w:shd w:val="clear" w:color="auto" w:fill="auto"/>
            <w:hideMark/>
          </w:tcPr>
          <w:p w14:paraId="401E9DA5" w14:textId="77777777" w:rsidR="009C35BD" w:rsidRPr="0096437F" w:rsidRDefault="009C35BD" w:rsidP="009C35BD">
            <w:pPr>
              <w:jc w:val="center"/>
              <w:rPr>
                <w:rFonts w:ascii="Arial" w:hAnsi="Arial" w:cs="Arial"/>
                <w:color w:val="000000"/>
              </w:rPr>
            </w:pPr>
            <w:r w:rsidRPr="0096437F">
              <w:rPr>
                <w:rFonts w:ascii="Arial" w:hAnsi="Arial" w:cs="Arial"/>
                <w:color w:val="000000"/>
              </w:rPr>
              <w:t>35</w:t>
            </w:r>
          </w:p>
        </w:tc>
        <w:tc>
          <w:tcPr>
            <w:tcW w:w="1237" w:type="dxa"/>
            <w:shd w:val="clear" w:color="auto" w:fill="auto"/>
            <w:noWrap/>
            <w:vAlign w:val="bottom"/>
            <w:hideMark/>
          </w:tcPr>
          <w:p w14:paraId="71929F40" w14:textId="77777777" w:rsidR="009C35BD" w:rsidRPr="0096437F" w:rsidRDefault="009C35BD" w:rsidP="009C35BD">
            <w:pPr>
              <w:jc w:val="center"/>
              <w:rPr>
                <w:rFonts w:ascii="Arial" w:hAnsi="Arial" w:cs="Arial"/>
                <w:color w:val="000000"/>
              </w:rPr>
            </w:pPr>
            <w:r w:rsidRPr="0096437F">
              <w:rPr>
                <w:rFonts w:ascii="Arial" w:hAnsi="Arial" w:cs="Arial"/>
                <w:color w:val="000000"/>
              </w:rPr>
              <w:t>PBN 378</w:t>
            </w:r>
          </w:p>
        </w:tc>
        <w:tc>
          <w:tcPr>
            <w:tcW w:w="986" w:type="dxa"/>
            <w:shd w:val="clear" w:color="auto" w:fill="auto"/>
            <w:noWrap/>
            <w:vAlign w:val="bottom"/>
            <w:hideMark/>
          </w:tcPr>
          <w:p w14:paraId="20F45210" w14:textId="77777777" w:rsidR="009C35BD" w:rsidRPr="0096437F" w:rsidRDefault="009C35BD" w:rsidP="009C35BD">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57FCF45F" w14:textId="77777777" w:rsidR="009C35BD" w:rsidRPr="0096437F" w:rsidRDefault="009C35BD" w:rsidP="009C35BD">
            <w:pPr>
              <w:jc w:val="center"/>
              <w:rPr>
                <w:rFonts w:ascii="Arial" w:hAnsi="Arial" w:cs="Arial"/>
                <w:color w:val="000000"/>
              </w:rPr>
            </w:pPr>
            <w:r w:rsidRPr="0096437F">
              <w:rPr>
                <w:rFonts w:ascii="Arial" w:hAnsi="Arial" w:cs="Arial"/>
                <w:color w:val="000000"/>
              </w:rPr>
              <w:t>102.00</w:t>
            </w:r>
          </w:p>
        </w:tc>
        <w:tc>
          <w:tcPr>
            <w:tcW w:w="1280" w:type="dxa"/>
            <w:shd w:val="clear" w:color="auto" w:fill="auto"/>
            <w:noWrap/>
            <w:vAlign w:val="bottom"/>
            <w:hideMark/>
          </w:tcPr>
          <w:p w14:paraId="1E37C212" w14:textId="77777777" w:rsidR="009C35BD" w:rsidRPr="0096437F" w:rsidRDefault="009C35BD" w:rsidP="009C35BD">
            <w:pPr>
              <w:jc w:val="center"/>
              <w:rPr>
                <w:rFonts w:ascii="Arial" w:hAnsi="Arial" w:cs="Arial"/>
                <w:color w:val="000000"/>
              </w:rPr>
            </w:pPr>
            <w:r w:rsidRPr="0096437F">
              <w:rPr>
                <w:rFonts w:ascii="Arial" w:hAnsi="Arial" w:cs="Arial"/>
                <w:color w:val="000000"/>
              </w:rPr>
              <w:t>83.36</w:t>
            </w:r>
          </w:p>
        </w:tc>
        <w:tc>
          <w:tcPr>
            <w:tcW w:w="1012" w:type="dxa"/>
            <w:shd w:val="clear" w:color="auto" w:fill="auto"/>
            <w:noWrap/>
            <w:vAlign w:val="bottom"/>
            <w:hideMark/>
          </w:tcPr>
          <w:p w14:paraId="5C1CF30C" w14:textId="77777777" w:rsidR="009C35BD" w:rsidRPr="0096437F" w:rsidRDefault="009C35BD" w:rsidP="009C35BD">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5DA4EA46"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1ABC743F" w14:textId="77777777" w:rsidR="009C35BD" w:rsidRPr="0096437F" w:rsidRDefault="009C35BD" w:rsidP="009C35BD">
            <w:pPr>
              <w:jc w:val="center"/>
              <w:rPr>
                <w:rFonts w:ascii="Arial" w:hAnsi="Arial" w:cs="Arial"/>
                <w:color w:val="000000"/>
              </w:rPr>
            </w:pPr>
            <w:r w:rsidRPr="0096437F">
              <w:rPr>
                <w:rFonts w:ascii="Arial" w:hAnsi="Arial" w:cs="Arial"/>
                <w:color w:val="000000"/>
              </w:rPr>
              <w:t>19.90</w:t>
            </w:r>
          </w:p>
        </w:tc>
        <w:tc>
          <w:tcPr>
            <w:tcW w:w="1161" w:type="dxa"/>
            <w:shd w:val="clear" w:color="auto" w:fill="auto"/>
            <w:noWrap/>
            <w:vAlign w:val="bottom"/>
            <w:hideMark/>
          </w:tcPr>
          <w:p w14:paraId="4AC44F2E" w14:textId="77777777" w:rsidR="009C35BD" w:rsidRPr="0096437F" w:rsidRDefault="009C35BD" w:rsidP="009C35BD">
            <w:pPr>
              <w:jc w:val="center"/>
              <w:rPr>
                <w:rFonts w:ascii="Arial" w:hAnsi="Arial" w:cs="Arial"/>
                <w:color w:val="000000"/>
              </w:rPr>
            </w:pPr>
            <w:r w:rsidRPr="0096437F">
              <w:rPr>
                <w:rFonts w:ascii="Arial" w:hAnsi="Arial" w:cs="Arial"/>
                <w:color w:val="000000"/>
              </w:rPr>
              <w:t>45.94</w:t>
            </w:r>
          </w:p>
        </w:tc>
        <w:tc>
          <w:tcPr>
            <w:tcW w:w="1229" w:type="dxa"/>
            <w:shd w:val="clear" w:color="auto" w:fill="auto"/>
            <w:noWrap/>
            <w:vAlign w:val="bottom"/>
            <w:hideMark/>
          </w:tcPr>
          <w:p w14:paraId="681E7DB0" w14:textId="77777777" w:rsidR="009C35BD" w:rsidRPr="0096437F" w:rsidRDefault="009C35BD" w:rsidP="009C35BD">
            <w:pPr>
              <w:jc w:val="center"/>
              <w:rPr>
                <w:rFonts w:ascii="Arial" w:hAnsi="Arial" w:cs="Arial"/>
                <w:color w:val="000000"/>
              </w:rPr>
            </w:pPr>
            <w:r w:rsidRPr="0096437F">
              <w:rPr>
                <w:rFonts w:ascii="Arial" w:hAnsi="Arial" w:cs="Arial"/>
                <w:color w:val="000000"/>
              </w:rPr>
              <w:t>23.55</w:t>
            </w:r>
          </w:p>
        </w:tc>
        <w:tc>
          <w:tcPr>
            <w:tcW w:w="971" w:type="dxa"/>
            <w:shd w:val="clear" w:color="auto" w:fill="auto"/>
            <w:noWrap/>
            <w:vAlign w:val="bottom"/>
            <w:hideMark/>
          </w:tcPr>
          <w:p w14:paraId="74C8AAF1" w14:textId="77777777" w:rsidR="009C35BD" w:rsidRPr="0096437F" w:rsidRDefault="009C35BD" w:rsidP="009C35BD">
            <w:pPr>
              <w:jc w:val="center"/>
              <w:rPr>
                <w:rFonts w:ascii="Arial" w:hAnsi="Arial" w:cs="Arial"/>
                <w:color w:val="000000"/>
              </w:rPr>
            </w:pPr>
            <w:r w:rsidRPr="0096437F">
              <w:rPr>
                <w:rFonts w:ascii="Arial" w:hAnsi="Arial" w:cs="Arial"/>
                <w:color w:val="000000"/>
              </w:rPr>
              <w:t>33.53</w:t>
            </w:r>
          </w:p>
        </w:tc>
        <w:tc>
          <w:tcPr>
            <w:tcW w:w="986" w:type="dxa"/>
            <w:shd w:val="clear" w:color="auto" w:fill="auto"/>
            <w:noWrap/>
            <w:vAlign w:val="bottom"/>
            <w:hideMark/>
          </w:tcPr>
          <w:p w14:paraId="5152CFDE" w14:textId="77777777" w:rsidR="009C35BD" w:rsidRPr="0096437F" w:rsidRDefault="009C35BD" w:rsidP="009C35BD">
            <w:pPr>
              <w:jc w:val="center"/>
              <w:rPr>
                <w:rFonts w:ascii="Arial" w:hAnsi="Arial" w:cs="Arial"/>
                <w:color w:val="000000"/>
              </w:rPr>
            </w:pPr>
            <w:r w:rsidRPr="0096437F">
              <w:rPr>
                <w:rFonts w:ascii="Arial" w:hAnsi="Arial" w:cs="Arial"/>
                <w:color w:val="000000"/>
              </w:rPr>
              <w:t>7.87</w:t>
            </w:r>
          </w:p>
        </w:tc>
      </w:tr>
      <w:tr w:rsidR="009C35BD" w:rsidRPr="0096437F" w14:paraId="4ABD93FD" w14:textId="77777777" w:rsidTr="00FD4E8B">
        <w:trPr>
          <w:trHeight w:val="287"/>
        </w:trPr>
        <w:tc>
          <w:tcPr>
            <w:tcW w:w="693" w:type="dxa"/>
            <w:shd w:val="clear" w:color="auto" w:fill="auto"/>
            <w:hideMark/>
          </w:tcPr>
          <w:p w14:paraId="42C9E776" w14:textId="77777777" w:rsidR="009C35BD" w:rsidRPr="0096437F" w:rsidRDefault="009C35BD" w:rsidP="009C35BD">
            <w:pPr>
              <w:jc w:val="center"/>
              <w:rPr>
                <w:rFonts w:ascii="Arial" w:hAnsi="Arial" w:cs="Arial"/>
                <w:color w:val="000000"/>
              </w:rPr>
            </w:pPr>
            <w:r w:rsidRPr="0096437F">
              <w:rPr>
                <w:rFonts w:ascii="Arial" w:hAnsi="Arial" w:cs="Arial"/>
                <w:color w:val="000000"/>
              </w:rPr>
              <w:t>36</w:t>
            </w:r>
          </w:p>
        </w:tc>
        <w:tc>
          <w:tcPr>
            <w:tcW w:w="1237" w:type="dxa"/>
            <w:shd w:val="clear" w:color="auto" w:fill="auto"/>
            <w:noWrap/>
            <w:vAlign w:val="bottom"/>
            <w:hideMark/>
          </w:tcPr>
          <w:p w14:paraId="56C1616C" w14:textId="77777777" w:rsidR="009C35BD" w:rsidRPr="0096437F" w:rsidRDefault="009C35BD" w:rsidP="009C35BD">
            <w:pPr>
              <w:jc w:val="center"/>
              <w:rPr>
                <w:rFonts w:ascii="Arial" w:hAnsi="Arial" w:cs="Arial"/>
                <w:color w:val="000000"/>
              </w:rPr>
            </w:pPr>
            <w:r w:rsidRPr="0096437F">
              <w:rPr>
                <w:rFonts w:ascii="Arial" w:hAnsi="Arial" w:cs="Arial"/>
                <w:color w:val="000000"/>
              </w:rPr>
              <w:t>PBN 379</w:t>
            </w:r>
          </w:p>
        </w:tc>
        <w:tc>
          <w:tcPr>
            <w:tcW w:w="986" w:type="dxa"/>
            <w:shd w:val="clear" w:color="auto" w:fill="auto"/>
            <w:noWrap/>
            <w:vAlign w:val="bottom"/>
            <w:hideMark/>
          </w:tcPr>
          <w:p w14:paraId="53C357FB" w14:textId="77777777" w:rsidR="009C35BD" w:rsidRPr="0096437F" w:rsidRDefault="009C35BD" w:rsidP="009C35BD">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081319AB" w14:textId="77777777" w:rsidR="009C35BD" w:rsidRPr="0096437F" w:rsidRDefault="009C35BD" w:rsidP="009C35BD">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5FCC74A9" w14:textId="77777777" w:rsidR="009C35BD" w:rsidRPr="0096437F" w:rsidRDefault="009C35BD" w:rsidP="009C35BD">
            <w:pPr>
              <w:jc w:val="center"/>
              <w:rPr>
                <w:rFonts w:ascii="Arial" w:hAnsi="Arial" w:cs="Arial"/>
                <w:color w:val="000000"/>
              </w:rPr>
            </w:pPr>
            <w:r w:rsidRPr="0096437F">
              <w:rPr>
                <w:rFonts w:ascii="Arial" w:hAnsi="Arial" w:cs="Arial"/>
                <w:color w:val="000000"/>
              </w:rPr>
              <w:t>92.60</w:t>
            </w:r>
          </w:p>
        </w:tc>
        <w:tc>
          <w:tcPr>
            <w:tcW w:w="1012" w:type="dxa"/>
            <w:shd w:val="clear" w:color="auto" w:fill="auto"/>
            <w:noWrap/>
            <w:vAlign w:val="bottom"/>
            <w:hideMark/>
          </w:tcPr>
          <w:p w14:paraId="41A4526F" w14:textId="77777777" w:rsidR="009C35BD" w:rsidRPr="0096437F" w:rsidRDefault="009C35BD" w:rsidP="009C35BD">
            <w:pPr>
              <w:jc w:val="center"/>
              <w:rPr>
                <w:rFonts w:ascii="Arial" w:hAnsi="Arial" w:cs="Arial"/>
                <w:color w:val="000000"/>
              </w:rPr>
            </w:pPr>
            <w:r w:rsidRPr="0096437F">
              <w:rPr>
                <w:rFonts w:ascii="Arial" w:hAnsi="Arial" w:cs="Arial"/>
                <w:color w:val="000000"/>
              </w:rPr>
              <w:t>8.50</w:t>
            </w:r>
          </w:p>
        </w:tc>
        <w:tc>
          <w:tcPr>
            <w:tcW w:w="969" w:type="dxa"/>
            <w:shd w:val="clear" w:color="auto" w:fill="auto"/>
            <w:noWrap/>
            <w:vAlign w:val="bottom"/>
            <w:hideMark/>
          </w:tcPr>
          <w:p w14:paraId="57FB3A66" w14:textId="77777777" w:rsidR="009C35BD" w:rsidRPr="0096437F" w:rsidRDefault="009C35BD" w:rsidP="009C35BD">
            <w:pPr>
              <w:jc w:val="center"/>
              <w:rPr>
                <w:rFonts w:ascii="Arial" w:hAnsi="Arial" w:cs="Arial"/>
                <w:color w:val="000000"/>
              </w:rPr>
            </w:pPr>
            <w:r w:rsidRPr="0096437F">
              <w:rPr>
                <w:rFonts w:ascii="Arial" w:hAnsi="Arial" w:cs="Arial"/>
                <w:color w:val="000000"/>
              </w:rPr>
              <w:t>8.20</w:t>
            </w:r>
          </w:p>
        </w:tc>
        <w:tc>
          <w:tcPr>
            <w:tcW w:w="1012" w:type="dxa"/>
            <w:shd w:val="clear" w:color="auto" w:fill="auto"/>
            <w:noWrap/>
            <w:vAlign w:val="bottom"/>
            <w:hideMark/>
          </w:tcPr>
          <w:p w14:paraId="5BFC3F3C" w14:textId="77777777" w:rsidR="009C35BD" w:rsidRPr="0096437F" w:rsidRDefault="009C35BD" w:rsidP="009C35BD">
            <w:pPr>
              <w:jc w:val="center"/>
              <w:rPr>
                <w:rFonts w:ascii="Arial" w:hAnsi="Arial" w:cs="Arial"/>
                <w:color w:val="000000"/>
              </w:rPr>
            </w:pPr>
            <w:r w:rsidRPr="0096437F">
              <w:rPr>
                <w:rFonts w:ascii="Arial" w:hAnsi="Arial" w:cs="Arial"/>
                <w:color w:val="000000"/>
              </w:rPr>
              <w:t>20.10</w:t>
            </w:r>
          </w:p>
        </w:tc>
        <w:tc>
          <w:tcPr>
            <w:tcW w:w="1161" w:type="dxa"/>
            <w:shd w:val="clear" w:color="auto" w:fill="auto"/>
            <w:noWrap/>
            <w:vAlign w:val="bottom"/>
            <w:hideMark/>
          </w:tcPr>
          <w:p w14:paraId="7712B503" w14:textId="77777777" w:rsidR="009C35BD" w:rsidRPr="0096437F" w:rsidRDefault="009C35BD" w:rsidP="009C35BD">
            <w:pPr>
              <w:jc w:val="center"/>
              <w:rPr>
                <w:rFonts w:ascii="Arial" w:hAnsi="Arial" w:cs="Arial"/>
                <w:color w:val="000000"/>
              </w:rPr>
            </w:pPr>
            <w:r w:rsidRPr="0096437F">
              <w:rPr>
                <w:rFonts w:ascii="Arial" w:hAnsi="Arial" w:cs="Arial"/>
                <w:color w:val="000000"/>
              </w:rPr>
              <w:t>45.01</w:t>
            </w:r>
          </w:p>
        </w:tc>
        <w:tc>
          <w:tcPr>
            <w:tcW w:w="1229" w:type="dxa"/>
            <w:shd w:val="clear" w:color="auto" w:fill="auto"/>
            <w:noWrap/>
            <w:vAlign w:val="bottom"/>
            <w:hideMark/>
          </w:tcPr>
          <w:p w14:paraId="23B73A97" w14:textId="77777777" w:rsidR="009C35BD" w:rsidRPr="0096437F" w:rsidRDefault="009C35BD" w:rsidP="009C35BD">
            <w:pPr>
              <w:jc w:val="center"/>
              <w:rPr>
                <w:rFonts w:ascii="Arial" w:hAnsi="Arial" w:cs="Arial"/>
                <w:color w:val="000000"/>
              </w:rPr>
            </w:pPr>
            <w:r w:rsidRPr="0096437F">
              <w:rPr>
                <w:rFonts w:ascii="Arial" w:hAnsi="Arial" w:cs="Arial"/>
                <w:color w:val="000000"/>
              </w:rPr>
              <w:t>22.54</w:t>
            </w:r>
          </w:p>
        </w:tc>
        <w:tc>
          <w:tcPr>
            <w:tcW w:w="971" w:type="dxa"/>
            <w:shd w:val="clear" w:color="auto" w:fill="auto"/>
            <w:noWrap/>
            <w:vAlign w:val="bottom"/>
            <w:hideMark/>
          </w:tcPr>
          <w:p w14:paraId="474F6821" w14:textId="77777777" w:rsidR="009C35BD" w:rsidRPr="0096437F" w:rsidRDefault="009C35BD" w:rsidP="009C35BD">
            <w:pPr>
              <w:jc w:val="center"/>
              <w:rPr>
                <w:rFonts w:ascii="Arial" w:hAnsi="Arial" w:cs="Arial"/>
                <w:color w:val="000000"/>
              </w:rPr>
            </w:pPr>
            <w:r w:rsidRPr="0096437F">
              <w:rPr>
                <w:rFonts w:ascii="Arial" w:hAnsi="Arial" w:cs="Arial"/>
                <w:color w:val="000000"/>
              </w:rPr>
              <w:t>35.01</w:t>
            </w:r>
          </w:p>
        </w:tc>
        <w:tc>
          <w:tcPr>
            <w:tcW w:w="986" w:type="dxa"/>
            <w:shd w:val="clear" w:color="auto" w:fill="auto"/>
            <w:noWrap/>
            <w:vAlign w:val="bottom"/>
            <w:hideMark/>
          </w:tcPr>
          <w:p w14:paraId="4C5A9972" w14:textId="77777777" w:rsidR="009C35BD" w:rsidRPr="0096437F" w:rsidRDefault="009C35BD" w:rsidP="009C35BD">
            <w:pPr>
              <w:jc w:val="center"/>
              <w:rPr>
                <w:rFonts w:ascii="Arial" w:hAnsi="Arial" w:cs="Arial"/>
                <w:color w:val="000000"/>
              </w:rPr>
            </w:pPr>
            <w:r w:rsidRPr="0096437F">
              <w:rPr>
                <w:rFonts w:ascii="Arial" w:hAnsi="Arial" w:cs="Arial"/>
                <w:color w:val="000000"/>
              </w:rPr>
              <w:t>7.88</w:t>
            </w:r>
          </w:p>
        </w:tc>
      </w:tr>
      <w:tr w:rsidR="009C35BD" w:rsidRPr="0096437F" w14:paraId="6AC97BEC" w14:textId="77777777" w:rsidTr="00FD4E8B">
        <w:trPr>
          <w:trHeight w:val="287"/>
        </w:trPr>
        <w:tc>
          <w:tcPr>
            <w:tcW w:w="693" w:type="dxa"/>
            <w:shd w:val="clear" w:color="auto" w:fill="auto"/>
            <w:hideMark/>
          </w:tcPr>
          <w:p w14:paraId="65E32820" w14:textId="77777777" w:rsidR="009C35BD" w:rsidRPr="0096437F" w:rsidRDefault="009C35BD" w:rsidP="009C35BD">
            <w:pPr>
              <w:jc w:val="center"/>
              <w:rPr>
                <w:rFonts w:ascii="Arial" w:hAnsi="Arial" w:cs="Arial"/>
                <w:color w:val="000000"/>
              </w:rPr>
            </w:pPr>
            <w:r w:rsidRPr="0096437F">
              <w:rPr>
                <w:rFonts w:ascii="Arial" w:hAnsi="Arial" w:cs="Arial"/>
                <w:color w:val="000000"/>
              </w:rPr>
              <w:t>37</w:t>
            </w:r>
          </w:p>
        </w:tc>
        <w:tc>
          <w:tcPr>
            <w:tcW w:w="1237" w:type="dxa"/>
            <w:shd w:val="clear" w:color="auto" w:fill="auto"/>
            <w:noWrap/>
            <w:vAlign w:val="bottom"/>
            <w:hideMark/>
          </w:tcPr>
          <w:p w14:paraId="56873DF2" w14:textId="77777777" w:rsidR="009C35BD" w:rsidRPr="0096437F" w:rsidRDefault="009C35BD" w:rsidP="009C35BD">
            <w:pPr>
              <w:jc w:val="center"/>
              <w:rPr>
                <w:rFonts w:ascii="Arial" w:hAnsi="Arial" w:cs="Arial"/>
                <w:color w:val="000000"/>
              </w:rPr>
            </w:pPr>
            <w:r w:rsidRPr="0096437F">
              <w:rPr>
                <w:rFonts w:ascii="Arial" w:hAnsi="Arial" w:cs="Arial"/>
                <w:color w:val="000000"/>
              </w:rPr>
              <w:t>PBN 380</w:t>
            </w:r>
          </w:p>
        </w:tc>
        <w:tc>
          <w:tcPr>
            <w:tcW w:w="986" w:type="dxa"/>
            <w:shd w:val="clear" w:color="auto" w:fill="auto"/>
            <w:noWrap/>
            <w:vAlign w:val="bottom"/>
            <w:hideMark/>
          </w:tcPr>
          <w:p w14:paraId="1D606374"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5D41A42"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05000389" w14:textId="77777777" w:rsidR="009C35BD" w:rsidRPr="0096437F" w:rsidRDefault="009C35BD" w:rsidP="009C35BD">
            <w:pPr>
              <w:jc w:val="center"/>
              <w:rPr>
                <w:rFonts w:ascii="Arial" w:hAnsi="Arial" w:cs="Arial"/>
                <w:color w:val="000000"/>
              </w:rPr>
            </w:pPr>
            <w:r w:rsidRPr="0096437F">
              <w:rPr>
                <w:rFonts w:ascii="Arial" w:hAnsi="Arial" w:cs="Arial"/>
                <w:color w:val="000000"/>
              </w:rPr>
              <w:t>77.86</w:t>
            </w:r>
          </w:p>
        </w:tc>
        <w:tc>
          <w:tcPr>
            <w:tcW w:w="1012" w:type="dxa"/>
            <w:shd w:val="clear" w:color="auto" w:fill="auto"/>
            <w:noWrap/>
            <w:vAlign w:val="bottom"/>
            <w:hideMark/>
          </w:tcPr>
          <w:p w14:paraId="6C946307" w14:textId="77777777" w:rsidR="009C35BD" w:rsidRPr="0096437F" w:rsidRDefault="009C35BD" w:rsidP="009C35BD">
            <w:pPr>
              <w:jc w:val="center"/>
              <w:rPr>
                <w:rFonts w:ascii="Arial" w:hAnsi="Arial" w:cs="Arial"/>
                <w:color w:val="000000"/>
              </w:rPr>
            </w:pPr>
            <w:r w:rsidRPr="0096437F">
              <w:rPr>
                <w:rFonts w:ascii="Arial" w:hAnsi="Arial" w:cs="Arial"/>
                <w:color w:val="000000"/>
              </w:rPr>
              <w:t>8.10</w:t>
            </w:r>
          </w:p>
        </w:tc>
        <w:tc>
          <w:tcPr>
            <w:tcW w:w="969" w:type="dxa"/>
            <w:shd w:val="clear" w:color="auto" w:fill="auto"/>
            <w:noWrap/>
            <w:vAlign w:val="bottom"/>
            <w:hideMark/>
          </w:tcPr>
          <w:p w14:paraId="13A7EF98" w14:textId="77777777" w:rsidR="009C35BD" w:rsidRPr="0096437F" w:rsidRDefault="009C35BD" w:rsidP="009C35BD">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2C9F4B00" w14:textId="77777777" w:rsidR="009C35BD" w:rsidRPr="0096437F" w:rsidRDefault="009C35BD" w:rsidP="009C35BD">
            <w:pPr>
              <w:jc w:val="center"/>
              <w:rPr>
                <w:rFonts w:ascii="Arial" w:hAnsi="Arial" w:cs="Arial"/>
                <w:color w:val="000000"/>
              </w:rPr>
            </w:pPr>
            <w:r w:rsidRPr="0096437F">
              <w:rPr>
                <w:rFonts w:ascii="Arial" w:hAnsi="Arial" w:cs="Arial"/>
                <w:color w:val="000000"/>
              </w:rPr>
              <w:t>21.10</w:t>
            </w:r>
          </w:p>
        </w:tc>
        <w:tc>
          <w:tcPr>
            <w:tcW w:w="1161" w:type="dxa"/>
            <w:shd w:val="clear" w:color="auto" w:fill="auto"/>
            <w:noWrap/>
            <w:vAlign w:val="bottom"/>
            <w:hideMark/>
          </w:tcPr>
          <w:p w14:paraId="760CFBFD" w14:textId="77777777" w:rsidR="009C35BD" w:rsidRPr="0096437F" w:rsidRDefault="009C35BD" w:rsidP="009C35BD">
            <w:pPr>
              <w:jc w:val="center"/>
              <w:rPr>
                <w:rFonts w:ascii="Arial" w:hAnsi="Arial" w:cs="Arial"/>
                <w:color w:val="000000"/>
              </w:rPr>
            </w:pPr>
            <w:r w:rsidRPr="0096437F">
              <w:rPr>
                <w:rFonts w:ascii="Arial" w:hAnsi="Arial" w:cs="Arial"/>
                <w:color w:val="000000"/>
              </w:rPr>
              <w:t>43.18</w:t>
            </w:r>
          </w:p>
        </w:tc>
        <w:tc>
          <w:tcPr>
            <w:tcW w:w="1229" w:type="dxa"/>
            <w:shd w:val="clear" w:color="auto" w:fill="auto"/>
            <w:noWrap/>
            <w:vAlign w:val="bottom"/>
            <w:hideMark/>
          </w:tcPr>
          <w:p w14:paraId="6B2C1391" w14:textId="77777777" w:rsidR="009C35BD" w:rsidRPr="0096437F" w:rsidRDefault="009C35BD" w:rsidP="009C35BD">
            <w:pPr>
              <w:jc w:val="center"/>
              <w:rPr>
                <w:rFonts w:ascii="Arial" w:hAnsi="Arial" w:cs="Arial"/>
                <w:color w:val="000000"/>
              </w:rPr>
            </w:pPr>
            <w:r w:rsidRPr="0096437F">
              <w:rPr>
                <w:rFonts w:ascii="Arial" w:hAnsi="Arial" w:cs="Arial"/>
                <w:color w:val="000000"/>
              </w:rPr>
              <w:t>22.33</w:t>
            </w:r>
          </w:p>
        </w:tc>
        <w:tc>
          <w:tcPr>
            <w:tcW w:w="971" w:type="dxa"/>
            <w:shd w:val="clear" w:color="auto" w:fill="auto"/>
            <w:noWrap/>
            <w:vAlign w:val="bottom"/>
            <w:hideMark/>
          </w:tcPr>
          <w:p w14:paraId="14F788DB" w14:textId="77777777" w:rsidR="009C35BD" w:rsidRPr="0096437F" w:rsidRDefault="009C35BD" w:rsidP="009C35BD">
            <w:pPr>
              <w:jc w:val="center"/>
              <w:rPr>
                <w:rFonts w:ascii="Arial" w:hAnsi="Arial" w:cs="Arial"/>
                <w:color w:val="000000"/>
              </w:rPr>
            </w:pPr>
            <w:r w:rsidRPr="0096437F">
              <w:rPr>
                <w:rFonts w:ascii="Arial" w:hAnsi="Arial" w:cs="Arial"/>
                <w:color w:val="000000"/>
              </w:rPr>
              <w:t>35.67</w:t>
            </w:r>
          </w:p>
        </w:tc>
        <w:tc>
          <w:tcPr>
            <w:tcW w:w="986" w:type="dxa"/>
            <w:shd w:val="clear" w:color="auto" w:fill="auto"/>
            <w:noWrap/>
            <w:vAlign w:val="bottom"/>
            <w:hideMark/>
          </w:tcPr>
          <w:p w14:paraId="7749F1AD" w14:textId="77777777" w:rsidR="009C35BD" w:rsidRPr="0096437F" w:rsidRDefault="009C35BD" w:rsidP="009C35BD">
            <w:pPr>
              <w:jc w:val="center"/>
              <w:rPr>
                <w:rFonts w:ascii="Arial" w:hAnsi="Arial" w:cs="Arial"/>
                <w:color w:val="000000"/>
              </w:rPr>
            </w:pPr>
            <w:r w:rsidRPr="0096437F">
              <w:rPr>
                <w:rFonts w:ascii="Arial" w:hAnsi="Arial" w:cs="Arial"/>
                <w:color w:val="000000"/>
              </w:rPr>
              <w:t>7.96</w:t>
            </w:r>
          </w:p>
        </w:tc>
      </w:tr>
      <w:tr w:rsidR="009C35BD" w:rsidRPr="0096437F" w14:paraId="7E93A9B0" w14:textId="77777777" w:rsidTr="00FD4E8B">
        <w:trPr>
          <w:trHeight w:val="287"/>
        </w:trPr>
        <w:tc>
          <w:tcPr>
            <w:tcW w:w="693" w:type="dxa"/>
            <w:shd w:val="clear" w:color="auto" w:fill="auto"/>
            <w:hideMark/>
          </w:tcPr>
          <w:p w14:paraId="4EA3F329" w14:textId="77777777" w:rsidR="009C35BD" w:rsidRPr="0096437F" w:rsidRDefault="009C35BD" w:rsidP="009C35BD">
            <w:pPr>
              <w:jc w:val="center"/>
              <w:rPr>
                <w:rFonts w:ascii="Arial" w:hAnsi="Arial" w:cs="Arial"/>
                <w:color w:val="000000"/>
              </w:rPr>
            </w:pPr>
            <w:r w:rsidRPr="0096437F">
              <w:rPr>
                <w:rFonts w:ascii="Arial" w:hAnsi="Arial" w:cs="Arial"/>
                <w:color w:val="000000"/>
              </w:rPr>
              <w:t>38</w:t>
            </w:r>
          </w:p>
        </w:tc>
        <w:tc>
          <w:tcPr>
            <w:tcW w:w="1237" w:type="dxa"/>
            <w:shd w:val="clear" w:color="auto" w:fill="auto"/>
            <w:noWrap/>
            <w:vAlign w:val="bottom"/>
            <w:hideMark/>
          </w:tcPr>
          <w:p w14:paraId="02B4516D" w14:textId="77777777" w:rsidR="009C35BD" w:rsidRPr="0096437F" w:rsidRDefault="009C35BD" w:rsidP="009C35BD">
            <w:pPr>
              <w:jc w:val="center"/>
              <w:rPr>
                <w:rFonts w:ascii="Arial" w:hAnsi="Arial" w:cs="Arial"/>
                <w:color w:val="000000"/>
              </w:rPr>
            </w:pPr>
            <w:r w:rsidRPr="0096437F">
              <w:rPr>
                <w:rFonts w:ascii="Arial" w:hAnsi="Arial" w:cs="Arial"/>
                <w:color w:val="000000"/>
              </w:rPr>
              <w:t>PBN 381</w:t>
            </w:r>
          </w:p>
        </w:tc>
        <w:tc>
          <w:tcPr>
            <w:tcW w:w="986" w:type="dxa"/>
            <w:shd w:val="clear" w:color="auto" w:fill="auto"/>
            <w:noWrap/>
            <w:vAlign w:val="bottom"/>
            <w:hideMark/>
          </w:tcPr>
          <w:p w14:paraId="5AA47ACB" w14:textId="77777777" w:rsidR="009C35BD" w:rsidRPr="0096437F" w:rsidRDefault="009C35BD" w:rsidP="009C35BD">
            <w:pPr>
              <w:jc w:val="center"/>
              <w:rPr>
                <w:rFonts w:ascii="Arial" w:hAnsi="Arial" w:cs="Arial"/>
                <w:color w:val="000000"/>
              </w:rPr>
            </w:pPr>
            <w:r w:rsidRPr="0096437F">
              <w:rPr>
                <w:rFonts w:ascii="Arial" w:hAnsi="Arial" w:cs="Arial"/>
                <w:color w:val="000000"/>
              </w:rPr>
              <w:t>60.00</w:t>
            </w:r>
          </w:p>
        </w:tc>
        <w:tc>
          <w:tcPr>
            <w:tcW w:w="1039" w:type="dxa"/>
            <w:shd w:val="clear" w:color="auto" w:fill="auto"/>
            <w:noWrap/>
            <w:vAlign w:val="bottom"/>
            <w:hideMark/>
          </w:tcPr>
          <w:p w14:paraId="7307A06D" w14:textId="77777777" w:rsidR="009C35BD" w:rsidRPr="0096437F" w:rsidRDefault="009C35BD" w:rsidP="009C35BD">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06A26EE9" w14:textId="77777777" w:rsidR="009C35BD" w:rsidRPr="0096437F" w:rsidRDefault="009C35BD" w:rsidP="009C35BD">
            <w:pPr>
              <w:jc w:val="center"/>
              <w:rPr>
                <w:rFonts w:ascii="Arial" w:hAnsi="Arial" w:cs="Arial"/>
                <w:color w:val="000000"/>
              </w:rPr>
            </w:pPr>
            <w:r w:rsidRPr="0096437F">
              <w:rPr>
                <w:rFonts w:ascii="Arial" w:hAnsi="Arial" w:cs="Arial"/>
                <w:color w:val="000000"/>
              </w:rPr>
              <w:t>84.20</w:t>
            </w:r>
          </w:p>
        </w:tc>
        <w:tc>
          <w:tcPr>
            <w:tcW w:w="1012" w:type="dxa"/>
            <w:shd w:val="clear" w:color="auto" w:fill="auto"/>
            <w:noWrap/>
            <w:vAlign w:val="bottom"/>
            <w:hideMark/>
          </w:tcPr>
          <w:p w14:paraId="2085971F" w14:textId="77777777" w:rsidR="009C35BD" w:rsidRPr="0096437F" w:rsidRDefault="009C35BD" w:rsidP="009C35BD">
            <w:pPr>
              <w:jc w:val="center"/>
              <w:rPr>
                <w:rFonts w:ascii="Arial" w:hAnsi="Arial" w:cs="Arial"/>
                <w:color w:val="000000"/>
              </w:rPr>
            </w:pPr>
            <w:r w:rsidRPr="0096437F">
              <w:rPr>
                <w:rFonts w:ascii="Arial" w:hAnsi="Arial" w:cs="Arial"/>
                <w:color w:val="000000"/>
              </w:rPr>
              <w:t>8.70</w:t>
            </w:r>
          </w:p>
        </w:tc>
        <w:tc>
          <w:tcPr>
            <w:tcW w:w="969" w:type="dxa"/>
            <w:shd w:val="clear" w:color="auto" w:fill="auto"/>
            <w:noWrap/>
            <w:vAlign w:val="bottom"/>
            <w:hideMark/>
          </w:tcPr>
          <w:p w14:paraId="400335C3" w14:textId="77777777" w:rsidR="009C35BD" w:rsidRPr="0096437F" w:rsidRDefault="009C35BD" w:rsidP="009C35BD">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563247D7" w14:textId="77777777" w:rsidR="009C35BD" w:rsidRPr="0096437F" w:rsidRDefault="009C35BD" w:rsidP="009C35BD">
            <w:pPr>
              <w:jc w:val="center"/>
              <w:rPr>
                <w:rFonts w:ascii="Arial" w:hAnsi="Arial" w:cs="Arial"/>
                <w:color w:val="000000"/>
              </w:rPr>
            </w:pPr>
            <w:r w:rsidRPr="0096437F">
              <w:rPr>
                <w:rFonts w:ascii="Arial" w:hAnsi="Arial" w:cs="Arial"/>
                <w:color w:val="000000"/>
              </w:rPr>
              <w:t>20.29</w:t>
            </w:r>
          </w:p>
        </w:tc>
        <w:tc>
          <w:tcPr>
            <w:tcW w:w="1161" w:type="dxa"/>
            <w:shd w:val="clear" w:color="auto" w:fill="auto"/>
            <w:noWrap/>
            <w:vAlign w:val="bottom"/>
            <w:hideMark/>
          </w:tcPr>
          <w:p w14:paraId="61FAE051" w14:textId="77777777" w:rsidR="009C35BD" w:rsidRPr="0096437F" w:rsidRDefault="009C35BD" w:rsidP="009C35BD">
            <w:pPr>
              <w:jc w:val="center"/>
              <w:rPr>
                <w:rFonts w:ascii="Arial" w:hAnsi="Arial" w:cs="Arial"/>
                <w:color w:val="000000"/>
              </w:rPr>
            </w:pPr>
            <w:r w:rsidRPr="0096437F">
              <w:rPr>
                <w:rFonts w:ascii="Arial" w:hAnsi="Arial" w:cs="Arial"/>
                <w:color w:val="000000"/>
              </w:rPr>
              <w:t>42.78</w:t>
            </w:r>
          </w:p>
        </w:tc>
        <w:tc>
          <w:tcPr>
            <w:tcW w:w="1229" w:type="dxa"/>
            <w:shd w:val="clear" w:color="auto" w:fill="auto"/>
            <w:noWrap/>
            <w:vAlign w:val="bottom"/>
            <w:hideMark/>
          </w:tcPr>
          <w:p w14:paraId="707C5BC3" w14:textId="77777777" w:rsidR="009C35BD" w:rsidRPr="0096437F" w:rsidRDefault="009C35BD" w:rsidP="009C35BD">
            <w:pPr>
              <w:jc w:val="center"/>
              <w:rPr>
                <w:rFonts w:ascii="Arial" w:hAnsi="Arial" w:cs="Arial"/>
                <w:color w:val="000000"/>
              </w:rPr>
            </w:pPr>
            <w:r w:rsidRPr="0096437F">
              <w:rPr>
                <w:rFonts w:ascii="Arial" w:hAnsi="Arial" w:cs="Arial"/>
                <w:color w:val="000000"/>
              </w:rPr>
              <w:t>21.83</w:t>
            </w:r>
          </w:p>
        </w:tc>
        <w:tc>
          <w:tcPr>
            <w:tcW w:w="971" w:type="dxa"/>
            <w:shd w:val="clear" w:color="auto" w:fill="auto"/>
            <w:noWrap/>
            <w:vAlign w:val="bottom"/>
            <w:hideMark/>
          </w:tcPr>
          <w:p w14:paraId="6DD94DF6" w14:textId="77777777" w:rsidR="009C35BD" w:rsidRPr="0096437F" w:rsidRDefault="009C35BD" w:rsidP="009C35BD">
            <w:pPr>
              <w:jc w:val="center"/>
              <w:rPr>
                <w:rFonts w:ascii="Arial" w:hAnsi="Arial" w:cs="Arial"/>
                <w:color w:val="000000"/>
              </w:rPr>
            </w:pPr>
            <w:r w:rsidRPr="0096437F">
              <w:rPr>
                <w:rFonts w:ascii="Arial" w:hAnsi="Arial" w:cs="Arial"/>
                <w:color w:val="000000"/>
              </w:rPr>
              <w:t>38.63</w:t>
            </w:r>
          </w:p>
        </w:tc>
        <w:tc>
          <w:tcPr>
            <w:tcW w:w="986" w:type="dxa"/>
            <w:shd w:val="clear" w:color="auto" w:fill="auto"/>
            <w:noWrap/>
            <w:vAlign w:val="bottom"/>
            <w:hideMark/>
          </w:tcPr>
          <w:p w14:paraId="4490B59A" w14:textId="77777777" w:rsidR="009C35BD" w:rsidRPr="0096437F" w:rsidRDefault="009C35BD" w:rsidP="009C35BD">
            <w:pPr>
              <w:jc w:val="center"/>
              <w:rPr>
                <w:rFonts w:ascii="Arial" w:hAnsi="Arial" w:cs="Arial"/>
                <w:color w:val="000000"/>
              </w:rPr>
            </w:pPr>
            <w:r w:rsidRPr="0096437F">
              <w:rPr>
                <w:rFonts w:ascii="Arial" w:hAnsi="Arial" w:cs="Arial"/>
                <w:color w:val="000000"/>
              </w:rPr>
              <w:t>8.42</w:t>
            </w:r>
          </w:p>
        </w:tc>
      </w:tr>
      <w:tr w:rsidR="009C35BD" w:rsidRPr="0096437F" w14:paraId="5CA94055" w14:textId="77777777" w:rsidTr="00FD4E8B">
        <w:trPr>
          <w:trHeight w:val="287"/>
        </w:trPr>
        <w:tc>
          <w:tcPr>
            <w:tcW w:w="693" w:type="dxa"/>
            <w:shd w:val="clear" w:color="auto" w:fill="auto"/>
            <w:hideMark/>
          </w:tcPr>
          <w:p w14:paraId="01E1AF7D" w14:textId="77777777" w:rsidR="009C35BD" w:rsidRPr="0096437F" w:rsidRDefault="009C35BD" w:rsidP="009C35BD">
            <w:pPr>
              <w:jc w:val="center"/>
              <w:rPr>
                <w:rFonts w:ascii="Arial" w:hAnsi="Arial" w:cs="Arial"/>
                <w:color w:val="000000"/>
              </w:rPr>
            </w:pPr>
            <w:r w:rsidRPr="0096437F">
              <w:rPr>
                <w:rFonts w:ascii="Arial" w:hAnsi="Arial" w:cs="Arial"/>
                <w:color w:val="000000"/>
              </w:rPr>
              <w:t>39</w:t>
            </w:r>
          </w:p>
        </w:tc>
        <w:tc>
          <w:tcPr>
            <w:tcW w:w="1237" w:type="dxa"/>
            <w:shd w:val="clear" w:color="auto" w:fill="auto"/>
            <w:noWrap/>
            <w:vAlign w:val="bottom"/>
            <w:hideMark/>
          </w:tcPr>
          <w:p w14:paraId="4A160D46" w14:textId="77777777" w:rsidR="009C35BD" w:rsidRPr="0096437F" w:rsidRDefault="009C35BD" w:rsidP="009C35BD">
            <w:pPr>
              <w:jc w:val="center"/>
              <w:rPr>
                <w:rFonts w:ascii="Arial" w:hAnsi="Arial" w:cs="Arial"/>
                <w:color w:val="000000"/>
              </w:rPr>
            </w:pPr>
            <w:r w:rsidRPr="0096437F">
              <w:rPr>
                <w:rFonts w:ascii="Arial" w:hAnsi="Arial" w:cs="Arial"/>
                <w:color w:val="000000"/>
              </w:rPr>
              <w:t>PBN 382</w:t>
            </w:r>
          </w:p>
        </w:tc>
        <w:tc>
          <w:tcPr>
            <w:tcW w:w="986" w:type="dxa"/>
            <w:shd w:val="clear" w:color="auto" w:fill="auto"/>
            <w:noWrap/>
            <w:vAlign w:val="bottom"/>
            <w:hideMark/>
          </w:tcPr>
          <w:p w14:paraId="4B081F7B"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1AC957E" w14:textId="77777777" w:rsidR="009C35BD" w:rsidRPr="0096437F" w:rsidRDefault="009C35BD" w:rsidP="009C35BD">
            <w:pPr>
              <w:jc w:val="center"/>
              <w:rPr>
                <w:rFonts w:ascii="Arial" w:hAnsi="Arial" w:cs="Arial"/>
                <w:color w:val="000000"/>
              </w:rPr>
            </w:pPr>
            <w:r w:rsidRPr="0096437F">
              <w:rPr>
                <w:rFonts w:ascii="Arial" w:hAnsi="Arial" w:cs="Arial"/>
                <w:color w:val="000000"/>
              </w:rPr>
              <w:t>116.00</w:t>
            </w:r>
          </w:p>
        </w:tc>
        <w:tc>
          <w:tcPr>
            <w:tcW w:w="1280" w:type="dxa"/>
            <w:shd w:val="clear" w:color="auto" w:fill="auto"/>
            <w:noWrap/>
            <w:vAlign w:val="bottom"/>
            <w:hideMark/>
          </w:tcPr>
          <w:p w14:paraId="24EFB427" w14:textId="77777777" w:rsidR="009C35BD" w:rsidRPr="0096437F" w:rsidRDefault="009C35BD" w:rsidP="009C35BD">
            <w:pPr>
              <w:jc w:val="center"/>
              <w:rPr>
                <w:rFonts w:ascii="Arial" w:hAnsi="Arial" w:cs="Arial"/>
                <w:color w:val="000000"/>
              </w:rPr>
            </w:pPr>
            <w:r w:rsidRPr="0096437F">
              <w:rPr>
                <w:rFonts w:ascii="Arial" w:hAnsi="Arial" w:cs="Arial"/>
                <w:color w:val="000000"/>
              </w:rPr>
              <w:t>87.05</w:t>
            </w:r>
          </w:p>
        </w:tc>
        <w:tc>
          <w:tcPr>
            <w:tcW w:w="1012" w:type="dxa"/>
            <w:shd w:val="clear" w:color="auto" w:fill="auto"/>
            <w:noWrap/>
            <w:vAlign w:val="bottom"/>
            <w:hideMark/>
          </w:tcPr>
          <w:p w14:paraId="1ADF0A8C"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79A4502F" w14:textId="77777777" w:rsidR="009C35BD" w:rsidRPr="0096437F" w:rsidRDefault="009C35BD" w:rsidP="009C35BD">
            <w:pPr>
              <w:jc w:val="center"/>
              <w:rPr>
                <w:rFonts w:ascii="Arial" w:hAnsi="Arial" w:cs="Arial"/>
                <w:color w:val="000000"/>
              </w:rPr>
            </w:pPr>
            <w:r w:rsidRPr="0096437F">
              <w:rPr>
                <w:rFonts w:ascii="Arial" w:hAnsi="Arial" w:cs="Arial"/>
                <w:color w:val="000000"/>
              </w:rPr>
              <w:t>7.23</w:t>
            </w:r>
          </w:p>
        </w:tc>
        <w:tc>
          <w:tcPr>
            <w:tcW w:w="1012" w:type="dxa"/>
            <w:shd w:val="clear" w:color="auto" w:fill="auto"/>
            <w:noWrap/>
            <w:vAlign w:val="bottom"/>
            <w:hideMark/>
          </w:tcPr>
          <w:p w14:paraId="2FA5052D" w14:textId="77777777" w:rsidR="009C35BD" w:rsidRPr="0096437F" w:rsidRDefault="009C35BD" w:rsidP="009C35BD">
            <w:pPr>
              <w:jc w:val="center"/>
              <w:rPr>
                <w:rFonts w:ascii="Arial" w:hAnsi="Arial" w:cs="Arial"/>
                <w:color w:val="000000"/>
              </w:rPr>
            </w:pPr>
            <w:r w:rsidRPr="0096437F">
              <w:rPr>
                <w:rFonts w:ascii="Arial" w:hAnsi="Arial" w:cs="Arial"/>
                <w:color w:val="000000"/>
              </w:rPr>
              <w:t>17.20</w:t>
            </w:r>
          </w:p>
        </w:tc>
        <w:tc>
          <w:tcPr>
            <w:tcW w:w="1161" w:type="dxa"/>
            <w:shd w:val="clear" w:color="auto" w:fill="auto"/>
            <w:noWrap/>
            <w:vAlign w:val="bottom"/>
            <w:hideMark/>
          </w:tcPr>
          <w:p w14:paraId="68C44A9D" w14:textId="77777777" w:rsidR="009C35BD" w:rsidRPr="0096437F" w:rsidRDefault="009C35BD" w:rsidP="009C35BD">
            <w:pPr>
              <w:jc w:val="center"/>
              <w:rPr>
                <w:rFonts w:ascii="Arial" w:hAnsi="Arial" w:cs="Arial"/>
                <w:color w:val="000000"/>
              </w:rPr>
            </w:pPr>
            <w:r w:rsidRPr="0096437F">
              <w:rPr>
                <w:rFonts w:ascii="Arial" w:hAnsi="Arial" w:cs="Arial"/>
                <w:color w:val="000000"/>
              </w:rPr>
              <w:t>46.11</w:t>
            </w:r>
          </w:p>
        </w:tc>
        <w:tc>
          <w:tcPr>
            <w:tcW w:w="1229" w:type="dxa"/>
            <w:shd w:val="clear" w:color="auto" w:fill="auto"/>
            <w:noWrap/>
            <w:vAlign w:val="bottom"/>
            <w:hideMark/>
          </w:tcPr>
          <w:p w14:paraId="4D6F5CE0" w14:textId="77777777" w:rsidR="009C35BD" w:rsidRPr="0096437F" w:rsidRDefault="009C35BD" w:rsidP="009C35BD">
            <w:pPr>
              <w:jc w:val="center"/>
              <w:rPr>
                <w:rFonts w:ascii="Arial" w:hAnsi="Arial" w:cs="Arial"/>
                <w:color w:val="000000"/>
              </w:rPr>
            </w:pPr>
            <w:r w:rsidRPr="0096437F">
              <w:rPr>
                <w:rFonts w:ascii="Arial" w:hAnsi="Arial" w:cs="Arial"/>
                <w:color w:val="000000"/>
              </w:rPr>
              <w:t>18.05</w:t>
            </w:r>
          </w:p>
        </w:tc>
        <w:tc>
          <w:tcPr>
            <w:tcW w:w="971" w:type="dxa"/>
            <w:shd w:val="clear" w:color="auto" w:fill="auto"/>
            <w:noWrap/>
            <w:vAlign w:val="bottom"/>
            <w:hideMark/>
          </w:tcPr>
          <w:p w14:paraId="444AD02C" w14:textId="77777777" w:rsidR="009C35BD" w:rsidRPr="0096437F" w:rsidRDefault="009C35BD" w:rsidP="009C35BD">
            <w:pPr>
              <w:jc w:val="center"/>
              <w:rPr>
                <w:rFonts w:ascii="Arial" w:hAnsi="Arial" w:cs="Arial"/>
                <w:color w:val="000000"/>
              </w:rPr>
            </w:pPr>
            <w:r w:rsidRPr="0096437F">
              <w:rPr>
                <w:rFonts w:ascii="Arial" w:hAnsi="Arial" w:cs="Arial"/>
                <w:color w:val="000000"/>
              </w:rPr>
              <w:t>36.60</w:t>
            </w:r>
          </w:p>
        </w:tc>
        <w:tc>
          <w:tcPr>
            <w:tcW w:w="986" w:type="dxa"/>
            <w:shd w:val="clear" w:color="auto" w:fill="auto"/>
            <w:noWrap/>
            <w:vAlign w:val="bottom"/>
            <w:hideMark/>
          </w:tcPr>
          <w:p w14:paraId="0520F6D0" w14:textId="77777777" w:rsidR="009C35BD" w:rsidRPr="0096437F" w:rsidRDefault="009C35BD" w:rsidP="009C35BD">
            <w:pPr>
              <w:jc w:val="center"/>
              <w:rPr>
                <w:rFonts w:ascii="Arial" w:hAnsi="Arial" w:cs="Arial"/>
                <w:color w:val="000000"/>
              </w:rPr>
            </w:pPr>
            <w:r w:rsidRPr="0096437F">
              <w:rPr>
                <w:rFonts w:ascii="Arial" w:hAnsi="Arial" w:cs="Arial"/>
                <w:color w:val="000000"/>
              </w:rPr>
              <w:t>6.50</w:t>
            </w:r>
          </w:p>
        </w:tc>
      </w:tr>
      <w:tr w:rsidR="009C35BD" w:rsidRPr="0096437F" w14:paraId="0AB2383E" w14:textId="77777777" w:rsidTr="00FD4E8B">
        <w:trPr>
          <w:trHeight w:val="287"/>
        </w:trPr>
        <w:tc>
          <w:tcPr>
            <w:tcW w:w="693" w:type="dxa"/>
            <w:shd w:val="clear" w:color="auto" w:fill="auto"/>
            <w:hideMark/>
          </w:tcPr>
          <w:p w14:paraId="6415F49D" w14:textId="77777777" w:rsidR="009C35BD" w:rsidRPr="0096437F" w:rsidRDefault="009C35BD" w:rsidP="009C35BD">
            <w:pPr>
              <w:jc w:val="center"/>
              <w:rPr>
                <w:rFonts w:ascii="Arial" w:hAnsi="Arial" w:cs="Arial"/>
                <w:color w:val="000000"/>
              </w:rPr>
            </w:pPr>
            <w:r w:rsidRPr="0096437F">
              <w:rPr>
                <w:rFonts w:ascii="Arial" w:hAnsi="Arial" w:cs="Arial"/>
                <w:color w:val="000000"/>
              </w:rPr>
              <w:t>40</w:t>
            </w:r>
          </w:p>
        </w:tc>
        <w:tc>
          <w:tcPr>
            <w:tcW w:w="1237" w:type="dxa"/>
            <w:shd w:val="clear" w:color="auto" w:fill="auto"/>
            <w:noWrap/>
            <w:vAlign w:val="bottom"/>
            <w:hideMark/>
          </w:tcPr>
          <w:p w14:paraId="39560EEA" w14:textId="77777777" w:rsidR="009C35BD" w:rsidRPr="0096437F" w:rsidRDefault="009C35BD" w:rsidP="009C35BD">
            <w:pPr>
              <w:jc w:val="center"/>
              <w:rPr>
                <w:rFonts w:ascii="Arial" w:hAnsi="Arial" w:cs="Arial"/>
                <w:color w:val="000000"/>
              </w:rPr>
            </w:pPr>
            <w:r w:rsidRPr="0096437F">
              <w:rPr>
                <w:rFonts w:ascii="Arial" w:hAnsi="Arial" w:cs="Arial"/>
                <w:color w:val="000000"/>
              </w:rPr>
              <w:t>PBN 383</w:t>
            </w:r>
          </w:p>
        </w:tc>
        <w:tc>
          <w:tcPr>
            <w:tcW w:w="986" w:type="dxa"/>
            <w:shd w:val="clear" w:color="auto" w:fill="auto"/>
            <w:noWrap/>
            <w:vAlign w:val="bottom"/>
            <w:hideMark/>
          </w:tcPr>
          <w:p w14:paraId="358705B8"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7F32E1A" w14:textId="77777777" w:rsidR="009C35BD" w:rsidRPr="0096437F" w:rsidRDefault="009C35BD" w:rsidP="009C35BD">
            <w:pPr>
              <w:jc w:val="center"/>
              <w:rPr>
                <w:rFonts w:ascii="Arial" w:hAnsi="Arial" w:cs="Arial"/>
                <w:color w:val="000000"/>
              </w:rPr>
            </w:pPr>
            <w:r w:rsidRPr="0096437F">
              <w:rPr>
                <w:rFonts w:ascii="Arial" w:hAnsi="Arial" w:cs="Arial"/>
                <w:color w:val="000000"/>
              </w:rPr>
              <w:t>111.00</w:t>
            </w:r>
          </w:p>
        </w:tc>
        <w:tc>
          <w:tcPr>
            <w:tcW w:w="1280" w:type="dxa"/>
            <w:shd w:val="clear" w:color="auto" w:fill="auto"/>
            <w:noWrap/>
            <w:vAlign w:val="bottom"/>
            <w:hideMark/>
          </w:tcPr>
          <w:p w14:paraId="673C4F25" w14:textId="77777777" w:rsidR="009C35BD" w:rsidRPr="0096437F" w:rsidRDefault="009C35BD" w:rsidP="009C35BD">
            <w:pPr>
              <w:jc w:val="center"/>
              <w:rPr>
                <w:rFonts w:ascii="Arial" w:hAnsi="Arial" w:cs="Arial"/>
                <w:color w:val="000000"/>
              </w:rPr>
            </w:pPr>
            <w:r w:rsidRPr="0096437F">
              <w:rPr>
                <w:rFonts w:ascii="Arial" w:hAnsi="Arial" w:cs="Arial"/>
                <w:color w:val="000000"/>
              </w:rPr>
              <w:t>91.75</w:t>
            </w:r>
          </w:p>
        </w:tc>
        <w:tc>
          <w:tcPr>
            <w:tcW w:w="1012" w:type="dxa"/>
            <w:shd w:val="clear" w:color="auto" w:fill="auto"/>
            <w:noWrap/>
            <w:vAlign w:val="bottom"/>
            <w:hideMark/>
          </w:tcPr>
          <w:p w14:paraId="0FB52506" w14:textId="77777777" w:rsidR="009C35BD" w:rsidRPr="0096437F" w:rsidRDefault="009C35BD" w:rsidP="009C35BD">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3359FDD8"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1E6C16D2" w14:textId="77777777" w:rsidR="009C35BD" w:rsidRPr="0096437F" w:rsidRDefault="009C35BD" w:rsidP="009C35BD">
            <w:pPr>
              <w:jc w:val="center"/>
              <w:rPr>
                <w:rFonts w:ascii="Arial" w:hAnsi="Arial" w:cs="Arial"/>
                <w:color w:val="000000"/>
              </w:rPr>
            </w:pPr>
            <w:r w:rsidRPr="0096437F">
              <w:rPr>
                <w:rFonts w:ascii="Arial" w:hAnsi="Arial" w:cs="Arial"/>
                <w:color w:val="000000"/>
              </w:rPr>
              <w:t>19.46</w:t>
            </w:r>
          </w:p>
        </w:tc>
        <w:tc>
          <w:tcPr>
            <w:tcW w:w="1161" w:type="dxa"/>
            <w:shd w:val="clear" w:color="auto" w:fill="auto"/>
            <w:noWrap/>
            <w:vAlign w:val="bottom"/>
            <w:hideMark/>
          </w:tcPr>
          <w:p w14:paraId="33B4377A" w14:textId="77777777" w:rsidR="009C35BD" w:rsidRPr="0096437F" w:rsidRDefault="009C35BD" w:rsidP="009C35BD">
            <w:pPr>
              <w:jc w:val="center"/>
              <w:rPr>
                <w:rFonts w:ascii="Arial" w:hAnsi="Arial" w:cs="Arial"/>
                <w:color w:val="000000"/>
              </w:rPr>
            </w:pPr>
            <w:r w:rsidRPr="0096437F">
              <w:rPr>
                <w:rFonts w:ascii="Arial" w:hAnsi="Arial" w:cs="Arial"/>
                <w:color w:val="000000"/>
              </w:rPr>
              <w:t>45.75</w:t>
            </w:r>
          </w:p>
        </w:tc>
        <w:tc>
          <w:tcPr>
            <w:tcW w:w="1229" w:type="dxa"/>
            <w:shd w:val="clear" w:color="auto" w:fill="auto"/>
            <w:noWrap/>
            <w:vAlign w:val="bottom"/>
            <w:hideMark/>
          </w:tcPr>
          <w:p w14:paraId="23C11E36" w14:textId="77777777" w:rsidR="009C35BD" w:rsidRPr="0096437F" w:rsidRDefault="009C35BD" w:rsidP="009C35BD">
            <w:pPr>
              <w:jc w:val="center"/>
              <w:rPr>
                <w:rFonts w:ascii="Arial" w:hAnsi="Arial" w:cs="Arial"/>
                <w:color w:val="000000"/>
              </w:rPr>
            </w:pPr>
            <w:r w:rsidRPr="0096437F">
              <w:rPr>
                <w:rFonts w:ascii="Arial" w:hAnsi="Arial" w:cs="Arial"/>
                <w:color w:val="000000"/>
              </w:rPr>
              <w:t>20.57</w:t>
            </w:r>
          </w:p>
        </w:tc>
        <w:tc>
          <w:tcPr>
            <w:tcW w:w="971" w:type="dxa"/>
            <w:shd w:val="clear" w:color="auto" w:fill="auto"/>
            <w:noWrap/>
            <w:vAlign w:val="bottom"/>
            <w:hideMark/>
          </w:tcPr>
          <w:p w14:paraId="42B0BDC2" w14:textId="77777777" w:rsidR="009C35BD" w:rsidRPr="0096437F" w:rsidRDefault="009C35BD" w:rsidP="009C35BD">
            <w:pPr>
              <w:jc w:val="center"/>
              <w:rPr>
                <w:rFonts w:ascii="Arial" w:hAnsi="Arial" w:cs="Arial"/>
                <w:color w:val="000000"/>
              </w:rPr>
            </w:pPr>
            <w:r w:rsidRPr="0096437F">
              <w:rPr>
                <w:rFonts w:ascii="Arial" w:hAnsi="Arial" w:cs="Arial"/>
                <w:color w:val="000000"/>
              </w:rPr>
              <w:t>44.48</w:t>
            </w:r>
          </w:p>
        </w:tc>
        <w:tc>
          <w:tcPr>
            <w:tcW w:w="986" w:type="dxa"/>
            <w:shd w:val="clear" w:color="auto" w:fill="auto"/>
            <w:noWrap/>
            <w:vAlign w:val="bottom"/>
            <w:hideMark/>
          </w:tcPr>
          <w:p w14:paraId="116C818A" w14:textId="77777777" w:rsidR="009C35BD" w:rsidRPr="0096437F" w:rsidRDefault="009C35BD" w:rsidP="009C35BD">
            <w:pPr>
              <w:jc w:val="center"/>
              <w:rPr>
                <w:rFonts w:ascii="Arial" w:hAnsi="Arial" w:cs="Arial"/>
                <w:color w:val="000000"/>
              </w:rPr>
            </w:pPr>
            <w:r w:rsidRPr="0096437F">
              <w:rPr>
                <w:rFonts w:ascii="Arial" w:hAnsi="Arial" w:cs="Arial"/>
                <w:color w:val="000000"/>
              </w:rPr>
              <w:t>9.14</w:t>
            </w:r>
          </w:p>
        </w:tc>
      </w:tr>
      <w:tr w:rsidR="009C35BD" w:rsidRPr="0096437F" w14:paraId="4FA7F01B" w14:textId="77777777" w:rsidTr="00FD4E8B">
        <w:trPr>
          <w:trHeight w:val="287"/>
        </w:trPr>
        <w:tc>
          <w:tcPr>
            <w:tcW w:w="693" w:type="dxa"/>
            <w:shd w:val="clear" w:color="auto" w:fill="auto"/>
            <w:hideMark/>
          </w:tcPr>
          <w:p w14:paraId="72246355" w14:textId="77777777" w:rsidR="009C35BD" w:rsidRPr="0096437F" w:rsidRDefault="009C35BD" w:rsidP="009C35BD">
            <w:pPr>
              <w:jc w:val="center"/>
              <w:rPr>
                <w:rFonts w:ascii="Arial" w:hAnsi="Arial" w:cs="Arial"/>
                <w:color w:val="000000"/>
              </w:rPr>
            </w:pPr>
            <w:r w:rsidRPr="0096437F">
              <w:rPr>
                <w:rFonts w:ascii="Arial" w:hAnsi="Arial" w:cs="Arial"/>
                <w:color w:val="000000"/>
              </w:rPr>
              <w:t>41</w:t>
            </w:r>
          </w:p>
        </w:tc>
        <w:tc>
          <w:tcPr>
            <w:tcW w:w="1237" w:type="dxa"/>
            <w:shd w:val="clear" w:color="auto" w:fill="auto"/>
            <w:noWrap/>
            <w:vAlign w:val="bottom"/>
            <w:hideMark/>
          </w:tcPr>
          <w:p w14:paraId="7903B8A6" w14:textId="77777777" w:rsidR="009C35BD" w:rsidRPr="0096437F" w:rsidRDefault="009C35BD" w:rsidP="009C35BD">
            <w:pPr>
              <w:jc w:val="center"/>
              <w:rPr>
                <w:rFonts w:ascii="Arial" w:hAnsi="Arial" w:cs="Arial"/>
                <w:color w:val="000000"/>
              </w:rPr>
            </w:pPr>
            <w:r w:rsidRPr="0096437F">
              <w:rPr>
                <w:rFonts w:ascii="Arial" w:hAnsi="Arial" w:cs="Arial"/>
                <w:color w:val="000000"/>
              </w:rPr>
              <w:t>PBN 384</w:t>
            </w:r>
          </w:p>
        </w:tc>
        <w:tc>
          <w:tcPr>
            <w:tcW w:w="986" w:type="dxa"/>
            <w:shd w:val="clear" w:color="auto" w:fill="auto"/>
            <w:noWrap/>
            <w:vAlign w:val="bottom"/>
            <w:hideMark/>
          </w:tcPr>
          <w:p w14:paraId="1ECFB36A" w14:textId="77777777" w:rsidR="009C35BD" w:rsidRPr="0096437F" w:rsidRDefault="009C35BD" w:rsidP="009C35BD">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2122ADC5" w14:textId="77777777" w:rsidR="009C35BD" w:rsidRPr="0096437F" w:rsidRDefault="009C35BD" w:rsidP="009C35BD">
            <w:pPr>
              <w:jc w:val="center"/>
              <w:rPr>
                <w:rFonts w:ascii="Arial" w:hAnsi="Arial" w:cs="Arial"/>
                <w:color w:val="000000"/>
              </w:rPr>
            </w:pPr>
            <w:r w:rsidRPr="0096437F">
              <w:rPr>
                <w:rFonts w:ascii="Arial" w:hAnsi="Arial" w:cs="Arial"/>
                <w:color w:val="000000"/>
              </w:rPr>
              <w:t>101.50</w:t>
            </w:r>
          </w:p>
        </w:tc>
        <w:tc>
          <w:tcPr>
            <w:tcW w:w="1280" w:type="dxa"/>
            <w:shd w:val="clear" w:color="auto" w:fill="auto"/>
            <w:noWrap/>
            <w:vAlign w:val="bottom"/>
            <w:hideMark/>
          </w:tcPr>
          <w:p w14:paraId="4A712440" w14:textId="77777777" w:rsidR="009C35BD" w:rsidRPr="0096437F" w:rsidRDefault="009C35BD" w:rsidP="009C35BD">
            <w:pPr>
              <w:jc w:val="center"/>
              <w:rPr>
                <w:rFonts w:ascii="Arial" w:hAnsi="Arial" w:cs="Arial"/>
                <w:color w:val="000000"/>
              </w:rPr>
            </w:pPr>
            <w:r w:rsidRPr="0096437F">
              <w:rPr>
                <w:rFonts w:ascii="Arial" w:hAnsi="Arial" w:cs="Arial"/>
                <w:color w:val="000000"/>
              </w:rPr>
              <w:t>89.74</w:t>
            </w:r>
          </w:p>
        </w:tc>
        <w:tc>
          <w:tcPr>
            <w:tcW w:w="1012" w:type="dxa"/>
            <w:shd w:val="clear" w:color="auto" w:fill="auto"/>
            <w:noWrap/>
            <w:vAlign w:val="bottom"/>
            <w:hideMark/>
          </w:tcPr>
          <w:p w14:paraId="7188823D" w14:textId="77777777" w:rsidR="009C35BD" w:rsidRPr="0096437F" w:rsidRDefault="009C35BD" w:rsidP="009C35BD">
            <w:pPr>
              <w:jc w:val="center"/>
              <w:rPr>
                <w:rFonts w:ascii="Arial" w:hAnsi="Arial" w:cs="Arial"/>
                <w:color w:val="000000"/>
              </w:rPr>
            </w:pPr>
            <w:r w:rsidRPr="0096437F">
              <w:rPr>
                <w:rFonts w:ascii="Arial" w:hAnsi="Arial" w:cs="Arial"/>
                <w:color w:val="000000"/>
              </w:rPr>
              <w:t>7.98</w:t>
            </w:r>
          </w:p>
        </w:tc>
        <w:tc>
          <w:tcPr>
            <w:tcW w:w="969" w:type="dxa"/>
            <w:shd w:val="clear" w:color="auto" w:fill="auto"/>
            <w:noWrap/>
            <w:vAlign w:val="bottom"/>
            <w:hideMark/>
          </w:tcPr>
          <w:p w14:paraId="1CF959F2" w14:textId="77777777" w:rsidR="009C35BD" w:rsidRPr="0096437F" w:rsidRDefault="009C35BD" w:rsidP="009C35BD">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24FC4F17" w14:textId="77777777" w:rsidR="009C35BD" w:rsidRPr="0096437F" w:rsidRDefault="009C35BD" w:rsidP="009C35BD">
            <w:pPr>
              <w:jc w:val="center"/>
              <w:rPr>
                <w:rFonts w:ascii="Arial" w:hAnsi="Arial" w:cs="Arial"/>
                <w:color w:val="000000"/>
              </w:rPr>
            </w:pPr>
            <w:r w:rsidRPr="0096437F">
              <w:rPr>
                <w:rFonts w:ascii="Arial" w:hAnsi="Arial" w:cs="Arial"/>
                <w:color w:val="000000"/>
              </w:rPr>
              <w:t>20.85</w:t>
            </w:r>
          </w:p>
        </w:tc>
        <w:tc>
          <w:tcPr>
            <w:tcW w:w="1161" w:type="dxa"/>
            <w:shd w:val="clear" w:color="auto" w:fill="auto"/>
            <w:noWrap/>
            <w:vAlign w:val="bottom"/>
            <w:hideMark/>
          </w:tcPr>
          <w:p w14:paraId="7E72E557" w14:textId="77777777" w:rsidR="009C35BD" w:rsidRPr="0096437F" w:rsidRDefault="009C35BD" w:rsidP="009C35BD">
            <w:pPr>
              <w:jc w:val="center"/>
              <w:rPr>
                <w:rFonts w:ascii="Arial" w:hAnsi="Arial" w:cs="Arial"/>
                <w:color w:val="000000"/>
              </w:rPr>
            </w:pPr>
            <w:r w:rsidRPr="0096437F">
              <w:rPr>
                <w:rFonts w:ascii="Arial" w:hAnsi="Arial" w:cs="Arial"/>
                <w:color w:val="000000"/>
              </w:rPr>
              <w:t>43.18</w:t>
            </w:r>
          </w:p>
        </w:tc>
        <w:tc>
          <w:tcPr>
            <w:tcW w:w="1229" w:type="dxa"/>
            <w:shd w:val="clear" w:color="auto" w:fill="auto"/>
            <w:noWrap/>
            <w:vAlign w:val="bottom"/>
            <w:hideMark/>
          </w:tcPr>
          <w:p w14:paraId="18D53F75" w14:textId="77777777" w:rsidR="009C35BD" w:rsidRPr="0096437F" w:rsidRDefault="009C35BD" w:rsidP="009C35BD">
            <w:pPr>
              <w:jc w:val="center"/>
              <w:rPr>
                <w:rFonts w:ascii="Arial" w:hAnsi="Arial" w:cs="Arial"/>
                <w:color w:val="000000"/>
              </w:rPr>
            </w:pPr>
            <w:r w:rsidRPr="0096437F">
              <w:rPr>
                <w:rFonts w:ascii="Arial" w:hAnsi="Arial" w:cs="Arial"/>
                <w:color w:val="000000"/>
              </w:rPr>
              <w:t>22.06</w:t>
            </w:r>
          </w:p>
        </w:tc>
        <w:tc>
          <w:tcPr>
            <w:tcW w:w="971" w:type="dxa"/>
            <w:shd w:val="clear" w:color="auto" w:fill="auto"/>
            <w:noWrap/>
            <w:vAlign w:val="bottom"/>
            <w:hideMark/>
          </w:tcPr>
          <w:p w14:paraId="47F020ED" w14:textId="77777777" w:rsidR="009C35BD" w:rsidRPr="0096437F" w:rsidRDefault="009C35BD" w:rsidP="009C35BD">
            <w:pPr>
              <w:jc w:val="center"/>
              <w:rPr>
                <w:rFonts w:ascii="Arial" w:hAnsi="Arial" w:cs="Arial"/>
                <w:color w:val="000000"/>
              </w:rPr>
            </w:pPr>
            <w:r w:rsidRPr="0096437F">
              <w:rPr>
                <w:rFonts w:ascii="Arial" w:hAnsi="Arial" w:cs="Arial"/>
                <w:color w:val="000000"/>
              </w:rPr>
              <w:t>33.98</w:t>
            </w:r>
          </w:p>
        </w:tc>
        <w:tc>
          <w:tcPr>
            <w:tcW w:w="986" w:type="dxa"/>
            <w:shd w:val="clear" w:color="auto" w:fill="auto"/>
            <w:noWrap/>
            <w:vAlign w:val="bottom"/>
            <w:hideMark/>
          </w:tcPr>
          <w:p w14:paraId="622C117E" w14:textId="77777777" w:rsidR="009C35BD" w:rsidRPr="0096437F" w:rsidRDefault="009C35BD" w:rsidP="009C35BD">
            <w:pPr>
              <w:jc w:val="center"/>
              <w:rPr>
                <w:rFonts w:ascii="Arial" w:hAnsi="Arial" w:cs="Arial"/>
                <w:color w:val="000000"/>
              </w:rPr>
            </w:pPr>
            <w:r w:rsidRPr="0096437F">
              <w:rPr>
                <w:rFonts w:ascii="Arial" w:hAnsi="Arial" w:cs="Arial"/>
                <w:color w:val="000000"/>
              </w:rPr>
              <w:t>7.42</w:t>
            </w:r>
          </w:p>
        </w:tc>
      </w:tr>
      <w:tr w:rsidR="009C35BD" w:rsidRPr="0096437F" w14:paraId="3784D415" w14:textId="77777777" w:rsidTr="00FD4E8B">
        <w:trPr>
          <w:trHeight w:val="287"/>
        </w:trPr>
        <w:tc>
          <w:tcPr>
            <w:tcW w:w="693" w:type="dxa"/>
            <w:shd w:val="clear" w:color="auto" w:fill="auto"/>
            <w:hideMark/>
          </w:tcPr>
          <w:p w14:paraId="78B313C5" w14:textId="77777777" w:rsidR="009C35BD" w:rsidRPr="0096437F" w:rsidRDefault="009C35BD" w:rsidP="009C35BD">
            <w:pPr>
              <w:jc w:val="center"/>
              <w:rPr>
                <w:rFonts w:ascii="Arial" w:hAnsi="Arial" w:cs="Arial"/>
                <w:color w:val="000000"/>
              </w:rPr>
            </w:pPr>
            <w:r w:rsidRPr="0096437F">
              <w:rPr>
                <w:rFonts w:ascii="Arial" w:hAnsi="Arial" w:cs="Arial"/>
                <w:color w:val="000000"/>
              </w:rPr>
              <w:t>42</w:t>
            </w:r>
          </w:p>
        </w:tc>
        <w:tc>
          <w:tcPr>
            <w:tcW w:w="1237" w:type="dxa"/>
            <w:shd w:val="clear" w:color="auto" w:fill="auto"/>
            <w:noWrap/>
            <w:vAlign w:val="bottom"/>
            <w:hideMark/>
          </w:tcPr>
          <w:p w14:paraId="090A7637" w14:textId="77777777" w:rsidR="009C35BD" w:rsidRPr="0096437F" w:rsidRDefault="009C35BD" w:rsidP="009C35BD">
            <w:pPr>
              <w:jc w:val="center"/>
              <w:rPr>
                <w:rFonts w:ascii="Arial" w:hAnsi="Arial" w:cs="Arial"/>
                <w:color w:val="000000"/>
              </w:rPr>
            </w:pPr>
            <w:r w:rsidRPr="0096437F">
              <w:rPr>
                <w:rFonts w:ascii="Arial" w:hAnsi="Arial" w:cs="Arial"/>
                <w:color w:val="000000"/>
              </w:rPr>
              <w:t>PBN 385</w:t>
            </w:r>
          </w:p>
        </w:tc>
        <w:tc>
          <w:tcPr>
            <w:tcW w:w="986" w:type="dxa"/>
            <w:shd w:val="clear" w:color="auto" w:fill="auto"/>
            <w:noWrap/>
            <w:vAlign w:val="bottom"/>
            <w:hideMark/>
          </w:tcPr>
          <w:p w14:paraId="7165C304" w14:textId="77777777" w:rsidR="009C35BD" w:rsidRPr="0096437F" w:rsidRDefault="009C35BD" w:rsidP="009C35BD">
            <w:pPr>
              <w:jc w:val="center"/>
              <w:rPr>
                <w:rFonts w:ascii="Arial" w:hAnsi="Arial" w:cs="Arial"/>
                <w:color w:val="000000"/>
              </w:rPr>
            </w:pPr>
            <w:r w:rsidRPr="0096437F">
              <w:rPr>
                <w:rFonts w:ascii="Arial" w:hAnsi="Arial" w:cs="Arial"/>
                <w:color w:val="000000"/>
              </w:rPr>
              <w:t>75.00</w:t>
            </w:r>
          </w:p>
        </w:tc>
        <w:tc>
          <w:tcPr>
            <w:tcW w:w="1039" w:type="dxa"/>
            <w:shd w:val="clear" w:color="auto" w:fill="auto"/>
            <w:noWrap/>
            <w:vAlign w:val="bottom"/>
            <w:hideMark/>
          </w:tcPr>
          <w:p w14:paraId="67F762A4" w14:textId="77777777" w:rsidR="009C35BD" w:rsidRPr="0096437F" w:rsidRDefault="009C35BD" w:rsidP="009C35BD">
            <w:pPr>
              <w:jc w:val="center"/>
              <w:rPr>
                <w:rFonts w:ascii="Arial" w:hAnsi="Arial" w:cs="Arial"/>
                <w:color w:val="000000"/>
              </w:rPr>
            </w:pPr>
            <w:r w:rsidRPr="0096437F">
              <w:rPr>
                <w:rFonts w:ascii="Arial" w:hAnsi="Arial" w:cs="Arial"/>
                <w:color w:val="000000"/>
              </w:rPr>
              <w:t>101.00</w:t>
            </w:r>
          </w:p>
        </w:tc>
        <w:tc>
          <w:tcPr>
            <w:tcW w:w="1280" w:type="dxa"/>
            <w:shd w:val="clear" w:color="auto" w:fill="auto"/>
            <w:noWrap/>
            <w:vAlign w:val="bottom"/>
            <w:hideMark/>
          </w:tcPr>
          <w:p w14:paraId="189026E4" w14:textId="77777777" w:rsidR="009C35BD" w:rsidRPr="0096437F" w:rsidRDefault="009C35BD" w:rsidP="009C35BD">
            <w:pPr>
              <w:jc w:val="center"/>
              <w:rPr>
                <w:rFonts w:ascii="Arial" w:hAnsi="Arial" w:cs="Arial"/>
                <w:color w:val="000000"/>
              </w:rPr>
            </w:pPr>
            <w:r w:rsidRPr="0096437F">
              <w:rPr>
                <w:rFonts w:ascii="Arial" w:hAnsi="Arial" w:cs="Arial"/>
                <w:color w:val="000000"/>
              </w:rPr>
              <w:t>80.00</w:t>
            </w:r>
          </w:p>
        </w:tc>
        <w:tc>
          <w:tcPr>
            <w:tcW w:w="1012" w:type="dxa"/>
            <w:shd w:val="clear" w:color="auto" w:fill="auto"/>
            <w:noWrap/>
            <w:vAlign w:val="bottom"/>
            <w:hideMark/>
          </w:tcPr>
          <w:p w14:paraId="6D30AF39" w14:textId="77777777" w:rsidR="009C35BD" w:rsidRPr="0096437F" w:rsidRDefault="009C35BD" w:rsidP="009C35BD">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7FBF18F6" w14:textId="77777777" w:rsidR="009C35BD" w:rsidRPr="0096437F" w:rsidRDefault="009C35BD" w:rsidP="009C35BD">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612D8DED" w14:textId="77777777" w:rsidR="009C35BD" w:rsidRPr="0096437F" w:rsidRDefault="009C35BD" w:rsidP="009C35BD">
            <w:pPr>
              <w:jc w:val="center"/>
              <w:rPr>
                <w:rFonts w:ascii="Arial" w:hAnsi="Arial" w:cs="Arial"/>
                <w:color w:val="000000"/>
              </w:rPr>
            </w:pPr>
            <w:r w:rsidRPr="0096437F">
              <w:rPr>
                <w:rFonts w:ascii="Arial" w:hAnsi="Arial" w:cs="Arial"/>
                <w:color w:val="000000"/>
              </w:rPr>
              <w:t>20.00</w:t>
            </w:r>
          </w:p>
        </w:tc>
        <w:tc>
          <w:tcPr>
            <w:tcW w:w="1161" w:type="dxa"/>
            <w:shd w:val="clear" w:color="auto" w:fill="auto"/>
            <w:noWrap/>
            <w:vAlign w:val="bottom"/>
            <w:hideMark/>
          </w:tcPr>
          <w:p w14:paraId="2BAAA0FB" w14:textId="77777777" w:rsidR="009C35BD" w:rsidRPr="0096437F" w:rsidRDefault="009C35BD" w:rsidP="009C35BD">
            <w:pPr>
              <w:jc w:val="center"/>
              <w:rPr>
                <w:rFonts w:ascii="Arial" w:hAnsi="Arial" w:cs="Arial"/>
                <w:color w:val="000000"/>
              </w:rPr>
            </w:pPr>
            <w:r w:rsidRPr="0096437F">
              <w:rPr>
                <w:rFonts w:ascii="Arial" w:hAnsi="Arial" w:cs="Arial"/>
                <w:color w:val="000000"/>
              </w:rPr>
              <w:t>48.75</w:t>
            </w:r>
          </w:p>
        </w:tc>
        <w:tc>
          <w:tcPr>
            <w:tcW w:w="1229" w:type="dxa"/>
            <w:shd w:val="clear" w:color="auto" w:fill="auto"/>
            <w:noWrap/>
            <w:vAlign w:val="bottom"/>
            <w:hideMark/>
          </w:tcPr>
          <w:p w14:paraId="4BEE7587" w14:textId="77777777" w:rsidR="009C35BD" w:rsidRPr="0096437F" w:rsidRDefault="009C35BD" w:rsidP="009C35BD">
            <w:pPr>
              <w:jc w:val="center"/>
              <w:rPr>
                <w:rFonts w:ascii="Arial" w:hAnsi="Arial" w:cs="Arial"/>
                <w:color w:val="000000"/>
              </w:rPr>
            </w:pPr>
            <w:r w:rsidRPr="0096437F">
              <w:rPr>
                <w:rFonts w:ascii="Arial" w:hAnsi="Arial" w:cs="Arial"/>
                <w:color w:val="000000"/>
              </w:rPr>
              <w:t>21.94</w:t>
            </w:r>
          </w:p>
        </w:tc>
        <w:tc>
          <w:tcPr>
            <w:tcW w:w="971" w:type="dxa"/>
            <w:shd w:val="clear" w:color="auto" w:fill="auto"/>
            <w:noWrap/>
            <w:vAlign w:val="bottom"/>
            <w:hideMark/>
          </w:tcPr>
          <w:p w14:paraId="161FACAA" w14:textId="77777777" w:rsidR="009C35BD" w:rsidRPr="0096437F" w:rsidRDefault="009C35BD" w:rsidP="009C35BD">
            <w:pPr>
              <w:jc w:val="center"/>
              <w:rPr>
                <w:rFonts w:ascii="Arial" w:hAnsi="Arial" w:cs="Arial"/>
                <w:color w:val="000000"/>
              </w:rPr>
            </w:pPr>
            <w:r w:rsidRPr="0096437F">
              <w:rPr>
                <w:rFonts w:ascii="Arial" w:hAnsi="Arial" w:cs="Arial"/>
                <w:color w:val="000000"/>
              </w:rPr>
              <w:t>47.84</w:t>
            </w:r>
          </w:p>
        </w:tc>
        <w:tc>
          <w:tcPr>
            <w:tcW w:w="986" w:type="dxa"/>
            <w:shd w:val="clear" w:color="auto" w:fill="auto"/>
            <w:noWrap/>
            <w:vAlign w:val="bottom"/>
            <w:hideMark/>
          </w:tcPr>
          <w:p w14:paraId="582FA975" w14:textId="77777777" w:rsidR="009C35BD" w:rsidRPr="0096437F" w:rsidRDefault="009C35BD" w:rsidP="009C35BD">
            <w:pPr>
              <w:jc w:val="center"/>
              <w:rPr>
                <w:rFonts w:ascii="Arial" w:hAnsi="Arial" w:cs="Arial"/>
                <w:color w:val="000000"/>
              </w:rPr>
            </w:pPr>
            <w:r w:rsidRPr="0096437F">
              <w:rPr>
                <w:rFonts w:ascii="Arial" w:hAnsi="Arial" w:cs="Arial"/>
                <w:color w:val="000000"/>
              </w:rPr>
              <w:t>10.50</w:t>
            </w:r>
          </w:p>
        </w:tc>
      </w:tr>
      <w:tr w:rsidR="009C35BD" w:rsidRPr="0096437F" w14:paraId="3A84E52C" w14:textId="77777777" w:rsidTr="00FD4E8B">
        <w:trPr>
          <w:trHeight w:val="287"/>
        </w:trPr>
        <w:tc>
          <w:tcPr>
            <w:tcW w:w="693" w:type="dxa"/>
            <w:shd w:val="clear" w:color="auto" w:fill="auto"/>
            <w:hideMark/>
          </w:tcPr>
          <w:p w14:paraId="7DC8F6A7" w14:textId="77777777" w:rsidR="009C35BD" w:rsidRPr="0096437F" w:rsidRDefault="009C35BD" w:rsidP="009C35BD">
            <w:pPr>
              <w:jc w:val="center"/>
              <w:rPr>
                <w:rFonts w:ascii="Arial" w:hAnsi="Arial" w:cs="Arial"/>
                <w:color w:val="000000"/>
              </w:rPr>
            </w:pPr>
            <w:r w:rsidRPr="0096437F">
              <w:rPr>
                <w:rFonts w:ascii="Arial" w:hAnsi="Arial" w:cs="Arial"/>
                <w:color w:val="000000"/>
              </w:rPr>
              <w:t>43</w:t>
            </w:r>
          </w:p>
        </w:tc>
        <w:tc>
          <w:tcPr>
            <w:tcW w:w="1237" w:type="dxa"/>
            <w:shd w:val="clear" w:color="auto" w:fill="auto"/>
            <w:noWrap/>
            <w:vAlign w:val="bottom"/>
            <w:hideMark/>
          </w:tcPr>
          <w:p w14:paraId="21AB5A62" w14:textId="77777777" w:rsidR="009C35BD" w:rsidRPr="0096437F" w:rsidRDefault="009C35BD" w:rsidP="009C35BD">
            <w:pPr>
              <w:jc w:val="center"/>
              <w:rPr>
                <w:rFonts w:ascii="Arial" w:hAnsi="Arial" w:cs="Arial"/>
                <w:color w:val="000000"/>
              </w:rPr>
            </w:pPr>
            <w:r w:rsidRPr="0096437F">
              <w:rPr>
                <w:rFonts w:ascii="Arial" w:hAnsi="Arial" w:cs="Arial"/>
                <w:color w:val="000000"/>
              </w:rPr>
              <w:t>PBN 386</w:t>
            </w:r>
          </w:p>
        </w:tc>
        <w:tc>
          <w:tcPr>
            <w:tcW w:w="986" w:type="dxa"/>
            <w:shd w:val="clear" w:color="auto" w:fill="auto"/>
            <w:noWrap/>
            <w:vAlign w:val="bottom"/>
            <w:hideMark/>
          </w:tcPr>
          <w:p w14:paraId="45B722DD" w14:textId="77777777" w:rsidR="009C35BD" w:rsidRPr="0096437F" w:rsidRDefault="009C35BD" w:rsidP="009C35BD">
            <w:pPr>
              <w:jc w:val="center"/>
              <w:rPr>
                <w:rFonts w:ascii="Arial" w:hAnsi="Arial" w:cs="Arial"/>
                <w:color w:val="000000"/>
              </w:rPr>
            </w:pPr>
            <w:r w:rsidRPr="0096437F">
              <w:rPr>
                <w:rFonts w:ascii="Arial" w:hAnsi="Arial" w:cs="Arial"/>
                <w:color w:val="000000"/>
              </w:rPr>
              <w:t>74.00</w:t>
            </w:r>
          </w:p>
        </w:tc>
        <w:tc>
          <w:tcPr>
            <w:tcW w:w="1039" w:type="dxa"/>
            <w:shd w:val="clear" w:color="auto" w:fill="auto"/>
            <w:noWrap/>
            <w:vAlign w:val="bottom"/>
            <w:hideMark/>
          </w:tcPr>
          <w:p w14:paraId="1DC15A25" w14:textId="77777777" w:rsidR="009C35BD" w:rsidRPr="0096437F" w:rsidRDefault="009C35BD" w:rsidP="009C35BD">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1DABF976" w14:textId="77777777" w:rsidR="009C35BD" w:rsidRPr="0096437F" w:rsidRDefault="009C35BD" w:rsidP="009C35BD">
            <w:pPr>
              <w:jc w:val="center"/>
              <w:rPr>
                <w:rFonts w:ascii="Arial" w:hAnsi="Arial" w:cs="Arial"/>
                <w:color w:val="000000"/>
              </w:rPr>
            </w:pPr>
            <w:r w:rsidRPr="0096437F">
              <w:rPr>
                <w:rFonts w:ascii="Arial" w:hAnsi="Arial" w:cs="Arial"/>
                <w:color w:val="000000"/>
              </w:rPr>
              <w:t>86.75</w:t>
            </w:r>
          </w:p>
        </w:tc>
        <w:tc>
          <w:tcPr>
            <w:tcW w:w="1012" w:type="dxa"/>
            <w:shd w:val="clear" w:color="auto" w:fill="auto"/>
            <w:noWrap/>
            <w:vAlign w:val="bottom"/>
            <w:hideMark/>
          </w:tcPr>
          <w:p w14:paraId="698DEA4C" w14:textId="77777777" w:rsidR="009C35BD" w:rsidRPr="0096437F" w:rsidRDefault="009C35BD" w:rsidP="009C35BD">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04625BED" w14:textId="77777777" w:rsidR="009C35BD" w:rsidRPr="0096437F" w:rsidRDefault="009C35BD" w:rsidP="009C35BD">
            <w:pPr>
              <w:jc w:val="center"/>
              <w:rPr>
                <w:rFonts w:ascii="Arial" w:hAnsi="Arial" w:cs="Arial"/>
                <w:color w:val="000000"/>
              </w:rPr>
            </w:pPr>
            <w:r w:rsidRPr="0096437F">
              <w:rPr>
                <w:rFonts w:ascii="Arial" w:hAnsi="Arial" w:cs="Arial"/>
                <w:color w:val="000000"/>
              </w:rPr>
              <w:t>8.95</w:t>
            </w:r>
          </w:p>
        </w:tc>
        <w:tc>
          <w:tcPr>
            <w:tcW w:w="1012" w:type="dxa"/>
            <w:shd w:val="clear" w:color="auto" w:fill="auto"/>
            <w:noWrap/>
            <w:vAlign w:val="bottom"/>
            <w:hideMark/>
          </w:tcPr>
          <w:p w14:paraId="4C6D3F4E" w14:textId="77777777" w:rsidR="009C35BD" w:rsidRPr="0096437F" w:rsidRDefault="009C35BD" w:rsidP="009C35BD">
            <w:pPr>
              <w:jc w:val="center"/>
              <w:rPr>
                <w:rFonts w:ascii="Arial" w:hAnsi="Arial" w:cs="Arial"/>
                <w:color w:val="000000"/>
              </w:rPr>
            </w:pPr>
            <w:r w:rsidRPr="0096437F">
              <w:rPr>
                <w:rFonts w:ascii="Arial" w:hAnsi="Arial" w:cs="Arial"/>
                <w:color w:val="000000"/>
              </w:rPr>
              <w:t>29.08</w:t>
            </w:r>
          </w:p>
        </w:tc>
        <w:tc>
          <w:tcPr>
            <w:tcW w:w="1161" w:type="dxa"/>
            <w:shd w:val="clear" w:color="auto" w:fill="auto"/>
            <w:noWrap/>
            <w:vAlign w:val="bottom"/>
            <w:hideMark/>
          </w:tcPr>
          <w:p w14:paraId="1622739F" w14:textId="77777777" w:rsidR="009C35BD" w:rsidRPr="0096437F" w:rsidRDefault="009C35BD" w:rsidP="009C35BD">
            <w:pPr>
              <w:jc w:val="center"/>
              <w:rPr>
                <w:rFonts w:ascii="Arial" w:hAnsi="Arial" w:cs="Arial"/>
                <w:color w:val="000000"/>
              </w:rPr>
            </w:pPr>
            <w:r w:rsidRPr="0096437F">
              <w:rPr>
                <w:rFonts w:ascii="Arial" w:hAnsi="Arial" w:cs="Arial"/>
                <w:color w:val="000000"/>
              </w:rPr>
              <w:t>53.75</w:t>
            </w:r>
          </w:p>
        </w:tc>
        <w:tc>
          <w:tcPr>
            <w:tcW w:w="1229" w:type="dxa"/>
            <w:shd w:val="clear" w:color="auto" w:fill="auto"/>
            <w:noWrap/>
            <w:vAlign w:val="bottom"/>
            <w:hideMark/>
          </w:tcPr>
          <w:p w14:paraId="42BA5DE6" w14:textId="77777777" w:rsidR="009C35BD" w:rsidRPr="0096437F" w:rsidRDefault="009C35BD" w:rsidP="009C35BD">
            <w:pPr>
              <w:jc w:val="center"/>
              <w:rPr>
                <w:rFonts w:ascii="Arial" w:hAnsi="Arial" w:cs="Arial"/>
                <w:color w:val="000000"/>
              </w:rPr>
            </w:pPr>
            <w:r w:rsidRPr="0096437F">
              <w:rPr>
                <w:rFonts w:ascii="Arial" w:hAnsi="Arial" w:cs="Arial"/>
                <w:color w:val="000000"/>
              </w:rPr>
              <w:t>24.94</w:t>
            </w:r>
          </w:p>
        </w:tc>
        <w:tc>
          <w:tcPr>
            <w:tcW w:w="971" w:type="dxa"/>
            <w:shd w:val="clear" w:color="auto" w:fill="auto"/>
            <w:noWrap/>
            <w:vAlign w:val="bottom"/>
            <w:hideMark/>
          </w:tcPr>
          <w:p w14:paraId="02B110CF" w14:textId="77777777" w:rsidR="009C35BD" w:rsidRPr="0096437F" w:rsidRDefault="009C35BD" w:rsidP="009C35BD">
            <w:pPr>
              <w:jc w:val="center"/>
              <w:rPr>
                <w:rFonts w:ascii="Arial" w:hAnsi="Arial" w:cs="Arial"/>
                <w:color w:val="000000"/>
              </w:rPr>
            </w:pPr>
            <w:r w:rsidRPr="0096437F">
              <w:rPr>
                <w:rFonts w:ascii="Arial" w:hAnsi="Arial" w:cs="Arial"/>
                <w:color w:val="000000"/>
              </w:rPr>
              <w:t>40.98</w:t>
            </w:r>
          </w:p>
        </w:tc>
        <w:tc>
          <w:tcPr>
            <w:tcW w:w="986" w:type="dxa"/>
            <w:shd w:val="clear" w:color="auto" w:fill="auto"/>
            <w:noWrap/>
            <w:vAlign w:val="bottom"/>
            <w:hideMark/>
          </w:tcPr>
          <w:p w14:paraId="5DDE76EA" w14:textId="77777777" w:rsidR="009C35BD" w:rsidRPr="0096437F" w:rsidRDefault="009C35BD" w:rsidP="009C35BD">
            <w:pPr>
              <w:jc w:val="center"/>
              <w:rPr>
                <w:rFonts w:ascii="Arial" w:hAnsi="Arial" w:cs="Arial"/>
                <w:color w:val="000000"/>
              </w:rPr>
            </w:pPr>
            <w:r w:rsidRPr="0096437F">
              <w:rPr>
                <w:rFonts w:ascii="Arial" w:hAnsi="Arial" w:cs="Arial"/>
                <w:color w:val="000000"/>
              </w:rPr>
              <w:t>10.23</w:t>
            </w:r>
          </w:p>
        </w:tc>
      </w:tr>
      <w:tr w:rsidR="009C35BD" w:rsidRPr="0096437F" w14:paraId="18C65C54" w14:textId="77777777" w:rsidTr="00FD4E8B">
        <w:trPr>
          <w:trHeight w:val="287"/>
        </w:trPr>
        <w:tc>
          <w:tcPr>
            <w:tcW w:w="693" w:type="dxa"/>
            <w:shd w:val="clear" w:color="auto" w:fill="auto"/>
            <w:hideMark/>
          </w:tcPr>
          <w:p w14:paraId="1758A4A0" w14:textId="77777777" w:rsidR="009C35BD" w:rsidRPr="0096437F" w:rsidRDefault="009C35BD" w:rsidP="009C35BD">
            <w:pPr>
              <w:jc w:val="center"/>
              <w:rPr>
                <w:rFonts w:ascii="Arial" w:hAnsi="Arial" w:cs="Arial"/>
                <w:color w:val="000000"/>
              </w:rPr>
            </w:pPr>
            <w:r w:rsidRPr="0096437F">
              <w:rPr>
                <w:rFonts w:ascii="Arial" w:hAnsi="Arial" w:cs="Arial"/>
                <w:color w:val="000000"/>
              </w:rPr>
              <w:t>44</w:t>
            </w:r>
          </w:p>
        </w:tc>
        <w:tc>
          <w:tcPr>
            <w:tcW w:w="1237" w:type="dxa"/>
            <w:shd w:val="clear" w:color="auto" w:fill="auto"/>
            <w:noWrap/>
            <w:vAlign w:val="bottom"/>
            <w:hideMark/>
          </w:tcPr>
          <w:p w14:paraId="3EB04739" w14:textId="77777777" w:rsidR="009C35BD" w:rsidRPr="0096437F" w:rsidRDefault="009C35BD" w:rsidP="009C35BD">
            <w:pPr>
              <w:jc w:val="center"/>
              <w:rPr>
                <w:rFonts w:ascii="Arial" w:hAnsi="Arial" w:cs="Arial"/>
                <w:color w:val="000000"/>
              </w:rPr>
            </w:pPr>
            <w:r w:rsidRPr="0096437F">
              <w:rPr>
                <w:rFonts w:ascii="Arial" w:hAnsi="Arial" w:cs="Arial"/>
                <w:color w:val="000000"/>
              </w:rPr>
              <w:t>PBN 387</w:t>
            </w:r>
          </w:p>
        </w:tc>
        <w:tc>
          <w:tcPr>
            <w:tcW w:w="986" w:type="dxa"/>
            <w:shd w:val="clear" w:color="auto" w:fill="auto"/>
            <w:noWrap/>
            <w:vAlign w:val="bottom"/>
            <w:hideMark/>
          </w:tcPr>
          <w:p w14:paraId="0BA918EC" w14:textId="77777777" w:rsidR="009C35BD" w:rsidRPr="0096437F" w:rsidRDefault="009C35BD" w:rsidP="009C35BD">
            <w:pPr>
              <w:jc w:val="center"/>
              <w:rPr>
                <w:rFonts w:ascii="Arial" w:hAnsi="Arial" w:cs="Arial"/>
                <w:color w:val="000000"/>
              </w:rPr>
            </w:pPr>
            <w:r w:rsidRPr="0096437F">
              <w:rPr>
                <w:rFonts w:ascii="Arial" w:hAnsi="Arial" w:cs="Arial"/>
                <w:color w:val="000000"/>
              </w:rPr>
              <w:t>67.00</w:t>
            </w:r>
          </w:p>
        </w:tc>
        <w:tc>
          <w:tcPr>
            <w:tcW w:w="1039" w:type="dxa"/>
            <w:shd w:val="clear" w:color="auto" w:fill="auto"/>
            <w:noWrap/>
            <w:vAlign w:val="bottom"/>
            <w:hideMark/>
          </w:tcPr>
          <w:p w14:paraId="712DC696" w14:textId="77777777" w:rsidR="009C35BD" w:rsidRPr="0096437F" w:rsidRDefault="009C35BD" w:rsidP="009C35BD">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042852D2" w14:textId="77777777" w:rsidR="009C35BD" w:rsidRPr="0096437F" w:rsidRDefault="009C35BD" w:rsidP="009C35BD">
            <w:pPr>
              <w:jc w:val="center"/>
              <w:rPr>
                <w:rFonts w:ascii="Arial" w:hAnsi="Arial" w:cs="Arial"/>
                <w:color w:val="000000"/>
              </w:rPr>
            </w:pPr>
            <w:r w:rsidRPr="0096437F">
              <w:rPr>
                <w:rFonts w:ascii="Arial" w:hAnsi="Arial" w:cs="Arial"/>
                <w:color w:val="000000"/>
              </w:rPr>
              <w:t>84.80</w:t>
            </w:r>
          </w:p>
        </w:tc>
        <w:tc>
          <w:tcPr>
            <w:tcW w:w="1012" w:type="dxa"/>
            <w:shd w:val="clear" w:color="auto" w:fill="auto"/>
            <w:noWrap/>
            <w:vAlign w:val="bottom"/>
            <w:hideMark/>
          </w:tcPr>
          <w:p w14:paraId="19FDEC2D" w14:textId="77777777" w:rsidR="009C35BD" w:rsidRPr="0096437F" w:rsidRDefault="009C35BD" w:rsidP="009C35BD">
            <w:pPr>
              <w:jc w:val="center"/>
              <w:rPr>
                <w:rFonts w:ascii="Arial" w:hAnsi="Arial" w:cs="Arial"/>
                <w:color w:val="000000"/>
              </w:rPr>
            </w:pPr>
            <w:r w:rsidRPr="0096437F">
              <w:rPr>
                <w:rFonts w:ascii="Arial" w:hAnsi="Arial" w:cs="Arial"/>
                <w:color w:val="000000"/>
              </w:rPr>
              <w:t>7.93</w:t>
            </w:r>
          </w:p>
        </w:tc>
        <w:tc>
          <w:tcPr>
            <w:tcW w:w="969" w:type="dxa"/>
            <w:shd w:val="clear" w:color="auto" w:fill="auto"/>
            <w:noWrap/>
            <w:vAlign w:val="bottom"/>
            <w:hideMark/>
          </w:tcPr>
          <w:p w14:paraId="3D5A426E"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4AB345C2" w14:textId="77777777" w:rsidR="009C35BD" w:rsidRPr="0096437F" w:rsidRDefault="009C35BD" w:rsidP="009C35BD">
            <w:pPr>
              <w:jc w:val="center"/>
              <w:rPr>
                <w:rFonts w:ascii="Arial" w:hAnsi="Arial" w:cs="Arial"/>
                <w:color w:val="000000"/>
              </w:rPr>
            </w:pPr>
            <w:r w:rsidRPr="0096437F">
              <w:rPr>
                <w:rFonts w:ascii="Arial" w:hAnsi="Arial" w:cs="Arial"/>
                <w:color w:val="000000"/>
              </w:rPr>
              <w:t>20.52</w:t>
            </w:r>
          </w:p>
        </w:tc>
        <w:tc>
          <w:tcPr>
            <w:tcW w:w="1161" w:type="dxa"/>
            <w:shd w:val="clear" w:color="auto" w:fill="auto"/>
            <w:noWrap/>
            <w:vAlign w:val="bottom"/>
            <w:hideMark/>
          </w:tcPr>
          <w:p w14:paraId="5A880E79" w14:textId="77777777" w:rsidR="009C35BD" w:rsidRPr="0096437F" w:rsidRDefault="009C35BD" w:rsidP="009C35BD">
            <w:pPr>
              <w:jc w:val="center"/>
              <w:rPr>
                <w:rFonts w:ascii="Arial" w:hAnsi="Arial" w:cs="Arial"/>
                <w:color w:val="000000"/>
              </w:rPr>
            </w:pPr>
            <w:r w:rsidRPr="0096437F">
              <w:rPr>
                <w:rFonts w:ascii="Arial" w:hAnsi="Arial" w:cs="Arial"/>
                <w:color w:val="000000"/>
              </w:rPr>
              <w:t>40.62</w:t>
            </w:r>
          </w:p>
        </w:tc>
        <w:tc>
          <w:tcPr>
            <w:tcW w:w="1229" w:type="dxa"/>
            <w:shd w:val="clear" w:color="auto" w:fill="auto"/>
            <w:noWrap/>
            <w:vAlign w:val="bottom"/>
            <w:hideMark/>
          </w:tcPr>
          <w:p w14:paraId="30A0207C" w14:textId="77777777" w:rsidR="009C35BD" w:rsidRPr="0096437F" w:rsidRDefault="009C35BD" w:rsidP="009C35BD">
            <w:pPr>
              <w:jc w:val="center"/>
              <w:rPr>
                <w:rFonts w:ascii="Arial" w:hAnsi="Arial" w:cs="Arial"/>
                <w:color w:val="000000"/>
              </w:rPr>
            </w:pPr>
            <w:r w:rsidRPr="0096437F">
              <w:rPr>
                <w:rFonts w:ascii="Arial" w:hAnsi="Arial" w:cs="Arial"/>
                <w:color w:val="000000"/>
              </w:rPr>
              <w:t>21.58</w:t>
            </w:r>
          </w:p>
        </w:tc>
        <w:tc>
          <w:tcPr>
            <w:tcW w:w="971" w:type="dxa"/>
            <w:shd w:val="clear" w:color="auto" w:fill="auto"/>
            <w:noWrap/>
            <w:vAlign w:val="bottom"/>
            <w:hideMark/>
          </w:tcPr>
          <w:p w14:paraId="0A0AF770" w14:textId="77777777" w:rsidR="009C35BD" w:rsidRPr="0096437F" w:rsidRDefault="009C35BD" w:rsidP="009C35BD">
            <w:pPr>
              <w:jc w:val="center"/>
              <w:rPr>
                <w:rFonts w:ascii="Arial" w:hAnsi="Arial" w:cs="Arial"/>
                <w:color w:val="000000"/>
              </w:rPr>
            </w:pPr>
            <w:r w:rsidRPr="0096437F">
              <w:rPr>
                <w:rFonts w:ascii="Arial" w:hAnsi="Arial" w:cs="Arial"/>
                <w:color w:val="000000"/>
              </w:rPr>
              <w:t>35.77</w:t>
            </w:r>
          </w:p>
        </w:tc>
        <w:tc>
          <w:tcPr>
            <w:tcW w:w="986" w:type="dxa"/>
            <w:shd w:val="clear" w:color="auto" w:fill="auto"/>
            <w:noWrap/>
            <w:vAlign w:val="bottom"/>
            <w:hideMark/>
          </w:tcPr>
          <w:p w14:paraId="61C3349D" w14:textId="77777777" w:rsidR="009C35BD" w:rsidRPr="0096437F" w:rsidRDefault="009C35BD" w:rsidP="009C35BD">
            <w:pPr>
              <w:jc w:val="center"/>
              <w:rPr>
                <w:rFonts w:ascii="Arial" w:hAnsi="Arial" w:cs="Arial"/>
                <w:color w:val="000000"/>
              </w:rPr>
            </w:pPr>
            <w:r w:rsidRPr="0096437F">
              <w:rPr>
                <w:rFonts w:ascii="Arial" w:hAnsi="Arial" w:cs="Arial"/>
                <w:color w:val="000000"/>
              </w:rPr>
              <w:t>7.73</w:t>
            </w:r>
          </w:p>
        </w:tc>
      </w:tr>
      <w:tr w:rsidR="009C35BD" w:rsidRPr="0096437F" w14:paraId="73C62DA9" w14:textId="77777777" w:rsidTr="00FD4E8B">
        <w:trPr>
          <w:trHeight w:val="287"/>
        </w:trPr>
        <w:tc>
          <w:tcPr>
            <w:tcW w:w="693" w:type="dxa"/>
            <w:shd w:val="clear" w:color="auto" w:fill="auto"/>
            <w:hideMark/>
          </w:tcPr>
          <w:p w14:paraId="0CD0CE92" w14:textId="77777777" w:rsidR="009C35BD" w:rsidRPr="0096437F" w:rsidRDefault="009C35BD" w:rsidP="009C35BD">
            <w:pPr>
              <w:jc w:val="center"/>
              <w:rPr>
                <w:rFonts w:ascii="Arial" w:hAnsi="Arial" w:cs="Arial"/>
                <w:color w:val="000000"/>
              </w:rPr>
            </w:pPr>
            <w:r w:rsidRPr="0096437F">
              <w:rPr>
                <w:rFonts w:ascii="Arial" w:hAnsi="Arial" w:cs="Arial"/>
                <w:color w:val="000000"/>
              </w:rPr>
              <w:t>45</w:t>
            </w:r>
          </w:p>
        </w:tc>
        <w:tc>
          <w:tcPr>
            <w:tcW w:w="1237" w:type="dxa"/>
            <w:shd w:val="clear" w:color="auto" w:fill="auto"/>
            <w:noWrap/>
            <w:vAlign w:val="bottom"/>
            <w:hideMark/>
          </w:tcPr>
          <w:p w14:paraId="41917887" w14:textId="77777777" w:rsidR="009C35BD" w:rsidRPr="0096437F" w:rsidRDefault="009C35BD" w:rsidP="009C35BD">
            <w:pPr>
              <w:jc w:val="center"/>
              <w:rPr>
                <w:rFonts w:ascii="Arial" w:hAnsi="Arial" w:cs="Arial"/>
                <w:color w:val="000000"/>
              </w:rPr>
            </w:pPr>
            <w:r w:rsidRPr="0096437F">
              <w:rPr>
                <w:rFonts w:ascii="Arial" w:hAnsi="Arial" w:cs="Arial"/>
                <w:color w:val="000000"/>
              </w:rPr>
              <w:t>PBN 388</w:t>
            </w:r>
          </w:p>
        </w:tc>
        <w:tc>
          <w:tcPr>
            <w:tcW w:w="986" w:type="dxa"/>
            <w:shd w:val="clear" w:color="auto" w:fill="auto"/>
            <w:noWrap/>
            <w:vAlign w:val="bottom"/>
            <w:hideMark/>
          </w:tcPr>
          <w:p w14:paraId="04C9A372" w14:textId="77777777" w:rsidR="009C35BD" w:rsidRPr="0096437F" w:rsidRDefault="009C35BD" w:rsidP="009C35BD">
            <w:pPr>
              <w:jc w:val="center"/>
              <w:rPr>
                <w:rFonts w:ascii="Arial" w:hAnsi="Arial" w:cs="Arial"/>
                <w:color w:val="000000"/>
              </w:rPr>
            </w:pPr>
            <w:r w:rsidRPr="0096437F">
              <w:rPr>
                <w:rFonts w:ascii="Arial" w:hAnsi="Arial" w:cs="Arial"/>
                <w:color w:val="000000"/>
              </w:rPr>
              <w:t>70.50</w:t>
            </w:r>
          </w:p>
        </w:tc>
        <w:tc>
          <w:tcPr>
            <w:tcW w:w="1039" w:type="dxa"/>
            <w:shd w:val="clear" w:color="auto" w:fill="auto"/>
            <w:noWrap/>
            <w:vAlign w:val="bottom"/>
            <w:hideMark/>
          </w:tcPr>
          <w:p w14:paraId="468FFC12" w14:textId="77777777" w:rsidR="009C35BD" w:rsidRPr="0096437F" w:rsidRDefault="009C35BD" w:rsidP="009C35BD">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1CC60619" w14:textId="77777777" w:rsidR="009C35BD" w:rsidRPr="0096437F" w:rsidRDefault="009C35BD" w:rsidP="009C35BD">
            <w:pPr>
              <w:jc w:val="center"/>
              <w:rPr>
                <w:rFonts w:ascii="Arial" w:hAnsi="Arial" w:cs="Arial"/>
                <w:color w:val="000000"/>
              </w:rPr>
            </w:pPr>
            <w:r w:rsidRPr="0096437F">
              <w:rPr>
                <w:rFonts w:ascii="Arial" w:hAnsi="Arial" w:cs="Arial"/>
                <w:color w:val="000000"/>
              </w:rPr>
              <w:t>86.95</w:t>
            </w:r>
          </w:p>
        </w:tc>
        <w:tc>
          <w:tcPr>
            <w:tcW w:w="1012" w:type="dxa"/>
            <w:shd w:val="clear" w:color="auto" w:fill="auto"/>
            <w:noWrap/>
            <w:vAlign w:val="bottom"/>
            <w:hideMark/>
          </w:tcPr>
          <w:p w14:paraId="73E4B276" w14:textId="77777777" w:rsidR="009C35BD" w:rsidRPr="0096437F" w:rsidRDefault="009C35BD" w:rsidP="009C35BD">
            <w:pPr>
              <w:jc w:val="center"/>
              <w:rPr>
                <w:rFonts w:ascii="Arial" w:hAnsi="Arial" w:cs="Arial"/>
                <w:color w:val="000000"/>
              </w:rPr>
            </w:pPr>
            <w:r w:rsidRPr="0096437F">
              <w:rPr>
                <w:rFonts w:ascii="Arial" w:hAnsi="Arial" w:cs="Arial"/>
                <w:color w:val="000000"/>
              </w:rPr>
              <w:t>7.78</w:t>
            </w:r>
          </w:p>
        </w:tc>
        <w:tc>
          <w:tcPr>
            <w:tcW w:w="969" w:type="dxa"/>
            <w:shd w:val="clear" w:color="auto" w:fill="auto"/>
            <w:noWrap/>
            <w:vAlign w:val="bottom"/>
            <w:hideMark/>
          </w:tcPr>
          <w:p w14:paraId="279F60B7" w14:textId="77777777" w:rsidR="009C35BD" w:rsidRPr="0096437F" w:rsidRDefault="009C35BD" w:rsidP="009C35BD">
            <w:pPr>
              <w:jc w:val="center"/>
              <w:rPr>
                <w:rFonts w:ascii="Arial" w:hAnsi="Arial" w:cs="Arial"/>
                <w:color w:val="000000"/>
              </w:rPr>
            </w:pPr>
            <w:r w:rsidRPr="0096437F">
              <w:rPr>
                <w:rFonts w:ascii="Arial" w:hAnsi="Arial" w:cs="Arial"/>
                <w:color w:val="000000"/>
              </w:rPr>
              <w:t>7.60</w:t>
            </w:r>
          </w:p>
        </w:tc>
        <w:tc>
          <w:tcPr>
            <w:tcW w:w="1012" w:type="dxa"/>
            <w:shd w:val="clear" w:color="auto" w:fill="auto"/>
            <w:noWrap/>
            <w:vAlign w:val="bottom"/>
            <w:hideMark/>
          </w:tcPr>
          <w:p w14:paraId="284E0C19" w14:textId="77777777" w:rsidR="009C35BD" w:rsidRPr="0096437F" w:rsidRDefault="009C35BD" w:rsidP="009C35BD">
            <w:pPr>
              <w:jc w:val="center"/>
              <w:rPr>
                <w:rFonts w:ascii="Arial" w:hAnsi="Arial" w:cs="Arial"/>
                <w:color w:val="000000"/>
              </w:rPr>
            </w:pPr>
            <w:r w:rsidRPr="0096437F">
              <w:rPr>
                <w:rFonts w:ascii="Arial" w:hAnsi="Arial" w:cs="Arial"/>
                <w:color w:val="000000"/>
              </w:rPr>
              <w:t>16.55</w:t>
            </w:r>
          </w:p>
        </w:tc>
        <w:tc>
          <w:tcPr>
            <w:tcW w:w="1161" w:type="dxa"/>
            <w:shd w:val="clear" w:color="auto" w:fill="auto"/>
            <w:noWrap/>
            <w:vAlign w:val="bottom"/>
            <w:hideMark/>
          </w:tcPr>
          <w:p w14:paraId="5532D6B9" w14:textId="77777777" w:rsidR="009C35BD" w:rsidRPr="0096437F" w:rsidRDefault="009C35BD" w:rsidP="009C35BD">
            <w:pPr>
              <w:jc w:val="center"/>
              <w:rPr>
                <w:rFonts w:ascii="Arial" w:hAnsi="Arial" w:cs="Arial"/>
                <w:color w:val="000000"/>
              </w:rPr>
            </w:pPr>
            <w:r w:rsidRPr="0096437F">
              <w:rPr>
                <w:rFonts w:ascii="Arial" w:hAnsi="Arial" w:cs="Arial"/>
                <w:color w:val="000000"/>
              </w:rPr>
              <w:t>47.54</w:t>
            </w:r>
          </w:p>
        </w:tc>
        <w:tc>
          <w:tcPr>
            <w:tcW w:w="1229" w:type="dxa"/>
            <w:shd w:val="clear" w:color="auto" w:fill="auto"/>
            <w:noWrap/>
            <w:vAlign w:val="bottom"/>
            <w:hideMark/>
          </w:tcPr>
          <w:p w14:paraId="1A646787" w14:textId="77777777" w:rsidR="009C35BD" w:rsidRPr="0096437F" w:rsidRDefault="009C35BD" w:rsidP="009C35BD">
            <w:pPr>
              <w:jc w:val="center"/>
              <w:rPr>
                <w:rFonts w:ascii="Arial" w:hAnsi="Arial" w:cs="Arial"/>
                <w:color w:val="000000"/>
              </w:rPr>
            </w:pPr>
            <w:r w:rsidRPr="0096437F">
              <w:rPr>
                <w:rFonts w:ascii="Arial" w:hAnsi="Arial" w:cs="Arial"/>
                <w:color w:val="000000"/>
              </w:rPr>
              <w:t>19.92</w:t>
            </w:r>
          </w:p>
        </w:tc>
        <w:tc>
          <w:tcPr>
            <w:tcW w:w="971" w:type="dxa"/>
            <w:shd w:val="clear" w:color="auto" w:fill="auto"/>
            <w:noWrap/>
            <w:vAlign w:val="bottom"/>
            <w:hideMark/>
          </w:tcPr>
          <w:p w14:paraId="18E4643C" w14:textId="77777777" w:rsidR="009C35BD" w:rsidRPr="0096437F" w:rsidRDefault="009C35BD" w:rsidP="009C35BD">
            <w:pPr>
              <w:jc w:val="center"/>
              <w:rPr>
                <w:rFonts w:ascii="Arial" w:hAnsi="Arial" w:cs="Arial"/>
                <w:color w:val="000000"/>
              </w:rPr>
            </w:pPr>
            <w:r w:rsidRPr="0096437F">
              <w:rPr>
                <w:rFonts w:ascii="Arial" w:hAnsi="Arial" w:cs="Arial"/>
                <w:color w:val="000000"/>
              </w:rPr>
              <w:t>33.14</w:t>
            </w:r>
          </w:p>
        </w:tc>
        <w:tc>
          <w:tcPr>
            <w:tcW w:w="986" w:type="dxa"/>
            <w:shd w:val="clear" w:color="auto" w:fill="auto"/>
            <w:noWrap/>
            <w:vAlign w:val="bottom"/>
            <w:hideMark/>
          </w:tcPr>
          <w:p w14:paraId="0CE62280" w14:textId="77777777" w:rsidR="009C35BD" w:rsidRPr="0096437F" w:rsidRDefault="009C35BD" w:rsidP="009C35BD">
            <w:pPr>
              <w:jc w:val="center"/>
              <w:rPr>
                <w:rFonts w:ascii="Arial" w:hAnsi="Arial" w:cs="Arial"/>
                <w:color w:val="000000"/>
              </w:rPr>
            </w:pPr>
            <w:r w:rsidRPr="0096437F">
              <w:rPr>
                <w:rFonts w:ascii="Arial" w:hAnsi="Arial" w:cs="Arial"/>
                <w:color w:val="000000"/>
              </w:rPr>
              <w:t>6.60</w:t>
            </w:r>
          </w:p>
        </w:tc>
      </w:tr>
      <w:tr w:rsidR="009C35BD" w:rsidRPr="0096437F" w14:paraId="05BA6BE7" w14:textId="77777777" w:rsidTr="00FD4E8B">
        <w:trPr>
          <w:trHeight w:val="287"/>
        </w:trPr>
        <w:tc>
          <w:tcPr>
            <w:tcW w:w="693" w:type="dxa"/>
            <w:shd w:val="clear" w:color="auto" w:fill="auto"/>
            <w:hideMark/>
          </w:tcPr>
          <w:p w14:paraId="14D2B032" w14:textId="77777777" w:rsidR="009C35BD" w:rsidRPr="0096437F" w:rsidRDefault="009C35BD" w:rsidP="009C35BD">
            <w:pPr>
              <w:jc w:val="center"/>
              <w:rPr>
                <w:rFonts w:ascii="Arial" w:hAnsi="Arial" w:cs="Arial"/>
                <w:color w:val="000000"/>
              </w:rPr>
            </w:pPr>
            <w:r w:rsidRPr="0096437F">
              <w:rPr>
                <w:rFonts w:ascii="Arial" w:hAnsi="Arial" w:cs="Arial"/>
                <w:color w:val="000000"/>
              </w:rPr>
              <w:t>46</w:t>
            </w:r>
          </w:p>
        </w:tc>
        <w:tc>
          <w:tcPr>
            <w:tcW w:w="1237" w:type="dxa"/>
            <w:shd w:val="clear" w:color="auto" w:fill="auto"/>
            <w:noWrap/>
            <w:vAlign w:val="bottom"/>
            <w:hideMark/>
          </w:tcPr>
          <w:p w14:paraId="71BE351E" w14:textId="77777777" w:rsidR="009C35BD" w:rsidRPr="0096437F" w:rsidRDefault="009C35BD" w:rsidP="009C35BD">
            <w:pPr>
              <w:jc w:val="center"/>
              <w:rPr>
                <w:rFonts w:ascii="Arial" w:hAnsi="Arial" w:cs="Arial"/>
                <w:color w:val="000000"/>
              </w:rPr>
            </w:pPr>
            <w:r w:rsidRPr="0096437F">
              <w:rPr>
                <w:rFonts w:ascii="Arial" w:hAnsi="Arial" w:cs="Arial"/>
                <w:color w:val="000000"/>
              </w:rPr>
              <w:t>PBN 389</w:t>
            </w:r>
          </w:p>
        </w:tc>
        <w:tc>
          <w:tcPr>
            <w:tcW w:w="986" w:type="dxa"/>
            <w:shd w:val="clear" w:color="auto" w:fill="auto"/>
            <w:noWrap/>
            <w:vAlign w:val="bottom"/>
            <w:hideMark/>
          </w:tcPr>
          <w:p w14:paraId="2908C0A1" w14:textId="77777777" w:rsidR="009C35BD" w:rsidRPr="0096437F" w:rsidRDefault="009C35BD" w:rsidP="009C35BD">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4FD2965C"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5CDF3843" w14:textId="77777777" w:rsidR="009C35BD" w:rsidRPr="0096437F" w:rsidRDefault="009C35BD" w:rsidP="009C35BD">
            <w:pPr>
              <w:jc w:val="center"/>
              <w:rPr>
                <w:rFonts w:ascii="Arial" w:hAnsi="Arial" w:cs="Arial"/>
                <w:color w:val="000000"/>
              </w:rPr>
            </w:pPr>
            <w:r w:rsidRPr="0096437F">
              <w:rPr>
                <w:rFonts w:ascii="Arial" w:hAnsi="Arial" w:cs="Arial"/>
                <w:color w:val="000000"/>
              </w:rPr>
              <w:t>85.30</w:t>
            </w:r>
          </w:p>
        </w:tc>
        <w:tc>
          <w:tcPr>
            <w:tcW w:w="1012" w:type="dxa"/>
            <w:shd w:val="clear" w:color="auto" w:fill="auto"/>
            <w:noWrap/>
            <w:vAlign w:val="bottom"/>
            <w:hideMark/>
          </w:tcPr>
          <w:p w14:paraId="7A7E514E" w14:textId="77777777" w:rsidR="009C35BD" w:rsidRPr="0096437F" w:rsidRDefault="009C35BD" w:rsidP="009C35BD">
            <w:pPr>
              <w:jc w:val="center"/>
              <w:rPr>
                <w:rFonts w:ascii="Arial" w:hAnsi="Arial" w:cs="Arial"/>
                <w:color w:val="000000"/>
              </w:rPr>
            </w:pPr>
            <w:r w:rsidRPr="0096437F">
              <w:rPr>
                <w:rFonts w:ascii="Arial" w:hAnsi="Arial" w:cs="Arial"/>
                <w:color w:val="000000"/>
              </w:rPr>
              <w:t>7.98</w:t>
            </w:r>
          </w:p>
        </w:tc>
        <w:tc>
          <w:tcPr>
            <w:tcW w:w="969" w:type="dxa"/>
            <w:shd w:val="clear" w:color="auto" w:fill="auto"/>
            <w:noWrap/>
            <w:vAlign w:val="bottom"/>
            <w:hideMark/>
          </w:tcPr>
          <w:p w14:paraId="5B021DE9"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7B426828" w14:textId="77777777" w:rsidR="009C35BD" w:rsidRPr="0096437F" w:rsidRDefault="009C35BD" w:rsidP="009C35BD">
            <w:pPr>
              <w:jc w:val="center"/>
              <w:rPr>
                <w:rFonts w:ascii="Arial" w:hAnsi="Arial" w:cs="Arial"/>
                <w:color w:val="000000"/>
              </w:rPr>
            </w:pPr>
            <w:r w:rsidRPr="0096437F">
              <w:rPr>
                <w:rFonts w:ascii="Arial" w:hAnsi="Arial" w:cs="Arial"/>
                <w:color w:val="000000"/>
              </w:rPr>
              <w:t>21.18</w:t>
            </w:r>
          </w:p>
        </w:tc>
        <w:tc>
          <w:tcPr>
            <w:tcW w:w="1161" w:type="dxa"/>
            <w:shd w:val="clear" w:color="auto" w:fill="auto"/>
            <w:noWrap/>
            <w:vAlign w:val="bottom"/>
            <w:hideMark/>
          </w:tcPr>
          <w:p w14:paraId="3DA2B1AE" w14:textId="77777777" w:rsidR="009C35BD" w:rsidRPr="0096437F" w:rsidRDefault="009C35BD" w:rsidP="009C35BD">
            <w:pPr>
              <w:jc w:val="center"/>
              <w:rPr>
                <w:rFonts w:ascii="Arial" w:hAnsi="Arial" w:cs="Arial"/>
                <w:color w:val="000000"/>
              </w:rPr>
            </w:pPr>
            <w:r w:rsidRPr="0096437F">
              <w:rPr>
                <w:rFonts w:ascii="Arial" w:hAnsi="Arial" w:cs="Arial"/>
                <w:color w:val="000000"/>
              </w:rPr>
              <w:t>42.47</w:t>
            </w:r>
          </w:p>
        </w:tc>
        <w:tc>
          <w:tcPr>
            <w:tcW w:w="1229" w:type="dxa"/>
            <w:shd w:val="clear" w:color="auto" w:fill="auto"/>
            <w:noWrap/>
            <w:vAlign w:val="bottom"/>
            <w:hideMark/>
          </w:tcPr>
          <w:p w14:paraId="25873076" w14:textId="77777777" w:rsidR="009C35BD" w:rsidRPr="0096437F" w:rsidRDefault="009C35BD" w:rsidP="009C35BD">
            <w:pPr>
              <w:jc w:val="center"/>
              <w:rPr>
                <w:rFonts w:ascii="Arial" w:hAnsi="Arial" w:cs="Arial"/>
                <w:color w:val="000000"/>
              </w:rPr>
            </w:pPr>
            <w:r w:rsidRPr="0096437F">
              <w:rPr>
                <w:rFonts w:ascii="Arial" w:hAnsi="Arial" w:cs="Arial"/>
                <w:color w:val="000000"/>
              </w:rPr>
              <w:t>22.85</w:t>
            </w:r>
          </w:p>
        </w:tc>
        <w:tc>
          <w:tcPr>
            <w:tcW w:w="971" w:type="dxa"/>
            <w:shd w:val="clear" w:color="auto" w:fill="auto"/>
            <w:noWrap/>
            <w:vAlign w:val="bottom"/>
            <w:hideMark/>
          </w:tcPr>
          <w:p w14:paraId="4E5AE6F3" w14:textId="77777777" w:rsidR="009C35BD" w:rsidRPr="0096437F" w:rsidRDefault="009C35BD" w:rsidP="009C35BD">
            <w:pPr>
              <w:jc w:val="center"/>
              <w:rPr>
                <w:rFonts w:ascii="Arial" w:hAnsi="Arial" w:cs="Arial"/>
                <w:color w:val="000000"/>
              </w:rPr>
            </w:pPr>
            <w:r w:rsidRPr="0096437F">
              <w:rPr>
                <w:rFonts w:ascii="Arial" w:hAnsi="Arial" w:cs="Arial"/>
                <w:color w:val="000000"/>
              </w:rPr>
              <w:t>36.54</w:t>
            </w:r>
          </w:p>
        </w:tc>
        <w:tc>
          <w:tcPr>
            <w:tcW w:w="986" w:type="dxa"/>
            <w:shd w:val="clear" w:color="auto" w:fill="auto"/>
            <w:noWrap/>
            <w:vAlign w:val="bottom"/>
            <w:hideMark/>
          </w:tcPr>
          <w:p w14:paraId="105AC814" w14:textId="77777777" w:rsidR="009C35BD" w:rsidRPr="0096437F" w:rsidRDefault="009C35BD" w:rsidP="009C35BD">
            <w:pPr>
              <w:jc w:val="center"/>
              <w:rPr>
                <w:rFonts w:ascii="Arial" w:hAnsi="Arial" w:cs="Arial"/>
                <w:color w:val="000000"/>
              </w:rPr>
            </w:pPr>
            <w:r w:rsidRPr="0096437F">
              <w:rPr>
                <w:rFonts w:ascii="Arial" w:hAnsi="Arial" w:cs="Arial"/>
                <w:color w:val="000000"/>
              </w:rPr>
              <w:t>8.35</w:t>
            </w:r>
          </w:p>
        </w:tc>
      </w:tr>
      <w:tr w:rsidR="009C35BD" w:rsidRPr="0096437F" w14:paraId="015216DE" w14:textId="77777777" w:rsidTr="00FD4E8B">
        <w:trPr>
          <w:trHeight w:val="287"/>
        </w:trPr>
        <w:tc>
          <w:tcPr>
            <w:tcW w:w="693" w:type="dxa"/>
            <w:shd w:val="clear" w:color="auto" w:fill="auto"/>
            <w:hideMark/>
          </w:tcPr>
          <w:p w14:paraId="5BCA3F14" w14:textId="77777777" w:rsidR="009C35BD" w:rsidRPr="0096437F" w:rsidRDefault="009C35BD" w:rsidP="009C35BD">
            <w:pPr>
              <w:jc w:val="center"/>
              <w:rPr>
                <w:rFonts w:ascii="Arial" w:hAnsi="Arial" w:cs="Arial"/>
                <w:color w:val="000000"/>
              </w:rPr>
            </w:pPr>
            <w:r w:rsidRPr="0096437F">
              <w:rPr>
                <w:rFonts w:ascii="Arial" w:hAnsi="Arial" w:cs="Arial"/>
                <w:color w:val="000000"/>
              </w:rPr>
              <w:t>47</w:t>
            </w:r>
          </w:p>
        </w:tc>
        <w:tc>
          <w:tcPr>
            <w:tcW w:w="1237" w:type="dxa"/>
            <w:shd w:val="clear" w:color="auto" w:fill="auto"/>
            <w:noWrap/>
            <w:vAlign w:val="bottom"/>
            <w:hideMark/>
          </w:tcPr>
          <w:p w14:paraId="78E2CB03" w14:textId="77777777" w:rsidR="009C35BD" w:rsidRPr="0096437F" w:rsidRDefault="009C35BD" w:rsidP="009C35BD">
            <w:pPr>
              <w:jc w:val="center"/>
              <w:rPr>
                <w:rFonts w:ascii="Arial" w:hAnsi="Arial" w:cs="Arial"/>
                <w:color w:val="000000"/>
              </w:rPr>
            </w:pPr>
            <w:r w:rsidRPr="0096437F">
              <w:rPr>
                <w:rFonts w:ascii="Arial" w:hAnsi="Arial" w:cs="Arial"/>
                <w:color w:val="000000"/>
              </w:rPr>
              <w:t>PBN 390</w:t>
            </w:r>
          </w:p>
        </w:tc>
        <w:tc>
          <w:tcPr>
            <w:tcW w:w="986" w:type="dxa"/>
            <w:shd w:val="clear" w:color="auto" w:fill="auto"/>
            <w:noWrap/>
            <w:vAlign w:val="bottom"/>
            <w:hideMark/>
          </w:tcPr>
          <w:p w14:paraId="2F932FBF" w14:textId="77777777" w:rsidR="009C35BD" w:rsidRPr="0096437F" w:rsidRDefault="009C35BD" w:rsidP="009C35BD">
            <w:pPr>
              <w:jc w:val="center"/>
              <w:rPr>
                <w:rFonts w:ascii="Arial" w:hAnsi="Arial" w:cs="Arial"/>
                <w:color w:val="000000"/>
              </w:rPr>
            </w:pPr>
            <w:r w:rsidRPr="0096437F">
              <w:rPr>
                <w:rFonts w:ascii="Arial" w:hAnsi="Arial" w:cs="Arial"/>
                <w:color w:val="000000"/>
              </w:rPr>
              <w:t>74.00</w:t>
            </w:r>
          </w:p>
        </w:tc>
        <w:tc>
          <w:tcPr>
            <w:tcW w:w="1039" w:type="dxa"/>
            <w:shd w:val="clear" w:color="auto" w:fill="auto"/>
            <w:noWrap/>
            <w:vAlign w:val="bottom"/>
            <w:hideMark/>
          </w:tcPr>
          <w:p w14:paraId="3C9B7D64" w14:textId="77777777" w:rsidR="009C35BD" w:rsidRPr="0096437F" w:rsidRDefault="009C35BD" w:rsidP="009C35BD">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3426385A" w14:textId="77777777" w:rsidR="009C35BD" w:rsidRPr="0096437F" w:rsidRDefault="009C35BD" w:rsidP="009C35BD">
            <w:pPr>
              <w:jc w:val="center"/>
              <w:rPr>
                <w:rFonts w:ascii="Arial" w:hAnsi="Arial" w:cs="Arial"/>
                <w:color w:val="000000"/>
              </w:rPr>
            </w:pPr>
            <w:r w:rsidRPr="0096437F">
              <w:rPr>
                <w:rFonts w:ascii="Arial" w:hAnsi="Arial" w:cs="Arial"/>
                <w:color w:val="000000"/>
              </w:rPr>
              <w:t>95.03</w:t>
            </w:r>
          </w:p>
        </w:tc>
        <w:tc>
          <w:tcPr>
            <w:tcW w:w="1012" w:type="dxa"/>
            <w:shd w:val="clear" w:color="auto" w:fill="auto"/>
            <w:noWrap/>
            <w:vAlign w:val="bottom"/>
            <w:hideMark/>
          </w:tcPr>
          <w:p w14:paraId="394C9210" w14:textId="77777777" w:rsidR="009C35BD" w:rsidRPr="0096437F" w:rsidRDefault="009C35BD" w:rsidP="009C35BD">
            <w:pPr>
              <w:jc w:val="center"/>
              <w:rPr>
                <w:rFonts w:ascii="Arial" w:hAnsi="Arial" w:cs="Arial"/>
                <w:color w:val="000000"/>
              </w:rPr>
            </w:pPr>
            <w:r w:rsidRPr="0096437F">
              <w:rPr>
                <w:rFonts w:ascii="Arial" w:hAnsi="Arial" w:cs="Arial"/>
                <w:color w:val="000000"/>
              </w:rPr>
              <w:t>7.68</w:t>
            </w:r>
          </w:p>
        </w:tc>
        <w:tc>
          <w:tcPr>
            <w:tcW w:w="969" w:type="dxa"/>
            <w:shd w:val="clear" w:color="auto" w:fill="auto"/>
            <w:noWrap/>
            <w:vAlign w:val="bottom"/>
            <w:hideMark/>
          </w:tcPr>
          <w:p w14:paraId="498C4096" w14:textId="77777777" w:rsidR="009C35BD" w:rsidRPr="0096437F" w:rsidRDefault="009C35BD" w:rsidP="009C35BD">
            <w:pPr>
              <w:jc w:val="center"/>
              <w:rPr>
                <w:rFonts w:ascii="Arial" w:hAnsi="Arial" w:cs="Arial"/>
                <w:color w:val="000000"/>
              </w:rPr>
            </w:pPr>
            <w:r w:rsidRPr="0096437F">
              <w:rPr>
                <w:rFonts w:ascii="Arial" w:hAnsi="Arial" w:cs="Arial"/>
                <w:color w:val="000000"/>
              </w:rPr>
              <w:t>8.65</w:t>
            </w:r>
          </w:p>
        </w:tc>
        <w:tc>
          <w:tcPr>
            <w:tcW w:w="1012" w:type="dxa"/>
            <w:shd w:val="clear" w:color="auto" w:fill="auto"/>
            <w:noWrap/>
            <w:vAlign w:val="bottom"/>
            <w:hideMark/>
          </w:tcPr>
          <w:p w14:paraId="24968CFE" w14:textId="77777777" w:rsidR="009C35BD" w:rsidRPr="0096437F" w:rsidRDefault="009C35BD" w:rsidP="009C35BD">
            <w:pPr>
              <w:jc w:val="center"/>
              <w:rPr>
                <w:rFonts w:ascii="Arial" w:hAnsi="Arial" w:cs="Arial"/>
                <w:color w:val="000000"/>
              </w:rPr>
            </w:pPr>
            <w:r w:rsidRPr="0096437F">
              <w:rPr>
                <w:rFonts w:ascii="Arial" w:hAnsi="Arial" w:cs="Arial"/>
                <w:color w:val="000000"/>
              </w:rPr>
              <w:t>19.50</w:t>
            </w:r>
          </w:p>
        </w:tc>
        <w:tc>
          <w:tcPr>
            <w:tcW w:w="1161" w:type="dxa"/>
            <w:shd w:val="clear" w:color="auto" w:fill="auto"/>
            <w:noWrap/>
            <w:vAlign w:val="bottom"/>
            <w:hideMark/>
          </w:tcPr>
          <w:p w14:paraId="3EAB9F3A" w14:textId="77777777" w:rsidR="009C35BD" w:rsidRPr="0096437F" w:rsidRDefault="009C35BD" w:rsidP="009C35BD">
            <w:pPr>
              <w:jc w:val="center"/>
              <w:rPr>
                <w:rFonts w:ascii="Arial" w:hAnsi="Arial" w:cs="Arial"/>
                <w:color w:val="000000"/>
              </w:rPr>
            </w:pPr>
            <w:r w:rsidRPr="0096437F">
              <w:rPr>
                <w:rFonts w:ascii="Arial" w:hAnsi="Arial" w:cs="Arial"/>
                <w:color w:val="000000"/>
              </w:rPr>
              <w:t>53.82</w:t>
            </w:r>
          </w:p>
        </w:tc>
        <w:tc>
          <w:tcPr>
            <w:tcW w:w="1229" w:type="dxa"/>
            <w:shd w:val="clear" w:color="auto" w:fill="auto"/>
            <w:noWrap/>
            <w:vAlign w:val="bottom"/>
            <w:hideMark/>
          </w:tcPr>
          <w:p w14:paraId="59083B53" w14:textId="77777777" w:rsidR="009C35BD" w:rsidRPr="0096437F" w:rsidRDefault="009C35BD" w:rsidP="009C35BD">
            <w:pPr>
              <w:jc w:val="center"/>
              <w:rPr>
                <w:rFonts w:ascii="Arial" w:hAnsi="Arial" w:cs="Arial"/>
                <w:color w:val="000000"/>
              </w:rPr>
            </w:pPr>
            <w:r w:rsidRPr="0096437F">
              <w:rPr>
                <w:rFonts w:ascii="Arial" w:hAnsi="Arial" w:cs="Arial"/>
                <w:color w:val="000000"/>
              </w:rPr>
              <w:t>22.23</w:t>
            </w:r>
          </w:p>
        </w:tc>
        <w:tc>
          <w:tcPr>
            <w:tcW w:w="971" w:type="dxa"/>
            <w:shd w:val="clear" w:color="auto" w:fill="auto"/>
            <w:noWrap/>
            <w:vAlign w:val="bottom"/>
            <w:hideMark/>
          </w:tcPr>
          <w:p w14:paraId="2BD8D564" w14:textId="77777777" w:rsidR="009C35BD" w:rsidRPr="0096437F" w:rsidRDefault="009C35BD" w:rsidP="009C35BD">
            <w:pPr>
              <w:jc w:val="center"/>
              <w:rPr>
                <w:rFonts w:ascii="Arial" w:hAnsi="Arial" w:cs="Arial"/>
                <w:color w:val="000000"/>
              </w:rPr>
            </w:pPr>
            <w:r w:rsidRPr="0096437F">
              <w:rPr>
                <w:rFonts w:ascii="Arial" w:hAnsi="Arial" w:cs="Arial"/>
                <w:color w:val="000000"/>
              </w:rPr>
              <w:t>39.60</w:t>
            </w:r>
          </w:p>
        </w:tc>
        <w:tc>
          <w:tcPr>
            <w:tcW w:w="986" w:type="dxa"/>
            <w:shd w:val="clear" w:color="auto" w:fill="auto"/>
            <w:noWrap/>
            <w:vAlign w:val="bottom"/>
            <w:hideMark/>
          </w:tcPr>
          <w:p w14:paraId="387F28EE" w14:textId="77777777" w:rsidR="009C35BD" w:rsidRPr="0096437F" w:rsidRDefault="009C35BD" w:rsidP="009C35BD">
            <w:pPr>
              <w:jc w:val="center"/>
              <w:rPr>
                <w:rFonts w:ascii="Arial" w:hAnsi="Arial" w:cs="Arial"/>
                <w:color w:val="000000"/>
              </w:rPr>
            </w:pPr>
            <w:r w:rsidRPr="0096437F">
              <w:rPr>
                <w:rFonts w:ascii="Arial" w:hAnsi="Arial" w:cs="Arial"/>
                <w:color w:val="000000"/>
              </w:rPr>
              <w:t>8.81</w:t>
            </w:r>
          </w:p>
        </w:tc>
      </w:tr>
      <w:tr w:rsidR="009C35BD" w:rsidRPr="0096437F" w14:paraId="562866D3" w14:textId="77777777" w:rsidTr="00FD4E8B">
        <w:trPr>
          <w:trHeight w:val="287"/>
        </w:trPr>
        <w:tc>
          <w:tcPr>
            <w:tcW w:w="693" w:type="dxa"/>
            <w:shd w:val="clear" w:color="auto" w:fill="auto"/>
            <w:hideMark/>
          </w:tcPr>
          <w:p w14:paraId="45440569" w14:textId="77777777" w:rsidR="009C35BD" w:rsidRPr="0096437F" w:rsidRDefault="009C35BD" w:rsidP="009C35BD">
            <w:pPr>
              <w:jc w:val="center"/>
              <w:rPr>
                <w:rFonts w:ascii="Arial" w:hAnsi="Arial" w:cs="Arial"/>
                <w:color w:val="000000"/>
              </w:rPr>
            </w:pPr>
            <w:r w:rsidRPr="0096437F">
              <w:rPr>
                <w:rFonts w:ascii="Arial" w:hAnsi="Arial" w:cs="Arial"/>
                <w:color w:val="000000"/>
              </w:rPr>
              <w:t>48</w:t>
            </w:r>
          </w:p>
        </w:tc>
        <w:tc>
          <w:tcPr>
            <w:tcW w:w="1237" w:type="dxa"/>
            <w:shd w:val="clear" w:color="auto" w:fill="auto"/>
            <w:noWrap/>
            <w:vAlign w:val="bottom"/>
            <w:hideMark/>
          </w:tcPr>
          <w:p w14:paraId="5D9060EA" w14:textId="77777777" w:rsidR="009C35BD" w:rsidRPr="0096437F" w:rsidRDefault="009C35BD" w:rsidP="009C35BD">
            <w:pPr>
              <w:jc w:val="center"/>
              <w:rPr>
                <w:rFonts w:ascii="Arial" w:hAnsi="Arial" w:cs="Arial"/>
                <w:color w:val="000000"/>
              </w:rPr>
            </w:pPr>
            <w:r w:rsidRPr="0096437F">
              <w:rPr>
                <w:rFonts w:ascii="Arial" w:hAnsi="Arial" w:cs="Arial"/>
                <w:color w:val="000000"/>
              </w:rPr>
              <w:t>PBN 391</w:t>
            </w:r>
          </w:p>
        </w:tc>
        <w:tc>
          <w:tcPr>
            <w:tcW w:w="986" w:type="dxa"/>
            <w:shd w:val="clear" w:color="auto" w:fill="auto"/>
            <w:noWrap/>
            <w:vAlign w:val="bottom"/>
            <w:hideMark/>
          </w:tcPr>
          <w:p w14:paraId="06E2D929" w14:textId="77777777" w:rsidR="009C35BD" w:rsidRPr="0096437F" w:rsidRDefault="009C35BD" w:rsidP="009C35BD">
            <w:pPr>
              <w:jc w:val="center"/>
              <w:rPr>
                <w:rFonts w:ascii="Arial" w:hAnsi="Arial" w:cs="Arial"/>
                <w:color w:val="000000"/>
              </w:rPr>
            </w:pPr>
            <w:r w:rsidRPr="0096437F">
              <w:rPr>
                <w:rFonts w:ascii="Arial" w:hAnsi="Arial" w:cs="Arial"/>
                <w:color w:val="000000"/>
              </w:rPr>
              <w:t>73.50</w:t>
            </w:r>
          </w:p>
        </w:tc>
        <w:tc>
          <w:tcPr>
            <w:tcW w:w="1039" w:type="dxa"/>
            <w:shd w:val="clear" w:color="auto" w:fill="auto"/>
            <w:noWrap/>
            <w:vAlign w:val="bottom"/>
            <w:hideMark/>
          </w:tcPr>
          <w:p w14:paraId="47B1BFCD" w14:textId="77777777" w:rsidR="009C35BD" w:rsidRPr="0096437F" w:rsidRDefault="009C35BD" w:rsidP="009C35BD">
            <w:pPr>
              <w:jc w:val="center"/>
              <w:rPr>
                <w:rFonts w:ascii="Arial" w:hAnsi="Arial" w:cs="Arial"/>
                <w:color w:val="000000"/>
              </w:rPr>
            </w:pPr>
            <w:r w:rsidRPr="0096437F">
              <w:rPr>
                <w:rFonts w:ascii="Arial" w:hAnsi="Arial" w:cs="Arial"/>
                <w:color w:val="000000"/>
              </w:rPr>
              <w:t>112.00</w:t>
            </w:r>
          </w:p>
        </w:tc>
        <w:tc>
          <w:tcPr>
            <w:tcW w:w="1280" w:type="dxa"/>
            <w:shd w:val="clear" w:color="auto" w:fill="auto"/>
            <w:noWrap/>
            <w:vAlign w:val="bottom"/>
            <w:hideMark/>
          </w:tcPr>
          <w:p w14:paraId="09180760" w14:textId="77777777" w:rsidR="009C35BD" w:rsidRPr="0096437F" w:rsidRDefault="009C35BD" w:rsidP="009C35BD">
            <w:pPr>
              <w:jc w:val="center"/>
              <w:rPr>
                <w:rFonts w:ascii="Arial" w:hAnsi="Arial" w:cs="Arial"/>
                <w:color w:val="000000"/>
              </w:rPr>
            </w:pPr>
            <w:r w:rsidRPr="0096437F">
              <w:rPr>
                <w:rFonts w:ascii="Arial" w:hAnsi="Arial" w:cs="Arial"/>
                <w:color w:val="000000"/>
              </w:rPr>
              <w:t>85.60</w:t>
            </w:r>
          </w:p>
        </w:tc>
        <w:tc>
          <w:tcPr>
            <w:tcW w:w="1012" w:type="dxa"/>
            <w:shd w:val="clear" w:color="auto" w:fill="auto"/>
            <w:noWrap/>
            <w:vAlign w:val="bottom"/>
            <w:hideMark/>
          </w:tcPr>
          <w:p w14:paraId="79DF9090"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10B9E857" w14:textId="77777777" w:rsidR="009C35BD" w:rsidRPr="0096437F" w:rsidRDefault="009C35BD" w:rsidP="009C35BD">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4713072E" w14:textId="77777777" w:rsidR="009C35BD" w:rsidRPr="0096437F" w:rsidRDefault="009C35BD" w:rsidP="009C35BD">
            <w:pPr>
              <w:jc w:val="center"/>
              <w:rPr>
                <w:rFonts w:ascii="Arial" w:hAnsi="Arial" w:cs="Arial"/>
                <w:color w:val="000000"/>
              </w:rPr>
            </w:pPr>
            <w:r w:rsidRPr="0096437F">
              <w:rPr>
                <w:rFonts w:ascii="Arial" w:hAnsi="Arial" w:cs="Arial"/>
                <w:color w:val="000000"/>
              </w:rPr>
              <w:t>21.90</w:t>
            </w:r>
          </w:p>
        </w:tc>
        <w:tc>
          <w:tcPr>
            <w:tcW w:w="1161" w:type="dxa"/>
            <w:shd w:val="clear" w:color="auto" w:fill="auto"/>
            <w:noWrap/>
            <w:vAlign w:val="bottom"/>
            <w:hideMark/>
          </w:tcPr>
          <w:p w14:paraId="400744AE" w14:textId="77777777" w:rsidR="009C35BD" w:rsidRPr="0096437F" w:rsidRDefault="009C35BD" w:rsidP="009C35BD">
            <w:pPr>
              <w:jc w:val="center"/>
              <w:rPr>
                <w:rFonts w:ascii="Arial" w:hAnsi="Arial" w:cs="Arial"/>
                <w:color w:val="000000"/>
              </w:rPr>
            </w:pPr>
            <w:r w:rsidRPr="0096437F">
              <w:rPr>
                <w:rFonts w:ascii="Arial" w:hAnsi="Arial" w:cs="Arial"/>
                <w:color w:val="000000"/>
              </w:rPr>
              <w:t>41.23</w:t>
            </w:r>
          </w:p>
        </w:tc>
        <w:tc>
          <w:tcPr>
            <w:tcW w:w="1229" w:type="dxa"/>
            <w:shd w:val="clear" w:color="auto" w:fill="auto"/>
            <w:noWrap/>
            <w:vAlign w:val="bottom"/>
            <w:hideMark/>
          </w:tcPr>
          <w:p w14:paraId="71E2A04C" w14:textId="77777777" w:rsidR="009C35BD" w:rsidRPr="0096437F" w:rsidRDefault="009C35BD" w:rsidP="009C35BD">
            <w:pPr>
              <w:jc w:val="center"/>
              <w:rPr>
                <w:rFonts w:ascii="Arial" w:hAnsi="Arial" w:cs="Arial"/>
                <w:color w:val="000000"/>
              </w:rPr>
            </w:pPr>
            <w:r w:rsidRPr="0096437F">
              <w:rPr>
                <w:rFonts w:ascii="Arial" w:hAnsi="Arial" w:cs="Arial"/>
                <w:color w:val="000000"/>
              </w:rPr>
              <w:t>21.60</w:t>
            </w:r>
          </w:p>
        </w:tc>
        <w:tc>
          <w:tcPr>
            <w:tcW w:w="971" w:type="dxa"/>
            <w:shd w:val="clear" w:color="auto" w:fill="auto"/>
            <w:noWrap/>
            <w:vAlign w:val="bottom"/>
            <w:hideMark/>
          </w:tcPr>
          <w:p w14:paraId="1E2C82B1" w14:textId="77777777" w:rsidR="009C35BD" w:rsidRPr="0096437F" w:rsidRDefault="009C35BD" w:rsidP="009C35BD">
            <w:pPr>
              <w:jc w:val="center"/>
              <w:rPr>
                <w:rFonts w:ascii="Arial" w:hAnsi="Arial" w:cs="Arial"/>
                <w:color w:val="000000"/>
              </w:rPr>
            </w:pPr>
            <w:r w:rsidRPr="0096437F">
              <w:rPr>
                <w:rFonts w:ascii="Arial" w:hAnsi="Arial" w:cs="Arial"/>
                <w:color w:val="000000"/>
              </w:rPr>
              <w:t>39.99</w:t>
            </w:r>
          </w:p>
        </w:tc>
        <w:tc>
          <w:tcPr>
            <w:tcW w:w="986" w:type="dxa"/>
            <w:shd w:val="clear" w:color="auto" w:fill="auto"/>
            <w:noWrap/>
            <w:vAlign w:val="bottom"/>
            <w:hideMark/>
          </w:tcPr>
          <w:p w14:paraId="2C9E762D" w14:textId="77777777" w:rsidR="009C35BD" w:rsidRPr="0096437F" w:rsidRDefault="009C35BD" w:rsidP="009C35BD">
            <w:pPr>
              <w:jc w:val="center"/>
              <w:rPr>
                <w:rFonts w:ascii="Arial" w:hAnsi="Arial" w:cs="Arial"/>
                <w:color w:val="000000"/>
              </w:rPr>
            </w:pPr>
            <w:r w:rsidRPr="0096437F">
              <w:rPr>
                <w:rFonts w:ascii="Arial" w:hAnsi="Arial" w:cs="Arial"/>
                <w:color w:val="000000"/>
              </w:rPr>
              <w:t>8.60</w:t>
            </w:r>
          </w:p>
        </w:tc>
      </w:tr>
      <w:tr w:rsidR="009C35BD" w:rsidRPr="0096437F" w14:paraId="433FFA32" w14:textId="77777777" w:rsidTr="00FD4E8B">
        <w:trPr>
          <w:trHeight w:val="287"/>
        </w:trPr>
        <w:tc>
          <w:tcPr>
            <w:tcW w:w="693" w:type="dxa"/>
            <w:shd w:val="clear" w:color="auto" w:fill="auto"/>
            <w:hideMark/>
          </w:tcPr>
          <w:p w14:paraId="66FD9B9E" w14:textId="77777777" w:rsidR="009C35BD" w:rsidRPr="0096437F" w:rsidRDefault="009C35BD" w:rsidP="009C35BD">
            <w:pPr>
              <w:jc w:val="center"/>
              <w:rPr>
                <w:rFonts w:ascii="Arial" w:hAnsi="Arial" w:cs="Arial"/>
                <w:color w:val="000000"/>
              </w:rPr>
            </w:pPr>
            <w:r w:rsidRPr="0096437F">
              <w:rPr>
                <w:rFonts w:ascii="Arial" w:hAnsi="Arial" w:cs="Arial"/>
                <w:color w:val="000000"/>
              </w:rPr>
              <w:t>49</w:t>
            </w:r>
          </w:p>
        </w:tc>
        <w:tc>
          <w:tcPr>
            <w:tcW w:w="1237" w:type="dxa"/>
            <w:shd w:val="clear" w:color="auto" w:fill="auto"/>
            <w:noWrap/>
            <w:vAlign w:val="bottom"/>
            <w:hideMark/>
          </w:tcPr>
          <w:p w14:paraId="2A47FCFA" w14:textId="77777777" w:rsidR="009C35BD" w:rsidRPr="0096437F" w:rsidRDefault="009C35BD" w:rsidP="009C35BD">
            <w:pPr>
              <w:jc w:val="center"/>
              <w:rPr>
                <w:rFonts w:ascii="Arial" w:hAnsi="Arial" w:cs="Arial"/>
                <w:color w:val="000000"/>
              </w:rPr>
            </w:pPr>
            <w:r w:rsidRPr="0096437F">
              <w:rPr>
                <w:rFonts w:ascii="Arial" w:hAnsi="Arial" w:cs="Arial"/>
                <w:color w:val="000000"/>
              </w:rPr>
              <w:t>PBN 392</w:t>
            </w:r>
          </w:p>
        </w:tc>
        <w:tc>
          <w:tcPr>
            <w:tcW w:w="986" w:type="dxa"/>
            <w:shd w:val="clear" w:color="auto" w:fill="auto"/>
            <w:noWrap/>
            <w:vAlign w:val="bottom"/>
            <w:hideMark/>
          </w:tcPr>
          <w:p w14:paraId="26C0D0F9" w14:textId="77777777" w:rsidR="009C35BD" w:rsidRPr="0096437F" w:rsidRDefault="009C35BD" w:rsidP="009C35BD">
            <w:pPr>
              <w:jc w:val="center"/>
              <w:rPr>
                <w:rFonts w:ascii="Arial" w:hAnsi="Arial" w:cs="Arial"/>
                <w:color w:val="000000"/>
              </w:rPr>
            </w:pPr>
            <w:r w:rsidRPr="0096437F">
              <w:rPr>
                <w:rFonts w:ascii="Arial" w:hAnsi="Arial" w:cs="Arial"/>
                <w:color w:val="000000"/>
              </w:rPr>
              <w:t>77.50</w:t>
            </w:r>
          </w:p>
        </w:tc>
        <w:tc>
          <w:tcPr>
            <w:tcW w:w="1039" w:type="dxa"/>
            <w:shd w:val="clear" w:color="auto" w:fill="auto"/>
            <w:noWrap/>
            <w:vAlign w:val="bottom"/>
            <w:hideMark/>
          </w:tcPr>
          <w:p w14:paraId="4E1DA53E" w14:textId="77777777" w:rsidR="009C35BD" w:rsidRPr="0096437F" w:rsidRDefault="009C35BD" w:rsidP="009C35BD">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62590B9F" w14:textId="77777777" w:rsidR="009C35BD" w:rsidRPr="0096437F" w:rsidRDefault="009C35BD" w:rsidP="009C35BD">
            <w:pPr>
              <w:jc w:val="center"/>
              <w:rPr>
                <w:rFonts w:ascii="Arial" w:hAnsi="Arial" w:cs="Arial"/>
                <w:color w:val="000000"/>
              </w:rPr>
            </w:pPr>
            <w:r w:rsidRPr="0096437F">
              <w:rPr>
                <w:rFonts w:ascii="Arial" w:hAnsi="Arial" w:cs="Arial"/>
                <w:color w:val="000000"/>
              </w:rPr>
              <w:t>93.55</w:t>
            </w:r>
          </w:p>
        </w:tc>
        <w:tc>
          <w:tcPr>
            <w:tcW w:w="1012" w:type="dxa"/>
            <w:shd w:val="clear" w:color="auto" w:fill="auto"/>
            <w:noWrap/>
            <w:vAlign w:val="bottom"/>
            <w:hideMark/>
          </w:tcPr>
          <w:p w14:paraId="0D1FB346"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142D361C" w14:textId="77777777" w:rsidR="009C35BD" w:rsidRPr="0096437F" w:rsidRDefault="009C35BD" w:rsidP="009C35BD">
            <w:pPr>
              <w:jc w:val="center"/>
              <w:rPr>
                <w:rFonts w:ascii="Arial" w:hAnsi="Arial" w:cs="Arial"/>
                <w:color w:val="000000"/>
              </w:rPr>
            </w:pPr>
            <w:r w:rsidRPr="0096437F">
              <w:rPr>
                <w:rFonts w:ascii="Arial" w:hAnsi="Arial" w:cs="Arial"/>
                <w:color w:val="000000"/>
              </w:rPr>
              <w:t>8.65</w:t>
            </w:r>
          </w:p>
        </w:tc>
        <w:tc>
          <w:tcPr>
            <w:tcW w:w="1012" w:type="dxa"/>
            <w:shd w:val="clear" w:color="auto" w:fill="auto"/>
            <w:noWrap/>
            <w:vAlign w:val="bottom"/>
            <w:hideMark/>
          </w:tcPr>
          <w:p w14:paraId="2581940F" w14:textId="77777777" w:rsidR="009C35BD" w:rsidRPr="0096437F" w:rsidRDefault="009C35BD" w:rsidP="009C35BD">
            <w:pPr>
              <w:jc w:val="center"/>
              <w:rPr>
                <w:rFonts w:ascii="Arial" w:hAnsi="Arial" w:cs="Arial"/>
                <w:color w:val="000000"/>
              </w:rPr>
            </w:pPr>
            <w:r w:rsidRPr="0096437F">
              <w:rPr>
                <w:rFonts w:ascii="Arial" w:hAnsi="Arial" w:cs="Arial"/>
                <w:color w:val="000000"/>
              </w:rPr>
              <w:t>23.33</w:t>
            </w:r>
          </w:p>
        </w:tc>
        <w:tc>
          <w:tcPr>
            <w:tcW w:w="1161" w:type="dxa"/>
            <w:shd w:val="clear" w:color="auto" w:fill="auto"/>
            <w:noWrap/>
            <w:vAlign w:val="bottom"/>
            <w:hideMark/>
          </w:tcPr>
          <w:p w14:paraId="7719CCA7" w14:textId="77777777" w:rsidR="009C35BD" w:rsidRPr="0096437F" w:rsidRDefault="009C35BD" w:rsidP="009C35BD">
            <w:pPr>
              <w:jc w:val="center"/>
              <w:rPr>
                <w:rFonts w:ascii="Arial" w:hAnsi="Arial" w:cs="Arial"/>
                <w:color w:val="000000"/>
              </w:rPr>
            </w:pPr>
            <w:r w:rsidRPr="0096437F">
              <w:rPr>
                <w:rFonts w:ascii="Arial" w:hAnsi="Arial" w:cs="Arial"/>
                <w:color w:val="000000"/>
              </w:rPr>
              <w:t>46.71</w:t>
            </w:r>
          </w:p>
        </w:tc>
        <w:tc>
          <w:tcPr>
            <w:tcW w:w="1229" w:type="dxa"/>
            <w:shd w:val="clear" w:color="auto" w:fill="auto"/>
            <w:noWrap/>
            <w:vAlign w:val="bottom"/>
            <w:hideMark/>
          </w:tcPr>
          <w:p w14:paraId="33CD0E44" w14:textId="77777777" w:rsidR="009C35BD" w:rsidRPr="0096437F" w:rsidRDefault="009C35BD" w:rsidP="009C35BD">
            <w:pPr>
              <w:jc w:val="center"/>
              <w:rPr>
                <w:rFonts w:ascii="Arial" w:hAnsi="Arial" w:cs="Arial"/>
                <w:color w:val="000000"/>
              </w:rPr>
            </w:pPr>
            <w:r w:rsidRPr="0096437F">
              <w:rPr>
                <w:rFonts w:ascii="Arial" w:hAnsi="Arial" w:cs="Arial"/>
                <w:color w:val="000000"/>
              </w:rPr>
              <w:t>21.25</w:t>
            </w:r>
          </w:p>
        </w:tc>
        <w:tc>
          <w:tcPr>
            <w:tcW w:w="971" w:type="dxa"/>
            <w:shd w:val="clear" w:color="auto" w:fill="auto"/>
            <w:noWrap/>
            <w:vAlign w:val="bottom"/>
            <w:hideMark/>
          </w:tcPr>
          <w:p w14:paraId="5CA91A3F" w14:textId="77777777" w:rsidR="009C35BD" w:rsidRPr="0096437F" w:rsidRDefault="009C35BD" w:rsidP="009C35BD">
            <w:pPr>
              <w:jc w:val="center"/>
              <w:rPr>
                <w:rFonts w:ascii="Arial" w:hAnsi="Arial" w:cs="Arial"/>
                <w:color w:val="000000"/>
              </w:rPr>
            </w:pPr>
            <w:r w:rsidRPr="0096437F">
              <w:rPr>
                <w:rFonts w:ascii="Arial" w:hAnsi="Arial" w:cs="Arial"/>
                <w:color w:val="000000"/>
              </w:rPr>
              <w:t>43.77</w:t>
            </w:r>
          </w:p>
        </w:tc>
        <w:tc>
          <w:tcPr>
            <w:tcW w:w="986" w:type="dxa"/>
            <w:shd w:val="clear" w:color="auto" w:fill="auto"/>
            <w:noWrap/>
            <w:vAlign w:val="bottom"/>
            <w:hideMark/>
          </w:tcPr>
          <w:p w14:paraId="5E60D108" w14:textId="77777777" w:rsidR="009C35BD" w:rsidRPr="0096437F" w:rsidRDefault="009C35BD" w:rsidP="009C35BD">
            <w:pPr>
              <w:jc w:val="center"/>
              <w:rPr>
                <w:rFonts w:ascii="Arial" w:hAnsi="Arial" w:cs="Arial"/>
                <w:color w:val="000000"/>
              </w:rPr>
            </w:pPr>
            <w:r w:rsidRPr="0096437F">
              <w:rPr>
                <w:rFonts w:ascii="Arial" w:hAnsi="Arial" w:cs="Arial"/>
                <w:color w:val="000000"/>
              </w:rPr>
              <w:t>9.27</w:t>
            </w:r>
          </w:p>
        </w:tc>
      </w:tr>
      <w:tr w:rsidR="009C35BD" w:rsidRPr="0096437F" w14:paraId="4F57CD5D" w14:textId="77777777" w:rsidTr="00FD4E8B">
        <w:trPr>
          <w:trHeight w:val="287"/>
        </w:trPr>
        <w:tc>
          <w:tcPr>
            <w:tcW w:w="693" w:type="dxa"/>
            <w:shd w:val="clear" w:color="auto" w:fill="auto"/>
            <w:hideMark/>
          </w:tcPr>
          <w:p w14:paraId="086E2549" w14:textId="77777777" w:rsidR="009C35BD" w:rsidRPr="0096437F" w:rsidRDefault="009C35BD" w:rsidP="009C35BD">
            <w:pPr>
              <w:jc w:val="center"/>
              <w:rPr>
                <w:rFonts w:ascii="Arial" w:hAnsi="Arial" w:cs="Arial"/>
                <w:color w:val="000000"/>
              </w:rPr>
            </w:pPr>
            <w:r w:rsidRPr="0096437F">
              <w:rPr>
                <w:rFonts w:ascii="Arial" w:hAnsi="Arial" w:cs="Arial"/>
                <w:color w:val="000000"/>
              </w:rPr>
              <w:t>50</w:t>
            </w:r>
          </w:p>
        </w:tc>
        <w:tc>
          <w:tcPr>
            <w:tcW w:w="1237" w:type="dxa"/>
            <w:shd w:val="clear" w:color="auto" w:fill="auto"/>
            <w:noWrap/>
            <w:vAlign w:val="bottom"/>
            <w:hideMark/>
          </w:tcPr>
          <w:p w14:paraId="04992230" w14:textId="77777777" w:rsidR="009C35BD" w:rsidRPr="0096437F" w:rsidRDefault="009C35BD" w:rsidP="009C35BD">
            <w:pPr>
              <w:jc w:val="center"/>
              <w:rPr>
                <w:rFonts w:ascii="Arial" w:hAnsi="Arial" w:cs="Arial"/>
                <w:color w:val="000000"/>
              </w:rPr>
            </w:pPr>
            <w:r w:rsidRPr="0096437F">
              <w:rPr>
                <w:rFonts w:ascii="Arial" w:hAnsi="Arial" w:cs="Arial"/>
                <w:color w:val="000000"/>
              </w:rPr>
              <w:t>PBN 393</w:t>
            </w:r>
          </w:p>
        </w:tc>
        <w:tc>
          <w:tcPr>
            <w:tcW w:w="986" w:type="dxa"/>
            <w:shd w:val="clear" w:color="auto" w:fill="auto"/>
            <w:noWrap/>
            <w:vAlign w:val="bottom"/>
            <w:hideMark/>
          </w:tcPr>
          <w:p w14:paraId="01C1358D" w14:textId="77777777" w:rsidR="009C35BD" w:rsidRPr="0096437F" w:rsidRDefault="009C35BD" w:rsidP="009C35BD">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6C3018D8" w14:textId="77777777" w:rsidR="009C35BD" w:rsidRPr="0096437F" w:rsidRDefault="009C35BD" w:rsidP="009C35BD">
            <w:pPr>
              <w:jc w:val="center"/>
              <w:rPr>
                <w:rFonts w:ascii="Arial" w:hAnsi="Arial" w:cs="Arial"/>
                <w:color w:val="000000"/>
              </w:rPr>
            </w:pPr>
            <w:r w:rsidRPr="0096437F">
              <w:rPr>
                <w:rFonts w:ascii="Arial" w:hAnsi="Arial" w:cs="Arial"/>
                <w:color w:val="000000"/>
              </w:rPr>
              <w:t>104.00</w:t>
            </w:r>
          </w:p>
        </w:tc>
        <w:tc>
          <w:tcPr>
            <w:tcW w:w="1280" w:type="dxa"/>
            <w:shd w:val="clear" w:color="auto" w:fill="auto"/>
            <w:noWrap/>
            <w:vAlign w:val="bottom"/>
            <w:hideMark/>
          </w:tcPr>
          <w:p w14:paraId="0C360046" w14:textId="77777777" w:rsidR="009C35BD" w:rsidRPr="0096437F" w:rsidRDefault="009C35BD" w:rsidP="009C35BD">
            <w:pPr>
              <w:jc w:val="center"/>
              <w:rPr>
                <w:rFonts w:ascii="Arial" w:hAnsi="Arial" w:cs="Arial"/>
                <w:color w:val="000000"/>
              </w:rPr>
            </w:pPr>
            <w:r w:rsidRPr="0096437F">
              <w:rPr>
                <w:rFonts w:ascii="Arial" w:hAnsi="Arial" w:cs="Arial"/>
                <w:color w:val="000000"/>
              </w:rPr>
              <w:t>94.55</w:t>
            </w:r>
          </w:p>
        </w:tc>
        <w:tc>
          <w:tcPr>
            <w:tcW w:w="1012" w:type="dxa"/>
            <w:shd w:val="clear" w:color="auto" w:fill="auto"/>
            <w:noWrap/>
            <w:vAlign w:val="bottom"/>
            <w:hideMark/>
          </w:tcPr>
          <w:p w14:paraId="0EB533E8" w14:textId="77777777" w:rsidR="009C35BD" w:rsidRPr="0096437F" w:rsidRDefault="009C35BD" w:rsidP="009C35BD">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589500C7" w14:textId="77777777" w:rsidR="009C35BD" w:rsidRPr="0096437F" w:rsidRDefault="009C35BD" w:rsidP="009C35BD">
            <w:pPr>
              <w:jc w:val="center"/>
              <w:rPr>
                <w:rFonts w:ascii="Arial" w:hAnsi="Arial" w:cs="Arial"/>
                <w:color w:val="000000"/>
              </w:rPr>
            </w:pPr>
            <w:r w:rsidRPr="0096437F">
              <w:rPr>
                <w:rFonts w:ascii="Arial" w:hAnsi="Arial" w:cs="Arial"/>
                <w:color w:val="000000"/>
              </w:rPr>
              <w:t>9.45</w:t>
            </w:r>
          </w:p>
        </w:tc>
        <w:tc>
          <w:tcPr>
            <w:tcW w:w="1012" w:type="dxa"/>
            <w:shd w:val="clear" w:color="auto" w:fill="auto"/>
            <w:noWrap/>
            <w:vAlign w:val="bottom"/>
            <w:hideMark/>
          </w:tcPr>
          <w:p w14:paraId="674BC6A8" w14:textId="77777777" w:rsidR="009C35BD" w:rsidRPr="0096437F" w:rsidRDefault="009C35BD" w:rsidP="009C35BD">
            <w:pPr>
              <w:jc w:val="center"/>
              <w:rPr>
                <w:rFonts w:ascii="Arial" w:hAnsi="Arial" w:cs="Arial"/>
                <w:color w:val="000000"/>
              </w:rPr>
            </w:pPr>
            <w:r w:rsidRPr="0096437F">
              <w:rPr>
                <w:rFonts w:ascii="Arial" w:hAnsi="Arial" w:cs="Arial"/>
                <w:color w:val="000000"/>
              </w:rPr>
              <w:t>28.85</w:t>
            </w:r>
          </w:p>
        </w:tc>
        <w:tc>
          <w:tcPr>
            <w:tcW w:w="1161" w:type="dxa"/>
            <w:shd w:val="clear" w:color="auto" w:fill="auto"/>
            <w:noWrap/>
            <w:vAlign w:val="bottom"/>
            <w:hideMark/>
          </w:tcPr>
          <w:p w14:paraId="6110F83E" w14:textId="77777777" w:rsidR="009C35BD" w:rsidRPr="0096437F" w:rsidRDefault="009C35BD" w:rsidP="009C35BD">
            <w:pPr>
              <w:jc w:val="center"/>
              <w:rPr>
                <w:rFonts w:ascii="Arial" w:hAnsi="Arial" w:cs="Arial"/>
                <w:color w:val="000000"/>
              </w:rPr>
            </w:pPr>
            <w:r w:rsidRPr="0096437F">
              <w:rPr>
                <w:rFonts w:ascii="Arial" w:hAnsi="Arial" w:cs="Arial"/>
                <w:color w:val="000000"/>
              </w:rPr>
              <w:t>52.46</w:t>
            </w:r>
          </w:p>
        </w:tc>
        <w:tc>
          <w:tcPr>
            <w:tcW w:w="1229" w:type="dxa"/>
            <w:shd w:val="clear" w:color="auto" w:fill="auto"/>
            <w:noWrap/>
            <w:vAlign w:val="bottom"/>
            <w:hideMark/>
          </w:tcPr>
          <w:p w14:paraId="63103ADD" w14:textId="77777777" w:rsidR="009C35BD" w:rsidRPr="0096437F" w:rsidRDefault="009C35BD" w:rsidP="009C35BD">
            <w:pPr>
              <w:jc w:val="center"/>
              <w:rPr>
                <w:rFonts w:ascii="Arial" w:hAnsi="Arial" w:cs="Arial"/>
                <w:color w:val="000000"/>
              </w:rPr>
            </w:pPr>
            <w:r w:rsidRPr="0096437F">
              <w:rPr>
                <w:rFonts w:ascii="Arial" w:hAnsi="Arial" w:cs="Arial"/>
                <w:color w:val="000000"/>
              </w:rPr>
              <w:t>25.03</w:t>
            </w:r>
          </w:p>
        </w:tc>
        <w:tc>
          <w:tcPr>
            <w:tcW w:w="971" w:type="dxa"/>
            <w:shd w:val="clear" w:color="auto" w:fill="auto"/>
            <w:noWrap/>
            <w:vAlign w:val="bottom"/>
            <w:hideMark/>
          </w:tcPr>
          <w:p w14:paraId="00AF100C" w14:textId="77777777" w:rsidR="009C35BD" w:rsidRPr="0096437F" w:rsidRDefault="009C35BD" w:rsidP="009C35BD">
            <w:pPr>
              <w:jc w:val="center"/>
              <w:rPr>
                <w:rFonts w:ascii="Arial" w:hAnsi="Arial" w:cs="Arial"/>
                <w:color w:val="000000"/>
              </w:rPr>
            </w:pPr>
            <w:r w:rsidRPr="0096437F">
              <w:rPr>
                <w:rFonts w:ascii="Arial" w:hAnsi="Arial" w:cs="Arial"/>
                <w:color w:val="000000"/>
              </w:rPr>
              <w:t>35.08</w:t>
            </w:r>
          </w:p>
        </w:tc>
        <w:tc>
          <w:tcPr>
            <w:tcW w:w="986" w:type="dxa"/>
            <w:shd w:val="clear" w:color="auto" w:fill="auto"/>
            <w:noWrap/>
            <w:vAlign w:val="bottom"/>
            <w:hideMark/>
          </w:tcPr>
          <w:p w14:paraId="57075514" w14:textId="77777777" w:rsidR="009C35BD" w:rsidRPr="0096437F" w:rsidRDefault="009C35BD" w:rsidP="009C35BD">
            <w:pPr>
              <w:jc w:val="center"/>
              <w:rPr>
                <w:rFonts w:ascii="Arial" w:hAnsi="Arial" w:cs="Arial"/>
                <w:color w:val="000000"/>
              </w:rPr>
            </w:pPr>
            <w:r w:rsidRPr="0096437F">
              <w:rPr>
                <w:rFonts w:ascii="Arial" w:hAnsi="Arial" w:cs="Arial"/>
                <w:color w:val="000000"/>
              </w:rPr>
              <w:t>8.78</w:t>
            </w:r>
          </w:p>
        </w:tc>
      </w:tr>
      <w:tr w:rsidR="009C35BD" w:rsidRPr="0096437F" w14:paraId="693C2DA5" w14:textId="77777777" w:rsidTr="00FD4E8B">
        <w:trPr>
          <w:trHeight w:val="287"/>
        </w:trPr>
        <w:tc>
          <w:tcPr>
            <w:tcW w:w="1930" w:type="dxa"/>
            <w:gridSpan w:val="2"/>
            <w:shd w:val="clear" w:color="auto" w:fill="auto"/>
            <w:noWrap/>
            <w:vAlign w:val="bottom"/>
            <w:hideMark/>
          </w:tcPr>
          <w:p w14:paraId="766E39B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Range lowest</w:t>
            </w:r>
          </w:p>
        </w:tc>
        <w:tc>
          <w:tcPr>
            <w:tcW w:w="986" w:type="dxa"/>
            <w:shd w:val="clear" w:color="auto" w:fill="auto"/>
            <w:noWrap/>
            <w:vAlign w:val="bottom"/>
            <w:hideMark/>
          </w:tcPr>
          <w:p w14:paraId="7DA8B52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60</w:t>
            </w:r>
          </w:p>
        </w:tc>
        <w:tc>
          <w:tcPr>
            <w:tcW w:w="1039" w:type="dxa"/>
            <w:shd w:val="clear" w:color="auto" w:fill="auto"/>
            <w:noWrap/>
            <w:vAlign w:val="bottom"/>
            <w:hideMark/>
          </w:tcPr>
          <w:p w14:paraId="4C3BC396"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101</w:t>
            </w:r>
          </w:p>
        </w:tc>
        <w:tc>
          <w:tcPr>
            <w:tcW w:w="1280" w:type="dxa"/>
            <w:shd w:val="clear" w:color="auto" w:fill="auto"/>
            <w:noWrap/>
            <w:vAlign w:val="bottom"/>
            <w:hideMark/>
          </w:tcPr>
          <w:p w14:paraId="2BCB208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77.86</w:t>
            </w:r>
          </w:p>
        </w:tc>
        <w:tc>
          <w:tcPr>
            <w:tcW w:w="1012" w:type="dxa"/>
            <w:shd w:val="clear" w:color="auto" w:fill="auto"/>
            <w:noWrap/>
            <w:vAlign w:val="bottom"/>
            <w:hideMark/>
          </w:tcPr>
          <w:p w14:paraId="2AAC402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7.35</w:t>
            </w:r>
          </w:p>
        </w:tc>
        <w:tc>
          <w:tcPr>
            <w:tcW w:w="969" w:type="dxa"/>
            <w:shd w:val="clear" w:color="auto" w:fill="auto"/>
            <w:noWrap/>
            <w:vAlign w:val="bottom"/>
            <w:hideMark/>
          </w:tcPr>
          <w:p w14:paraId="2D26C35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7.05</w:t>
            </w:r>
          </w:p>
        </w:tc>
        <w:tc>
          <w:tcPr>
            <w:tcW w:w="1012" w:type="dxa"/>
            <w:shd w:val="clear" w:color="auto" w:fill="auto"/>
            <w:noWrap/>
            <w:vAlign w:val="bottom"/>
            <w:hideMark/>
          </w:tcPr>
          <w:p w14:paraId="43215F1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15.22</w:t>
            </w:r>
          </w:p>
        </w:tc>
        <w:tc>
          <w:tcPr>
            <w:tcW w:w="1161" w:type="dxa"/>
            <w:shd w:val="clear" w:color="auto" w:fill="auto"/>
            <w:noWrap/>
            <w:vAlign w:val="bottom"/>
            <w:hideMark/>
          </w:tcPr>
          <w:p w14:paraId="7248BCF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34.3</w:t>
            </w:r>
          </w:p>
        </w:tc>
        <w:tc>
          <w:tcPr>
            <w:tcW w:w="1229" w:type="dxa"/>
            <w:shd w:val="clear" w:color="auto" w:fill="auto"/>
            <w:noWrap/>
            <w:vAlign w:val="bottom"/>
            <w:hideMark/>
          </w:tcPr>
          <w:p w14:paraId="6B85DC2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17.97</w:t>
            </w:r>
          </w:p>
        </w:tc>
        <w:tc>
          <w:tcPr>
            <w:tcW w:w="971" w:type="dxa"/>
            <w:shd w:val="clear" w:color="auto" w:fill="auto"/>
            <w:noWrap/>
            <w:vAlign w:val="bottom"/>
            <w:hideMark/>
          </w:tcPr>
          <w:p w14:paraId="095C3D7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33.14</w:t>
            </w:r>
          </w:p>
        </w:tc>
        <w:tc>
          <w:tcPr>
            <w:tcW w:w="986" w:type="dxa"/>
            <w:shd w:val="clear" w:color="auto" w:fill="auto"/>
            <w:noWrap/>
            <w:vAlign w:val="bottom"/>
            <w:hideMark/>
          </w:tcPr>
          <w:p w14:paraId="32AE714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6.5</w:t>
            </w:r>
          </w:p>
        </w:tc>
      </w:tr>
      <w:tr w:rsidR="009C35BD" w:rsidRPr="0096437F" w14:paraId="3C303E8A" w14:textId="77777777" w:rsidTr="00FD4E8B">
        <w:trPr>
          <w:trHeight w:val="287"/>
        </w:trPr>
        <w:tc>
          <w:tcPr>
            <w:tcW w:w="1930" w:type="dxa"/>
            <w:gridSpan w:val="2"/>
            <w:shd w:val="clear" w:color="auto" w:fill="auto"/>
            <w:noWrap/>
            <w:vAlign w:val="bottom"/>
            <w:hideMark/>
          </w:tcPr>
          <w:p w14:paraId="44AFFB0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Range highest</w:t>
            </w:r>
          </w:p>
        </w:tc>
        <w:tc>
          <w:tcPr>
            <w:tcW w:w="986" w:type="dxa"/>
            <w:shd w:val="clear" w:color="auto" w:fill="auto"/>
            <w:noWrap/>
            <w:vAlign w:val="bottom"/>
            <w:hideMark/>
          </w:tcPr>
          <w:p w14:paraId="2E3DADC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77.5</w:t>
            </w:r>
          </w:p>
        </w:tc>
        <w:tc>
          <w:tcPr>
            <w:tcW w:w="1039" w:type="dxa"/>
            <w:shd w:val="clear" w:color="auto" w:fill="auto"/>
            <w:noWrap/>
            <w:vAlign w:val="bottom"/>
            <w:hideMark/>
          </w:tcPr>
          <w:p w14:paraId="0F3FB52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116</w:t>
            </w:r>
          </w:p>
        </w:tc>
        <w:tc>
          <w:tcPr>
            <w:tcW w:w="1280" w:type="dxa"/>
            <w:shd w:val="clear" w:color="auto" w:fill="auto"/>
            <w:noWrap/>
            <w:vAlign w:val="bottom"/>
            <w:hideMark/>
          </w:tcPr>
          <w:p w14:paraId="1A14A20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96.8</w:t>
            </w:r>
          </w:p>
        </w:tc>
        <w:tc>
          <w:tcPr>
            <w:tcW w:w="1012" w:type="dxa"/>
            <w:shd w:val="clear" w:color="auto" w:fill="auto"/>
            <w:noWrap/>
            <w:vAlign w:val="bottom"/>
            <w:hideMark/>
          </w:tcPr>
          <w:p w14:paraId="2498EE17"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9.35</w:t>
            </w:r>
          </w:p>
        </w:tc>
        <w:tc>
          <w:tcPr>
            <w:tcW w:w="969" w:type="dxa"/>
            <w:shd w:val="clear" w:color="auto" w:fill="auto"/>
            <w:noWrap/>
            <w:vAlign w:val="bottom"/>
            <w:hideMark/>
          </w:tcPr>
          <w:p w14:paraId="19F2B263"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10.1</w:t>
            </w:r>
          </w:p>
        </w:tc>
        <w:tc>
          <w:tcPr>
            <w:tcW w:w="1012" w:type="dxa"/>
            <w:shd w:val="clear" w:color="auto" w:fill="auto"/>
            <w:noWrap/>
            <w:vAlign w:val="bottom"/>
            <w:hideMark/>
          </w:tcPr>
          <w:p w14:paraId="0EB2452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30.47</w:t>
            </w:r>
          </w:p>
        </w:tc>
        <w:tc>
          <w:tcPr>
            <w:tcW w:w="1161" w:type="dxa"/>
            <w:shd w:val="clear" w:color="auto" w:fill="auto"/>
            <w:noWrap/>
            <w:vAlign w:val="bottom"/>
            <w:hideMark/>
          </w:tcPr>
          <w:p w14:paraId="6812A933"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54.29</w:t>
            </w:r>
          </w:p>
        </w:tc>
        <w:tc>
          <w:tcPr>
            <w:tcW w:w="1229" w:type="dxa"/>
            <w:shd w:val="clear" w:color="auto" w:fill="auto"/>
            <w:noWrap/>
            <w:vAlign w:val="bottom"/>
            <w:hideMark/>
          </w:tcPr>
          <w:p w14:paraId="2EF1FBC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27.33</w:t>
            </w:r>
          </w:p>
        </w:tc>
        <w:tc>
          <w:tcPr>
            <w:tcW w:w="971" w:type="dxa"/>
            <w:shd w:val="clear" w:color="auto" w:fill="auto"/>
            <w:noWrap/>
            <w:vAlign w:val="bottom"/>
            <w:hideMark/>
          </w:tcPr>
          <w:p w14:paraId="145574A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47.84</w:t>
            </w:r>
          </w:p>
        </w:tc>
        <w:tc>
          <w:tcPr>
            <w:tcW w:w="986" w:type="dxa"/>
            <w:shd w:val="clear" w:color="auto" w:fill="auto"/>
            <w:noWrap/>
            <w:vAlign w:val="bottom"/>
            <w:hideMark/>
          </w:tcPr>
          <w:p w14:paraId="2D69500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10.65</w:t>
            </w:r>
          </w:p>
        </w:tc>
      </w:tr>
      <w:tr w:rsidR="009C35BD" w:rsidRPr="0096437F" w14:paraId="6A0807A3" w14:textId="77777777" w:rsidTr="00FD4E8B">
        <w:trPr>
          <w:trHeight w:val="287"/>
        </w:trPr>
        <w:tc>
          <w:tcPr>
            <w:tcW w:w="1930" w:type="dxa"/>
            <w:gridSpan w:val="2"/>
            <w:shd w:val="clear" w:color="auto" w:fill="auto"/>
            <w:noWrap/>
            <w:vAlign w:val="bottom"/>
            <w:hideMark/>
          </w:tcPr>
          <w:p w14:paraId="21DC02B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Mean</w:t>
            </w:r>
          </w:p>
        </w:tc>
        <w:tc>
          <w:tcPr>
            <w:tcW w:w="986" w:type="dxa"/>
            <w:shd w:val="clear" w:color="auto" w:fill="auto"/>
            <w:noWrap/>
            <w:vAlign w:val="bottom"/>
            <w:hideMark/>
          </w:tcPr>
          <w:p w14:paraId="1061AE8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70.15</w:t>
            </w:r>
          </w:p>
        </w:tc>
        <w:tc>
          <w:tcPr>
            <w:tcW w:w="1039" w:type="dxa"/>
            <w:shd w:val="clear" w:color="auto" w:fill="auto"/>
            <w:noWrap/>
            <w:vAlign w:val="bottom"/>
            <w:hideMark/>
          </w:tcPr>
          <w:p w14:paraId="0E714EC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107.99</w:t>
            </w:r>
          </w:p>
        </w:tc>
        <w:tc>
          <w:tcPr>
            <w:tcW w:w="1280" w:type="dxa"/>
            <w:shd w:val="clear" w:color="auto" w:fill="auto"/>
            <w:noWrap/>
            <w:vAlign w:val="bottom"/>
            <w:hideMark/>
          </w:tcPr>
          <w:p w14:paraId="2BE80B0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87.86</w:t>
            </w:r>
          </w:p>
        </w:tc>
        <w:tc>
          <w:tcPr>
            <w:tcW w:w="1012" w:type="dxa"/>
            <w:shd w:val="clear" w:color="auto" w:fill="auto"/>
            <w:noWrap/>
            <w:vAlign w:val="bottom"/>
            <w:hideMark/>
          </w:tcPr>
          <w:p w14:paraId="7FFCB4A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8.38</w:t>
            </w:r>
          </w:p>
        </w:tc>
        <w:tc>
          <w:tcPr>
            <w:tcW w:w="969" w:type="dxa"/>
            <w:shd w:val="clear" w:color="auto" w:fill="auto"/>
            <w:noWrap/>
            <w:vAlign w:val="bottom"/>
            <w:hideMark/>
          </w:tcPr>
          <w:p w14:paraId="1CAA8C8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8.39</w:t>
            </w:r>
          </w:p>
        </w:tc>
        <w:tc>
          <w:tcPr>
            <w:tcW w:w="1012" w:type="dxa"/>
            <w:shd w:val="clear" w:color="auto" w:fill="auto"/>
            <w:noWrap/>
            <w:vAlign w:val="bottom"/>
            <w:hideMark/>
          </w:tcPr>
          <w:p w14:paraId="55DF1E6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21.61</w:t>
            </w:r>
          </w:p>
        </w:tc>
        <w:tc>
          <w:tcPr>
            <w:tcW w:w="1161" w:type="dxa"/>
            <w:shd w:val="clear" w:color="auto" w:fill="auto"/>
            <w:noWrap/>
            <w:vAlign w:val="bottom"/>
            <w:hideMark/>
          </w:tcPr>
          <w:p w14:paraId="6B9DD75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45.96</w:t>
            </w:r>
          </w:p>
        </w:tc>
        <w:tc>
          <w:tcPr>
            <w:tcW w:w="1229" w:type="dxa"/>
            <w:shd w:val="clear" w:color="auto" w:fill="auto"/>
            <w:noWrap/>
            <w:vAlign w:val="bottom"/>
            <w:hideMark/>
          </w:tcPr>
          <w:p w14:paraId="215C005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22.18</w:t>
            </w:r>
          </w:p>
        </w:tc>
        <w:tc>
          <w:tcPr>
            <w:tcW w:w="971" w:type="dxa"/>
            <w:shd w:val="clear" w:color="auto" w:fill="auto"/>
            <w:noWrap/>
            <w:vAlign w:val="bottom"/>
            <w:hideMark/>
          </w:tcPr>
          <w:p w14:paraId="6186300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38.27</w:t>
            </w:r>
          </w:p>
        </w:tc>
        <w:tc>
          <w:tcPr>
            <w:tcW w:w="986" w:type="dxa"/>
            <w:shd w:val="clear" w:color="auto" w:fill="auto"/>
            <w:noWrap/>
            <w:vAlign w:val="bottom"/>
            <w:hideMark/>
          </w:tcPr>
          <w:p w14:paraId="73ED19E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8.47</w:t>
            </w:r>
          </w:p>
        </w:tc>
      </w:tr>
      <w:tr w:rsidR="009C35BD" w:rsidRPr="0096437F" w14:paraId="6499E3C8" w14:textId="77777777" w:rsidTr="00FD4E8B">
        <w:trPr>
          <w:trHeight w:val="287"/>
        </w:trPr>
        <w:tc>
          <w:tcPr>
            <w:tcW w:w="1930" w:type="dxa"/>
            <w:gridSpan w:val="2"/>
            <w:shd w:val="clear" w:color="auto" w:fill="auto"/>
            <w:noWrap/>
            <w:vAlign w:val="bottom"/>
            <w:hideMark/>
          </w:tcPr>
          <w:p w14:paraId="5119EC21" w14:textId="77777777" w:rsidR="009C35BD" w:rsidRPr="0096437F" w:rsidRDefault="009C35BD" w:rsidP="009C35BD">
            <w:pPr>
              <w:jc w:val="center"/>
              <w:rPr>
                <w:rFonts w:ascii="Arial" w:hAnsi="Arial" w:cs="Arial"/>
                <w:b/>
                <w:bCs/>
                <w:color w:val="000000"/>
              </w:rPr>
            </w:pPr>
            <w:proofErr w:type="gramStart"/>
            <w:r w:rsidRPr="0096437F">
              <w:rPr>
                <w:rFonts w:ascii="Arial" w:hAnsi="Arial" w:cs="Arial"/>
                <w:b/>
                <w:bCs/>
                <w:color w:val="000000"/>
              </w:rPr>
              <w:t>C.V.(</w:t>
            </w:r>
            <w:proofErr w:type="gramEnd"/>
            <w:r w:rsidRPr="0096437F">
              <w:rPr>
                <w:rFonts w:ascii="Arial" w:hAnsi="Arial" w:cs="Arial"/>
                <w:b/>
                <w:bCs/>
                <w:color w:val="000000"/>
              </w:rPr>
              <w:t>%)</w:t>
            </w:r>
          </w:p>
        </w:tc>
        <w:tc>
          <w:tcPr>
            <w:tcW w:w="986" w:type="dxa"/>
            <w:shd w:val="clear" w:color="auto" w:fill="auto"/>
            <w:noWrap/>
            <w:vAlign w:val="bottom"/>
            <w:hideMark/>
          </w:tcPr>
          <w:p w14:paraId="6A8487C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2.32</w:t>
            </w:r>
          </w:p>
        </w:tc>
        <w:tc>
          <w:tcPr>
            <w:tcW w:w="1039" w:type="dxa"/>
            <w:shd w:val="clear" w:color="auto" w:fill="auto"/>
            <w:noWrap/>
            <w:vAlign w:val="bottom"/>
            <w:hideMark/>
          </w:tcPr>
          <w:p w14:paraId="7958C1D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2.39</w:t>
            </w:r>
          </w:p>
        </w:tc>
        <w:tc>
          <w:tcPr>
            <w:tcW w:w="1280" w:type="dxa"/>
            <w:shd w:val="clear" w:color="auto" w:fill="auto"/>
            <w:noWrap/>
            <w:vAlign w:val="bottom"/>
            <w:hideMark/>
          </w:tcPr>
          <w:p w14:paraId="5D104C6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4.12</w:t>
            </w:r>
          </w:p>
        </w:tc>
        <w:tc>
          <w:tcPr>
            <w:tcW w:w="1012" w:type="dxa"/>
            <w:shd w:val="clear" w:color="auto" w:fill="auto"/>
            <w:noWrap/>
            <w:vAlign w:val="bottom"/>
            <w:hideMark/>
          </w:tcPr>
          <w:p w14:paraId="5551328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5.04</w:t>
            </w:r>
          </w:p>
        </w:tc>
        <w:tc>
          <w:tcPr>
            <w:tcW w:w="969" w:type="dxa"/>
            <w:shd w:val="clear" w:color="auto" w:fill="auto"/>
            <w:noWrap/>
            <w:vAlign w:val="bottom"/>
            <w:hideMark/>
          </w:tcPr>
          <w:p w14:paraId="270CA76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3.99</w:t>
            </w:r>
          </w:p>
        </w:tc>
        <w:tc>
          <w:tcPr>
            <w:tcW w:w="1012" w:type="dxa"/>
            <w:shd w:val="clear" w:color="auto" w:fill="auto"/>
            <w:noWrap/>
            <w:vAlign w:val="bottom"/>
            <w:hideMark/>
          </w:tcPr>
          <w:p w14:paraId="2B7F215E"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6.12</w:t>
            </w:r>
          </w:p>
        </w:tc>
        <w:tc>
          <w:tcPr>
            <w:tcW w:w="1161" w:type="dxa"/>
            <w:shd w:val="clear" w:color="auto" w:fill="auto"/>
            <w:noWrap/>
            <w:vAlign w:val="bottom"/>
            <w:hideMark/>
          </w:tcPr>
          <w:p w14:paraId="472FCBC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6.18</w:t>
            </w:r>
          </w:p>
        </w:tc>
        <w:tc>
          <w:tcPr>
            <w:tcW w:w="1229" w:type="dxa"/>
            <w:shd w:val="clear" w:color="auto" w:fill="auto"/>
            <w:noWrap/>
            <w:vAlign w:val="bottom"/>
            <w:hideMark/>
          </w:tcPr>
          <w:p w14:paraId="0FAA10E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5.82</w:t>
            </w:r>
          </w:p>
        </w:tc>
        <w:tc>
          <w:tcPr>
            <w:tcW w:w="971" w:type="dxa"/>
            <w:shd w:val="clear" w:color="auto" w:fill="auto"/>
            <w:noWrap/>
            <w:vAlign w:val="bottom"/>
            <w:hideMark/>
          </w:tcPr>
          <w:p w14:paraId="0A562AF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9.48</w:t>
            </w:r>
          </w:p>
        </w:tc>
        <w:tc>
          <w:tcPr>
            <w:tcW w:w="986" w:type="dxa"/>
            <w:shd w:val="clear" w:color="auto" w:fill="auto"/>
            <w:noWrap/>
            <w:vAlign w:val="bottom"/>
            <w:hideMark/>
          </w:tcPr>
          <w:p w14:paraId="26BABAB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6.57</w:t>
            </w:r>
          </w:p>
        </w:tc>
      </w:tr>
      <w:tr w:rsidR="009C35BD" w:rsidRPr="0096437F" w14:paraId="086FCE2A" w14:textId="77777777" w:rsidTr="00FD4E8B">
        <w:trPr>
          <w:trHeight w:val="287"/>
        </w:trPr>
        <w:tc>
          <w:tcPr>
            <w:tcW w:w="1930" w:type="dxa"/>
            <w:gridSpan w:val="2"/>
            <w:shd w:val="clear" w:color="auto" w:fill="auto"/>
            <w:noWrap/>
            <w:vAlign w:val="bottom"/>
            <w:hideMark/>
          </w:tcPr>
          <w:p w14:paraId="7EC45FAC" w14:textId="77777777" w:rsidR="009C35BD" w:rsidRPr="0096437F" w:rsidRDefault="009C35BD" w:rsidP="009C35BD">
            <w:pPr>
              <w:jc w:val="center"/>
              <w:rPr>
                <w:rFonts w:ascii="Arial" w:hAnsi="Arial" w:cs="Arial"/>
                <w:b/>
                <w:bCs/>
                <w:color w:val="000000"/>
              </w:rPr>
            </w:pPr>
            <w:proofErr w:type="gramStart"/>
            <w:r w:rsidRPr="0096437F">
              <w:rPr>
                <w:rFonts w:ascii="Arial" w:hAnsi="Arial" w:cs="Arial"/>
                <w:b/>
                <w:bCs/>
                <w:color w:val="000000"/>
              </w:rPr>
              <w:t>C.D.(</w:t>
            </w:r>
            <w:proofErr w:type="gramEnd"/>
            <w:r w:rsidRPr="0096437F">
              <w:rPr>
                <w:rFonts w:ascii="Arial" w:hAnsi="Arial" w:cs="Arial"/>
                <w:b/>
                <w:bCs/>
                <w:color w:val="000000"/>
              </w:rPr>
              <w:t>5%)</w:t>
            </w:r>
          </w:p>
        </w:tc>
        <w:tc>
          <w:tcPr>
            <w:tcW w:w="986" w:type="dxa"/>
            <w:shd w:val="clear" w:color="auto" w:fill="auto"/>
            <w:noWrap/>
            <w:vAlign w:val="bottom"/>
            <w:hideMark/>
          </w:tcPr>
          <w:p w14:paraId="4E973887"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3.23</w:t>
            </w:r>
          </w:p>
        </w:tc>
        <w:tc>
          <w:tcPr>
            <w:tcW w:w="1039" w:type="dxa"/>
            <w:shd w:val="clear" w:color="auto" w:fill="auto"/>
            <w:noWrap/>
            <w:vAlign w:val="bottom"/>
            <w:hideMark/>
          </w:tcPr>
          <w:p w14:paraId="1A60746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5.12</w:t>
            </w:r>
          </w:p>
        </w:tc>
        <w:tc>
          <w:tcPr>
            <w:tcW w:w="1280" w:type="dxa"/>
            <w:shd w:val="clear" w:color="auto" w:fill="auto"/>
            <w:noWrap/>
            <w:vAlign w:val="bottom"/>
            <w:hideMark/>
          </w:tcPr>
          <w:p w14:paraId="015D5ED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7.19</w:t>
            </w:r>
          </w:p>
        </w:tc>
        <w:tc>
          <w:tcPr>
            <w:tcW w:w="1012" w:type="dxa"/>
            <w:shd w:val="clear" w:color="auto" w:fill="auto"/>
            <w:noWrap/>
            <w:vAlign w:val="bottom"/>
            <w:hideMark/>
          </w:tcPr>
          <w:p w14:paraId="760C416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0.83</w:t>
            </w:r>
          </w:p>
        </w:tc>
        <w:tc>
          <w:tcPr>
            <w:tcW w:w="969" w:type="dxa"/>
            <w:shd w:val="clear" w:color="auto" w:fill="auto"/>
            <w:noWrap/>
            <w:vAlign w:val="bottom"/>
            <w:hideMark/>
          </w:tcPr>
          <w:p w14:paraId="4F35404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0.66</w:t>
            </w:r>
          </w:p>
        </w:tc>
        <w:tc>
          <w:tcPr>
            <w:tcW w:w="1012" w:type="dxa"/>
            <w:shd w:val="clear" w:color="auto" w:fill="auto"/>
            <w:noWrap/>
            <w:vAlign w:val="bottom"/>
            <w:hideMark/>
          </w:tcPr>
          <w:p w14:paraId="48F04DA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2.62</w:t>
            </w:r>
          </w:p>
        </w:tc>
        <w:tc>
          <w:tcPr>
            <w:tcW w:w="1161" w:type="dxa"/>
            <w:shd w:val="clear" w:color="auto" w:fill="auto"/>
            <w:noWrap/>
            <w:vAlign w:val="bottom"/>
            <w:hideMark/>
          </w:tcPr>
          <w:p w14:paraId="45DF88F6"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5.64</w:t>
            </w:r>
          </w:p>
        </w:tc>
        <w:tc>
          <w:tcPr>
            <w:tcW w:w="1229" w:type="dxa"/>
            <w:shd w:val="clear" w:color="auto" w:fill="auto"/>
            <w:noWrap/>
            <w:vAlign w:val="bottom"/>
            <w:hideMark/>
          </w:tcPr>
          <w:p w14:paraId="2B960CE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2.56</w:t>
            </w:r>
          </w:p>
        </w:tc>
        <w:tc>
          <w:tcPr>
            <w:tcW w:w="971" w:type="dxa"/>
            <w:shd w:val="clear" w:color="auto" w:fill="auto"/>
            <w:noWrap/>
            <w:vAlign w:val="bottom"/>
            <w:hideMark/>
          </w:tcPr>
          <w:p w14:paraId="367AA57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7.2</w:t>
            </w:r>
          </w:p>
        </w:tc>
        <w:tc>
          <w:tcPr>
            <w:tcW w:w="986" w:type="dxa"/>
            <w:shd w:val="clear" w:color="auto" w:fill="auto"/>
            <w:noWrap/>
            <w:vAlign w:val="bottom"/>
            <w:hideMark/>
          </w:tcPr>
          <w:p w14:paraId="1A2B412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1.1</w:t>
            </w:r>
          </w:p>
        </w:tc>
      </w:tr>
    </w:tbl>
    <w:p w14:paraId="4444D5EF" w14:textId="77777777" w:rsidR="00FD4E8B" w:rsidRDefault="00FD4E8B" w:rsidP="00441B6F">
      <w:pPr>
        <w:pStyle w:val="Appendix"/>
        <w:spacing w:after="0"/>
        <w:jc w:val="both"/>
        <w:rPr>
          <w:rFonts w:ascii="Arial" w:hAnsi="Arial" w:cs="Arial"/>
          <w:b w:val="0"/>
        </w:rPr>
      </w:pPr>
    </w:p>
    <w:p w14:paraId="1FCFFFE7" w14:textId="77777777" w:rsidR="00FD4E8B" w:rsidRDefault="00FD4E8B">
      <w:pPr>
        <w:rPr>
          <w:rFonts w:ascii="Arial" w:hAnsi="Arial" w:cs="Arial"/>
          <w:caps/>
          <w:sz w:val="22"/>
        </w:rPr>
      </w:pPr>
      <w:r>
        <w:rPr>
          <w:rFonts w:ascii="Arial" w:hAnsi="Arial" w:cs="Arial"/>
          <w:b/>
        </w:rPr>
        <w:br w:type="page"/>
      </w:r>
    </w:p>
    <w:p w14:paraId="0998FEBD" w14:textId="77777777" w:rsidR="00FD4E8B" w:rsidRPr="00C71FE1" w:rsidRDefault="00FD4E8B" w:rsidP="00C71FE1">
      <w:pPr>
        <w:pStyle w:val="Heading2"/>
        <w:spacing w:before="90"/>
        <w:ind w:left="23"/>
        <w:jc w:val="center"/>
        <w:rPr>
          <w:rFonts w:ascii="Arial" w:hAnsi="Arial" w:cs="Arial"/>
          <w:sz w:val="20"/>
          <w:szCs w:val="20"/>
        </w:rPr>
      </w:pPr>
      <w:r w:rsidRPr="00C71FE1">
        <w:rPr>
          <w:rFonts w:ascii="Arial" w:hAnsi="Arial" w:cs="Arial"/>
          <w:color w:val="000000" w:themeColor="text1"/>
          <w:sz w:val="20"/>
          <w:szCs w:val="20"/>
        </w:rPr>
        <w:lastRenderedPageBreak/>
        <w:t>Table</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3</w:t>
      </w:r>
      <w:r w:rsidR="000B7C29" w:rsidRPr="00C71FE1">
        <w:rPr>
          <w:rFonts w:ascii="Arial" w:hAnsi="Arial" w:cs="Arial"/>
          <w:color w:val="000000" w:themeColor="text1"/>
          <w:sz w:val="20"/>
          <w:szCs w:val="20"/>
        </w:rPr>
        <w:t>.</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Estimates</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of variability</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parameters</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for ten</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characters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for</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yield</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and</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yield</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contributing</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characters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in 50 genotypes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of</w:t>
      </w:r>
      <w:r w:rsidRPr="00C71FE1">
        <w:rPr>
          <w:rFonts w:ascii="Arial" w:hAnsi="Arial" w:cs="Arial"/>
          <w:color w:val="000000" w:themeColor="text1"/>
          <w:spacing w:val="-2"/>
          <w:sz w:val="20"/>
          <w:szCs w:val="20"/>
        </w:rPr>
        <w:t xml:space="preserve"> wheat</w:t>
      </w:r>
      <w:r w:rsidRPr="00C71FE1">
        <w:rPr>
          <w:rFonts w:ascii="Arial" w:hAnsi="Arial" w:cs="Arial"/>
          <w:spacing w:val="-2"/>
          <w:sz w:val="20"/>
          <w:szCs w:val="20"/>
        </w:rPr>
        <w:t>.</w:t>
      </w:r>
    </w:p>
    <w:p w14:paraId="4D714684" w14:textId="77777777" w:rsidR="00FD4E8B" w:rsidRDefault="00FD4E8B" w:rsidP="00441B6F">
      <w:pPr>
        <w:pStyle w:val="Appendix"/>
        <w:spacing w:after="0"/>
        <w:jc w:val="both"/>
        <w:rPr>
          <w:rFonts w:ascii="Arial" w:hAnsi="Arial" w:cs="Arial"/>
          <w:b w:val="0"/>
        </w:rPr>
      </w:pPr>
    </w:p>
    <w:tbl>
      <w:tblPr>
        <w:tblpPr w:leftFromText="180" w:rightFromText="180" w:vertAnchor="page" w:horzAnchor="margin" w:tblpXSpec="center" w:tblpY="129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2"/>
        <w:gridCol w:w="1802"/>
        <w:gridCol w:w="955"/>
        <w:gridCol w:w="958"/>
        <w:gridCol w:w="922"/>
        <w:gridCol w:w="1127"/>
        <w:gridCol w:w="1127"/>
        <w:gridCol w:w="1572"/>
        <w:gridCol w:w="1762"/>
      </w:tblGrid>
      <w:tr w:rsidR="00C71FE1" w:rsidRPr="00EA7FF4" w14:paraId="64326AE2" w14:textId="77777777" w:rsidTr="00EA7FF4">
        <w:trPr>
          <w:trHeight w:val="338"/>
        </w:trPr>
        <w:tc>
          <w:tcPr>
            <w:tcW w:w="902" w:type="dxa"/>
            <w:vMerge w:val="restart"/>
            <w:vAlign w:val="center"/>
          </w:tcPr>
          <w:p w14:paraId="0DAB1617" w14:textId="77777777" w:rsidR="00C71FE1" w:rsidRPr="00EA7FF4" w:rsidRDefault="00C71FE1" w:rsidP="00EA7FF4">
            <w:pPr>
              <w:jc w:val="center"/>
              <w:rPr>
                <w:rFonts w:ascii="Arial" w:hAnsi="Arial" w:cs="Arial"/>
                <w:b/>
              </w:rPr>
            </w:pPr>
            <w:r w:rsidRPr="00EA7FF4">
              <w:rPr>
                <w:rFonts w:ascii="Arial" w:hAnsi="Arial" w:cs="Arial"/>
                <w:b/>
              </w:rPr>
              <w:t xml:space="preserve">S. </w:t>
            </w:r>
            <w:r w:rsidRPr="00EA7FF4">
              <w:rPr>
                <w:rFonts w:ascii="Arial" w:hAnsi="Arial" w:cs="Arial"/>
                <w:b/>
                <w:spacing w:val="-5"/>
              </w:rPr>
              <w:t>No</w:t>
            </w:r>
          </w:p>
        </w:tc>
        <w:tc>
          <w:tcPr>
            <w:tcW w:w="1802" w:type="dxa"/>
            <w:vMerge w:val="restart"/>
            <w:vAlign w:val="center"/>
          </w:tcPr>
          <w:p w14:paraId="777B258D" w14:textId="77777777" w:rsidR="00C71FE1" w:rsidRPr="00EA7FF4" w:rsidRDefault="00C71FE1" w:rsidP="00EA7FF4">
            <w:pPr>
              <w:jc w:val="center"/>
              <w:rPr>
                <w:rFonts w:ascii="Arial" w:hAnsi="Arial" w:cs="Arial"/>
                <w:b/>
              </w:rPr>
            </w:pPr>
            <w:r w:rsidRPr="00EA7FF4">
              <w:rPr>
                <w:rFonts w:ascii="Arial" w:hAnsi="Arial" w:cs="Arial"/>
                <w:b/>
                <w:spacing w:val="-2"/>
              </w:rPr>
              <w:t>Characters</w:t>
            </w:r>
          </w:p>
        </w:tc>
        <w:tc>
          <w:tcPr>
            <w:tcW w:w="955" w:type="dxa"/>
            <w:vMerge w:val="restart"/>
            <w:vAlign w:val="center"/>
          </w:tcPr>
          <w:p w14:paraId="4A5C9113" w14:textId="77777777" w:rsidR="00C71FE1" w:rsidRPr="00EA7FF4" w:rsidRDefault="00C71FE1" w:rsidP="00EA7FF4">
            <w:pPr>
              <w:jc w:val="center"/>
              <w:rPr>
                <w:rFonts w:ascii="Arial" w:hAnsi="Arial" w:cs="Arial"/>
                <w:b/>
              </w:rPr>
            </w:pPr>
            <w:r w:rsidRPr="00EA7FF4">
              <w:rPr>
                <w:rFonts w:ascii="Arial" w:hAnsi="Arial" w:cs="Arial"/>
                <w:b/>
                <w:spacing w:val="-4"/>
              </w:rPr>
              <w:t>Mean</w:t>
            </w:r>
          </w:p>
        </w:tc>
        <w:tc>
          <w:tcPr>
            <w:tcW w:w="1880" w:type="dxa"/>
            <w:gridSpan w:val="2"/>
            <w:vAlign w:val="center"/>
          </w:tcPr>
          <w:p w14:paraId="5C3673AC" w14:textId="77777777" w:rsidR="00C71FE1" w:rsidRPr="00EA7FF4" w:rsidRDefault="00C71FE1" w:rsidP="00EA7FF4">
            <w:pPr>
              <w:jc w:val="center"/>
              <w:rPr>
                <w:rFonts w:ascii="Arial" w:hAnsi="Arial" w:cs="Arial"/>
                <w:b/>
              </w:rPr>
            </w:pPr>
            <w:r w:rsidRPr="00EA7FF4">
              <w:rPr>
                <w:rFonts w:ascii="Arial" w:hAnsi="Arial" w:cs="Arial"/>
                <w:b/>
                <w:spacing w:val="-2"/>
              </w:rPr>
              <w:t>Range</w:t>
            </w:r>
          </w:p>
        </w:tc>
        <w:tc>
          <w:tcPr>
            <w:tcW w:w="1127" w:type="dxa"/>
            <w:vMerge w:val="restart"/>
            <w:vAlign w:val="center"/>
          </w:tcPr>
          <w:p w14:paraId="30006B4C" w14:textId="77777777" w:rsidR="00C71FE1" w:rsidRPr="00EA7FF4" w:rsidRDefault="00C71FE1" w:rsidP="00EA7FF4">
            <w:pPr>
              <w:jc w:val="center"/>
              <w:rPr>
                <w:rFonts w:ascii="Arial" w:hAnsi="Arial" w:cs="Arial"/>
                <w:b/>
              </w:rPr>
            </w:pPr>
            <w:r w:rsidRPr="00EA7FF4">
              <w:rPr>
                <w:rFonts w:ascii="Arial" w:hAnsi="Arial" w:cs="Arial"/>
                <w:b/>
                <w:spacing w:val="-4"/>
              </w:rPr>
              <w:t>PCV (%)</w:t>
            </w:r>
          </w:p>
        </w:tc>
        <w:tc>
          <w:tcPr>
            <w:tcW w:w="1127" w:type="dxa"/>
            <w:vMerge w:val="restart"/>
            <w:vAlign w:val="center"/>
          </w:tcPr>
          <w:p w14:paraId="1B2105F9" w14:textId="77777777" w:rsidR="00C71FE1" w:rsidRPr="00EA7FF4" w:rsidRDefault="00C71FE1" w:rsidP="00EA7FF4">
            <w:pPr>
              <w:jc w:val="center"/>
              <w:rPr>
                <w:rFonts w:ascii="Arial" w:hAnsi="Arial" w:cs="Arial"/>
                <w:b/>
              </w:rPr>
            </w:pPr>
            <w:r w:rsidRPr="00EA7FF4">
              <w:rPr>
                <w:rFonts w:ascii="Arial" w:hAnsi="Arial" w:cs="Arial"/>
                <w:b/>
                <w:spacing w:val="-4"/>
              </w:rPr>
              <w:t>GCV (%)</w:t>
            </w:r>
          </w:p>
        </w:tc>
        <w:tc>
          <w:tcPr>
            <w:tcW w:w="1572" w:type="dxa"/>
            <w:vMerge w:val="restart"/>
            <w:vAlign w:val="center"/>
          </w:tcPr>
          <w:p w14:paraId="5CEEE03F" w14:textId="77777777" w:rsidR="00C71FE1" w:rsidRPr="00EA7FF4" w:rsidRDefault="00C71FE1" w:rsidP="00EA7FF4">
            <w:pPr>
              <w:jc w:val="center"/>
              <w:rPr>
                <w:rFonts w:ascii="Arial" w:hAnsi="Arial" w:cs="Arial"/>
                <w:b/>
              </w:rPr>
            </w:pPr>
            <w:proofErr w:type="gramStart"/>
            <w:r w:rsidRPr="00EA7FF4">
              <w:rPr>
                <w:rFonts w:ascii="Arial" w:hAnsi="Arial" w:cs="Arial"/>
                <w:b/>
              </w:rPr>
              <w:t>Heritability(</w:t>
            </w:r>
            <w:proofErr w:type="spellStart"/>
            <w:proofErr w:type="gramEnd"/>
            <w:r w:rsidRPr="00EA7FF4">
              <w:rPr>
                <w:rFonts w:ascii="Arial" w:hAnsi="Arial" w:cs="Arial"/>
                <w:b/>
              </w:rPr>
              <w:t>b.s</w:t>
            </w:r>
            <w:proofErr w:type="spellEnd"/>
            <w:r w:rsidRPr="00EA7FF4">
              <w:rPr>
                <w:rFonts w:ascii="Arial" w:hAnsi="Arial" w:cs="Arial"/>
                <w:b/>
              </w:rPr>
              <w:t>)</w:t>
            </w:r>
            <w:r w:rsidRPr="00EA7FF4">
              <w:rPr>
                <w:rFonts w:ascii="Arial" w:hAnsi="Arial" w:cs="Arial"/>
                <w:b/>
                <w:spacing w:val="-5"/>
              </w:rPr>
              <w:t xml:space="preserve"> </w:t>
            </w:r>
            <w:r w:rsidRPr="00EA7FF4">
              <w:rPr>
                <w:rFonts w:ascii="Arial" w:hAnsi="Arial" w:cs="Arial"/>
                <w:b/>
              </w:rPr>
              <w:t>(H</w:t>
            </w:r>
            <w:r w:rsidRPr="00EA7FF4">
              <w:rPr>
                <w:rFonts w:ascii="Arial" w:hAnsi="Arial" w:cs="Arial"/>
                <w:b/>
                <w:vertAlign w:val="superscript"/>
              </w:rPr>
              <w:t>2</w:t>
            </w:r>
            <w:r w:rsidRPr="00EA7FF4">
              <w:rPr>
                <w:rFonts w:ascii="Arial" w:hAnsi="Arial" w:cs="Arial"/>
                <w:b/>
              </w:rPr>
              <w:t xml:space="preserve">) </w:t>
            </w:r>
            <w:r w:rsidRPr="00EA7FF4">
              <w:rPr>
                <w:rFonts w:ascii="Arial" w:hAnsi="Arial" w:cs="Arial"/>
                <w:b/>
                <w:spacing w:val="-4"/>
              </w:rPr>
              <w:t>(%)</w:t>
            </w:r>
          </w:p>
        </w:tc>
        <w:tc>
          <w:tcPr>
            <w:tcW w:w="1762" w:type="dxa"/>
            <w:vMerge w:val="restart"/>
            <w:vAlign w:val="center"/>
          </w:tcPr>
          <w:p w14:paraId="531DB2F8" w14:textId="77777777" w:rsidR="00C71FE1" w:rsidRPr="00EA7FF4" w:rsidRDefault="00C71FE1" w:rsidP="00EA7FF4">
            <w:pPr>
              <w:jc w:val="center"/>
              <w:rPr>
                <w:rFonts w:ascii="Arial" w:hAnsi="Arial" w:cs="Arial"/>
                <w:b/>
              </w:rPr>
            </w:pPr>
            <w:r w:rsidRPr="00EA7FF4">
              <w:rPr>
                <w:rFonts w:ascii="Arial" w:hAnsi="Arial" w:cs="Arial"/>
                <w:b/>
              </w:rPr>
              <w:t>Genetic</w:t>
            </w:r>
            <w:r w:rsidRPr="00EA7FF4">
              <w:rPr>
                <w:rFonts w:ascii="Arial" w:hAnsi="Arial" w:cs="Arial"/>
                <w:b/>
                <w:spacing w:val="-3"/>
              </w:rPr>
              <w:t xml:space="preserve"> </w:t>
            </w:r>
            <w:r w:rsidRPr="00EA7FF4">
              <w:rPr>
                <w:rFonts w:ascii="Arial" w:hAnsi="Arial" w:cs="Arial"/>
                <w:b/>
              </w:rPr>
              <w:t>Advance</w:t>
            </w:r>
            <w:r w:rsidRPr="00EA7FF4">
              <w:rPr>
                <w:rFonts w:ascii="Arial" w:hAnsi="Arial" w:cs="Arial"/>
                <w:b/>
                <w:spacing w:val="-1"/>
              </w:rPr>
              <w:t xml:space="preserve"> </w:t>
            </w:r>
            <w:r w:rsidRPr="00EA7FF4">
              <w:rPr>
                <w:rFonts w:ascii="Arial" w:hAnsi="Arial" w:cs="Arial"/>
                <w:b/>
                <w:spacing w:val="-5"/>
              </w:rPr>
              <w:t>as</w:t>
            </w:r>
          </w:p>
          <w:p w14:paraId="3567A504" w14:textId="77777777" w:rsidR="00C71FE1" w:rsidRPr="00EA7FF4" w:rsidRDefault="00C71FE1" w:rsidP="00EA7FF4">
            <w:pPr>
              <w:jc w:val="center"/>
              <w:rPr>
                <w:rFonts w:ascii="Arial" w:hAnsi="Arial" w:cs="Arial"/>
                <w:b/>
              </w:rPr>
            </w:pPr>
            <w:r w:rsidRPr="00EA7FF4">
              <w:rPr>
                <w:rFonts w:ascii="Arial" w:hAnsi="Arial" w:cs="Arial"/>
                <w:b/>
              </w:rPr>
              <w:t>%</w:t>
            </w:r>
            <w:r w:rsidRPr="00EA7FF4">
              <w:rPr>
                <w:rFonts w:ascii="Arial" w:hAnsi="Arial" w:cs="Arial"/>
                <w:b/>
                <w:spacing w:val="-3"/>
              </w:rPr>
              <w:t xml:space="preserve"> </w:t>
            </w:r>
            <w:r w:rsidRPr="00EA7FF4">
              <w:rPr>
                <w:rFonts w:ascii="Arial" w:hAnsi="Arial" w:cs="Arial"/>
                <w:b/>
              </w:rPr>
              <w:t xml:space="preserve">of </w:t>
            </w:r>
            <w:r w:rsidRPr="00EA7FF4">
              <w:rPr>
                <w:rFonts w:ascii="Arial" w:hAnsi="Arial" w:cs="Arial"/>
                <w:b/>
                <w:spacing w:val="-4"/>
              </w:rPr>
              <w:t>mean</w:t>
            </w:r>
          </w:p>
        </w:tc>
      </w:tr>
      <w:tr w:rsidR="00C71FE1" w:rsidRPr="00EA7FF4" w14:paraId="38BFE410" w14:textId="77777777" w:rsidTr="00EA7FF4">
        <w:trPr>
          <w:trHeight w:val="484"/>
        </w:trPr>
        <w:tc>
          <w:tcPr>
            <w:tcW w:w="902" w:type="dxa"/>
            <w:vMerge/>
            <w:vAlign w:val="center"/>
          </w:tcPr>
          <w:p w14:paraId="7D3B5789" w14:textId="77777777" w:rsidR="00C71FE1" w:rsidRPr="00EA7FF4" w:rsidRDefault="00C71FE1" w:rsidP="00EA7FF4">
            <w:pPr>
              <w:jc w:val="center"/>
              <w:rPr>
                <w:rFonts w:ascii="Arial" w:hAnsi="Arial" w:cs="Arial"/>
              </w:rPr>
            </w:pPr>
          </w:p>
        </w:tc>
        <w:tc>
          <w:tcPr>
            <w:tcW w:w="1802" w:type="dxa"/>
            <w:vMerge/>
            <w:vAlign w:val="center"/>
          </w:tcPr>
          <w:p w14:paraId="689A1123" w14:textId="77777777" w:rsidR="00C71FE1" w:rsidRPr="00EA7FF4" w:rsidRDefault="00C71FE1" w:rsidP="00EA7FF4">
            <w:pPr>
              <w:jc w:val="center"/>
              <w:rPr>
                <w:rFonts w:ascii="Arial" w:hAnsi="Arial" w:cs="Arial"/>
              </w:rPr>
            </w:pPr>
          </w:p>
        </w:tc>
        <w:tc>
          <w:tcPr>
            <w:tcW w:w="955" w:type="dxa"/>
            <w:vMerge/>
            <w:vAlign w:val="center"/>
          </w:tcPr>
          <w:p w14:paraId="79905AFB" w14:textId="77777777" w:rsidR="00C71FE1" w:rsidRPr="00EA7FF4" w:rsidRDefault="00C71FE1" w:rsidP="00EA7FF4">
            <w:pPr>
              <w:jc w:val="center"/>
              <w:rPr>
                <w:rFonts w:ascii="Arial" w:hAnsi="Arial" w:cs="Arial"/>
              </w:rPr>
            </w:pPr>
          </w:p>
        </w:tc>
        <w:tc>
          <w:tcPr>
            <w:tcW w:w="958" w:type="dxa"/>
            <w:vAlign w:val="center"/>
          </w:tcPr>
          <w:p w14:paraId="31FF4546" w14:textId="77777777" w:rsidR="00C71FE1" w:rsidRPr="00EA7FF4" w:rsidRDefault="00C71FE1" w:rsidP="00EA7FF4">
            <w:pPr>
              <w:jc w:val="center"/>
              <w:rPr>
                <w:rFonts w:ascii="Arial" w:hAnsi="Arial" w:cs="Arial"/>
                <w:b/>
              </w:rPr>
            </w:pPr>
            <w:r w:rsidRPr="00EA7FF4">
              <w:rPr>
                <w:rFonts w:ascii="Arial" w:hAnsi="Arial" w:cs="Arial"/>
                <w:b/>
                <w:spacing w:val="-5"/>
              </w:rPr>
              <w:t>Min</w:t>
            </w:r>
          </w:p>
        </w:tc>
        <w:tc>
          <w:tcPr>
            <w:tcW w:w="922" w:type="dxa"/>
            <w:vAlign w:val="center"/>
          </w:tcPr>
          <w:p w14:paraId="29114C19" w14:textId="77777777" w:rsidR="00C71FE1" w:rsidRPr="00EA7FF4" w:rsidRDefault="00C71FE1" w:rsidP="00EA7FF4">
            <w:pPr>
              <w:jc w:val="center"/>
              <w:rPr>
                <w:rFonts w:ascii="Arial" w:hAnsi="Arial" w:cs="Arial"/>
                <w:b/>
              </w:rPr>
            </w:pPr>
            <w:r w:rsidRPr="00EA7FF4">
              <w:rPr>
                <w:rFonts w:ascii="Arial" w:hAnsi="Arial" w:cs="Arial"/>
                <w:b/>
                <w:spacing w:val="-5"/>
              </w:rPr>
              <w:t>Max</w:t>
            </w:r>
          </w:p>
        </w:tc>
        <w:tc>
          <w:tcPr>
            <w:tcW w:w="1127" w:type="dxa"/>
            <w:vMerge/>
            <w:vAlign w:val="center"/>
          </w:tcPr>
          <w:p w14:paraId="17A1215E" w14:textId="77777777" w:rsidR="00C71FE1" w:rsidRPr="00EA7FF4" w:rsidRDefault="00C71FE1" w:rsidP="00EA7FF4">
            <w:pPr>
              <w:jc w:val="center"/>
              <w:rPr>
                <w:rFonts w:ascii="Arial" w:hAnsi="Arial" w:cs="Arial"/>
              </w:rPr>
            </w:pPr>
          </w:p>
        </w:tc>
        <w:tc>
          <w:tcPr>
            <w:tcW w:w="1127" w:type="dxa"/>
            <w:vMerge/>
            <w:vAlign w:val="center"/>
          </w:tcPr>
          <w:p w14:paraId="1B89D52A" w14:textId="77777777" w:rsidR="00C71FE1" w:rsidRPr="00EA7FF4" w:rsidRDefault="00C71FE1" w:rsidP="00EA7FF4">
            <w:pPr>
              <w:jc w:val="center"/>
              <w:rPr>
                <w:rFonts w:ascii="Arial" w:hAnsi="Arial" w:cs="Arial"/>
              </w:rPr>
            </w:pPr>
          </w:p>
        </w:tc>
        <w:tc>
          <w:tcPr>
            <w:tcW w:w="1572" w:type="dxa"/>
            <w:vMerge/>
            <w:vAlign w:val="center"/>
          </w:tcPr>
          <w:p w14:paraId="11C360B6" w14:textId="77777777" w:rsidR="00C71FE1" w:rsidRPr="00EA7FF4" w:rsidRDefault="00C71FE1" w:rsidP="00EA7FF4">
            <w:pPr>
              <w:jc w:val="center"/>
              <w:rPr>
                <w:rFonts w:ascii="Arial" w:hAnsi="Arial" w:cs="Arial"/>
              </w:rPr>
            </w:pPr>
          </w:p>
        </w:tc>
        <w:tc>
          <w:tcPr>
            <w:tcW w:w="1762" w:type="dxa"/>
            <w:vMerge/>
            <w:vAlign w:val="center"/>
          </w:tcPr>
          <w:p w14:paraId="0F61DF4A" w14:textId="77777777" w:rsidR="00C71FE1" w:rsidRPr="00EA7FF4" w:rsidRDefault="00C71FE1" w:rsidP="00EA7FF4">
            <w:pPr>
              <w:jc w:val="center"/>
              <w:rPr>
                <w:rFonts w:ascii="Arial" w:hAnsi="Arial" w:cs="Arial"/>
              </w:rPr>
            </w:pPr>
          </w:p>
        </w:tc>
      </w:tr>
      <w:tr w:rsidR="00C71FE1" w:rsidRPr="00EA7FF4" w14:paraId="057F4195" w14:textId="77777777" w:rsidTr="00EA7FF4">
        <w:trPr>
          <w:trHeight w:val="556"/>
        </w:trPr>
        <w:tc>
          <w:tcPr>
            <w:tcW w:w="902" w:type="dxa"/>
            <w:vAlign w:val="center"/>
          </w:tcPr>
          <w:p w14:paraId="349D0CE9" w14:textId="77777777" w:rsidR="00C71FE1" w:rsidRPr="00EA7FF4" w:rsidRDefault="00C71FE1" w:rsidP="00EA7FF4">
            <w:pPr>
              <w:jc w:val="center"/>
              <w:rPr>
                <w:rFonts w:ascii="Arial" w:hAnsi="Arial" w:cs="Arial"/>
              </w:rPr>
            </w:pPr>
            <w:r w:rsidRPr="00EA7FF4">
              <w:rPr>
                <w:rFonts w:ascii="Arial" w:hAnsi="Arial" w:cs="Arial"/>
                <w:spacing w:val="-10"/>
              </w:rPr>
              <w:t>1</w:t>
            </w:r>
          </w:p>
        </w:tc>
        <w:tc>
          <w:tcPr>
            <w:tcW w:w="1802" w:type="dxa"/>
            <w:vAlign w:val="center"/>
          </w:tcPr>
          <w:p w14:paraId="08050AFC" w14:textId="77777777" w:rsidR="00C71FE1" w:rsidRPr="00EA7FF4" w:rsidRDefault="00C71FE1" w:rsidP="00EA7FF4">
            <w:pPr>
              <w:jc w:val="center"/>
              <w:rPr>
                <w:rFonts w:ascii="Arial" w:hAnsi="Arial" w:cs="Arial"/>
              </w:rPr>
            </w:pPr>
            <w:r w:rsidRPr="00EA7FF4">
              <w:rPr>
                <w:rFonts w:ascii="Arial" w:hAnsi="Arial" w:cs="Arial"/>
              </w:rPr>
              <w:t>Days</w:t>
            </w:r>
            <w:r w:rsidRPr="00EA7FF4">
              <w:rPr>
                <w:rFonts w:ascii="Arial" w:hAnsi="Arial" w:cs="Arial"/>
                <w:spacing w:val="-1"/>
              </w:rPr>
              <w:t xml:space="preserve"> </w:t>
            </w:r>
            <w:r w:rsidRPr="00EA7FF4">
              <w:rPr>
                <w:rFonts w:ascii="Arial" w:hAnsi="Arial" w:cs="Arial"/>
              </w:rPr>
              <w:t>to</w:t>
            </w:r>
            <w:r w:rsidRPr="00EA7FF4">
              <w:rPr>
                <w:rFonts w:ascii="Arial" w:hAnsi="Arial" w:cs="Arial"/>
                <w:spacing w:val="-1"/>
              </w:rPr>
              <w:t xml:space="preserve"> </w:t>
            </w:r>
            <w:r w:rsidRPr="00EA7FF4">
              <w:rPr>
                <w:rFonts w:ascii="Arial" w:hAnsi="Arial" w:cs="Arial"/>
              </w:rPr>
              <w:t xml:space="preserve">50 </w:t>
            </w:r>
            <w:r w:rsidRPr="00EA7FF4">
              <w:rPr>
                <w:rFonts w:ascii="Arial" w:hAnsi="Arial" w:cs="Arial"/>
                <w:spacing w:val="-10"/>
              </w:rPr>
              <w:t>%</w:t>
            </w:r>
          </w:p>
          <w:p w14:paraId="44830BD6" w14:textId="77777777" w:rsidR="00C71FE1" w:rsidRPr="00EA7FF4" w:rsidRDefault="00C71FE1" w:rsidP="00EA7FF4">
            <w:pPr>
              <w:jc w:val="center"/>
              <w:rPr>
                <w:rFonts w:ascii="Arial" w:hAnsi="Arial" w:cs="Arial"/>
              </w:rPr>
            </w:pPr>
            <w:r w:rsidRPr="00EA7FF4">
              <w:rPr>
                <w:rFonts w:ascii="Arial" w:hAnsi="Arial" w:cs="Arial"/>
                <w:spacing w:val="-2"/>
              </w:rPr>
              <w:t>heading</w:t>
            </w:r>
          </w:p>
        </w:tc>
        <w:tc>
          <w:tcPr>
            <w:tcW w:w="955" w:type="dxa"/>
            <w:vAlign w:val="center"/>
          </w:tcPr>
          <w:p w14:paraId="7269E39C" w14:textId="77777777" w:rsidR="00C71FE1" w:rsidRPr="00EA7FF4" w:rsidRDefault="00C71FE1" w:rsidP="00EA7FF4">
            <w:pPr>
              <w:jc w:val="center"/>
              <w:rPr>
                <w:rFonts w:ascii="Arial" w:hAnsi="Arial" w:cs="Arial"/>
              </w:rPr>
            </w:pPr>
            <w:r w:rsidRPr="00EA7FF4">
              <w:rPr>
                <w:rFonts w:ascii="Arial" w:hAnsi="Arial" w:cs="Arial"/>
              </w:rPr>
              <w:t>70.15</w:t>
            </w:r>
          </w:p>
        </w:tc>
        <w:tc>
          <w:tcPr>
            <w:tcW w:w="958" w:type="dxa"/>
            <w:vAlign w:val="center"/>
          </w:tcPr>
          <w:p w14:paraId="634DD3D4" w14:textId="77777777" w:rsidR="00C71FE1" w:rsidRPr="00EA7FF4" w:rsidRDefault="00C71FE1" w:rsidP="00EA7FF4">
            <w:pPr>
              <w:jc w:val="center"/>
              <w:rPr>
                <w:rFonts w:ascii="Arial" w:hAnsi="Arial" w:cs="Arial"/>
              </w:rPr>
            </w:pPr>
            <w:r w:rsidRPr="00EA7FF4">
              <w:rPr>
                <w:rFonts w:ascii="Arial" w:hAnsi="Arial" w:cs="Arial"/>
              </w:rPr>
              <w:t>60</w:t>
            </w:r>
          </w:p>
        </w:tc>
        <w:tc>
          <w:tcPr>
            <w:tcW w:w="922" w:type="dxa"/>
            <w:vAlign w:val="center"/>
          </w:tcPr>
          <w:p w14:paraId="3BC4451B" w14:textId="77777777" w:rsidR="00C71FE1" w:rsidRPr="00EA7FF4" w:rsidRDefault="00C71FE1" w:rsidP="00EA7FF4">
            <w:pPr>
              <w:jc w:val="center"/>
              <w:rPr>
                <w:rFonts w:ascii="Arial" w:hAnsi="Arial" w:cs="Arial"/>
              </w:rPr>
            </w:pPr>
            <w:r w:rsidRPr="00EA7FF4">
              <w:rPr>
                <w:rFonts w:ascii="Arial" w:hAnsi="Arial" w:cs="Arial"/>
              </w:rPr>
              <w:t>77.5</w:t>
            </w:r>
          </w:p>
        </w:tc>
        <w:tc>
          <w:tcPr>
            <w:tcW w:w="1127" w:type="dxa"/>
            <w:vAlign w:val="center"/>
          </w:tcPr>
          <w:p w14:paraId="739BF585" w14:textId="77777777" w:rsidR="00C71FE1" w:rsidRPr="00EA7FF4" w:rsidRDefault="00C71FE1" w:rsidP="00EA7FF4">
            <w:pPr>
              <w:jc w:val="center"/>
              <w:rPr>
                <w:rFonts w:ascii="Arial" w:hAnsi="Arial" w:cs="Arial"/>
              </w:rPr>
            </w:pPr>
            <w:r w:rsidRPr="00EA7FF4">
              <w:rPr>
                <w:rFonts w:ascii="Arial" w:hAnsi="Arial" w:cs="Arial"/>
              </w:rPr>
              <w:t>5.37</w:t>
            </w:r>
          </w:p>
        </w:tc>
        <w:tc>
          <w:tcPr>
            <w:tcW w:w="1127" w:type="dxa"/>
            <w:vAlign w:val="center"/>
          </w:tcPr>
          <w:p w14:paraId="4126F1EB" w14:textId="77777777" w:rsidR="00C71FE1" w:rsidRPr="00EA7FF4" w:rsidRDefault="00C71FE1" w:rsidP="00EA7FF4">
            <w:pPr>
              <w:jc w:val="center"/>
              <w:rPr>
                <w:rFonts w:ascii="Arial" w:hAnsi="Arial" w:cs="Arial"/>
              </w:rPr>
            </w:pPr>
            <w:r w:rsidRPr="00EA7FF4">
              <w:rPr>
                <w:rFonts w:ascii="Arial" w:hAnsi="Arial" w:cs="Arial"/>
              </w:rPr>
              <w:t>4.84</w:t>
            </w:r>
          </w:p>
        </w:tc>
        <w:tc>
          <w:tcPr>
            <w:tcW w:w="1572" w:type="dxa"/>
            <w:vAlign w:val="center"/>
          </w:tcPr>
          <w:p w14:paraId="0E1B8EEE" w14:textId="77777777" w:rsidR="00C71FE1" w:rsidRPr="00EA7FF4" w:rsidRDefault="00C71FE1" w:rsidP="00EA7FF4">
            <w:pPr>
              <w:jc w:val="center"/>
              <w:rPr>
                <w:rFonts w:ascii="Arial" w:hAnsi="Arial" w:cs="Arial"/>
              </w:rPr>
            </w:pPr>
            <w:r w:rsidRPr="00EA7FF4">
              <w:rPr>
                <w:rFonts w:ascii="Arial" w:hAnsi="Arial" w:cs="Arial"/>
              </w:rPr>
              <w:t>81.28</w:t>
            </w:r>
          </w:p>
        </w:tc>
        <w:tc>
          <w:tcPr>
            <w:tcW w:w="1762" w:type="dxa"/>
            <w:vAlign w:val="center"/>
          </w:tcPr>
          <w:p w14:paraId="5246E9AC" w14:textId="77777777" w:rsidR="00C71FE1" w:rsidRPr="00EA7FF4" w:rsidRDefault="00C71FE1" w:rsidP="00EA7FF4">
            <w:pPr>
              <w:jc w:val="center"/>
              <w:rPr>
                <w:rFonts w:ascii="Arial" w:hAnsi="Arial" w:cs="Arial"/>
              </w:rPr>
            </w:pPr>
            <w:r w:rsidRPr="00EA7FF4">
              <w:rPr>
                <w:rFonts w:ascii="Arial" w:hAnsi="Arial" w:cs="Arial"/>
              </w:rPr>
              <w:t>8.994</w:t>
            </w:r>
          </w:p>
        </w:tc>
      </w:tr>
      <w:tr w:rsidR="00C71FE1" w:rsidRPr="00EA7FF4" w14:paraId="4E91C1F2" w14:textId="77777777" w:rsidTr="00EA7FF4">
        <w:trPr>
          <w:trHeight w:val="556"/>
        </w:trPr>
        <w:tc>
          <w:tcPr>
            <w:tcW w:w="902" w:type="dxa"/>
            <w:vAlign w:val="center"/>
          </w:tcPr>
          <w:p w14:paraId="7E039949" w14:textId="77777777" w:rsidR="00C71FE1" w:rsidRPr="00EA7FF4" w:rsidRDefault="00C71FE1" w:rsidP="00EA7FF4">
            <w:pPr>
              <w:jc w:val="center"/>
              <w:rPr>
                <w:rFonts w:ascii="Arial" w:hAnsi="Arial" w:cs="Arial"/>
              </w:rPr>
            </w:pPr>
            <w:r w:rsidRPr="00EA7FF4">
              <w:rPr>
                <w:rFonts w:ascii="Arial" w:hAnsi="Arial" w:cs="Arial"/>
                <w:spacing w:val="-10"/>
              </w:rPr>
              <w:t>2</w:t>
            </w:r>
          </w:p>
        </w:tc>
        <w:tc>
          <w:tcPr>
            <w:tcW w:w="1802" w:type="dxa"/>
            <w:vAlign w:val="center"/>
          </w:tcPr>
          <w:p w14:paraId="6B1C9382" w14:textId="77777777" w:rsidR="00C71FE1" w:rsidRPr="00EA7FF4" w:rsidRDefault="00C71FE1" w:rsidP="00EA7FF4">
            <w:pPr>
              <w:jc w:val="center"/>
              <w:rPr>
                <w:rFonts w:ascii="Arial" w:hAnsi="Arial" w:cs="Arial"/>
              </w:rPr>
            </w:pPr>
            <w:r w:rsidRPr="00EA7FF4">
              <w:rPr>
                <w:rFonts w:ascii="Arial" w:hAnsi="Arial" w:cs="Arial"/>
              </w:rPr>
              <w:t>Days</w:t>
            </w:r>
            <w:r w:rsidRPr="00EA7FF4">
              <w:rPr>
                <w:rFonts w:ascii="Arial" w:hAnsi="Arial" w:cs="Arial"/>
                <w:spacing w:val="-2"/>
              </w:rPr>
              <w:t xml:space="preserve"> </w:t>
            </w:r>
            <w:r w:rsidRPr="00EA7FF4">
              <w:rPr>
                <w:rFonts w:ascii="Arial" w:hAnsi="Arial" w:cs="Arial"/>
                <w:spacing w:val="-5"/>
              </w:rPr>
              <w:t>to</w:t>
            </w:r>
          </w:p>
          <w:p w14:paraId="4253C428" w14:textId="77777777" w:rsidR="00C71FE1" w:rsidRPr="00EA7FF4" w:rsidRDefault="00C71FE1" w:rsidP="00EA7FF4">
            <w:pPr>
              <w:jc w:val="center"/>
              <w:rPr>
                <w:rFonts w:ascii="Arial" w:hAnsi="Arial" w:cs="Arial"/>
              </w:rPr>
            </w:pPr>
            <w:r w:rsidRPr="00EA7FF4">
              <w:rPr>
                <w:rFonts w:ascii="Arial" w:hAnsi="Arial" w:cs="Arial"/>
                <w:spacing w:val="-2"/>
              </w:rPr>
              <w:t>maturity</w:t>
            </w:r>
          </w:p>
        </w:tc>
        <w:tc>
          <w:tcPr>
            <w:tcW w:w="955" w:type="dxa"/>
            <w:vAlign w:val="center"/>
          </w:tcPr>
          <w:p w14:paraId="22991BF5" w14:textId="77777777" w:rsidR="00C71FE1" w:rsidRPr="00EA7FF4" w:rsidRDefault="00C71FE1" w:rsidP="00EA7FF4">
            <w:pPr>
              <w:jc w:val="center"/>
              <w:rPr>
                <w:rFonts w:ascii="Arial" w:hAnsi="Arial" w:cs="Arial"/>
              </w:rPr>
            </w:pPr>
            <w:r w:rsidRPr="00EA7FF4">
              <w:rPr>
                <w:rFonts w:ascii="Arial" w:hAnsi="Arial" w:cs="Arial"/>
              </w:rPr>
              <w:t>107.99</w:t>
            </w:r>
          </w:p>
        </w:tc>
        <w:tc>
          <w:tcPr>
            <w:tcW w:w="958" w:type="dxa"/>
            <w:vAlign w:val="center"/>
          </w:tcPr>
          <w:p w14:paraId="66D24F48" w14:textId="77777777" w:rsidR="00C71FE1" w:rsidRPr="00EA7FF4" w:rsidRDefault="00C71FE1" w:rsidP="00EA7FF4">
            <w:pPr>
              <w:jc w:val="center"/>
              <w:rPr>
                <w:rFonts w:ascii="Arial" w:hAnsi="Arial" w:cs="Arial"/>
              </w:rPr>
            </w:pPr>
            <w:r w:rsidRPr="00EA7FF4">
              <w:rPr>
                <w:rFonts w:ascii="Arial" w:hAnsi="Arial" w:cs="Arial"/>
              </w:rPr>
              <w:t>101</w:t>
            </w:r>
          </w:p>
        </w:tc>
        <w:tc>
          <w:tcPr>
            <w:tcW w:w="922" w:type="dxa"/>
            <w:vAlign w:val="center"/>
          </w:tcPr>
          <w:p w14:paraId="2D386FB9" w14:textId="77777777" w:rsidR="00C71FE1" w:rsidRPr="00EA7FF4" w:rsidRDefault="00C71FE1" w:rsidP="00EA7FF4">
            <w:pPr>
              <w:jc w:val="center"/>
              <w:rPr>
                <w:rFonts w:ascii="Arial" w:hAnsi="Arial" w:cs="Arial"/>
              </w:rPr>
            </w:pPr>
            <w:r w:rsidRPr="00EA7FF4">
              <w:rPr>
                <w:rFonts w:ascii="Arial" w:hAnsi="Arial" w:cs="Arial"/>
              </w:rPr>
              <w:t>116</w:t>
            </w:r>
          </w:p>
        </w:tc>
        <w:tc>
          <w:tcPr>
            <w:tcW w:w="1127" w:type="dxa"/>
            <w:vAlign w:val="center"/>
          </w:tcPr>
          <w:p w14:paraId="6922DBA1" w14:textId="77777777" w:rsidR="00C71FE1" w:rsidRPr="00EA7FF4" w:rsidRDefault="00C71FE1" w:rsidP="00EA7FF4">
            <w:pPr>
              <w:jc w:val="center"/>
              <w:rPr>
                <w:rFonts w:ascii="Arial" w:hAnsi="Arial" w:cs="Arial"/>
              </w:rPr>
            </w:pPr>
            <w:r w:rsidRPr="00EA7FF4">
              <w:rPr>
                <w:rFonts w:ascii="Arial" w:hAnsi="Arial" w:cs="Arial"/>
              </w:rPr>
              <w:t>3.93</w:t>
            </w:r>
          </w:p>
        </w:tc>
        <w:tc>
          <w:tcPr>
            <w:tcW w:w="1127" w:type="dxa"/>
            <w:vAlign w:val="center"/>
          </w:tcPr>
          <w:p w14:paraId="79509E01" w14:textId="77777777" w:rsidR="00C71FE1" w:rsidRPr="00EA7FF4" w:rsidRDefault="00C71FE1" w:rsidP="00EA7FF4">
            <w:pPr>
              <w:jc w:val="center"/>
              <w:rPr>
                <w:rFonts w:ascii="Arial" w:hAnsi="Arial" w:cs="Arial"/>
              </w:rPr>
            </w:pPr>
            <w:r w:rsidRPr="00EA7FF4">
              <w:rPr>
                <w:rFonts w:ascii="Arial" w:hAnsi="Arial" w:cs="Arial"/>
              </w:rPr>
              <w:t>3.11</w:t>
            </w:r>
          </w:p>
        </w:tc>
        <w:tc>
          <w:tcPr>
            <w:tcW w:w="1572" w:type="dxa"/>
            <w:vAlign w:val="center"/>
          </w:tcPr>
          <w:p w14:paraId="24CA897F" w14:textId="77777777" w:rsidR="00C71FE1" w:rsidRPr="00EA7FF4" w:rsidRDefault="00C71FE1" w:rsidP="00EA7FF4">
            <w:pPr>
              <w:jc w:val="center"/>
              <w:rPr>
                <w:rFonts w:ascii="Arial" w:hAnsi="Arial" w:cs="Arial"/>
              </w:rPr>
            </w:pPr>
            <w:r w:rsidRPr="00EA7FF4">
              <w:rPr>
                <w:rFonts w:ascii="Arial" w:hAnsi="Arial" w:cs="Arial"/>
              </w:rPr>
              <w:t>62.93</w:t>
            </w:r>
          </w:p>
        </w:tc>
        <w:tc>
          <w:tcPr>
            <w:tcW w:w="1762" w:type="dxa"/>
            <w:vAlign w:val="center"/>
          </w:tcPr>
          <w:p w14:paraId="09098DCE" w14:textId="77777777" w:rsidR="00C71FE1" w:rsidRPr="00EA7FF4" w:rsidRDefault="00C71FE1" w:rsidP="00EA7FF4">
            <w:pPr>
              <w:jc w:val="center"/>
              <w:rPr>
                <w:rFonts w:ascii="Arial" w:hAnsi="Arial" w:cs="Arial"/>
              </w:rPr>
            </w:pPr>
            <w:r w:rsidRPr="00EA7FF4">
              <w:rPr>
                <w:rFonts w:ascii="Arial" w:hAnsi="Arial" w:cs="Arial"/>
              </w:rPr>
              <w:t>5.09</w:t>
            </w:r>
          </w:p>
        </w:tc>
      </w:tr>
      <w:tr w:rsidR="00C71FE1" w:rsidRPr="00EA7FF4" w14:paraId="6B88B190" w14:textId="77777777" w:rsidTr="00EA7FF4">
        <w:trPr>
          <w:trHeight w:val="556"/>
        </w:trPr>
        <w:tc>
          <w:tcPr>
            <w:tcW w:w="902" w:type="dxa"/>
            <w:vAlign w:val="center"/>
          </w:tcPr>
          <w:p w14:paraId="48CA3DE6" w14:textId="77777777" w:rsidR="00C71FE1" w:rsidRPr="00EA7FF4" w:rsidRDefault="00C71FE1" w:rsidP="00EA7FF4">
            <w:pPr>
              <w:jc w:val="center"/>
              <w:rPr>
                <w:rFonts w:ascii="Arial" w:hAnsi="Arial" w:cs="Arial"/>
                <w:spacing w:val="-10"/>
              </w:rPr>
            </w:pPr>
            <w:r w:rsidRPr="00EA7FF4">
              <w:rPr>
                <w:rFonts w:ascii="Arial" w:hAnsi="Arial" w:cs="Arial"/>
                <w:spacing w:val="-10"/>
              </w:rPr>
              <w:t>3</w:t>
            </w:r>
          </w:p>
        </w:tc>
        <w:tc>
          <w:tcPr>
            <w:tcW w:w="1802" w:type="dxa"/>
            <w:vAlign w:val="center"/>
          </w:tcPr>
          <w:p w14:paraId="11B58A5B" w14:textId="77777777" w:rsidR="00C71FE1" w:rsidRPr="00EA7FF4" w:rsidRDefault="00C71FE1" w:rsidP="00EA7FF4">
            <w:pPr>
              <w:jc w:val="center"/>
              <w:rPr>
                <w:rFonts w:ascii="Arial" w:hAnsi="Arial" w:cs="Arial"/>
              </w:rPr>
            </w:pPr>
            <w:r w:rsidRPr="00EA7FF4">
              <w:rPr>
                <w:rFonts w:ascii="Arial" w:hAnsi="Arial" w:cs="Arial"/>
              </w:rPr>
              <w:t>Plant</w:t>
            </w:r>
            <w:r w:rsidRPr="00EA7FF4">
              <w:rPr>
                <w:rFonts w:ascii="Arial" w:hAnsi="Arial" w:cs="Arial"/>
                <w:spacing w:val="-2"/>
              </w:rPr>
              <w:t xml:space="preserve"> height</w:t>
            </w:r>
          </w:p>
          <w:p w14:paraId="7C898AD0" w14:textId="77777777" w:rsidR="00C71FE1" w:rsidRPr="00EA7FF4" w:rsidRDefault="00C71FE1" w:rsidP="00EA7FF4">
            <w:pPr>
              <w:jc w:val="center"/>
              <w:rPr>
                <w:rFonts w:ascii="Arial" w:hAnsi="Arial" w:cs="Arial"/>
              </w:rPr>
            </w:pPr>
            <w:r w:rsidRPr="00EA7FF4">
              <w:rPr>
                <w:rFonts w:ascii="Arial" w:hAnsi="Arial" w:cs="Arial"/>
                <w:spacing w:val="-4"/>
              </w:rPr>
              <w:t>(cm)</w:t>
            </w:r>
          </w:p>
        </w:tc>
        <w:tc>
          <w:tcPr>
            <w:tcW w:w="955" w:type="dxa"/>
            <w:vAlign w:val="center"/>
          </w:tcPr>
          <w:p w14:paraId="439F51E3" w14:textId="77777777" w:rsidR="00C71FE1" w:rsidRPr="00EA7FF4" w:rsidRDefault="00C71FE1" w:rsidP="00EA7FF4">
            <w:pPr>
              <w:jc w:val="center"/>
              <w:rPr>
                <w:rFonts w:ascii="Arial" w:hAnsi="Arial" w:cs="Arial"/>
              </w:rPr>
            </w:pPr>
            <w:r w:rsidRPr="00EA7FF4">
              <w:rPr>
                <w:rFonts w:ascii="Arial" w:hAnsi="Arial" w:cs="Arial"/>
              </w:rPr>
              <w:t>87.86</w:t>
            </w:r>
          </w:p>
        </w:tc>
        <w:tc>
          <w:tcPr>
            <w:tcW w:w="958" w:type="dxa"/>
            <w:vAlign w:val="center"/>
          </w:tcPr>
          <w:p w14:paraId="521542E9" w14:textId="77777777" w:rsidR="00C71FE1" w:rsidRPr="00EA7FF4" w:rsidRDefault="00C71FE1" w:rsidP="00EA7FF4">
            <w:pPr>
              <w:jc w:val="center"/>
              <w:rPr>
                <w:rFonts w:ascii="Arial" w:hAnsi="Arial" w:cs="Arial"/>
              </w:rPr>
            </w:pPr>
            <w:r w:rsidRPr="00EA7FF4">
              <w:rPr>
                <w:rFonts w:ascii="Arial" w:hAnsi="Arial" w:cs="Arial"/>
              </w:rPr>
              <w:t>77.86</w:t>
            </w:r>
          </w:p>
        </w:tc>
        <w:tc>
          <w:tcPr>
            <w:tcW w:w="922" w:type="dxa"/>
            <w:vAlign w:val="center"/>
          </w:tcPr>
          <w:p w14:paraId="14B4CF7F" w14:textId="77777777" w:rsidR="00C71FE1" w:rsidRPr="00EA7FF4" w:rsidRDefault="00C71FE1" w:rsidP="00EA7FF4">
            <w:pPr>
              <w:jc w:val="center"/>
              <w:rPr>
                <w:rFonts w:ascii="Arial" w:hAnsi="Arial" w:cs="Arial"/>
              </w:rPr>
            </w:pPr>
            <w:r w:rsidRPr="00EA7FF4">
              <w:rPr>
                <w:rFonts w:ascii="Arial" w:hAnsi="Arial" w:cs="Arial"/>
              </w:rPr>
              <w:t>96.8</w:t>
            </w:r>
          </w:p>
        </w:tc>
        <w:tc>
          <w:tcPr>
            <w:tcW w:w="1127" w:type="dxa"/>
            <w:vAlign w:val="center"/>
          </w:tcPr>
          <w:p w14:paraId="7788EF5C" w14:textId="77777777" w:rsidR="00C71FE1" w:rsidRPr="00EA7FF4" w:rsidRDefault="00C71FE1" w:rsidP="00EA7FF4">
            <w:pPr>
              <w:jc w:val="center"/>
              <w:rPr>
                <w:rFonts w:ascii="Arial" w:hAnsi="Arial" w:cs="Arial"/>
              </w:rPr>
            </w:pPr>
            <w:r w:rsidRPr="00EA7FF4">
              <w:rPr>
                <w:rFonts w:ascii="Arial" w:hAnsi="Arial" w:cs="Arial"/>
              </w:rPr>
              <w:t>5.7</w:t>
            </w:r>
          </w:p>
        </w:tc>
        <w:tc>
          <w:tcPr>
            <w:tcW w:w="1127" w:type="dxa"/>
            <w:vAlign w:val="center"/>
          </w:tcPr>
          <w:p w14:paraId="5B538D6A" w14:textId="77777777" w:rsidR="00C71FE1" w:rsidRPr="00EA7FF4" w:rsidRDefault="00C71FE1" w:rsidP="00EA7FF4">
            <w:pPr>
              <w:jc w:val="center"/>
              <w:rPr>
                <w:rFonts w:ascii="Arial" w:hAnsi="Arial" w:cs="Arial"/>
              </w:rPr>
            </w:pPr>
            <w:r w:rsidRPr="00EA7FF4">
              <w:rPr>
                <w:rFonts w:ascii="Arial" w:hAnsi="Arial" w:cs="Arial"/>
              </w:rPr>
              <w:t>3.9</w:t>
            </w:r>
          </w:p>
        </w:tc>
        <w:tc>
          <w:tcPr>
            <w:tcW w:w="1572" w:type="dxa"/>
            <w:vAlign w:val="center"/>
          </w:tcPr>
          <w:p w14:paraId="2F64F20D" w14:textId="77777777" w:rsidR="00C71FE1" w:rsidRPr="00EA7FF4" w:rsidRDefault="00C71FE1" w:rsidP="00EA7FF4">
            <w:pPr>
              <w:jc w:val="center"/>
              <w:rPr>
                <w:rFonts w:ascii="Arial" w:hAnsi="Arial" w:cs="Arial"/>
              </w:rPr>
            </w:pPr>
            <w:r w:rsidRPr="00EA7FF4">
              <w:rPr>
                <w:rFonts w:ascii="Arial" w:hAnsi="Arial" w:cs="Arial"/>
              </w:rPr>
              <w:t>48.24</w:t>
            </w:r>
          </w:p>
        </w:tc>
        <w:tc>
          <w:tcPr>
            <w:tcW w:w="1762" w:type="dxa"/>
            <w:vAlign w:val="center"/>
          </w:tcPr>
          <w:p w14:paraId="4EA6AEB2" w14:textId="77777777" w:rsidR="00C71FE1" w:rsidRPr="00EA7FF4" w:rsidRDefault="00C71FE1" w:rsidP="00EA7FF4">
            <w:pPr>
              <w:jc w:val="center"/>
              <w:rPr>
                <w:rFonts w:ascii="Arial" w:hAnsi="Arial" w:cs="Arial"/>
              </w:rPr>
            </w:pPr>
            <w:r w:rsidRPr="00EA7FF4">
              <w:rPr>
                <w:rFonts w:ascii="Arial" w:hAnsi="Arial" w:cs="Arial"/>
              </w:rPr>
              <w:t>5.69</w:t>
            </w:r>
          </w:p>
        </w:tc>
      </w:tr>
      <w:tr w:rsidR="00C71FE1" w:rsidRPr="00EA7FF4" w14:paraId="0CAA9F91" w14:textId="77777777" w:rsidTr="00EA7FF4">
        <w:trPr>
          <w:trHeight w:val="839"/>
        </w:trPr>
        <w:tc>
          <w:tcPr>
            <w:tcW w:w="902" w:type="dxa"/>
            <w:vAlign w:val="center"/>
          </w:tcPr>
          <w:p w14:paraId="7610C56A" w14:textId="77777777" w:rsidR="00C71FE1" w:rsidRPr="00EA7FF4" w:rsidRDefault="00C71FE1" w:rsidP="00EA7FF4">
            <w:pPr>
              <w:jc w:val="center"/>
              <w:rPr>
                <w:rFonts w:ascii="Arial" w:hAnsi="Arial" w:cs="Arial"/>
              </w:rPr>
            </w:pPr>
            <w:r w:rsidRPr="00EA7FF4">
              <w:rPr>
                <w:rFonts w:ascii="Arial" w:hAnsi="Arial" w:cs="Arial"/>
                <w:spacing w:val="-10"/>
              </w:rPr>
              <w:t>4</w:t>
            </w:r>
          </w:p>
        </w:tc>
        <w:tc>
          <w:tcPr>
            <w:tcW w:w="1802" w:type="dxa"/>
            <w:vAlign w:val="center"/>
          </w:tcPr>
          <w:p w14:paraId="7C72671E" w14:textId="77777777" w:rsidR="00C71FE1" w:rsidRPr="00EA7FF4" w:rsidRDefault="00C71FE1" w:rsidP="00EA7FF4">
            <w:pPr>
              <w:jc w:val="center"/>
              <w:rPr>
                <w:rFonts w:ascii="Arial" w:hAnsi="Arial" w:cs="Arial"/>
              </w:rPr>
            </w:pPr>
            <w:r w:rsidRPr="00EA7FF4">
              <w:rPr>
                <w:rFonts w:ascii="Arial" w:hAnsi="Arial" w:cs="Arial"/>
              </w:rPr>
              <w:t>Number</w:t>
            </w:r>
            <w:r w:rsidRPr="00EA7FF4">
              <w:rPr>
                <w:rFonts w:ascii="Arial" w:hAnsi="Arial" w:cs="Arial"/>
                <w:spacing w:val="-1"/>
              </w:rPr>
              <w:t xml:space="preserve"> </w:t>
            </w:r>
            <w:r w:rsidRPr="00EA7FF4">
              <w:rPr>
                <w:rFonts w:ascii="Arial" w:hAnsi="Arial" w:cs="Arial"/>
                <w:spacing w:val="-5"/>
              </w:rPr>
              <w:t>of</w:t>
            </w:r>
          </w:p>
          <w:p w14:paraId="4BEAF497" w14:textId="77777777" w:rsidR="00C71FE1" w:rsidRPr="00EA7FF4" w:rsidRDefault="00C71FE1" w:rsidP="00EA7FF4">
            <w:pPr>
              <w:jc w:val="center"/>
              <w:rPr>
                <w:rFonts w:ascii="Arial" w:hAnsi="Arial" w:cs="Arial"/>
              </w:rPr>
            </w:pPr>
            <w:r w:rsidRPr="00EA7FF4">
              <w:rPr>
                <w:rFonts w:ascii="Arial" w:hAnsi="Arial" w:cs="Arial"/>
                <w:spacing w:val="-2"/>
              </w:rPr>
              <w:t>productive tillers/plant</w:t>
            </w:r>
          </w:p>
        </w:tc>
        <w:tc>
          <w:tcPr>
            <w:tcW w:w="955" w:type="dxa"/>
            <w:vAlign w:val="center"/>
          </w:tcPr>
          <w:p w14:paraId="0FB62717" w14:textId="77777777" w:rsidR="00C71FE1" w:rsidRPr="00EA7FF4" w:rsidRDefault="00C71FE1" w:rsidP="00EA7FF4">
            <w:pPr>
              <w:jc w:val="center"/>
              <w:rPr>
                <w:rFonts w:ascii="Arial" w:hAnsi="Arial" w:cs="Arial"/>
              </w:rPr>
            </w:pPr>
            <w:r w:rsidRPr="00EA7FF4">
              <w:rPr>
                <w:rFonts w:ascii="Arial" w:hAnsi="Arial" w:cs="Arial"/>
              </w:rPr>
              <w:t>8.38</w:t>
            </w:r>
          </w:p>
        </w:tc>
        <w:tc>
          <w:tcPr>
            <w:tcW w:w="958" w:type="dxa"/>
            <w:vAlign w:val="center"/>
          </w:tcPr>
          <w:p w14:paraId="5A0655DA" w14:textId="77777777" w:rsidR="00C71FE1" w:rsidRPr="00EA7FF4" w:rsidRDefault="00C71FE1" w:rsidP="00EA7FF4">
            <w:pPr>
              <w:jc w:val="center"/>
              <w:rPr>
                <w:rFonts w:ascii="Arial" w:hAnsi="Arial" w:cs="Arial"/>
              </w:rPr>
            </w:pPr>
            <w:r w:rsidRPr="00EA7FF4">
              <w:rPr>
                <w:rFonts w:ascii="Arial" w:hAnsi="Arial" w:cs="Arial"/>
              </w:rPr>
              <w:t>7.35</w:t>
            </w:r>
          </w:p>
        </w:tc>
        <w:tc>
          <w:tcPr>
            <w:tcW w:w="922" w:type="dxa"/>
            <w:vAlign w:val="center"/>
          </w:tcPr>
          <w:p w14:paraId="40186463" w14:textId="77777777" w:rsidR="00C71FE1" w:rsidRPr="00EA7FF4" w:rsidRDefault="00C71FE1" w:rsidP="00EA7FF4">
            <w:pPr>
              <w:jc w:val="center"/>
              <w:rPr>
                <w:rFonts w:ascii="Arial" w:hAnsi="Arial" w:cs="Arial"/>
              </w:rPr>
            </w:pPr>
            <w:r w:rsidRPr="00EA7FF4">
              <w:rPr>
                <w:rFonts w:ascii="Arial" w:hAnsi="Arial" w:cs="Arial"/>
              </w:rPr>
              <w:t>9.35</w:t>
            </w:r>
          </w:p>
        </w:tc>
        <w:tc>
          <w:tcPr>
            <w:tcW w:w="1127" w:type="dxa"/>
            <w:vAlign w:val="center"/>
          </w:tcPr>
          <w:p w14:paraId="02CFFBCA" w14:textId="77777777" w:rsidR="00C71FE1" w:rsidRPr="00EA7FF4" w:rsidRDefault="00C71FE1" w:rsidP="00EA7FF4">
            <w:pPr>
              <w:jc w:val="center"/>
              <w:rPr>
                <w:rFonts w:ascii="Arial" w:hAnsi="Arial" w:cs="Arial"/>
              </w:rPr>
            </w:pPr>
            <w:r w:rsidRPr="00EA7FF4">
              <w:rPr>
                <w:rFonts w:ascii="Arial" w:hAnsi="Arial" w:cs="Arial"/>
              </w:rPr>
              <w:t>13.84</w:t>
            </w:r>
          </w:p>
        </w:tc>
        <w:tc>
          <w:tcPr>
            <w:tcW w:w="1127" w:type="dxa"/>
            <w:vAlign w:val="center"/>
          </w:tcPr>
          <w:p w14:paraId="7FFB3558" w14:textId="77777777" w:rsidR="00C71FE1" w:rsidRPr="00EA7FF4" w:rsidRDefault="00C71FE1" w:rsidP="00EA7FF4">
            <w:pPr>
              <w:jc w:val="center"/>
              <w:rPr>
                <w:rFonts w:ascii="Arial" w:hAnsi="Arial" w:cs="Arial"/>
              </w:rPr>
            </w:pPr>
            <w:r w:rsidRPr="00EA7FF4">
              <w:rPr>
                <w:rFonts w:ascii="Arial" w:hAnsi="Arial" w:cs="Arial"/>
              </w:rPr>
              <w:t>12.26</w:t>
            </w:r>
          </w:p>
        </w:tc>
        <w:tc>
          <w:tcPr>
            <w:tcW w:w="1572" w:type="dxa"/>
            <w:vAlign w:val="center"/>
          </w:tcPr>
          <w:p w14:paraId="633A5D51" w14:textId="77777777" w:rsidR="00C71FE1" w:rsidRPr="00EA7FF4" w:rsidRDefault="00C71FE1" w:rsidP="00EA7FF4">
            <w:pPr>
              <w:jc w:val="center"/>
              <w:rPr>
                <w:rFonts w:ascii="Arial" w:hAnsi="Arial" w:cs="Arial"/>
              </w:rPr>
            </w:pPr>
            <w:r w:rsidRPr="00EA7FF4">
              <w:rPr>
                <w:rFonts w:ascii="Arial" w:hAnsi="Arial" w:cs="Arial"/>
              </w:rPr>
              <w:t>67.45</w:t>
            </w:r>
          </w:p>
        </w:tc>
        <w:tc>
          <w:tcPr>
            <w:tcW w:w="1762" w:type="dxa"/>
            <w:vAlign w:val="center"/>
          </w:tcPr>
          <w:p w14:paraId="511AD001" w14:textId="77777777" w:rsidR="00C71FE1" w:rsidRPr="00EA7FF4" w:rsidRDefault="00C71FE1" w:rsidP="00EA7FF4">
            <w:pPr>
              <w:jc w:val="center"/>
              <w:rPr>
                <w:rFonts w:ascii="Arial" w:hAnsi="Arial" w:cs="Arial"/>
              </w:rPr>
            </w:pPr>
            <w:r w:rsidRPr="00EA7FF4">
              <w:rPr>
                <w:rFonts w:ascii="Arial" w:hAnsi="Arial" w:cs="Arial"/>
              </w:rPr>
              <w:t>22.80</w:t>
            </w:r>
          </w:p>
        </w:tc>
      </w:tr>
      <w:tr w:rsidR="00C71FE1" w:rsidRPr="00EA7FF4" w14:paraId="2D67A4E8" w14:textId="77777777" w:rsidTr="00EA7FF4">
        <w:trPr>
          <w:trHeight w:val="556"/>
        </w:trPr>
        <w:tc>
          <w:tcPr>
            <w:tcW w:w="902" w:type="dxa"/>
            <w:vAlign w:val="center"/>
          </w:tcPr>
          <w:p w14:paraId="08B8320E" w14:textId="77777777" w:rsidR="00C71FE1" w:rsidRPr="00EA7FF4" w:rsidRDefault="00C71FE1" w:rsidP="00EA7FF4">
            <w:pPr>
              <w:jc w:val="center"/>
              <w:rPr>
                <w:rFonts w:ascii="Arial" w:hAnsi="Arial" w:cs="Arial"/>
              </w:rPr>
            </w:pPr>
            <w:r w:rsidRPr="00EA7FF4">
              <w:rPr>
                <w:rFonts w:ascii="Arial" w:hAnsi="Arial" w:cs="Arial"/>
                <w:spacing w:val="-10"/>
              </w:rPr>
              <w:t>5</w:t>
            </w:r>
          </w:p>
        </w:tc>
        <w:tc>
          <w:tcPr>
            <w:tcW w:w="1802" w:type="dxa"/>
            <w:vAlign w:val="center"/>
          </w:tcPr>
          <w:p w14:paraId="1D64F54A" w14:textId="77777777" w:rsidR="00C71FE1" w:rsidRPr="00EA7FF4" w:rsidRDefault="00C71FE1" w:rsidP="00EA7FF4">
            <w:pPr>
              <w:jc w:val="center"/>
              <w:rPr>
                <w:rFonts w:ascii="Arial" w:hAnsi="Arial" w:cs="Arial"/>
              </w:rPr>
            </w:pPr>
            <w:r w:rsidRPr="00EA7FF4">
              <w:rPr>
                <w:rFonts w:ascii="Arial" w:hAnsi="Arial" w:cs="Arial"/>
              </w:rPr>
              <w:t>Spike</w:t>
            </w:r>
            <w:r w:rsidRPr="00EA7FF4">
              <w:rPr>
                <w:rFonts w:ascii="Arial" w:hAnsi="Arial" w:cs="Arial"/>
                <w:spacing w:val="-2"/>
              </w:rPr>
              <w:t xml:space="preserve"> length</w:t>
            </w:r>
          </w:p>
          <w:p w14:paraId="4522E62F" w14:textId="77777777" w:rsidR="00C71FE1" w:rsidRPr="00EA7FF4" w:rsidRDefault="00C71FE1" w:rsidP="00EA7FF4">
            <w:pPr>
              <w:jc w:val="center"/>
              <w:rPr>
                <w:rFonts w:ascii="Arial" w:hAnsi="Arial" w:cs="Arial"/>
              </w:rPr>
            </w:pPr>
            <w:r w:rsidRPr="00EA7FF4">
              <w:rPr>
                <w:rFonts w:ascii="Arial" w:hAnsi="Arial" w:cs="Arial"/>
                <w:spacing w:val="-4"/>
              </w:rPr>
              <w:t>(cm)</w:t>
            </w:r>
          </w:p>
        </w:tc>
        <w:tc>
          <w:tcPr>
            <w:tcW w:w="955" w:type="dxa"/>
            <w:vAlign w:val="center"/>
          </w:tcPr>
          <w:p w14:paraId="66E56BCB" w14:textId="77777777" w:rsidR="00C71FE1" w:rsidRPr="00EA7FF4" w:rsidRDefault="00C71FE1" w:rsidP="00EA7FF4">
            <w:pPr>
              <w:jc w:val="center"/>
              <w:rPr>
                <w:rFonts w:ascii="Arial" w:hAnsi="Arial" w:cs="Arial"/>
              </w:rPr>
            </w:pPr>
            <w:r w:rsidRPr="00EA7FF4">
              <w:rPr>
                <w:rFonts w:ascii="Arial" w:hAnsi="Arial" w:cs="Arial"/>
              </w:rPr>
              <w:t>8.39</w:t>
            </w:r>
          </w:p>
        </w:tc>
        <w:tc>
          <w:tcPr>
            <w:tcW w:w="958" w:type="dxa"/>
            <w:vAlign w:val="center"/>
          </w:tcPr>
          <w:p w14:paraId="0A6538F8" w14:textId="77777777" w:rsidR="00C71FE1" w:rsidRPr="00EA7FF4" w:rsidRDefault="00C71FE1" w:rsidP="00EA7FF4">
            <w:pPr>
              <w:jc w:val="center"/>
              <w:rPr>
                <w:rFonts w:ascii="Arial" w:hAnsi="Arial" w:cs="Arial"/>
              </w:rPr>
            </w:pPr>
            <w:r w:rsidRPr="00EA7FF4">
              <w:rPr>
                <w:rFonts w:ascii="Arial" w:hAnsi="Arial" w:cs="Arial"/>
              </w:rPr>
              <w:t>7.05</w:t>
            </w:r>
          </w:p>
        </w:tc>
        <w:tc>
          <w:tcPr>
            <w:tcW w:w="922" w:type="dxa"/>
            <w:vAlign w:val="center"/>
          </w:tcPr>
          <w:p w14:paraId="68473CFC" w14:textId="77777777" w:rsidR="00C71FE1" w:rsidRPr="00EA7FF4" w:rsidRDefault="00C71FE1" w:rsidP="00EA7FF4">
            <w:pPr>
              <w:jc w:val="center"/>
              <w:rPr>
                <w:rFonts w:ascii="Arial" w:hAnsi="Arial" w:cs="Arial"/>
              </w:rPr>
            </w:pPr>
            <w:r w:rsidRPr="00EA7FF4">
              <w:rPr>
                <w:rFonts w:ascii="Arial" w:hAnsi="Arial" w:cs="Arial"/>
              </w:rPr>
              <w:t>10.10</w:t>
            </w:r>
          </w:p>
        </w:tc>
        <w:tc>
          <w:tcPr>
            <w:tcW w:w="1127" w:type="dxa"/>
            <w:vAlign w:val="center"/>
          </w:tcPr>
          <w:p w14:paraId="0FFB86E9" w14:textId="77777777" w:rsidR="00C71FE1" w:rsidRPr="00EA7FF4" w:rsidRDefault="00C71FE1" w:rsidP="00EA7FF4">
            <w:pPr>
              <w:jc w:val="center"/>
              <w:rPr>
                <w:rFonts w:ascii="Arial" w:hAnsi="Arial" w:cs="Arial"/>
              </w:rPr>
            </w:pPr>
            <w:r w:rsidRPr="00EA7FF4">
              <w:rPr>
                <w:rFonts w:ascii="Arial" w:hAnsi="Arial" w:cs="Arial"/>
              </w:rPr>
              <w:t>8.05</w:t>
            </w:r>
          </w:p>
        </w:tc>
        <w:tc>
          <w:tcPr>
            <w:tcW w:w="1127" w:type="dxa"/>
            <w:vAlign w:val="center"/>
          </w:tcPr>
          <w:p w14:paraId="3F7359AF" w14:textId="77777777" w:rsidR="00C71FE1" w:rsidRPr="00EA7FF4" w:rsidRDefault="00C71FE1" w:rsidP="00EA7FF4">
            <w:pPr>
              <w:jc w:val="center"/>
              <w:rPr>
                <w:rFonts w:ascii="Arial" w:hAnsi="Arial" w:cs="Arial"/>
              </w:rPr>
            </w:pPr>
            <w:r w:rsidRPr="00EA7FF4">
              <w:rPr>
                <w:rFonts w:ascii="Arial" w:hAnsi="Arial" w:cs="Arial"/>
              </w:rPr>
              <w:t>6.99</w:t>
            </w:r>
          </w:p>
        </w:tc>
        <w:tc>
          <w:tcPr>
            <w:tcW w:w="1572" w:type="dxa"/>
            <w:vAlign w:val="center"/>
          </w:tcPr>
          <w:p w14:paraId="47445B87" w14:textId="77777777" w:rsidR="00C71FE1" w:rsidRPr="00EA7FF4" w:rsidRDefault="00C71FE1" w:rsidP="00EA7FF4">
            <w:pPr>
              <w:jc w:val="center"/>
              <w:rPr>
                <w:rFonts w:ascii="Arial" w:hAnsi="Arial" w:cs="Arial"/>
              </w:rPr>
            </w:pPr>
            <w:r w:rsidRPr="00EA7FF4">
              <w:rPr>
                <w:rFonts w:ascii="Arial" w:hAnsi="Arial" w:cs="Arial"/>
              </w:rPr>
              <w:t>75.45</w:t>
            </w:r>
          </w:p>
        </w:tc>
        <w:tc>
          <w:tcPr>
            <w:tcW w:w="1762" w:type="dxa"/>
            <w:vAlign w:val="center"/>
          </w:tcPr>
          <w:p w14:paraId="2478126D" w14:textId="77777777" w:rsidR="00C71FE1" w:rsidRPr="00EA7FF4" w:rsidRDefault="00C71FE1" w:rsidP="00EA7FF4">
            <w:pPr>
              <w:jc w:val="center"/>
              <w:rPr>
                <w:rFonts w:ascii="Arial" w:hAnsi="Arial" w:cs="Arial"/>
              </w:rPr>
            </w:pPr>
            <w:r w:rsidRPr="00EA7FF4">
              <w:rPr>
                <w:rFonts w:ascii="Arial" w:hAnsi="Arial" w:cs="Arial"/>
              </w:rPr>
              <w:t>12.52</w:t>
            </w:r>
          </w:p>
        </w:tc>
      </w:tr>
      <w:tr w:rsidR="00C71FE1" w:rsidRPr="00EA7FF4" w14:paraId="6649212F" w14:textId="77777777" w:rsidTr="00EA7FF4">
        <w:trPr>
          <w:trHeight w:val="556"/>
        </w:trPr>
        <w:tc>
          <w:tcPr>
            <w:tcW w:w="902" w:type="dxa"/>
            <w:vAlign w:val="center"/>
          </w:tcPr>
          <w:p w14:paraId="7C2E32CB" w14:textId="77777777" w:rsidR="00C71FE1" w:rsidRPr="00EA7FF4" w:rsidRDefault="00C71FE1" w:rsidP="00EA7FF4">
            <w:pPr>
              <w:jc w:val="center"/>
              <w:rPr>
                <w:rFonts w:ascii="Arial" w:hAnsi="Arial" w:cs="Arial"/>
              </w:rPr>
            </w:pPr>
            <w:r w:rsidRPr="00EA7FF4">
              <w:rPr>
                <w:rFonts w:ascii="Arial" w:hAnsi="Arial" w:cs="Arial"/>
                <w:spacing w:val="-10"/>
              </w:rPr>
              <w:t>6</w:t>
            </w:r>
          </w:p>
        </w:tc>
        <w:tc>
          <w:tcPr>
            <w:tcW w:w="1802" w:type="dxa"/>
            <w:vAlign w:val="center"/>
          </w:tcPr>
          <w:p w14:paraId="135F7FC6" w14:textId="77777777" w:rsidR="00C71FE1" w:rsidRPr="00EA7FF4" w:rsidRDefault="00C71FE1" w:rsidP="00EA7FF4">
            <w:pPr>
              <w:jc w:val="center"/>
              <w:rPr>
                <w:rFonts w:ascii="Arial" w:hAnsi="Arial" w:cs="Arial"/>
              </w:rPr>
            </w:pPr>
            <w:r w:rsidRPr="00EA7FF4">
              <w:rPr>
                <w:rFonts w:ascii="Arial" w:hAnsi="Arial" w:cs="Arial"/>
              </w:rPr>
              <w:t>Number</w:t>
            </w:r>
            <w:r w:rsidRPr="00EA7FF4">
              <w:rPr>
                <w:rFonts w:ascii="Arial" w:hAnsi="Arial" w:cs="Arial"/>
                <w:spacing w:val="-1"/>
              </w:rPr>
              <w:t xml:space="preserve"> </w:t>
            </w:r>
            <w:r w:rsidRPr="00EA7FF4">
              <w:rPr>
                <w:rFonts w:ascii="Arial" w:hAnsi="Arial" w:cs="Arial"/>
                <w:spacing w:val="-5"/>
              </w:rPr>
              <w:t>of</w:t>
            </w:r>
          </w:p>
          <w:p w14:paraId="51B5834E" w14:textId="77777777" w:rsidR="00C71FE1" w:rsidRPr="00EA7FF4" w:rsidRDefault="00C71FE1" w:rsidP="00EA7FF4">
            <w:pPr>
              <w:jc w:val="center"/>
              <w:rPr>
                <w:rFonts w:ascii="Arial" w:hAnsi="Arial" w:cs="Arial"/>
              </w:rPr>
            </w:pPr>
            <w:r w:rsidRPr="00EA7FF4">
              <w:rPr>
                <w:rFonts w:ascii="Arial" w:hAnsi="Arial" w:cs="Arial"/>
                <w:spacing w:val="-2"/>
              </w:rPr>
              <w:t>grains/spike</w:t>
            </w:r>
          </w:p>
        </w:tc>
        <w:tc>
          <w:tcPr>
            <w:tcW w:w="955" w:type="dxa"/>
            <w:vAlign w:val="center"/>
          </w:tcPr>
          <w:p w14:paraId="3B7B1FE7" w14:textId="77777777" w:rsidR="00C71FE1" w:rsidRPr="00EA7FF4" w:rsidRDefault="00C71FE1" w:rsidP="00EA7FF4">
            <w:pPr>
              <w:jc w:val="center"/>
              <w:rPr>
                <w:rFonts w:ascii="Arial" w:hAnsi="Arial" w:cs="Arial"/>
              </w:rPr>
            </w:pPr>
            <w:r w:rsidRPr="00EA7FF4">
              <w:rPr>
                <w:rFonts w:ascii="Arial" w:hAnsi="Arial" w:cs="Arial"/>
              </w:rPr>
              <w:t>21.61</w:t>
            </w:r>
          </w:p>
        </w:tc>
        <w:tc>
          <w:tcPr>
            <w:tcW w:w="958" w:type="dxa"/>
            <w:vAlign w:val="center"/>
          </w:tcPr>
          <w:p w14:paraId="7D83AF37" w14:textId="77777777" w:rsidR="00C71FE1" w:rsidRPr="00EA7FF4" w:rsidRDefault="00C71FE1" w:rsidP="00EA7FF4">
            <w:pPr>
              <w:jc w:val="center"/>
              <w:rPr>
                <w:rFonts w:ascii="Arial" w:hAnsi="Arial" w:cs="Arial"/>
              </w:rPr>
            </w:pPr>
            <w:r w:rsidRPr="00EA7FF4">
              <w:rPr>
                <w:rFonts w:ascii="Arial" w:hAnsi="Arial" w:cs="Arial"/>
              </w:rPr>
              <w:t>15.22</w:t>
            </w:r>
          </w:p>
        </w:tc>
        <w:tc>
          <w:tcPr>
            <w:tcW w:w="922" w:type="dxa"/>
            <w:vAlign w:val="center"/>
          </w:tcPr>
          <w:p w14:paraId="3FE5CA11" w14:textId="77777777" w:rsidR="00C71FE1" w:rsidRPr="00EA7FF4" w:rsidRDefault="00C71FE1" w:rsidP="00EA7FF4">
            <w:pPr>
              <w:jc w:val="center"/>
              <w:rPr>
                <w:rFonts w:ascii="Arial" w:hAnsi="Arial" w:cs="Arial"/>
              </w:rPr>
            </w:pPr>
            <w:r w:rsidRPr="00EA7FF4">
              <w:rPr>
                <w:rFonts w:ascii="Arial" w:hAnsi="Arial" w:cs="Arial"/>
              </w:rPr>
              <w:t>30.47</w:t>
            </w:r>
          </w:p>
        </w:tc>
        <w:tc>
          <w:tcPr>
            <w:tcW w:w="1127" w:type="dxa"/>
            <w:vAlign w:val="center"/>
          </w:tcPr>
          <w:p w14:paraId="6D85B608" w14:textId="77777777" w:rsidR="00C71FE1" w:rsidRPr="00EA7FF4" w:rsidRDefault="00C71FE1" w:rsidP="00EA7FF4">
            <w:pPr>
              <w:jc w:val="center"/>
              <w:rPr>
                <w:rFonts w:ascii="Arial" w:hAnsi="Arial" w:cs="Arial"/>
              </w:rPr>
            </w:pPr>
            <w:r w:rsidRPr="00EA7FF4">
              <w:rPr>
                <w:rFonts w:ascii="Arial" w:hAnsi="Arial" w:cs="Arial"/>
              </w:rPr>
              <w:t>17.02</w:t>
            </w:r>
          </w:p>
        </w:tc>
        <w:tc>
          <w:tcPr>
            <w:tcW w:w="1127" w:type="dxa"/>
            <w:vAlign w:val="center"/>
          </w:tcPr>
          <w:p w14:paraId="3DA5322A" w14:textId="77777777" w:rsidR="00C71FE1" w:rsidRPr="00EA7FF4" w:rsidRDefault="00C71FE1" w:rsidP="00EA7FF4">
            <w:pPr>
              <w:jc w:val="center"/>
              <w:rPr>
                <w:rFonts w:ascii="Arial" w:hAnsi="Arial" w:cs="Arial"/>
              </w:rPr>
            </w:pPr>
            <w:r w:rsidRPr="00EA7FF4">
              <w:rPr>
                <w:rFonts w:ascii="Arial" w:hAnsi="Arial" w:cs="Arial"/>
              </w:rPr>
              <w:t>15.88</w:t>
            </w:r>
          </w:p>
        </w:tc>
        <w:tc>
          <w:tcPr>
            <w:tcW w:w="1572" w:type="dxa"/>
            <w:vAlign w:val="center"/>
          </w:tcPr>
          <w:p w14:paraId="05824669" w14:textId="77777777" w:rsidR="00C71FE1" w:rsidRPr="00EA7FF4" w:rsidRDefault="00C71FE1" w:rsidP="00EA7FF4">
            <w:pPr>
              <w:jc w:val="center"/>
              <w:rPr>
                <w:rFonts w:ascii="Arial" w:hAnsi="Arial" w:cs="Arial"/>
              </w:rPr>
            </w:pPr>
            <w:r w:rsidRPr="00EA7FF4">
              <w:rPr>
                <w:rFonts w:ascii="Arial" w:hAnsi="Arial" w:cs="Arial"/>
              </w:rPr>
              <w:t>87.06</w:t>
            </w:r>
          </w:p>
        </w:tc>
        <w:tc>
          <w:tcPr>
            <w:tcW w:w="1762" w:type="dxa"/>
            <w:vAlign w:val="center"/>
          </w:tcPr>
          <w:p w14:paraId="71D3D2C1" w14:textId="77777777" w:rsidR="00C71FE1" w:rsidRPr="00EA7FF4" w:rsidRDefault="00C71FE1" w:rsidP="00EA7FF4">
            <w:pPr>
              <w:jc w:val="center"/>
              <w:rPr>
                <w:rFonts w:ascii="Arial" w:hAnsi="Arial" w:cs="Arial"/>
              </w:rPr>
            </w:pPr>
            <w:r w:rsidRPr="00EA7FF4">
              <w:rPr>
                <w:rFonts w:ascii="Arial" w:hAnsi="Arial" w:cs="Arial"/>
              </w:rPr>
              <w:t>30.53</w:t>
            </w:r>
          </w:p>
        </w:tc>
      </w:tr>
      <w:tr w:rsidR="00C71FE1" w:rsidRPr="00EA7FF4" w14:paraId="0925E599" w14:textId="77777777" w:rsidTr="00EA7FF4">
        <w:trPr>
          <w:trHeight w:val="676"/>
        </w:trPr>
        <w:tc>
          <w:tcPr>
            <w:tcW w:w="902" w:type="dxa"/>
            <w:vAlign w:val="center"/>
          </w:tcPr>
          <w:p w14:paraId="1E8AF7A5" w14:textId="77777777" w:rsidR="00C71FE1" w:rsidRPr="00EA7FF4" w:rsidRDefault="00C71FE1" w:rsidP="00EA7FF4">
            <w:pPr>
              <w:jc w:val="center"/>
              <w:rPr>
                <w:rFonts w:ascii="Arial" w:hAnsi="Arial" w:cs="Arial"/>
              </w:rPr>
            </w:pPr>
            <w:r w:rsidRPr="00EA7FF4">
              <w:rPr>
                <w:rFonts w:ascii="Arial" w:hAnsi="Arial" w:cs="Arial"/>
                <w:spacing w:val="-10"/>
              </w:rPr>
              <w:t>7</w:t>
            </w:r>
          </w:p>
        </w:tc>
        <w:tc>
          <w:tcPr>
            <w:tcW w:w="1802" w:type="dxa"/>
            <w:vAlign w:val="center"/>
          </w:tcPr>
          <w:p w14:paraId="544B3A2D" w14:textId="77777777" w:rsidR="00C71FE1" w:rsidRPr="00EA7FF4" w:rsidRDefault="00C71FE1" w:rsidP="00EA7FF4">
            <w:pPr>
              <w:jc w:val="center"/>
              <w:rPr>
                <w:rFonts w:ascii="Arial" w:hAnsi="Arial" w:cs="Arial"/>
              </w:rPr>
            </w:pPr>
            <w:r w:rsidRPr="00EA7FF4">
              <w:rPr>
                <w:rFonts w:ascii="Arial" w:hAnsi="Arial" w:cs="Arial"/>
              </w:rPr>
              <w:t xml:space="preserve">1000 </w:t>
            </w:r>
            <w:r w:rsidRPr="00EA7FF4">
              <w:rPr>
                <w:rFonts w:ascii="Arial" w:hAnsi="Arial" w:cs="Arial"/>
                <w:spacing w:val="-2"/>
              </w:rPr>
              <w:t>grain</w:t>
            </w:r>
          </w:p>
          <w:p w14:paraId="6503A3E4" w14:textId="77777777" w:rsidR="00C71FE1" w:rsidRPr="00EA7FF4" w:rsidRDefault="00C71FE1" w:rsidP="00EA7FF4">
            <w:pPr>
              <w:jc w:val="center"/>
              <w:rPr>
                <w:rFonts w:ascii="Arial" w:hAnsi="Arial" w:cs="Arial"/>
              </w:rPr>
            </w:pPr>
            <w:r w:rsidRPr="00EA7FF4">
              <w:rPr>
                <w:rFonts w:ascii="Arial" w:hAnsi="Arial" w:cs="Arial"/>
              </w:rPr>
              <w:t>weight</w:t>
            </w:r>
            <w:r w:rsidRPr="00EA7FF4">
              <w:rPr>
                <w:rFonts w:ascii="Arial" w:hAnsi="Arial" w:cs="Arial"/>
                <w:spacing w:val="-4"/>
              </w:rPr>
              <w:t xml:space="preserve"> </w:t>
            </w:r>
            <w:r w:rsidRPr="00EA7FF4">
              <w:rPr>
                <w:rFonts w:ascii="Arial" w:hAnsi="Arial" w:cs="Arial"/>
                <w:spacing w:val="-5"/>
              </w:rPr>
              <w:t>(g)</w:t>
            </w:r>
          </w:p>
        </w:tc>
        <w:tc>
          <w:tcPr>
            <w:tcW w:w="955" w:type="dxa"/>
            <w:vAlign w:val="center"/>
          </w:tcPr>
          <w:p w14:paraId="57B34FF9" w14:textId="77777777" w:rsidR="00C71FE1" w:rsidRPr="00EA7FF4" w:rsidRDefault="00C71FE1" w:rsidP="00EA7FF4">
            <w:pPr>
              <w:jc w:val="center"/>
              <w:rPr>
                <w:rFonts w:ascii="Arial" w:hAnsi="Arial" w:cs="Arial"/>
              </w:rPr>
            </w:pPr>
            <w:r w:rsidRPr="00EA7FF4">
              <w:rPr>
                <w:rFonts w:ascii="Arial" w:hAnsi="Arial" w:cs="Arial"/>
              </w:rPr>
              <w:t>45.96</w:t>
            </w:r>
          </w:p>
        </w:tc>
        <w:tc>
          <w:tcPr>
            <w:tcW w:w="958" w:type="dxa"/>
            <w:vAlign w:val="center"/>
          </w:tcPr>
          <w:p w14:paraId="150FDDC0" w14:textId="77777777" w:rsidR="00C71FE1" w:rsidRPr="00EA7FF4" w:rsidRDefault="00C71FE1" w:rsidP="00EA7FF4">
            <w:pPr>
              <w:jc w:val="center"/>
              <w:rPr>
                <w:rFonts w:ascii="Arial" w:hAnsi="Arial" w:cs="Arial"/>
              </w:rPr>
            </w:pPr>
            <w:r w:rsidRPr="00EA7FF4">
              <w:rPr>
                <w:rFonts w:ascii="Arial" w:hAnsi="Arial" w:cs="Arial"/>
              </w:rPr>
              <w:t>34.30</w:t>
            </w:r>
          </w:p>
        </w:tc>
        <w:tc>
          <w:tcPr>
            <w:tcW w:w="922" w:type="dxa"/>
            <w:vAlign w:val="center"/>
          </w:tcPr>
          <w:p w14:paraId="1CBABD82" w14:textId="77777777" w:rsidR="00C71FE1" w:rsidRPr="00EA7FF4" w:rsidRDefault="00C71FE1" w:rsidP="00EA7FF4">
            <w:pPr>
              <w:jc w:val="center"/>
              <w:rPr>
                <w:rFonts w:ascii="Arial" w:hAnsi="Arial" w:cs="Arial"/>
              </w:rPr>
            </w:pPr>
            <w:r w:rsidRPr="00EA7FF4">
              <w:rPr>
                <w:rFonts w:ascii="Arial" w:hAnsi="Arial" w:cs="Arial"/>
              </w:rPr>
              <w:t>54.29</w:t>
            </w:r>
          </w:p>
        </w:tc>
        <w:tc>
          <w:tcPr>
            <w:tcW w:w="1127" w:type="dxa"/>
            <w:vAlign w:val="center"/>
          </w:tcPr>
          <w:p w14:paraId="4304E4E4" w14:textId="77777777" w:rsidR="00C71FE1" w:rsidRPr="00EA7FF4" w:rsidRDefault="00C71FE1" w:rsidP="00EA7FF4">
            <w:pPr>
              <w:jc w:val="center"/>
              <w:rPr>
                <w:rFonts w:ascii="Arial" w:hAnsi="Arial" w:cs="Arial"/>
              </w:rPr>
            </w:pPr>
            <w:r w:rsidRPr="00EA7FF4">
              <w:rPr>
                <w:rFonts w:ascii="Arial" w:hAnsi="Arial" w:cs="Arial"/>
              </w:rPr>
              <w:t>10.31</w:t>
            </w:r>
          </w:p>
        </w:tc>
        <w:tc>
          <w:tcPr>
            <w:tcW w:w="1127" w:type="dxa"/>
            <w:vAlign w:val="center"/>
          </w:tcPr>
          <w:p w14:paraId="2DCDCF4D" w14:textId="77777777" w:rsidR="00C71FE1" w:rsidRPr="00EA7FF4" w:rsidRDefault="00C71FE1" w:rsidP="00EA7FF4">
            <w:pPr>
              <w:jc w:val="center"/>
              <w:rPr>
                <w:rFonts w:ascii="Arial" w:hAnsi="Arial" w:cs="Arial"/>
              </w:rPr>
            </w:pPr>
            <w:r w:rsidRPr="00EA7FF4">
              <w:rPr>
                <w:rFonts w:ascii="Arial" w:hAnsi="Arial" w:cs="Arial"/>
              </w:rPr>
              <w:t>8.26</w:t>
            </w:r>
          </w:p>
        </w:tc>
        <w:tc>
          <w:tcPr>
            <w:tcW w:w="1572" w:type="dxa"/>
            <w:vAlign w:val="center"/>
          </w:tcPr>
          <w:p w14:paraId="4B9699F5" w14:textId="77777777" w:rsidR="00C71FE1" w:rsidRPr="00EA7FF4" w:rsidRDefault="00C71FE1" w:rsidP="00EA7FF4">
            <w:pPr>
              <w:jc w:val="center"/>
              <w:rPr>
                <w:rFonts w:ascii="Arial" w:hAnsi="Arial" w:cs="Arial"/>
              </w:rPr>
            </w:pPr>
            <w:r w:rsidRPr="00EA7FF4">
              <w:rPr>
                <w:rFonts w:ascii="Arial" w:hAnsi="Arial" w:cs="Arial"/>
              </w:rPr>
              <w:t>64.08</w:t>
            </w:r>
          </w:p>
        </w:tc>
        <w:tc>
          <w:tcPr>
            <w:tcW w:w="1762" w:type="dxa"/>
            <w:vAlign w:val="center"/>
          </w:tcPr>
          <w:p w14:paraId="6B9D35CD" w14:textId="77777777" w:rsidR="00C71FE1" w:rsidRPr="00EA7FF4" w:rsidRDefault="00C71FE1" w:rsidP="00EA7FF4">
            <w:pPr>
              <w:jc w:val="center"/>
              <w:rPr>
                <w:rFonts w:ascii="Arial" w:hAnsi="Arial" w:cs="Arial"/>
              </w:rPr>
            </w:pPr>
            <w:r w:rsidRPr="00EA7FF4">
              <w:rPr>
                <w:rFonts w:ascii="Arial" w:hAnsi="Arial" w:cs="Arial"/>
              </w:rPr>
              <w:t>13.62</w:t>
            </w:r>
          </w:p>
        </w:tc>
      </w:tr>
      <w:tr w:rsidR="00C71FE1" w:rsidRPr="00EA7FF4" w14:paraId="1B4EF284" w14:textId="77777777" w:rsidTr="00EA7FF4">
        <w:trPr>
          <w:trHeight w:val="556"/>
        </w:trPr>
        <w:tc>
          <w:tcPr>
            <w:tcW w:w="902" w:type="dxa"/>
            <w:vAlign w:val="center"/>
          </w:tcPr>
          <w:p w14:paraId="0DE5D642" w14:textId="77777777" w:rsidR="00C71FE1" w:rsidRPr="00EA7FF4" w:rsidRDefault="00C71FE1" w:rsidP="00EA7FF4">
            <w:pPr>
              <w:jc w:val="center"/>
              <w:rPr>
                <w:rFonts w:ascii="Arial" w:hAnsi="Arial" w:cs="Arial"/>
              </w:rPr>
            </w:pPr>
            <w:r w:rsidRPr="00EA7FF4">
              <w:rPr>
                <w:rFonts w:ascii="Arial" w:hAnsi="Arial" w:cs="Arial"/>
                <w:spacing w:val="-10"/>
              </w:rPr>
              <w:t>8</w:t>
            </w:r>
          </w:p>
        </w:tc>
        <w:tc>
          <w:tcPr>
            <w:tcW w:w="1802" w:type="dxa"/>
            <w:vAlign w:val="center"/>
          </w:tcPr>
          <w:p w14:paraId="455953E1" w14:textId="77777777" w:rsidR="00C71FE1" w:rsidRPr="00EA7FF4" w:rsidRDefault="00C71FE1" w:rsidP="00EA7FF4">
            <w:pPr>
              <w:jc w:val="center"/>
              <w:rPr>
                <w:rFonts w:ascii="Arial" w:hAnsi="Arial" w:cs="Arial"/>
              </w:rPr>
            </w:pPr>
            <w:r w:rsidRPr="00EA7FF4">
              <w:rPr>
                <w:rFonts w:ascii="Arial" w:hAnsi="Arial" w:cs="Arial"/>
                <w:spacing w:val="-2"/>
              </w:rPr>
              <w:t xml:space="preserve">Biological </w:t>
            </w:r>
            <w:r w:rsidRPr="00EA7FF4">
              <w:rPr>
                <w:rFonts w:ascii="Arial" w:hAnsi="Arial" w:cs="Arial"/>
              </w:rPr>
              <w:t>yield/plant</w:t>
            </w:r>
            <w:r w:rsidRPr="00EA7FF4">
              <w:rPr>
                <w:rFonts w:ascii="Arial" w:hAnsi="Arial" w:cs="Arial"/>
                <w:spacing w:val="-15"/>
              </w:rPr>
              <w:t xml:space="preserve"> </w:t>
            </w:r>
            <w:r w:rsidRPr="00EA7FF4">
              <w:rPr>
                <w:rFonts w:ascii="Arial" w:hAnsi="Arial" w:cs="Arial"/>
              </w:rPr>
              <w:t>(g)</w:t>
            </w:r>
          </w:p>
        </w:tc>
        <w:tc>
          <w:tcPr>
            <w:tcW w:w="955" w:type="dxa"/>
            <w:vAlign w:val="center"/>
          </w:tcPr>
          <w:p w14:paraId="0EF3B788" w14:textId="77777777" w:rsidR="00C71FE1" w:rsidRPr="00EA7FF4" w:rsidRDefault="00C71FE1" w:rsidP="00EA7FF4">
            <w:pPr>
              <w:jc w:val="center"/>
              <w:rPr>
                <w:rFonts w:ascii="Arial" w:hAnsi="Arial" w:cs="Arial"/>
              </w:rPr>
            </w:pPr>
            <w:r w:rsidRPr="00EA7FF4">
              <w:rPr>
                <w:rFonts w:ascii="Arial" w:hAnsi="Arial" w:cs="Arial"/>
              </w:rPr>
              <w:t>22.18</w:t>
            </w:r>
          </w:p>
        </w:tc>
        <w:tc>
          <w:tcPr>
            <w:tcW w:w="958" w:type="dxa"/>
            <w:vAlign w:val="center"/>
          </w:tcPr>
          <w:p w14:paraId="36D49940" w14:textId="77777777" w:rsidR="00C71FE1" w:rsidRPr="00EA7FF4" w:rsidRDefault="00C71FE1" w:rsidP="00EA7FF4">
            <w:pPr>
              <w:jc w:val="center"/>
              <w:rPr>
                <w:rFonts w:ascii="Arial" w:hAnsi="Arial" w:cs="Arial"/>
              </w:rPr>
            </w:pPr>
            <w:r w:rsidRPr="00EA7FF4">
              <w:rPr>
                <w:rFonts w:ascii="Arial" w:hAnsi="Arial" w:cs="Arial"/>
              </w:rPr>
              <w:t>17.97</w:t>
            </w:r>
          </w:p>
        </w:tc>
        <w:tc>
          <w:tcPr>
            <w:tcW w:w="922" w:type="dxa"/>
            <w:vAlign w:val="center"/>
          </w:tcPr>
          <w:p w14:paraId="1507F29C" w14:textId="77777777" w:rsidR="00C71FE1" w:rsidRPr="00EA7FF4" w:rsidRDefault="00C71FE1" w:rsidP="00EA7FF4">
            <w:pPr>
              <w:jc w:val="center"/>
              <w:rPr>
                <w:rFonts w:ascii="Arial" w:hAnsi="Arial" w:cs="Arial"/>
              </w:rPr>
            </w:pPr>
            <w:r w:rsidRPr="00EA7FF4">
              <w:rPr>
                <w:rFonts w:ascii="Arial" w:hAnsi="Arial" w:cs="Arial"/>
              </w:rPr>
              <w:t>27.33</w:t>
            </w:r>
          </w:p>
        </w:tc>
        <w:tc>
          <w:tcPr>
            <w:tcW w:w="1127" w:type="dxa"/>
            <w:vAlign w:val="center"/>
          </w:tcPr>
          <w:p w14:paraId="6CF313A6" w14:textId="77777777" w:rsidR="00C71FE1" w:rsidRPr="00EA7FF4" w:rsidRDefault="00C71FE1" w:rsidP="00EA7FF4">
            <w:pPr>
              <w:jc w:val="center"/>
              <w:rPr>
                <w:rFonts w:ascii="Arial" w:hAnsi="Arial" w:cs="Arial"/>
              </w:rPr>
            </w:pPr>
            <w:r w:rsidRPr="00EA7FF4">
              <w:rPr>
                <w:rFonts w:ascii="Arial" w:hAnsi="Arial" w:cs="Arial"/>
              </w:rPr>
              <w:t>9.19</w:t>
            </w:r>
          </w:p>
        </w:tc>
        <w:tc>
          <w:tcPr>
            <w:tcW w:w="1127" w:type="dxa"/>
            <w:vAlign w:val="center"/>
          </w:tcPr>
          <w:p w14:paraId="4445C45C" w14:textId="77777777" w:rsidR="00C71FE1" w:rsidRPr="00EA7FF4" w:rsidRDefault="00C71FE1" w:rsidP="00EA7FF4">
            <w:pPr>
              <w:jc w:val="center"/>
              <w:rPr>
                <w:rFonts w:ascii="Arial" w:hAnsi="Arial" w:cs="Arial"/>
              </w:rPr>
            </w:pPr>
            <w:r w:rsidRPr="00EA7FF4">
              <w:rPr>
                <w:rFonts w:ascii="Arial" w:hAnsi="Arial" w:cs="Arial"/>
              </w:rPr>
              <w:t>7.11</w:t>
            </w:r>
          </w:p>
        </w:tc>
        <w:tc>
          <w:tcPr>
            <w:tcW w:w="1572" w:type="dxa"/>
            <w:vAlign w:val="center"/>
          </w:tcPr>
          <w:p w14:paraId="438ADD68" w14:textId="77777777" w:rsidR="00C71FE1" w:rsidRPr="00EA7FF4" w:rsidRDefault="00C71FE1" w:rsidP="00EA7FF4">
            <w:pPr>
              <w:jc w:val="center"/>
              <w:rPr>
                <w:rFonts w:ascii="Arial" w:hAnsi="Arial" w:cs="Arial"/>
              </w:rPr>
            </w:pPr>
            <w:r w:rsidRPr="00EA7FF4">
              <w:rPr>
                <w:rFonts w:ascii="Arial" w:hAnsi="Arial" w:cs="Arial"/>
              </w:rPr>
              <w:t>59.93</w:t>
            </w:r>
          </w:p>
        </w:tc>
        <w:tc>
          <w:tcPr>
            <w:tcW w:w="1762" w:type="dxa"/>
            <w:vAlign w:val="center"/>
          </w:tcPr>
          <w:p w14:paraId="415CAC68" w14:textId="77777777" w:rsidR="00C71FE1" w:rsidRPr="00EA7FF4" w:rsidRDefault="00C71FE1" w:rsidP="00EA7FF4">
            <w:pPr>
              <w:jc w:val="center"/>
              <w:rPr>
                <w:rFonts w:ascii="Arial" w:hAnsi="Arial" w:cs="Arial"/>
              </w:rPr>
            </w:pPr>
            <w:r w:rsidRPr="00EA7FF4">
              <w:rPr>
                <w:rFonts w:ascii="Arial" w:hAnsi="Arial" w:cs="Arial"/>
              </w:rPr>
              <w:t>11.35</w:t>
            </w:r>
          </w:p>
        </w:tc>
      </w:tr>
      <w:tr w:rsidR="00C71FE1" w:rsidRPr="00EA7FF4" w14:paraId="6CD3F785" w14:textId="77777777" w:rsidTr="00EA7FF4">
        <w:trPr>
          <w:trHeight w:val="556"/>
        </w:trPr>
        <w:tc>
          <w:tcPr>
            <w:tcW w:w="902" w:type="dxa"/>
            <w:vAlign w:val="center"/>
          </w:tcPr>
          <w:p w14:paraId="3EBA7889" w14:textId="77777777" w:rsidR="00C71FE1" w:rsidRPr="00EA7FF4" w:rsidRDefault="00C71FE1" w:rsidP="00EA7FF4">
            <w:pPr>
              <w:jc w:val="center"/>
              <w:rPr>
                <w:rFonts w:ascii="Arial" w:hAnsi="Arial" w:cs="Arial"/>
              </w:rPr>
            </w:pPr>
            <w:r w:rsidRPr="00EA7FF4">
              <w:rPr>
                <w:rFonts w:ascii="Arial" w:hAnsi="Arial" w:cs="Arial"/>
                <w:spacing w:val="-10"/>
              </w:rPr>
              <w:t>9</w:t>
            </w:r>
          </w:p>
        </w:tc>
        <w:tc>
          <w:tcPr>
            <w:tcW w:w="1802" w:type="dxa"/>
            <w:vAlign w:val="center"/>
          </w:tcPr>
          <w:p w14:paraId="12AEFDA8" w14:textId="77777777" w:rsidR="00C71FE1" w:rsidRPr="00EA7FF4" w:rsidRDefault="00C71FE1" w:rsidP="00EA7FF4">
            <w:pPr>
              <w:jc w:val="center"/>
              <w:rPr>
                <w:rFonts w:ascii="Arial" w:hAnsi="Arial" w:cs="Arial"/>
              </w:rPr>
            </w:pPr>
            <w:r w:rsidRPr="00EA7FF4">
              <w:rPr>
                <w:rFonts w:ascii="Arial" w:hAnsi="Arial" w:cs="Arial"/>
                <w:spacing w:val="-2"/>
              </w:rPr>
              <w:t>Harvest</w:t>
            </w:r>
          </w:p>
          <w:p w14:paraId="5E45E05C" w14:textId="77777777" w:rsidR="00C71FE1" w:rsidRPr="00EA7FF4" w:rsidRDefault="00C71FE1" w:rsidP="00EA7FF4">
            <w:pPr>
              <w:jc w:val="center"/>
              <w:rPr>
                <w:rFonts w:ascii="Arial" w:hAnsi="Arial" w:cs="Arial"/>
              </w:rPr>
            </w:pPr>
            <w:r w:rsidRPr="00EA7FF4">
              <w:rPr>
                <w:rFonts w:ascii="Arial" w:hAnsi="Arial" w:cs="Arial"/>
                <w:spacing w:val="-2"/>
              </w:rPr>
              <w:t>index%</w:t>
            </w:r>
          </w:p>
        </w:tc>
        <w:tc>
          <w:tcPr>
            <w:tcW w:w="955" w:type="dxa"/>
            <w:vAlign w:val="center"/>
          </w:tcPr>
          <w:p w14:paraId="39BD0A74" w14:textId="77777777" w:rsidR="00C71FE1" w:rsidRPr="00EA7FF4" w:rsidRDefault="00C71FE1" w:rsidP="00EA7FF4">
            <w:pPr>
              <w:jc w:val="center"/>
              <w:rPr>
                <w:rFonts w:ascii="Arial" w:hAnsi="Arial" w:cs="Arial"/>
              </w:rPr>
            </w:pPr>
            <w:r w:rsidRPr="00EA7FF4">
              <w:rPr>
                <w:rFonts w:ascii="Arial" w:hAnsi="Arial" w:cs="Arial"/>
              </w:rPr>
              <w:t>38.27</w:t>
            </w:r>
          </w:p>
        </w:tc>
        <w:tc>
          <w:tcPr>
            <w:tcW w:w="958" w:type="dxa"/>
            <w:vAlign w:val="center"/>
          </w:tcPr>
          <w:p w14:paraId="2446E699" w14:textId="77777777" w:rsidR="00C71FE1" w:rsidRPr="00EA7FF4" w:rsidRDefault="00C71FE1" w:rsidP="00EA7FF4">
            <w:pPr>
              <w:jc w:val="center"/>
              <w:rPr>
                <w:rFonts w:ascii="Arial" w:hAnsi="Arial" w:cs="Arial"/>
              </w:rPr>
            </w:pPr>
            <w:r w:rsidRPr="00EA7FF4">
              <w:rPr>
                <w:rFonts w:ascii="Arial" w:hAnsi="Arial" w:cs="Arial"/>
              </w:rPr>
              <w:t>33.14</w:t>
            </w:r>
          </w:p>
        </w:tc>
        <w:tc>
          <w:tcPr>
            <w:tcW w:w="922" w:type="dxa"/>
            <w:vAlign w:val="center"/>
          </w:tcPr>
          <w:p w14:paraId="4F0948FB" w14:textId="77777777" w:rsidR="00C71FE1" w:rsidRPr="00EA7FF4" w:rsidRDefault="00C71FE1" w:rsidP="00EA7FF4">
            <w:pPr>
              <w:jc w:val="center"/>
              <w:rPr>
                <w:rFonts w:ascii="Arial" w:hAnsi="Arial" w:cs="Arial"/>
              </w:rPr>
            </w:pPr>
            <w:r w:rsidRPr="00EA7FF4">
              <w:rPr>
                <w:rFonts w:ascii="Arial" w:hAnsi="Arial" w:cs="Arial"/>
              </w:rPr>
              <w:t>47.84</w:t>
            </w:r>
          </w:p>
        </w:tc>
        <w:tc>
          <w:tcPr>
            <w:tcW w:w="1127" w:type="dxa"/>
            <w:vAlign w:val="center"/>
          </w:tcPr>
          <w:p w14:paraId="3241B760" w14:textId="77777777" w:rsidR="00C71FE1" w:rsidRPr="00EA7FF4" w:rsidRDefault="00C71FE1" w:rsidP="00EA7FF4">
            <w:pPr>
              <w:jc w:val="center"/>
              <w:rPr>
                <w:rFonts w:ascii="Arial" w:hAnsi="Arial" w:cs="Arial"/>
              </w:rPr>
            </w:pPr>
            <w:r w:rsidRPr="00EA7FF4">
              <w:rPr>
                <w:rFonts w:ascii="Arial" w:hAnsi="Arial" w:cs="Arial"/>
              </w:rPr>
              <w:t>11.97</w:t>
            </w:r>
          </w:p>
        </w:tc>
        <w:tc>
          <w:tcPr>
            <w:tcW w:w="1127" w:type="dxa"/>
            <w:vAlign w:val="center"/>
          </w:tcPr>
          <w:p w14:paraId="1E24B0D3" w14:textId="77777777" w:rsidR="00C71FE1" w:rsidRPr="00EA7FF4" w:rsidRDefault="00C71FE1" w:rsidP="00EA7FF4">
            <w:pPr>
              <w:jc w:val="center"/>
              <w:rPr>
                <w:rFonts w:ascii="Arial" w:hAnsi="Arial" w:cs="Arial"/>
              </w:rPr>
            </w:pPr>
            <w:r w:rsidRPr="00EA7FF4">
              <w:rPr>
                <w:rFonts w:ascii="Arial" w:hAnsi="Arial" w:cs="Arial"/>
              </w:rPr>
              <w:t>7.31</w:t>
            </w:r>
          </w:p>
        </w:tc>
        <w:tc>
          <w:tcPr>
            <w:tcW w:w="1572" w:type="dxa"/>
            <w:vAlign w:val="center"/>
          </w:tcPr>
          <w:p w14:paraId="00A0450E" w14:textId="77777777" w:rsidR="00C71FE1" w:rsidRPr="00EA7FF4" w:rsidRDefault="00C71FE1" w:rsidP="00EA7FF4">
            <w:pPr>
              <w:jc w:val="center"/>
              <w:rPr>
                <w:rFonts w:ascii="Arial" w:hAnsi="Arial" w:cs="Arial"/>
              </w:rPr>
            </w:pPr>
            <w:r w:rsidRPr="00EA7FF4">
              <w:rPr>
                <w:rFonts w:ascii="Arial" w:hAnsi="Arial" w:cs="Arial"/>
              </w:rPr>
              <w:t>37.31</w:t>
            </w:r>
          </w:p>
        </w:tc>
        <w:tc>
          <w:tcPr>
            <w:tcW w:w="1762" w:type="dxa"/>
            <w:vAlign w:val="center"/>
          </w:tcPr>
          <w:p w14:paraId="1F85D89E" w14:textId="77777777" w:rsidR="00C71FE1" w:rsidRPr="00EA7FF4" w:rsidRDefault="00C71FE1" w:rsidP="00EA7FF4">
            <w:pPr>
              <w:jc w:val="center"/>
              <w:rPr>
                <w:rFonts w:ascii="Arial" w:hAnsi="Arial" w:cs="Arial"/>
              </w:rPr>
            </w:pPr>
            <w:r w:rsidRPr="00EA7FF4">
              <w:rPr>
                <w:rFonts w:ascii="Arial" w:hAnsi="Arial" w:cs="Arial"/>
              </w:rPr>
              <w:t>14.20</w:t>
            </w:r>
          </w:p>
        </w:tc>
      </w:tr>
      <w:tr w:rsidR="00C71FE1" w:rsidRPr="00EA7FF4" w14:paraId="167487A6" w14:textId="77777777" w:rsidTr="00EA7FF4">
        <w:trPr>
          <w:trHeight w:val="559"/>
        </w:trPr>
        <w:tc>
          <w:tcPr>
            <w:tcW w:w="902" w:type="dxa"/>
            <w:vAlign w:val="center"/>
          </w:tcPr>
          <w:p w14:paraId="1ACB91A8" w14:textId="77777777" w:rsidR="00C71FE1" w:rsidRPr="00EA7FF4" w:rsidRDefault="00C71FE1" w:rsidP="00EA7FF4">
            <w:pPr>
              <w:jc w:val="center"/>
              <w:rPr>
                <w:rFonts w:ascii="Arial" w:hAnsi="Arial" w:cs="Arial"/>
              </w:rPr>
            </w:pPr>
            <w:r w:rsidRPr="00EA7FF4">
              <w:rPr>
                <w:rFonts w:ascii="Arial" w:hAnsi="Arial" w:cs="Arial"/>
                <w:spacing w:val="-5"/>
              </w:rPr>
              <w:t>10</w:t>
            </w:r>
          </w:p>
        </w:tc>
        <w:tc>
          <w:tcPr>
            <w:tcW w:w="1802" w:type="dxa"/>
            <w:vAlign w:val="center"/>
          </w:tcPr>
          <w:p w14:paraId="0E9F9E4B" w14:textId="77777777" w:rsidR="00C71FE1" w:rsidRPr="00EA7FF4" w:rsidRDefault="00C71FE1" w:rsidP="00EA7FF4">
            <w:pPr>
              <w:jc w:val="center"/>
              <w:rPr>
                <w:rFonts w:ascii="Arial" w:hAnsi="Arial" w:cs="Arial"/>
              </w:rPr>
            </w:pPr>
            <w:r w:rsidRPr="00EA7FF4">
              <w:rPr>
                <w:rFonts w:ascii="Arial" w:hAnsi="Arial" w:cs="Arial"/>
                <w:spacing w:val="-4"/>
              </w:rPr>
              <w:t>Grain</w:t>
            </w:r>
          </w:p>
          <w:p w14:paraId="1C8868EF" w14:textId="77777777" w:rsidR="00C71FE1" w:rsidRPr="00EA7FF4" w:rsidRDefault="00C71FE1" w:rsidP="00EA7FF4">
            <w:pPr>
              <w:jc w:val="center"/>
              <w:rPr>
                <w:rFonts w:ascii="Arial" w:hAnsi="Arial" w:cs="Arial"/>
              </w:rPr>
            </w:pPr>
            <w:r w:rsidRPr="00EA7FF4">
              <w:rPr>
                <w:rFonts w:ascii="Arial" w:hAnsi="Arial" w:cs="Arial"/>
              </w:rPr>
              <w:t>yield/plant</w:t>
            </w:r>
            <w:r w:rsidRPr="00EA7FF4">
              <w:rPr>
                <w:rFonts w:ascii="Arial" w:hAnsi="Arial" w:cs="Arial"/>
                <w:spacing w:val="-6"/>
              </w:rPr>
              <w:t xml:space="preserve"> </w:t>
            </w:r>
            <w:r w:rsidRPr="00EA7FF4">
              <w:rPr>
                <w:rFonts w:ascii="Arial" w:hAnsi="Arial" w:cs="Arial"/>
                <w:spacing w:val="-4"/>
              </w:rPr>
              <w:t>(g)</w:t>
            </w:r>
          </w:p>
        </w:tc>
        <w:tc>
          <w:tcPr>
            <w:tcW w:w="955" w:type="dxa"/>
            <w:vAlign w:val="center"/>
          </w:tcPr>
          <w:p w14:paraId="382E4974" w14:textId="77777777" w:rsidR="00C71FE1" w:rsidRPr="00EA7FF4" w:rsidRDefault="00C71FE1" w:rsidP="00EA7FF4">
            <w:pPr>
              <w:jc w:val="center"/>
              <w:rPr>
                <w:rFonts w:ascii="Arial" w:hAnsi="Arial" w:cs="Arial"/>
              </w:rPr>
            </w:pPr>
            <w:r w:rsidRPr="00EA7FF4">
              <w:rPr>
                <w:rFonts w:ascii="Arial" w:hAnsi="Arial" w:cs="Arial"/>
              </w:rPr>
              <w:t>8.47</w:t>
            </w:r>
          </w:p>
        </w:tc>
        <w:tc>
          <w:tcPr>
            <w:tcW w:w="958" w:type="dxa"/>
            <w:vAlign w:val="center"/>
          </w:tcPr>
          <w:p w14:paraId="62C4BC8F" w14:textId="77777777" w:rsidR="00C71FE1" w:rsidRPr="00EA7FF4" w:rsidRDefault="00C71FE1" w:rsidP="00EA7FF4">
            <w:pPr>
              <w:jc w:val="center"/>
              <w:rPr>
                <w:rFonts w:ascii="Arial" w:hAnsi="Arial" w:cs="Arial"/>
              </w:rPr>
            </w:pPr>
            <w:r w:rsidRPr="00EA7FF4">
              <w:rPr>
                <w:rFonts w:ascii="Arial" w:hAnsi="Arial" w:cs="Arial"/>
              </w:rPr>
              <w:t>6.50</w:t>
            </w:r>
          </w:p>
        </w:tc>
        <w:tc>
          <w:tcPr>
            <w:tcW w:w="922" w:type="dxa"/>
            <w:vAlign w:val="center"/>
          </w:tcPr>
          <w:p w14:paraId="3082967D" w14:textId="77777777" w:rsidR="00C71FE1" w:rsidRPr="00EA7FF4" w:rsidRDefault="00C71FE1" w:rsidP="00EA7FF4">
            <w:pPr>
              <w:jc w:val="center"/>
              <w:rPr>
                <w:rFonts w:ascii="Arial" w:hAnsi="Arial" w:cs="Arial"/>
              </w:rPr>
            </w:pPr>
            <w:r w:rsidRPr="00EA7FF4">
              <w:rPr>
                <w:rFonts w:ascii="Arial" w:hAnsi="Arial" w:cs="Arial"/>
              </w:rPr>
              <w:t>10.65</w:t>
            </w:r>
          </w:p>
        </w:tc>
        <w:tc>
          <w:tcPr>
            <w:tcW w:w="1127" w:type="dxa"/>
            <w:vAlign w:val="center"/>
          </w:tcPr>
          <w:p w14:paraId="1CD3F967" w14:textId="77777777" w:rsidR="00C71FE1" w:rsidRPr="00EA7FF4" w:rsidRDefault="00C71FE1" w:rsidP="00EA7FF4">
            <w:pPr>
              <w:jc w:val="center"/>
              <w:rPr>
                <w:rFonts w:ascii="Arial" w:hAnsi="Arial" w:cs="Arial"/>
              </w:rPr>
            </w:pPr>
            <w:r w:rsidRPr="00EA7FF4">
              <w:rPr>
                <w:rFonts w:ascii="Arial" w:hAnsi="Arial" w:cs="Arial"/>
              </w:rPr>
              <w:t>13.47</w:t>
            </w:r>
          </w:p>
        </w:tc>
        <w:tc>
          <w:tcPr>
            <w:tcW w:w="1127" w:type="dxa"/>
            <w:vAlign w:val="center"/>
          </w:tcPr>
          <w:p w14:paraId="0B139C8B" w14:textId="77777777" w:rsidR="00C71FE1" w:rsidRPr="00EA7FF4" w:rsidRDefault="00C71FE1" w:rsidP="00EA7FF4">
            <w:pPr>
              <w:jc w:val="center"/>
              <w:rPr>
                <w:rFonts w:ascii="Arial" w:hAnsi="Arial" w:cs="Arial"/>
              </w:rPr>
            </w:pPr>
            <w:r w:rsidRPr="00EA7FF4">
              <w:rPr>
                <w:rFonts w:ascii="Arial" w:hAnsi="Arial" w:cs="Arial"/>
              </w:rPr>
              <w:t>11.76</w:t>
            </w:r>
          </w:p>
        </w:tc>
        <w:tc>
          <w:tcPr>
            <w:tcW w:w="1572" w:type="dxa"/>
            <w:vAlign w:val="center"/>
          </w:tcPr>
          <w:p w14:paraId="0A6935D9" w14:textId="77777777" w:rsidR="00C71FE1" w:rsidRPr="00EA7FF4" w:rsidRDefault="00C71FE1" w:rsidP="00EA7FF4">
            <w:pPr>
              <w:jc w:val="center"/>
              <w:rPr>
                <w:rFonts w:ascii="Arial" w:hAnsi="Arial" w:cs="Arial"/>
              </w:rPr>
            </w:pPr>
            <w:r w:rsidRPr="00EA7FF4">
              <w:rPr>
                <w:rFonts w:ascii="Arial" w:hAnsi="Arial" w:cs="Arial"/>
              </w:rPr>
              <w:t>76.21</w:t>
            </w:r>
          </w:p>
        </w:tc>
        <w:tc>
          <w:tcPr>
            <w:tcW w:w="1762" w:type="dxa"/>
            <w:vAlign w:val="center"/>
          </w:tcPr>
          <w:p w14:paraId="014385E6" w14:textId="77777777" w:rsidR="00C71FE1" w:rsidRPr="00EA7FF4" w:rsidRDefault="00C71FE1" w:rsidP="00EA7FF4">
            <w:pPr>
              <w:jc w:val="center"/>
              <w:rPr>
                <w:rFonts w:ascii="Arial" w:hAnsi="Arial" w:cs="Arial"/>
              </w:rPr>
            </w:pPr>
            <w:r w:rsidRPr="00EA7FF4">
              <w:rPr>
                <w:rFonts w:ascii="Arial" w:hAnsi="Arial" w:cs="Arial"/>
              </w:rPr>
              <w:t>21.15</w:t>
            </w:r>
          </w:p>
        </w:tc>
      </w:tr>
    </w:tbl>
    <w:p w14:paraId="0F849C89" w14:textId="77777777" w:rsidR="00FD4E8B" w:rsidRPr="00FD4E8B" w:rsidRDefault="00FD4E8B" w:rsidP="00FD4E8B"/>
    <w:p w14:paraId="6D75FFB5" w14:textId="77777777" w:rsidR="00FD4E8B" w:rsidRPr="00FD4E8B" w:rsidRDefault="00FD4E8B" w:rsidP="00FD4E8B"/>
    <w:p w14:paraId="62DFB355" w14:textId="77777777" w:rsidR="00FD4E8B" w:rsidRPr="00FD4E8B" w:rsidRDefault="00FD4E8B" w:rsidP="00FD4E8B"/>
    <w:p w14:paraId="3AEFADC1" w14:textId="77777777" w:rsidR="00FD4E8B" w:rsidRPr="00FD4E8B" w:rsidRDefault="00FD4E8B" w:rsidP="00FD4E8B"/>
    <w:p w14:paraId="17E991D8" w14:textId="77777777" w:rsidR="00FD4E8B" w:rsidRPr="00FD4E8B" w:rsidRDefault="00FD4E8B" w:rsidP="00FD4E8B"/>
    <w:p w14:paraId="768CBEF1" w14:textId="77777777" w:rsidR="00FD4E8B" w:rsidRPr="00FD4E8B" w:rsidRDefault="00FD4E8B" w:rsidP="00FD4E8B"/>
    <w:p w14:paraId="10861B97" w14:textId="77777777" w:rsidR="00FD4E8B" w:rsidRPr="00FD4E8B" w:rsidRDefault="00FD4E8B" w:rsidP="00FD4E8B"/>
    <w:p w14:paraId="03DD2309" w14:textId="77777777" w:rsidR="00FD4E8B" w:rsidRPr="00FD4E8B" w:rsidRDefault="00FD4E8B" w:rsidP="00FD4E8B"/>
    <w:p w14:paraId="5595C611" w14:textId="77777777" w:rsidR="00FD4E8B" w:rsidRPr="00FD4E8B" w:rsidRDefault="00FD4E8B" w:rsidP="00FD4E8B"/>
    <w:p w14:paraId="6DDC640C" w14:textId="77777777" w:rsidR="00FD4E8B" w:rsidRPr="00FD4E8B" w:rsidRDefault="00FD4E8B" w:rsidP="00FD4E8B"/>
    <w:p w14:paraId="3AF71373" w14:textId="77777777" w:rsidR="00FD4E8B" w:rsidRPr="00FD4E8B" w:rsidRDefault="00FD4E8B" w:rsidP="00FD4E8B"/>
    <w:p w14:paraId="33B1FC9E" w14:textId="77777777" w:rsidR="00FD4E8B" w:rsidRPr="00FD4E8B" w:rsidRDefault="00FD4E8B" w:rsidP="00FD4E8B"/>
    <w:p w14:paraId="4E350B12" w14:textId="77777777" w:rsidR="00FD4E8B" w:rsidRPr="00FD4E8B" w:rsidRDefault="00FD4E8B" w:rsidP="00FD4E8B"/>
    <w:p w14:paraId="63F68AED" w14:textId="77777777" w:rsidR="00FD4E8B" w:rsidRPr="00FD4E8B" w:rsidRDefault="00FD4E8B" w:rsidP="00FD4E8B"/>
    <w:p w14:paraId="043C9AB1" w14:textId="77777777" w:rsidR="00FD4E8B" w:rsidRPr="00FD4E8B" w:rsidRDefault="00FD4E8B" w:rsidP="00FD4E8B"/>
    <w:p w14:paraId="24071DB1" w14:textId="77777777" w:rsidR="00FD4E8B" w:rsidRPr="00FD4E8B" w:rsidRDefault="00FD4E8B" w:rsidP="00FD4E8B"/>
    <w:p w14:paraId="400ADB47" w14:textId="77777777" w:rsidR="00FD4E8B" w:rsidRPr="00FD4E8B" w:rsidRDefault="00FD4E8B" w:rsidP="00FD4E8B"/>
    <w:p w14:paraId="7B8B13AC" w14:textId="77777777" w:rsidR="00FD4E8B" w:rsidRPr="00FD4E8B" w:rsidRDefault="00FD4E8B" w:rsidP="00FD4E8B"/>
    <w:p w14:paraId="217EA85E" w14:textId="77777777" w:rsidR="00FD4E8B" w:rsidRPr="00FD4E8B" w:rsidRDefault="00FD4E8B" w:rsidP="00FD4E8B"/>
    <w:p w14:paraId="130DF3CB" w14:textId="77777777" w:rsidR="00FD4E8B" w:rsidRPr="00FD4E8B" w:rsidRDefault="00FD4E8B" w:rsidP="00FD4E8B"/>
    <w:p w14:paraId="194E7DD4" w14:textId="77777777" w:rsidR="00FD4E8B" w:rsidRPr="00FD4E8B" w:rsidRDefault="00FD4E8B" w:rsidP="00FD4E8B"/>
    <w:p w14:paraId="733DE1A3" w14:textId="77777777" w:rsidR="00FD4E8B" w:rsidRPr="00FD4E8B" w:rsidRDefault="00FD4E8B" w:rsidP="00FD4E8B"/>
    <w:p w14:paraId="28063030" w14:textId="77777777" w:rsidR="00FD4E8B" w:rsidRPr="00FD4E8B" w:rsidRDefault="00FD4E8B" w:rsidP="00FD4E8B"/>
    <w:p w14:paraId="10737297" w14:textId="77777777" w:rsidR="00FD4E8B" w:rsidRPr="00FD4E8B" w:rsidRDefault="00FD4E8B" w:rsidP="00FD4E8B"/>
    <w:p w14:paraId="37FFB378" w14:textId="77777777" w:rsidR="00FD4E8B" w:rsidRPr="00FD4E8B" w:rsidRDefault="00FD4E8B" w:rsidP="00FD4E8B"/>
    <w:p w14:paraId="6794C74D" w14:textId="77777777" w:rsidR="00FD4E8B" w:rsidRPr="00FD4E8B" w:rsidRDefault="00FD4E8B" w:rsidP="00FD4E8B"/>
    <w:p w14:paraId="51AEC477" w14:textId="77777777" w:rsidR="00FD4E8B" w:rsidRPr="00FD4E8B" w:rsidRDefault="00FD4E8B" w:rsidP="00FD4E8B"/>
    <w:p w14:paraId="38B3EDDC" w14:textId="77777777" w:rsidR="00FD4E8B" w:rsidRPr="00FD4E8B" w:rsidRDefault="00FD4E8B" w:rsidP="00FD4E8B"/>
    <w:p w14:paraId="69B8E896" w14:textId="77777777" w:rsidR="00FD4E8B" w:rsidRPr="00FD4E8B" w:rsidRDefault="00FD4E8B" w:rsidP="00FD4E8B"/>
    <w:p w14:paraId="75BFB042" w14:textId="77777777" w:rsidR="00FD4E8B" w:rsidRPr="00FD4E8B" w:rsidRDefault="00FD4E8B" w:rsidP="00FD4E8B"/>
    <w:p w14:paraId="55D9D826" w14:textId="77777777" w:rsidR="00191F0E" w:rsidRDefault="00191F0E" w:rsidP="00191F0E">
      <w:pPr>
        <w:ind w:left="23"/>
      </w:pPr>
    </w:p>
    <w:p w14:paraId="21461388" w14:textId="77777777" w:rsidR="00191F0E" w:rsidRPr="009C35BD" w:rsidRDefault="00191F0E" w:rsidP="00191F0E">
      <w:pPr>
        <w:ind w:left="23"/>
        <w:rPr>
          <w:rFonts w:ascii="Arial" w:hAnsi="Arial" w:cs="Arial"/>
        </w:rPr>
      </w:pPr>
      <w:r>
        <w:t xml:space="preserve">                 </w:t>
      </w:r>
      <w:r w:rsidR="00C71FE1">
        <w:t xml:space="preserve">             </w:t>
      </w:r>
      <w:r>
        <w:t xml:space="preserve">  </w:t>
      </w: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18680733" w14:textId="77777777" w:rsidR="00FD4E8B" w:rsidRPr="00FD4E8B" w:rsidRDefault="00FD4E8B" w:rsidP="00FD4E8B"/>
    <w:p w14:paraId="69E8EB3E" w14:textId="77777777" w:rsidR="00FD4E8B" w:rsidRDefault="00FD4E8B" w:rsidP="00FD4E8B"/>
    <w:p w14:paraId="2795A0D0" w14:textId="77777777" w:rsidR="00FD4E8B" w:rsidRDefault="00FD4E8B" w:rsidP="00FD4E8B"/>
    <w:p w14:paraId="324705A2" w14:textId="77777777" w:rsidR="00FD4E8B" w:rsidRDefault="00FD4E8B" w:rsidP="00FD4E8B"/>
    <w:p w14:paraId="69AFE8EC" w14:textId="77777777" w:rsidR="00FD4E8B" w:rsidRDefault="00FD4E8B" w:rsidP="00FD4E8B">
      <w:pPr>
        <w:tabs>
          <w:tab w:val="left" w:pos="8385"/>
        </w:tabs>
      </w:pPr>
      <w:r>
        <w:tab/>
      </w:r>
    </w:p>
    <w:p w14:paraId="1C87941B" w14:textId="77777777" w:rsidR="00FD4E8B" w:rsidRDefault="00FD4E8B">
      <w:r>
        <w:br w:type="page"/>
      </w:r>
    </w:p>
    <w:p w14:paraId="184998A4" w14:textId="77777777" w:rsidR="001C299F" w:rsidRDefault="002E1F8E" w:rsidP="00FD4E8B">
      <w:pPr>
        <w:tabs>
          <w:tab w:val="left" w:pos="8385"/>
        </w:tabs>
      </w:pPr>
      <w:r>
        <w:rPr>
          <w:noProof/>
        </w:rPr>
        <w:lastRenderedPageBreak/>
        <w:drawing>
          <wp:anchor distT="0" distB="0" distL="114300" distR="114300" simplePos="0" relativeHeight="251659264" behindDoc="0" locked="0" layoutInCell="1" allowOverlap="1" wp14:anchorId="2120BFC1" wp14:editId="0069103B">
            <wp:simplePos x="0" y="0"/>
            <wp:positionH relativeFrom="margin">
              <wp:align>center</wp:align>
            </wp:positionH>
            <wp:positionV relativeFrom="margin">
              <wp:align>top</wp:align>
            </wp:positionV>
            <wp:extent cx="4572000" cy="2743200"/>
            <wp:effectExtent l="19050" t="0" r="19050" b="0"/>
            <wp:wrapSquare wrapText="bothSides"/>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5A719455" w14:textId="77777777" w:rsidR="001C299F" w:rsidRPr="001C299F" w:rsidRDefault="001C299F" w:rsidP="001C299F"/>
    <w:p w14:paraId="52546907" w14:textId="77777777" w:rsidR="001C299F" w:rsidRPr="001C299F" w:rsidRDefault="001C299F" w:rsidP="001C299F"/>
    <w:p w14:paraId="0B4E1DD1" w14:textId="77777777" w:rsidR="001C299F" w:rsidRPr="001C299F" w:rsidRDefault="001C299F" w:rsidP="001C299F"/>
    <w:p w14:paraId="4EDAA075" w14:textId="77777777" w:rsidR="001C299F" w:rsidRPr="001C299F" w:rsidRDefault="001C299F" w:rsidP="001C299F"/>
    <w:p w14:paraId="344A97EC" w14:textId="77777777" w:rsidR="001C299F" w:rsidRPr="001C299F" w:rsidRDefault="001C299F" w:rsidP="001C299F"/>
    <w:p w14:paraId="2CB31665" w14:textId="77777777" w:rsidR="001C299F" w:rsidRPr="001C299F" w:rsidRDefault="001C299F" w:rsidP="001C299F"/>
    <w:p w14:paraId="6D6EFC7A" w14:textId="77777777" w:rsidR="001C299F" w:rsidRPr="001C299F" w:rsidRDefault="001C299F" w:rsidP="001C299F"/>
    <w:p w14:paraId="55D8C1B7" w14:textId="77777777" w:rsidR="001C299F" w:rsidRPr="001C299F" w:rsidRDefault="001C299F" w:rsidP="001C299F"/>
    <w:p w14:paraId="778C6ACF" w14:textId="77777777" w:rsidR="001C299F" w:rsidRPr="001C299F" w:rsidRDefault="001C299F" w:rsidP="001C299F"/>
    <w:p w14:paraId="60EA8587" w14:textId="77777777" w:rsidR="001C299F" w:rsidRPr="001C299F" w:rsidRDefault="001C299F" w:rsidP="001C299F"/>
    <w:p w14:paraId="20116F7A" w14:textId="77777777" w:rsidR="001C299F" w:rsidRPr="001C299F" w:rsidRDefault="001C299F" w:rsidP="001C299F"/>
    <w:p w14:paraId="57EE5038" w14:textId="77777777" w:rsidR="001C299F" w:rsidRPr="001C299F" w:rsidRDefault="001C299F" w:rsidP="001C299F"/>
    <w:p w14:paraId="6C885752" w14:textId="77777777" w:rsidR="001C299F" w:rsidRPr="001C299F" w:rsidRDefault="001C299F" w:rsidP="001C299F"/>
    <w:p w14:paraId="458AE2F8" w14:textId="77777777" w:rsidR="001C299F" w:rsidRPr="001C299F" w:rsidRDefault="001C299F" w:rsidP="001C299F"/>
    <w:p w14:paraId="7C32196F" w14:textId="77777777" w:rsidR="001C299F" w:rsidRPr="001C299F" w:rsidRDefault="001C299F" w:rsidP="001C299F"/>
    <w:p w14:paraId="2906B342" w14:textId="77777777" w:rsidR="001C299F" w:rsidRPr="001C299F" w:rsidRDefault="001C299F" w:rsidP="001C299F"/>
    <w:p w14:paraId="0117AF3E" w14:textId="77777777" w:rsidR="001C299F" w:rsidRPr="001C299F" w:rsidRDefault="001C299F" w:rsidP="001C299F"/>
    <w:p w14:paraId="04AA7CD9" w14:textId="77777777" w:rsidR="001C299F" w:rsidRDefault="001C299F" w:rsidP="001C299F"/>
    <w:p w14:paraId="1B844177" w14:textId="77777777" w:rsidR="001C299F" w:rsidRDefault="00191F0E" w:rsidP="00191F0E">
      <w:pPr>
        <w:tabs>
          <w:tab w:val="left" w:pos="3720"/>
        </w:tabs>
      </w:pPr>
      <w:r>
        <w:tab/>
      </w:r>
    </w:p>
    <w:p w14:paraId="3BD02CC8" w14:textId="77777777" w:rsidR="00BD1FCA" w:rsidRPr="00191F0E" w:rsidRDefault="001C299F" w:rsidP="00BD1FCA">
      <w:pPr>
        <w:spacing w:before="118"/>
        <w:ind w:left="23"/>
        <w:rPr>
          <w:rFonts w:ascii="Arial" w:hAnsi="Arial" w:cs="Arial"/>
          <w:b/>
        </w:rPr>
      </w:pPr>
      <w:r>
        <w:tab/>
      </w:r>
      <w:r w:rsidR="00BD1FCA">
        <w:t xml:space="preserve">                                             </w:t>
      </w:r>
      <w:r w:rsidR="00BD1FCA" w:rsidRPr="00191F0E">
        <w:rPr>
          <w:rFonts w:ascii="Arial" w:hAnsi="Arial" w:cs="Arial"/>
          <w:b/>
        </w:rPr>
        <w:t>Fig. 1.</w:t>
      </w:r>
      <w:r w:rsidR="00BD1FCA" w:rsidRPr="00191F0E">
        <w:rPr>
          <w:rFonts w:ascii="Arial" w:hAnsi="Arial" w:cs="Arial"/>
          <w:b/>
          <w:spacing w:val="-3"/>
        </w:rPr>
        <w:t xml:space="preserve"> </w:t>
      </w:r>
      <w:r w:rsidR="00BD1FCA" w:rsidRPr="00191F0E">
        <w:rPr>
          <w:rFonts w:ascii="Arial" w:hAnsi="Arial" w:cs="Arial"/>
          <w:b/>
        </w:rPr>
        <w:t>Genotypic</w:t>
      </w:r>
      <w:r w:rsidR="00BD1FCA" w:rsidRPr="00191F0E">
        <w:rPr>
          <w:rFonts w:ascii="Arial" w:hAnsi="Arial" w:cs="Arial"/>
          <w:b/>
          <w:spacing w:val="-2"/>
        </w:rPr>
        <w:t xml:space="preserve"> </w:t>
      </w:r>
      <w:r w:rsidR="00BD1FCA" w:rsidRPr="00191F0E">
        <w:rPr>
          <w:rFonts w:ascii="Arial" w:hAnsi="Arial" w:cs="Arial"/>
          <w:b/>
        </w:rPr>
        <w:t>and</w:t>
      </w:r>
      <w:r w:rsidR="00BD1FCA" w:rsidRPr="00191F0E">
        <w:rPr>
          <w:rFonts w:ascii="Arial" w:hAnsi="Arial" w:cs="Arial"/>
          <w:b/>
          <w:spacing w:val="-1"/>
        </w:rPr>
        <w:t xml:space="preserve"> </w:t>
      </w:r>
      <w:r w:rsidR="00BD1FCA" w:rsidRPr="00191F0E">
        <w:rPr>
          <w:rFonts w:ascii="Arial" w:hAnsi="Arial" w:cs="Arial"/>
          <w:b/>
        </w:rPr>
        <w:t>Phenotypic</w:t>
      </w:r>
      <w:r w:rsidR="00BD1FCA" w:rsidRPr="00191F0E">
        <w:rPr>
          <w:rFonts w:ascii="Arial" w:hAnsi="Arial" w:cs="Arial"/>
          <w:b/>
          <w:spacing w:val="-2"/>
        </w:rPr>
        <w:t xml:space="preserve"> </w:t>
      </w:r>
      <w:r w:rsidR="00BD1FCA" w:rsidRPr="00191F0E">
        <w:rPr>
          <w:rFonts w:ascii="Arial" w:hAnsi="Arial" w:cs="Arial"/>
          <w:b/>
        </w:rPr>
        <w:t>coefficient</w:t>
      </w:r>
      <w:r w:rsidR="00BD1FCA" w:rsidRPr="00191F0E">
        <w:rPr>
          <w:rFonts w:ascii="Arial" w:hAnsi="Arial" w:cs="Arial"/>
          <w:b/>
          <w:spacing w:val="-2"/>
        </w:rPr>
        <w:t xml:space="preserve"> </w:t>
      </w:r>
      <w:r w:rsidR="00BD1FCA" w:rsidRPr="00191F0E">
        <w:rPr>
          <w:rFonts w:ascii="Arial" w:hAnsi="Arial" w:cs="Arial"/>
          <w:b/>
        </w:rPr>
        <w:t>of</w:t>
      </w:r>
      <w:r w:rsidR="00BD1FCA" w:rsidRPr="00191F0E">
        <w:rPr>
          <w:rFonts w:ascii="Arial" w:hAnsi="Arial" w:cs="Arial"/>
          <w:b/>
          <w:spacing w:val="-1"/>
        </w:rPr>
        <w:t xml:space="preserve"> </w:t>
      </w:r>
      <w:r w:rsidR="00BD1FCA" w:rsidRPr="00191F0E">
        <w:rPr>
          <w:rFonts w:ascii="Arial" w:hAnsi="Arial" w:cs="Arial"/>
          <w:b/>
        </w:rPr>
        <w:t>variation</w:t>
      </w:r>
      <w:r w:rsidR="00BD1FCA" w:rsidRPr="00191F0E">
        <w:rPr>
          <w:rFonts w:ascii="Arial" w:hAnsi="Arial" w:cs="Arial"/>
          <w:b/>
          <w:spacing w:val="-2"/>
        </w:rPr>
        <w:t xml:space="preserve"> </w:t>
      </w:r>
      <w:r w:rsidR="00BD1FCA" w:rsidRPr="00191F0E">
        <w:rPr>
          <w:rFonts w:ascii="Arial" w:hAnsi="Arial" w:cs="Arial"/>
          <w:b/>
        </w:rPr>
        <w:t>for</w:t>
      </w:r>
      <w:r w:rsidR="00BD1FCA" w:rsidRPr="00191F0E">
        <w:rPr>
          <w:rFonts w:ascii="Arial" w:hAnsi="Arial" w:cs="Arial"/>
          <w:b/>
          <w:spacing w:val="1"/>
        </w:rPr>
        <w:t xml:space="preserve"> </w:t>
      </w:r>
      <w:r w:rsidR="00BD1FCA" w:rsidRPr="00191F0E">
        <w:rPr>
          <w:rFonts w:ascii="Arial" w:hAnsi="Arial" w:cs="Arial"/>
          <w:b/>
        </w:rPr>
        <w:t>ten</w:t>
      </w:r>
      <w:r w:rsidR="00BD1FCA" w:rsidRPr="00191F0E">
        <w:rPr>
          <w:rFonts w:ascii="Arial" w:hAnsi="Arial" w:cs="Arial"/>
          <w:b/>
          <w:spacing w:val="-1"/>
        </w:rPr>
        <w:t xml:space="preserve"> </w:t>
      </w:r>
      <w:r w:rsidR="00BD1FCA" w:rsidRPr="00191F0E">
        <w:rPr>
          <w:rFonts w:ascii="Arial" w:hAnsi="Arial" w:cs="Arial"/>
          <w:b/>
        </w:rPr>
        <w:t>characters</w:t>
      </w:r>
      <w:r w:rsidR="00BD1FCA" w:rsidRPr="00191F0E">
        <w:rPr>
          <w:rFonts w:ascii="Arial" w:hAnsi="Arial" w:cs="Arial"/>
          <w:b/>
          <w:spacing w:val="-2"/>
        </w:rPr>
        <w:t xml:space="preserve"> </w:t>
      </w:r>
      <w:r w:rsidR="00BD1FCA" w:rsidRPr="00191F0E">
        <w:rPr>
          <w:rFonts w:ascii="Arial" w:hAnsi="Arial" w:cs="Arial"/>
          <w:b/>
        </w:rPr>
        <w:t xml:space="preserve">in </w:t>
      </w:r>
      <w:r w:rsidR="00BD1FCA" w:rsidRPr="00191F0E">
        <w:rPr>
          <w:rFonts w:ascii="Arial" w:hAnsi="Arial" w:cs="Arial"/>
          <w:b/>
          <w:spacing w:val="-2"/>
        </w:rPr>
        <w:t>wheat</w:t>
      </w:r>
    </w:p>
    <w:p w14:paraId="3C52D833" w14:textId="77777777" w:rsidR="00BD1FCA" w:rsidRDefault="00BD1FCA" w:rsidP="001C299F">
      <w:pPr>
        <w:tabs>
          <w:tab w:val="left" w:pos="4005"/>
        </w:tabs>
      </w:pPr>
      <w:r w:rsidRPr="00BD1FCA">
        <w:rPr>
          <w:noProof/>
        </w:rPr>
        <w:drawing>
          <wp:anchor distT="0" distB="0" distL="114300" distR="114300" simplePos="0" relativeHeight="251660288" behindDoc="0" locked="0" layoutInCell="1" allowOverlap="1" wp14:anchorId="59A054FD" wp14:editId="76E95888">
            <wp:simplePos x="0" y="0"/>
            <wp:positionH relativeFrom="margin">
              <wp:posOffset>2276475</wp:posOffset>
            </wp:positionH>
            <wp:positionV relativeFrom="margin">
              <wp:posOffset>3486150</wp:posOffset>
            </wp:positionV>
            <wp:extent cx="4572000" cy="2743200"/>
            <wp:effectExtent l="19050" t="0" r="19050" b="0"/>
            <wp:wrapSquare wrapText="bothSides"/>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513CEF19" w14:textId="77777777" w:rsidR="00BD1FCA" w:rsidRPr="00BD1FCA" w:rsidRDefault="00BD1FCA" w:rsidP="00BD1FCA"/>
    <w:p w14:paraId="29AD725E" w14:textId="77777777" w:rsidR="00BD1FCA" w:rsidRPr="00BD1FCA" w:rsidRDefault="00BD1FCA" w:rsidP="00BD1FCA"/>
    <w:p w14:paraId="7E094348" w14:textId="77777777" w:rsidR="00BD1FCA" w:rsidRPr="00BD1FCA" w:rsidRDefault="00BD1FCA" w:rsidP="00BD1FCA"/>
    <w:p w14:paraId="446717C5" w14:textId="77777777" w:rsidR="00BD1FCA" w:rsidRPr="00BD1FCA" w:rsidRDefault="00BD1FCA" w:rsidP="00BD1FCA"/>
    <w:p w14:paraId="4207A8B9" w14:textId="77777777" w:rsidR="00BD1FCA" w:rsidRPr="00BD1FCA" w:rsidRDefault="00BD1FCA" w:rsidP="00BD1FCA"/>
    <w:p w14:paraId="3AE097FA" w14:textId="77777777" w:rsidR="00BD1FCA" w:rsidRPr="00BD1FCA" w:rsidRDefault="00BD1FCA" w:rsidP="00BD1FCA"/>
    <w:p w14:paraId="55331255" w14:textId="77777777" w:rsidR="00BD1FCA" w:rsidRPr="00BD1FCA" w:rsidRDefault="00BD1FCA" w:rsidP="00BD1FCA"/>
    <w:p w14:paraId="23532FC8" w14:textId="77777777" w:rsidR="00BD1FCA" w:rsidRPr="00BD1FCA" w:rsidRDefault="00BD1FCA" w:rsidP="00BD1FCA"/>
    <w:p w14:paraId="495CCA85" w14:textId="77777777" w:rsidR="00BD1FCA" w:rsidRPr="00BD1FCA" w:rsidRDefault="00BD1FCA" w:rsidP="00BD1FCA"/>
    <w:p w14:paraId="07D2395F" w14:textId="77777777" w:rsidR="00BD1FCA" w:rsidRPr="00BD1FCA" w:rsidRDefault="00BD1FCA" w:rsidP="00BD1FCA"/>
    <w:p w14:paraId="26EF97F4" w14:textId="77777777" w:rsidR="00BD1FCA" w:rsidRPr="00BD1FCA" w:rsidRDefault="00BD1FCA" w:rsidP="00BD1FCA"/>
    <w:p w14:paraId="50A52616" w14:textId="77777777" w:rsidR="00BD1FCA" w:rsidRPr="00BD1FCA" w:rsidRDefault="00BD1FCA" w:rsidP="00BD1FCA"/>
    <w:p w14:paraId="6AB2E78A" w14:textId="77777777" w:rsidR="00BD1FCA" w:rsidRPr="00BD1FCA" w:rsidRDefault="00BD1FCA" w:rsidP="00BD1FCA"/>
    <w:p w14:paraId="6C699942" w14:textId="77777777" w:rsidR="00BD1FCA" w:rsidRPr="00BD1FCA" w:rsidRDefault="00BD1FCA" w:rsidP="00BD1FCA"/>
    <w:p w14:paraId="2A296A0C" w14:textId="77777777" w:rsidR="00BD1FCA" w:rsidRPr="00BD1FCA" w:rsidRDefault="00BD1FCA" w:rsidP="00BD1FCA"/>
    <w:p w14:paraId="11D60596" w14:textId="77777777" w:rsidR="00BD1FCA" w:rsidRPr="00BD1FCA" w:rsidRDefault="00BD1FCA" w:rsidP="00BD1FCA"/>
    <w:p w14:paraId="5AA0F9F2" w14:textId="77777777" w:rsidR="00BD1FCA" w:rsidRPr="00BD1FCA" w:rsidRDefault="00BD1FCA" w:rsidP="00BD1FCA"/>
    <w:p w14:paraId="6CA1AA6E" w14:textId="77777777" w:rsidR="00BD1FCA" w:rsidRPr="00BD1FCA" w:rsidRDefault="00BD1FCA" w:rsidP="00BD1FCA"/>
    <w:p w14:paraId="11141EEC" w14:textId="77777777" w:rsidR="00BD1FCA" w:rsidRPr="00BD1FCA" w:rsidRDefault="00BD1FCA" w:rsidP="00BD1FCA"/>
    <w:p w14:paraId="4BF2F902" w14:textId="77777777" w:rsidR="00BD1FCA" w:rsidRPr="00BD1FCA" w:rsidRDefault="00BD1FCA" w:rsidP="00BD1FCA"/>
    <w:p w14:paraId="4347A12F" w14:textId="77777777" w:rsidR="00BD1FCA" w:rsidRDefault="00BD1FCA" w:rsidP="00BD1FCA"/>
    <w:p w14:paraId="2DFF71A6" w14:textId="77777777" w:rsidR="00B01FCD" w:rsidRPr="00BD1FCA" w:rsidRDefault="00BD1FCA" w:rsidP="00BD1FCA">
      <w:pPr>
        <w:spacing w:before="118"/>
        <w:ind w:left="23"/>
        <w:rPr>
          <w:rFonts w:ascii="Arial" w:hAnsi="Arial" w:cs="Arial"/>
          <w:b/>
        </w:rPr>
      </w:pPr>
      <w:r>
        <w:rPr>
          <w:rFonts w:ascii="Arial" w:hAnsi="Arial" w:cs="Arial"/>
          <w:b/>
        </w:rPr>
        <w:lastRenderedPageBreak/>
        <w:t xml:space="preserve">                                                    Fig. </w:t>
      </w:r>
      <w:r w:rsidRPr="00BD1FCA">
        <w:rPr>
          <w:rFonts w:ascii="Arial" w:hAnsi="Arial" w:cs="Arial"/>
          <w:b/>
        </w:rPr>
        <w:t>2.</w:t>
      </w:r>
      <w:r w:rsidRPr="00BD1FCA">
        <w:rPr>
          <w:rFonts w:ascii="Arial" w:hAnsi="Arial" w:cs="Arial"/>
          <w:b/>
          <w:spacing w:val="-4"/>
        </w:rPr>
        <w:t xml:space="preserve"> </w:t>
      </w:r>
      <w:r w:rsidRPr="00BD1FCA">
        <w:rPr>
          <w:rFonts w:ascii="Arial" w:hAnsi="Arial" w:cs="Arial"/>
          <w:b/>
        </w:rPr>
        <w:t>Heritability</w:t>
      </w:r>
      <w:r w:rsidRPr="00BD1FCA">
        <w:rPr>
          <w:rFonts w:ascii="Arial" w:hAnsi="Arial" w:cs="Arial"/>
          <w:b/>
          <w:spacing w:val="-1"/>
        </w:rPr>
        <w:t xml:space="preserve"> </w:t>
      </w:r>
      <w:r w:rsidRPr="00BD1FCA">
        <w:rPr>
          <w:rFonts w:ascii="Arial" w:hAnsi="Arial" w:cs="Arial"/>
          <w:b/>
        </w:rPr>
        <w:t>and</w:t>
      </w:r>
      <w:r w:rsidRPr="00BD1FCA">
        <w:rPr>
          <w:rFonts w:ascii="Arial" w:hAnsi="Arial" w:cs="Arial"/>
          <w:b/>
          <w:spacing w:val="-2"/>
        </w:rPr>
        <w:t xml:space="preserve"> </w:t>
      </w:r>
      <w:r w:rsidRPr="00BD1FCA">
        <w:rPr>
          <w:rFonts w:ascii="Arial" w:hAnsi="Arial" w:cs="Arial"/>
          <w:b/>
        </w:rPr>
        <w:t>Genetic</w:t>
      </w:r>
      <w:r w:rsidRPr="00BD1FCA">
        <w:rPr>
          <w:rFonts w:ascii="Arial" w:hAnsi="Arial" w:cs="Arial"/>
          <w:b/>
          <w:spacing w:val="-3"/>
        </w:rPr>
        <w:t xml:space="preserve"> </w:t>
      </w:r>
      <w:r w:rsidRPr="00BD1FCA">
        <w:rPr>
          <w:rFonts w:ascii="Arial" w:hAnsi="Arial" w:cs="Arial"/>
          <w:b/>
        </w:rPr>
        <w:t>advance</w:t>
      </w:r>
      <w:r w:rsidRPr="00BD1FCA">
        <w:rPr>
          <w:rFonts w:ascii="Arial" w:hAnsi="Arial" w:cs="Arial"/>
          <w:b/>
          <w:spacing w:val="-3"/>
        </w:rPr>
        <w:t xml:space="preserve"> </w:t>
      </w:r>
      <w:r w:rsidRPr="00BD1FCA">
        <w:rPr>
          <w:rFonts w:ascii="Arial" w:hAnsi="Arial" w:cs="Arial"/>
          <w:b/>
        </w:rPr>
        <w:t>as</w:t>
      </w:r>
      <w:r w:rsidRPr="00BD1FCA">
        <w:rPr>
          <w:rFonts w:ascii="Arial" w:hAnsi="Arial" w:cs="Arial"/>
          <w:b/>
          <w:spacing w:val="-1"/>
        </w:rPr>
        <w:t xml:space="preserve"> </w:t>
      </w:r>
      <w:r w:rsidRPr="00BD1FCA">
        <w:rPr>
          <w:rFonts w:ascii="Arial" w:hAnsi="Arial" w:cs="Arial"/>
          <w:b/>
        </w:rPr>
        <w:t>per</w:t>
      </w:r>
      <w:r w:rsidRPr="00BD1FCA">
        <w:rPr>
          <w:rFonts w:ascii="Arial" w:hAnsi="Arial" w:cs="Arial"/>
          <w:b/>
          <w:spacing w:val="-3"/>
        </w:rPr>
        <w:t xml:space="preserve"> </w:t>
      </w:r>
      <w:r w:rsidRPr="00BD1FCA">
        <w:rPr>
          <w:rFonts w:ascii="Arial" w:hAnsi="Arial" w:cs="Arial"/>
          <w:b/>
        </w:rPr>
        <w:t>cent</w:t>
      </w:r>
      <w:r w:rsidRPr="00BD1FCA">
        <w:rPr>
          <w:rFonts w:ascii="Arial" w:hAnsi="Arial" w:cs="Arial"/>
          <w:b/>
          <w:spacing w:val="-1"/>
        </w:rPr>
        <w:t xml:space="preserve"> </w:t>
      </w:r>
      <w:r w:rsidRPr="00BD1FCA">
        <w:rPr>
          <w:rFonts w:ascii="Arial" w:hAnsi="Arial" w:cs="Arial"/>
          <w:b/>
        </w:rPr>
        <w:t>of mean</w:t>
      </w:r>
      <w:r w:rsidRPr="00BD1FCA">
        <w:rPr>
          <w:rFonts w:ascii="Arial" w:hAnsi="Arial" w:cs="Arial"/>
          <w:b/>
          <w:spacing w:val="3"/>
        </w:rPr>
        <w:t xml:space="preserve"> </w:t>
      </w:r>
      <w:r w:rsidRPr="00BD1FCA">
        <w:rPr>
          <w:rFonts w:ascii="Arial" w:hAnsi="Arial" w:cs="Arial"/>
          <w:b/>
        </w:rPr>
        <w:t>for</w:t>
      </w:r>
      <w:r w:rsidRPr="00BD1FCA">
        <w:rPr>
          <w:rFonts w:ascii="Arial" w:hAnsi="Arial" w:cs="Arial"/>
          <w:b/>
          <w:spacing w:val="-3"/>
        </w:rPr>
        <w:t xml:space="preserve"> </w:t>
      </w:r>
      <w:r w:rsidRPr="00BD1FCA">
        <w:rPr>
          <w:rFonts w:ascii="Arial" w:hAnsi="Arial" w:cs="Arial"/>
          <w:b/>
        </w:rPr>
        <w:t>ten</w:t>
      </w:r>
      <w:r w:rsidRPr="00BD1FCA">
        <w:rPr>
          <w:rFonts w:ascii="Arial" w:hAnsi="Arial" w:cs="Arial"/>
          <w:b/>
          <w:spacing w:val="-1"/>
        </w:rPr>
        <w:t xml:space="preserve"> </w:t>
      </w:r>
      <w:r w:rsidRPr="00BD1FCA">
        <w:rPr>
          <w:rFonts w:ascii="Arial" w:hAnsi="Arial" w:cs="Arial"/>
          <w:b/>
        </w:rPr>
        <w:t>characters</w:t>
      </w:r>
      <w:r w:rsidRPr="00BD1FCA">
        <w:rPr>
          <w:rFonts w:ascii="Arial" w:hAnsi="Arial" w:cs="Arial"/>
          <w:b/>
          <w:spacing w:val="-2"/>
        </w:rPr>
        <w:t xml:space="preserve"> </w:t>
      </w:r>
      <w:r w:rsidRPr="00BD1FCA">
        <w:rPr>
          <w:rFonts w:ascii="Arial" w:hAnsi="Arial" w:cs="Arial"/>
          <w:b/>
        </w:rPr>
        <w:t>in</w:t>
      </w:r>
      <w:r w:rsidRPr="00BD1FCA">
        <w:rPr>
          <w:rFonts w:ascii="Arial" w:hAnsi="Arial" w:cs="Arial"/>
          <w:b/>
          <w:spacing w:val="1"/>
        </w:rPr>
        <w:t xml:space="preserve"> </w:t>
      </w:r>
      <w:r w:rsidRPr="00BD1FCA">
        <w:rPr>
          <w:rFonts w:ascii="Arial" w:hAnsi="Arial" w:cs="Arial"/>
          <w:b/>
          <w:spacing w:val="-2"/>
        </w:rPr>
        <w:t>wheat</w:t>
      </w:r>
    </w:p>
    <w:sectPr w:rsidR="00B01FCD" w:rsidRPr="00BD1FCA" w:rsidSect="00F86C29">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User" w:date="2025-07-05T21:08:00Z" w:initials="U">
    <w:p w14:paraId="3D516BF4" w14:textId="77777777" w:rsidR="00B1669C" w:rsidRPr="00B1669C" w:rsidRDefault="00B1669C" w:rsidP="00B1669C">
      <w:pPr>
        <w:pStyle w:val="CommentText"/>
        <w:rPr>
          <w:lang w:val="en-US"/>
        </w:rPr>
      </w:pPr>
      <w:r>
        <w:rPr>
          <w:rStyle w:val="CommentReference"/>
        </w:rPr>
        <w:annotationRef/>
      </w:r>
      <w:r w:rsidRPr="00B1669C">
        <w:rPr>
          <w:lang w:val="en"/>
        </w:rPr>
        <w:t>it would be better if the references were not anonymous</w:t>
      </w:r>
    </w:p>
    <w:p w14:paraId="3B2B1D81" w14:textId="77A737A5" w:rsidR="00B1669C" w:rsidRDefault="00B1669C">
      <w:pPr>
        <w:pStyle w:val="CommentText"/>
      </w:pPr>
    </w:p>
  </w:comment>
  <w:comment w:id="3" w:author="User" w:date="2025-07-05T21:09:00Z" w:initials="U">
    <w:p w14:paraId="352862E8" w14:textId="77777777" w:rsidR="00B1669C" w:rsidRPr="00B1669C" w:rsidRDefault="00B1669C" w:rsidP="00B1669C">
      <w:pPr>
        <w:pStyle w:val="CommentText"/>
        <w:rPr>
          <w:lang w:val="en-US"/>
        </w:rPr>
      </w:pPr>
      <w:r>
        <w:rPr>
          <w:rStyle w:val="CommentReference"/>
        </w:rPr>
        <w:annotationRef/>
      </w:r>
      <w:r w:rsidRPr="00B1669C">
        <w:rPr>
          <w:lang w:val="en"/>
        </w:rPr>
        <w:t>it would be better if there was a recent reference under 5 years</w:t>
      </w:r>
    </w:p>
    <w:p w14:paraId="60231F6E" w14:textId="69672217" w:rsidR="00B1669C" w:rsidRDefault="00B1669C">
      <w:pPr>
        <w:pStyle w:val="CommentText"/>
      </w:pPr>
    </w:p>
  </w:comment>
  <w:comment w:id="4" w:author="User" w:date="2025-07-05T21:09:00Z" w:initials="U">
    <w:p w14:paraId="23A9E8ED" w14:textId="77777777" w:rsidR="00B1669C" w:rsidRPr="00B1669C" w:rsidRDefault="00B1669C" w:rsidP="00B1669C">
      <w:pPr>
        <w:pStyle w:val="CommentText"/>
        <w:rPr>
          <w:lang w:val="en-US"/>
        </w:rPr>
      </w:pPr>
      <w:r>
        <w:rPr>
          <w:rStyle w:val="CommentReference"/>
        </w:rPr>
        <w:annotationRef/>
      </w:r>
      <w:r w:rsidRPr="00B1669C">
        <w:rPr>
          <w:lang w:val="en"/>
        </w:rPr>
        <w:t>it would be better if there was a recent reference under 5 years</w:t>
      </w:r>
    </w:p>
    <w:p w14:paraId="34732D83" w14:textId="485984E5" w:rsidR="00B1669C" w:rsidRDefault="00B1669C">
      <w:pPr>
        <w:pStyle w:val="CommentText"/>
      </w:pPr>
    </w:p>
  </w:comment>
  <w:comment w:id="5" w:author="User" w:date="2025-07-05T21:24:00Z" w:initials="U">
    <w:p w14:paraId="0F5CAB20" w14:textId="77777777" w:rsidR="00982CD9" w:rsidRPr="00B1669C" w:rsidRDefault="00982CD9" w:rsidP="00982CD9">
      <w:pPr>
        <w:pStyle w:val="CommentText"/>
        <w:rPr>
          <w:lang w:val="en-US"/>
        </w:rPr>
      </w:pPr>
      <w:r>
        <w:rPr>
          <w:rStyle w:val="CommentReference"/>
        </w:rPr>
        <w:annotationRef/>
      </w:r>
      <w:r>
        <w:rPr>
          <w:rStyle w:val="CommentReference"/>
        </w:rPr>
        <w:annotationRef/>
      </w:r>
      <w:r w:rsidRPr="00B1669C">
        <w:rPr>
          <w:lang w:val="en"/>
        </w:rPr>
        <w:t>it would be better if there was a recent reference under 5 years</w:t>
      </w:r>
    </w:p>
    <w:p w14:paraId="711DB567" w14:textId="77777777" w:rsidR="00982CD9" w:rsidRDefault="00982CD9" w:rsidP="00982CD9">
      <w:pPr>
        <w:pStyle w:val="CommentText"/>
      </w:pPr>
    </w:p>
    <w:p w14:paraId="630FFC5A" w14:textId="1BC514E6" w:rsidR="00982CD9" w:rsidRDefault="00982CD9">
      <w:pPr>
        <w:pStyle w:val="CommentText"/>
      </w:pPr>
    </w:p>
  </w:comment>
  <w:comment w:id="6" w:author="User" w:date="2025-07-05T21:24:00Z" w:initials="U">
    <w:p w14:paraId="24FD2737" w14:textId="77777777" w:rsidR="00982CD9" w:rsidRPr="00B1669C" w:rsidRDefault="00982CD9" w:rsidP="00982CD9">
      <w:pPr>
        <w:pStyle w:val="CommentText"/>
        <w:rPr>
          <w:lang w:val="en-US"/>
        </w:rPr>
      </w:pPr>
      <w:r>
        <w:rPr>
          <w:rStyle w:val="CommentReference"/>
        </w:rPr>
        <w:annotationRef/>
      </w:r>
      <w:r>
        <w:rPr>
          <w:rStyle w:val="CommentReference"/>
        </w:rPr>
        <w:annotationRef/>
      </w:r>
      <w:r w:rsidRPr="00B1669C">
        <w:rPr>
          <w:lang w:val="en"/>
        </w:rPr>
        <w:t>it would be better if there was a recent reference under 5 years</w:t>
      </w:r>
    </w:p>
    <w:p w14:paraId="1ED6320A" w14:textId="77777777" w:rsidR="00982CD9" w:rsidRDefault="00982CD9" w:rsidP="00982CD9">
      <w:pPr>
        <w:pStyle w:val="CommentText"/>
      </w:pPr>
    </w:p>
    <w:p w14:paraId="2563C220" w14:textId="1A4A60EF" w:rsidR="00982CD9" w:rsidRDefault="00982CD9">
      <w:pPr>
        <w:pStyle w:val="CommentText"/>
      </w:pPr>
    </w:p>
  </w:comment>
  <w:comment w:id="7" w:author="User" w:date="2025-07-05T21:28:00Z" w:initials="U">
    <w:p w14:paraId="07439A5E" w14:textId="0B86BD87" w:rsidR="002C5C57" w:rsidRDefault="002C5C57">
      <w:pPr>
        <w:pStyle w:val="CommentText"/>
      </w:pPr>
      <w:r>
        <w:rPr>
          <w:rStyle w:val="CommentReference"/>
        </w:rPr>
        <w:annotationRef/>
      </w:r>
      <w:r>
        <w:t>g/plant or ??</w:t>
      </w:r>
    </w:p>
  </w:comment>
  <w:comment w:id="8" w:author="User" w:date="2025-07-05T21:28:00Z" w:initials="U">
    <w:p w14:paraId="4786AB45" w14:textId="77777777" w:rsidR="002C5C57" w:rsidRPr="002C5C57" w:rsidRDefault="002C5C57" w:rsidP="002C5C57">
      <w:pPr>
        <w:pStyle w:val="CommentText"/>
        <w:rPr>
          <w:lang w:val="en-US"/>
        </w:rPr>
      </w:pPr>
      <w:r>
        <w:rPr>
          <w:rStyle w:val="CommentReference"/>
        </w:rPr>
        <w:annotationRef/>
      </w:r>
      <w:r w:rsidRPr="002C5C57">
        <w:rPr>
          <w:lang w:val="en"/>
        </w:rPr>
        <w:t>please add references to support this statement</w:t>
      </w:r>
    </w:p>
    <w:p w14:paraId="0D501E6C" w14:textId="146545B8" w:rsidR="002C5C57" w:rsidRDefault="002C5C57">
      <w:pPr>
        <w:pStyle w:val="CommentText"/>
      </w:pPr>
    </w:p>
  </w:comment>
  <w:comment w:id="10" w:author="User" w:date="2025-07-05T21:29:00Z" w:initials="U">
    <w:p w14:paraId="3AF3BC46" w14:textId="77777777" w:rsidR="002C5C57" w:rsidRPr="002C5C57" w:rsidRDefault="002C5C57" w:rsidP="002C5C57">
      <w:pPr>
        <w:pStyle w:val="CommentText"/>
        <w:rPr>
          <w:lang w:val="en-US"/>
        </w:rPr>
      </w:pPr>
      <w:r>
        <w:rPr>
          <w:rStyle w:val="CommentReference"/>
        </w:rPr>
        <w:annotationRef/>
      </w:r>
      <w:r w:rsidRPr="002C5C57">
        <w:rPr>
          <w:lang w:val="en"/>
        </w:rPr>
        <w:t>it would be better if the values ​​were accompanied by their units</w:t>
      </w:r>
    </w:p>
    <w:p w14:paraId="3A50F1AB" w14:textId="338A9A6E" w:rsidR="002C5C57" w:rsidRDefault="002C5C57">
      <w:pPr>
        <w:pStyle w:val="CommentText"/>
      </w:pPr>
    </w:p>
  </w:comment>
  <w:comment w:id="11" w:author="User" w:date="2025-07-05T21:41:00Z" w:initials="U">
    <w:p w14:paraId="7BD1F153" w14:textId="77777777" w:rsidR="00C87B28" w:rsidRPr="00C87B28" w:rsidRDefault="00C87B28" w:rsidP="00C87B28">
      <w:pPr>
        <w:pStyle w:val="CommentText"/>
        <w:rPr>
          <w:lang w:val="en-US"/>
        </w:rPr>
      </w:pPr>
      <w:r>
        <w:rPr>
          <w:rStyle w:val="CommentReference"/>
        </w:rPr>
        <w:annotationRef/>
      </w:r>
      <w:r w:rsidRPr="00C87B28">
        <w:rPr>
          <w:lang w:val="en"/>
        </w:rPr>
        <w:t>it would be better if it was more summarized</w:t>
      </w:r>
    </w:p>
    <w:p w14:paraId="7363835B" w14:textId="4023E694" w:rsidR="00C87B28" w:rsidRDefault="00C87B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2B1D81" w15:done="0"/>
  <w15:commentEx w15:paraId="60231F6E" w15:done="0"/>
  <w15:commentEx w15:paraId="34732D83" w15:done="0"/>
  <w15:commentEx w15:paraId="630FFC5A" w15:done="0"/>
  <w15:commentEx w15:paraId="2563C220" w15:done="0"/>
  <w15:commentEx w15:paraId="07439A5E" w15:done="0"/>
  <w15:commentEx w15:paraId="0D501E6C" w15:done="0"/>
  <w15:commentEx w15:paraId="3A50F1AB" w15:done="0"/>
  <w15:commentEx w15:paraId="73638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63BC58" w16cex:dateUtc="2025-07-05T14:08:00Z"/>
  <w16cex:commentExtensible w16cex:durableId="762846DB" w16cex:dateUtc="2025-07-05T14:09:00Z"/>
  <w16cex:commentExtensible w16cex:durableId="12EA86DE" w16cex:dateUtc="2025-07-05T14:09:00Z"/>
  <w16cex:commentExtensible w16cex:durableId="186963B2" w16cex:dateUtc="2025-07-05T14:24:00Z"/>
  <w16cex:commentExtensible w16cex:durableId="04F1F9E2" w16cex:dateUtc="2025-07-05T14:24:00Z"/>
  <w16cex:commentExtensible w16cex:durableId="33467487" w16cex:dateUtc="2025-07-05T14:28:00Z"/>
  <w16cex:commentExtensible w16cex:durableId="4EA91C50" w16cex:dateUtc="2025-07-05T14:28:00Z"/>
  <w16cex:commentExtensible w16cex:durableId="71E78126" w16cex:dateUtc="2025-07-05T14:29:00Z"/>
  <w16cex:commentExtensible w16cex:durableId="51FC0F3D" w16cex:dateUtc="2025-07-05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2B1D81" w16cid:durableId="5D63BC58"/>
  <w16cid:commentId w16cid:paraId="60231F6E" w16cid:durableId="762846DB"/>
  <w16cid:commentId w16cid:paraId="34732D83" w16cid:durableId="12EA86DE"/>
  <w16cid:commentId w16cid:paraId="630FFC5A" w16cid:durableId="186963B2"/>
  <w16cid:commentId w16cid:paraId="2563C220" w16cid:durableId="04F1F9E2"/>
  <w16cid:commentId w16cid:paraId="07439A5E" w16cid:durableId="33467487"/>
  <w16cid:commentId w16cid:paraId="0D501E6C" w16cid:durableId="4EA91C50"/>
  <w16cid:commentId w16cid:paraId="3A50F1AB" w16cid:durableId="71E78126"/>
  <w16cid:commentId w16cid:paraId="7363835B" w16cid:durableId="51FC0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A2E10" w14:textId="77777777" w:rsidR="00705B47" w:rsidRDefault="00705B47" w:rsidP="00C37E61">
      <w:r>
        <w:separator/>
      </w:r>
    </w:p>
  </w:endnote>
  <w:endnote w:type="continuationSeparator" w:id="0">
    <w:p w14:paraId="1DD79F20" w14:textId="77777777" w:rsidR="00705B47" w:rsidRDefault="00705B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CB82" w14:textId="77777777" w:rsidR="00565F7A" w:rsidRDefault="00565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E528" w14:textId="77777777" w:rsidR="00565F7A" w:rsidRDefault="0056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C5A0" w14:textId="77777777" w:rsidR="00D51082" w:rsidRDefault="00D51082">
    <w:pPr>
      <w:pStyle w:val="Footer"/>
      <w:rPr>
        <w:rFonts w:ascii="Arial" w:hAnsi="Arial" w:cs="Arial"/>
        <w:sz w:val="16"/>
      </w:rPr>
    </w:pPr>
  </w:p>
  <w:p w14:paraId="3CDB7094" w14:textId="77777777" w:rsidR="00D51082" w:rsidRDefault="00D5108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97AC0D2" w14:textId="77777777" w:rsidR="00D51082" w:rsidRDefault="00D51082">
    <w:pPr>
      <w:pStyle w:val="Footer"/>
      <w:rPr>
        <w:rFonts w:ascii="Arial" w:hAnsi="Arial" w:cs="Arial"/>
        <w:sz w:val="16"/>
      </w:rPr>
    </w:pPr>
  </w:p>
  <w:p w14:paraId="05441714" w14:textId="77777777" w:rsidR="00D51082" w:rsidRPr="009E048A" w:rsidRDefault="00D5108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7291" w14:textId="77777777" w:rsidR="00D51082" w:rsidRPr="00C37E61" w:rsidRDefault="00D5108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24756" w14:textId="77777777" w:rsidR="00705B47" w:rsidRDefault="00705B47" w:rsidP="00C37E61">
      <w:r>
        <w:separator/>
      </w:r>
    </w:p>
  </w:footnote>
  <w:footnote w:type="continuationSeparator" w:id="0">
    <w:p w14:paraId="33BC33CB" w14:textId="77777777" w:rsidR="00705B47" w:rsidRDefault="00705B4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D0AB" w14:textId="2490C6E6" w:rsidR="00565F7A" w:rsidRDefault="00000000">
    <w:pPr>
      <w:pStyle w:val="Header"/>
    </w:pPr>
    <w:r>
      <w:rPr>
        <w:noProof/>
      </w:rPr>
      <w:pict w14:anchorId="59581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BE11" w14:textId="315D1FFF" w:rsidR="00565F7A" w:rsidRDefault="00000000">
    <w:pPr>
      <w:pStyle w:val="Header"/>
    </w:pPr>
    <w:r>
      <w:rPr>
        <w:noProof/>
      </w:rPr>
      <w:pict w14:anchorId="0AE5E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799A" w14:textId="6328D81C" w:rsidR="00D51082" w:rsidRPr="00296529" w:rsidRDefault="00000000" w:rsidP="00296529">
    <w:pPr>
      <w:ind w:left="2160"/>
      <w:jc w:val="center"/>
      <w:rPr>
        <w:rFonts w:ascii="Times New Roman" w:eastAsia="Calibri" w:hAnsi="Times New Roman"/>
        <w:i/>
        <w:sz w:val="18"/>
        <w:szCs w:val="22"/>
      </w:rPr>
    </w:pPr>
    <w:r>
      <w:rPr>
        <w:noProof/>
      </w:rPr>
      <w:pict w14:anchorId="03976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C913B7" w14:textId="77777777" w:rsidR="00D51082" w:rsidRPr="00296529" w:rsidRDefault="00D5108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006163E" w14:textId="77777777" w:rsidR="00D51082" w:rsidRPr="00296529" w:rsidRDefault="00D5108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901C4C" w14:textId="77777777" w:rsidR="00D51082" w:rsidRPr="00296529" w:rsidRDefault="00D5108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9A45EE" w14:textId="77777777" w:rsidR="00D51082" w:rsidRDefault="00D5108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79AFBF" w14:textId="77777777" w:rsidR="00D51082" w:rsidRDefault="00D5108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B582EFD" w14:textId="77777777" w:rsidR="00D51082" w:rsidRDefault="00D5108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13A0" w14:textId="59479FB4" w:rsidR="00565F7A" w:rsidRDefault="00000000">
    <w:pPr>
      <w:pStyle w:val="Header"/>
    </w:pPr>
    <w:r>
      <w:rPr>
        <w:noProof/>
      </w:rPr>
      <w:pict w14:anchorId="5EB82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3AD1" w14:textId="5208DB8E" w:rsidR="00565F7A" w:rsidRDefault="00000000">
    <w:pPr>
      <w:pStyle w:val="Header"/>
    </w:pPr>
    <w:r>
      <w:rPr>
        <w:noProof/>
      </w:rPr>
      <w:pict w14:anchorId="754E2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4E63" w14:textId="63D52C60" w:rsidR="00565F7A" w:rsidRDefault="00000000">
    <w:pPr>
      <w:pStyle w:val="Header"/>
    </w:pPr>
    <w:r>
      <w:rPr>
        <w:noProof/>
      </w:rPr>
      <w:pict w14:anchorId="31FA2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498762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5394476">
    <w:abstractNumId w:val="15"/>
  </w:num>
  <w:num w:numId="3" w16cid:durableId="237860104">
    <w:abstractNumId w:val="23"/>
  </w:num>
  <w:num w:numId="4" w16cid:durableId="3573199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22111992">
    <w:abstractNumId w:val="7"/>
  </w:num>
  <w:num w:numId="6" w16cid:durableId="203686226">
    <w:abstractNumId w:val="6"/>
  </w:num>
  <w:num w:numId="7" w16cid:durableId="713819528">
    <w:abstractNumId w:val="1"/>
  </w:num>
  <w:num w:numId="8" w16cid:durableId="365838948">
    <w:abstractNumId w:val="12"/>
  </w:num>
  <w:num w:numId="9" w16cid:durableId="249242001">
    <w:abstractNumId w:val="25"/>
  </w:num>
  <w:num w:numId="10" w16cid:durableId="1216509483">
    <w:abstractNumId w:val="2"/>
  </w:num>
  <w:num w:numId="11" w16cid:durableId="574127240">
    <w:abstractNumId w:val="18"/>
  </w:num>
  <w:num w:numId="12" w16cid:durableId="863399192">
    <w:abstractNumId w:val="3"/>
  </w:num>
  <w:num w:numId="13" w16cid:durableId="1571769200">
    <w:abstractNumId w:val="17"/>
  </w:num>
  <w:num w:numId="14" w16cid:durableId="1138181610">
    <w:abstractNumId w:val="8"/>
  </w:num>
  <w:num w:numId="15" w16cid:durableId="1757511390">
    <w:abstractNumId w:val="21"/>
  </w:num>
  <w:num w:numId="16" w16cid:durableId="542450025">
    <w:abstractNumId w:val="5"/>
  </w:num>
  <w:num w:numId="17" w16cid:durableId="514198027">
    <w:abstractNumId w:val="22"/>
  </w:num>
  <w:num w:numId="18" w16cid:durableId="1172256062">
    <w:abstractNumId w:val="14"/>
  </w:num>
  <w:num w:numId="19" w16cid:durableId="1852796622">
    <w:abstractNumId w:val="28"/>
  </w:num>
  <w:num w:numId="20" w16cid:durableId="259409204">
    <w:abstractNumId w:val="11"/>
  </w:num>
  <w:num w:numId="21" w16cid:durableId="186482105">
    <w:abstractNumId w:val="9"/>
  </w:num>
  <w:num w:numId="22" w16cid:durableId="1431661369">
    <w:abstractNumId w:val="13"/>
  </w:num>
  <w:num w:numId="23" w16cid:durableId="1729264389">
    <w:abstractNumId w:val="19"/>
  </w:num>
  <w:num w:numId="24" w16cid:durableId="1346323449">
    <w:abstractNumId w:val="26"/>
  </w:num>
  <w:num w:numId="25" w16cid:durableId="935165857">
    <w:abstractNumId w:val="4"/>
  </w:num>
  <w:num w:numId="26" w16cid:durableId="854425217">
    <w:abstractNumId w:val="16"/>
  </w:num>
  <w:num w:numId="27" w16cid:durableId="831411100">
    <w:abstractNumId w:val="20"/>
  </w:num>
  <w:num w:numId="28" w16cid:durableId="409350661">
    <w:abstractNumId w:val="27"/>
  </w:num>
  <w:num w:numId="29" w16cid:durableId="2121533617">
    <w:abstractNumId w:val="24"/>
  </w:num>
  <w:num w:numId="30" w16cid:durableId="92611488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3985"/>
    <w:rsid w:val="0008058D"/>
    <w:rsid w:val="000A47FA"/>
    <w:rsid w:val="000A65D3"/>
    <w:rsid w:val="000B1E33"/>
    <w:rsid w:val="000B7C29"/>
    <w:rsid w:val="000C0D02"/>
    <w:rsid w:val="000C1287"/>
    <w:rsid w:val="000D689F"/>
    <w:rsid w:val="000E7B7B"/>
    <w:rsid w:val="000E7D62"/>
    <w:rsid w:val="00103357"/>
    <w:rsid w:val="00123C9F"/>
    <w:rsid w:val="00126190"/>
    <w:rsid w:val="00130F17"/>
    <w:rsid w:val="001320BF"/>
    <w:rsid w:val="00154215"/>
    <w:rsid w:val="00163BC4"/>
    <w:rsid w:val="00170D23"/>
    <w:rsid w:val="00191062"/>
    <w:rsid w:val="00191F0E"/>
    <w:rsid w:val="00192B72"/>
    <w:rsid w:val="001A29D8"/>
    <w:rsid w:val="001A5CAA"/>
    <w:rsid w:val="001B0427"/>
    <w:rsid w:val="001C299F"/>
    <w:rsid w:val="001D3A51"/>
    <w:rsid w:val="001E10D2"/>
    <w:rsid w:val="001E25B4"/>
    <w:rsid w:val="001E44FE"/>
    <w:rsid w:val="00200595"/>
    <w:rsid w:val="00204835"/>
    <w:rsid w:val="002059B0"/>
    <w:rsid w:val="00231920"/>
    <w:rsid w:val="0023195C"/>
    <w:rsid w:val="00233C3D"/>
    <w:rsid w:val="0024282C"/>
    <w:rsid w:val="002460DC"/>
    <w:rsid w:val="00250985"/>
    <w:rsid w:val="002556F6"/>
    <w:rsid w:val="00283105"/>
    <w:rsid w:val="00284C4C"/>
    <w:rsid w:val="00286DFB"/>
    <w:rsid w:val="00287E68"/>
    <w:rsid w:val="00294124"/>
    <w:rsid w:val="00296529"/>
    <w:rsid w:val="002A344C"/>
    <w:rsid w:val="002A502E"/>
    <w:rsid w:val="002B27FB"/>
    <w:rsid w:val="002B685A"/>
    <w:rsid w:val="002C57D2"/>
    <w:rsid w:val="002C5C57"/>
    <w:rsid w:val="002E0D56"/>
    <w:rsid w:val="002E1F8E"/>
    <w:rsid w:val="002F659E"/>
    <w:rsid w:val="00305B63"/>
    <w:rsid w:val="00305C66"/>
    <w:rsid w:val="00315186"/>
    <w:rsid w:val="0032750F"/>
    <w:rsid w:val="0033343E"/>
    <w:rsid w:val="003512C2"/>
    <w:rsid w:val="00371FB6"/>
    <w:rsid w:val="00372E2D"/>
    <w:rsid w:val="003763C1"/>
    <w:rsid w:val="00376BBE"/>
    <w:rsid w:val="0037737A"/>
    <w:rsid w:val="00391179"/>
    <w:rsid w:val="0039224F"/>
    <w:rsid w:val="003A43A4"/>
    <w:rsid w:val="003A7E18"/>
    <w:rsid w:val="003C4C86"/>
    <w:rsid w:val="003C6258"/>
    <w:rsid w:val="003E2904"/>
    <w:rsid w:val="00401927"/>
    <w:rsid w:val="0041027F"/>
    <w:rsid w:val="00412475"/>
    <w:rsid w:val="00423789"/>
    <w:rsid w:val="004332CB"/>
    <w:rsid w:val="0043386B"/>
    <w:rsid w:val="00440F43"/>
    <w:rsid w:val="00441B6F"/>
    <w:rsid w:val="00446221"/>
    <w:rsid w:val="00450E62"/>
    <w:rsid w:val="004539DB"/>
    <w:rsid w:val="00471A80"/>
    <w:rsid w:val="004B103F"/>
    <w:rsid w:val="004D305E"/>
    <w:rsid w:val="004D4277"/>
    <w:rsid w:val="00502516"/>
    <w:rsid w:val="00505F06"/>
    <w:rsid w:val="00506828"/>
    <w:rsid w:val="0053056E"/>
    <w:rsid w:val="00554FDA"/>
    <w:rsid w:val="00565F7A"/>
    <w:rsid w:val="005B1561"/>
    <w:rsid w:val="005C784C"/>
    <w:rsid w:val="005D17F6"/>
    <w:rsid w:val="005D5179"/>
    <w:rsid w:val="005E5539"/>
    <w:rsid w:val="00602BF5"/>
    <w:rsid w:val="00617FDD"/>
    <w:rsid w:val="00633614"/>
    <w:rsid w:val="00633F68"/>
    <w:rsid w:val="00636EB2"/>
    <w:rsid w:val="006375B8"/>
    <w:rsid w:val="006433F8"/>
    <w:rsid w:val="00662494"/>
    <w:rsid w:val="00664C85"/>
    <w:rsid w:val="0066510A"/>
    <w:rsid w:val="00670172"/>
    <w:rsid w:val="00673F9F"/>
    <w:rsid w:val="00686953"/>
    <w:rsid w:val="00687DEA"/>
    <w:rsid w:val="00687E67"/>
    <w:rsid w:val="006967F7"/>
    <w:rsid w:val="006A250C"/>
    <w:rsid w:val="006B05FC"/>
    <w:rsid w:val="006B21D3"/>
    <w:rsid w:val="006B43A1"/>
    <w:rsid w:val="006B57D0"/>
    <w:rsid w:val="006D30FF"/>
    <w:rsid w:val="006D6940"/>
    <w:rsid w:val="006F11EC"/>
    <w:rsid w:val="0070082C"/>
    <w:rsid w:val="00705B47"/>
    <w:rsid w:val="007369E6"/>
    <w:rsid w:val="00746E59"/>
    <w:rsid w:val="00754C9A"/>
    <w:rsid w:val="0075599A"/>
    <w:rsid w:val="00761D52"/>
    <w:rsid w:val="0077749E"/>
    <w:rsid w:val="00783E94"/>
    <w:rsid w:val="00786258"/>
    <w:rsid w:val="00790ADA"/>
    <w:rsid w:val="007974F3"/>
    <w:rsid w:val="007C3BE2"/>
    <w:rsid w:val="007D2288"/>
    <w:rsid w:val="007E088F"/>
    <w:rsid w:val="007F7B32"/>
    <w:rsid w:val="00804BC2"/>
    <w:rsid w:val="0081431A"/>
    <w:rsid w:val="0083216F"/>
    <w:rsid w:val="00860000"/>
    <w:rsid w:val="00863BD3"/>
    <w:rsid w:val="008641ED"/>
    <w:rsid w:val="00866D66"/>
    <w:rsid w:val="008671C6"/>
    <w:rsid w:val="00875803"/>
    <w:rsid w:val="00887EF0"/>
    <w:rsid w:val="008B459E"/>
    <w:rsid w:val="008C2271"/>
    <w:rsid w:val="008E13AE"/>
    <w:rsid w:val="008E1506"/>
    <w:rsid w:val="008E710C"/>
    <w:rsid w:val="008F69D6"/>
    <w:rsid w:val="00902823"/>
    <w:rsid w:val="00915CA6"/>
    <w:rsid w:val="00927834"/>
    <w:rsid w:val="00927F07"/>
    <w:rsid w:val="009500A6"/>
    <w:rsid w:val="00957C18"/>
    <w:rsid w:val="0096437F"/>
    <w:rsid w:val="009659BA"/>
    <w:rsid w:val="00982CD9"/>
    <w:rsid w:val="00983040"/>
    <w:rsid w:val="009A410C"/>
    <w:rsid w:val="009A69FD"/>
    <w:rsid w:val="009B3FB9"/>
    <w:rsid w:val="009C2465"/>
    <w:rsid w:val="009C35BD"/>
    <w:rsid w:val="009C5585"/>
    <w:rsid w:val="009D35A0"/>
    <w:rsid w:val="009D7EB7"/>
    <w:rsid w:val="009E048A"/>
    <w:rsid w:val="009E08E9"/>
    <w:rsid w:val="009E3DB9"/>
    <w:rsid w:val="009E6E35"/>
    <w:rsid w:val="009F0EDA"/>
    <w:rsid w:val="00A03B96"/>
    <w:rsid w:val="00A05B19"/>
    <w:rsid w:val="00A1134E"/>
    <w:rsid w:val="00A24E7E"/>
    <w:rsid w:val="00A258C3"/>
    <w:rsid w:val="00A347C0"/>
    <w:rsid w:val="00A47485"/>
    <w:rsid w:val="00A51431"/>
    <w:rsid w:val="00A539AD"/>
    <w:rsid w:val="00A5598B"/>
    <w:rsid w:val="00A65DDB"/>
    <w:rsid w:val="00A94063"/>
    <w:rsid w:val="00A94327"/>
    <w:rsid w:val="00AA6219"/>
    <w:rsid w:val="00AA74E0"/>
    <w:rsid w:val="00AB41E4"/>
    <w:rsid w:val="00AB703F"/>
    <w:rsid w:val="00AC6BB8"/>
    <w:rsid w:val="00AE008F"/>
    <w:rsid w:val="00B01FCD"/>
    <w:rsid w:val="00B1669C"/>
    <w:rsid w:val="00B1776C"/>
    <w:rsid w:val="00B418C7"/>
    <w:rsid w:val="00B41ED6"/>
    <w:rsid w:val="00B52583"/>
    <w:rsid w:val="00B52896"/>
    <w:rsid w:val="00B659BC"/>
    <w:rsid w:val="00B95236"/>
    <w:rsid w:val="00B96BBE"/>
    <w:rsid w:val="00B96BD9"/>
    <w:rsid w:val="00BA1B01"/>
    <w:rsid w:val="00BA2641"/>
    <w:rsid w:val="00BB37AA"/>
    <w:rsid w:val="00BC2907"/>
    <w:rsid w:val="00BC53A0"/>
    <w:rsid w:val="00BD1FCA"/>
    <w:rsid w:val="00BD7458"/>
    <w:rsid w:val="00BE30BE"/>
    <w:rsid w:val="00BE62AD"/>
    <w:rsid w:val="00BE6B4A"/>
    <w:rsid w:val="00BF121F"/>
    <w:rsid w:val="00BF1F80"/>
    <w:rsid w:val="00BF6BE6"/>
    <w:rsid w:val="00C04BCC"/>
    <w:rsid w:val="00C145C4"/>
    <w:rsid w:val="00C166EF"/>
    <w:rsid w:val="00C17EB0"/>
    <w:rsid w:val="00C27F5F"/>
    <w:rsid w:val="00C30A0F"/>
    <w:rsid w:val="00C37E61"/>
    <w:rsid w:val="00C70F1B"/>
    <w:rsid w:val="00C71A47"/>
    <w:rsid w:val="00C71FE1"/>
    <w:rsid w:val="00C7464C"/>
    <w:rsid w:val="00C85588"/>
    <w:rsid w:val="00C87B28"/>
    <w:rsid w:val="00CD024A"/>
    <w:rsid w:val="00CD6755"/>
    <w:rsid w:val="00CD6856"/>
    <w:rsid w:val="00CE0089"/>
    <w:rsid w:val="00CE793C"/>
    <w:rsid w:val="00CF193C"/>
    <w:rsid w:val="00D110D2"/>
    <w:rsid w:val="00D173F1"/>
    <w:rsid w:val="00D51082"/>
    <w:rsid w:val="00D6036C"/>
    <w:rsid w:val="00D74CB0"/>
    <w:rsid w:val="00D8295D"/>
    <w:rsid w:val="00DC2A65"/>
    <w:rsid w:val="00DE15F0"/>
    <w:rsid w:val="00DE5663"/>
    <w:rsid w:val="00DE78AA"/>
    <w:rsid w:val="00DF6104"/>
    <w:rsid w:val="00E018DD"/>
    <w:rsid w:val="00E053D0"/>
    <w:rsid w:val="00E15994"/>
    <w:rsid w:val="00E3114E"/>
    <w:rsid w:val="00E31A70"/>
    <w:rsid w:val="00E329A8"/>
    <w:rsid w:val="00E35B02"/>
    <w:rsid w:val="00E50F08"/>
    <w:rsid w:val="00E66496"/>
    <w:rsid w:val="00E66B35"/>
    <w:rsid w:val="00E66E10"/>
    <w:rsid w:val="00E67196"/>
    <w:rsid w:val="00E769F6"/>
    <w:rsid w:val="00E8407C"/>
    <w:rsid w:val="00E84F3C"/>
    <w:rsid w:val="00E93617"/>
    <w:rsid w:val="00EA012C"/>
    <w:rsid w:val="00EA7FF4"/>
    <w:rsid w:val="00EB4852"/>
    <w:rsid w:val="00EC6A55"/>
    <w:rsid w:val="00ED0288"/>
    <w:rsid w:val="00EE52CB"/>
    <w:rsid w:val="00EF581D"/>
    <w:rsid w:val="00EF7FD8"/>
    <w:rsid w:val="00F06F59"/>
    <w:rsid w:val="00F17988"/>
    <w:rsid w:val="00F237D6"/>
    <w:rsid w:val="00F23DA9"/>
    <w:rsid w:val="00F363B6"/>
    <w:rsid w:val="00F469F0"/>
    <w:rsid w:val="00F53273"/>
    <w:rsid w:val="00F755E4"/>
    <w:rsid w:val="00F77D02"/>
    <w:rsid w:val="00F86C29"/>
    <w:rsid w:val="00F90452"/>
    <w:rsid w:val="00FB3A86"/>
    <w:rsid w:val="00FB4899"/>
    <w:rsid w:val="00FD36C8"/>
    <w:rsid w:val="00FD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0B5079B"/>
  <w15:docId w15:val="{8DFAC628-9AD2-4BEF-BFD2-E178DC5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418C7"/>
    <w:pPr>
      <w:spacing w:after="120"/>
    </w:pPr>
  </w:style>
  <w:style w:type="character" w:customStyle="1" w:styleId="BodyTextChar">
    <w:name w:val="Body Text Char"/>
    <w:basedOn w:val="DefaultParagraphFont"/>
    <w:link w:val="BodyText"/>
    <w:semiHidden/>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semiHidden/>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 w:type="paragraph" w:styleId="Revision">
    <w:name w:val="Revision"/>
    <w:hidden/>
    <w:uiPriority w:val="99"/>
    <w:semiHidden/>
    <w:rsid w:val="00B1669C"/>
    <w:rPr>
      <w:rFonts w:ascii="Helvetica" w:hAnsi="Helvetica"/>
    </w:rPr>
  </w:style>
  <w:style w:type="paragraph" w:styleId="CommentSubject">
    <w:name w:val="annotation subject"/>
    <w:basedOn w:val="CommentText"/>
    <w:next w:val="CommentText"/>
    <w:link w:val="CommentSubjectChar"/>
    <w:semiHidden/>
    <w:unhideWhenUsed/>
    <w:rsid w:val="00B1669C"/>
    <w:rPr>
      <w:rFonts w:ascii="Helvetica" w:hAnsi="Helvetica"/>
      <w:b/>
      <w:bCs/>
      <w:lang w:val="en-US" w:eastAsia="en-US"/>
    </w:rPr>
  </w:style>
  <w:style w:type="character" w:customStyle="1" w:styleId="CommentSubjectChar">
    <w:name w:val="Comment Subject Char"/>
    <w:basedOn w:val="CommentTextChar"/>
    <w:link w:val="CommentSubject"/>
    <w:semiHidden/>
    <w:rsid w:val="00B1669C"/>
    <w:rPr>
      <w:rFonts w:ascii="Helvetica" w:hAnsi="Helvetica"/>
      <w:b/>
      <w:bCs/>
      <w:lang w:val="nb-NO" w:eastAsia="nb-NO"/>
    </w:rPr>
  </w:style>
  <w:style w:type="paragraph" w:styleId="HTMLPreformatted">
    <w:name w:val="HTML Preformatted"/>
    <w:basedOn w:val="Normal"/>
    <w:link w:val="HTMLPreformattedChar"/>
    <w:semiHidden/>
    <w:unhideWhenUsed/>
    <w:rsid w:val="00B1669C"/>
    <w:rPr>
      <w:rFonts w:ascii="Consolas" w:hAnsi="Consolas"/>
    </w:rPr>
  </w:style>
  <w:style w:type="character" w:customStyle="1" w:styleId="HTMLPreformattedChar">
    <w:name w:val="HTML Preformatted Char"/>
    <w:basedOn w:val="DefaultParagraphFont"/>
    <w:link w:val="HTMLPreformatted"/>
    <w:semiHidden/>
    <w:rsid w:val="00B1669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87697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1652172">
      <w:bodyDiv w:val="1"/>
      <w:marLeft w:val="0"/>
      <w:marRight w:val="0"/>
      <w:marTop w:val="0"/>
      <w:marBottom w:val="0"/>
      <w:divBdr>
        <w:top w:val="none" w:sz="0" w:space="0" w:color="auto"/>
        <w:left w:val="none" w:sz="0" w:space="0" w:color="auto"/>
        <w:bottom w:val="none" w:sz="0" w:space="0" w:color="auto"/>
        <w:right w:val="none" w:sz="0" w:space="0" w:color="auto"/>
      </w:divBdr>
    </w:div>
    <w:div w:id="493573416">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4110902">
      <w:bodyDiv w:val="1"/>
      <w:marLeft w:val="0"/>
      <w:marRight w:val="0"/>
      <w:marTop w:val="0"/>
      <w:marBottom w:val="0"/>
      <w:divBdr>
        <w:top w:val="none" w:sz="0" w:space="0" w:color="auto"/>
        <w:left w:val="none" w:sz="0" w:space="0" w:color="auto"/>
        <w:bottom w:val="none" w:sz="0" w:space="0" w:color="auto"/>
        <w:right w:val="none" w:sz="0" w:space="0" w:color="auto"/>
      </w:divBdr>
    </w:div>
    <w:div w:id="929697458">
      <w:bodyDiv w:val="1"/>
      <w:marLeft w:val="0"/>
      <w:marRight w:val="0"/>
      <w:marTop w:val="0"/>
      <w:marBottom w:val="0"/>
      <w:divBdr>
        <w:top w:val="none" w:sz="0" w:space="0" w:color="auto"/>
        <w:left w:val="none" w:sz="0" w:space="0" w:color="auto"/>
        <w:bottom w:val="none" w:sz="0" w:space="0" w:color="auto"/>
        <w:right w:val="none" w:sz="0" w:space="0" w:color="auto"/>
      </w:divBdr>
    </w:div>
    <w:div w:id="96149611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32894217">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44143">
      <w:bodyDiv w:val="1"/>
      <w:marLeft w:val="0"/>
      <w:marRight w:val="0"/>
      <w:marTop w:val="0"/>
      <w:marBottom w:val="0"/>
      <w:divBdr>
        <w:top w:val="none" w:sz="0" w:space="0" w:color="auto"/>
        <w:left w:val="none" w:sz="0" w:space="0" w:color="auto"/>
        <w:bottom w:val="none" w:sz="0" w:space="0" w:color="auto"/>
        <w:right w:val="none" w:sz="0" w:space="0" w:color="auto"/>
      </w:divBdr>
    </w:div>
    <w:div w:id="16778791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237918">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87623589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94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c:f>
              <c:strCache>
                <c:ptCount val="1"/>
                <c:pt idx="0">
                  <c:v>PCV (%)</c:v>
                </c:pt>
              </c:strCache>
            </c:strRef>
          </c:tx>
          <c:invertIfNegative val="0"/>
          <c:cat>
            <c:strRef>
              <c:f>Sheet1!$G$2:$G$11</c:f>
              <c:strCache>
                <c:ptCount val="10"/>
                <c:pt idx="0">
                  <c:v>DH</c:v>
                </c:pt>
                <c:pt idx="1">
                  <c:v>DM</c:v>
                </c:pt>
                <c:pt idx="2">
                  <c:v>PH</c:v>
                </c:pt>
                <c:pt idx="3">
                  <c:v>TPP</c:v>
                </c:pt>
                <c:pt idx="4">
                  <c:v>SL</c:v>
                </c:pt>
                <c:pt idx="5">
                  <c:v>NGS</c:v>
                </c:pt>
                <c:pt idx="6">
                  <c:v>TGW</c:v>
                </c:pt>
                <c:pt idx="7">
                  <c:v>BY</c:v>
                </c:pt>
                <c:pt idx="8">
                  <c:v>HI</c:v>
                </c:pt>
                <c:pt idx="9">
                  <c:v>GY</c:v>
                </c:pt>
              </c:strCache>
            </c:strRef>
          </c:cat>
          <c:val>
            <c:numRef>
              <c:f>Sheet1!$H$2:$H$11</c:f>
              <c:numCache>
                <c:formatCode>General</c:formatCode>
                <c:ptCount val="10"/>
                <c:pt idx="0">
                  <c:v>5.37</c:v>
                </c:pt>
                <c:pt idx="1">
                  <c:v>3.9299999999999997</c:v>
                </c:pt>
                <c:pt idx="2">
                  <c:v>5.7</c:v>
                </c:pt>
                <c:pt idx="3">
                  <c:v>8.84</c:v>
                </c:pt>
                <c:pt idx="4">
                  <c:v>8.0500000000000007</c:v>
                </c:pt>
                <c:pt idx="5">
                  <c:v>17.02</c:v>
                </c:pt>
                <c:pt idx="6">
                  <c:v>10.31</c:v>
                </c:pt>
                <c:pt idx="7">
                  <c:v>9.19</c:v>
                </c:pt>
                <c:pt idx="8">
                  <c:v>11.97</c:v>
                </c:pt>
                <c:pt idx="9">
                  <c:v>13.47</c:v>
                </c:pt>
              </c:numCache>
            </c:numRef>
          </c:val>
          <c:extLst>
            <c:ext xmlns:c16="http://schemas.microsoft.com/office/drawing/2014/chart" uri="{C3380CC4-5D6E-409C-BE32-E72D297353CC}">
              <c16:uniqueId val="{00000000-7C35-49BC-A987-DE7FF88650DB}"/>
            </c:ext>
          </c:extLst>
        </c:ser>
        <c:ser>
          <c:idx val="1"/>
          <c:order val="1"/>
          <c:tx>
            <c:strRef>
              <c:f>Sheet1!$I$1</c:f>
              <c:strCache>
                <c:ptCount val="1"/>
                <c:pt idx="0">
                  <c:v>GCV (%)</c:v>
                </c:pt>
              </c:strCache>
            </c:strRef>
          </c:tx>
          <c:invertIfNegative val="0"/>
          <c:cat>
            <c:strRef>
              <c:f>Sheet1!$G$2:$G$11</c:f>
              <c:strCache>
                <c:ptCount val="10"/>
                <c:pt idx="0">
                  <c:v>DH</c:v>
                </c:pt>
                <c:pt idx="1">
                  <c:v>DM</c:v>
                </c:pt>
                <c:pt idx="2">
                  <c:v>PH</c:v>
                </c:pt>
                <c:pt idx="3">
                  <c:v>TPP</c:v>
                </c:pt>
                <c:pt idx="4">
                  <c:v>SL</c:v>
                </c:pt>
                <c:pt idx="5">
                  <c:v>NGS</c:v>
                </c:pt>
                <c:pt idx="6">
                  <c:v>TGW</c:v>
                </c:pt>
                <c:pt idx="7">
                  <c:v>BY</c:v>
                </c:pt>
                <c:pt idx="8">
                  <c:v>HI</c:v>
                </c:pt>
                <c:pt idx="9">
                  <c:v>GY</c:v>
                </c:pt>
              </c:strCache>
            </c:strRef>
          </c:cat>
          <c:val>
            <c:numRef>
              <c:f>Sheet1!$I$2:$I$11</c:f>
              <c:numCache>
                <c:formatCode>General</c:formatCode>
                <c:ptCount val="10"/>
                <c:pt idx="0">
                  <c:v>4.84</c:v>
                </c:pt>
                <c:pt idx="1">
                  <c:v>3.11</c:v>
                </c:pt>
                <c:pt idx="2">
                  <c:v>3.9</c:v>
                </c:pt>
                <c:pt idx="3">
                  <c:v>7.26</c:v>
                </c:pt>
                <c:pt idx="4">
                  <c:v>6.99</c:v>
                </c:pt>
                <c:pt idx="5">
                  <c:v>15.88</c:v>
                </c:pt>
                <c:pt idx="6">
                  <c:v>8.26</c:v>
                </c:pt>
                <c:pt idx="7">
                  <c:v>7.1099999999999985</c:v>
                </c:pt>
                <c:pt idx="8">
                  <c:v>7.31</c:v>
                </c:pt>
                <c:pt idx="9">
                  <c:v>11.76</c:v>
                </c:pt>
              </c:numCache>
            </c:numRef>
          </c:val>
          <c:extLst>
            <c:ext xmlns:c16="http://schemas.microsoft.com/office/drawing/2014/chart" uri="{C3380CC4-5D6E-409C-BE32-E72D297353CC}">
              <c16:uniqueId val="{00000001-7C35-49BC-A987-DE7FF88650DB}"/>
            </c:ext>
          </c:extLst>
        </c:ser>
        <c:dLbls>
          <c:showLegendKey val="0"/>
          <c:showVal val="0"/>
          <c:showCatName val="0"/>
          <c:showSerName val="0"/>
          <c:showPercent val="0"/>
          <c:showBubbleSize val="0"/>
        </c:dLbls>
        <c:gapWidth val="75"/>
        <c:overlap val="-25"/>
        <c:axId val="118927360"/>
        <c:axId val="118928896"/>
      </c:barChart>
      <c:catAx>
        <c:axId val="118927360"/>
        <c:scaling>
          <c:orientation val="minMax"/>
        </c:scaling>
        <c:delete val="0"/>
        <c:axPos val="b"/>
        <c:numFmt formatCode="General" sourceLinked="0"/>
        <c:majorTickMark val="none"/>
        <c:minorTickMark val="none"/>
        <c:tickLblPos val="nextTo"/>
        <c:crossAx val="118928896"/>
        <c:crosses val="autoZero"/>
        <c:auto val="1"/>
        <c:lblAlgn val="ctr"/>
        <c:lblOffset val="100"/>
        <c:noMultiLvlLbl val="0"/>
      </c:catAx>
      <c:valAx>
        <c:axId val="118928896"/>
        <c:scaling>
          <c:orientation val="minMax"/>
        </c:scaling>
        <c:delete val="0"/>
        <c:axPos val="l"/>
        <c:majorGridlines/>
        <c:numFmt formatCode="General" sourceLinked="1"/>
        <c:majorTickMark val="none"/>
        <c:minorTickMark val="none"/>
        <c:tickLblPos val="nextTo"/>
        <c:spPr>
          <a:ln w="9525">
            <a:noFill/>
          </a:ln>
        </c:spPr>
        <c:crossAx val="11892736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Heritability inbroad sense (H2)</c:v>
                </c:pt>
              </c:strCache>
            </c:strRef>
          </c:tx>
          <c:invertIfNegative val="0"/>
          <c:cat>
            <c:strRef>
              <c:f>Sheet1!$A$2:$A$11</c:f>
              <c:strCache>
                <c:ptCount val="10"/>
                <c:pt idx="0">
                  <c:v>DH</c:v>
                </c:pt>
                <c:pt idx="1">
                  <c:v>DM</c:v>
                </c:pt>
                <c:pt idx="2">
                  <c:v>PH</c:v>
                </c:pt>
                <c:pt idx="3">
                  <c:v>TPP</c:v>
                </c:pt>
                <c:pt idx="4">
                  <c:v>SL</c:v>
                </c:pt>
                <c:pt idx="5">
                  <c:v>NGS</c:v>
                </c:pt>
                <c:pt idx="6">
                  <c:v>TGW</c:v>
                </c:pt>
                <c:pt idx="7">
                  <c:v>BY</c:v>
                </c:pt>
                <c:pt idx="8">
                  <c:v>HI</c:v>
                </c:pt>
                <c:pt idx="9">
                  <c:v>GY</c:v>
                </c:pt>
              </c:strCache>
            </c:strRef>
          </c:cat>
          <c:val>
            <c:numRef>
              <c:f>Sheet1!$B$2:$B$11</c:f>
              <c:numCache>
                <c:formatCode>General</c:formatCode>
                <c:ptCount val="10"/>
                <c:pt idx="0">
                  <c:v>81.28</c:v>
                </c:pt>
                <c:pt idx="1">
                  <c:v>62.93</c:v>
                </c:pt>
                <c:pt idx="2">
                  <c:v>48.24</c:v>
                </c:pt>
                <c:pt idx="3">
                  <c:v>67.45</c:v>
                </c:pt>
                <c:pt idx="4">
                  <c:v>75.45</c:v>
                </c:pt>
                <c:pt idx="5">
                  <c:v>87.06</c:v>
                </c:pt>
                <c:pt idx="6">
                  <c:v>64.08</c:v>
                </c:pt>
                <c:pt idx="7">
                  <c:v>59.93</c:v>
                </c:pt>
                <c:pt idx="8">
                  <c:v>37.31</c:v>
                </c:pt>
                <c:pt idx="9">
                  <c:v>76.209999999999994</c:v>
                </c:pt>
              </c:numCache>
            </c:numRef>
          </c:val>
          <c:extLst>
            <c:ext xmlns:c16="http://schemas.microsoft.com/office/drawing/2014/chart" uri="{C3380CC4-5D6E-409C-BE32-E72D297353CC}">
              <c16:uniqueId val="{00000000-F265-4032-9BDF-81FB06FB6E6C}"/>
            </c:ext>
          </c:extLst>
        </c:ser>
        <c:ser>
          <c:idx val="1"/>
          <c:order val="1"/>
          <c:tx>
            <c:strRef>
              <c:f>Sheet1!$C$1</c:f>
              <c:strCache>
                <c:ptCount val="1"/>
                <c:pt idx="0">
                  <c:v>Genetic Advance as % of mean</c:v>
                </c:pt>
              </c:strCache>
            </c:strRef>
          </c:tx>
          <c:invertIfNegative val="0"/>
          <c:cat>
            <c:strRef>
              <c:f>Sheet1!$A$2:$A$11</c:f>
              <c:strCache>
                <c:ptCount val="10"/>
                <c:pt idx="0">
                  <c:v>DH</c:v>
                </c:pt>
                <c:pt idx="1">
                  <c:v>DM</c:v>
                </c:pt>
                <c:pt idx="2">
                  <c:v>PH</c:v>
                </c:pt>
                <c:pt idx="3">
                  <c:v>TPP</c:v>
                </c:pt>
                <c:pt idx="4">
                  <c:v>SL</c:v>
                </c:pt>
                <c:pt idx="5">
                  <c:v>NGS</c:v>
                </c:pt>
                <c:pt idx="6">
                  <c:v>TGW</c:v>
                </c:pt>
                <c:pt idx="7">
                  <c:v>BY</c:v>
                </c:pt>
                <c:pt idx="8">
                  <c:v>HI</c:v>
                </c:pt>
                <c:pt idx="9">
                  <c:v>GY</c:v>
                </c:pt>
              </c:strCache>
            </c:strRef>
          </c:cat>
          <c:val>
            <c:numRef>
              <c:f>Sheet1!$C$2:$C$11</c:f>
              <c:numCache>
                <c:formatCode>General</c:formatCode>
                <c:ptCount val="10"/>
                <c:pt idx="0">
                  <c:v>8.9940000000000015</c:v>
                </c:pt>
                <c:pt idx="1">
                  <c:v>5.09</c:v>
                </c:pt>
                <c:pt idx="2">
                  <c:v>5.6899999999999995</c:v>
                </c:pt>
                <c:pt idx="3">
                  <c:v>22.8</c:v>
                </c:pt>
                <c:pt idx="4">
                  <c:v>12.52</c:v>
                </c:pt>
                <c:pt idx="5">
                  <c:v>30.53</c:v>
                </c:pt>
                <c:pt idx="6">
                  <c:v>13.62</c:v>
                </c:pt>
                <c:pt idx="7">
                  <c:v>11.350000000000026</c:v>
                </c:pt>
                <c:pt idx="8">
                  <c:v>14.2</c:v>
                </c:pt>
                <c:pt idx="9">
                  <c:v>21.150000000000031</c:v>
                </c:pt>
              </c:numCache>
            </c:numRef>
          </c:val>
          <c:extLst>
            <c:ext xmlns:c16="http://schemas.microsoft.com/office/drawing/2014/chart" uri="{C3380CC4-5D6E-409C-BE32-E72D297353CC}">
              <c16:uniqueId val="{00000001-F265-4032-9BDF-81FB06FB6E6C}"/>
            </c:ext>
          </c:extLst>
        </c:ser>
        <c:dLbls>
          <c:showLegendKey val="0"/>
          <c:showVal val="0"/>
          <c:showCatName val="0"/>
          <c:showSerName val="0"/>
          <c:showPercent val="0"/>
          <c:showBubbleSize val="0"/>
        </c:dLbls>
        <c:gapWidth val="75"/>
        <c:overlap val="-25"/>
        <c:axId val="118937088"/>
        <c:axId val="118938624"/>
      </c:barChart>
      <c:catAx>
        <c:axId val="118937088"/>
        <c:scaling>
          <c:orientation val="minMax"/>
        </c:scaling>
        <c:delete val="0"/>
        <c:axPos val="b"/>
        <c:numFmt formatCode="General" sourceLinked="0"/>
        <c:majorTickMark val="none"/>
        <c:minorTickMark val="none"/>
        <c:tickLblPos val="nextTo"/>
        <c:crossAx val="118938624"/>
        <c:crosses val="autoZero"/>
        <c:auto val="1"/>
        <c:lblAlgn val="ctr"/>
        <c:lblOffset val="100"/>
        <c:noMultiLvlLbl val="0"/>
      </c:catAx>
      <c:valAx>
        <c:axId val="118938624"/>
        <c:scaling>
          <c:orientation val="minMax"/>
        </c:scaling>
        <c:delete val="0"/>
        <c:axPos val="l"/>
        <c:majorGridlines/>
        <c:numFmt formatCode="General" sourceLinked="1"/>
        <c:majorTickMark val="none"/>
        <c:minorTickMark val="none"/>
        <c:tickLblPos val="nextTo"/>
        <c:spPr>
          <a:ln w="9525">
            <a:noFill/>
          </a:ln>
        </c:spPr>
        <c:crossAx val="118937088"/>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CE007-CF29-4331-8B76-DB69AD8C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1</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14</cp:revision>
  <cp:lastPrinted>2025-07-04T16:34:00Z</cp:lastPrinted>
  <dcterms:created xsi:type="dcterms:W3CDTF">2025-07-05T06:14:00Z</dcterms:created>
  <dcterms:modified xsi:type="dcterms:W3CDTF">2025-07-05T14:44:00Z</dcterms:modified>
</cp:coreProperties>
</file>