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5BF19" w14:textId="43E16DD2" w:rsidR="00913A10" w:rsidRPr="00913A10" w:rsidRDefault="00913A10" w:rsidP="00B03771">
      <w:pPr>
        <w:spacing w:line="276" w:lineRule="auto"/>
        <w:ind w:right="30"/>
        <w:jc w:val="center"/>
        <w:rPr>
          <w:b/>
          <w:sz w:val="32"/>
          <w:u w:val="single"/>
        </w:rPr>
      </w:pPr>
      <w:r w:rsidRPr="00913A10">
        <w:rPr>
          <w:b/>
          <w:sz w:val="32"/>
          <w:u w:val="single"/>
        </w:rPr>
        <w:t>Original Research Article</w:t>
      </w:r>
    </w:p>
    <w:p w14:paraId="0195E5D6" w14:textId="187C9AA7" w:rsidR="00966BB3" w:rsidRDefault="0028772D" w:rsidP="00B03771">
      <w:pPr>
        <w:spacing w:line="276" w:lineRule="auto"/>
        <w:ind w:right="30"/>
        <w:jc w:val="center"/>
        <w:rPr>
          <w:b/>
          <w:sz w:val="32"/>
        </w:rPr>
      </w:pPr>
      <w:r>
        <w:rPr>
          <w:lang w:bidi="hi-IN"/>
        </w:rPr>
        <w:pict w14:anchorId="5717E75A">
          <v:shape id="1026" o:spid="_x0000_s1027" alt="" style="position:absolute;left:0;text-align:left;margin-left:501pt;margin-top:74.3pt;width:1.5pt;height:1.5pt;z-index:251662848;visibility:visible;mso-wrap-edited:f;mso-width-percent:0;mso-height-percent:0;mso-wrap-distance-left:0;mso-wrap-distance-right:0;mso-position-horizontal-relative:page;mso-width-percent:0;mso-height-percent:0" coordsize="19050,19050" o:spt="100" adj="0,,0" path="m,9525l2789,2789,9525,r6735,2789l19050,9525r-2790,6735l9525,19050,2789,16260,,9525xe" fillcolor="#004de6" stroked="f">
            <v:stroke joinstyle="round"/>
            <v:formulas/>
            <v:path o:connecttype="custom" o:connectlocs="0,9525;2789,2789;9525,0;16260,2789;19050,9525;16260,16260;9525,19050;2789,16260;0,9525" o:connectangles="0,0,0,0,0,0,0,0,0" textboxrect="0,0,19050,19050"/>
            <w10:wrap anchorx="page"/>
          </v:shape>
        </w:pict>
      </w:r>
      <w:r>
        <w:rPr>
          <w:lang w:bidi="hi-IN"/>
        </w:rPr>
        <w:pict w14:anchorId="4B134E6C">
          <v:shape id="1027" o:spid="_x0000_s1026" alt="" style="position:absolute;left:0;text-align:left;margin-left:501pt;margin-top:74.3pt;width:1.5pt;height:1.5pt;z-index:251663872;visibility:visible;mso-wrap-edited:f;mso-width-percent:0;mso-height-percent:0;mso-wrap-distance-left:0;mso-wrap-distance-right:0;mso-position-horizontal-relative:page;mso-width-percent:0;mso-height-percent:0" coordsize="19050,19050" o:spt="100" adj="0,,0" path="m,9525l2789,2789,9525,r6735,2789l19050,9525r-2790,6735l9525,19050,2789,16260,,9525xe" fillcolor="#004de6" stroked="f">
            <v:stroke joinstyle="round"/>
            <v:formulas/>
            <v:path o:connecttype="custom" o:connectlocs="0,9525;2789,2789;9525,0;16260,2789;19050,9525;16260,16260;9525,19050;2789,16260;0,9525" o:connectangles="0,0,0,0,0,0,0,0,0" textboxrect="0,0,19050,19050"/>
            <w10:wrap anchorx="page"/>
          </v:shape>
        </w:pict>
      </w:r>
      <w:r w:rsidR="00BE533E">
        <w:rPr>
          <w:b/>
          <w:sz w:val="32"/>
        </w:rPr>
        <w:t>Effect</w:t>
      </w:r>
      <w:r w:rsidR="00B03771">
        <w:rPr>
          <w:b/>
          <w:sz w:val="32"/>
        </w:rPr>
        <w:t xml:space="preserve"> </w:t>
      </w:r>
      <w:r w:rsidR="00BE533E">
        <w:rPr>
          <w:b/>
          <w:sz w:val="32"/>
        </w:rPr>
        <w:t>of</w:t>
      </w:r>
      <w:r w:rsidR="00831749">
        <w:rPr>
          <w:b/>
          <w:sz w:val="32"/>
        </w:rPr>
        <w:t xml:space="preserve"> </w:t>
      </w:r>
      <w:r w:rsidR="00BE533E">
        <w:rPr>
          <w:b/>
          <w:sz w:val="32"/>
        </w:rPr>
        <w:t>foliar</w:t>
      </w:r>
      <w:r w:rsidR="00BE533E">
        <w:rPr>
          <w:b/>
          <w:spacing w:val="-5"/>
          <w:sz w:val="32"/>
        </w:rPr>
        <w:t xml:space="preserve"> application of</w:t>
      </w:r>
      <w:r w:rsidR="00BE533E">
        <w:rPr>
          <w:b/>
          <w:spacing w:val="-3"/>
          <w:sz w:val="32"/>
        </w:rPr>
        <w:t xml:space="preserve"> Ca EDTA and Boron </w:t>
      </w:r>
      <w:r w:rsidR="00BE533E">
        <w:rPr>
          <w:b/>
          <w:sz w:val="32"/>
        </w:rPr>
        <w:t>on grapes</w:t>
      </w:r>
    </w:p>
    <w:p w14:paraId="6E9F014E" w14:textId="62D30573" w:rsidR="001D4AAF" w:rsidRDefault="00BE533E" w:rsidP="001D4AAF">
      <w:pPr>
        <w:spacing w:line="276" w:lineRule="auto"/>
        <w:ind w:right="30"/>
        <w:jc w:val="center"/>
        <w:rPr>
          <w:b/>
          <w:sz w:val="32"/>
        </w:rPr>
      </w:pPr>
      <w:r>
        <w:rPr>
          <w:b/>
          <w:sz w:val="32"/>
        </w:rPr>
        <w:t>(</w:t>
      </w:r>
      <w:r>
        <w:rPr>
          <w:b/>
          <w:i/>
          <w:iCs/>
          <w:sz w:val="32"/>
        </w:rPr>
        <w:t>Vitis vinifera L.</w:t>
      </w:r>
      <w:r>
        <w:rPr>
          <w:b/>
          <w:sz w:val="32"/>
        </w:rPr>
        <w:t>) cv. Thompson Seedless under Prayagraj agro climatic condition</w:t>
      </w:r>
    </w:p>
    <w:p w14:paraId="0D9DBE63" w14:textId="77777777" w:rsidR="00831749" w:rsidRDefault="00831749" w:rsidP="001D4AAF">
      <w:pPr>
        <w:spacing w:line="276" w:lineRule="auto"/>
        <w:ind w:right="30"/>
        <w:jc w:val="center"/>
        <w:rPr>
          <w:b/>
          <w:sz w:val="32"/>
        </w:rPr>
      </w:pPr>
    </w:p>
    <w:p w14:paraId="7C6AA1A7" w14:textId="77777777" w:rsidR="00DE62A8" w:rsidRDefault="00DE62A8" w:rsidP="00293A59">
      <w:pPr>
        <w:spacing w:line="360" w:lineRule="auto"/>
        <w:jc w:val="center"/>
        <w:rPr>
          <w:sz w:val="24"/>
          <w:szCs w:val="24"/>
        </w:rPr>
      </w:pPr>
    </w:p>
    <w:p w14:paraId="0189E04A" w14:textId="77777777" w:rsidR="00966BB3" w:rsidRPr="0039457C" w:rsidRDefault="00BE533E" w:rsidP="001111A0">
      <w:pPr>
        <w:pStyle w:val="BodyText"/>
        <w:spacing w:line="276" w:lineRule="auto"/>
        <w:ind w:left="140" w:right="222"/>
        <w:jc w:val="center"/>
        <w:rPr>
          <w:b/>
          <w:spacing w:val="-2"/>
        </w:rPr>
      </w:pPr>
      <w:commentRangeStart w:id="0"/>
      <w:r w:rsidRPr="0039457C">
        <w:rPr>
          <w:b/>
          <w:spacing w:val="-2"/>
        </w:rPr>
        <w:t>ABSTRACT</w:t>
      </w:r>
      <w:commentRangeEnd w:id="0"/>
      <w:r w:rsidR="00CC6BEA">
        <w:rPr>
          <w:rStyle w:val="CommentReference"/>
          <w:rtl/>
        </w:rPr>
        <w:commentReference w:id="0"/>
      </w:r>
    </w:p>
    <w:p w14:paraId="216E2F62" w14:textId="77777777" w:rsidR="00966BB3" w:rsidRDefault="00BE533E" w:rsidP="00B03771">
      <w:pPr>
        <w:pStyle w:val="BodyText"/>
        <w:spacing w:line="276" w:lineRule="auto"/>
        <w:ind w:left="140" w:right="222"/>
        <w:jc w:val="both"/>
      </w:pPr>
      <w:r>
        <w:t>Grapes (</w:t>
      </w:r>
      <w:r>
        <w:rPr>
          <w:i/>
        </w:rPr>
        <w:t>Vitis Vinifera. L</w:t>
      </w:r>
      <w:r>
        <w:t>) is one of the important commercial subtropical crops which is a good source</w:t>
      </w:r>
      <w:r w:rsidR="00B14E93">
        <w:t xml:space="preserve"> </w:t>
      </w:r>
      <w:r>
        <w:t>of</w:t>
      </w:r>
      <w:r w:rsidR="00B14E93">
        <w:t xml:space="preserve"> </w:t>
      </w:r>
      <w:r>
        <w:t>vitamins and minerals. It</w:t>
      </w:r>
      <w:r w:rsidR="00B14E93">
        <w:t xml:space="preserve"> </w:t>
      </w:r>
      <w:r>
        <w:t>is grown</w:t>
      </w:r>
      <w:r w:rsidR="00B03771">
        <w:t xml:space="preserve"> throughout </w:t>
      </w:r>
      <w:r>
        <w:t>the world except the</w:t>
      </w:r>
      <w:r w:rsidR="00B03771">
        <w:t xml:space="preserve"> </w:t>
      </w:r>
      <w:r>
        <w:t>places with extreme temperature</w:t>
      </w:r>
      <w:r w:rsidR="00B14E93">
        <w:t xml:space="preserve"> </w:t>
      </w:r>
      <w:r>
        <w:t>and high altitude. So, to find out Effect of foliar app</w:t>
      </w:r>
      <w:r w:rsidR="00B14E93">
        <w:t>l</w:t>
      </w:r>
      <w:r>
        <w:t xml:space="preserve">ication of Ca EDTA and Boron on grapes for growth, yield and quality  cv. Thompson Seedless under Prayagraj agro climatic condition; a field experiment was conducted at Horticulture Research Farm, Department of </w:t>
      </w:r>
      <w:r w:rsidR="00B03771">
        <w:t>Horticulture, Sam Higginbottom U</w:t>
      </w:r>
      <w:r>
        <w:t>niversity</w:t>
      </w:r>
      <w:r w:rsidR="00B03771">
        <w:t xml:space="preserve"> </w:t>
      </w:r>
      <w:r>
        <w:t>of Agriculture, technology and science, Prayagraj, U.P-211007 during the year 2024-2025. The experiment comprised of 9 different treatment of four different micro nutr</w:t>
      </w:r>
      <w:r w:rsidR="00B14E93">
        <w:t>ients comprising of Ca EDTA@0.5g/L</w:t>
      </w:r>
      <w:r>
        <w:t>,</w:t>
      </w:r>
      <w:r w:rsidR="00B14E93">
        <w:t xml:space="preserve"> </w:t>
      </w:r>
      <w:r>
        <w:t>Ca EDTA@1.0G/L ,Boron@2g/L and Boron@4g/L respectively.</w:t>
      </w:r>
    </w:p>
    <w:p w14:paraId="1B1C746F" w14:textId="77777777" w:rsidR="00966BB3" w:rsidRDefault="00966BB3" w:rsidP="00B03771">
      <w:pPr>
        <w:pStyle w:val="BodyText"/>
        <w:spacing w:line="276" w:lineRule="auto"/>
        <w:ind w:left="140" w:right="222"/>
        <w:jc w:val="both"/>
      </w:pPr>
    </w:p>
    <w:p w14:paraId="2DAB7D49" w14:textId="77777777" w:rsidR="00966BB3" w:rsidRPr="0039457C" w:rsidRDefault="00BE533E" w:rsidP="00B03771">
      <w:pPr>
        <w:spacing w:line="276" w:lineRule="auto"/>
        <w:rPr>
          <w:sz w:val="24"/>
          <w:szCs w:val="24"/>
        </w:rPr>
      </w:pPr>
      <w:commentRangeStart w:id="1"/>
      <w:r w:rsidRPr="0039457C">
        <w:rPr>
          <w:sz w:val="24"/>
          <w:szCs w:val="24"/>
        </w:rPr>
        <w:t xml:space="preserve">KEYWORDS: </w:t>
      </w:r>
      <w:r w:rsidRPr="0039457C">
        <w:rPr>
          <w:spacing w:val="-3"/>
          <w:sz w:val="24"/>
          <w:szCs w:val="24"/>
        </w:rPr>
        <w:t>Ca EDTA,</w:t>
      </w:r>
      <w:r w:rsidR="00B03771" w:rsidRPr="0039457C">
        <w:rPr>
          <w:spacing w:val="-3"/>
          <w:sz w:val="24"/>
          <w:szCs w:val="24"/>
        </w:rPr>
        <w:t xml:space="preserve"> </w:t>
      </w:r>
      <w:r w:rsidRPr="0039457C">
        <w:rPr>
          <w:spacing w:val="-3"/>
          <w:sz w:val="24"/>
          <w:szCs w:val="24"/>
        </w:rPr>
        <w:t>Boron,</w:t>
      </w:r>
      <w:r w:rsidR="00B03771" w:rsidRPr="0039457C">
        <w:rPr>
          <w:spacing w:val="-3"/>
          <w:sz w:val="24"/>
          <w:szCs w:val="24"/>
        </w:rPr>
        <w:t xml:space="preserve"> </w:t>
      </w:r>
      <w:r w:rsidRPr="0039457C">
        <w:rPr>
          <w:sz w:val="24"/>
          <w:szCs w:val="24"/>
        </w:rPr>
        <w:t>grapes,</w:t>
      </w:r>
      <w:r w:rsidR="00B03771" w:rsidRPr="0039457C">
        <w:rPr>
          <w:sz w:val="24"/>
          <w:szCs w:val="24"/>
        </w:rPr>
        <w:t xml:space="preserve"> </w:t>
      </w:r>
      <w:r w:rsidRPr="0039457C">
        <w:rPr>
          <w:sz w:val="24"/>
          <w:szCs w:val="24"/>
        </w:rPr>
        <w:t>Thompson Seedless</w:t>
      </w:r>
      <w:commentRangeEnd w:id="1"/>
      <w:r w:rsidR="00CC6BEA">
        <w:rPr>
          <w:rStyle w:val="CommentReference"/>
          <w:rtl/>
        </w:rPr>
        <w:commentReference w:id="1"/>
      </w:r>
    </w:p>
    <w:p w14:paraId="26F22922" w14:textId="77777777" w:rsidR="00966BB3" w:rsidRDefault="00966BB3" w:rsidP="00B03771">
      <w:pPr>
        <w:pStyle w:val="BodyText"/>
        <w:spacing w:line="276" w:lineRule="auto"/>
        <w:ind w:left="140" w:right="222"/>
        <w:jc w:val="both"/>
      </w:pPr>
    </w:p>
    <w:p w14:paraId="3320C3BF" w14:textId="77777777" w:rsidR="00966BB3" w:rsidRPr="0039457C" w:rsidRDefault="00BE533E" w:rsidP="0039457C">
      <w:pPr>
        <w:pStyle w:val="ListParagraph"/>
        <w:numPr>
          <w:ilvl w:val="0"/>
          <w:numId w:val="4"/>
        </w:numPr>
        <w:spacing w:line="276" w:lineRule="auto"/>
        <w:ind w:right="82"/>
        <w:rPr>
          <w:b/>
          <w:sz w:val="24"/>
          <w:szCs w:val="20"/>
        </w:rPr>
      </w:pPr>
      <w:r w:rsidRPr="0039457C">
        <w:rPr>
          <w:b/>
          <w:spacing w:val="-2"/>
          <w:sz w:val="24"/>
          <w:szCs w:val="20"/>
        </w:rPr>
        <w:t>INTRODUCTION</w:t>
      </w:r>
    </w:p>
    <w:p w14:paraId="0B025609" w14:textId="77777777" w:rsidR="00966BB3" w:rsidRDefault="00966BB3" w:rsidP="00B03771">
      <w:pPr>
        <w:pStyle w:val="BodyText"/>
        <w:spacing w:line="276" w:lineRule="auto"/>
        <w:rPr>
          <w:b/>
          <w:sz w:val="15"/>
        </w:rPr>
      </w:pPr>
    </w:p>
    <w:p w14:paraId="73AB58B7" w14:textId="77777777" w:rsidR="00966BB3" w:rsidRDefault="00BE533E" w:rsidP="0039457C">
      <w:pPr>
        <w:pStyle w:val="BodyText"/>
        <w:spacing w:line="360" w:lineRule="auto"/>
        <w:jc w:val="both"/>
        <w:rPr>
          <w:bCs/>
        </w:rPr>
      </w:pPr>
      <w:r>
        <w:rPr>
          <w:bCs/>
        </w:rPr>
        <w:t>Grapes (</w:t>
      </w:r>
      <w:r w:rsidRPr="00B03771">
        <w:rPr>
          <w:bCs/>
          <w:i/>
        </w:rPr>
        <w:t xml:space="preserve">Vitis vinifera </w:t>
      </w:r>
      <w:r w:rsidRPr="00B03771">
        <w:rPr>
          <w:bCs/>
        </w:rPr>
        <w:t>L.</w:t>
      </w:r>
      <w:r>
        <w:rPr>
          <w:bCs/>
        </w:rPr>
        <w:t xml:space="preserve">) are an important and nutritious subtropical fruit grown all over the world, except in places with extreme temperatures or very high altitudes. They have been cultivated for thousands of years, dating back to around 6500 B.C., and their popularity grew especially because of wine production as civilizations spread through Asia and Europe (Wosteoves and Jimkamas, 2009). Grapes are mainly used to make wine, raisins, and are also enjoyed fresh. Besides that, they are used to produce juice, jam, seed oil, and other products. Globally, grapes make up about 16% of the total fruit production, with major producers including countries like Italy, France, Turkey, and </w:t>
      </w:r>
      <w:commentRangeStart w:id="2"/>
      <w:r>
        <w:rPr>
          <w:bCs/>
        </w:rPr>
        <w:t>India</w:t>
      </w:r>
      <w:commentRangeEnd w:id="2"/>
      <w:r w:rsidR="002D3897">
        <w:rPr>
          <w:rStyle w:val="CommentReference"/>
          <w:rtl/>
        </w:rPr>
        <w:commentReference w:id="2"/>
      </w:r>
      <w:r>
        <w:rPr>
          <w:bCs/>
        </w:rPr>
        <w:t>. In India, Maharashtra leads in grape-growing areas, while Tamil Nadu produces the most per hectare (Anonymous, 2018).</w:t>
      </w:r>
    </w:p>
    <w:p w14:paraId="0F776AF1" w14:textId="77777777" w:rsidR="00966BB3" w:rsidRDefault="00BE533E" w:rsidP="0039457C">
      <w:pPr>
        <w:pStyle w:val="BodyText"/>
        <w:spacing w:line="360" w:lineRule="auto"/>
        <w:jc w:val="both"/>
        <w:rPr>
          <w:bCs/>
        </w:rPr>
      </w:pPr>
      <w:r>
        <w:rPr>
          <w:bCs/>
        </w:rPr>
        <w:t>Botanically, grapes grow as woody climbing vines and produce small, juicy berries packed with important nutrients like calcium, phosphorus, and Vitamin A. Some popular varieties grown in India include Thompson Seedless and Flame Seedless, which are valued for both local consumption and export. Grapevines need essential micronutrients to stay healthy, and applying these nutrients directly onto the leaves helps plants absorb them better, supporting strong growth and good yields (</w:t>
      </w:r>
      <w:commentRangeStart w:id="3"/>
      <w:r>
        <w:rPr>
          <w:bCs/>
        </w:rPr>
        <w:t>Janaki et al., 2004; Wassel et al., 2007</w:t>
      </w:r>
      <w:commentRangeEnd w:id="3"/>
      <w:r w:rsidR="002D3897">
        <w:rPr>
          <w:rStyle w:val="CommentReference"/>
          <w:rtl/>
        </w:rPr>
        <w:commentReference w:id="3"/>
      </w:r>
      <w:r>
        <w:rPr>
          <w:bCs/>
        </w:rPr>
        <w:t>).</w:t>
      </w:r>
    </w:p>
    <w:p w14:paraId="734E648F" w14:textId="77777777" w:rsidR="00966BB3" w:rsidRPr="0039457C" w:rsidRDefault="0039457C" w:rsidP="0039457C">
      <w:pPr>
        <w:pStyle w:val="Heading2"/>
        <w:numPr>
          <w:ilvl w:val="0"/>
          <w:numId w:val="4"/>
        </w:numPr>
        <w:tabs>
          <w:tab w:val="left" w:pos="500"/>
        </w:tabs>
        <w:spacing w:before="0" w:line="276" w:lineRule="auto"/>
      </w:pPr>
      <w:commentRangeStart w:id="4"/>
      <w:r w:rsidRPr="0039457C">
        <w:t>Experimental</w:t>
      </w:r>
      <w:r w:rsidRPr="0039457C">
        <w:rPr>
          <w:spacing w:val="-4"/>
        </w:rPr>
        <w:t xml:space="preserve"> </w:t>
      </w:r>
      <w:commentRangeStart w:id="5"/>
      <w:r w:rsidRPr="0039457C">
        <w:rPr>
          <w:spacing w:val="-4"/>
        </w:rPr>
        <w:t>Site</w:t>
      </w:r>
      <w:commentRangeEnd w:id="4"/>
      <w:r w:rsidR="002D3897">
        <w:rPr>
          <w:rStyle w:val="CommentReference"/>
          <w:b w:val="0"/>
          <w:bCs w:val="0"/>
          <w:rtl/>
        </w:rPr>
        <w:commentReference w:id="4"/>
      </w:r>
      <w:commentRangeEnd w:id="5"/>
      <w:r w:rsidR="00BB004C">
        <w:rPr>
          <w:rStyle w:val="CommentReference"/>
          <w:b w:val="0"/>
          <w:bCs w:val="0"/>
          <w:rtl/>
        </w:rPr>
        <w:commentReference w:id="5"/>
      </w:r>
    </w:p>
    <w:p w14:paraId="2174A6F4" w14:textId="77777777" w:rsidR="00966BB3" w:rsidRDefault="00966BB3" w:rsidP="00B03771">
      <w:pPr>
        <w:pStyle w:val="BodyText"/>
        <w:spacing w:line="276" w:lineRule="auto"/>
        <w:rPr>
          <w:b/>
        </w:rPr>
      </w:pPr>
    </w:p>
    <w:p w14:paraId="1335B2CA" w14:textId="77777777" w:rsidR="00B03771" w:rsidRDefault="00BE533E" w:rsidP="0039457C">
      <w:pPr>
        <w:pStyle w:val="BodyText"/>
        <w:spacing w:line="360" w:lineRule="auto"/>
        <w:ind w:left="140" w:right="224" w:firstLine="719"/>
        <w:jc w:val="both"/>
      </w:pPr>
      <w:r>
        <w:t>The experiment was conducted at the Horticulture Research Farm, Department of Horticulture, Naini Agricultural Inst</w:t>
      </w:r>
      <w:r w:rsidR="00B03771">
        <w:t>itute, SHUATS Allahabad, (U.P.). The study was aimed to evaluate the effect of foliar application of Ca EDTA and Boron for the growth, yield and quality.</w:t>
      </w:r>
    </w:p>
    <w:p w14:paraId="0E18A230" w14:textId="77777777" w:rsidR="00B03771" w:rsidRDefault="00B03771" w:rsidP="0039457C">
      <w:pPr>
        <w:pStyle w:val="BodyText"/>
        <w:spacing w:line="360" w:lineRule="auto"/>
        <w:ind w:right="224"/>
        <w:jc w:val="both"/>
      </w:pPr>
    </w:p>
    <w:p w14:paraId="6212C4C2" w14:textId="77777777" w:rsidR="00C61EE8" w:rsidRDefault="00C61EE8" w:rsidP="0039457C">
      <w:pPr>
        <w:pStyle w:val="BodyText"/>
        <w:spacing w:line="360" w:lineRule="auto"/>
        <w:ind w:right="224"/>
        <w:jc w:val="both"/>
      </w:pPr>
      <w:r>
        <w:t>The experimental field was prepared by ploughing with a tractor-drawn disc plough, followed by two rounds of cross harrowing and subsequent planking. The field was then thoroughly leveled using a leveller before layout. To maintain a weed-free crop, 2–3 weeding operations were implemented and weeding was conducted at monthly intervals. Uniform moisture around the root zone was ensured by administering light irrigation at intervals of 3–6 days.</w:t>
      </w:r>
    </w:p>
    <w:p w14:paraId="05131E99" w14:textId="77777777" w:rsidR="00C61EE8" w:rsidRDefault="00C61EE8" w:rsidP="0039457C">
      <w:pPr>
        <w:spacing w:after="160" w:line="360" w:lineRule="auto"/>
        <w:jc w:val="both"/>
        <w:rPr>
          <w:b/>
          <w:bCs/>
        </w:rPr>
      </w:pPr>
      <w:r>
        <w:t xml:space="preserve">Fertilizer applications were adjusted based on soil fertility, climate, and season. In general, </w:t>
      </w:r>
      <w:r>
        <w:rPr>
          <w:color w:val="000000"/>
          <w:sz w:val="24"/>
          <w:szCs w:val="24"/>
        </w:rPr>
        <w:t>vermicompost, a nutrient-rich organic fertilizer that is produced through the process of vermicomposting. This process involves using earthworms to break down organic material, such as food scraps, yard waste, and manure, into a rich soil amendment that is high in beneficial microorganisms, enzymes, and nutrients.</w:t>
      </w:r>
    </w:p>
    <w:p w14:paraId="49897812" w14:textId="77777777" w:rsidR="00C61EE8" w:rsidRDefault="00C61EE8" w:rsidP="0039457C">
      <w:pPr>
        <w:spacing w:after="160" w:line="360" w:lineRule="auto"/>
        <w:jc w:val="both"/>
        <w:rPr>
          <w:color w:val="000000"/>
          <w:sz w:val="24"/>
          <w:szCs w:val="24"/>
        </w:rPr>
      </w:pPr>
      <w:r>
        <w:rPr>
          <w:color w:val="000000"/>
          <w:sz w:val="24"/>
          <w:szCs w:val="24"/>
        </w:rPr>
        <w:t>Farmyard manure (FYM) is decomposed mixture of cattle dung and urine with straw and litter used as bedding material and residues from the fodder fed to cattle. Well- decomposed FYM contains 0.5%N, 0.2%P2O5 and 0.5% K2O (Fundamental of Soil Science)</w:t>
      </w:r>
    </w:p>
    <w:p w14:paraId="39D035FD" w14:textId="77777777" w:rsidR="00C61EE8" w:rsidRDefault="00C61EE8" w:rsidP="0039457C">
      <w:pPr>
        <w:spacing w:after="160" w:line="360" w:lineRule="auto"/>
        <w:jc w:val="both"/>
        <w:rPr>
          <w:color w:val="000000"/>
          <w:sz w:val="24"/>
          <w:szCs w:val="24"/>
        </w:rPr>
      </w:pPr>
      <w:r>
        <w:rPr>
          <w:color w:val="000000"/>
          <w:sz w:val="24"/>
          <w:szCs w:val="24"/>
        </w:rPr>
        <w:t>The soil medium was drenched with fungicides to prevent any root infections at 15 days interval for better result. The soil was drenched with insecticide cypermethrin to check the insect incidence and he plants were sprayed with fungicide mancozeb (3ml/lit) and chlorpyriphos 50% EC (3ml/lit) to prevent fungal diseases and to control insect pest incidence.</w:t>
      </w:r>
    </w:p>
    <w:p w14:paraId="03B3F086" w14:textId="77777777" w:rsidR="009E2C09" w:rsidRPr="0039457C" w:rsidRDefault="0039457C" w:rsidP="009E2C09">
      <w:pPr>
        <w:spacing w:after="160" w:line="276" w:lineRule="auto"/>
        <w:jc w:val="both"/>
      </w:pPr>
      <w:commentRangeStart w:id="6"/>
      <w:r w:rsidRPr="0039457C">
        <w:rPr>
          <w:rFonts w:eastAsia="SimSun"/>
          <w:b/>
          <w:bCs/>
          <w:color w:val="000000"/>
          <w:sz w:val="24"/>
          <w:szCs w:val="24"/>
        </w:rPr>
        <w:t>Treatment Details:</w:t>
      </w:r>
      <w:commentRangeEnd w:id="6"/>
      <w:r w:rsidR="00BB004C">
        <w:rPr>
          <w:rStyle w:val="CommentReference"/>
          <w:rtl/>
        </w:rPr>
        <w:commentReference w:id="6"/>
      </w:r>
    </w:p>
    <w:p w14:paraId="291EEE57" w14:textId="6A1DAE45" w:rsidR="009E2C09" w:rsidRDefault="007E0E55" w:rsidP="009E2C09">
      <w:pPr>
        <w:spacing w:after="160" w:line="276" w:lineRule="auto"/>
        <w:jc w:val="both"/>
        <w:rPr>
          <w:sz w:val="24"/>
          <w:szCs w:val="24"/>
        </w:rPr>
      </w:pPr>
      <w:r>
        <w:rPr>
          <w:rFonts w:eastAsia="SimSun"/>
          <w:color w:val="000000"/>
          <w:sz w:val="24"/>
          <w:szCs w:val="24"/>
          <w:shd w:val="clear" w:color="FFFFFF" w:fill="FFFFFF"/>
        </w:rPr>
        <w:t xml:space="preserve">TABLE 1. </w:t>
      </w:r>
      <w:r w:rsidR="009E2C09">
        <w:rPr>
          <w:rFonts w:eastAsia="SimSun"/>
          <w:color w:val="000000"/>
          <w:sz w:val="24"/>
          <w:szCs w:val="24"/>
          <w:shd w:val="clear" w:color="FFFFFF" w:fill="FFFFFF"/>
        </w:rPr>
        <w:t>Treatment details for Grapes (</w:t>
      </w:r>
      <w:r w:rsidR="009E2C09">
        <w:rPr>
          <w:rFonts w:eastAsia="SimSun"/>
          <w:i/>
          <w:iCs/>
          <w:color w:val="000000"/>
          <w:sz w:val="24"/>
          <w:szCs w:val="24"/>
        </w:rPr>
        <w:t>Emblica officinalis</w:t>
      </w:r>
      <w:r w:rsidR="009E2C09">
        <w:rPr>
          <w:rFonts w:eastAsia="SimSun"/>
          <w:color w:val="000000"/>
          <w:sz w:val="24"/>
          <w:szCs w:val="24"/>
          <w:shd w:val="clear" w:color="FFFFFF" w:fill="FFFFFF"/>
        </w:rPr>
        <w:t xml:space="preserve">). </w:t>
      </w:r>
    </w:p>
    <w:tbl>
      <w:tblPr>
        <w:tblW w:w="0" w:type="auto"/>
        <w:tblInd w:w="-5" w:type="dxa"/>
        <w:tblLook w:val="04A0" w:firstRow="1" w:lastRow="0" w:firstColumn="1" w:lastColumn="0" w:noHBand="0" w:noVBand="1"/>
      </w:tblPr>
      <w:tblGrid>
        <w:gridCol w:w="983"/>
        <w:gridCol w:w="2811"/>
        <w:gridCol w:w="5150"/>
      </w:tblGrid>
      <w:tr w:rsidR="009E2C09" w14:paraId="1D26CA18"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5926" w14:textId="77777777" w:rsidR="009E2C09" w:rsidRPr="009E2C09" w:rsidRDefault="009E2C09" w:rsidP="009E2C09">
            <w:pPr>
              <w:spacing w:line="276" w:lineRule="auto"/>
              <w:jc w:val="center"/>
              <w:rPr>
                <w:b/>
              </w:rPr>
            </w:pPr>
            <w:r w:rsidRPr="009E2C09">
              <w:rPr>
                <w:rFonts w:eastAsia="SimSun"/>
                <w:b/>
                <w:color w:val="000000"/>
                <w:sz w:val="24"/>
                <w:szCs w:val="24"/>
                <w:shd w:val="clear" w:color="FFFFFF" w:fill="FFFFFF"/>
              </w:rPr>
              <w:t>S. no.</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ABC9A" w14:textId="77777777" w:rsidR="009E2C09" w:rsidRPr="009E2C09" w:rsidRDefault="009E2C09" w:rsidP="009E2C09">
            <w:pPr>
              <w:spacing w:line="276" w:lineRule="auto"/>
              <w:jc w:val="center"/>
              <w:rPr>
                <w:b/>
              </w:rPr>
            </w:pPr>
            <w:r w:rsidRPr="009E2C09">
              <w:rPr>
                <w:rFonts w:eastAsia="SimSun"/>
                <w:b/>
                <w:color w:val="000000"/>
                <w:sz w:val="24"/>
                <w:szCs w:val="24"/>
                <w:shd w:val="clear" w:color="FFFFFF" w:fill="FFFFFF"/>
              </w:rPr>
              <w:t>Notation</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249D3" w14:textId="77777777" w:rsidR="009E2C09" w:rsidRPr="009E2C09" w:rsidRDefault="009E2C09" w:rsidP="009E2C09">
            <w:pPr>
              <w:spacing w:line="276" w:lineRule="auto"/>
              <w:jc w:val="center"/>
              <w:rPr>
                <w:b/>
              </w:rPr>
            </w:pPr>
            <w:r w:rsidRPr="009E2C09">
              <w:rPr>
                <w:rFonts w:eastAsia="SimSun"/>
                <w:b/>
                <w:color w:val="000000"/>
                <w:sz w:val="24"/>
                <w:szCs w:val="24"/>
                <w:shd w:val="clear" w:color="FFFFFF" w:fill="FFFFFF"/>
              </w:rPr>
              <w:t>Treatment</w:t>
            </w:r>
          </w:p>
        </w:tc>
      </w:tr>
      <w:tr w:rsidR="009E2C09" w14:paraId="18E8B54F"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3B529" w14:textId="77777777" w:rsidR="009E2C09" w:rsidRDefault="009E2C09" w:rsidP="009E2C09">
            <w:pPr>
              <w:spacing w:line="276" w:lineRule="auto"/>
              <w:jc w:val="center"/>
            </w:pPr>
            <w:r>
              <w:rPr>
                <w:rFonts w:eastAsia="SimSun"/>
                <w:color w:val="000000"/>
                <w:sz w:val="24"/>
                <w:szCs w:val="24"/>
                <w:shd w:val="clear" w:color="FFFFFF" w:fill="FFFFFF"/>
              </w:rPr>
              <w:t>1.</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9D9D0"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0</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B409" w14:textId="77777777" w:rsidR="009E2C09" w:rsidRDefault="009E2C09" w:rsidP="009E2C09">
            <w:pPr>
              <w:spacing w:line="276" w:lineRule="auto"/>
              <w:jc w:val="center"/>
            </w:pPr>
            <w:r>
              <w:rPr>
                <w:rFonts w:eastAsia="SimSun"/>
                <w:color w:val="000000"/>
                <w:sz w:val="24"/>
                <w:szCs w:val="24"/>
                <w:shd w:val="clear" w:color="FFFFFF" w:fill="FFFFFF"/>
              </w:rPr>
              <w:t>Control</w:t>
            </w:r>
          </w:p>
        </w:tc>
      </w:tr>
      <w:tr w:rsidR="009E2C09" w14:paraId="0BB6FA57"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04ABA" w14:textId="77777777" w:rsidR="009E2C09" w:rsidRDefault="009E2C09" w:rsidP="009E2C09">
            <w:pPr>
              <w:spacing w:line="276" w:lineRule="auto"/>
              <w:jc w:val="center"/>
            </w:pPr>
            <w:r>
              <w:rPr>
                <w:rFonts w:eastAsia="SimSun"/>
                <w:color w:val="000000"/>
                <w:sz w:val="24"/>
                <w:szCs w:val="24"/>
                <w:shd w:val="clear" w:color="FFFFFF" w:fill="FFFFFF"/>
              </w:rPr>
              <w:t>2.</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8FCB"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1</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50DD" w14:textId="77777777" w:rsidR="009E2C09" w:rsidRDefault="009E2C09" w:rsidP="009E2C09">
            <w:pPr>
              <w:spacing w:line="276" w:lineRule="auto"/>
              <w:jc w:val="center"/>
            </w:pPr>
            <w:r>
              <w:rPr>
                <w:rFonts w:eastAsia="SimSun"/>
                <w:color w:val="000000"/>
                <w:sz w:val="24"/>
                <w:szCs w:val="24"/>
                <w:shd w:val="clear" w:color="FFFFFF" w:fill="FFFFFF"/>
              </w:rPr>
              <w:t xml:space="preserve">Ca </w:t>
            </w:r>
            <w:hyperlink r:id="rId12" w:history="1">
              <w:r w:rsidR="00B14E93" w:rsidRPr="00B51902">
                <w:rPr>
                  <w:rStyle w:val="Hyperlink"/>
                  <w:rFonts w:eastAsia="SimSun"/>
                  <w:sz w:val="24"/>
                  <w:szCs w:val="24"/>
                  <w:shd w:val="clear" w:color="FFFFFF" w:fill="FFFFFF"/>
                </w:rPr>
                <w:t>EDTA@0.5g/L</w:t>
              </w:r>
            </w:hyperlink>
          </w:p>
        </w:tc>
      </w:tr>
      <w:tr w:rsidR="009E2C09" w14:paraId="256C04EE"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E9D19" w14:textId="77777777" w:rsidR="009E2C09" w:rsidRDefault="009E2C09" w:rsidP="009E2C09">
            <w:pPr>
              <w:spacing w:line="276" w:lineRule="auto"/>
              <w:jc w:val="center"/>
            </w:pPr>
            <w:r>
              <w:rPr>
                <w:rFonts w:eastAsia="SimSun"/>
                <w:color w:val="000000"/>
                <w:sz w:val="24"/>
                <w:szCs w:val="24"/>
                <w:shd w:val="clear" w:color="FFFFFF" w:fill="FFFFFF"/>
              </w:rPr>
              <w:t>3.</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D721F"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2</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BEEA" w14:textId="77777777" w:rsidR="009E2C09" w:rsidRDefault="009E2C09" w:rsidP="009E2C09">
            <w:pPr>
              <w:spacing w:line="276" w:lineRule="auto"/>
              <w:jc w:val="center"/>
            </w:pPr>
            <w:r>
              <w:rPr>
                <w:rFonts w:eastAsia="SimSun"/>
                <w:color w:val="000000"/>
                <w:sz w:val="24"/>
                <w:szCs w:val="24"/>
                <w:shd w:val="clear" w:color="FFFFFF" w:fill="FFFFFF"/>
              </w:rPr>
              <w:t xml:space="preserve">Ca </w:t>
            </w:r>
            <w:hyperlink r:id="rId13" w:history="1">
              <w:r w:rsidR="00B14E93" w:rsidRPr="00B51902">
                <w:rPr>
                  <w:rStyle w:val="Hyperlink"/>
                  <w:rFonts w:eastAsia="SimSun"/>
                  <w:sz w:val="24"/>
                  <w:szCs w:val="24"/>
                  <w:shd w:val="clear" w:color="FFFFFF" w:fill="FFFFFF"/>
                </w:rPr>
                <w:t>EDTA@1.0g/L</w:t>
              </w:r>
            </w:hyperlink>
          </w:p>
        </w:tc>
      </w:tr>
      <w:tr w:rsidR="009E2C09" w14:paraId="6B5CB5BF"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5E3D8" w14:textId="77777777" w:rsidR="009E2C09" w:rsidRDefault="009E2C09" w:rsidP="009E2C09">
            <w:pPr>
              <w:spacing w:line="276" w:lineRule="auto"/>
              <w:jc w:val="center"/>
            </w:pPr>
            <w:r>
              <w:rPr>
                <w:rFonts w:eastAsia="SimSun"/>
                <w:color w:val="000000"/>
                <w:sz w:val="24"/>
                <w:szCs w:val="24"/>
                <w:shd w:val="clear" w:color="FFFFFF" w:fill="FFFFFF"/>
              </w:rPr>
              <w:t>4.</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B6F3"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3</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16E2F" w14:textId="77777777" w:rsidR="009E2C09" w:rsidRDefault="009E2C09" w:rsidP="009E2C09">
            <w:pPr>
              <w:spacing w:line="276" w:lineRule="auto"/>
              <w:jc w:val="center"/>
            </w:pPr>
            <w:r>
              <w:rPr>
                <w:rFonts w:eastAsia="SimSun"/>
                <w:color w:val="000000"/>
                <w:sz w:val="24"/>
                <w:szCs w:val="24"/>
                <w:shd w:val="clear" w:color="FFFFFF" w:fill="FFFFFF"/>
              </w:rPr>
              <w:t>Boron@2g/L</w:t>
            </w:r>
          </w:p>
        </w:tc>
      </w:tr>
      <w:tr w:rsidR="009E2C09" w14:paraId="6A62BAA5"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554D3" w14:textId="77777777" w:rsidR="009E2C09" w:rsidRDefault="009E2C09" w:rsidP="009E2C09">
            <w:pPr>
              <w:spacing w:line="276" w:lineRule="auto"/>
              <w:jc w:val="center"/>
            </w:pPr>
            <w:r>
              <w:rPr>
                <w:rFonts w:eastAsia="SimSun"/>
                <w:color w:val="000000"/>
                <w:sz w:val="24"/>
                <w:szCs w:val="24"/>
                <w:shd w:val="clear" w:color="FFFFFF" w:fill="FFFFFF"/>
              </w:rPr>
              <w:t>5.</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406FB"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4</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D56" w14:textId="77777777" w:rsidR="009E2C09" w:rsidRDefault="009E2C09" w:rsidP="009E2C09">
            <w:pPr>
              <w:spacing w:line="276" w:lineRule="auto"/>
              <w:jc w:val="center"/>
            </w:pPr>
            <w:r>
              <w:rPr>
                <w:rFonts w:eastAsia="SimSun"/>
                <w:color w:val="000000"/>
                <w:sz w:val="24"/>
                <w:szCs w:val="24"/>
                <w:shd w:val="clear" w:color="FFFFFF" w:fill="FFFFFF"/>
              </w:rPr>
              <w:t>Boron@4g/L</w:t>
            </w:r>
          </w:p>
        </w:tc>
      </w:tr>
      <w:tr w:rsidR="009E2C09" w:rsidRPr="00C905DB" w14:paraId="103A251E"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3643" w14:textId="77777777" w:rsidR="009E2C09" w:rsidRDefault="009E2C09" w:rsidP="009E2C09">
            <w:pPr>
              <w:spacing w:line="276" w:lineRule="auto"/>
              <w:jc w:val="center"/>
            </w:pPr>
            <w:r>
              <w:rPr>
                <w:rFonts w:eastAsia="SimSun"/>
                <w:color w:val="000000"/>
                <w:sz w:val="24"/>
                <w:szCs w:val="24"/>
                <w:shd w:val="clear" w:color="FFFFFF" w:fill="FFFFFF"/>
              </w:rPr>
              <w:t>6.</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9EE0"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5</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8DEDA" w14:textId="1CB9F2B5" w:rsidR="009E2C09" w:rsidRPr="00C905DB" w:rsidRDefault="009E2C09" w:rsidP="009E2C09">
            <w:pPr>
              <w:spacing w:line="276" w:lineRule="auto"/>
              <w:jc w:val="center"/>
              <w:rPr>
                <w:lang w:val="it-IT"/>
                <w:rPrChange w:id="7" w:author="Author">
                  <w:rPr/>
                </w:rPrChange>
              </w:rPr>
            </w:pPr>
            <w:r w:rsidRPr="00C905DB">
              <w:rPr>
                <w:rFonts w:eastAsia="SimSun"/>
                <w:color w:val="000000"/>
                <w:sz w:val="24"/>
                <w:szCs w:val="24"/>
                <w:shd w:val="clear" w:color="FFFFFF" w:fill="FFFFFF"/>
                <w:lang w:val="it-IT"/>
                <w:rPrChange w:id="8" w:author="Author">
                  <w:rPr>
                    <w:rFonts w:eastAsia="SimSun"/>
                    <w:color w:val="000000"/>
                    <w:sz w:val="24"/>
                    <w:szCs w:val="24"/>
                    <w:shd w:val="clear" w:color="FFFFFF" w:fill="FFFFFF"/>
                  </w:rPr>
                </w:rPrChange>
              </w:rPr>
              <w:t xml:space="preserve">Ca </w:t>
            </w:r>
            <w:ins w:id="9" w:author="Author">
              <w:r w:rsidR="001C0625">
                <w:rPr>
                  <w:rFonts w:eastAsia="SimSun"/>
                  <w:color w:val="000000"/>
                  <w:sz w:val="24"/>
                  <w:szCs w:val="24"/>
                  <w:shd w:val="clear" w:color="FFFFFF" w:fill="FFFFFF"/>
                  <w:lang w:val="it-IT"/>
                </w:rPr>
                <w:fldChar w:fldCharType="begin"/>
              </w:r>
              <w:r w:rsidR="001C0625">
                <w:rPr>
                  <w:rFonts w:eastAsia="SimSun"/>
                  <w:color w:val="000000"/>
                  <w:sz w:val="24"/>
                  <w:szCs w:val="24"/>
                  <w:shd w:val="clear" w:color="FFFFFF" w:fill="FFFFFF"/>
                  <w:lang w:val="it-IT"/>
                </w:rPr>
                <w:instrText>HYPERLINK "mailto:</w:instrText>
              </w:r>
            </w:ins>
            <w:r w:rsidR="001C0625" w:rsidRPr="00C905DB">
              <w:rPr>
                <w:rFonts w:eastAsia="SimSun"/>
                <w:color w:val="000000"/>
                <w:sz w:val="24"/>
                <w:szCs w:val="24"/>
                <w:shd w:val="clear" w:color="FFFFFF" w:fill="FFFFFF"/>
                <w:lang w:val="it-IT"/>
                <w:rPrChange w:id="10" w:author="Author">
                  <w:rPr>
                    <w:rFonts w:eastAsia="SimSun"/>
                    <w:color w:val="000000"/>
                    <w:sz w:val="24"/>
                    <w:szCs w:val="24"/>
                    <w:shd w:val="clear" w:color="FFFFFF" w:fill="FFFFFF"/>
                  </w:rPr>
                </w:rPrChange>
              </w:rPr>
              <w:instrText>EDTA@0.5g/L+Boron@2g/L</w:instrText>
            </w:r>
            <w:ins w:id="11" w:author="Author">
              <w:r w:rsidR="001C0625">
                <w:rPr>
                  <w:rFonts w:eastAsia="SimSun"/>
                  <w:color w:val="000000"/>
                  <w:sz w:val="24"/>
                  <w:szCs w:val="24"/>
                  <w:shd w:val="clear" w:color="FFFFFF" w:fill="FFFFFF"/>
                  <w:lang w:val="it-IT"/>
                </w:rPr>
                <w:instrText>"</w:instrText>
              </w:r>
              <w:r w:rsidR="001C0625">
                <w:rPr>
                  <w:rFonts w:eastAsia="SimSun"/>
                  <w:color w:val="000000"/>
                  <w:sz w:val="24"/>
                  <w:szCs w:val="24"/>
                  <w:shd w:val="clear" w:color="FFFFFF" w:fill="FFFFFF"/>
                  <w:lang w:val="it-IT"/>
                </w:rPr>
                <w:fldChar w:fldCharType="separate"/>
              </w:r>
            </w:ins>
            <w:r w:rsidR="001C0625" w:rsidRPr="00C905DB">
              <w:rPr>
                <w:rStyle w:val="Hyperlink"/>
                <w:rFonts w:eastAsia="SimSun"/>
                <w:lang w:val="it-IT"/>
                <w:rPrChange w:id="12" w:author="Author">
                  <w:rPr>
                    <w:rFonts w:eastAsia="SimSun"/>
                    <w:color w:val="000000"/>
                    <w:sz w:val="24"/>
                    <w:szCs w:val="24"/>
                    <w:shd w:val="clear" w:color="FFFFFF" w:fill="FFFFFF"/>
                  </w:rPr>
                </w:rPrChange>
              </w:rPr>
              <w:t>EDTA@0.5g/L+Boron@2g/L</w:t>
            </w:r>
            <w:ins w:id="13" w:author="Author">
              <w:r w:rsidR="001C0625">
                <w:rPr>
                  <w:rFonts w:eastAsia="SimSun"/>
                  <w:color w:val="000000"/>
                  <w:sz w:val="24"/>
                  <w:szCs w:val="24"/>
                  <w:shd w:val="clear" w:color="FFFFFF" w:fill="FFFFFF"/>
                  <w:lang w:val="it-IT"/>
                </w:rPr>
                <w:fldChar w:fldCharType="end"/>
              </w:r>
            </w:ins>
          </w:p>
        </w:tc>
      </w:tr>
      <w:tr w:rsidR="009E2C09" w:rsidRPr="00C905DB" w14:paraId="791F99E4"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B429" w14:textId="77777777" w:rsidR="009E2C09" w:rsidRDefault="009E2C09" w:rsidP="009E2C09">
            <w:pPr>
              <w:spacing w:line="276" w:lineRule="auto"/>
              <w:jc w:val="center"/>
            </w:pPr>
            <w:r>
              <w:rPr>
                <w:rFonts w:eastAsia="SimSun"/>
                <w:color w:val="000000"/>
                <w:sz w:val="24"/>
                <w:szCs w:val="24"/>
                <w:shd w:val="clear" w:color="FFFFFF" w:fill="FFFFFF"/>
              </w:rPr>
              <w:t>7.</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24E94"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6</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D5AC1" w14:textId="0D07F051" w:rsidR="009E2C09" w:rsidRPr="00C905DB" w:rsidRDefault="009E2C09" w:rsidP="009E2C09">
            <w:pPr>
              <w:spacing w:line="276" w:lineRule="auto"/>
              <w:jc w:val="center"/>
              <w:rPr>
                <w:lang w:val="it-IT"/>
                <w:rPrChange w:id="14" w:author="Author">
                  <w:rPr/>
                </w:rPrChange>
              </w:rPr>
            </w:pPr>
            <w:r w:rsidRPr="00C905DB">
              <w:rPr>
                <w:rFonts w:eastAsia="SimSun"/>
                <w:sz w:val="24"/>
                <w:szCs w:val="24"/>
                <w:lang w:val="it-IT"/>
                <w:rPrChange w:id="15" w:author="Author">
                  <w:rPr>
                    <w:rFonts w:eastAsia="SimSun"/>
                    <w:sz w:val="24"/>
                    <w:szCs w:val="24"/>
                  </w:rPr>
                </w:rPrChange>
              </w:rPr>
              <w:t xml:space="preserve">Ca </w:t>
            </w:r>
            <w:ins w:id="16" w:author="Author">
              <w:r w:rsidR="001C0625">
                <w:rPr>
                  <w:rFonts w:eastAsia="SimSun"/>
                  <w:sz w:val="24"/>
                  <w:szCs w:val="24"/>
                  <w:lang w:val="it-IT"/>
                </w:rPr>
                <w:fldChar w:fldCharType="begin"/>
              </w:r>
              <w:r w:rsidR="001C0625">
                <w:rPr>
                  <w:rFonts w:eastAsia="SimSun"/>
                  <w:sz w:val="24"/>
                  <w:szCs w:val="24"/>
                  <w:lang w:val="it-IT"/>
                </w:rPr>
                <w:instrText>HYPERLINK "mailto:</w:instrText>
              </w:r>
            </w:ins>
            <w:r w:rsidR="001C0625" w:rsidRPr="00C905DB">
              <w:rPr>
                <w:rFonts w:eastAsia="SimSun"/>
                <w:sz w:val="24"/>
                <w:szCs w:val="24"/>
                <w:lang w:val="it-IT"/>
                <w:rPrChange w:id="17" w:author="Author">
                  <w:rPr>
                    <w:rFonts w:eastAsia="SimSun"/>
                    <w:sz w:val="24"/>
                    <w:szCs w:val="24"/>
                  </w:rPr>
                </w:rPrChange>
              </w:rPr>
              <w:instrText>EDTA@0.5g/L+Boron@4g/L</w:instrText>
            </w:r>
            <w:ins w:id="18" w:author="Author">
              <w:r w:rsidR="001C0625">
                <w:rPr>
                  <w:rFonts w:eastAsia="SimSun"/>
                  <w:sz w:val="24"/>
                  <w:szCs w:val="24"/>
                  <w:lang w:val="it-IT"/>
                </w:rPr>
                <w:instrText>"</w:instrText>
              </w:r>
              <w:r w:rsidR="001C0625">
                <w:rPr>
                  <w:rFonts w:eastAsia="SimSun"/>
                  <w:sz w:val="24"/>
                  <w:szCs w:val="24"/>
                  <w:lang w:val="it-IT"/>
                </w:rPr>
                <w:fldChar w:fldCharType="separate"/>
              </w:r>
            </w:ins>
            <w:r w:rsidR="001C0625" w:rsidRPr="00C905DB">
              <w:rPr>
                <w:rStyle w:val="Hyperlink"/>
                <w:rFonts w:eastAsia="SimSun"/>
                <w:lang w:val="it-IT"/>
                <w:rPrChange w:id="19" w:author="Author">
                  <w:rPr>
                    <w:rFonts w:eastAsia="SimSun"/>
                    <w:sz w:val="24"/>
                    <w:szCs w:val="24"/>
                  </w:rPr>
                </w:rPrChange>
              </w:rPr>
              <w:t>EDTA@0.5g/L+Boron@4g/L</w:t>
            </w:r>
            <w:ins w:id="20" w:author="Author">
              <w:r w:rsidR="001C0625">
                <w:rPr>
                  <w:rFonts w:eastAsia="SimSun"/>
                  <w:sz w:val="24"/>
                  <w:szCs w:val="24"/>
                  <w:lang w:val="it-IT"/>
                </w:rPr>
                <w:fldChar w:fldCharType="end"/>
              </w:r>
            </w:ins>
          </w:p>
        </w:tc>
      </w:tr>
      <w:tr w:rsidR="009E2C09" w:rsidRPr="00C905DB" w14:paraId="2DABECF3"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FC2BA" w14:textId="77777777" w:rsidR="009E2C09" w:rsidRDefault="009E2C09" w:rsidP="009E2C09">
            <w:pPr>
              <w:spacing w:line="276" w:lineRule="auto"/>
              <w:jc w:val="center"/>
            </w:pPr>
            <w:r>
              <w:rPr>
                <w:rFonts w:eastAsia="SimSun"/>
                <w:color w:val="000000"/>
                <w:sz w:val="24"/>
                <w:szCs w:val="24"/>
                <w:shd w:val="clear" w:color="FFFFFF" w:fill="FFFFFF"/>
              </w:rPr>
              <w:t>8.</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E4000"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7</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9FF16" w14:textId="7041B5B4" w:rsidR="009E2C09" w:rsidRPr="00C905DB" w:rsidRDefault="009E2C09" w:rsidP="009E2C09">
            <w:pPr>
              <w:spacing w:line="276" w:lineRule="auto"/>
              <w:jc w:val="center"/>
              <w:rPr>
                <w:lang w:val="it-IT"/>
                <w:rPrChange w:id="21" w:author="Author">
                  <w:rPr/>
                </w:rPrChange>
              </w:rPr>
            </w:pPr>
            <w:r w:rsidRPr="00C905DB">
              <w:rPr>
                <w:rFonts w:eastAsia="SimSun"/>
                <w:color w:val="000000"/>
                <w:sz w:val="24"/>
                <w:szCs w:val="24"/>
                <w:shd w:val="clear" w:color="FFFFFF" w:fill="FFFFFF"/>
                <w:lang w:val="it-IT"/>
                <w:rPrChange w:id="22" w:author="Author">
                  <w:rPr>
                    <w:rFonts w:eastAsia="SimSun"/>
                    <w:color w:val="000000"/>
                    <w:sz w:val="24"/>
                    <w:szCs w:val="24"/>
                    <w:shd w:val="clear" w:color="FFFFFF" w:fill="FFFFFF"/>
                  </w:rPr>
                </w:rPrChange>
              </w:rPr>
              <w:t xml:space="preserve">Ca </w:t>
            </w:r>
            <w:ins w:id="23" w:author="Author">
              <w:r w:rsidR="001C0625">
                <w:rPr>
                  <w:rFonts w:eastAsia="SimSun"/>
                  <w:color w:val="000000"/>
                  <w:sz w:val="24"/>
                  <w:szCs w:val="24"/>
                  <w:shd w:val="clear" w:color="FFFFFF" w:fill="FFFFFF"/>
                  <w:lang w:val="it-IT"/>
                </w:rPr>
                <w:fldChar w:fldCharType="begin"/>
              </w:r>
              <w:r w:rsidR="001C0625">
                <w:rPr>
                  <w:rFonts w:eastAsia="SimSun"/>
                  <w:color w:val="000000"/>
                  <w:sz w:val="24"/>
                  <w:szCs w:val="24"/>
                  <w:shd w:val="clear" w:color="FFFFFF" w:fill="FFFFFF"/>
                  <w:lang w:val="it-IT"/>
                </w:rPr>
                <w:instrText>HYPERLINK "mailto:</w:instrText>
              </w:r>
            </w:ins>
            <w:r w:rsidR="001C0625" w:rsidRPr="00C905DB">
              <w:rPr>
                <w:rFonts w:eastAsia="SimSun"/>
                <w:color w:val="000000"/>
                <w:sz w:val="24"/>
                <w:szCs w:val="24"/>
                <w:shd w:val="clear" w:color="FFFFFF" w:fill="FFFFFF"/>
                <w:lang w:val="it-IT"/>
                <w:rPrChange w:id="24" w:author="Author">
                  <w:rPr>
                    <w:rFonts w:eastAsia="SimSun"/>
                    <w:color w:val="000000"/>
                    <w:sz w:val="24"/>
                    <w:szCs w:val="24"/>
                    <w:shd w:val="clear" w:color="FFFFFF" w:fill="FFFFFF"/>
                  </w:rPr>
                </w:rPrChange>
              </w:rPr>
              <w:instrText>EDTA@1.0g/L+Boron@2g/L</w:instrText>
            </w:r>
            <w:ins w:id="25" w:author="Author">
              <w:r w:rsidR="001C0625">
                <w:rPr>
                  <w:rFonts w:eastAsia="SimSun"/>
                  <w:color w:val="000000"/>
                  <w:sz w:val="24"/>
                  <w:szCs w:val="24"/>
                  <w:shd w:val="clear" w:color="FFFFFF" w:fill="FFFFFF"/>
                  <w:lang w:val="it-IT"/>
                </w:rPr>
                <w:instrText>"</w:instrText>
              </w:r>
              <w:r w:rsidR="001C0625">
                <w:rPr>
                  <w:rFonts w:eastAsia="SimSun"/>
                  <w:color w:val="000000"/>
                  <w:sz w:val="24"/>
                  <w:szCs w:val="24"/>
                  <w:shd w:val="clear" w:color="FFFFFF" w:fill="FFFFFF"/>
                  <w:lang w:val="it-IT"/>
                </w:rPr>
                <w:fldChar w:fldCharType="separate"/>
              </w:r>
            </w:ins>
            <w:r w:rsidR="001C0625" w:rsidRPr="00C905DB">
              <w:rPr>
                <w:rStyle w:val="Hyperlink"/>
                <w:rFonts w:eastAsia="SimSun"/>
                <w:lang w:val="it-IT"/>
                <w:rPrChange w:id="26" w:author="Author">
                  <w:rPr>
                    <w:rFonts w:eastAsia="SimSun"/>
                    <w:color w:val="000000"/>
                    <w:sz w:val="24"/>
                    <w:szCs w:val="24"/>
                    <w:shd w:val="clear" w:color="FFFFFF" w:fill="FFFFFF"/>
                  </w:rPr>
                </w:rPrChange>
              </w:rPr>
              <w:t>EDTA@1.0g/L+Boron@2g/L</w:t>
            </w:r>
            <w:ins w:id="27" w:author="Author">
              <w:r w:rsidR="001C0625">
                <w:rPr>
                  <w:rFonts w:eastAsia="SimSun"/>
                  <w:color w:val="000000"/>
                  <w:sz w:val="24"/>
                  <w:szCs w:val="24"/>
                  <w:shd w:val="clear" w:color="FFFFFF" w:fill="FFFFFF"/>
                  <w:lang w:val="it-IT"/>
                </w:rPr>
                <w:fldChar w:fldCharType="end"/>
              </w:r>
            </w:ins>
          </w:p>
        </w:tc>
      </w:tr>
      <w:tr w:rsidR="009E2C09" w:rsidRPr="00C905DB" w14:paraId="02A2C7A8"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E6CB" w14:textId="77777777" w:rsidR="009E2C09" w:rsidRDefault="009E2C09" w:rsidP="009E2C09">
            <w:pPr>
              <w:spacing w:line="276" w:lineRule="auto"/>
              <w:jc w:val="center"/>
            </w:pPr>
            <w:r>
              <w:rPr>
                <w:rFonts w:eastAsia="SimSun"/>
                <w:color w:val="000000"/>
                <w:sz w:val="24"/>
                <w:szCs w:val="24"/>
                <w:shd w:val="clear" w:color="FFFFFF" w:fill="FFFFFF"/>
              </w:rPr>
              <w:t>9.</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BBC49" w14:textId="77777777" w:rsidR="009E2C09" w:rsidRDefault="009E2C09" w:rsidP="009E2C09">
            <w:pPr>
              <w:spacing w:line="276" w:lineRule="auto"/>
              <w:jc w:val="center"/>
            </w:pPr>
            <w:r>
              <w:rPr>
                <w:rFonts w:eastAsia="SimSun"/>
                <w:color w:val="111111"/>
                <w:sz w:val="24"/>
                <w:szCs w:val="24"/>
                <w:shd w:val="clear" w:color="FFFFFF" w:fill="FFFFFF"/>
              </w:rPr>
              <w:t>T</w:t>
            </w:r>
            <w:r>
              <w:rPr>
                <w:rFonts w:eastAsia="SimSun"/>
                <w:color w:val="111111"/>
                <w:sz w:val="18"/>
                <w:szCs w:val="18"/>
                <w:shd w:val="clear" w:color="FFFFFF" w:fill="FFFFFF"/>
              </w:rPr>
              <w:t>8</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2FB63" w14:textId="0D3D57BF" w:rsidR="009E2C09" w:rsidRPr="00C905DB" w:rsidRDefault="009E2C09" w:rsidP="009E2C09">
            <w:pPr>
              <w:spacing w:line="276" w:lineRule="auto"/>
              <w:jc w:val="center"/>
              <w:rPr>
                <w:lang w:val="it-IT"/>
                <w:rPrChange w:id="28" w:author="Author">
                  <w:rPr/>
                </w:rPrChange>
              </w:rPr>
            </w:pPr>
            <w:r w:rsidRPr="00C905DB">
              <w:rPr>
                <w:rFonts w:eastAsia="SimSun"/>
                <w:color w:val="000000"/>
                <w:sz w:val="24"/>
                <w:szCs w:val="24"/>
                <w:shd w:val="clear" w:color="FFFFFF" w:fill="FFFFFF"/>
                <w:lang w:val="it-IT"/>
                <w:rPrChange w:id="29" w:author="Author">
                  <w:rPr>
                    <w:rFonts w:eastAsia="SimSun"/>
                    <w:color w:val="000000"/>
                    <w:sz w:val="24"/>
                    <w:szCs w:val="24"/>
                    <w:shd w:val="clear" w:color="FFFFFF" w:fill="FFFFFF"/>
                  </w:rPr>
                </w:rPrChange>
              </w:rPr>
              <w:t xml:space="preserve">Ca </w:t>
            </w:r>
            <w:ins w:id="30" w:author="Author">
              <w:r w:rsidR="001C0625">
                <w:rPr>
                  <w:rFonts w:eastAsia="SimSun"/>
                  <w:color w:val="000000"/>
                  <w:sz w:val="24"/>
                  <w:szCs w:val="24"/>
                  <w:shd w:val="clear" w:color="FFFFFF" w:fill="FFFFFF"/>
                  <w:lang w:val="it-IT"/>
                </w:rPr>
                <w:fldChar w:fldCharType="begin"/>
              </w:r>
              <w:r w:rsidR="001C0625">
                <w:rPr>
                  <w:rFonts w:eastAsia="SimSun"/>
                  <w:color w:val="000000"/>
                  <w:sz w:val="24"/>
                  <w:szCs w:val="24"/>
                  <w:shd w:val="clear" w:color="FFFFFF" w:fill="FFFFFF"/>
                  <w:lang w:val="it-IT"/>
                </w:rPr>
                <w:instrText>HYPERLINK "mailto:</w:instrText>
              </w:r>
            </w:ins>
            <w:r w:rsidR="001C0625" w:rsidRPr="00C905DB">
              <w:rPr>
                <w:rFonts w:eastAsia="SimSun"/>
                <w:color w:val="000000"/>
                <w:sz w:val="24"/>
                <w:szCs w:val="24"/>
                <w:shd w:val="clear" w:color="FFFFFF" w:fill="FFFFFF"/>
                <w:lang w:val="it-IT"/>
                <w:rPrChange w:id="31" w:author="Author">
                  <w:rPr>
                    <w:rFonts w:eastAsia="SimSun"/>
                    <w:color w:val="000000"/>
                    <w:sz w:val="24"/>
                    <w:szCs w:val="24"/>
                    <w:shd w:val="clear" w:color="FFFFFF" w:fill="FFFFFF"/>
                  </w:rPr>
                </w:rPrChange>
              </w:rPr>
              <w:instrText>EDTA@1.0g/L+Boron@4g/L</w:instrText>
            </w:r>
            <w:ins w:id="32" w:author="Author">
              <w:r w:rsidR="001C0625">
                <w:rPr>
                  <w:rFonts w:eastAsia="SimSun"/>
                  <w:color w:val="000000"/>
                  <w:sz w:val="24"/>
                  <w:szCs w:val="24"/>
                  <w:shd w:val="clear" w:color="FFFFFF" w:fill="FFFFFF"/>
                  <w:lang w:val="it-IT"/>
                </w:rPr>
                <w:instrText>"</w:instrText>
              </w:r>
              <w:r w:rsidR="001C0625">
                <w:rPr>
                  <w:rFonts w:eastAsia="SimSun"/>
                  <w:color w:val="000000"/>
                  <w:sz w:val="24"/>
                  <w:szCs w:val="24"/>
                  <w:shd w:val="clear" w:color="FFFFFF" w:fill="FFFFFF"/>
                  <w:lang w:val="it-IT"/>
                </w:rPr>
                <w:fldChar w:fldCharType="separate"/>
              </w:r>
            </w:ins>
            <w:r w:rsidR="001C0625" w:rsidRPr="00C905DB">
              <w:rPr>
                <w:rStyle w:val="Hyperlink"/>
                <w:rFonts w:eastAsia="SimSun"/>
                <w:lang w:val="it-IT"/>
                <w:rPrChange w:id="33" w:author="Author">
                  <w:rPr>
                    <w:rFonts w:eastAsia="SimSun"/>
                    <w:color w:val="000000"/>
                    <w:sz w:val="24"/>
                    <w:szCs w:val="24"/>
                    <w:shd w:val="clear" w:color="FFFFFF" w:fill="FFFFFF"/>
                  </w:rPr>
                </w:rPrChange>
              </w:rPr>
              <w:t>EDTA@1.0g/L+Boron@4g/L</w:t>
            </w:r>
            <w:ins w:id="34" w:author="Author">
              <w:r w:rsidR="001C0625">
                <w:rPr>
                  <w:rFonts w:eastAsia="SimSun"/>
                  <w:color w:val="000000"/>
                  <w:sz w:val="24"/>
                  <w:szCs w:val="24"/>
                  <w:shd w:val="clear" w:color="FFFFFF" w:fill="FFFFFF"/>
                  <w:lang w:val="it-IT"/>
                </w:rPr>
                <w:fldChar w:fldCharType="end"/>
              </w:r>
            </w:ins>
          </w:p>
        </w:tc>
      </w:tr>
    </w:tbl>
    <w:p w14:paraId="39D21E78" w14:textId="77777777" w:rsidR="009E2C09" w:rsidRPr="00C905DB" w:rsidRDefault="009E2C09" w:rsidP="00C61EE8">
      <w:pPr>
        <w:spacing w:after="160" w:line="276" w:lineRule="auto"/>
        <w:jc w:val="both"/>
        <w:rPr>
          <w:lang w:val="it-IT"/>
          <w:rPrChange w:id="35" w:author="Author">
            <w:rPr/>
          </w:rPrChange>
        </w:rPr>
        <w:sectPr w:rsidR="009E2C09" w:rsidRPr="00C905DB">
          <w:headerReference w:type="even" r:id="rId14"/>
          <w:headerReference w:type="default" r:id="rId15"/>
          <w:footerReference w:type="default" r:id="rId16"/>
          <w:headerReference w:type="first" r:id="rId17"/>
          <w:pgSz w:w="11910" w:h="16840"/>
          <w:pgMar w:top="1600" w:right="880" w:bottom="1380" w:left="1300" w:header="0" w:footer="778" w:gutter="0"/>
          <w:pgNumType w:start="13"/>
          <w:cols w:space="720"/>
        </w:sectPr>
      </w:pPr>
    </w:p>
    <w:p w14:paraId="4CE7C267" w14:textId="305C958B" w:rsidR="00966BB3" w:rsidRPr="0039457C" w:rsidRDefault="0039457C" w:rsidP="0039457C">
      <w:pPr>
        <w:pStyle w:val="ListParagraph"/>
        <w:numPr>
          <w:ilvl w:val="0"/>
          <w:numId w:val="4"/>
        </w:numPr>
        <w:spacing w:line="276" w:lineRule="auto"/>
        <w:ind w:right="81"/>
        <w:rPr>
          <w:b/>
          <w:sz w:val="24"/>
          <w:szCs w:val="24"/>
        </w:rPr>
      </w:pPr>
      <w:r w:rsidRPr="0039457C">
        <w:rPr>
          <w:b/>
          <w:spacing w:val="-6"/>
          <w:sz w:val="24"/>
          <w:szCs w:val="24"/>
        </w:rPr>
        <w:lastRenderedPageBreak/>
        <w:t>Results</w:t>
      </w:r>
      <w:del w:id="36" w:author="Author">
        <w:r w:rsidRPr="0039457C" w:rsidDel="001C0625">
          <w:rPr>
            <w:b/>
            <w:spacing w:val="-6"/>
            <w:sz w:val="24"/>
            <w:szCs w:val="24"/>
          </w:rPr>
          <w:delText xml:space="preserve"> </w:delText>
        </w:r>
      </w:del>
      <w:r w:rsidRPr="0039457C">
        <w:rPr>
          <w:b/>
          <w:spacing w:val="-6"/>
          <w:sz w:val="24"/>
          <w:szCs w:val="24"/>
        </w:rPr>
        <w:t xml:space="preserve"> </w:t>
      </w:r>
      <w:r w:rsidR="001C0625" w:rsidRPr="0039457C">
        <w:rPr>
          <w:b/>
          <w:spacing w:val="-6"/>
          <w:sz w:val="24"/>
          <w:szCs w:val="24"/>
        </w:rPr>
        <w:t>a</w:t>
      </w:r>
      <w:r w:rsidRPr="0039457C">
        <w:rPr>
          <w:b/>
          <w:spacing w:val="-6"/>
          <w:sz w:val="24"/>
          <w:szCs w:val="24"/>
        </w:rPr>
        <w:t>nd Discussion</w:t>
      </w:r>
    </w:p>
    <w:p w14:paraId="7219CDF8" w14:textId="77777777" w:rsidR="00966BB3" w:rsidRPr="0039457C" w:rsidRDefault="00BE533E" w:rsidP="00B03771">
      <w:pPr>
        <w:spacing w:after="200" w:line="276" w:lineRule="auto"/>
        <w:rPr>
          <w:rFonts w:eastAsia="Calibri"/>
          <w:b/>
          <w:bCs/>
          <w:color w:val="000000"/>
          <w:sz w:val="24"/>
          <w:szCs w:val="24"/>
          <w:lang w:val="en-IN"/>
        </w:rPr>
      </w:pPr>
      <w:r w:rsidRPr="0039457C">
        <w:rPr>
          <w:rFonts w:eastAsia="Calibri"/>
          <w:b/>
          <w:bCs/>
          <w:color w:val="000000"/>
          <w:sz w:val="24"/>
          <w:szCs w:val="24"/>
          <w:lang w:val="en-IN"/>
        </w:rPr>
        <w:t>Effect of growth parameter.</w:t>
      </w:r>
    </w:p>
    <w:p w14:paraId="62FF9A27" w14:textId="77777777" w:rsidR="00966BB3" w:rsidRPr="0039457C" w:rsidRDefault="00BE533E" w:rsidP="00B03771">
      <w:pPr>
        <w:pStyle w:val="ListParagraph"/>
        <w:numPr>
          <w:ilvl w:val="2"/>
          <w:numId w:val="2"/>
        </w:numPr>
        <w:spacing w:after="200" w:line="276" w:lineRule="auto"/>
        <w:rPr>
          <w:rFonts w:eastAsia="Calibri"/>
          <w:b/>
          <w:bCs/>
          <w:color w:val="000000"/>
          <w:sz w:val="24"/>
          <w:szCs w:val="24"/>
          <w:lang w:val="en-IN"/>
        </w:rPr>
      </w:pPr>
      <w:r w:rsidRPr="0039457C">
        <w:rPr>
          <w:rFonts w:eastAsia="Calibri"/>
          <w:b/>
          <w:bCs/>
          <w:color w:val="000000"/>
          <w:sz w:val="24"/>
          <w:szCs w:val="24"/>
          <w:lang w:val="en-IN"/>
        </w:rPr>
        <w:t>Number of shoots.</w:t>
      </w:r>
    </w:p>
    <w:p w14:paraId="02C9BC23" w14:textId="77777777" w:rsidR="00966BB3" w:rsidRDefault="00BE533E" w:rsidP="0039457C">
      <w:pPr>
        <w:spacing w:line="276" w:lineRule="auto"/>
        <w:ind w:left="140" w:right="84" w:firstLine="700"/>
        <w:jc w:val="both"/>
        <w:rPr>
          <w:rFonts w:eastAsia="Calibri"/>
          <w:b/>
          <w:bCs/>
          <w:color w:val="000000"/>
          <w:sz w:val="24"/>
          <w:szCs w:val="24"/>
          <w:lang w:val="en-IN"/>
        </w:rPr>
      </w:pPr>
      <w:commentRangeStart w:id="37"/>
      <w:r>
        <w:rPr>
          <w:sz w:val="24"/>
          <w:szCs w:val="24"/>
        </w:rPr>
        <w:t>The data on number of new shoots of grape plant is presented below in the table and g</w:t>
      </w:r>
      <w:r w:rsidR="001111A0">
        <w:rPr>
          <w:sz w:val="24"/>
          <w:szCs w:val="24"/>
        </w:rPr>
        <w:t>raphically depicted in figures.</w:t>
      </w:r>
      <w:r>
        <w:rPr>
          <w:sz w:val="24"/>
          <w:szCs w:val="24"/>
        </w:rPr>
        <w:t xml:space="preserve"> </w:t>
      </w:r>
      <w:commentRangeEnd w:id="37"/>
      <w:r w:rsidR="0066685A">
        <w:rPr>
          <w:rStyle w:val="CommentReference"/>
          <w:rtl/>
        </w:rPr>
        <w:commentReference w:id="37"/>
      </w:r>
      <w:commentRangeStart w:id="38"/>
      <w:r>
        <w:rPr>
          <w:sz w:val="24"/>
          <w:szCs w:val="24"/>
        </w:rPr>
        <w:t>The data on number of new shoots of grape plant showed that there were significant differences among the treatments.</w:t>
      </w:r>
      <w:commentRangeEnd w:id="38"/>
      <w:r w:rsidR="0066685A">
        <w:rPr>
          <w:rStyle w:val="CommentReference"/>
          <w:rtl/>
        </w:rPr>
        <w:commentReference w:id="38"/>
      </w:r>
    </w:p>
    <w:p w14:paraId="104348C2" w14:textId="77777777" w:rsidR="00966BB3" w:rsidRDefault="00BE533E" w:rsidP="0039457C">
      <w:pPr>
        <w:spacing w:line="276" w:lineRule="auto"/>
        <w:ind w:left="140" w:right="84"/>
        <w:jc w:val="both"/>
        <w:rPr>
          <w:rFonts w:eastAsia="Calibri"/>
          <w:b/>
          <w:bCs/>
          <w:color w:val="000000"/>
          <w:sz w:val="24"/>
          <w:szCs w:val="24"/>
          <w:lang w:val="en-IN"/>
        </w:rPr>
      </w:pPr>
      <w:r>
        <w:rPr>
          <w:sz w:val="24"/>
          <w:szCs w:val="24"/>
        </w:rPr>
        <w:t>There was a subsequent increase in the number of new shoots grape plant among different treatments, with an increase in months</w:t>
      </w:r>
      <w:commentRangeStart w:id="39"/>
      <w:r>
        <w:rPr>
          <w:sz w:val="24"/>
          <w:szCs w:val="24"/>
        </w:rPr>
        <w:t xml:space="preserve">. </w:t>
      </w:r>
      <w:commentRangeStart w:id="40"/>
      <w:r>
        <w:rPr>
          <w:sz w:val="24"/>
          <w:szCs w:val="24"/>
        </w:rPr>
        <w:t>After analysis</w:t>
      </w:r>
      <w:commentRangeEnd w:id="40"/>
      <w:r w:rsidR="00537F10">
        <w:rPr>
          <w:rStyle w:val="CommentReference"/>
          <w:rtl/>
        </w:rPr>
        <w:commentReference w:id="40"/>
      </w:r>
      <w:r>
        <w:rPr>
          <w:sz w:val="24"/>
          <w:szCs w:val="24"/>
        </w:rPr>
        <w:t>, Data en</w:t>
      </w:r>
      <w:r w:rsidR="001111A0">
        <w:rPr>
          <w:sz w:val="24"/>
          <w:szCs w:val="24"/>
        </w:rPr>
        <w:t xml:space="preserve">umerated in table </w:t>
      </w:r>
      <w:r>
        <w:rPr>
          <w:sz w:val="24"/>
          <w:szCs w:val="24"/>
        </w:rPr>
        <w:t xml:space="preserve">varied significantly for foliar application of Ca EDTA and Boron of grape plant in respect to number of new shoots of grape plant in the study. </w:t>
      </w:r>
      <w:commentRangeEnd w:id="39"/>
      <w:r w:rsidR="00964567">
        <w:rPr>
          <w:rStyle w:val="CommentReference"/>
          <w:rtl/>
        </w:rPr>
        <w:commentReference w:id="39"/>
      </w:r>
      <w:r>
        <w:rPr>
          <w:sz w:val="24"/>
          <w:szCs w:val="24"/>
        </w:rPr>
        <w:t xml:space="preserve">Significantly, </w:t>
      </w:r>
      <w:r>
        <w:rPr>
          <w:position w:val="1"/>
          <w:sz w:val="24"/>
          <w:szCs w:val="24"/>
        </w:rPr>
        <w:t xml:space="preserve">the maximum </w:t>
      </w:r>
      <w:r>
        <w:rPr>
          <w:sz w:val="24"/>
          <w:szCs w:val="24"/>
        </w:rPr>
        <w:t>number of new shoots of</w:t>
      </w:r>
      <w:r>
        <w:rPr>
          <w:spacing w:val="40"/>
          <w:sz w:val="24"/>
          <w:szCs w:val="24"/>
        </w:rPr>
        <w:t xml:space="preserve"> g</w:t>
      </w:r>
      <w:r w:rsidR="009E2C09">
        <w:rPr>
          <w:sz w:val="24"/>
          <w:szCs w:val="24"/>
        </w:rPr>
        <w:t xml:space="preserve">rapes plant </w:t>
      </w:r>
      <w:r>
        <w:rPr>
          <w:sz w:val="24"/>
          <w:szCs w:val="24"/>
        </w:rPr>
        <w:t>was found in treatment T8 i.e</w:t>
      </w:r>
      <w:r w:rsidR="001111A0">
        <w:rPr>
          <w:sz w:val="24"/>
          <w:szCs w:val="24"/>
        </w:rPr>
        <w:t>.23.50 and followed by T4 i.e.</w:t>
      </w:r>
      <w:r>
        <w:rPr>
          <w:sz w:val="24"/>
          <w:szCs w:val="24"/>
        </w:rPr>
        <w:t>21.98 whereas, minimum in treatment T0 i.e. 16.43.</w:t>
      </w:r>
    </w:p>
    <w:p w14:paraId="004AFD3F" w14:textId="77777777" w:rsidR="00966BB3" w:rsidRDefault="00C104DE" w:rsidP="00B03771">
      <w:pPr>
        <w:spacing w:after="200" w:line="276" w:lineRule="auto"/>
        <w:jc w:val="both"/>
        <w:rPr>
          <w:rFonts w:eastAsia="Calibri"/>
          <w:color w:val="000000"/>
          <w:sz w:val="28"/>
          <w:szCs w:val="28"/>
          <w:lang w:val="en-IN"/>
        </w:rPr>
      </w:pPr>
      <w:r>
        <w:rPr>
          <w:rFonts w:eastAsia="Calibri"/>
          <w:noProof/>
          <w:color w:val="000000"/>
          <w:sz w:val="28"/>
          <w:szCs w:val="28"/>
        </w:rPr>
        <w:drawing>
          <wp:anchor distT="0" distB="0" distL="0" distR="0" simplePos="0" relativeHeight="251665920" behindDoc="0" locked="0" layoutInCell="1" allowOverlap="1" wp14:anchorId="3EB46033" wp14:editId="28DB4BA3">
            <wp:simplePos x="0" y="0"/>
            <wp:positionH relativeFrom="page">
              <wp:posOffset>1433180</wp:posOffset>
            </wp:positionH>
            <wp:positionV relativeFrom="page">
              <wp:posOffset>4008474</wp:posOffset>
            </wp:positionV>
            <wp:extent cx="4459472" cy="2158410"/>
            <wp:effectExtent l="19050" t="0" r="17278" b="0"/>
            <wp:wrapNone/>
            <wp:docPr id="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57E1F7EF" w14:textId="77777777" w:rsidR="00966BB3" w:rsidRDefault="00966BB3" w:rsidP="00B03771">
      <w:pPr>
        <w:spacing w:after="200" w:line="276" w:lineRule="auto"/>
        <w:jc w:val="both"/>
        <w:rPr>
          <w:rFonts w:eastAsia="Calibri"/>
          <w:color w:val="000000"/>
          <w:sz w:val="28"/>
          <w:szCs w:val="28"/>
          <w:lang w:val="en-IN"/>
        </w:rPr>
      </w:pPr>
    </w:p>
    <w:p w14:paraId="12F15F73" w14:textId="77777777" w:rsidR="00966BB3" w:rsidRDefault="00966BB3" w:rsidP="00B03771">
      <w:pPr>
        <w:spacing w:after="200" w:line="276" w:lineRule="auto"/>
        <w:jc w:val="both"/>
        <w:rPr>
          <w:sz w:val="28"/>
          <w:szCs w:val="28"/>
        </w:rPr>
      </w:pPr>
    </w:p>
    <w:p w14:paraId="50E7758D" w14:textId="77777777" w:rsidR="00966BB3" w:rsidRDefault="00966BB3" w:rsidP="00B03771">
      <w:pPr>
        <w:spacing w:line="276" w:lineRule="auto"/>
        <w:rPr>
          <w:sz w:val="24"/>
          <w:szCs w:val="24"/>
        </w:rPr>
      </w:pPr>
    </w:p>
    <w:p w14:paraId="5A957398" w14:textId="77777777" w:rsidR="00966BB3" w:rsidRDefault="00966BB3" w:rsidP="00B03771">
      <w:pPr>
        <w:spacing w:line="276" w:lineRule="auto"/>
        <w:rPr>
          <w:sz w:val="24"/>
          <w:szCs w:val="24"/>
        </w:rPr>
      </w:pPr>
    </w:p>
    <w:p w14:paraId="32807219" w14:textId="77777777" w:rsidR="00966BB3" w:rsidRDefault="00966BB3" w:rsidP="00B03771">
      <w:pPr>
        <w:spacing w:line="276" w:lineRule="auto"/>
        <w:rPr>
          <w:sz w:val="24"/>
          <w:szCs w:val="24"/>
        </w:rPr>
      </w:pPr>
    </w:p>
    <w:p w14:paraId="04A607CC" w14:textId="77777777" w:rsidR="00966BB3" w:rsidRDefault="00966BB3" w:rsidP="00B03771">
      <w:pPr>
        <w:spacing w:line="276" w:lineRule="auto"/>
        <w:rPr>
          <w:sz w:val="24"/>
          <w:szCs w:val="24"/>
        </w:rPr>
      </w:pPr>
    </w:p>
    <w:p w14:paraId="7085C0FF" w14:textId="77777777" w:rsidR="00966BB3" w:rsidRDefault="00966BB3" w:rsidP="00B03771">
      <w:pPr>
        <w:spacing w:line="276" w:lineRule="auto"/>
        <w:rPr>
          <w:sz w:val="24"/>
          <w:szCs w:val="24"/>
        </w:rPr>
      </w:pPr>
    </w:p>
    <w:p w14:paraId="5649F710" w14:textId="77777777" w:rsidR="00966BB3" w:rsidRDefault="00966BB3" w:rsidP="00B03771">
      <w:pPr>
        <w:spacing w:line="276" w:lineRule="auto"/>
        <w:rPr>
          <w:sz w:val="24"/>
          <w:szCs w:val="24"/>
        </w:rPr>
      </w:pPr>
    </w:p>
    <w:p w14:paraId="6E980789" w14:textId="77777777" w:rsidR="009E2C09" w:rsidRDefault="009E2C09" w:rsidP="00B03771">
      <w:pPr>
        <w:spacing w:after="200" w:line="276" w:lineRule="auto"/>
        <w:jc w:val="both"/>
        <w:rPr>
          <w:rFonts w:eastAsia="Calibri"/>
          <w:b/>
          <w:bCs/>
          <w:color w:val="000000"/>
          <w:sz w:val="24"/>
          <w:szCs w:val="24"/>
        </w:rPr>
      </w:pPr>
    </w:p>
    <w:p w14:paraId="59661418" w14:textId="02D6E939" w:rsidR="00966BB3" w:rsidRDefault="00727294" w:rsidP="00B03771">
      <w:pPr>
        <w:spacing w:after="200" w:line="276" w:lineRule="auto"/>
        <w:jc w:val="both"/>
        <w:rPr>
          <w:rFonts w:eastAsia="Calibri"/>
          <w:b/>
          <w:bCs/>
          <w:color w:val="000000"/>
          <w:sz w:val="28"/>
          <w:szCs w:val="28"/>
          <w:lang w:val="en-IN"/>
        </w:rPr>
      </w:pPr>
      <w:r>
        <w:rPr>
          <w:rFonts w:eastAsia="Calibri"/>
          <w:b/>
          <w:bCs/>
          <w:color w:val="000000"/>
          <w:sz w:val="24"/>
          <w:szCs w:val="24"/>
        </w:rPr>
        <w:t xml:space="preserve">FIG 1a. </w:t>
      </w:r>
      <w:r w:rsidR="00BE533E">
        <w:rPr>
          <w:rFonts w:eastAsia="Calibri"/>
          <w:b/>
          <w:bCs/>
          <w:color w:val="000000"/>
          <w:sz w:val="24"/>
          <w:szCs w:val="24"/>
        </w:rPr>
        <w:t xml:space="preserve"> Effect of foliar application of Ca EDTA and Boron on no. of shoots of grapes.</w:t>
      </w:r>
    </w:p>
    <w:p w14:paraId="3C1DCA57" w14:textId="77777777" w:rsidR="00966BB3" w:rsidRPr="0039457C" w:rsidRDefault="00BE533E" w:rsidP="0039457C">
      <w:pPr>
        <w:pStyle w:val="ListParagraph"/>
        <w:numPr>
          <w:ilvl w:val="2"/>
          <w:numId w:val="2"/>
        </w:numPr>
        <w:spacing w:after="200" w:line="276" w:lineRule="auto"/>
        <w:rPr>
          <w:rFonts w:eastAsia="Calibri"/>
          <w:color w:val="000000"/>
          <w:lang w:val="en-IN"/>
        </w:rPr>
      </w:pPr>
      <w:commentRangeStart w:id="41"/>
      <w:r w:rsidRPr="0039457C">
        <w:rPr>
          <w:rFonts w:eastAsia="Calibri"/>
          <w:b/>
          <w:bCs/>
          <w:color w:val="000000"/>
          <w:sz w:val="24"/>
          <w:szCs w:val="24"/>
          <w:lang w:val="en-IN"/>
        </w:rPr>
        <w:t>Number of new leaves per shoots</w:t>
      </w:r>
    </w:p>
    <w:p w14:paraId="5DE83B7A" w14:textId="77777777" w:rsidR="00966BB3" w:rsidRDefault="00BE533E" w:rsidP="00B03771">
      <w:pPr>
        <w:spacing w:after="200" w:line="276" w:lineRule="auto"/>
        <w:rPr>
          <w:rFonts w:eastAsia="Calibri"/>
          <w:color w:val="000000"/>
          <w:sz w:val="24"/>
          <w:szCs w:val="24"/>
          <w:lang w:val="en-IN"/>
        </w:rPr>
      </w:pPr>
      <w:r>
        <w:rPr>
          <w:rFonts w:eastAsia="Calibri"/>
          <w:color w:val="000000"/>
          <w:sz w:val="24"/>
          <w:szCs w:val="24"/>
          <w:lang w:val="en-IN"/>
        </w:rPr>
        <w:t xml:space="preserve">The data on number of new leaves in grape plant is presented below in the table </w:t>
      </w:r>
      <w:del w:id="42" w:author="Author">
        <w:r w:rsidDel="00361591">
          <w:rPr>
            <w:rFonts w:eastAsia="Calibri"/>
            <w:color w:val="000000"/>
            <w:sz w:val="24"/>
            <w:szCs w:val="24"/>
            <w:lang w:val="en-IN"/>
          </w:rPr>
          <w:delText xml:space="preserve"> </w:delText>
        </w:r>
      </w:del>
      <w:r>
        <w:rPr>
          <w:rFonts w:eastAsia="Calibri"/>
          <w:color w:val="000000"/>
          <w:sz w:val="24"/>
          <w:szCs w:val="24"/>
          <w:lang w:val="en-IN"/>
        </w:rPr>
        <w:t>and graphically depicted in figures</w:t>
      </w:r>
      <w:del w:id="43" w:author="Author">
        <w:r w:rsidDel="00361591">
          <w:rPr>
            <w:rFonts w:eastAsia="Calibri"/>
            <w:color w:val="000000"/>
            <w:sz w:val="24"/>
            <w:szCs w:val="24"/>
            <w:lang w:val="en-IN"/>
          </w:rPr>
          <w:delText xml:space="preserve"> </w:delText>
        </w:r>
      </w:del>
      <w:r>
        <w:rPr>
          <w:rFonts w:eastAsia="Calibri"/>
          <w:color w:val="000000"/>
          <w:sz w:val="24"/>
          <w:szCs w:val="24"/>
          <w:lang w:val="en-IN"/>
        </w:rPr>
        <w:t>. The data on number of new</w:t>
      </w:r>
      <w:r w:rsidR="001111A0">
        <w:rPr>
          <w:rFonts w:eastAsia="Calibri"/>
          <w:color w:val="000000"/>
          <w:sz w:val="24"/>
          <w:szCs w:val="24"/>
          <w:lang w:val="en-IN"/>
        </w:rPr>
        <w:t xml:space="preserve"> leaves per shoots in grape plants</w:t>
      </w:r>
      <w:r>
        <w:rPr>
          <w:rFonts w:eastAsia="Calibri"/>
          <w:color w:val="000000"/>
          <w:sz w:val="24"/>
          <w:szCs w:val="24"/>
          <w:lang w:val="en-IN"/>
        </w:rPr>
        <w:t>t showed that there were significant differences among the treatments.</w:t>
      </w:r>
    </w:p>
    <w:p w14:paraId="313EA94A" w14:textId="028FB57B" w:rsidR="00B14E93" w:rsidRDefault="00BE533E" w:rsidP="00B14E93">
      <w:pPr>
        <w:spacing w:after="200" w:line="276" w:lineRule="auto"/>
        <w:jc w:val="both"/>
        <w:rPr>
          <w:rFonts w:eastAsia="Calibri"/>
          <w:color w:val="000000"/>
          <w:sz w:val="24"/>
          <w:szCs w:val="24"/>
          <w:lang w:val="en-IN"/>
        </w:rPr>
      </w:pPr>
      <w:r>
        <w:rPr>
          <w:rFonts w:eastAsia="Calibri"/>
          <w:color w:val="000000"/>
          <w:sz w:val="24"/>
          <w:szCs w:val="24"/>
          <w:lang w:val="en-IN"/>
        </w:rPr>
        <w:t>There was a subsequent increase in the number of new leaves per shoots in grape plant among different treatmen</w:t>
      </w:r>
      <w:r w:rsidR="00B14E93">
        <w:rPr>
          <w:rFonts w:eastAsia="Calibri"/>
          <w:color w:val="000000"/>
          <w:sz w:val="24"/>
          <w:szCs w:val="24"/>
          <w:lang w:val="en-IN"/>
        </w:rPr>
        <w:t>ts, with an increase in months. A</w:t>
      </w:r>
      <w:r>
        <w:rPr>
          <w:rFonts w:eastAsia="Calibri"/>
          <w:color w:val="000000"/>
          <w:sz w:val="24"/>
          <w:szCs w:val="24"/>
          <w:lang w:val="en-IN"/>
        </w:rPr>
        <w:t>fte</w:t>
      </w:r>
      <w:r w:rsidR="001111A0">
        <w:rPr>
          <w:rFonts w:eastAsia="Calibri"/>
          <w:color w:val="000000"/>
          <w:sz w:val="24"/>
          <w:szCs w:val="24"/>
          <w:lang w:val="en-IN"/>
        </w:rPr>
        <w:t>r analysis, Data enumerated in t</w:t>
      </w:r>
      <w:r>
        <w:rPr>
          <w:rFonts w:eastAsia="Calibri"/>
          <w:color w:val="000000"/>
          <w:sz w:val="24"/>
          <w:szCs w:val="24"/>
          <w:lang w:val="en-IN"/>
        </w:rPr>
        <w:t>able</w:t>
      </w:r>
      <w:del w:id="44" w:author="Author">
        <w:r w:rsidDel="00361591">
          <w:rPr>
            <w:rFonts w:eastAsia="Calibri"/>
            <w:color w:val="000000"/>
            <w:sz w:val="24"/>
            <w:szCs w:val="24"/>
            <w:lang w:val="en-IN"/>
          </w:rPr>
          <w:delText xml:space="preserve"> </w:delText>
        </w:r>
      </w:del>
      <w:r>
        <w:rPr>
          <w:rFonts w:eastAsia="Calibri"/>
          <w:color w:val="000000"/>
          <w:sz w:val="24"/>
          <w:szCs w:val="24"/>
          <w:lang w:val="en-IN"/>
        </w:rPr>
        <w:t xml:space="preserve"> varied significantly for foliar application of Ca EDTA and Boron on grapes for the growth</w:t>
      </w:r>
      <w:del w:id="45" w:author="Author">
        <w:r w:rsidDel="00361591">
          <w:rPr>
            <w:rFonts w:eastAsia="Calibri"/>
            <w:color w:val="000000"/>
            <w:sz w:val="24"/>
            <w:szCs w:val="24"/>
            <w:lang w:val="en-IN"/>
          </w:rPr>
          <w:delText xml:space="preserve"> </w:delText>
        </w:r>
      </w:del>
      <w:r>
        <w:rPr>
          <w:rFonts w:eastAsia="Calibri"/>
          <w:color w:val="000000"/>
          <w:sz w:val="24"/>
          <w:szCs w:val="24"/>
          <w:lang w:val="en-IN"/>
        </w:rPr>
        <w:t>,</w:t>
      </w:r>
      <w:ins w:id="46" w:author="Author">
        <w:r w:rsidR="00361591">
          <w:rPr>
            <w:rFonts w:eastAsia="Calibri"/>
            <w:color w:val="000000"/>
            <w:sz w:val="24"/>
            <w:szCs w:val="24"/>
            <w:lang w:val="en-IN"/>
          </w:rPr>
          <w:t xml:space="preserve"> </w:t>
        </w:r>
      </w:ins>
      <w:r>
        <w:rPr>
          <w:rFonts w:eastAsia="Calibri"/>
          <w:color w:val="000000"/>
          <w:sz w:val="24"/>
          <w:szCs w:val="24"/>
          <w:lang w:val="en-IN"/>
        </w:rPr>
        <w:t>yield and quality in respect to number of new leaves per plants of grape in the study. Significantly, the maximum number of new leaves per shoots in Grapes was found in treatment T8 i.e. 44.50 and followed by T4 i.e. 41.61 whereas, minimum in treatment T0 i.e. 31.10.</w:t>
      </w:r>
      <w:commentRangeEnd w:id="41"/>
      <w:r w:rsidR="00AD0CF3">
        <w:rPr>
          <w:rStyle w:val="CommentReference"/>
          <w:rtl/>
        </w:rPr>
        <w:commentReference w:id="41"/>
      </w:r>
    </w:p>
    <w:p w14:paraId="4BF139EC" w14:textId="11E9769E" w:rsidR="0039457C" w:rsidRDefault="00BE533E" w:rsidP="0039457C">
      <w:pPr>
        <w:spacing w:after="200" w:line="276" w:lineRule="auto"/>
        <w:jc w:val="both"/>
        <w:rPr>
          <w:rFonts w:eastAsia="Calibri"/>
          <w:color w:val="000000"/>
          <w:sz w:val="24"/>
          <w:szCs w:val="24"/>
          <w:lang w:val="en-IN"/>
        </w:rPr>
      </w:pPr>
      <w:r>
        <w:rPr>
          <w:sz w:val="24"/>
          <w:szCs w:val="24"/>
        </w:rPr>
        <w:t>IBA</w:t>
      </w:r>
      <w:r w:rsidR="00B14E93">
        <w:rPr>
          <w:sz w:val="24"/>
          <w:szCs w:val="24"/>
        </w:rPr>
        <w:t xml:space="preserve"> </w:t>
      </w:r>
      <w:r>
        <w:rPr>
          <w:sz w:val="24"/>
          <w:szCs w:val="24"/>
        </w:rPr>
        <w:t>can</w:t>
      </w:r>
      <w:r w:rsidR="00B14E93">
        <w:rPr>
          <w:sz w:val="24"/>
          <w:szCs w:val="24"/>
        </w:rPr>
        <w:t xml:space="preserve"> </w:t>
      </w:r>
      <w:r>
        <w:rPr>
          <w:sz w:val="24"/>
          <w:szCs w:val="24"/>
        </w:rPr>
        <w:t>stimulate</w:t>
      </w:r>
      <w:r w:rsidR="00B14E93">
        <w:rPr>
          <w:sz w:val="24"/>
          <w:szCs w:val="24"/>
        </w:rPr>
        <w:t xml:space="preserve"> </w:t>
      </w:r>
      <w:r>
        <w:rPr>
          <w:sz w:val="24"/>
          <w:szCs w:val="24"/>
        </w:rPr>
        <w:t>the</w:t>
      </w:r>
      <w:r w:rsidR="00B14E93">
        <w:rPr>
          <w:sz w:val="24"/>
          <w:szCs w:val="24"/>
        </w:rPr>
        <w:t xml:space="preserve"> </w:t>
      </w:r>
      <w:r>
        <w:rPr>
          <w:sz w:val="24"/>
          <w:szCs w:val="24"/>
        </w:rPr>
        <w:t>growth and</w:t>
      </w:r>
      <w:r w:rsidR="00B14E93">
        <w:rPr>
          <w:sz w:val="24"/>
          <w:szCs w:val="24"/>
        </w:rPr>
        <w:t xml:space="preserve"> </w:t>
      </w:r>
      <w:r>
        <w:rPr>
          <w:sz w:val="24"/>
          <w:szCs w:val="24"/>
        </w:rPr>
        <w:t>development</w:t>
      </w:r>
      <w:r w:rsidR="00B14E93">
        <w:rPr>
          <w:sz w:val="24"/>
          <w:szCs w:val="24"/>
        </w:rPr>
        <w:t xml:space="preserve"> </w:t>
      </w:r>
      <w:r>
        <w:rPr>
          <w:sz w:val="24"/>
          <w:szCs w:val="24"/>
        </w:rPr>
        <w:t>of new</w:t>
      </w:r>
      <w:r w:rsidR="00B14E93">
        <w:rPr>
          <w:sz w:val="24"/>
          <w:szCs w:val="24"/>
        </w:rPr>
        <w:t xml:space="preserve"> </w:t>
      </w:r>
      <w:r>
        <w:rPr>
          <w:sz w:val="24"/>
          <w:szCs w:val="24"/>
        </w:rPr>
        <w:t>roots and</w:t>
      </w:r>
      <w:r w:rsidR="00B14E93">
        <w:rPr>
          <w:sz w:val="24"/>
          <w:szCs w:val="24"/>
        </w:rPr>
        <w:t xml:space="preserve"> </w:t>
      </w:r>
      <w:r>
        <w:rPr>
          <w:sz w:val="24"/>
          <w:szCs w:val="24"/>
        </w:rPr>
        <w:t>shoots,</w:t>
      </w:r>
      <w:r w:rsidR="00B14E93">
        <w:rPr>
          <w:sz w:val="24"/>
          <w:szCs w:val="24"/>
        </w:rPr>
        <w:t xml:space="preserve"> </w:t>
      </w:r>
      <w:r>
        <w:rPr>
          <w:sz w:val="24"/>
          <w:szCs w:val="24"/>
        </w:rPr>
        <w:t>which</w:t>
      </w:r>
      <w:r w:rsidR="00B14E93">
        <w:rPr>
          <w:sz w:val="24"/>
          <w:szCs w:val="24"/>
        </w:rPr>
        <w:t xml:space="preserve"> </w:t>
      </w:r>
      <w:r>
        <w:rPr>
          <w:sz w:val="24"/>
          <w:szCs w:val="24"/>
        </w:rPr>
        <w:t xml:space="preserve">can </w:t>
      </w:r>
      <w:r>
        <w:rPr>
          <w:sz w:val="24"/>
          <w:szCs w:val="24"/>
        </w:rPr>
        <w:lastRenderedPageBreak/>
        <w:t xml:space="preserve">lead to the production of new </w:t>
      </w:r>
      <w:commentRangeStart w:id="47"/>
      <w:r>
        <w:rPr>
          <w:sz w:val="24"/>
          <w:szCs w:val="24"/>
        </w:rPr>
        <w:t>leaves</w:t>
      </w:r>
      <w:commentRangeEnd w:id="47"/>
      <w:r w:rsidR="00AD0CF3">
        <w:rPr>
          <w:rStyle w:val="CommentReference"/>
          <w:rtl/>
        </w:rPr>
        <w:commentReference w:id="47"/>
      </w:r>
      <w:r>
        <w:rPr>
          <w:sz w:val="24"/>
          <w:szCs w:val="24"/>
        </w:rPr>
        <w:t xml:space="preserve">. Phloroglucinol can induce the formation of adventitious buds, which can potentially grow into new </w:t>
      </w:r>
      <w:commentRangeStart w:id="48"/>
      <w:r>
        <w:rPr>
          <w:sz w:val="24"/>
          <w:szCs w:val="24"/>
        </w:rPr>
        <w:t>l</w:t>
      </w:r>
      <w:r w:rsidR="009E2C09">
        <w:rPr>
          <w:sz w:val="24"/>
          <w:szCs w:val="24"/>
        </w:rPr>
        <w:t>eaves</w:t>
      </w:r>
      <w:commentRangeEnd w:id="48"/>
      <w:r w:rsidR="00AD0CF3">
        <w:rPr>
          <w:rStyle w:val="CommentReference"/>
          <w:rtl/>
        </w:rPr>
        <w:commentReference w:id="48"/>
      </w:r>
      <w:r w:rsidR="009E2C09">
        <w:rPr>
          <w:sz w:val="24"/>
          <w:szCs w:val="24"/>
        </w:rPr>
        <w:t xml:space="preserve">. Seaweed extract contains </w:t>
      </w:r>
      <w:r>
        <w:rPr>
          <w:sz w:val="24"/>
          <w:szCs w:val="24"/>
        </w:rPr>
        <w:t>a variety of plant growth</w:t>
      </w:r>
      <w:ins w:id="49" w:author="Author">
        <w:r w:rsidR="00AD0CF3">
          <w:rPr>
            <w:sz w:val="24"/>
            <w:szCs w:val="24"/>
          </w:rPr>
          <w:t xml:space="preserve"> </w:t>
        </w:r>
      </w:ins>
      <w:r>
        <w:rPr>
          <w:sz w:val="24"/>
          <w:szCs w:val="24"/>
        </w:rPr>
        <w:t>regulators,</w:t>
      </w:r>
      <w:ins w:id="50" w:author="Author">
        <w:r w:rsidR="00AD0CF3">
          <w:rPr>
            <w:sz w:val="24"/>
            <w:szCs w:val="24"/>
          </w:rPr>
          <w:t xml:space="preserve"> </w:t>
        </w:r>
      </w:ins>
      <w:r>
        <w:rPr>
          <w:sz w:val="24"/>
          <w:szCs w:val="24"/>
        </w:rPr>
        <w:t>including</w:t>
      </w:r>
      <w:ins w:id="51" w:author="Author">
        <w:r w:rsidR="00AD0CF3">
          <w:rPr>
            <w:sz w:val="24"/>
            <w:szCs w:val="24"/>
          </w:rPr>
          <w:t xml:space="preserve"> </w:t>
        </w:r>
      </w:ins>
      <w:r>
        <w:rPr>
          <w:sz w:val="24"/>
          <w:szCs w:val="24"/>
        </w:rPr>
        <w:t>auxins,</w:t>
      </w:r>
      <w:ins w:id="52" w:author="Author">
        <w:r w:rsidR="00AD0CF3">
          <w:rPr>
            <w:sz w:val="24"/>
            <w:szCs w:val="24"/>
          </w:rPr>
          <w:t xml:space="preserve"> </w:t>
        </w:r>
      </w:ins>
      <w:r>
        <w:rPr>
          <w:sz w:val="24"/>
          <w:szCs w:val="24"/>
        </w:rPr>
        <w:t>cytokinins,</w:t>
      </w:r>
      <w:ins w:id="53" w:author="Author">
        <w:r w:rsidR="00AD0CF3">
          <w:rPr>
            <w:sz w:val="24"/>
            <w:szCs w:val="24"/>
          </w:rPr>
          <w:t xml:space="preserve"> </w:t>
        </w:r>
      </w:ins>
      <w:r>
        <w:rPr>
          <w:sz w:val="24"/>
          <w:szCs w:val="24"/>
        </w:rPr>
        <w:t>and</w:t>
      </w:r>
      <w:ins w:id="54" w:author="Author">
        <w:r w:rsidR="00AD0CF3">
          <w:rPr>
            <w:sz w:val="24"/>
            <w:szCs w:val="24"/>
          </w:rPr>
          <w:t xml:space="preserve"> </w:t>
        </w:r>
      </w:ins>
      <w:r>
        <w:rPr>
          <w:sz w:val="24"/>
          <w:szCs w:val="24"/>
        </w:rPr>
        <w:t>gibberellins,</w:t>
      </w:r>
      <w:ins w:id="55" w:author="Author">
        <w:r w:rsidR="00AD0CF3">
          <w:rPr>
            <w:sz w:val="24"/>
            <w:szCs w:val="24"/>
          </w:rPr>
          <w:t xml:space="preserve"> </w:t>
        </w:r>
      </w:ins>
      <w:r>
        <w:rPr>
          <w:sz w:val="24"/>
          <w:szCs w:val="24"/>
        </w:rPr>
        <w:t>as</w:t>
      </w:r>
      <w:ins w:id="56" w:author="Author">
        <w:r w:rsidR="00AD0CF3">
          <w:rPr>
            <w:sz w:val="24"/>
            <w:szCs w:val="24"/>
          </w:rPr>
          <w:t xml:space="preserve"> </w:t>
        </w:r>
      </w:ins>
      <w:r>
        <w:rPr>
          <w:sz w:val="24"/>
          <w:szCs w:val="24"/>
        </w:rPr>
        <w:t>well</w:t>
      </w:r>
      <w:ins w:id="57" w:author="Author">
        <w:r w:rsidR="00AD0CF3">
          <w:rPr>
            <w:sz w:val="24"/>
            <w:szCs w:val="24"/>
          </w:rPr>
          <w:t xml:space="preserve"> </w:t>
        </w:r>
      </w:ins>
      <w:r>
        <w:rPr>
          <w:sz w:val="24"/>
          <w:szCs w:val="24"/>
        </w:rPr>
        <w:t>as</w:t>
      </w:r>
      <w:ins w:id="58" w:author="Author">
        <w:r w:rsidR="00AD0CF3">
          <w:rPr>
            <w:sz w:val="24"/>
            <w:szCs w:val="24"/>
          </w:rPr>
          <w:t xml:space="preserve"> </w:t>
        </w:r>
      </w:ins>
      <w:r>
        <w:rPr>
          <w:sz w:val="24"/>
          <w:szCs w:val="24"/>
        </w:rPr>
        <w:t xml:space="preserve">essential nutrients, such as nitrogen, phosphorus, potassium, iron, and magnesium, which can all contribute to the growth and development of new leaves in </w:t>
      </w:r>
      <w:commentRangeStart w:id="59"/>
      <w:r>
        <w:rPr>
          <w:sz w:val="24"/>
          <w:szCs w:val="24"/>
        </w:rPr>
        <w:t>plants</w:t>
      </w:r>
      <w:commentRangeEnd w:id="59"/>
      <w:r w:rsidR="00361591">
        <w:rPr>
          <w:rStyle w:val="CommentReference"/>
        </w:rPr>
        <w:commentReference w:id="59"/>
      </w:r>
      <w:r>
        <w:rPr>
          <w:sz w:val="24"/>
          <w:szCs w:val="24"/>
        </w:rPr>
        <w:t>. Overall, the application of these</w:t>
      </w:r>
      <w:r w:rsidR="001111A0">
        <w:rPr>
          <w:sz w:val="24"/>
          <w:szCs w:val="24"/>
        </w:rPr>
        <w:t xml:space="preserve"> </w:t>
      </w:r>
      <w:r>
        <w:rPr>
          <w:sz w:val="24"/>
          <w:szCs w:val="24"/>
        </w:rPr>
        <w:t>supplements</w:t>
      </w:r>
      <w:r w:rsidR="001111A0">
        <w:rPr>
          <w:sz w:val="24"/>
          <w:szCs w:val="24"/>
        </w:rPr>
        <w:t xml:space="preserve"> </w:t>
      </w:r>
      <w:r>
        <w:rPr>
          <w:sz w:val="24"/>
          <w:szCs w:val="24"/>
        </w:rPr>
        <w:t>might</w:t>
      </w:r>
      <w:r w:rsidR="001111A0">
        <w:rPr>
          <w:sz w:val="24"/>
          <w:szCs w:val="24"/>
        </w:rPr>
        <w:t xml:space="preserve"> </w:t>
      </w:r>
      <w:r>
        <w:rPr>
          <w:sz w:val="24"/>
          <w:szCs w:val="24"/>
        </w:rPr>
        <w:t>have</w:t>
      </w:r>
      <w:r w:rsidR="001111A0">
        <w:rPr>
          <w:sz w:val="24"/>
          <w:szCs w:val="24"/>
        </w:rPr>
        <w:t xml:space="preserve"> </w:t>
      </w:r>
      <w:r>
        <w:rPr>
          <w:sz w:val="24"/>
          <w:szCs w:val="24"/>
        </w:rPr>
        <w:t>potentially</w:t>
      </w:r>
      <w:r w:rsidR="001111A0">
        <w:rPr>
          <w:sz w:val="24"/>
          <w:szCs w:val="24"/>
        </w:rPr>
        <w:t xml:space="preserve"> </w:t>
      </w:r>
      <w:r>
        <w:rPr>
          <w:sz w:val="24"/>
          <w:szCs w:val="24"/>
        </w:rPr>
        <w:t>enhance</w:t>
      </w:r>
      <w:r w:rsidR="009E2C09">
        <w:rPr>
          <w:sz w:val="24"/>
          <w:szCs w:val="24"/>
        </w:rPr>
        <w:t>d</w:t>
      </w:r>
      <w:r w:rsidR="001111A0">
        <w:rPr>
          <w:sz w:val="24"/>
          <w:szCs w:val="24"/>
        </w:rPr>
        <w:t xml:space="preserve"> </w:t>
      </w:r>
      <w:r w:rsidR="009E2C09">
        <w:rPr>
          <w:sz w:val="24"/>
          <w:szCs w:val="24"/>
        </w:rPr>
        <w:t>the</w:t>
      </w:r>
      <w:r w:rsidR="001111A0">
        <w:rPr>
          <w:sz w:val="24"/>
          <w:szCs w:val="24"/>
        </w:rPr>
        <w:t xml:space="preserve"> </w:t>
      </w:r>
      <w:r w:rsidR="009E2C09">
        <w:rPr>
          <w:sz w:val="24"/>
          <w:szCs w:val="24"/>
        </w:rPr>
        <w:t>over</w:t>
      </w:r>
      <w:r w:rsidR="001111A0">
        <w:rPr>
          <w:sz w:val="24"/>
          <w:szCs w:val="24"/>
        </w:rPr>
        <w:t xml:space="preserve"> </w:t>
      </w:r>
      <w:r w:rsidR="009E2C09">
        <w:rPr>
          <w:sz w:val="24"/>
          <w:szCs w:val="24"/>
        </w:rPr>
        <w:t>all</w:t>
      </w:r>
      <w:r w:rsidR="001111A0">
        <w:rPr>
          <w:sz w:val="24"/>
          <w:szCs w:val="24"/>
        </w:rPr>
        <w:t xml:space="preserve"> </w:t>
      </w:r>
      <w:r w:rsidR="009E2C09">
        <w:rPr>
          <w:sz w:val="24"/>
          <w:szCs w:val="24"/>
        </w:rPr>
        <w:t>health</w:t>
      </w:r>
      <w:r w:rsidR="001111A0">
        <w:rPr>
          <w:sz w:val="24"/>
          <w:szCs w:val="24"/>
        </w:rPr>
        <w:t xml:space="preserve"> </w:t>
      </w:r>
      <w:r w:rsidR="009E2C09">
        <w:rPr>
          <w:sz w:val="24"/>
          <w:szCs w:val="24"/>
        </w:rPr>
        <w:t>and</w:t>
      </w:r>
      <w:r w:rsidR="001111A0">
        <w:rPr>
          <w:sz w:val="24"/>
          <w:szCs w:val="24"/>
        </w:rPr>
        <w:t xml:space="preserve"> </w:t>
      </w:r>
      <w:r w:rsidR="009E2C09">
        <w:rPr>
          <w:sz w:val="24"/>
          <w:szCs w:val="24"/>
        </w:rPr>
        <w:t>vigour</w:t>
      </w:r>
      <w:r w:rsidR="001111A0">
        <w:rPr>
          <w:sz w:val="24"/>
          <w:szCs w:val="24"/>
        </w:rPr>
        <w:t xml:space="preserve"> </w:t>
      </w:r>
      <w:r w:rsidR="009E2C09">
        <w:rPr>
          <w:sz w:val="24"/>
          <w:szCs w:val="24"/>
        </w:rPr>
        <w:t>of</w:t>
      </w:r>
      <w:r w:rsidR="001111A0">
        <w:rPr>
          <w:sz w:val="24"/>
          <w:szCs w:val="24"/>
        </w:rPr>
        <w:t xml:space="preserve"> </w:t>
      </w:r>
      <w:r w:rsidR="009E2C09">
        <w:rPr>
          <w:sz w:val="24"/>
          <w:szCs w:val="24"/>
        </w:rPr>
        <w:t xml:space="preserve">the </w:t>
      </w:r>
      <w:r>
        <w:rPr>
          <w:sz w:val="24"/>
          <w:szCs w:val="24"/>
        </w:rPr>
        <w:t>plants,</w:t>
      </w:r>
      <w:r w:rsidR="001111A0">
        <w:rPr>
          <w:sz w:val="24"/>
          <w:szCs w:val="24"/>
        </w:rPr>
        <w:t xml:space="preserve"> </w:t>
      </w:r>
      <w:r>
        <w:rPr>
          <w:sz w:val="24"/>
          <w:szCs w:val="24"/>
        </w:rPr>
        <w:t>promoted</w:t>
      </w:r>
      <w:r w:rsidR="001111A0">
        <w:rPr>
          <w:sz w:val="24"/>
          <w:szCs w:val="24"/>
        </w:rPr>
        <w:t xml:space="preserve"> </w:t>
      </w:r>
      <w:r>
        <w:rPr>
          <w:sz w:val="24"/>
          <w:szCs w:val="24"/>
        </w:rPr>
        <w:t>the</w:t>
      </w:r>
      <w:r w:rsidR="001111A0">
        <w:rPr>
          <w:sz w:val="24"/>
          <w:szCs w:val="24"/>
        </w:rPr>
        <w:t xml:space="preserve"> </w:t>
      </w:r>
      <w:r>
        <w:rPr>
          <w:sz w:val="24"/>
          <w:szCs w:val="24"/>
        </w:rPr>
        <w:t>growth</w:t>
      </w:r>
      <w:r w:rsidR="001111A0">
        <w:rPr>
          <w:sz w:val="24"/>
          <w:szCs w:val="24"/>
        </w:rPr>
        <w:t xml:space="preserve"> </w:t>
      </w:r>
      <w:r>
        <w:rPr>
          <w:sz w:val="24"/>
          <w:szCs w:val="24"/>
        </w:rPr>
        <w:t>of</w:t>
      </w:r>
      <w:r w:rsidR="001111A0">
        <w:rPr>
          <w:sz w:val="24"/>
          <w:szCs w:val="24"/>
        </w:rPr>
        <w:t xml:space="preserve"> </w:t>
      </w:r>
      <w:r>
        <w:rPr>
          <w:sz w:val="24"/>
          <w:szCs w:val="24"/>
        </w:rPr>
        <w:t>new</w:t>
      </w:r>
      <w:r w:rsidR="001111A0">
        <w:rPr>
          <w:sz w:val="24"/>
          <w:szCs w:val="24"/>
        </w:rPr>
        <w:t xml:space="preserve"> </w:t>
      </w:r>
      <w:r>
        <w:rPr>
          <w:sz w:val="24"/>
          <w:szCs w:val="24"/>
        </w:rPr>
        <w:t>leaves</w:t>
      </w:r>
      <w:r w:rsidR="001111A0">
        <w:rPr>
          <w:sz w:val="24"/>
          <w:szCs w:val="24"/>
        </w:rPr>
        <w:t xml:space="preserve"> </w:t>
      </w:r>
      <w:r>
        <w:rPr>
          <w:sz w:val="24"/>
          <w:szCs w:val="24"/>
        </w:rPr>
        <w:t>and</w:t>
      </w:r>
      <w:r w:rsidR="001111A0">
        <w:rPr>
          <w:sz w:val="24"/>
          <w:szCs w:val="24"/>
        </w:rPr>
        <w:t xml:space="preserve"> </w:t>
      </w:r>
      <w:r>
        <w:rPr>
          <w:sz w:val="24"/>
          <w:szCs w:val="24"/>
        </w:rPr>
        <w:t>ultimately</w:t>
      </w:r>
      <w:r w:rsidR="001111A0">
        <w:rPr>
          <w:sz w:val="24"/>
          <w:szCs w:val="24"/>
        </w:rPr>
        <w:t xml:space="preserve"> </w:t>
      </w:r>
      <w:r>
        <w:rPr>
          <w:sz w:val="24"/>
          <w:szCs w:val="24"/>
        </w:rPr>
        <w:t>contributed</w:t>
      </w:r>
      <w:r w:rsidR="001111A0">
        <w:rPr>
          <w:sz w:val="24"/>
          <w:szCs w:val="24"/>
        </w:rPr>
        <w:t xml:space="preserve"> </w:t>
      </w:r>
      <w:r>
        <w:rPr>
          <w:sz w:val="24"/>
          <w:szCs w:val="24"/>
        </w:rPr>
        <w:t>to</w:t>
      </w:r>
      <w:r w:rsidR="001111A0">
        <w:rPr>
          <w:sz w:val="24"/>
          <w:szCs w:val="24"/>
        </w:rPr>
        <w:t xml:space="preserve"> </w:t>
      </w:r>
      <w:r>
        <w:rPr>
          <w:sz w:val="24"/>
          <w:szCs w:val="24"/>
        </w:rPr>
        <w:t>the</w:t>
      </w:r>
      <w:r w:rsidR="001111A0">
        <w:rPr>
          <w:sz w:val="24"/>
          <w:szCs w:val="24"/>
        </w:rPr>
        <w:t xml:space="preserve"> </w:t>
      </w:r>
      <w:r>
        <w:rPr>
          <w:sz w:val="24"/>
          <w:szCs w:val="24"/>
        </w:rPr>
        <w:t>overall</w:t>
      </w:r>
      <w:r w:rsidR="001111A0">
        <w:rPr>
          <w:sz w:val="24"/>
          <w:szCs w:val="24"/>
        </w:rPr>
        <w:t xml:space="preserve"> </w:t>
      </w:r>
      <w:r>
        <w:rPr>
          <w:sz w:val="24"/>
          <w:szCs w:val="24"/>
        </w:rPr>
        <w:t xml:space="preserve">growth and development of the plant. Similar result was reported by </w:t>
      </w:r>
      <w:r>
        <w:rPr>
          <w:b/>
          <w:bCs/>
          <w:sz w:val="24"/>
          <w:szCs w:val="24"/>
        </w:rPr>
        <w:t xml:space="preserve">Singh </w:t>
      </w:r>
      <w:r>
        <w:rPr>
          <w:b/>
          <w:bCs/>
          <w:i/>
          <w:iCs/>
          <w:sz w:val="24"/>
          <w:szCs w:val="24"/>
        </w:rPr>
        <w:t xml:space="preserve">et al. </w:t>
      </w:r>
      <w:r>
        <w:rPr>
          <w:b/>
          <w:bCs/>
          <w:sz w:val="24"/>
          <w:szCs w:val="24"/>
        </w:rPr>
        <w:t xml:space="preserve">(2017) </w:t>
      </w:r>
      <w:r>
        <w:rPr>
          <w:sz w:val="24"/>
          <w:szCs w:val="24"/>
        </w:rPr>
        <w:t>on his air layering</w:t>
      </w:r>
      <w:r w:rsidR="001111A0">
        <w:rPr>
          <w:sz w:val="24"/>
          <w:szCs w:val="24"/>
        </w:rPr>
        <w:t xml:space="preserve"> </w:t>
      </w:r>
      <w:r>
        <w:rPr>
          <w:sz w:val="24"/>
          <w:szCs w:val="24"/>
        </w:rPr>
        <w:t>studies</w:t>
      </w:r>
      <w:r w:rsidR="001111A0">
        <w:rPr>
          <w:sz w:val="24"/>
          <w:szCs w:val="24"/>
        </w:rPr>
        <w:t xml:space="preserve"> </w:t>
      </w:r>
      <w:r>
        <w:rPr>
          <w:sz w:val="24"/>
          <w:szCs w:val="24"/>
        </w:rPr>
        <w:t>on</w:t>
      </w:r>
      <w:r w:rsidR="001111A0">
        <w:rPr>
          <w:sz w:val="24"/>
          <w:szCs w:val="24"/>
        </w:rPr>
        <w:t xml:space="preserve"> </w:t>
      </w:r>
      <w:r>
        <w:rPr>
          <w:sz w:val="24"/>
          <w:szCs w:val="24"/>
        </w:rPr>
        <w:t>Guava</w:t>
      </w:r>
      <w:r w:rsidR="001111A0">
        <w:rPr>
          <w:sz w:val="24"/>
          <w:szCs w:val="24"/>
        </w:rPr>
        <w:t xml:space="preserve"> </w:t>
      </w:r>
      <w:r>
        <w:rPr>
          <w:sz w:val="24"/>
          <w:szCs w:val="24"/>
        </w:rPr>
        <w:t>and</w:t>
      </w:r>
      <w:r w:rsidR="001111A0">
        <w:rPr>
          <w:sz w:val="24"/>
          <w:szCs w:val="24"/>
        </w:rPr>
        <w:t xml:space="preserve"> </w:t>
      </w:r>
      <w:r>
        <w:rPr>
          <w:b/>
          <w:bCs/>
          <w:sz w:val="24"/>
          <w:szCs w:val="24"/>
        </w:rPr>
        <w:t>Bhumika</w:t>
      </w:r>
      <w:r w:rsidR="001111A0">
        <w:rPr>
          <w:b/>
          <w:bCs/>
          <w:sz w:val="24"/>
          <w:szCs w:val="24"/>
        </w:rPr>
        <w:t xml:space="preserve"> </w:t>
      </w:r>
      <w:r>
        <w:rPr>
          <w:b/>
          <w:bCs/>
          <w:i/>
          <w:iCs/>
          <w:sz w:val="24"/>
          <w:szCs w:val="24"/>
        </w:rPr>
        <w:t>et</w:t>
      </w:r>
      <w:ins w:id="60" w:author="Author">
        <w:r w:rsidR="00361591">
          <w:rPr>
            <w:b/>
            <w:bCs/>
            <w:i/>
            <w:iCs/>
            <w:sz w:val="24"/>
            <w:szCs w:val="24"/>
          </w:rPr>
          <w:t xml:space="preserve"> </w:t>
        </w:r>
      </w:ins>
      <w:r>
        <w:rPr>
          <w:b/>
          <w:bCs/>
          <w:i/>
          <w:iCs/>
          <w:sz w:val="24"/>
          <w:szCs w:val="24"/>
        </w:rPr>
        <w:t>al</w:t>
      </w:r>
      <w:ins w:id="61" w:author="Author">
        <w:r w:rsidR="00361591">
          <w:rPr>
            <w:b/>
            <w:bCs/>
            <w:i/>
            <w:iCs/>
            <w:sz w:val="24"/>
            <w:szCs w:val="24"/>
          </w:rPr>
          <w:t xml:space="preserve"> </w:t>
        </w:r>
      </w:ins>
      <w:r>
        <w:rPr>
          <w:b/>
          <w:bCs/>
          <w:sz w:val="24"/>
          <w:szCs w:val="24"/>
        </w:rPr>
        <w:t>(2022)</w:t>
      </w:r>
      <w:ins w:id="62" w:author="Author">
        <w:r w:rsidR="00361591">
          <w:rPr>
            <w:b/>
            <w:bCs/>
            <w:sz w:val="24"/>
            <w:szCs w:val="24"/>
          </w:rPr>
          <w:t xml:space="preserve"> </w:t>
        </w:r>
      </w:ins>
      <w:r>
        <w:rPr>
          <w:sz w:val="24"/>
          <w:szCs w:val="24"/>
        </w:rPr>
        <w:t>on</w:t>
      </w:r>
      <w:r w:rsidR="001111A0">
        <w:rPr>
          <w:sz w:val="24"/>
          <w:szCs w:val="24"/>
        </w:rPr>
        <w:t xml:space="preserve"> </w:t>
      </w:r>
      <w:r>
        <w:rPr>
          <w:sz w:val="24"/>
          <w:szCs w:val="24"/>
        </w:rPr>
        <w:t>her</w:t>
      </w:r>
      <w:r w:rsidR="001111A0">
        <w:rPr>
          <w:sz w:val="24"/>
          <w:szCs w:val="24"/>
        </w:rPr>
        <w:t xml:space="preserve"> </w:t>
      </w:r>
      <w:r>
        <w:rPr>
          <w:sz w:val="24"/>
          <w:szCs w:val="24"/>
        </w:rPr>
        <w:t>studies</w:t>
      </w:r>
      <w:r w:rsidR="001111A0">
        <w:rPr>
          <w:sz w:val="24"/>
          <w:szCs w:val="24"/>
        </w:rPr>
        <w:t xml:space="preserve"> </w:t>
      </w:r>
      <w:r>
        <w:rPr>
          <w:sz w:val="24"/>
          <w:szCs w:val="24"/>
        </w:rPr>
        <w:t>on</w:t>
      </w:r>
      <w:r w:rsidR="001111A0">
        <w:rPr>
          <w:sz w:val="24"/>
          <w:szCs w:val="24"/>
        </w:rPr>
        <w:t xml:space="preserve"> </w:t>
      </w:r>
      <w:r>
        <w:rPr>
          <w:sz w:val="24"/>
          <w:szCs w:val="24"/>
        </w:rPr>
        <w:t>air</w:t>
      </w:r>
      <w:r w:rsidR="001111A0">
        <w:rPr>
          <w:sz w:val="24"/>
          <w:szCs w:val="24"/>
        </w:rPr>
        <w:t xml:space="preserve"> </w:t>
      </w:r>
      <w:r>
        <w:rPr>
          <w:sz w:val="24"/>
          <w:szCs w:val="24"/>
        </w:rPr>
        <w:t>layering</w:t>
      </w:r>
      <w:r w:rsidR="001111A0">
        <w:rPr>
          <w:sz w:val="24"/>
          <w:szCs w:val="24"/>
        </w:rPr>
        <w:t xml:space="preserve"> </w:t>
      </w:r>
      <w:r>
        <w:rPr>
          <w:sz w:val="24"/>
          <w:szCs w:val="24"/>
        </w:rPr>
        <w:t>in</w:t>
      </w:r>
      <w:r w:rsidR="001111A0">
        <w:rPr>
          <w:sz w:val="24"/>
          <w:szCs w:val="24"/>
        </w:rPr>
        <w:t xml:space="preserve"> </w:t>
      </w:r>
      <w:r>
        <w:rPr>
          <w:sz w:val="24"/>
          <w:szCs w:val="24"/>
        </w:rPr>
        <w:t xml:space="preserve">acid </w:t>
      </w:r>
      <w:r>
        <w:rPr>
          <w:spacing w:val="-2"/>
          <w:sz w:val="24"/>
          <w:szCs w:val="24"/>
        </w:rPr>
        <w:t>lime.</w:t>
      </w:r>
    </w:p>
    <w:p w14:paraId="0047FBDD" w14:textId="77777777" w:rsidR="0039457C" w:rsidRDefault="0039457C" w:rsidP="0039457C">
      <w:pPr>
        <w:spacing w:after="200" w:line="276" w:lineRule="auto"/>
        <w:jc w:val="both"/>
        <w:rPr>
          <w:rFonts w:eastAsia="Calibri"/>
          <w:color w:val="000000"/>
          <w:sz w:val="24"/>
          <w:szCs w:val="24"/>
          <w:lang w:val="en-IN"/>
        </w:rPr>
      </w:pPr>
    </w:p>
    <w:p w14:paraId="6495FAB1" w14:textId="77777777" w:rsidR="00966BB3" w:rsidRPr="0039457C" w:rsidRDefault="00C104DE" w:rsidP="0039457C">
      <w:pPr>
        <w:spacing w:after="200" w:line="276" w:lineRule="auto"/>
        <w:jc w:val="both"/>
        <w:rPr>
          <w:rFonts w:eastAsia="Calibri"/>
          <w:color w:val="000000"/>
          <w:sz w:val="24"/>
          <w:szCs w:val="24"/>
          <w:lang w:val="en-IN"/>
        </w:rPr>
      </w:pPr>
      <w:r>
        <w:rPr>
          <w:noProof/>
          <w:sz w:val="24"/>
          <w:szCs w:val="24"/>
        </w:rPr>
        <w:drawing>
          <wp:anchor distT="0" distB="0" distL="0" distR="0" simplePos="0" relativeHeight="251667968" behindDoc="0" locked="0" layoutInCell="1" allowOverlap="1" wp14:anchorId="7FF16E26" wp14:editId="6C1BA203">
            <wp:simplePos x="0" y="0"/>
            <wp:positionH relativeFrom="page">
              <wp:posOffset>1369385</wp:posOffset>
            </wp:positionH>
            <wp:positionV relativeFrom="page">
              <wp:posOffset>3349256</wp:posOffset>
            </wp:positionV>
            <wp:extent cx="4247456" cy="2135874"/>
            <wp:effectExtent l="19050" t="0" r="19744" b="0"/>
            <wp:wrapNone/>
            <wp:docPr id="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68BF34FD" w14:textId="77777777" w:rsidR="00966BB3" w:rsidRDefault="00966BB3" w:rsidP="00B03771">
      <w:pPr>
        <w:spacing w:after="200" w:line="276" w:lineRule="auto"/>
        <w:rPr>
          <w:sz w:val="24"/>
          <w:szCs w:val="24"/>
        </w:rPr>
      </w:pPr>
    </w:p>
    <w:p w14:paraId="0A60AA3A" w14:textId="77777777" w:rsidR="00966BB3" w:rsidRDefault="00966BB3" w:rsidP="00B03771">
      <w:pPr>
        <w:spacing w:after="200" w:line="276" w:lineRule="auto"/>
        <w:rPr>
          <w:sz w:val="28"/>
          <w:szCs w:val="28"/>
        </w:rPr>
      </w:pPr>
    </w:p>
    <w:p w14:paraId="396F1E28" w14:textId="77777777" w:rsidR="00966BB3" w:rsidRDefault="00966BB3" w:rsidP="00B03771">
      <w:pPr>
        <w:spacing w:after="200" w:line="276" w:lineRule="auto"/>
        <w:jc w:val="both"/>
        <w:rPr>
          <w:rFonts w:eastAsia="Calibri"/>
          <w:b/>
          <w:bCs/>
          <w:color w:val="000000"/>
          <w:sz w:val="28"/>
          <w:szCs w:val="28"/>
          <w:rtl/>
          <w:lang w:val="en-IN" w:bidi="fa-IR"/>
        </w:rPr>
      </w:pPr>
    </w:p>
    <w:p w14:paraId="76E4A903" w14:textId="77777777" w:rsidR="00966BB3" w:rsidRDefault="00966BB3" w:rsidP="00B03771">
      <w:pPr>
        <w:spacing w:after="200" w:line="276" w:lineRule="auto"/>
        <w:jc w:val="both"/>
        <w:rPr>
          <w:rFonts w:eastAsia="Calibri"/>
          <w:b/>
          <w:bCs/>
          <w:color w:val="000000"/>
          <w:sz w:val="28"/>
          <w:szCs w:val="28"/>
          <w:lang w:val="en-IN"/>
        </w:rPr>
      </w:pPr>
    </w:p>
    <w:p w14:paraId="3D34D90B" w14:textId="77777777" w:rsidR="00966BB3" w:rsidRDefault="00966BB3" w:rsidP="00B03771">
      <w:pPr>
        <w:spacing w:after="200" w:line="276" w:lineRule="auto"/>
        <w:rPr>
          <w:rFonts w:eastAsia="Calibri"/>
          <w:color w:val="000000"/>
          <w:sz w:val="24"/>
          <w:szCs w:val="24"/>
          <w:lang w:val="en-IN"/>
        </w:rPr>
      </w:pPr>
    </w:p>
    <w:p w14:paraId="2F7745B3" w14:textId="77777777" w:rsidR="009E2C09" w:rsidRDefault="009E2C09" w:rsidP="00B03771">
      <w:pPr>
        <w:spacing w:after="200" w:line="276" w:lineRule="auto"/>
        <w:rPr>
          <w:rFonts w:eastAsia="Calibri"/>
          <w:color w:val="000000"/>
          <w:sz w:val="24"/>
          <w:szCs w:val="24"/>
          <w:lang w:val="en-IN"/>
        </w:rPr>
      </w:pPr>
    </w:p>
    <w:p w14:paraId="0DB9C18B" w14:textId="570319C1" w:rsidR="00966BB3" w:rsidRPr="0039457C" w:rsidRDefault="00BE533E" w:rsidP="00B03771">
      <w:pPr>
        <w:spacing w:after="200" w:line="276" w:lineRule="auto"/>
        <w:rPr>
          <w:b/>
          <w:bCs/>
          <w:sz w:val="24"/>
          <w:szCs w:val="24"/>
        </w:rPr>
      </w:pPr>
      <w:r w:rsidRPr="0039457C">
        <w:rPr>
          <w:rFonts w:eastAsia="Calibri"/>
          <w:b/>
          <w:bCs/>
          <w:color w:val="000000"/>
          <w:sz w:val="24"/>
          <w:szCs w:val="24"/>
          <w:lang w:val="en-IN"/>
        </w:rPr>
        <w:t xml:space="preserve">Fig </w:t>
      </w:r>
      <w:r w:rsidR="00727294">
        <w:rPr>
          <w:rFonts w:eastAsia="Calibri"/>
          <w:b/>
          <w:bCs/>
          <w:color w:val="000000"/>
          <w:sz w:val="24"/>
          <w:szCs w:val="24"/>
          <w:lang w:val="en-IN"/>
        </w:rPr>
        <w:t>1b.</w:t>
      </w:r>
      <w:r w:rsidRPr="0039457C">
        <w:rPr>
          <w:rFonts w:eastAsia="Calibri"/>
          <w:b/>
          <w:bCs/>
          <w:color w:val="000000"/>
          <w:sz w:val="24"/>
          <w:szCs w:val="24"/>
          <w:lang w:val="en-IN"/>
        </w:rPr>
        <w:t xml:space="preserve"> Effect of</w:t>
      </w:r>
      <w:r w:rsidRPr="0039457C">
        <w:rPr>
          <w:rFonts w:eastAsia="Calibri"/>
          <w:b/>
          <w:bCs/>
          <w:color w:val="000000"/>
          <w:sz w:val="24"/>
          <w:szCs w:val="24"/>
        </w:rPr>
        <w:t xml:space="preserve"> foliar application </w:t>
      </w:r>
      <w:r w:rsidR="001111A0" w:rsidRPr="0039457C">
        <w:rPr>
          <w:rFonts w:eastAsia="Calibri"/>
          <w:b/>
          <w:bCs/>
          <w:color w:val="000000"/>
          <w:sz w:val="24"/>
          <w:szCs w:val="24"/>
          <w:lang w:val="en-IN"/>
        </w:rPr>
        <w:t>on n</w:t>
      </w:r>
      <w:r w:rsidRPr="0039457C">
        <w:rPr>
          <w:rFonts w:eastAsia="Calibri"/>
          <w:b/>
          <w:bCs/>
          <w:color w:val="000000"/>
          <w:sz w:val="24"/>
          <w:szCs w:val="24"/>
          <w:lang w:val="en-IN"/>
        </w:rPr>
        <w:t xml:space="preserve">o. of new leaves per shoot of Grapes </w:t>
      </w:r>
      <w:r w:rsidRPr="0039457C">
        <w:rPr>
          <w:rFonts w:eastAsia="Calibri"/>
          <w:b/>
          <w:bCs/>
          <w:i/>
          <w:iCs/>
          <w:color w:val="000000"/>
          <w:sz w:val="24"/>
          <w:szCs w:val="24"/>
          <w:lang w:val="en-IN"/>
        </w:rPr>
        <w:t xml:space="preserve">(Vitis vinifera </w:t>
      </w:r>
      <w:r w:rsidRPr="00C905DB">
        <w:rPr>
          <w:rFonts w:eastAsia="Calibri"/>
          <w:b/>
          <w:bCs/>
          <w:color w:val="000000"/>
          <w:sz w:val="24"/>
          <w:szCs w:val="24"/>
          <w:lang w:val="en-IN"/>
          <w:rPrChange w:id="63" w:author="Author">
            <w:rPr>
              <w:rFonts w:eastAsia="Calibri"/>
              <w:b/>
              <w:bCs/>
              <w:i/>
              <w:iCs/>
              <w:color w:val="000000"/>
              <w:sz w:val="24"/>
              <w:szCs w:val="24"/>
              <w:lang w:val="en-IN"/>
            </w:rPr>
          </w:rPrChange>
        </w:rPr>
        <w:t>L.)</w:t>
      </w:r>
    </w:p>
    <w:p w14:paraId="2A4298FC" w14:textId="77777777" w:rsidR="00966BB3" w:rsidRPr="0039457C" w:rsidRDefault="00BE533E" w:rsidP="0039457C">
      <w:pPr>
        <w:pStyle w:val="ListParagraph"/>
        <w:numPr>
          <w:ilvl w:val="2"/>
          <w:numId w:val="2"/>
        </w:numPr>
        <w:spacing w:after="200" w:line="276" w:lineRule="auto"/>
        <w:jc w:val="both"/>
        <w:rPr>
          <w:rFonts w:eastAsia="Calibri"/>
          <w:color w:val="000000"/>
          <w:sz w:val="24"/>
          <w:szCs w:val="24"/>
          <w:lang w:val="en-IN"/>
        </w:rPr>
      </w:pPr>
      <w:r w:rsidRPr="0039457C">
        <w:rPr>
          <w:rFonts w:eastAsia="Calibri"/>
          <w:b/>
          <w:bCs/>
          <w:color w:val="000000"/>
          <w:sz w:val="24"/>
          <w:szCs w:val="24"/>
          <w:lang w:val="en-IN"/>
        </w:rPr>
        <w:t>Number of primary and secondary branches.</w:t>
      </w:r>
    </w:p>
    <w:p w14:paraId="57F3CAD2" w14:textId="77777777" w:rsidR="00966BB3" w:rsidRDefault="00BE533E" w:rsidP="00B03771">
      <w:pPr>
        <w:spacing w:after="200" w:line="276" w:lineRule="auto"/>
        <w:jc w:val="both"/>
        <w:rPr>
          <w:rFonts w:eastAsia="Calibri"/>
          <w:color w:val="000000"/>
          <w:sz w:val="24"/>
          <w:szCs w:val="24"/>
          <w:lang w:val="en-IN"/>
        </w:rPr>
      </w:pPr>
      <w:commentRangeStart w:id="64"/>
      <w:r>
        <w:rPr>
          <w:rFonts w:eastAsia="Calibri"/>
          <w:color w:val="000000"/>
          <w:sz w:val="24"/>
          <w:szCs w:val="24"/>
          <w:lang w:val="en-IN"/>
        </w:rPr>
        <w:t>The data on number of primary and secondary branches of grape plant is presented below in the table and g</w:t>
      </w:r>
      <w:r w:rsidR="001111A0">
        <w:rPr>
          <w:rFonts w:eastAsia="Calibri"/>
          <w:color w:val="000000"/>
          <w:sz w:val="24"/>
          <w:szCs w:val="24"/>
          <w:lang w:val="en-IN"/>
        </w:rPr>
        <w:t>raphically depicted in figures.</w:t>
      </w:r>
      <w:r>
        <w:rPr>
          <w:rFonts w:eastAsia="Calibri"/>
          <w:color w:val="000000"/>
          <w:sz w:val="24"/>
          <w:szCs w:val="24"/>
          <w:lang w:val="en-IN"/>
        </w:rPr>
        <w:t xml:space="preserve"> The data on number primary and secondary branches of grape plant showed that there were significant differences among the treatments.</w:t>
      </w:r>
      <w:commentRangeEnd w:id="64"/>
      <w:r w:rsidR="00952912">
        <w:rPr>
          <w:rStyle w:val="CommentReference"/>
        </w:rPr>
        <w:commentReference w:id="64"/>
      </w:r>
    </w:p>
    <w:p w14:paraId="3EB8BADF" w14:textId="77777777" w:rsidR="00966BB3" w:rsidRDefault="00BE533E" w:rsidP="00B03771">
      <w:pPr>
        <w:spacing w:after="200" w:line="276" w:lineRule="auto"/>
        <w:jc w:val="both"/>
        <w:rPr>
          <w:rFonts w:eastAsia="Calibri"/>
          <w:color w:val="000000"/>
          <w:sz w:val="24"/>
          <w:szCs w:val="24"/>
          <w:lang w:val="en-IN"/>
        </w:rPr>
      </w:pPr>
      <w:r>
        <w:rPr>
          <w:rFonts w:eastAsia="Calibri"/>
          <w:color w:val="000000"/>
          <w:sz w:val="24"/>
          <w:szCs w:val="24"/>
          <w:lang w:val="en-IN"/>
        </w:rPr>
        <w:t>It is clearly evident from the table that there are significant differences among the treatments at 120 days after foliar application. Number of primary and secondary branches as influenced by different treatment comb</w:t>
      </w:r>
      <w:r w:rsidR="001111A0">
        <w:rPr>
          <w:rFonts w:eastAsia="Calibri"/>
          <w:color w:val="000000"/>
          <w:sz w:val="24"/>
          <w:szCs w:val="24"/>
          <w:lang w:val="en-IN"/>
        </w:rPr>
        <w:t>inations has been presented in t</w:t>
      </w:r>
      <w:r>
        <w:rPr>
          <w:rFonts w:eastAsia="Calibri"/>
          <w:color w:val="000000"/>
          <w:sz w:val="24"/>
          <w:szCs w:val="24"/>
          <w:lang w:val="en-IN"/>
        </w:rPr>
        <w:t>able</w:t>
      </w:r>
      <w:del w:id="65" w:author="Author">
        <w:r w:rsidDel="00361591">
          <w:rPr>
            <w:rFonts w:eastAsia="Calibri"/>
            <w:color w:val="000000"/>
            <w:sz w:val="24"/>
            <w:szCs w:val="24"/>
            <w:lang w:val="en-IN"/>
          </w:rPr>
          <w:delText xml:space="preserve"> </w:delText>
        </w:r>
      </w:del>
      <w:r>
        <w:rPr>
          <w:rFonts w:eastAsia="Calibri"/>
          <w:color w:val="000000"/>
          <w:sz w:val="24"/>
          <w:szCs w:val="24"/>
          <w:lang w:val="en-IN"/>
        </w:rPr>
        <w:t xml:space="preserve"> and graphically illustrated in Fig.</w:t>
      </w:r>
      <w:r w:rsidR="001111A0">
        <w:rPr>
          <w:rFonts w:eastAsia="Calibri"/>
          <w:color w:val="000000"/>
          <w:sz w:val="24"/>
          <w:szCs w:val="24"/>
          <w:lang w:val="en-IN"/>
        </w:rPr>
        <w:t xml:space="preserve"> </w:t>
      </w:r>
      <w:r>
        <w:rPr>
          <w:rFonts w:eastAsia="Calibri"/>
          <w:color w:val="000000"/>
          <w:sz w:val="24"/>
          <w:szCs w:val="24"/>
          <w:lang w:val="en-IN"/>
        </w:rPr>
        <w:t>The maximum Number of primary and secondary branches counted manually at 120 days was recorded as 33.21 with treatment T8</w:t>
      </w:r>
      <w:r w:rsidR="001111A0">
        <w:rPr>
          <w:rFonts w:eastAsia="Calibri"/>
          <w:color w:val="000000"/>
          <w:sz w:val="24"/>
          <w:szCs w:val="24"/>
          <w:lang w:val="en-IN"/>
        </w:rPr>
        <w:t xml:space="preserve"> </w:t>
      </w:r>
      <w:r>
        <w:rPr>
          <w:rFonts w:eastAsia="Calibri"/>
          <w:color w:val="000000"/>
          <w:sz w:val="24"/>
          <w:szCs w:val="24"/>
          <w:lang w:val="en-IN"/>
        </w:rPr>
        <w:t>(Ca EDTA@1.0g/L+Boron@4g/L) and it was followed by 30.53 in T4 (Boran@4g/L). The minimum Number of primary branches of 20.78 are recorded under T0</w:t>
      </w:r>
      <w:r w:rsidR="001111A0">
        <w:rPr>
          <w:rFonts w:eastAsia="Calibri"/>
          <w:color w:val="000000"/>
          <w:sz w:val="24"/>
          <w:szCs w:val="24"/>
          <w:lang w:val="en-IN"/>
        </w:rPr>
        <w:t xml:space="preserve"> </w:t>
      </w:r>
      <w:r>
        <w:rPr>
          <w:rFonts w:eastAsia="Calibri"/>
          <w:color w:val="000000"/>
          <w:sz w:val="24"/>
          <w:szCs w:val="24"/>
          <w:lang w:val="en-IN"/>
        </w:rPr>
        <w:t>(control).</w:t>
      </w:r>
    </w:p>
    <w:p w14:paraId="4FE5DC05" w14:textId="63BCD04C" w:rsidR="00966BB3" w:rsidRDefault="00BE533E" w:rsidP="00B03771">
      <w:pPr>
        <w:spacing w:after="200" w:line="276" w:lineRule="auto"/>
        <w:jc w:val="both"/>
        <w:rPr>
          <w:rFonts w:eastAsia="Calibri"/>
          <w:b/>
          <w:bCs/>
          <w:color w:val="000000"/>
          <w:sz w:val="24"/>
          <w:szCs w:val="24"/>
          <w:lang w:val="en-IN"/>
        </w:rPr>
      </w:pPr>
      <w:r>
        <w:rPr>
          <w:rFonts w:eastAsia="Calibri"/>
          <w:color w:val="000000"/>
          <w:sz w:val="24"/>
          <w:szCs w:val="24"/>
          <w:lang w:val="en-IN"/>
        </w:rPr>
        <w:t xml:space="preserve">These result supported, maximum number of branches (12.85) was observed with the borax 0.6% and combined spray of Urea (2%) + Zinc sulphate (0.4%) + KCl (0.2%) </w:t>
      </w:r>
      <w:r>
        <w:rPr>
          <w:rFonts w:eastAsia="Calibri"/>
          <w:color w:val="000000"/>
          <w:sz w:val="24"/>
          <w:szCs w:val="24"/>
          <w:lang w:val="en-IN"/>
        </w:rPr>
        <w:lastRenderedPageBreak/>
        <w:t>followed by Urea (2%) + KCl (0.2%). The present of Zinc, boron and potassium directly in growth</w:t>
      </w:r>
      <w:r w:rsidR="001111A0">
        <w:rPr>
          <w:rFonts w:eastAsia="Calibri"/>
          <w:color w:val="000000"/>
          <w:sz w:val="24"/>
          <w:szCs w:val="24"/>
          <w:lang w:val="en-IN"/>
        </w:rPr>
        <w:t xml:space="preserve"> through translocation of food</w:t>
      </w:r>
      <w:r>
        <w:rPr>
          <w:rFonts w:eastAsia="Calibri"/>
          <w:color w:val="000000"/>
          <w:sz w:val="24"/>
          <w:szCs w:val="24"/>
          <w:lang w:val="en-IN"/>
        </w:rPr>
        <w:t>, cell elongation might be responsible to increa</w:t>
      </w:r>
      <w:r w:rsidR="001111A0">
        <w:rPr>
          <w:rFonts w:eastAsia="Calibri"/>
          <w:color w:val="000000"/>
          <w:sz w:val="24"/>
          <w:szCs w:val="24"/>
          <w:lang w:val="en-IN"/>
        </w:rPr>
        <w:t>sing number of primary branches</w:t>
      </w:r>
      <w:r>
        <w:rPr>
          <w:rFonts w:eastAsia="Calibri"/>
          <w:color w:val="000000"/>
          <w:sz w:val="24"/>
          <w:szCs w:val="24"/>
          <w:lang w:val="en-IN"/>
        </w:rPr>
        <w:t>. These results are in close conformity with the spray of Zinc sulphate, Borax</w:t>
      </w:r>
      <w:del w:id="66" w:author="Author">
        <w:r w:rsidDel="00952912">
          <w:rPr>
            <w:rFonts w:eastAsia="Calibri"/>
            <w:color w:val="000000"/>
            <w:sz w:val="24"/>
            <w:szCs w:val="24"/>
            <w:lang w:val="en-IN"/>
          </w:rPr>
          <w:delText xml:space="preserve"> </w:delText>
        </w:r>
      </w:del>
      <w:r>
        <w:rPr>
          <w:rFonts w:eastAsia="Calibri"/>
          <w:color w:val="000000"/>
          <w:sz w:val="24"/>
          <w:szCs w:val="24"/>
          <w:lang w:val="en-IN"/>
        </w:rPr>
        <w:t xml:space="preserve"> and CuSO4 in aonla</w:t>
      </w:r>
      <w:r>
        <w:rPr>
          <w:rFonts w:eastAsia="Calibri"/>
          <w:b/>
          <w:bCs/>
          <w:color w:val="000000"/>
          <w:sz w:val="24"/>
          <w:szCs w:val="24"/>
          <w:lang w:val="en-IN"/>
        </w:rPr>
        <w:t xml:space="preserve"> </w:t>
      </w:r>
      <w:commentRangeStart w:id="67"/>
      <w:r>
        <w:rPr>
          <w:rFonts w:eastAsia="Calibri"/>
          <w:b/>
          <w:bCs/>
          <w:color w:val="000000"/>
          <w:sz w:val="24"/>
          <w:szCs w:val="24"/>
          <w:lang w:val="en-IN"/>
        </w:rPr>
        <w:t>Singh et al., (2011), Ghosh et al., (2009), Yadav et al.,</w:t>
      </w:r>
      <w:ins w:id="68" w:author="Author">
        <w:r w:rsidR="00952912">
          <w:rPr>
            <w:rFonts w:eastAsia="Calibri" w:hint="cs"/>
            <w:b/>
            <w:bCs/>
            <w:color w:val="000000"/>
            <w:sz w:val="24"/>
            <w:szCs w:val="24"/>
            <w:rtl/>
            <w:lang w:val="en-IN"/>
          </w:rPr>
          <w:t xml:space="preserve"> </w:t>
        </w:r>
      </w:ins>
      <w:r>
        <w:rPr>
          <w:rFonts w:eastAsia="Calibri"/>
          <w:b/>
          <w:bCs/>
          <w:color w:val="000000"/>
          <w:sz w:val="24"/>
          <w:szCs w:val="24"/>
          <w:lang w:val="en-IN"/>
        </w:rPr>
        <w:t>(2018)</w:t>
      </w:r>
      <w:commentRangeEnd w:id="67"/>
      <w:r w:rsidR="00952912">
        <w:rPr>
          <w:rStyle w:val="CommentReference"/>
          <w:rtl/>
        </w:rPr>
        <w:commentReference w:id="67"/>
      </w:r>
    </w:p>
    <w:p w14:paraId="403691F2" w14:textId="2F492689" w:rsidR="00966BB3" w:rsidRDefault="00BE533E" w:rsidP="00B03771">
      <w:pPr>
        <w:spacing w:after="200" w:line="276" w:lineRule="auto"/>
        <w:jc w:val="both"/>
        <w:rPr>
          <w:lang w:bidi="hi-IN"/>
        </w:rPr>
      </w:pPr>
      <w:r>
        <w:rPr>
          <w:rFonts w:eastAsia="Calibri"/>
          <w:color w:val="000000"/>
          <w:sz w:val="24"/>
          <w:szCs w:val="24"/>
          <w:lang w:val="en-IN"/>
        </w:rPr>
        <w:t>The reason for increase in number of</w:t>
      </w:r>
      <w:r w:rsidR="001111A0">
        <w:rPr>
          <w:rFonts w:eastAsia="Calibri"/>
          <w:color w:val="000000"/>
          <w:sz w:val="24"/>
          <w:szCs w:val="24"/>
          <w:lang w:val="en-IN"/>
        </w:rPr>
        <w:t xml:space="preserve"> </w:t>
      </w:r>
      <w:r>
        <w:rPr>
          <w:rFonts w:eastAsia="Calibri"/>
          <w:color w:val="000000"/>
          <w:sz w:val="24"/>
          <w:szCs w:val="24"/>
          <w:lang w:val="en-IN"/>
        </w:rPr>
        <w:t>secondary branches with spraying of zinc, urea and borax.</w:t>
      </w:r>
      <w:r w:rsidR="001111A0">
        <w:rPr>
          <w:rFonts w:eastAsia="Calibri"/>
          <w:color w:val="000000"/>
          <w:sz w:val="24"/>
          <w:szCs w:val="24"/>
          <w:lang w:val="en-IN"/>
        </w:rPr>
        <w:t xml:space="preserve"> </w:t>
      </w:r>
      <w:r>
        <w:rPr>
          <w:rFonts w:eastAsia="Calibri"/>
          <w:color w:val="000000"/>
          <w:sz w:val="24"/>
          <w:szCs w:val="24"/>
          <w:lang w:val="en-IN"/>
        </w:rPr>
        <w:t>It could be attributed to effective absorption and consequently more luxuriant vegetative growth. In Plant metabolism is influenced by the initial stages of its growth. It was attributed to better branches development. Application of zinc sulphate and urea also incre</w:t>
      </w:r>
      <w:r w:rsidR="001111A0">
        <w:rPr>
          <w:rFonts w:eastAsia="Calibri"/>
          <w:color w:val="000000"/>
          <w:sz w:val="24"/>
          <w:szCs w:val="24"/>
          <w:lang w:val="en-IN"/>
        </w:rPr>
        <w:t>ased the number of branches in a</w:t>
      </w:r>
      <w:r>
        <w:rPr>
          <w:rFonts w:eastAsia="Calibri"/>
          <w:color w:val="000000"/>
          <w:sz w:val="24"/>
          <w:szCs w:val="24"/>
          <w:lang w:val="en-IN"/>
        </w:rPr>
        <w:t>onla cv. NA-6 (K</w:t>
      </w:r>
      <w:commentRangeStart w:id="69"/>
      <w:r>
        <w:rPr>
          <w:rFonts w:eastAsia="Calibri"/>
          <w:color w:val="000000"/>
          <w:sz w:val="24"/>
          <w:szCs w:val="24"/>
          <w:lang w:val="en-IN"/>
        </w:rPr>
        <w:t>han et al., 2009). And similarly result found in number of secondary branches was improved by all the nutrients over control.</w:t>
      </w:r>
      <w:ins w:id="70" w:author="Author">
        <w:r w:rsidR="00952912">
          <w:rPr>
            <w:rFonts w:eastAsia="Calibri" w:hint="cs"/>
            <w:color w:val="000000"/>
            <w:sz w:val="24"/>
            <w:szCs w:val="24"/>
            <w:rtl/>
            <w:lang w:val="en-IN"/>
          </w:rPr>
          <w:t xml:space="preserve"> </w:t>
        </w:r>
      </w:ins>
      <w:r>
        <w:rPr>
          <w:rFonts w:eastAsia="Calibri"/>
          <w:color w:val="000000"/>
          <w:sz w:val="24"/>
          <w:szCs w:val="24"/>
          <w:lang w:val="en-IN"/>
        </w:rPr>
        <w:t xml:space="preserve">Maximum branches (13.18) </w:t>
      </w:r>
      <w:del w:id="71" w:author="Author">
        <w:r w:rsidDel="00952912">
          <w:rPr>
            <w:rFonts w:eastAsia="Calibri"/>
            <w:color w:val="000000"/>
            <w:sz w:val="24"/>
            <w:szCs w:val="24"/>
            <w:lang w:val="en-IN"/>
          </w:rPr>
          <w:delText>was</w:delText>
        </w:r>
      </w:del>
      <w:ins w:id="72" w:author="Author">
        <w:r w:rsidR="00952912">
          <w:rPr>
            <w:rFonts w:eastAsia="Calibri"/>
            <w:color w:val="000000"/>
            <w:sz w:val="24"/>
            <w:szCs w:val="24"/>
            <w:lang w:val="en-IN"/>
          </w:rPr>
          <w:t>were</w:t>
        </w:r>
      </w:ins>
      <w:r>
        <w:rPr>
          <w:rFonts w:eastAsia="Calibri"/>
          <w:color w:val="000000"/>
          <w:sz w:val="24"/>
          <w:szCs w:val="24"/>
          <w:lang w:val="en-IN"/>
        </w:rPr>
        <w:t xml:space="preserve"> observed with combined spray of Urea (2%) + Zinc sulphate</w:t>
      </w:r>
      <w:ins w:id="73" w:author="Author">
        <w:r w:rsidR="00952912">
          <w:rPr>
            <w:rFonts w:eastAsia="Calibri" w:hint="cs"/>
            <w:color w:val="000000"/>
            <w:sz w:val="24"/>
            <w:szCs w:val="24"/>
            <w:rtl/>
            <w:lang w:val="en-IN"/>
          </w:rPr>
          <w:t xml:space="preserve"> </w:t>
        </w:r>
      </w:ins>
      <w:r>
        <w:rPr>
          <w:rFonts w:eastAsia="Calibri"/>
          <w:color w:val="000000"/>
          <w:sz w:val="24"/>
          <w:szCs w:val="24"/>
          <w:lang w:val="en-IN"/>
        </w:rPr>
        <w:t xml:space="preserve">(0.4%) + borax (0.6%). The result is in closely conformity with the finding of </w:t>
      </w:r>
      <w:r>
        <w:rPr>
          <w:rFonts w:eastAsia="Calibri"/>
          <w:b/>
          <w:bCs/>
          <w:color w:val="000000"/>
          <w:sz w:val="24"/>
          <w:szCs w:val="24"/>
          <w:lang w:val="en-IN"/>
        </w:rPr>
        <w:t>Kumar (2004),</w:t>
      </w:r>
      <w:r w:rsidR="001111A0">
        <w:rPr>
          <w:rFonts w:eastAsia="Calibri"/>
          <w:b/>
          <w:bCs/>
          <w:color w:val="000000"/>
          <w:sz w:val="24"/>
          <w:szCs w:val="24"/>
          <w:lang w:val="en-IN"/>
        </w:rPr>
        <w:t xml:space="preserve"> </w:t>
      </w:r>
      <w:r>
        <w:rPr>
          <w:rFonts w:eastAsia="Calibri"/>
          <w:b/>
          <w:bCs/>
          <w:color w:val="000000"/>
          <w:sz w:val="24"/>
          <w:szCs w:val="24"/>
          <w:lang w:val="en-IN"/>
        </w:rPr>
        <w:t>Dutta and Banik (2007).</w:t>
      </w:r>
      <w:commentRangeEnd w:id="69"/>
      <w:r w:rsidR="009F290D">
        <w:rPr>
          <w:rStyle w:val="CommentReference"/>
          <w:rtl/>
        </w:rPr>
        <w:commentReference w:id="69"/>
      </w:r>
    </w:p>
    <w:p w14:paraId="0889BA7F" w14:textId="77777777" w:rsidR="00966BB3" w:rsidRDefault="004B1E85" w:rsidP="00B03771">
      <w:pPr>
        <w:spacing w:line="276" w:lineRule="auto"/>
        <w:rPr>
          <w:b/>
          <w:bCs/>
          <w:sz w:val="24"/>
          <w:szCs w:val="24"/>
        </w:rPr>
      </w:pPr>
      <w:r>
        <w:rPr>
          <w:b/>
          <w:bCs/>
          <w:noProof/>
          <w:sz w:val="24"/>
          <w:szCs w:val="24"/>
        </w:rPr>
        <w:drawing>
          <wp:anchor distT="0" distB="0" distL="0" distR="0" simplePos="0" relativeHeight="251670016" behindDoc="0" locked="0" layoutInCell="1" allowOverlap="1" wp14:anchorId="7B2330D1" wp14:editId="1014B924">
            <wp:simplePos x="0" y="0"/>
            <wp:positionH relativeFrom="page">
              <wp:posOffset>1105786</wp:posOffset>
            </wp:positionH>
            <wp:positionV relativeFrom="page">
              <wp:posOffset>3987209</wp:posOffset>
            </wp:positionV>
            <wp:extent cx="4793054" cy="2179675"/>
            <wp:effectExtent l="0" t="0" r="0" b="5080"/>
            <wp:wrapNone/>
            <wp:docPr id="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26C45BDA" w14:textId="77777777" w:rsidR="00966BB3" w:rsidRDefault="00966BB3" w:rsidP="00B03771">
      <w:pPr>
        <w:spacing w:after="200" w:line="276" w:lineRule="auto"/>
        <w:rPr>
          <w:sz w:val="24"/>
          <w:szCs w:val="24"/>
        </w:rPr>
      </w:pPr>
    </w:p>
    <w:p w14:paraId="56047922" w14:textId="77777777" w:rsidR="00966BB3" w:rsidRDefault="00966BB3" w:rsidP="00B03771">
      <w:pPr>
        <w:spacing w:after="200" w:line="276" w:lineRule="auto"/>
        <w:rPr>
          <w:sz w:val="24"/>
          <w:szCs w:val="24"/>
        </w:rPr>
      </w:pPr>
    </w:p>
    <w:p w14:paraId="04A7FD60" w14:textId="77777777" w:rsidR="00966BB3" w:rsidRDefault="00966BB3" w:rsidP="00B03771">
      <w:pPr>
        <w:spacing w:after="200" w:line="276" w:lineRule="auto"/>
        <w:rPr>
          <w:sz w:val="24"/>
          <w:szCs w:val="24"/>
        </w:rPr>
      </w:pPr>
    </w:p>
    <w:p w14:paraId="3BAFEE31" w14:textId="77777777" w:rsidR="00966BB3" w:rsidRDefault="00966BB3" w:rsidP="00B03771">
      <w:pPr>
        <w:spacing w:after="200" w:line="276" w:lineRule="auto"/>
        <w:rPr>
          <w:sz w:val="24"/>
          <w:szCs w:val="24"/>
        </w:rPr>
      </w:pPr>
    </w:p>
    <w:p w14:paraId="6751AEFB" w14:textId="77777777" w:rsidR="00966BB3" w:rsidRDefault="00966BB3" w:rsidP="00B03771">
      <w:pPr>
        <w:spacing w:after="200" w:line="276" w:lineRule="auto"/>
        <w:rPr>
          <w:sz w:val="24"/>
          <w:szCs w:val="24"/>
        </w:rPr>
      </w:pPr>
    </w:p>
    <w:p w14:paraId="43B2C393" w14:textId="77777777" w:rsidR="00C104DE" w:rsidRDefault="00C104DE" w:rsidP="00B03771">
      <w:pPr>
        <w:spacing w:after="200" w:line="276" w:lineRule="auto"/>
        <w:jc w:val="both"/>
        <w:rPr>
          <w:rFonts w:eastAsia="Calibri"/>
          <w:color w:val="000000"/>
          <w:sz w:val="24"/>
          <w:szCs w:val="24"/>
          <w:lang w:val="en-IN"/>
        </w:rPr>
      </w:pPr>
    </w:p>
    <w:p w14:paraId="3C05C9ED" w14:textId="77777777" w:rsidR="0039457C" w:rsidRDefault="0039457C" w:rsidP="00B03771">
      <w:pPr>
        <w:spacing w:after="200" w:line="276" w:lineRule="auto"/>
        <w:jc w:val="both"/>
        <w:rPr>
          <w:rFonts w:eastAsia="Calibri"/>
          <w:color w:val="000000"/>
          <w:sz w:val="24"/>
          <w:szCs w:val="24"/>
          <w:lang w:val="en-IN"/>
        </w:rPr>
      </w:pPr>
    </w:p>
    <w:p w14:paraId="452055AD" w14:textId="2279D9F1" w:rsidR="00966BB3" w:rsidRPr="0039457C" w:rsidRDefault="00BE533E" w:rsidP="00B03771">
      <w:pPr>
        <w:spacing w:after="200" w:line="276" w:lineRule="auto"/>
        <w:jc w:val="both"/>
        <w:rPr>
          <w:rFonts w:eastAsia="Calibri"/>
          <w:b/>
          <w:bCs/>
          <w:color w:val="000000"/>
          <w:sz w:val="28"/>
          <w:szCs w:val="28"/>
          <w:lang w:val="en-IN"/>
        </w:rPr>
      </w:pPr>
      <w:r w:rsidRPr="0039457C">
        <w:rPr>
          <w:rFonts w:eastAsia="Calibri"/>
          <w:b/>
          <w:bCs/>
          <w:color w:val="000000"/>
          <w:sz w:val="24"/>
          <w:szCs w:val="24"/>
          <w:lang w:val="en-IN"/>
        </w:rPr>
        <w:t xml:space="preserve">Fig </w:t>
      </w:r>
      <w:r w:rsidR="00727294">
        <w:rPr>
          <w:rFonts w:eastAsia="Calibri"/>
          <w:b/>
          <w:bCs/>
          <w:color w:val="000000"/>
          <w:sz w:val="24"/>
          <w:szCs w:val="24"/>
          <w:lang w:val="en-IN"/>
        </w:rPr>
        <w:t>2</w:t>
      </w:r>
      <w:r w:rsidRPr="0039457C">
        <w:rPr>
          <w:rFonts w:eastAsia="Calibri"/>
          <w:b/>
          <w:bCs/>
          <w:color w:val="000000"/>
          <w:sz w:val="24"/>
          <w:szCs w:val="24"/>
          <w:lang w:val="en-IN"/>
        </w:rPr>
        <w:t xml:space="preserve"> Effect of Micro </w:t>
      </w:r>
      <w:r w:rsidR="00745E7B" w:rsidRPr="0039457C">
        <w:rPr>
          <w:rFonts w:eastAsia="Calibri"/>
          <w:b/>
          <w:bCs/>
          <w:color w:val="000000"/>
          <w:sz w:val="24"/>
          <w:szCs w:val="24"/>
          <w:lang w:val="en-IN"/>
        </w:rPr>
        <w:t>Nutrients on n</w:t>
      </w:r>
      <w:r w:rsidRPr="0039457C">
        <w:rPr>
          <w:rFonts w:eastAsia="Calibri"/>
          <w:b/>
          <w:bCs/>
          <w:color w:val="000000"/>
          <w:sz w:val="24"/>
          <w:szCs w:val="24"/>
          <w:lang w:val="en-IN"/>
        </w:rPr>
        <w:t xml:space="preserve">o. of primary and secondary branches of Grapes </w:t>
      </w:r>
      <w:r w:rsidRPr="0039457C">
        <w:rPr>
          <w:rFonts w:eastAsia="Calibri"/>
          <w:b/>
          <w:bCs/>
          <w:i/>
          <w:iCs/>
          <w:color w:val="000000"/>
          <w:sz w:val="24"/>
          <w:szCs w:val="24"/>
          <w:lang w:val="en-IN"/>
        </w:rPr>
        <w:t>(Vitis vinifera</w:t>
      </w:r>
      <w:r w:rsidRPr="00C905DB">
        <w:rPr>
          <w:rFonts w:eastAsia="Calibri"/>
          <w:b/>
          <w:bCs/>
          <w:color w:val="000000"/>
          <w:sz w:val="24"/>
          <w:szCs w:val="24"/>
          <w:lang w:val="en-IN"/>
          <w:rPrChange w:id="74" w:author="Author">
            <w:rPr>
              <w:rFonts w:eastAsia="Calibri"/>
              <w:b/>
              <w:bCs/>
              <w:i/>
              <w:iCs/>
              <w:color w:val="000000"/>
              <w:sz w:val="24"/>
              <w:szCs w:val="24"/>
              <w:lang w:val="en-IN"/>
            </w:rPr>
          </w:rPrChange>
        </w:rPr>
        <w:t xml:space="preserve"> L.) </w:t>
      </w:r>
    </w:p>
    <w:p w14:paraId="048399C1" w14:textId="77777777" w:rsidR="00966BB3" w:rsidRPr="0039457C" w:rsidRDefault="0039457C" w:rsidP="00B03771">
      <w:pPr>
        <w:spacing w:line="276" w:lineRule="auto"/>
        <w:jc w:val="both"/>
        <w:rPr>
          <w:rFonts w:eastAsia="Calibri"/>
          <w:b/>
          <w:bCs/>
          <w:color w:val="000000"/>
          <w:sz w:val="24"/>
          <w:szCs w:val="24"/>
          <w:lang w:val="en-IN"/>
        </w:rPr>
      </w:pPr>
      <w:r w:rsidRPr="0039457C">
        <w:rPr>
          <w:rFonts w:eastAsia="Calibri"/>
          <w:b/>
          <w:bCs/>
          <w:color w:val="000000"/>
          <w:sz w:val="24"/>
          <w:szCs w:val="24"/>
          <w:lang w:val="en-IN"/>
        </w:rPr>
        <w:t xml:space="preserve">iv) </w:t>
      </w:r>
      <w:r w:rsidR="00BE533E" w:rsidRPr="0039457C">
        <w:rPr>
          <w:rFonts w:eastAsia="Calibri"/>
          <w:b/>
          <w:bCs/>
          <w:color w:val="000000"/>
          <w:sz w:val="24"/>
          <w:szCs w:val="24"/>
          <w:lang w:val="en-IN"/>
        </w:rPr>
        <w:t>Fruit yield per plant.</w:t>
      </w:r>
    </w:p>
    <w:p w14:paraId="47AE34AA" w14:textId="0706C8D1" w:rsidR="00966BB3" w:rsidRDefault="00BE533E" w:rsidP="00B03771">
      <w:pPr>
        <w:spacing w:line="276" w:lineRule="auto"/>
        <w:jc w:val="both"/>
        <w:rPr>
          <w:sz w:val="24"/>
          <w:szCs w:val="24"/>
        </w:rPr>
      </w:pPr>
      <w:commentRangeStart w:id="75"/>
      <w:r>
        <w:rPr>
          <w:rFonts w:eastAsia="Calibri"/>
          <w:color w:val="000000"/>
          <w:sz w:val="24"/>
          <w:szCs w:val="24"/>
          <w:lang w:val="en-IN"/>
        </w:rPr>
        <w:t>It is clearly evident from the table that there are significant differences among the treatments at 120 days after foliar application. Fruit yield/ Plant as influenced by different treatment combinations has been presented in Table. and graphically illustrated in Fig.</w:t>
      </w:r>
      <w:r w:rsidR="00727294">
        <w:rPr>
          <w:rFonts w:eastAsia="Calibri"/>
          <w:color w:val="000000"/>
          <w:sz w:val="24"/>
          <w:szCs w:val="24"/>
        </w:rPr>
        <w:t>3</w:t>
      </w:r>
      <w:r>
        <w:rPr>
          <w:rFonts w:eastAsia="Calibri"/>
          <w:color w:val="000000"/>
          <w:sz w:val="24"/>
          <w:szCs w:val="24"/>
        </w:rPr>
        <w:t>.</w:t>
      </w:r>
      <w:r>
        <w:rPr>
          <w:rFonts w:eastAsia="Calibri"/>
          <w:color w:val="000000"/>
          <w:sz w:val="24"/>
          <w:szCs w:val="24"/>
          <w:lang w:val="en-IN"/>
        </w:rPr>
        <w:t>According to their data. It is clear from the table that there are significant differences among the treatments at 120 days after foliar applic</w:t>
      </w:r>
      <w:r w:rsidR="00745E7B">
        <w:rPr>
          <w:rFonts w:eastAsia="Calibri"/>
          <w:color w:val="000000"/>
          <w:sz w:val="24"/>
          <w:szCs w:val="24"/>
          <w:lang w:val="en-IN"/>
        </w:rPr>
        <w:t>ation. According to their data.</w:t>
      </w:r>
      <w:ins w:id="76" w:author="Author">
        <w:r w:rsidR="009F290D">
          <w:rPr>
            <w:rFonts w:eastAsia="Calibri" w:hint="cs"/>
            <w:color w:val="000000"/>
            <w:sz w:val="24"/>
            <w:szCs w:val="24"/>
            <w:rtl/>
            <w:lang w:val="en-IN"/>
          </w:rPr>
          <w:t xml:space="preserve"> </w:t>
        </w:r>
      </w:ins>
      <w:r>
        <w:rPr>
          <w:rFonts w:eastAsia="Calibri"/>
          <w:color w:val="000000"/>
          <w:sz w:val="24"/>
          <w:szCs w:val="24"/>
          <w:lang w:val="en-IN"/>
        </w:rPr>
        <w:t>The highest Fruit yield/ Plant was recorded as 13.19 with treatment T8 (Ca EDTA@1.0g/L+Boron@4g/L) and it was followed by 12.34 in T4(Boran@4g/L). The l o w e s t Fruit yield/ Plant of 9.22 are recorded under T0 (control).</w:t>
      </w:r>
      <w:commentRangeEnd w:id="75"/>
      <w:r w:rsidR="009F0035">
        <w:rPr>
          <w:rStyle w:val="CommentReference"/>
          <w:rtl/>
        </w:rPr>
        <w:commentReference w:id="75"/>
      </w:r>
    </w:p>
    <w:p w14:paraId="01273667" w14:textId="77777777" w:rsidR="00966BB3" w:rsidRDefault="00BE533E" w:rsidP="00B03771">
      <w:pPr>
        <w:spacing w:after="200" w:line="276" w:lineRule="auto"/>
        <w:jc w:val="both"/>
        <w:rPr>
          <w:rFonts w:eastAsia="Calibri"/>
          <w:color w:val="000000"/>
          <w:sz w:val="24"/>
          <w:szCs w:val="24"/>
          <w:lang w:val="en-IN"/>
        </w:rPr>
      </w:pPr>
      <w:commentRangeStart w:id="77"/>
      <w:r>
        <w:rPr>
          <w:rFonts w:eastAsia="Calibri"/>
          <w:color w:val="000000"/>
          <w:sz w:val="24"/>
          <w:szCs w:val="24"/>
          <w:lang w:val="en-IN"/>
        </w:rPr>
        <w:t>Among the various micronutrient foliar application of boron during treatments, frui</w:t>
      </w:r>
      <w:r w:rsidR="00745E7B">
        <w:rPr>
          <w:rFonts w:eastAsia="Calibri"/>
          <w:color w:val="000000"/>
          <w:sz w:val="24"/>
          <w:szCs w:val="24"/>
          <w:lang w:val="en-IN"/>
        </w:rPr>
        <w:t>ts which plant treated with bor</w:t>
      </w:r>
      <w:r>
        <w:rPr>
          <w:rFonts w:eastAsia="Calibri"/>
          <w:color w:val="000000"/>
          <w:sz w:val="24"/>
          <w:szCs w:val="24"/>
          <w:lang w:val="en-IN"/>
        </w:rPr>
        <w:t xml:space="preserve">ax 0.6% (T3) exhibited the highest positive value for total sugars after harvesting. This peak in total sugars could be attributed to several factors, </w:t>
      </w:r>
      <w:r>
        <w:rPr>
          <w:rFonts w:eastAsia="Calibri"/>
          <w:color w:val="000000"/>
          <w:sz w:val="24"/>
          <w:szCs w:val="24"/>
          <w:lang w:val="en-IN"/>
        </w:rPr>
        <w:lastRenderedPageBreak/>
        <w:t xml:space="preserve">including the conversion of polysaccharides into soluble sugars, dehydration, transformation of certain cell wall materials such as hemicelluloses and pectins, and a decrease in ascorbic acid content. These outcomes align with the findings of </w:t>
      </w:r>
      <w:r>
        <w:rPr>
          <w:rFonts w:eastAsia="Calibri"/>
          <w:b/>
          <w:bCs/>
          <w:color w:val="000000"/>
          <w:sz w:val="24"/>
          <w:szCs w:val="24"/>
          <w:lang w:val="en-IN"/>
        </w:rPr>
        <w:t>Kumar and Chauhan (1990) in mandarins and Haikerwal (2001)</w:t>
      </w:r>
      <w:r>
        <w:rPr>
          <w:rFonts w:eastAsia="Calibri"/>
          <w:color w:val="000000"/>
          <w:sz w:val="24"/>
          <w:szCs w:val="24"/>
          <w:lang w:val="en-IN"/>
        </w:rPr>
        <w:t xml:space="preserve"> in Jaffa sweet oranges. </w:t>
      </w:r>
      <w:r>
        <w:rPr>
          <w:rFonts w:eastAsia="Calibri"/>
          <w:b/>
          <w:bCs/>
          <w:color w:val="000000"/>
          <w:sz w:val="24"/>
          <w:szCs w:val="24"/>
          <w:lang w:val="en-IN"/>
        </w:rPr>
        <w:t xml:space="preserve">Rao and Shivashankara (2015) </w:t>
      </w:r>
      <w:r>
        <w:rPr>
          <w:rFonts w:eastAsia="Calibri"/>
          <w:color w:val="000000"/>
          <w:sz w:val="24"/>
          <w:szCs w:val="24"/>
          <w:lang w:val="en-IN"/>
        </w:rPr>
        <w:t>observed that unwrapped mango fruit registered the higher soluble solids and sugars percentage in contrast to plant fruit treated with borax 0.6%.</w:t>
      </w:r>
      <w:commentRangeEnd w:id="77"/>
      <w:r w:rsidR="009F0035">
        <w:rPr>
          <w:rStyle w:val="CommentReference"/>
          <w:rtl/>
        </w:rPr>
        <w:commentReference w:id="77"/>
      </w:r>
    </w:p>
    <w:p w14:paraId="585EBC52" w14:textId="77777777" w:rsidR="00966BB3" w:rsidRDefault="004B1E85" w:rsidP="00B03771">
      <w:pPr>
        <w:spacing w:after="200" w:line="276" w:lineRule="auto"/>
        <w:rPr>
          <w:rFonts w:eastAsia="Calibri"/>
          <w:b/>
          <w:bCs/>
          <w:color w:val="000000"/>
          <w:sz w:val="24"/>
          <w:szCs w:val="24"/>
          <w:lang w:val="en-IN"/>
        </w:rPr>
      </w:pPr>
      <w:r>
        <w:rPr>
          <w:rFonts w:eastAsia="Calibri"/>
          <w:b/>
          <w:bCs/>
          <w:noProof/>
          <w:color w:val="000000"/>
          <w:sz w:val="24"/>
          <w:szCs w:val="24"/>
        </w:rPr>
        <w:drawing>
          <wp:anchor distT="0" distB="0" distL="0" distR="0" simplePos="0" relativeHeight="251672064" behindDoc="0" locked="0" layoutInCell="1" allowOverlap="1" wp14:anchorId="060F4D42" wp14:editId="141392C7">
            <wp:simplePos x="0" y="0"/>
            <wp:positionH relativeFrom="page">
              <wp:posOffset>625106</wp:posOffset>
            </wp:positionH>
            <wp:positionV relativeFrom="page">
              <wp:posOffset>2517539</wp:posOffset>
            </wp:positionV>
            <wp:extent cx="3187375" cy="1649789"/>
            <wp:effectExtent l="19050" t="0" r="13025" b="7561"/>
            <wp:wrapNone/>
            <wp:docPr id="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eastAsia="Calibri"/>
          <w:b/>
          <w:bCs/>
          <w:noProof/>
          <w:color w:val="000000"/>
          <w:sz w:val="24"/>
          <w:szCs w:val="24"/>
        </w:rPr>
        <w:drawing>
          <wp:anchor distT="0" distB="0" distL="0" distR="0" simplePos="0" relativeHeight="251674112" behindDoc="0" locked="0" layoutInCell="1" allowOverlap="1" wp14:anchorId="4DF29FCE" wp14:editId="6FE96E8F">
            <wp:simplePos x="0" y="0"/>
            <wp:positionH relativeFrom="page">
              <wp:posOffset>3931830</wp:posOffset>
            </wp:positionH>
            <wp:positionV relativeFrom="page">
              <wp:posOffset>2530549</wp:posOffset>
            </wp:positionV>
            <wp:extent cx="3149453" cy="1637414"/>
            <wp:effectExtent l="19050" t="0" r="12847" b="886"/>
            <wp:wrapNone/>
            <wp:docPr id="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456B8AC1" w14:textId="77777777" w:rsidR="00966BB3" w:rsidRDefault="00966BB3" w:rsidP="00B03771">
      <w:pPr>
        <w:spacing w:line="276" w:lineRule="auto"/>
        <w:jc w:val="both"/>
        <w:rPr>
          <w:rFonts w:eastAsia="Calibri"/>
          <w:color w:val="000000"/>
          <w:sz w:val="24"/>
          <w:szCs w:val="24"/>
          <w:lang w:val="en-IN"/>
        </w:rPr>
      </w:pPr>
    </w:p>
    <w:p w14:paraId="49B6E1CF" w14:textId="77777777" w:rsidR="00966BB3" w:rsidRDefault="00966BB3" w:rsidP="00B03771">
      <w:pPr>
        <w:spacing w:line="276" w:lineRule="auto"/>
        <w:jc w:val="both"/>
        <w:rPr>
          <w:rFonts w:eastAsia="Calibri"/>
          <w:color w:val="000000"/>
          <w:sz w:val="24"/>
          <w:szCs w:val="24"/>
          <w:lang w:val="en-IN"/>
        </w:rPr>
      </w:pPr>
    </w:p>
    <w:p w14:paraId="080197EC" w14:textId="77777777" w:rsidR="00966BB3" w:rsidRDefault="00966BB3" w:rsidP="00B03771">
      <w:pPr>
        <w:spacing w:line="276" w:lineRule="auto"/>
        <w:jc w:val="both"/>
        <w:rPr>
          <w:rFonts w:eastAsia="Calibri"/>
          <w:color w:val="000000"/>
          <w:sz w:val="24"/>
          <w:szCs w:val="24"/>
          <w:lang w:val="en-IN"/>
        </w:rPr>
      </w:pPr>
    </w:p>
    <w:p w14:paraId="402DE46B" w14:textId="77777777" w:rsidR="00966BB3" w:rsidRDefault="00966BB3" w:rsidP="00B03771">
      <w:pPr>
        <w:spacing w:line="276" w:lineRule="auto"/>
        <w:jc w:val="both"/>
        <w:rPr>
          <w:rFonts w:eastAsia="Calibri"/>
          <w:color w:val="000000"/>
          <w:sz w:val="24"/>
          <w:szCs w:val="24"/>
          <w:lang w:val="en-IN"/>
        </w:rPr>
      </w:pPr>
    </w:p>
    <w:p w14:paraId="3BA0B2BD" w14:textId="77777777" w:rsidR="00966BB3" w:rsidRDefault="00966BB3" w:rsidP="00B03771">
      <w:pPr>
        <w:spacing w:line="276" w:lineRule="auto"/>
        <w:jc w:val="both"/>
        <w:rPr>
          <w:rFonts w:eastAsia="Calibri"/>
          <w:color w:val="000000"/>
          <w:sz w:val="24"/>
          <w:szCs w:val="24"/>
          <w:lang w:val="en-IN"/>
        </w:rPr>
      </w:pPr>
    </w:p>
    <w:p w14:paraId="1EF5DCA5" w14:textId="77777777" w:rsidR="00966BB3" w:rsidRDefault="00966BB3" w:rsidP="00B03771">
      <w:pPr>
        <w:spacing w:line="276" w:lineRule="auto"/>
        <w:jc w:val="both"/>
        <w:rPr>
          <w:rFonts w:eastAsia="Calibri"/>
          <w:color w:val="000000"/>
          <w:sz w:val="24"/>
          <w:szCs w:val="24"/>
          <w:lang w:val="en-IN"/>
        </w:rPr>
      </w:pPr>
    </w:p>
    <w:p w14:paraId="591E7391" w14:textId="77777777" w:rsidR="00966BB3" w:rsidRDefault="00966BB3" w:rsidP="00B03771">
      <w:pPr>
        <w:spacing w:line="276" w:lineRule="auto"/>
        <w:jc w:val="both"/>
        <w:rPr>
          <w:rFonts w:eastAsia="Calibri"/>
          <w:color w:val="000000"/>
          <w:sz w:val="24"/>
          <w:szCs w:val="24"/>
          <w:lang w:val="en-IN"/>
        </w:rPr>
      </w:pPr>
    </w:p>
    <w:p w14:paraId="0044626A" w14:textId="77777777" w:rsidR="00C104DE" w:rsidRDefault="00C104DE" w:rsidP="00B03771">
      <w:pPr>
        <w:spacing w:after="200" w:line="276" w:lineRule="auto"/>
        <w:rPr>
          <w:rFonts w:eastAsia="Calibri"/>
          <w:color w:val="000000"/>
          <w:sz w:val="24"/>
          <w:szCs w:val="24"/>
          <w:lang w:val="en-IN"/>
        </w:rPr>
      </w:pPr>
    </w:p>
    <w:p w14:paraId="5A801CBA" w14:textId="77777777" w:rsidR="00745E7B" w:rsidRDefault="00745E7B" w:rsidP="00B03771">
      <w:pPr>
        <w:spacing w:after="200" w:line="276" w:lineRule="auto"/>
        <w:rPr>
          <w:rFonts w:eastAsia="Calibri"/>
          <w:color w:val="000000"/>
          <w:sz w:val="24"/>
          <w:szCs w:val="24"/>
          <w:lang w:val="en-IN"/>
        </w:rPr>
      </w:pPr>
    </w:p>
    <w:p w14:paraId="7FDAE974" w14:textId="5386F839" w:rsidR="00966BB3" w:rsidRPr="0039457C" w:rsidRDefault="00BE533E" w:rsidP="00B03771">
      <w:pPr>
        <w:spacing w:after="200" w:line="276" w:lineRule="auto"/>
        <w:rPr>
          <w:b/>
          <w:bCs/>
          <w:color w:val="000000"/>
          <w:sz w:val="24"/>
          <w:szCs w:val="24"/>
          <w:lang w:val="en-IN" w:eastAsia="en-IN"/>
        </w:rPr>
      </w:pPr>
      <w:r w:rsidRPr="0039457C">
        <w:rPr>
          <w:rFonts w:eastAsia="Calibri"/>
          <w:b/>
          <w:bCs/>
          <w:color w:val="000000"/>
          <w:sz w:val="24"/>
          <w:szCs w:val="24"/>
          <w:lang w:val="en-IN"/>
        </w:rPr>
        <w:t xml:space="preserve">Fig </w:t>
      </w:r>
      <w:r w:rsidR="00727294">
        <w:rPr>
          <w:rFonts w:eastAsia="Calibri"/>
          <w:b/>
          <w:bCs/>
          <w:color w:val="000000"/>
          <w:sz w:val="24"/>
          <w:szCs w:val="24"/>
          <w:lang w:val="en-IN"/>
        </w:rPr>
        <w:t>3</w:t>
      </w:r>
      <w:r w:rsidRPr="0039457C">
        <w:rPr>
          <w:rFonts w:eastAsia="Calibri"/>
          <w:b/>
          <w:bCs/>
          <w:color w:val="000000"/>
          <w:sz w:val="24"/>
          <w:szCs w:val="24"/>
          <w:lang w:val="en-IN"/>
        </w:rPr>
        <w:t xml:space="preserve"> Effect of foliar application of Ca EDTA and  Boron on </w:t>
      </w:r>
      <w:r w:rsidRPr="0039457C">
        <w:rPr>
          <w:b/>
          <w:bCs/>
          <w:color w:val="000000"/>
          <w:sz w:val="24"/>
          <w:szCs w:val="24"/>
          <w:lang w:val="en-IN" w:eastAsia="en-IN"/>
        </w:rPr>
        <w:t xml:space="preserve">Yield (kg/vine) and Yield (t/ha) </w:t>
      </w:r>
      <w:r w:rsidRPr="0039457C">
        <w:rPr>
          <w:rFonts w:eastAsia="Calibri"/>
          <w:b/>
          <w:bCs/>
          <w:color w:val="000000"/>
          <w:sz w:val="24"/>
          <w:szCs w:val="24"/>
          <w:lang w:val="en-IN"/>
        </w:rPr>
        <w:t xml:space="preserve">of Grapes </w:t>
      </w:r>
      <w:r w:rsidRPr="0039457C">
        <w:rPr>
          <w:rFonts w:eastAsia="Calibri"/>
          <w:b/>
          <w:bCs/>
          <w:i/>
          <w:iCs/>
          <w:color w:val="000000"/>
          <w:sz w:val="24"/>
          <w:szCs w:val="24"/>
          <w:lang w:val="en-IN"/>
        </w:rPr>
        <w:t>(Vitis vinifera</w:t>
      </w:r>
      <w:commentRangeStart w:id="78"/>
      <w:r w:rsidRPr="00C905DB">
        <w:rPr>
          <w:rFonts w:eastAsia="Calibri"/>
          <w:b/>
          <w:bCs/>
          <w:color w:val="000000"/>
          <w:sz w:val="24"/>
          <w:szCs w:val="24"/>
          <w:lang w:val="en-IN"/>
          <w:rPrChange w:id="79" w:author="Author">
            <w:rPr>
              <w:rFonts w:eastAsia="Calibri"/>
              <w:b/>
              <w:bCs/>
              <w:i/>
              <w:iCs/>
              <w:color w:val="000000"/>
              <w:sz w:val="24"/>
              <w:szCs w:val="24"/>
              <w:lang w:val="en-IN"/>
            </w:rPr>
          </w:rPrChange>
        </w:rPr>
        <w:t xml:space="preserve"> L.)</w:t>
      </w:r>
      <w:commentRangeEnd w:id="78"/>
      <w:r w:rsidR="009F0035" w:rsidRPr="009F0035">
        <w:rPr>
          <w:rStyle w:val="CommentReference"/>
          <w:rtl/>
        </w:rPr>
        <w:commentReference w:id="78"/>
      </w:r>
    </w:p>
    <w:p w14:paraId="0C3B0639" w14:textId="77777777" w:rsidR="00966BB3" w:rsidRPr="0039457C" w:rsidRDefault="0039457C" w:rsidP="0039457C">
      <w:pPr>
        <w:spacing w:line="276" w:lineRule="auto"/>
        <w:jc w:val="both"/>
        <w:rPr>
          <w:rFonts w:eastAsia="Calibri"/>
          <w:color w:val="000000"/>
          <w:sz w:val="28"/>
          <w:szCs w:val="28"/>
          <w:lang w:val="en-IN"/>
        </w:rPr>
      </w:pPr>
      <w:r>
        <w:rPr>
          <w:b/>
          <w:bCs/>
          <w:sz w:val="28"/>
          <w:szCs w:val="28"/>
        </w:rPr>
        <w:t xml:space="preserve">v) </w:t>
      </w:r>
      <w:r w:rsidR="00BE533E" w:rsidRPr="0039457C">
        <w:rPr>
          <w:b/>
          <w:bCs/>
          <w:sz w:val="28"/>
          <w:szCs w:val="28"/>
        </w:rPr>
        <w:t>Fruit diameter</w:t>
      </w:r>
    </w:p>
    <w:p w14:paraId="4F6A6E94" w14:textId="77777777" w:rsidR="00966BB3" w:rsidRDefault="00BE533E" w:rsidP="00B03771">
      <w:pPr>
        <w:spacing w:line="276" w:lineRule="auto"/>
        <w:jc w:val="both"/>
        <w:rPr>
          <w:rFonts w:eastAsia="Calibri"/>
          <w:color w:val="000000"/>
          <w:sz w:val="24"/>
          <w:szCs w:val="24"/>
          <w:lang w:val="en-IN"/>
        </w:rPr>
      </w:pPr>
      <w:commentRangeStart w:id="80"/>
      <w:r>
        <w:rPr>
          <w:sz w:val="24"/>
          <w:szCs w:val="24"/>
        </w:rPr>
        <w:t>It is clearly evident from the table that there are significant differences among the treatment at 120 days after foliar application. Yield (kg/vine) as influenced by the different treatment combination has been presented in table. And graphically illustra</w:t>
      </w:r>
      <w:r w:rsidR="00745E7B">
        <w:rPr>
          <w:sz w:val="24"/>
          <w:szCs w:val="24"/>
        </w:rPr>
        <w:t>ted in fig. a</w:t>
      </w:r>
      <w:r>
        <w:rPr>
          <w:sz w:val="24"/>
          <w:szCs w:val="24"/>
        </w:rPr>
        <w:t>mong the treatment at 120 days after foliar application. According</w:t>
      </w:r>
      <w:r w:rsidR="00745E7B">
        <w:rPr>
          <w:sz w:val="24"/>
          <w:szCs w:val="24"/>
        </w:rPr>
        <w:t xml:space="preserve"> to the data. The maximum fruits</w:t>
      </w:r>
      <w:r>
        <w:rPr>
          <w:sz w:val="24"/>
          <w:szCs w:val="24"/>
        </w:rPr>
        <w:t xml:space="preserve"> Diameter measured by Vernier Calipers individually at</w:t>
      </w:r>
      <w:del w:id="81" w:author="Author">
        <w:r w:rsidDel="003F176F">
          <w:rPr>
            <w:sz w:val="24"/>
            <w:szCs w:val="24"/>
          </w:rPr>
          <w:delText xml:space="preserve"> </w:delText>
        </w:r>
      </w:del>
      <w:r>
        <w:rPr>
          <w:sz w:val="24"/>
          <w:szCs w:val="24"/>
        </w:rPr>
        <w:t xml:space="preserve"> 120 days was recorded as 36.93 with treatment T8 (Borax 0.6%) and it was followed by 34.54 in T4 (Boran@4g/L). The minimum Longitudinal Diameter of 25.82 are recorded under T0</w:t>
      </w:r>
      <w:r w:rsidR="00745E7B">
        <w:rPr>
          <w:sz w:val="24"/>
          <w:szCs w:val="24"/>
        </w:rPr>
        <w:t xml:space="preserve"> </w:t>
      </w:r>
      <w:r>
        <w:rPr>
          <w:sz w:val="24"/>
          <w:szCs w:val="24"/>
        </w:rPr>
        <w:t xml:space="preserve">(control). </w:t>
      </w:r>
      <w:commentRangeEnd w:id="80"/>
      <w:r w:rsidR="003F176F">
        <w:rPr>
          <w:rStyle w:val="CommentReference"/>
          <w:rtl/>
        </w:rPr>
        <w:commentReference w:id="80"/>
      </w:r>
    </w:p>
    <w:p w14:paraId="4121149C" w14:textId="77777777" w:rsidR="00966BB3" w:rsidRDefault="00966BB3" w:rsidP="00B03771">
      <w:pPr>
        <w:spacing w:line="276" w:lineRule="auto"/>
        <w:jc w:val="both"/>
        <w:rPr>
          <w:rFonts w:eastAsia="Calibri"/>
          <w:color w:val="000000"/>
          <w:sz w:val="6"/>
          <w:szCs w:val="6"/>
          <w:lang w:val="en-IN"/>
        </w:rPr>
      </w:pPr>
    </w:p>
    <w:p w14:paraId="2D206D47" w14:textId="77777777" w:rsidR="00966BB3" w:rsidRDefault="00BE533E" w:rsidP="00B03771">
      <w:pPr>
        <w:spacing w:line="276" w:lineRule="auto"/>
        <w:jc w:val="both"/>
        <w:rPr>
          <w:rFonts w:eastAsia="Calibri"/>
          <w:color w:val="000000"/>
          <w:sz w:val="24"/>
          <w:szCs w:val="24"/>
          <w:lang w:val="en-IN"/>
        </w:rPr>
      </w:pPr>
      <w:r>
        <w:rPr>
          <w:rFonts w:eastAsia="Calibri"/>
          <w:color w:val="000000"/>
          <w:sz w:val="24"/>
          <w:szCs w:val="24"/>
          <w:lang w:val="en-IN"/>
        </w:rPr>
        <w:t>The reason for increase in fruit size with spraying of zinc, urea and KCl It could be attributed to effective absorption and consequently more luxuriant vegetative growth In Plant metabolism is influenced by the initial stages of its growth It was attributed to better fruit development. Application of zinc sulphate and</w:t>
      </w:r>
      <w:commentRangeStart w:id="82"/>
      <w:r>
        <w:rPr>
          <w:rFonts w:eastAsia="Calibri"/>
          <w:color w:val="000000"/>
          <w:sz w:val="24"/>
          <w:szCs w:val="24"/>
          <w:lang w:val="en-IN"/>
        </w:rPr>
        <w:t xml:space="preserve"> urea al</w:t>
      </w:r>
      <w:r w:rsidR="00745E7B">
        <w:rPr>
          <w:rFonts w:eastAsia="Calibri"/>
          <w:color w:val="000000"/>
          <w:sz w:val="24"/>
          <w:szCs w:val="24"/>
          <w:lang w:val="en-IN"/>
        </w:rPr>
        <w:t>so increased the fruit size of a</w:t>
      </w:r>
      <w:r>
        <w:rPr>
          <w:rFonts w:eastAsia="Calibri"/>
          <w:color w:val="000000"/>
          <w:sz w:val="24"/>
          <w:szCs w:val="24"/>
          <w:lang w:val="en-IN"/>
        </w:rPr>
        <w:t>onla cv. NA-6</w:t>
      </w:r>
      <w:r>
        <w:rPr>
          <w:rFonts w:eastAsia="Calibri"/>
          <w:b/>
          <w:bCs/>
          <w:color w:val="000000"/>
          <w:sz w:val="24"/>
          <w:szCs w:val="24"/>
          <w:lang w:val="en-IN"/>
        </w:rPr>
        <w:t xml:space="preserve"> (Khan et al., 2009).</w:t>
      </w:r>
      <w:r>
        <w:rPr>
          <w:rFonts w:eastAsia="Calibri"/>
          <w:color w:val="000000"/>
          <w:sz w:val="24"/>
          <w:szCs w:val="24"/>
          <w:lang w:val="en-IN"/>
        </w:rPr>
        <w:t xml:space="preserve"> And similarly result found in Fruit size was improved by all the nutrients over control. Maximum fruit length (3.18cm) and width (3.71cm) was observed with combined spray of Urea (2%) + Zinc sulphate (0.4%) + KCl (0.2%). The result is in closely conformity with the finding of </w:t>
      </w:r>
      <w:r>
        <w:rPr>
          <w:rFonts w:eastAsia="Calibri"/>
          <w:b/>
          <w:bCs/>
          <w:color w:val="000000"/>
          <w:sz w:val="24"/>
          <w:szCs w:val="24"/>
          <w:lang w:val="en-IN"/>
        </w:rPr>
        <w:t>Kumar (2004), Dutta and Banik (2007).</w:t>
      </w:r>
      <w:commentRangeEnd w:id="82"/>
      <w:r w:rsidR="003F176F">
        <w:rPr>
          <w:rStyle w:val="CommentReference"/>
          <w:rtl/>
        </w:rPr>
        <w:commentReference w:id="82"/>
      </w:r>
    </w:p>
    <w:p w14:paraId="500D1702" w14:textId="77777777" w:rsidR="00966BB3" w:rsidRDefault="00966BB3" w:rsidP="00B03771">
      <w:pPr>
        <w:spacing w:line="276" w:lineRule="auto"/>
        <w:jc w:val="both"/>
        <w:rPr>
          <w:b/>
          <w:bCs/>
          <w:sz w:val="24"/>
          <w:szCs w:val="24"/>
        </w:rPr>
      </w:pPr>
    </w:p>
    <w:p w14:paraId="213875E1" w14:textId="77777777" w:rsidR="00966BB3" w:rsidRDefault="00966BB3" w:rsidP="00B03771">
      <w:pPr>
        <w:spacing w:after="200" w:line="276" w:lineRule="auto"/>
        <w:rPr>
          <w:sz w:val="24"/>
          <w:szCs w:val="24"/>
        </w:rPr>
      </w:pPr>
    </w:p>
    <w:p w14:paraId="0E0EFD87" w14:textId="77777777" w:rsidR="00966BB3" w:rsidRDefault="004B1E85" w:rsidP="00B03771">
      <w:pPr>
        <w:spacing w:after="200" w:line="276" w:lineRule="auto"/>
        <w:rPr>
          <w:sz w:val="24"/>
          <w:szCs w:val="24"/>
        </w:rPr>
      </w:pPr>
      <w:r>
        <w:rPr>
          <w:noProof/>
          <w:sz w:val="24"/>
          <w:szCs w:val="24"/>
        </w:rPr>
        <w:lastRenderedPageBreak/>
        <w:drawing>
          <wp:anchor distT="0" distB="0" distL="0" distR="0" simplePos="0" relativeHeight="251653632" behindDoc="0" locked="0" layoutInCell="1" allowOverlap="1" wp14:anchorId="69436426" wp14:editId="5965FDEA">
            <wp:simplePos x="0" y="0"/>
            <wp:positionH relativeFrom="page">
              <wp:posOffset>3836035</wp:posOffset>
            </wp:positionH>
            <wp:positionV relativeFrom="page">
              <wp:posOffset>297180</wp:posOffset>
            </wp:positionV>
            <wp:extent cx="3425190" cy="1966595"/>
            <wp:effectExtent l="19050" t="0" r="22860" b="0"/>
            <wp:wrapNone/>
            <wp:docPr id="104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noProof/>
          <w:sz w:val="24"/>
          <w:szCs w:val="24"/>
        </w:rPr>
        <w:drawing>
          <wp:anchor distT="0" distB="0" distL="0" distR="0" simplePos="0" relativeHeight="251651584" behindDoc="0" locked="0" layoutInCell="1" allowOverlap="1" wp14:anchorId="38CADA5E" wp14:editId="59281240">
            <wp:simplePos x="0" y="0"/>
            <wp:positionH relativeFrom="page">
              <wp:posOffset>295497</wp:posOffset>
            </wp:positionH>
            <wp:positionV relativeFrom="page">
              <wp:posOffset>297711</wp:posOffset>
            </wp:positionV>
            <wp:extent cx="3463024" cy="1967023"/>
            <wp:effectExtent l="19050" t="0" r="23126" b="0"/>
            <wp:wrapNone/>
            <wp:docPr id="104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7020CDC7" w14:textId="77777777" w:rsidR="00966BB3" w:rsidRDefault="00966BB3" w:rsidP="00B03771">
      <w:pPr>
        <w:spacing w:after="200" w:line="276" w:lineRule="auto"/>
        <w:rPr>
          <w:sz w:val="24"/>
          <w:szCs w:val="24"/>
        </w:rPr>
      </w:pPr>
    </w:p>
    <w:p w14:paraId="35832BCD" w14:textId="77777777" w:rsidR="00966BB3" w:rsidRDefault="00966BB3" w:rsidP="00B03771">
      <w:pPr>
        <w:spacing w:after="200" w:line="276" w:lineRule="auto"/>
        <w:rPr>
          <w:sz w:val="24"/>
          <w:szCs w:val="24"/>
        </w:rPr>
      </w:pPr>
    </w:p>
    <w:p w14:paraId="04342F84" w14:textId="77777777" w:rsidR="00966BB3" w:rsidRDefault="00966BB3" w:rsidP="00B03771">
      <w:pPr>
        <w:spacing w:after="200" w:line="276" w:lineRule="auto"/>
        <w:rPr>
          <w:sz w:val="24"/>
          <w:szCs w:val="24"/>
        </w:rPr>
      </w:pPr>
    </w:p>
    <w:p w14:paraId="610F9ED6" w14:textId="77777777" w:rsidR="00966BB3" w:rsidRDefault="004B1E85" w:rsidP="00B03771">
      <w:pPr>
        <w:spacing w:after="200" w:line="276" w:lineRule="auto"/>
        <w:rPr>
          <w:sz w:val="24"/>
          <w:szCs w:val="24"/>
        </w:rPr>
      </w:pPr>
      <w:r>
        <w:rPr>
          <w:noProof/>
          <w:sz w:val="24"/>
          <w:szCs w:val="24"/>
        </w:rPr>
        <w:drawing>
          <wp:anchor distT="0" distB="0" distL="0" distR="0" simplePos="0" relativeHeight="251652608" behindDoc="0" locked="0" layoutInCell="1" allowOverlap="1" wp14:anchorId="715113BD" wp14:editId="4E6F287B">
            <wp:simplePos x="0" y="0"/>
            <wp:positionH relativeFrom="page">
              <wp:posOffset>1783715</wp:posOffset>
            </wp:positionH>
            <wp:positionV relativeFrom="page">
              <wp:posOffset>2477135</wp:posOffset>
            </wp:positionV>
            <wp:extent cx="3707130" cy="2062480"/>
            <wp:effectExtent l="19050" t="0" r="26670" b="0"/>
            <wp:wrapNone/>
            <wp:docPr id="104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2F4D6750" w14:textId="77777777" w:rsidR="00966BB3" w:rsidRDefault="00966BB3" w:rsidP="00B03771">
      <w:pPr>
        <w:spacing w:line="276" w:lineRule="auto"/>
        <w:rPr>
          <w:rFonts w:eastAsia="Calibri"/>
          <w:color w:val="000000"/>
          <w:sz w:val="24"/>
          <w:szCs w:val="24"/>
          <w:lang w:val="en-IN"/>
        </w:rPr>
      </w:pPr>
    </w:p>
    <w:p w14:paraId="47812D4C" w14:textId="77777777" w:rsidR="00C104DE" w:rsidRDefault="00C104DE" w:rsidP="00B03771">
      <w:pPr>
        <w:spacing w:line="276" w:lineRule="auto"/>
        <w:rPr>
          <w:rFonts w:eastAsia="Calibri"/>
          <w:color w:val="000000"/>
          <w:sz w:val="24"/>
          <w:szCs w:val="24"/>
          <w:lang w:val="en-IN"/>
        </w:rPr>
      </w:pPr>
    </w:p>
    <w:p w14:paraId="41B39028" w14:textId="77777777" w:rsidR="00C104DE" w:rsidRDefault="00C104DE" w:rsidP="00B03771">
      <w:pPr>
        <w:spacing w:line="276" w:lineRule="auto"/>
        <w:rPr>
          <w:rFonts w:eastAsia="Calibri"/>
          <w:color w:val="000000"/>
          <w:sz w:val="24"/>
          <w:szCs w:val="24"/>
          <w:lang w:val="en-IN"/>
        </w:rPr>
      </w:pPr>
    </w:p>
    <w:p w14:paraId="20AE1651" w14:textId="77777777" w:rsidR="00C104DE" w:rsidRDefault="00C104DE" w:rsidP="00B03771">
      <w:pPr>
        <w:spacing w:line="276" w:lineRule="auto"/>
        <w:rPr>
          <w:rFonts w:eastAsia="Calibri"/>
          <w:color w:val="000000"/>
          <w:sz w:val="24"/>
          <w:szCs w:val="24"/>
          <w:lang w:val="en-IN"/>
        </w:rPr>
      </w:pPr>
    </w:p>
    <w:p w14:paraId="519AD55A" w14:textId="77777777" w:rsidR="00C104DE" w:rsidRDefault="00C104DE" w:rsidP="00B03771">
      <w:pPr>
        <w:spacing w:line="276" w:lineRule="auto"/>
        <w:rPr>
          <w:rFonts w:eastAsia="Calibri"/>
          <w:color w:val="000000"/>
          <w:sz w:val="24"/>
          <w:szCs w:val="24"/>
          <w:lang w:val="en-IN"/>
        </w:rPr>
      </w:pPr>
    </w:p>
    <w:p w14:paraId="3BF7B2D0" w14:textId="77777777" w:rsidR="00C104DE" w:rsidRDefault="00C104DE" w:rsidP="00B03771">
      <w:pPr>
        <w:spacing w:line="276" w:lineRule="auto"/>
        <w:rPr>
          <w:rFonts w:eastAsia="Calibri"/>
          <w:color w:val="000000"/>
          <w:sz w:val="24"/>
          <w:szCs w:val="24"/>
          <w:lang w:val="en-IN"/>
        </w:rPr>
      </w:pPr>
    </w:p>
    <w:p w14:paraId="2893BC97" w14:textId="77777777" w:rsidR="00C104DE" w:rsidRDefault="00C104DE" w:rsidP="00B03771">
      <w:pPr>
        <w:spacing w:line="276" w:lineRule="auto"/>
        <w:rPr>
          <w:rFonts w:eastAsia="Calibri"/>
          <w:color w:val="000000"/>
          <w:sz w:val="24"/>
          <w:szCs w:val="24"/>
          <w:lang w:val="en-IN"/>
        </w:rPr>
      </w:pPr>
    </w:p>
    <w:p w14:paraId="46B6BD54" w14:textId="77777777" w:rsidR="00C104DE" w:rsidRDefault="00C104DE" w:rsidP="00B03771">
      <w:pPr>
        <w:spacing w:line="276" w:lineRule="auto"/>
        <w:rPr>
          <w:rFonts w:eastAsia="Calibri"/>
          <w:color w:val="000000"/>
          <w:sz w:val="24"/>
          <w:szCs w:val="24"/>
          <w:lang w:val="en-IN"/>
        </w:rPr>
      </w:pPr>
    </w:p>
    <w:p w14:paraId="6B8A1C80" w14:textId="77777777" w:rsidR="00C104DE" w:rsidRDefault="00C104DE" w:rsidP="00B03771">
      <w:pPr>
        <w:spacing w:line="276" w:lineRule="auto"/>
        <w:rPr>
          <w:rFonts w:eastAsia="Calibri"/>
          <w:color w:val="000000"/>
          <w:sz w:val="24"/>
          <w:szCs w:val="24"/>
          <w:lang w:val="en-IN"/>
        </w:rPr>
      </w:pPr>
    </w:p>
    <w:p w14:paraId="2C74444D" w14:textId="77777777" w:rsidR="00C104DE" w:rsidRDefault="00C104DE" w:rsidP="00B03771">
      <w:pPr>
        <w:spacing w:line="276" w:lineRule="auto"/>
        <w:rPr>
          <w:rFonts w:eastAsia="Calibri"/>
          <w:color w:val="000000"/>
          <w:sz w:val="24"/>
          <w:szCs w:val="24"/>
          <w:lang w:val="en-IN"/>
        </w:rPr>
      </w:pPr>
    </w:p>
    <w:p w14:paraId="036D03BC" w14:textId="77777777" w:rsidR="00C104DE" w:rsidRDefault="00C104DE" w:rsidP="00B03771">
      <w:pPr>
        <w:spacing w:line="276" w:lineRule="auto"/>
        <w:rPr>
          <w:rFonts w:eastAsia="Calibri"/>
          <w:color w:val="000000"/>
          <w:sz w:val="24"/>
          <w:szCs w:val="24"/>
          <w:lang w:val="en-IN"/>
        </w:rPr>
      </w:pPr>
    </w:p>
    <w:p w14:paraId="0834FAE6" w14:textId="4D64D30F" w:rsidR="00966BB3" w:rsidRPr="0039457C" w:rsidRDefault="00BE533E" w:rsidP="00B03771">
      <w:pPr>
        <w:spacing w:line="276" w:lineRule="auto"/>
        <w:rPr>
          <w:rFonts w:eastAsia="Calibri"/>
          <w:b/>
          <w:bCs/>
          <w:color w:val="000000"/>
          <w:sz w:val="24"/>
          <w:szCs w:val="24"/>
          <w:lang w:val="en-IN"/>
        </w:rPr>
      </w:pPr>
      <w:commentRangeStart w:id="83"/>
      <w:r w:rsidRPr="0039457C">
        <w:rPr>
          <w:rFonts w:eastAsia="Calibri"/>
          <w:b/>
          <w:bCs/>
          <w:color w:val="000000"/>
          <w:sz w:val="24"/>
          <w:szCs w:val="24"/>
          <w:lang w:val="en-IN"/>
        </w:rPr>
        <w:t>Fig 4</w:t>
      </w:r>
      <w:r w:rsidR="00727294">
        <w:rPr>
          <w:rFonts w:eastAsia="Calibri"/>
          <w:b/>
          <w:bCs/>
          <w:color w:val="000000"/>
          <w:sz w:val="24"/>
          <w:szCs w:val="24"/>
          <w:lang w:val="en-IN"/>
        </w:rPr>
        <w:t xml:space="preserve">a. </w:t>
      </w:r>
      <w:r w:rsidRPr="0039457C">
        <w:rPr>
          <w:rFonts w:eastAsia="Calibri"/>
          <w:b/>
          <w:bCs/>
          <w:color w:val="000000"/>
          <w:sz w:val="24"/>
          <w:szCs w:val="24"/>
          <w:lang w:val="en-IN"/>
        </w:rPr>
        <w:t xml:space="preserve">Effect of Ca EDTA and Boron on </w:t>
      </w:r>
      <w:r w:rsidRPr="0039457C">
        <w:rPr>
          <w:b/>
          <w:bCs/>
          <w:color w:val="000000"/>
          <w:sz w:val="24"/>
          <w:szCs w:val="24"/>
          <w:lang w:val="en-IN" w:eastAsia="en-IN"/>
        </w:rPr>
        <w:t xml:space="preserve">Berry weight (g), Berry diameter (mm) and </w:t>
      </w:r>
      <w:del w:id="84" w:author="Author">
        <w:r w:rsidRPr="0039457C" w:rsidDel="003F176F">
          <w:rPr>
            <w:b/>
            <w:bCs/>
            <w:color w:val="000000"/>
            <w:sz w:val="24"/>
            <w:szCs w:val="24"/>
            <w:lang w:val="en-IN" w:eastAsia="en-IN"/>
          </w:rPr>
          <w:delText xml:space="preserve"> </w:delText>
        </w:r>
      </w:del>
      <w:r w:rsidRPr="0039457C">
        <w:rPr>
          <w:b/>
          <w:bCs/>
          <w:color w:val="000000"/>
          <w:sz w:val="24"/>
          <w:szCs w:val="24"/>
          <w:lang w:val="en-IN" w:eastAsia="en-IN"/>
        </w:rPr>
        <w:t xml:space="preserve">Berry weight (g) </w:t>
      </w:r>
      <w:r w:rsidRPr="0039457C">
        <w:rPr>
          <w:rFonts w:eastAsia="Calibri"/>
          <w:b/>
          <w:bCs/>
          <w:color w:val="000000"/>
          <w:sz w:val="24"/>
          <w:szCs w:val="24"/>
          <w:lang w:val="en-IN"/>
        </w:rPr>
        <w:t xml:space="preserve">of Grapes </w:t>
      </w:r>
      <w:r w:rsidRPr="0039457C">
        <w:rPr>
          <w:rFonts w:eastAsia="Calibri"/>
          <w:b/>
          <w:bCs/>
          <w:i/>
          <w:iCs/>
          <w:color w:val="000000"/>
          <w:sz w:val="24"/>
          <w:szCs w:val="24"/>
          <w:lang w:val="en-IN"/>
        </w:rPr>
        <w:t xml:space="preserve">(Vitis vinifera </w:t>
      </w:r>
      <w:r w:rsidRPr="00C905DB">
        <w:rPr>
          <w:rFonts w:eastAsia="Calibri"/>
          <w:b/>
          <w:bCs/>
          <w:color w:val="000000"/>
          <w:sz w:val="24"/>
          <w:szCs w:val="24"/>
          <w:lang w:val="en-IN"/>
          <w:rPrChange w:id="85" w:author="Author">
            <w:rPr>
              <w:rFonts w:eastAsia="Calibri"/>
              <w:b/>
              <w:bCs/>
              <w:i/>
              <w:iCs/>
              <w:color w:val="000000"/>
              <w:sz w:val="24"/>
              <w:szCs w:val="24"/>
              <w:lang w:val="en-IN"/>
            </w:rPr>
          </w:rPrChange>
        </w:rPr>
        <w:t>L.)</w:t>
      </w:r>
      <w:commentRangeEnd w:id="83"/>
      <w:r w:rsidR="00DE6F5F">
        <w:rPr>
          <w:rStyle w:val="CommentReference"/>
          <w:rtl/>
        </w:rPr>
        <w:commentReference w:id="83"/>
      </w:r>
    </w:p>
    <w:p w14:paraId="7389F47C" w14:textId="77777777" w:rsidR="00966BB3" w:rsidRDefault="00966BB3" w:rsidP="00B03771">
      <w:pPr>
        <w:spacing w:line="276" w:lineRule="auto"/>
        <w:rPr>
          <w:rFonts w:eastAsia="Calibri"/>
          <w:b/>
          <w:bCs/>
          <w:color w:val="000000"/>
          <w:sz w:val="24"/>
          <w:szCs w:val="24"/>
          <w:lang w:val="en-IN"/>
        </w:rPr>
      </w:pPr>
    </w:p>
    <w:p w14:paraId="0E753C53" w14:textId="1842FC36" w:rsidR="00966BB3" w:rsidRDefault="00BE533E" w:rsidP="00B03771">
      <w:pPr>
        <w:spacing w:line="276" w:lineRule="auto"/>
        <w:rPr>
          <w:sz w:val="24"/>
          <w:szCs w:val="24"/>
        </w:rPr>
      </w:pPr>
      <w:r>
        <w:rPr>
          <w:rFonts w:eastAsia="Calibri"/>
          <w:b/>
          <w:bCs/>
          <w:color w:val="000000"/>
          <w:sz w:val="24"/>
          <w:szCs w:val="24"/>
          <w:lang w:val="en-IN"/>
        </w:rPr>
        <w:t>Measuring of T.S.S</w:t>
      </w:r>
      <w:ins w:id="86" w:author="Author">
        <w:r w:rsidR="00DE6F5F">
          <w:rPr>
            <w:rFonts w:eastAsia="Calibri" w:hint="cs"/>
            <w:b/>
            <w:bCs/>
            <w:color w:val="000000"/>
            <w:sz w:val="24"/>
            <w:szCs w:val="24"/>
            <w:rtl/>
            <w:lang w:val="en-IN"/>
          </w:rPr>
          <w:t xml:space="preserve"> </w:t>
        </w:r>
      </w:ins>
      <w:r>
        <w:rPr>
          <w:rFonts w:eastAsia="Calibri"/>
          <w:b/>
          <w:bCs/>
          <w:color w:val="000000"/>
          <w:sz w:val="24"/>
          <w:szCs w:val="24"/>
          <w:lang w:val="en-IN"/>
        </w:rPr>
        <w:t>(Brix)</w:t>
      </w:r>
    </w:p>
    <w:p w14:paraId="4297F89F" w14:textId="77777777" w:rsidR="00966BB3" w:rsidRDefault="00BE533E" w:rsidP="00B03771">
      <w:pPr>
        <w:spacing w:line="276" w:lineRule="auto"/>
        <w:jc w:val="both"/>
        <w:rPr>
          <w:sz w:val="24"/>
          <w:szCs w:val="24"/>
        </w:rPr>
      </w:pPr>
      <w:r>
        <w:rPr>
          <w:rFonts w:eastAsia="Calibri"/>
          <w:color w:val="000000"/>
          <w:sz w:val="24"/>
          <w:szCs w:val="24"/>
          <w:lang w:val="en-IN"/>
        </w:rPr>
        <w:t xml:space="preserve">It is clearly evident from the table that there are significant differences among the treatments at 120 days after foliar application. TSS as influenced by different treatment combinations has been presented in Table. and graphically illustrated in Fig. </w:t>
      </w:r>
    </w:p>
    <w:p w14:paraId="5B29B5A4" w14:textId="0DAF4C24" w:rsidR="00966BB3" w:rsidRDefault="00BE533E" w:rsidP="00B03771">
      <w:pPr>
        <w:spacing w:line="276" w:lineRule="auto"/>
        <w:jc w:val="both"/>
        <w:rPr>
          <w:sz w:val="24"/>
          <w:szCs w:val="24"/>
        </w:rPr>
      </w:pPr>
      <w:commentRangeStart w:id="87"/>
      <w:r>
        <w:rPr>
          <w:rFonts w:eastAsia="Calibri"/>
          <w:color w:val="000000"/>
          <w:sz w:val="24"/>
          <w:szCs w:val="24"/>
          <w:lang w:val="en-IN"/>
        </w:rPr>
        <w:t>It is depicted from table that fruits of significantly higher TSS (22.72Brix) were produced from the plants treated with treatment T8 (Ca EDTA@1.0g/L+Boron@4g/L) followed by treatment T4</w:t>
      </w:r>
      <w:ins w:id="88" w:author="Author">
        <w:r w:rsidR="00DE6F5F">
          <w:rPr>
            <w:rFonts w:eastAsia="Calibri" w:hint="cs"/>
            <w:color w:val="000000"/>
            <w:sz w:val="24"/>
            <w:szCs w:val="24"/>
            <w:rtl/>
            <w:lang w:val="en-IN"/>
          </w:rPr>
          <w:t xml:space="preserve"> </w:t>
        </w:r>
      </w:ins>
      <w:r>
        <w:rPr>
          <w:rFonts w:eastAsia="Calibri"/>
          <w:color w:val="000000"/>
          <w:sz w:val="24"/>
          <w:szCs w:val="24"/>
          <w:lang w:val="en-IN"/>
        </w:rPr>
        <w:t>(Boran@2g/L) having TSS of (22.54Brix). The minimum in T0 (control) with TSS</w:t>
      </w:r>
      <w:ins w:id="89" w:author="Author">
        <w:r w:rsidR="00DE6F5F">
          <w:rPr>
            <w:rFonts w:eastAsia="Calibri" w:hint="cs"/>
            <w:color w:val="000000"/>
            <w:sz w:val="24"/>
            <w:szCs w:val="24"/>
            <w:rtl/>
            <w:lang w:val="en-IN"/>
          </w:rPr>
          <w:t xml:space="preserve"> </w:t>
        </w:r>
      </w:ins>
      <w:r>
        <w:rPr>
          <w:rFonts w:eastAsia="Calibri"/>
          <w:color w:val="000000"/>
          <w:sz w:val="24"/>
          <w:szCs w:val="24"/>
          <w:lang w:val="en-IN"/>
        </w:rPr>
        <w:t>(21.42Brix).</w:t>
      </w:r>
      <w:commentRangeEnd w:id="87"/>
      <w:r w:rsidR="00DE6F5F">
        <w:rPr>
          <w:rStyle w:val="CommentReference"/>
          <w:rtl/>
        </w:rPr>
        <w:commentReference w:id="87"/>
      </w:r>
    </w:p>
    <w:p w14:paraId="6A2A3229" w14:textId="5646DAE9" w:rsidR="00966BB3" w:rsidRDefault="00BE533E" w:rsidP="00B03771">
      <w:pPr>
        <w:spacing w:after="200" w:line="276" w:lineRule="auto"/>
        <w:jc w:val="both"/>
        <w:rPr>
          <w:sz w:val="24"/>
          <w:szCs w:val="24"/>
        </w:rPr>
      </w:pPr>
      <w:r>
        <w:rPr>
          <w:sz w:val="24"/>
          <w:szCs w:val="24"/>
        </w:rPr>
        <w:t xml:space="preserve">However, the promoting effect was also observed by all micro-nutrients and their combinations except, copper sulphate borax 0.25, 0.6 percent. This is possibly due to combined synergetic effect of these micro-nutrients. Borax is believed to stimulate the function of numbers of enzymes and manganese is responsible for accumulation of carbohydrates from photosynthesis process where boron is believed to increase the translocation of food material in plant system. These results are in agreement with the finding of </w:t>
      </w:r>
      <w:r>
        <w:rPr>
          <w:b/>
          <w:bCs/>
          <w:sz w:val="24"/>
          <w:szCs w:val="24"/>
        </w:rPr>
        <w:t>Ghanta et al.</w:t>
      </w:r>
      <w:ins w:id="90" w:author="Author">
        <w:r w:rsidR="00DE6F5F">
          <w:rPr>
            <w:rFonts w:hint="cs"/>
            <w:b/>
            <w:bCs/>
            <w:sz w:val="24"/>
            <w:szCs w:val="24"/>
            <w:rtl/>
          </w:rPr>
          <w:t xml:space="preserve"> </w:t>
        </w:r>
      </w:ins>
      <w:r>
        <w:rPr>
          <w:b/>
          <w:bCs/>
          <w:sz w:val="24"/>
          <w:szCs w:val="24"/>
        </w:rPr>
        <w:t xml:space="preserve">(2012) </w:t>
      </w:r>
      <w:r>
        <w:rPr>
          <w:sz w:val="24"/>
          <w:szCs w:val="24"/>
        </w:rPr>
        <w:t xml:space="preserve">in papaya. Likewise, the sprays of micro-nutrients in guava have also been reported to increase TSS of fruit </w:t>
      </w:r>
      <w:r>
        <w:rPr>
          <w:b/>
          <w:bCs/>
          <w:sz w:val="24"/>
          <w:szCs w:val="24"/>
        </w:rPr>
        <w:t>(Ali et al., 2011).</w:t>
      </w:r>
    </w:p>
    <w:p w14:paraId="6FD34A13" w14:textId="77777777" w:rsidR="004B1E85" w:rsidRDefault="00745E7B" w:rsidP="00B03771">
      <w:pPr>
        <w:spacing w:after="200" w:line="276" w:lineRule="auto"/>
        <w:rPr>
          <w:b/>
          <w:bCs/>
          <w:sz w:val="24"/>
          <w:szCs w:val="24"/>
        </w:rPr>
      </w:pPr>
      <w:r>
        <w:rPr>
          <w:b/>
          <w:bCs/>
          <w:noProof/>
          <w:sz w:val="24"/>
          <w:szCs w:val="24"/>
        </w:rPr>
        <w:drawing>
          <wp:anchor distT="0" distB="0" distL="0" distR="0" simplePos="0" relativeHeight="251659776" behindDoc="0" locked="0" layoutInCell="1" allowOverlap="1" wp14:anchorId="1970C30A" wp14:editId="15F70DA2">
            <wp:simplePos x="0" y="0"/>
            <wp:positionH relativeFrom="page">
              <wp:posOffset>1868805</wp:posOffset>
            </wp:positionH>
            <wp:positionV relativeFrom="page">
              <wp:posOffset>8728710</wp:posOffset>
            </wp:positionV>
            <wp:extent cx="3689985" cy="1701165"/>
            <wp:effectExtent l="19050" t="0" r="24765" b="0"/>
            <wp:wrapNone/>
            <wp:docPr id="105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14:paraId="17CDAC6C" w14:textId="77777777" w:rsidR="00745E7B" w:rsidRDefault="00745E7B" w:rsidP="00B03771">
      <w:pPr>
        <w:spacing w:after="200" w:line="276" w:lineRule="auto"/>
        <w:rPr>
          <w:b/>
          <w:bCs/>
          <w:sz w:val="24"/>
          <w:szCs w:val="24"/>
        </w:rPr>
      </w:pPr>
    </w:p>
    <w:p w14:paraId="485C65E7" w14:textId="77777777" w:rsidR="00745E7B" w:rsidRDefault="00745E7B" w:rsidP="00B03771">
      <w:pPr>
        <w:spacing w:after="200" w:line="276" w:lineRule="auto"/>
        <w:rPr>
          <w:b/>
          <w:bCs/>
          <w:sz w:val="24"/>
          <w:szCs w:val="24"/>
        </w:rPr>
      </w:pPr>
    </w:p>
    <w:p w14:paraId="1BBE3160" w14:textId="1C86300B" w:rsidR="00966BB3" w:rsidRDefault="00727294" w:rsidP="00B03771">
      <w:pPr>
        <w:spacing w:after="200" w:line="276" w:lineRule="auto"/>
        <w:rPr>
          <w:b/>
          <w:bCs/>
          <w:sz w:val="24"/>
          <w:szCs w:val="24"/>
        </w:rPr>
      </w:pPr>
      <w:r>
        <w:rPr>
          <w:b/>
          <w:bCs/>
          <w:sz w:val="24"/>
          <w:szCs w:val="24"/>
        </w:rPr>
        <w:lastRenderedPageBreak/>
        <w:t>Fig 4b.</w:t>
      </w:r>
      <w:ins w:id="91" w:author="Author">
        <w:r w:rsidR="00DE6F5F">
          <w:rPr>
            <w:rFonts w:hint="cs"/>
            <w:b/>
            <w:bCs/>
            <w:sz w:val="24"/>
            <w:szCs w:val="24"/>
            <w:rtl/>
          </w:rPr>
          <w:t xml:space="preserve"> </w:t>
        </w:r>
      </w:ins>
      <w:r w:rsidR="00BE533E">
        <w:rPr>
          <w:b/>
          <w:bCs/>
          <w:sz w:val="24"/>
          <w:szCs w:val="24"/>
        </w:rPr>
        <w:t>Total sugar content</w:t>
      </w:r>
    </w:p>
    <w:p w14:paraId="6A78FD46" w14:textId="77777777" w:rsidR="00966BB3" w:rsidRDefault="00BE533E" w:rsidP="00B03771">
      <w:pPr>
        <w:spacing w:after="200" w:line="276" w:lineRule="auto"/>
        <w:jc w:val="both"/>
        <w:rPr>
          <w:sz w:val="24"/>
          <w:szCs w:val="24"/>
        </w:rPr>
      </w:pPr>
      <w:commentRangeStart w:id="92"/>
      <w:r>
        <w:rPr>
          <w:sz w:val="24"/>
          <w:szCs w:val="24"/>
        </w:rPr>
        <w:t>It is clearly evident from the table that there are significant differences among the treatments at 120 days after foliar application. Total sugar content as influenced by different treatment combinations has been presented in Table. and graphically illustrated in Fig.</w:t>
      </w:r>
      <w:r w:rsidR="00745E7B">
        <w:rPr>
          <w:sz w:val="24"/>
          <w:szCs w:val="24"/>
        </w:rPr>
        <w:t xml:space="preserve"> </w:t>
      </w:r>
      <w:r>
        <w:rPr>
          <w:sz w:val="24"/>
          <w:szCs w:val="24"/>
        </w:rPr>
        <w:t>It is clear from the table that there are significant differences among the treatments at 120 days after foliar</w:t>
      </w:r>
      <w:r w:rsidR="00745E7B">
        <w:rPr>
          <w:sz w:val="24"/>
          <w:szCs w:val="24"/>
        </w:rPr>
        <w:t xml:space="preserve"> application. According to the</w:t>
      </w:r>
      <w:r>
        <w:rPr>
          <w:sz w:val="24"/>
          <w:szCs w:val="24"/>
        </w:rPr>
        <w:t xml:space="preserve"> data. The maximum Total sugar content was recorded as 14.19 with treatment T8 (Ca EDTA@1.0g/L+Boran4g/L) and it was followed by 13.86 in T7 (Ca EDTA@1.0g/L+Boran@2g/L). The minimum Total sugar content of 11.80 are recorded under T0(control).</w:t>
      </w:r>
      <w:commentRangeEnd w:id="92"/>
      <w:r w:rsidR="00446464">
        <w:rPr>
          <w:rStyle w:val="CommentReference"/>
          <w:rtl/>
        </w:rPr>
        <w:commentReference w:id="92"/>
      </w:r>
    </w:p>
    <w:p w14:paraId="3E99589F" w14:textId="53A1E2DC" w:rsidR="00966BB3" w:rsidRDefault="00745E7B" w:rsidP="00B03771">
      <w:pPr>
        <w:spacing w:after="200" w:line="276" w:lineRule="auto"/>
        <w:jc w:val="both"/>
        <w:rPr>
          <w:sz w:val="24"/>
          <w:szCs w:val="24"/>
        </w:rPr>
      </w:pPr>
      <w:r>
        <w:rPr>
          <w:noProof/>
          <w:sz w:val="24"/>
          <w:szCs w:val="24"/>
        </w:rPr>
        <w:drawing>
          <wp:anchor distT="0" distB="0" distL="0" distR="0" simplePos="0" relativeHeight="251654656" behindDoc="0" locked="0" layoutInCell="1" allowOverlap="1" wp14:anchorId="41D2BFC4" wp14:editId="4D1399B8">
            <wp:simplePos x="0" y="0"/>
            <wp:positionH relativeFrom="page">
              <wp:posOffset>2145030</wp:posOffset>
            </wp:positionH>
            <wp:positionV relativeFrom="page">
              <wp:posOffset>5454015</wp:posOffset>
            </wp:positionV>
            <wp:extent cx="3018155" cy="1583690"/>
            <wp:effectExtent l="19050" t="0" r="10795" b="0"/>
            <wp:wrapNone/>
            <wp:docPr id="105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BE533E">
        <w:rPr>
          <w:sz w:val="24"/>
          <w:szCs w:val="24"/>
        </w:rPr>
        <w:t>Among the various micronutrient foliar application of boron during treatments, frui</w:t>
      </w:r>
      <w:r>
        <w:rPr>
          <w:sz w:val="24"/>
          <w:szCs w:val="24"/>
        </w:rPr>
        <w:t>ts which plant treated with bor</w:t>
      </w:r>
      <w:r w:rsidR="00BE533E">
        <w:rPr>
          <w:sz w:val="24"/>
          <w:szCs w:val="24"/>
        </w:rPr>
        <w:t>ax 0.6% (T3) exhibited the highest positive value for total sugars after harvesting. This peak in total sugars could be attributed to several factors, including the conversion of polysaccharides into soluble sugars, dehydration, transformation of certain cell wall materials such as hemicelluloses and pectins, and a decrease in ascorbic acid content. These outcomes align with the findings of</w:t>
      </w:r>
      <w:commentRangeStart w:id="93"/>
      <w:r w:rsidR="00BE533E">
        <w:rPr>
          <w:sz w:val="24"/>
          <w:szCs w:val="24"/>
        </w:rPr>
        <w:t xml:space="preserve"> </w:t>
      </w:r>
      <w:r w:rsidR="00BE533E">
        <w:rPr>
          <w:b/>
          <w:bCs/>
          <w:sz w:val="24"/>
          <w:szCs w:val="24"/>
        </w:rPr>
        <w:t>Kumar and Chauhan (1990)</w:t>
      </w:r>
      <w:r w:rsidR="00BE533E">
        <w:rPr>
          <w:sz w:val="24"/>
          <w:szCs w:val="24"/>
        </w:rPr>
        <w:t xml:space="preserve"> in </w:t>
      </w:r>
      <w:r w:rsidR="00BE533E">
        <w:rPr>
          <w:b/>
          <w:bCs/>
          <w:sz w:val="24"/>
          <w:szCs w:val="24"/>
        </w:rPr>
        <w:t>mandarins and Haikerwal (2001)</w:t>
      </w:r>
      <w:r w:rsidR="00BE533E">
        <w:rPr>
          <w:sz w:val="24"/>
          <w:szCs w:val="24"/>
        </w:rPr>
        <w:t xml:space="preserve"> </w:t>
      </w:r>
      <w:commentRangeEnd w:id="93"/>
      <w:r w:rsidR="00446464">
        <w:rPr>
          <w:rStyle w:val="CommentReference"/>
          <w:rtl/>
        </w:rPr>
        <w:commentReference w:id="93"/>
      </w:r>
      <w:r w:rsidR="00BE533E">
        <w:rPr>
          <w:sz w:val="24"/>
          <w:szCs w:val="24"/>
        </w:rPr>
        <w:t xml:space="preserve">in Jaffa sweet oranges. </w:t>
      </w:r>
      <w:r w:rsidR="00BE533E">
        <w:rPr>
          <w:b/>
          <w:bCs/>
          <w:sz w:val="24"/>
          <w:szCs w:val="24"/>
        </w:rPr>
        <w:t xml:space="preserve">Rao and Shivashankara (2015) </w:t>
      </w:r>
      <w:r w:rsidR="00BE533E">
        <w:rPr>
          <w:sz w:val="24"/>
          <w:szCs w:val="24"/>
        </w:rPr>
        <w:t>observed that unwrapped mango fruit registered the higher soluble solids and sugars percentage in contrast to plant fruit treated with borax 0.6%.</w:t>
      </w:r>
      <w:ins w:id="94" w:author="Author">
        <w:r w:rsidR="00F735D8">
          <w:rPr>
            <w:rFonts w:hint="cs"/>
            <w:sz w:val="24"/>
            <w:szCs w:val="24"/>
            <w:rtl/>
          </w:rPr>
          <w:t xml:space="preserve"> </w:t>
        </w:r>
      </w:ins>
      <w:r>
        <w:rPr>
          <w:rFonts w:eastAsia="Calibri"/>
          <w:color w:val="000000"/>
          <w:sz w:val="24"/>
          <w:szCs w:val="24"/>
          <w:lang w:val="en-IN"/>
        </w:rPr>
        <w:t xml:space="preserve">Table </w:t>
      </w:r>
      <w:r w:rsidR="00590E8C">
        <w:rPr>
          <w:rFonts w:eastAsia="Calibri"/>
          <w:color w:val="000000"/>
          <w:sz w:val="24"/>
          <w:szCs w:val="24"/>
          <w:lang w:val="en-IN"/>
        </w:rPr>
        <w:t>2</w:t>
      </w:r>
      <w:r>
        <w:rPr>
          <w:rFonts w:eastAsia="Calibri"/>
          <w:color w:val="000000"/>
          <w:sz w:val="24"/>
          <w:szCs w:val="24"/>
          <w:lang w:val="en-IN"/>
        </w:rPr>
        <w:t xml:space="preserve"> Effect of Ca EDTA an</w:t>
      </w:r>
      <w:r w:rsidR="00BE533E">
        <w:rPr>
          <w:rFonts w:eastAsia="Calibri"/>
          <w:color w:val="000000"/>
          <w:sz w:val="24"/>
          <w:szCs w:val="24"/>
          <w:lang w:val="en-IN"/>
        </w:rPr>
        <w:t xml:space="preserve">d Boron on </w:t>
      </w:r>
      <w:r w:rsidR="00BE533E">
        <w:rPr>
          <w:color w:val="000000"/>
          <w:sz w:val="24"/>
          <w:szCs w:val="24"/>
          <w:lang w:eastAsia="en-IN"/>
        </w:rPr>
        <w:t xml:space="preserve">TSS (°Brix), and </w:t>
      </w:r>
      <w:r w:rsidR="00BE533E">
        <w:rPr>
          <w:color w:val="000000"/>
          <w:sz w:val="24"/>
          <w:szCs w:val="24"/>
          <w:lang w:val="en-IN" w:eastAsia="en-IN"/>
        </w:rPr>
        <w:t xml:space="preserve">Total sugars (%) </w:t>
      </w:r>
      <w:r w:rsidR="00BE533E">
        <w:rPr>
          <w:rFonts w:eastAsia="Calibri"/>
          <w:color w:val="000000"/>
          <w:sz w:val="24"/>
          <w:szCs w:val="24"/>
          <w:lang w:val="en-IN"/>
        </w:rPr>
        <w:t xml:space="preserve">of Grapes </w:t>
      </w:r>
      <w:r w:rsidR="00BE533E">
        <w:rPr>
          <w:rFonts w:eastAsia="Calibri"/>
          <w:i/>
          <w:iCs/>
          <w:color w:val="000000"/>
          <w:sz w:val="24"/>
          <w:szCs w:val="24"/>
          <w:lang w:val="en-IN"/>
        </w:rPr>
        <w:t>(Vitis vinifera</w:t>
      </w:r>
      <w:r w:rsidR="00BE533E" w:rsidRPr="00C905DB">
        <w:rPr>
          <w:rFonts w:eastAsia="Calibri"/>
          <w:color w:val="000000"/>
          <w:sz w:val="24"/>
          <w:szCs w:val="24"/>
          <w:lang w:val="en-IN"/>
          <w:rPrChange w:id="95" w:author="Author">
            <w:rPr>
              <w:rFonts w:eastAsia="Calibri"/>
              <w:i/>
              <w:iCs/>
              <w:color w:val="000000"/>
              <w:sz w:val="24"/>
              <w:szCs w:val="24"/>
              <w:lang w:val="en-IN"/>
            </w:rPr>
          </w:rPrChange>
        </w:rPr>
        <w:t xml:space="preserve"> L.</w:t>
      </w:r>
      <w:r w:rsidR="00BE533E" w:rsidRPr="00F735D8">
        <w:rPr>
          <w:rFonts w:eastAsia="Calibri"/>
          <w:color w:val="000000"/>
          <w:sz w:val="24"/>
          <w:szCs w:val="24"/>
          <w:lang w:val="en-IN"/>
        </w:rPr>
        <w:t>)</w:t>
      </w:r>
      <w:r w:rsidR="00BE533E">
        <w:rPr>
          <w:rFonts w:eastAsia="Calibri"/>
          <w:i/>
          <w:iCs/>
          <w:color w:val="000000"/>
          <w:sz w:val="24"/>
          <w:szCs w:val="24"/>
          <w:lang w:val="en-IN"/>
        </w:rPr>
        <w:t xml:space="preserve">. </w:t>
      </w:r>
    </w:p>
    <w:p w14:paraId="1BE99EB6" w14:textId="77777777" w:rsidR="00966BB3" w:rsidRDefault="00966BB3" w:rsidP="00B03771">
      <w:pPr>
        <w:spacing w:after="200" w:line="276" w:lineRule="auto"/>
        <w:rPr>
          <w:sz w:val="24"/>
          <w:szCs w:val="24"/>
        </w:rPr>
      </w:pPr>
    </w:p>
    <w:p w14:paraId="6C7A6283" w14:textId="77777777" w:rsidR="00966BB3" w:rsidRDefault="00966BB3" w:rsidP="00B03771">
      <w:pPr>
        <w:spacing w:after="200" w:line="276" w:lineRule="auto"/>
        <w:rPr>
          <w:sz w:val="24"/>
          <w:szCs w:val="24"/>
        </w:rPr>
      </w:pPr>
    </w:p>
    <w:p w14:paraId="2E2236D9" w14:textId="77777777" w:rsidR="00966BB3" w:rsidRDefault="00966BB3" w:rsidP="00B03771">
      <w:pPr>
        <w:spacing w:after="200" w:line="276" w:lineRule="auto"/>
        <w:rPr>
          <w:sz w:val="24"/>
          <w:szCs w:val="24"/>
        </w:rPr>
      </w:pPr>
    </w:p>
    <w:p w14:paraId="719EF507" w14:textId="77777777" w:rsidR="00966BB3" w:rsidRDefault="00966BB3" w:rsidP="00B03771">
      <w:pPr>
        <w:spacing w:after="200" w:line="276" w:lineRule="auto"/>
        <w:rPr>
          <w:sz w:val="24"/>
          <w:szCs w:val="24"/>
        </w:rPr>
      </w:pPr>
    </w:p>
    <w:p w14:paraId="7A2AF158" w14:textId="77777777" w:rsidR="004B1E85" w:rsidRDefault="004B1E85" w:rsidP="00B03771">
      <w:pPr>
        <w:spacing w:after="200" w:line="276" w:lineRule="auto"/>
        <w:jc w:val="both"/>
        <w:rPr>
          <w:rFonts w:eastAsia="Calibri"/>
          <w:color w:val="000000"/>
          <w:sz w:val="24"/>
          <w:szCs w:val="24"/>
          <w:lang w:val="en-IN"/>
        </w:rPr>
      </w:pPr>
    </w:p>
    <w:p w14:paraId="5C79BB12" w14:textId="18A75243" w:rsidR="00966BB3" w:rsidRPr="0039457C" w:rsidRDefault="00745E7B" w:rsidP="00B03771">
      <w:pPr>
        <w:spacing w:after="200" w:line="276" w:lineRule="auto"/>
        <w:jc w:val="both"/>
        <w:rPr>
          <w:b/>
          <w:bCs/>
          <w:sz w:val="24"/>
          <w:szCs w:val="24"/>
        </w:rPr>
      </w:pPr>
      <w:r w:rsidRPr="0039457C">
        <w:rPr>
          <w:rFonts w:eastAsia="Calibri"/>
          <w:b/>
          <w:bCs/>
          <w:color w:val="000000"/>
          <w:sz w:val="24"/>
          <w:szCs w:val="24"/>
          <w:lang w:val="en-IN"/>
        </w:rPr>
        <w:t xml:space="preserve">Fig </w:t>
      </w:r>
      <w:r w:rsidR="00727294">
        <w:rPr>
          <w:rFonts w:eastAsia="Calibri"/>
          <w:b/>
          <w:bCs/>
          <w:color w:val="000000"/>
          <w:sz w:val="24"/>
          <w:szCs w:val="24"/>
          <w:lang w:val="en-IN"/>
        </w:rPr>
        <w:t>5</w:t>
      </w:r>
      <w:r w:rsidRPr="0039457C">
        <w:rPr>
          <w:rFonts w:eastAsia="Calibri"/>
          <w:b/>
          <w:bCs/>
          <w:color w:val="000000"/>
          <w:sz w:val="24"/>
          <w:szCs w:val="24"/>
          <w:lang w:val="en-IN"/>
        </w:rPr>
        <w:t xml:space="preserve"> Effect of Ca EDTA an</w:t>
      </w:r>
      <w:r w:rsidR="00BE533E" w:rsidRPr="0039457C">
        <w:rPr>
          <w:rFonts w:eastAsia="Calibri"/>
          <w:b/>
          <w:bCs/>
          <w:color w:val="000000"/>
          <w:sz w:val="24"/>
          <w:szCs w:val="24"/>
          <w:lang w:val="en-IN"/>
        </w:rPr>
        <w:t xml:space="preserve">d Boron on </w:t>
      </w:r>
      <w:r w:rsidR="00BE533E" w:rsidRPr="0039457C">
        <w:rPr>
          <w:b/>
          <w:bCs/>
          <w:color w:val="000000"/>
          <w:sz w:val="24"/>
          <w:szCs w:val="24"/>
          <w:lang w:eastAsia="en-IN"/>
        </w:rPr>
        <w:t xml:space="preserve">TSS (°Brix), and </w:t>
      </w:r>
      <w:r w:rsidR="00BE533E" w:rsidRPr="0039457C">
        <w:rPr>
          <w:b/>
          <w:bCs/>
          <w:color w:val="000000"/>
          <w:sz w:val="24"/>
          <w:szCs w:val="24"/>
          <w:lang w:val="en-IN" w:eastAsia="en-IN"/>
        </w:rPr>
        <w:t xml:space="preserve">Total sugars (%) </w:t>
      </w:r>
      <w:r w:rsidR="00BE533E" w:rsidRPr="0039457C">
        <w:rPr>
          <w:rFonts w:eastAsia="Calibri"/>
          <w:b/>
          <w:bCs/>
          <w:color w:val="000000"/>
          <w:sz w:val="24"/>
          <w:szCs w:val="24"/>
          <w:lang w:val="en-IN"/>
        </w:rPr>
        <w:t xml:space="preserve">of Grapes </w:t>
      </w:r>
      <w:r w:rsidR="00BE533E" w:rsidRPr="0039457C">
        <w:rPr>
          <w:rFonts w:eastAsia="Calibri"/>
          <w:b/>
          <w:bCs/>
          <w:i/>
          <w:iCs/>
          <w:color w:val="000000"/>
          <w:sz w:val="24"/>
          <w:szCs w:val="24"/>
          <w:lang w:val="en-IN"/>
        </w:rPr>
        <w:t>(Vitis vinifera</w:t>
      </w:r>
      <w:r w:rsidR="00BE533E" w:rsidRPr="00C905DB">
        <w:rPr>
          <w:rFonts w:eastAsia="Calibri"/>
          <w:b/>
          <w:bCs/>
          <w:color w:val="000000"/>
          <w:sz w:val="24"/>
          <w:szCs w:val="24"/>
          <w:lang w:val="en-IN"/>
          <w:rPrChange w:id="96" w:author="Author">
            <w:rPr>
              <w:rFonts w:eastAsia="Calibri"/>
              <w:b/>
              <w:bCs/>
              <w:i/>
              <w:iCs/>
              <w:color w:val="000000"/>
              <w:sz w:val="24"/>
              <w:szCs w:val="24"/>
              <w:lang w:val="en-IN"/>
            </w:rPr>
          </w:rPrChange>
        </w:rPr>
        <w:t xml:space="preserve"> L.</w:t>
      </w:r>
      <w:r w:rsidR="00BE533E" w:rsidRPr="00F735D8">
        <w:rPr>
          <w:rFonts w:eastAsia="Calibri"/>
          <w:b/>
          <w:bCs/>
          <w:color w:val="000000"/>
          <w:sz w:val="24"/>
          <w:szCs w:val="24"/>
          <w:lang w:val="en-IN"/>
        </w:rPr>
        <w:t>)</w:t>
      </w:r>
      <w:r w:rsidR="00BE533E" w:rsidRPr="00C905DB">
        <w:rPr>
          <w:rFonts w:eastAsia="Calibri"/>
          <w:b/>
          <w:bCs/>
          <w:color w:val="000000"/>
          <w:sz w:val="24"/>
          <w:szCs w:val="24"/>
          <w:lang w:val="en-IN"/>
          <w:rPrChange w:id="97" w:author="Author">
            <w:rPr>
              <w:rFonts w:eastAsia="Calibri"/>
              <w:b/>
              <w:bCs/>
              <w:i/>
              <w:iCs/>
              <w:color w:val="000000"/>
              <w:sz w:val="24"/>
              <w:szCs w:val="24"/>
              <w:lang w:val="en-IN"/>
            </w:rPr>
          </w:rPrChange>
        </w:rPr>
        <w:t>.</w:t>
      </w:r>
    </w:p>
    <w:p w14:paraId="450A965A" w14:textId="77777777" w:rsidR="00745E7B" w:rsidRDefault="00745E7B" w:rsidP="00B03771">
      <w:pPr>
        <w:spacing w:after="200" w:line="276" w:lineRule="auto"/>
        <w:rPr>
          <w:rFonts w:eastAsia="Calibri"/>
          <w:color w:val="000000"/>
          <w:sz w:val="24"/>
          <w:szCs w:val="24"/>
          <w:lang w:val="en-IN"/>
        </w:rPr>
      </w:pPr>
    </w:p>
    <w:p w14:paraId="4236DB5A" w14:textId="77777777" w:rsidR="00745E7B" w:rsidRDefault="00745E7B" w:rsidP="00B03771">
      <w:pPr>
        <w:spacing w:after="200" w:line="276" w:lineRule="auto"/>
        <w:rPr>
          <w:rFonts w:eastAsia="Calibri"/>
          <w:color w:val="000000"/>
          <w:sz w:val="24"/>
          <w:szCs w:val="24"/>
          <w:lang w:val="en-IN"/>
        </w:rPr>
      </w:pPr>
    </w:p>
    <w:p w14:paraId="4D89F1AC" w14:textId="77777777" w:rsidR="00745E7B" w:rsidRDefault="00745E7B" w:rsidP="00B03771">
      <w:pPr>
        <w:spacing w:after="200" w:line="276" w:lineRule="auto"/>
        <w:rPr>
          <w:rFonts w:eastAsia="Calibri"/>
          <w:color w:val="000000"/>
          <w:sz w:val="24"/>
          <w:szCs w:val="24"/>
          <w:lang w:val="en-IN"/>
        </w:rPr>
      </w:pPr>
    </w:p>
    <w:p w14:paraId="4009357E" w14:textId="77777777" w:rsidR="00745E7B" w:rsidRDefault="00745E7B" w:rsidP="00B03771">
      <w:pPr>
        <w:spacing w:after="200" w:line="276" w:lineRule="auto"/>
        <w:rPr>
          <w:rFonts w:eastAsia="Calibri"/>
          <w:color w:val="000000"/>
          <w:sz w:val="24"/>
          <w:szCs w:val="24"/>
          <w:lang w:val="en-IN"/>
        </w:rPr>
      </w:pPr>
    </w:p>
    <w:p w14:paraId="3C55ECBA" w14:textId="77777777" w:rsidR="00745E7B" w:rsidRDefault="00745E7B" w:rsidP="00B03771">
      <w:pPr>
        <w:spacing w:after="200" w:line="276" w:lineRule="auto"/>
        <w:rPr>
          <w:rFonts w:eastAsia="Calibri"/>
          <w:color w:val="000000"/>
          <w:sz w:val="24"/>
          <w:szCs w:val="24"/>
          <w:lang w:val="en-IN"/>
        </w:rPr>
      </w:pPr>
    </w:p>
    <w:p w14:paraId="47678020" w14:textId="77777777" w:rsidR="00745E7B" w:rsidRDefault="00745E7B" w:rsidP="00B03771">
      <w:pPr>
        <w:spacing w:after="200" w:line="276" w:lineRule="auto"/>
        <w:rPr>
          <w:rFonts w:eastAsia="Calibri"/>
          <w:color w:val="000000"/>
          <w:sz w:val="24"/>
          <w:szCs w:val="24"/>
          <w:lang w:val="en-IN"/>
        </w:rPr>
      </w:pPr>
    </w:p>
    <w:p w14:paraId="68AB1C52" w14:textId="4F9FB270" w:rsidR="00966BB3" w:rsidRDefault="00BE533E" w:rsidP="00B03771">
      <w:pPr>
        <w:spacing w:after="200" w:line="276" w:lineRule="auto"/>
        <w:rPr>
          <w:sz w:val="24"/>
          <w:szCs w:val="24"/>
        </w:rPr>
      </w:pPr>
      <w:commentRangeStart w:id="98"/>
      <w:r>
        <w:rPr>
          <w:rFonts w:eastAsia="Calibri"/>
          <w:color w:val="000000"/>
          <w:sz w:val="24"/>
          <w:szCs w:val="24"/>
          <w:lang w:val="en-IN"/>
        </w:rPr>
        <w:lastRenderedPageBreak/>
        <w:t xml:space="preserve">Table </w:t>
      </w:r>
      <w:commentRangeEnd w:id="98"/>
      <w:r w:rsidR="00F735D8">
        <w:rPr>
          <w:rStyle w:val="CommentReference"/>
          <w:rtl/>
        </w:rPr>
        <w:commentReference w:id="98"/>
      </w:r>
      <w:r w:rsidR="005F1FE0">
        <w:rPr>
          <w:rFonts w:eastAsia="Calibri"/>
          <w:color w:val="000000"/>
          <w:sz w:val="24"/>
          <w:szCs w:val="24"/>
          <w:lang w:val="en-IN"/>
        </w:rPr>
        <w:t>2.</w:t>
      </w:r>
      <w:r>
        <w:rPr>
          <w:rFonts w:eastAsia="Calibri"/>
          <w:color w:val="000000"/>
          <w:sz w:val="24"/>
          <w:szCs w:val="24"/>
          <w:lang w:val="en-IN"/>
        </w:rPr>
        <w:t xml:space="preserve">  Cost of cultivation, gross return and benefit cost ratio of of Grapes </w:t>
      </w:r>
      <w:r>
        <w:rPr>
          <w:rFonts w:eastAsia="Calibri"/>
          <w:i/>
          <w:iCs/>
          <w:color w:val="000000"/>
          <w:sz w:val="24"/>
          <w:szCs w:val="24"/>
          <w:lang w:val="en-IN"/>
        </w:rPr>
        <w:t>(Vitis vinifera</w:t>
      </w:r>
      <w:r w:rsidRPr="00C905DB">
        <w:rPr>
          <w:rFonts w:eastAsia="Calibri"/>
          <w:color w:val="000000"/>
          <w:sz w:val="24"/>
          <w:szCs w:val="24"/>
          <w:lang w:val="en-IN"/>
          <w:rPrChange w:id="99" w:author="Author">
            <w:rPr>
              <w:rFonts w:eastAsia="Calibri"/>
              <w:i/>
              <w:iCs/>
              <w:color w:val="000000"/>
              <w:sz w:val="24"/>
              <w:szCs w:val="24"/>
              <w:lang w:val="en-IN"/>
            </w:rPr>
          </w:rPrChange>
        </w:rPr>
        <w:t xml:space="preserve"> L.)</w:t>
      </w:r>
    </w:p>
    <w:tbl>
      <w:tblPr>
        <w:tblW w:w="9022" w:type="dxa"/>
        <w:tblInd w:w="93" w:type="dxa"/>
        <w:tblLook w:val="04A0" w:firstRow="1" w:lastRow="0" w:firstColumn="1" w:lastColumn="0" w:noHBand="0" w:noVBand="1"/>
      </w:tblPr>
      <w:tblGrid>
        <w:gridCol w:w="2347"/>
        <w:gridCol w:w="1614"/>
        <w:gridCol w:w="1528"/>
        <w:gridCol w:w="1186"/>
        <w:gridCol w:w="1173"/>
        <w:gridCol w:w="1174"/>
      </w:tblGrid>
      <w:tr w:rsidR="00966BB3" w14:paraId="33D7FA71" w14:textId="77777777">
        <w:trPr>
          <w:trHeight w:val="1322"/>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76A67AF" w14:textId="77777777" w:rsidR="00966BB3" w:rsidRDefault="00BE533E" w:rsidP="00B03771">
            <w:pPr>
              <w:spacing w:line="276" w:lineRule="auto"/>
              <w:jc w:val="center"/>
              <w:rPr>
                <w:sz w:val="24"/>
                <w:szCs w:val="24"/>
              </w:rPr>
            </w:pPr>
            <w:r>
              <w:rPr>
                <w:b/>
                <w:bCs/>
                <w:color w:val="000000"/>
                <w:sz w:val="24"/>
                <w:szCs w:val="24"/>
                <w:lang w:val="en-IN" w:eastAsia="en-IN"/>
              </w:rPr>
              <w:t xml:space="preserve">Treatments </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8185BA6" w14:textId="77777777" w:rsidR="00966BB3" w:rsidRDefault="00BE533E" w:rsidP="00B03771">
            <w:pPr>
              <w:spacing w:line="276" w:lineRule="auto"/>
              <w:jc w:val="center"/>
              <w:rPr>
                <w:sz w:val="24"/>
                <w:szCs w:val="24"/>
              </w:rPr>
            </w:pPr>
            <w:r>
              <w:rPr>
                <w:b/>
                <w:bCs/>
                <w:color w:val="000000"/>
                <w:sz w:val="24"/>
                <w:szCs w:val="24"/>
                <w:lang w:val="en-IN" w:eastAsia="en-IN"/>
              </w:rPr>
              <w:t>Cost of cultivation (Rs/ha)</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7980B62F" w14:textId="77777777" w:rsidR="00966BB3" w:rsidRDefault="00BE533E" w:rsidP="00B03771">
            <w:pPr>
              <w:spacing w:line="276" w:lineRule="auto"/>
              <w:jc w:val="center"/>
              <w:rPr>
                <w:sz w:val="24"/>
                <w:szCs w:val="24"/>
              </w:rPr>
            </w:pPr>
            <w:r>
              <w:rPr>
                <w:b/>
                <w:bCs/>
                <w:color w:val="000000"/>
                <w:sz w:val="24"/>
                <w:szCs w:val="24"/>
                <w:lang w:val="en-IN" w:eastAsia="en-IN"/>
              </w:rPr>
              <w:t>Total yield (t/ha)</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9DA22D5" w14:textId="77777777" w:rsidR="00966BB3" w:rsidRDefault="00BE533E" w:rsidP="00B03771">
            <w:pPr>
              <w:spacing w:line="276" w:lineRule="auto"/>
              <w:jc w:val="center"/>
              <w:rPr>
                <w:sz w:val="24"/>
                <w:szCs w:val="24"/>
              </w:rPr>
            </w:pPr>
            <w:r>
              <w:rPr>
                <w:b/>
                <w:bCs/>
                <w:color w:val="000000"/>
                <w:sz w:val="24"/>
                <w:szCs w:val="24"/>
                <w:lang w:val="en-IN" w:eastAsia="en-IN"/>
              </w:rPr>
              <w:t>Gross return (Rs/ha)</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07725AA" w14:textId="77777777" w:rsidR="00966BB3" w:rsidRDefault="00BE533E" w:rsidP="00B03771">
            <w:pPr>
              <w:spacing w:line="276" w:lineRule="auto"/>
              <w:jc w:val="center"/>
              <w:rPr>
                <w:sz w:val="24"/>
                <w:szCs w:val="24"/>
              </w:rPr>
            </w:pPr>
            <w:r>
              <w:rPr>
                <w:b/>
                <w:bCs/>
                <w:color w:val="000000"/>
                <w:sz w:val="24"/>
                <w:szCs w:val="24"/>
                <w:lang w:val="en-IN" w:eastAsia="en-IN"/>
              </w:rPr>
              <w:t>Net return Rs./ha)</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5ECADE5" w14:textId="77777777" w:rsidR="00966BB3" w:rsidRDefault="00BE533E" w:rsidP="00B03771">
            <w:pPr>
              <w:spacing w:line="276" w:lineRule="auto"/>
              <w:jc w:val="center"/>
              <w:rPr>
                <w:sz w:val="24"/>
                <w:szCs w:val="24"/>
              </w:rPr>
            </w:pPr>
            <w:r>
              <w:rPr>
                <w:b/>
                <w:bCs/>
                <w:color w:val="000000"/>
                <w:sz w:val="24"/>
                <w:szCs w:val="24"/>
                <w:lang w:val="en-IN" w:eastAsia="en-IN"/>
              </w:rPr>
              <w:t>Benefit cost ratio</w:t>
            </w:r>
          </w:p>
        </w:tc>
      </w:tr>
      <w:tr w:rsidR="00966BB3" w14:paraId="0EB15B6D"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FAF8921"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0</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0C2CAD27"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8FB75E1" w14:textId="77777777" w:rsidR="00966BB3" w:rsidRDefault="00BE533E" w:rsidP="00B03771">
            <w:pPr>
              <w:spacing w:line="276" w:lineRule="auto"/>
              <w:jc w:val="center"/>
              <w:rPr>
                <w:sz w:val="24"/>
                <w:szCs w:val="24"/>
              </w:rPr>
            </w:pPr>
            <w:r>
              <w:rPr>
                <w:color w:val="000000"/>
                <w:sz w:val="24"/>
                <w:szCs w:val="24"/>
                <w:lang w:val="en-IN" w:eastAsia="en-IN"/>
              </w:rPr>
              <w:t>25.82</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1E601DE" w14:textId="77777777" w:rsidR="00966BB3" w:rsidRDefault="00BE533E" w:rsidP="00B03771">
            <w:pPr>
              <w:spacing w:line="276" w:lineRule="auto"/>
              <w:jc w:val="center"/>
              <w:rPr>
                <w:sz w:val="24"/>
                <w:szCs w:val="24"/>
              </w:rPr>
            </w:pPr>
            <w:r>
              <w:rPr>
                <w:color w:val="000000"/>
                <w:sz w:val="24"/>
                <w:szCs w:val="24"/>
                <w:lang w:val="en-IN" w:eastAsia="en-IN"/>
              </w:rPr>
              <w:t>258200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FE28646" w14:textId="77777777" w:rsidR="00966BB3" w:rsidRDefault="00BE533E" w:rsidP="00B03771">
            <w:pPr>
              <w:spacing w:line="276" w:lineRule="auto"/>
              <w:jc w:val="center"/>
              <w:rPr>
                <w:sz w:val="24"/>
                <w:szCs w:val="24"/>
              </w:rPr>
            </w:pPr>
            <w:r>
              <w:rPr>
                <w:color w:val="000000"/>
                <w:sz w:val="24"/>
                <w:szCs w:val="24"/>
                <w:lang w:val="en-IN" w:eastAsia="en-IN"/>
              </w:rPr>
              <w:t>148690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0462976" w14:textId="77777777" w:rsidR="00966BB3" w:rsidRDefault="00BE533E" w:rsidP="00B03771">
            <w:pPr>
              <w:spacing w:line="276" w:lineRule="auto"/>
              <w:jc w:val="center"/>
              <w:rPr>
                <w:sz w:val="24"/>
                <w:szCs w:val="24"/>
              </w:rPr>
            </w:pPr>
            <w:r>
              <w:rPr>
                <w:color w:val="000000"/>
                <w:sz w:val="24"/>
                <w:szCs w:val="24"/>
                <w:lang w:val="en-IN" w:eastAsia="en-IN"/>
              </w:rPr>
              <w:t>1.36</w:t>
            </w:r>
          </w:p>
        </w:tc>
      </w:tr>
      <w:tr w:rsidR="00966BB3" w14:paraId="1DA0033B"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50D29FB"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1</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251063AB"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0CC56AA" w14:textId="77777777" w:rsidR="00966BB3" w:rsidRDefault="00BE533E" w:rsidP="00B03771">
            <w:pPr>
              <w:spacing w:line="276" w:lineRule="auto"/>
              <w:jc w:val="center"/>
              <w:rPr>
                <w:sz w:val="24"/>
                <w:szCs w:val="24"/>
              </w:rPr>
            </w:pPr>
            <w:r>
              <w:rPr>
                <w:color w:val="000000"/>
                <w:sz w:val="24"/>
                <w:szCs w:val="24"/>
                <w:lang w:val="en-IN" w:eastAsia="en-IN"/>
              </w:rPr>
              <w:t>32.02</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A256C6F" w14:textId="77777777" w:rsidR="00966BB3" w:rsidRDefault="00BE533E" w:rsidP="00B03771">
            <w:pPr>
              <w:spacing w:line="276" w:lineRule="auto"/>
              <w:jc w:val="center"/>
              <w:rPr>
                <w:sz w:val="24"/>
                <w:szCs w:val="24"/>
              </w:rPr>
            </w:pPr>
            <w:r>
              <w:rPr>
                <w:color w:val="000000"/>
                <w:sz w:val="24"/>
                <w:szCs w:val="24"/>
                <w:lang w:val="en-IN" w:eastAsia="en-IN"/>
              </w:rPr>
              <w:t>320200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8BDAC67" w14:textId="77777777" w:rsidR="00966BB3" w:rsidRDefault="00BE533E" w:rsidP="00B03771">
            <w:pPr>
              <w:spacing w:line="276" w:lineRule="auto"/>
              <w:jc w:val="center"/>
              <w:rPr>
                <w:sz w:val="24"/>
                <w:szCs w:val="24"/>
              </w:rPr>
            </w:pPr>
            <w:r>
              <w:rPr>
                <w:color w:val="000000"/>
                <w:sz w:val="24"/>
                <w:szCs w:val="24"/>
                <w:lang w:val="en-IN" w:eastAsia="en-IN"/>
              </w:rPr>
              <w:t>210690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F8BB4B3" w14:textId="77777777" w:rsidR="00966BB3" w:rsidRDefault="00BE533E" w:rsidP="00B03771">
            <w:pPr>
              <w:spacing w:line="276" w:lineRule="auto"/>
              <w:jc w:val="center"/>
              <w:rPr>
                <w:sz w:val="24"/>
                <w:szCs w:val="24"/>
              </w:rPr>
            </w:pPr>
            <w:r>
              <w:rPr>
                <w:color w:val="000000"/>
                <w:sz w:val="24"/>
                <w:szCs w:val="24"/>
                <w:lang w:val="en-IN" w:eastAsia="en-IN"/>
              </w:rPr>
              <w:t>2.92</w:t>
            </w:r>
          </w:p>
        </w:tc>
      </w:tr>
      <w:tr w:rsidR="00966BB3" w14:paraId="3B678B81"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EA8BDDC"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2</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4A886914"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E33FB08" w14:textId="77777777" w:rsidR="00966BB3" w:rsidRDefault="00BE533E" w:rsidP="00B03771">
            <w:pPr>
              <w:spacing w:line="276" w:lineRule="auto"/>
              <w:jc w:val="center"/>
              <w:rPr>
                <w:sz w:val="24"/>
                <w:szCs w:val="24"/>
              </w:rPr>
            </w:pPr>
            <w:r>
              <w:rPr>
                <w:color w:val="000000"/>
                <w:sz w:val="24"/>
                <w:szCs w:val="24"/>
                <w:lang w:val="en-IN" w:eastAsia="en-IN"/>
              </w:rPr>
              <w:t>33.52</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B3248C8" w14:textId="77777777" w:rsidR="00966BB3" w:rsidRDefault="00BE533E" w:rsidP="00B03771">
            <w:pPr>
              <w:spacing w:line="276" w:lineRule="auto"/>
              <w:jc w:val="center"/>
              <w:rPr>
                <w:sz w:val="24"/>
                <w:szCs w:val="24"/>
              </w:rPr>
            </w:pPr>
            <w:r>
              <w:rPr>
                <w:color w:val="000000"/>
                <w:sz w:val="24"/>
                <w:szCs w:val="24"/>
                <w:lang w:val="en-IN" w:eastAsia="en-IN"/>
              </w:rPr>
              <w:t>335200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31F09A2" w14:textId="77777777" w:rsidR="00966BB3" w:rsidRDefault="00BE533E" w:rsidP="00B03771">
            <w:pPr>
              <w:spacing w:line="276" w:lineRule="auto"/>
              <w:jc w:val="center"/>
              <w:rPr>
                <w:sz w:val="24"/>
                <w:szCs w:val="24"/>
              </w:rPr>
            </w:pPr>
            <w:r>
              <w:rPr>
                <w:color w:val="000000"/>
                <w:sz w:val="24"/>
                <w:szCs w:val="24"/>
                <w:lang w:val="en-IN" w:eastAsia="en-IN"/>
              </w:rPr>
              <w:t>225690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8C151AF" w14:textId="77777777" w:rsidR="00966BB3" w:rsidRDefault="00BE533E" w:rsidP="00B03771">
            <w:pPr>
              <w:spacing w:line="276" w:lineRule="auto"/>
              <w:jc w:val="center"/>
              <w:rPr>
                <w:sz w:val="24"/>
                <w:szCs w:val="24"/>
              </w:rPr>
            </w:pPr>
            <w:r>
              <w:rPr>
                <w:color w:val="000000"/>
                <w:sz w:val="24"/>
                <w:szCs w:val="24"/>
                <w:lang w:val="en-IN" w:eastAsia="en-IN"/>
              </w:rPr>
              <w:t>3.06</w:t>
            </w:r>
          </w:p>
        </w:tc>
      </w:tr>
      <w:tr w:rsidR="00966BB3" w14:paraId="3E1E64CC"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E5FA10B"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3</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05B1D9EC"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301EBAF" w14:textId="77777777" w:rsidR="00966BB3" w:rsidRDefault="00BE533E" w:rsidP="00B03771">
            <w:pPr>
              <w:spacing w:line="276" w:lineRule="auto"/>
              <w:jc w:val="center"/>
              <w:rPr>
                <w:sz w:val="24"/>
                <w:szCs w:val="24"/>
              </w:rPr>
            </w:pPr>
            <w:r>
              <w:rPr>
                <w:color w:val="000000"/>
                <w:sz w:val="24"/>
                <w:szCs w:val="24"/>
                <w:lang w:val="en-IN" w:eastAsia="en-IN"/>
              </w:rPr>
              <w:t>32.53</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BBB4DD9" w14:textId="77777777" w:rsidR="00966BB3" w:rsidRDefault="00BE533E" w:rsidP="00B03771">
            <w:pPr>
              <w:spacing w:line="276" w:lineRule="auto"/>
              <w:jc w:val="center"/>
              <w:rPr>
                <w:sz w:val="24"/>
                <w:szCs w:val="24"/>
              </w:rPr>
            </w:pPr>
            <w:r>
              <w:rPr>
                <w:color w:val="000000"/>
                <w:sz w:val="24"/>
                <w:szCs w:val="24"/>
                <w:lang w:val="en-IN" w:eastAsia="en-IN"/>
              </w:rPr>
              <w:t>325300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BA65D4A" w14:textId="77777777" w:rsidR="00966BB3" w:rsidRDefault="00BE533E" w:rsidP="00B03771">
            <w:pPr>
              <w:spacing w:line="276" w:lineRule="auto"/>
              <w:jc w:val="center"/>
              <w:rPr>
                <w:sz w:val="24"/>
                <w:szCs w:val="24"/>
              </w:rPr>
            </w:pPr>
            <w:r>
              <w:rPr>
                <w:color w:val="000000"/>
                <w:sz w:val="24"/>
                <w:szCs w:val="24"/>
                <w:lang w:val="en-IN" w:eastAsia="en-IN"/>
              </w:rPr>
              <w:t>215790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855C974" w14:textId="77777777" w:rsidR="00966BB3" w:rsidRDefault="00BE533E" w:rsidP="00B03771">
            <w:pPr>
              <w:spacing w:line="276" w:lineRule="auto"/>
              <w:jc w:val="center"/>
              <w:rPr>
                <w:sz w:val="24"/>
                <w:szCs w:val="24"/>
              </w:rPr>
            </w:pPr>
            <w:r>
              <w:rPr>
                <w:color w:val="000000"/>
                <w:sz w:val="24"/>
                <w:szCs w:val="24"/>
                <w:lang w:val="en-IN" w:eastAsia="en-IN"/>
              </w:rPr>
              <w:t>2.97</w:t>
            </w:r>
          </w:p>
        </w:tc>
      </w:tr>
      <w:tr w:rsidR="00966BB3" w14:paraId="203DD83E"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F0DB10A"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4</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3B4D98B0"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AE7596D" w14:textId="77777777" w:rsidR="00966BB3" w:rsidRDefault="00BE533E" w:rsidP="00B03771">
            <w:pPr>
              <w:spacing w:line="276" w:lineRule="auto"/>
              <w:jc w:val="center"/>
              <w:rPr>
                <w:sz w:val="24"/>
                <w:szCs w:val="24"/>
              </w:rPr>
            </w:pPr>
            <w:r>
              <w:rPr>
                <w:color w:val="000000"/>
                <w:sz w:val="24"/>
                <w:szCs w:val="24"/>
                <w:lang w:val="en-IN" w:eastAsia="en-IN"/>
              </w:rPr>
              <w:t>34.54</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85E7B00" w14:textId="77777777" w:rsidR="00966BB3" w:rsidRDefault="00BE533E" w:rsidP="00B03771">
            <w:pPr>
              <w:spacing w:line="276" w:lineRule="auto"/>
              <w:jc w:val="center"/>
              <w:rPr>
                <w:sz w:val="24"/>
                <w:szCs w:val="24"/>
              </w:rPr>
            </w:pPr>
            <w:r>
              <w:rPr>
                <w:color w:val="000000"/>
                <w:sz w:val="24"/>
                <w:szCs w:val="24"/>
                <w:lang w:val="en-IN" w:eastAsia="en-IN"/>
              </w:rPr>
              <w:t>345400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BA15EA8" w14:textId="77777777" w:rsidR="00966BB3" w:rsidRDefault="00BE533E" w:rsidP="00B03771">
            <w:pPr>
              <w:spacing w:line="276" w:lineRule="auto"/>
              <w:jc w:val="center"/>
              <w:rPr>
                <w:sz w:val="24"/>
                <w:szCs w:val="24"/>
              </w:rPr>
            </w:pPr>
            <w:r>
              <w:rPr>
                <w:color w:val="000000"/>
                <w:sz w:val="24"/>
                <w:szCs w:val="24"/>
                <w:lang w:val="en-IN" w:eastAsia="en-IN"/>
              </w:rPr>
              <w:t>235890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8B91A96" w14:textId="77777777" w:rsidR="00966BB3" w:rsidRDefault="00BE533E" w:rsidP="00B03771">
            <w:pPr>
              <w:spacing w:line="276" w:lineRule="auto"/>
              <w:jc w:val="center"/>
              <w:rPr>
                <w:sz w:val="24"/>
                <w:szCs w:val="24"/>
              </w:rPr>
            </w:pPr>
            <w:r>
              <w:rPr>
                <w:color w:val="000000"/>
                <w:sz w:val="24"/>
                <w:szCs w:val="24"/>
                <w:lang w:val="en-IN" w:eastAsia="en-IN"/>
              </w:rPr>
              <w:t>3.15</w:t>
            </w:r>
          </w:p>
        </w:tc>
      </w:tr>
      <w:tr w:rsidR="00966BB3" w14:paraId="6A5AFDDE"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F9D7DA3"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5</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57E9E27B"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2A263B9" w14:textId="77777777" w:rsidR="00966BB3" w:rsidRDefault="00BE533E" w:rsidP="00B03771">
            <w:pPr>
              <w:spacing w:line="276" w:lineRule="auto"/>
              <w:jc w:val="center"/>
              <w:rPr>
                <w:sz w:val="24"/>
                <w:szCs w:val="24"/>
              </w:rPr>
            </w:pPr>
            <w:r>
              <w:rPr>
                <w:color w:val="000000"/>
                <w:sz w:val="24"/>
                <w:szCs w:val="24"/>
                <w:lang w:val="en-IN" w:eastAsia="en-IN"/>
              </w:rPr>
              <w:t>33.08</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AD87E48" w14:textId="77777777" w:rsidR="00966BB3" w:rsidRDefault="00BE533E" w:rsidP="00B03771">
            <w:pPr>
              <w:spacing w:line="276" w:lineRule="auto"/>
              <w:jc w:val="center"/>
              <w:rPr>
                <w:sz w:val="24"/>
                <w:szCs w:val="24"/>
              </w:rPr>
            </w:pPr>
            <w:r>
              <w:rPr>
                <w:color w:val="000000"/>
                <w:sz w:val="24"/>
                <w:szCs w:val="24"/>
                <w:lang w:val="en-IN" w:eastAsia="en-IN"/>
              </w:rPr>
              <w:t>330800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E717457" w14:textId="77777777" w:rsidR="00966BB3" w:rsidRDefault="00BE533E" w:rsidP="00B03771">
            <w:pPr>
              <w:spacing w:line="276" w:lineRule="auto"/>
              <w:jc w:val="center"/>
              <w:rPr>
                <w:sz w:val="24"/>
                <w:szCs w:val="24"/>
              </w:rPr>
            </w:pPr>
            <w:r>
              <w:rPr>
                <w:color w:val="000000"/>
                <w:sz w:val="24"/>
                <w:szCs w:val="24"/>
                <w:lang w:val="en-IN" w:eastAsia="en-IN"/>
              </w:rPr>
              <w:t>221290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188DB8A" w14:textId="77777777" w:rsidR="00966BB3" w:rsidRDefault="00BE533E" w:rsidP="00B03771">
            <w:pPr>
              <w:spacing w:line="276" w:lineRule="auto"/>
              <w:jc w:val="center"/>
              <w:rPr>
                <w:sz w:val="24"/>
                <w:szCs w:val="24"/>
              </w:rPr>
            </w:pPr>
            <w:r>
              <w:rPr>
                <w:color w:val="000000"/>
                <w:sz w:val="24"/>
                <w:szCs w:val="24"/>
                <w:lang w:val="en-IN" w:eastAsia="en-IN"/>
              </w:rPr>
              <w:t>3.02</w:t>
            </w:r>
          </w:p>
        </w:tc>
      </w:tr>
      <w:tr w:rsidR="00966BB3" w14:paraId="537C9D97"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FCA2B74"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6</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49F1DA01"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E454289" w14:textId="77777777" w:rsidR="00966BB3" w:rsidRDefault="00BE533E" w:rsidP="00B03771">
            <w:pPr>
              <w:spacing w:line="276" w:lineRule="auto"/>
              <w:jc w:val="center"/>
              <w:rPr>
                <w:sz w:val="24"/>
                <w:szCs w:val="24"/>
              </w:rPr>
            </w:pPr>
            <w:r>
              <w:rPr>
                <w:color w:val="000000"/>
                <w:sz w:val="24"/>
                <w:szCs w:val="24"/>
                <w:lang w:val="en-IN" w:eastAsia="en-IN"/>
              </w:rPr>
              <w:t>32.73</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2166A5F" w14:textId="77777777" w:rsidR="00966BB3" w:rsidRDefault="00BE533E" w:rsidP="00B03771">
            <w:pPr>
              <w:spacing w:line="276" w:lineRule="auto"/>
              <w:jc w:val="center"/>
              <w:rPr>
                <w:sz w:val="24"/>
                <w:szCs w:val="24"/>
              </w:rPr>
            </w:pPr>
            <w:r>
              <w:rPr>
                <w:color w:val="000000"/>
                <w:sz w:val="24"/>
                <w:szCs w:val="24"/>
                <w:lang w:val="en-IN" w:eastAsia="en-IN"/>
              </w:rPr>
              <w:t>327300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0FB87DE" w14:textId="77777777" w:rsidR="00966BB3" w:rsidRDefault="00BE533E" w:rsidP="00B03771">
            <w:pPr>
              <w:spacing w:line="276" w:lineRule="auto"/>
              <w:jc w:val="center"/>
              <w:rPr>
                <w:sz w:val="24"/>
                <w:szCs w:val="24"/>
              </w:rPr>
            </w:pPr>
            <w:r>
              <w:rPr>
                <w:color w:val="000000"/>
                <w:sz w:val="24"/>
                <w:szCs w:val="24"/>
                <w:lang w:val="en-IN" w:eastAsia="en-IN"/>
              </w:rPr>
              <w:t>217790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C9822D1" w14:textId="77777777" w:rsidR="00966BB3" w:rsidRDefault="00BE533E" w:rsidP="00B03771">
            <w:pPr>
              <w:spacing w:line="276" w:lineRule="auto"/>
              <w:jc w:val="center"/>
              <w:rPr>
                <w:sz w:val="24"/>
                <w:szCs w:val="24"/>
              </w:rPr>
            </w:pPr>
            <w:r>
              <w:rPr>
                <w:color w:val="000000"/>
                <w:sz w:val="24"/>
                <w:szCs w:val="24"/>
                <w:lang w:val="en-IN" w:eastAsia="en-IN"/>
              </w:rPr>
              <w:t>2.99</w:t>
            </w:r>
          </w:p>
        </w:tc>
      </w:tr>
      <w:tr w:rsidR="00966BB3" w14:paraId="2DD4979B"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EB698BF"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7</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6E0ED0FE"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97498FC" w14:textId="77777777" w:rsidR="00966BB3" w:rsidRDefault="00BE533E" w:rsidP="00B03771">
            <w:pPr>
              <w:spacing w:line="276" w:lineRule="auto"/>
              <w:jc w:val="center"/>
              <w:rPr>
                <w:sz w:val="24"/>
                <w:szCs w:val="24"/>
              </w:rPr>
            </w:pPr>
            <w:r>
              <w:rPr>
                <w:color w:val="000000"/>
                <w:sz w:val="24"/>
                <w:szCs w:val="24"/>
                <w:lang w:val="en-IN" w:eastAsia="en-IN"/>
              </w:rPr>
              <w:t>33.40</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91DC701" w14:textId="77777777" w:rsidR="00966BB3" w:rsidRDefault="00BE533E" w:rsidP="00B03771">
            <w:pPr>
              <w:spacing w:line="276" w:lineRule="auto"/>
              <w:jc w:val="center"/>
              <w:rPr>
                <w:sz w:val="24"/>
                <w:szCs w:val="24"/>
              </w:rPr>
            </w:pPr>
            <w:r>
              <w:rPr>
                <w:color w:val="000000"/>
                <w:sz w:val="24"/>
                <w:szCs w:val="24"/>
                <w:lang w:val="en-IN" w:eastAsia="en-IN"/>
              </w:rPr>
              <w:t>334000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6682178" w14:textId="77777777" w:rsidR="00966BB3" w:rsidRDefault="00BE533E" w:rsidP="00B03771">
            <w:pPr>
              <w:spacing w:line="276" w:lineRule="auto"/>
              <w:jc w:val="center"/>
              <w:rPr>
                <w:sz w:val="24"/>
                <w:szCs w:val="24"/>
              </w:rPr>
            </w:pPr>
            <w:r>
              <w:rPr>
                <w:color w:val="000000"/>
                <w:sz w:val="24"/>
                <w:szCs w:val="24"/>
                <w:lang w:val="en-IN" w:eastAsia="en-IN"/>
              </w:rPr>
              <w:t>224490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3D8C39A" w14:textId="77777777" w:rsidR="00966BB3" w:rsidRDefault="00BE533E" w:rsidP="00B03771">
            <w:pPr>
              <w:spacing w:line="276" w:lineRule="auto"/>
              <w:jc w:val="center"/>
              <w:rPr>
                <w:sz w:val="24"/>
                <w:szCs w:val="24"/>
              </w:rPr>
            </w:pPr>
            <w:r>
              <w:rPr>
                <w:color w:val="000000"/>
                <w:sz w:val="24"/>
                <w:szCs w:val="24"/>
                <w:lang w:val="en-IN" w:eastAsia="en-IN"/>
              </w:rPr>
              <w:t>3.05</w:t>
            </w:r>
          </w:p>
        </w:tc>
      </w:tr>
      <w:tr w:rsidR="00966BB3" w14:paraId="0CB20844"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FC8D2AD"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8</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6647079E"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DFC3142" w14:textId="77777777" w:rsidR="00966BB3" w:rsidRDefault="00BE533E" w:rsidP="00B03771">
            <w:pPr>
              <w:spacing w:line="276" w:lineRule="auto"/>
              <w:jc w:val="center"/>
              <w:rPr>
                <w:sz w:val="24"/>
                <w:szCs w:val="24"/>
              </w:rPr>
            </w:pPr>
            <w:r>
              <w:rPr>
                <w:color w:val="000000"/>
                <w:sz w:val="24"/>
                <w:szCs w:val="24"/>
                <w:lang w:val="en-IN" w:eastAsia="en-IN"/>
              </w:rPr>
              <w:t>36.94</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EFA8A4A" w14:textId="77777777" w:rsidR="00966BB3" w:rsidRDefault="00BE533E" w:rsidP="00B03771">
            <w:pPr>
              <w:spacing w:line="276" w:lineRule="auto"/>
              <w:jc w:val="center"/>
              <w:rPr>
                <w:sz w:val="24"/>
                <w:szCs w:val="24"/>
              </w:rPr>
            </w:pPr>
            <w:r>
              <w:rPr>
                <w:color w:val="000000"/>
                <w:sz w:val="24"/>
                <w:szCs w:val="24"/>
                <w:lang w:val="en-IN" w:eastAsia="en-IN"/>
              </w:rPr>
              <w:t>369400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C982681" w14:textId="77777777" w:rsidR="00966BB3" w:rsidRDefault="00BE533E" w:rsidP="00B03771">
            <w:pPr>
              <w:spacing w:line="276" w:lineRule="auto"/>
              <w:jc w:val="center"/>
              <w:rPr>
                <w:sz w:val="24"/>
                <w:szCs w:val="24"/>
              </w:rPr>
            </w:pPr>
            <w:r>
              <w:rPr>
                <w:color w:val="000000"/>
                <w:sz w:val="24"/>
                <w:szCs w:val="24"/>
                <w:lang w:val="en-IN" w:eastAsia="en-IN"/>
              </w:rPr>
              <w:t>259890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409F2BE" w14:textId="77777777" w:rsidR="00966BB3" w:rsidRDefault="00BE533E" w:rsidP="00B03771">
            <w:pPr>
              <w:spacing w:line="276" w:lineRule="auto"/>
              <w:jc w:val="center"/>
              <w:rPr>
                <w:sz w:val="24"/>
                <w:szCs w:val="24"/>
              </w:rPr>
            </w:pPr>
            <w:r>
              <w:rPr>
                <w:color w:val="000000"/>
                <w:sz w:val="24"/>
                <w:szCs w:val="24"/>
                <w:lang w:val="en-IN" w:eastAsia="en-IN"/>
              </w:rPr>
              <w:t>3.37</w:t>
            </w:r>
          </w:p>
        </w:tc>
      </w:tr>
    </w:tbl>
    <w:p w14:paraId="24F3D6BF" w14:textId="77777777" w:rsidR="00966BB3" w:rsidRDefault="00966BB3" w:rsidP="00B03771">
      <w:pPr>
        <w:spacing w:line="276" w:lineRule="auto"/>
        <w:ind w:right="220"/>
        <w:jc w:val="both"/>
        <w:rPr>
          <w:b/>
          <w:sz w:val="32"/>
        </w:rPr>
      </w:pPr>
    </w:p>
    <w:p w14:paraId="39822026" w14:textId="77777777" w:rsidR="00966BB3" w:rsidRPr="0039457C" w:rsidRDefault="0039457C" w:rsidP="00B03771">
      <w:pPr>
        <w:spacing w:line="276" w:lineRule="auto"/>
        <w:ind w:right="220"/>
        <w:jc w:val="both"/>
        <w:rPr>
          <w:sz w:val="21"/>
          <w:szCs w:val="20"/>
        </w:rPr>
      </w:pPr>
      <w:r w:rsidRPr="0039457C">
        <w:rPr>
          <w:b/>
          <w:spacing w:val="-2"/>
          <w:sz w:val="24"/>
          <w:szCs w:val="20"/>
        </w:rPr>
        <w:t>Conclusion</w:t>
      </w:r>
    </w:p>
    <w:p w14:paraId="50182593" w14:textId="77777777" w:rsidR="00966BB3" w:rsidRDefault="00BE533E" w:rsidP="00B03771">
      <w:pPr>
        <w:pStyle w:val="BodyText"/>
        <w:spacing w:line="276" w:lineRule="auto"/>
        <w:jc w:val="both"/>
      </w:pPr>
      <w:commentRangeStart w:id="100"/>
      <w:r>
        <w:t>Based on the recent investigation it is concluded that foliar application of treatment T8, Ca EDTA@1.0g/L and Boron @4g/L resul</w:t>
      </w:r>
      <w:r w:rsidR="00C104DE">
        <w:t>ted in better vegetative growth</w:t>
      </w:r>
      <w:r>
        <w:t>, yield and qulity of grapes.</w:t>
      </w:r>
    </w:p>
    <w:p w14:paraId="49665517" w14:textId="77777777" w:rsidR="00966BB3" w:rsidRDefault="00BE533E" w:rsidP="00B03771">
      <w:pPr>
        <w:spacing w:line="276" w:lineRule="auto"/>
        <w:jc w:val="both"/>
        <w:rPr>
          <w:sz w:val="24"/>
          <w:szCs w:val="24"/>
        </w:rPr>
      </w:pPr>
      <w:r>
        <w:rPr>
          <w:sz w:val="24"/>
          <w:szCs w:val="24"/>
        </w:rPr>
        <w:t>Treatment T8 had the highest benefit cost ratio with 3.37.</w:t>
      </w:r>
      <w:commentRangeEnd w:id="100"/>
      <w:r w:rsidR="00B320B6">
        <w:rPr>
          <w:rStyle w:val="CommentReference"/>
          <w:rtl/>
        </w:rPr>
        <w:commentReference w:id="100"/>
      </w:r>
    </w:p>
    <w:p w14:paraId="051DD2E8" w14:textId="77777777" w:rsidR="00B67E2E" w:rsidRDefault="00B67E2E" w:rsidP="00B03771">
      <w:pPr>
        <w:spacing w:line="276" w:lineRule="auto"/>
        <w:jc w:val="both"/>
        <w:rPr>
          <w:sz w:val="24"/>
          <w:szCs w:val="24"/>
        </w:rPr>
      </w:pPr>
    </w:p>
    <w:p w14:paraId="7EDB975B" w14:textId="77777777" w:rsidR="00B67E2E" w:rsidRPr="00B67E2E" w:rsidRDefault="00B67E2E" w:rsidP="00B67E2E">
      <w:pPr>
        <w:spacing w:line="276" w:lineRule="auto"/>
        <w:jc w:val="both"/>
        <w:rPr>
          <w:sz w:val="24"/>
          <w:szCs w:val="24"/>
        </w:rPr>
      </w:pPr>
      <w:r w:rsidRPr="00B67E2E">
        <w:rPr>
          <w:sz w:val="24"/>
          <w:szCs w:val="24"/>
        </w:rPr>
        <w:t>COMPETING INTERESTS DISCLAIMER:</w:t>
      </w:r>
    </w:p>
    <w:p w14:paraId="3E635731" w14:textId="494A8A40" w:rsidR="00B67E2E" w:rsidRDefault="00B67E2E" w:rsidP="00B67E2E">
      <w:pPr>
        <w:spacing w:line="276" w:lineRule="auto"/>
        <w:jc w:val="both"/>
        <w:rPr>
          <w:sz w:val="24"/>
          <w:szCs w:val="24"/>
        </w:rPr>
      </w:pPr>
      <w:r w:rsidRPr="00B67E2E">
        <w:rPr>
          <w:sz w:val="24"/>
          <w:szCs w:val="24"/>
        </w:rPr>
        <w:t>Authors have declared that they have no known competing financial interests OR non-financial interests OR personal relationships that could have appeared to influence the work reported in this paper.</w:t>
      </w:r>
    </w:p>
    <w:p w14:paraId="75DB2147" w14:textId="77777777" w:rsidR="00C104DE" w:rsidRDefault="00C104DE" w:rsidP="00B03771">
      <w:pPr>
        <w:spacing w:line="276" w:lineRule="auto"/>
        <w:jc w:val="both"/>
        <w:rPr>
          <w:sz w:val="24"/>
          <w:szCs w:val="24"/>
        </w:rPr>
      </w:pPr>
    </w:p>
    <w:p w14:paraId="72989D65" w14:textId="77777777" w:rsidR="00966BB3" w:rsidRDefault="00C104DE" w:rsidP="00B03771">
      <w:pPr>
        <w:pStyle w:val="BodyText"/>
        <w:spacing w:line="276" w:lineRule="auto"/>
        <w:jc w:val="center"/>
        <w:rPr>
          <w:b/>
          <w:sz w:val="28"/>
          <w:szCs w:val="28"/>
        </w:rPr>
      </w:pPr>
      <w:r>
        <w:rPr>
          <w:b/>
          <w:sz w:val="28"/>
          <w:szCs w:val="28"/>
        </w:rPr>
        <w:t>REFERENCE</w:t>
      </w:r>
    </w:p>
    <w:p w14:paraId="63DB2E97" w14:textId="77777777" w:rsidR="00966BB3" w:rsidRDefault="00BE533E" w:rsidP="00B03771">
      <w:pPr>
        <w:spacing w:after="240" w:line="276" w:lineRule="auto"/>
        <w:ind w:left="720" w:right="10" w:hanging="720"/>
        <w:jc w:val="both"/>
        <w:rPr>
          <w:sz w:val="24"/>
          <w:szCs w:val="24"/>
        </w:rPr>
      </w:pPr>
      <w:r>
        <w:rPr>
          <w:b/>
          <w:sz w:val="24"/>
          <w:szCs w:val="24"/>
        </w:rPr>
        <w:t xml:space="preserve">Abu-Zahra, T. R. (2010). </w:t>
      </w:r>
      <w:r>
        <w:rPr>
          <w:sz w:val="24"/>
          <w:szCs w:val="24"/>
        </w:rPr>
        <w:t xml:space="preserve">Berry size of Thompson seedless as influenced by the application of gibberellic acid and cane girdling. </w:t>
      </w:r>
      <w:r>
        <w:rPr>
          <w:i/>
          <w:sz w:val="24"/>
          <w:szCs w:val="24"/>
        </w:rPr>
        <w:t>Pak. J. Bot</w:t>
      </w:r>
      <w:r>
        <w:rPr>
          <w:sz w:val="24"/>
          <w:szCs w:val="24"/>
        </w:rPr>
        <w:t xml:space="preserve">, </w:t>
      </w:r>
      <w:r>
        <w:rPr>
          <w:b/>
          <w:sz w:val="24"/>
          <w:szCs w:val="24"/>
        </w:rPr>
        <w:t>42</w:t>
      </w:r>
      <w:r>
        <w:rPr>
          <w:sz w:val="24"/>
          <w:szCs w:val="24"/>
        </w:rPr>
        <w:t>(3), 1755-1760.</w:t>
      </w:r>
    </w:p>
    <w:p w14:paraId="6A973D48" w14:textId="77777777" w:rsidR="00966BB3" w:rsidRDefault="00BE533E" w:rsidP="00B03771">
      <w:pPr>
        <w:spacing w:after="240" w:line="276" w:lineRule="auto"/>
        <w:ind w:left="720" w:right="10" w:hanging="720"/>
        <w:jc w:val="both"/>
        <w:rPr>
          <w:b/>
          <w:bCs/>
          <w:sz w:val="24"/>
          <w:szCs w:val="24"/>
        </w:rPr>
      </w:pPr>
      <w:r>
        <w:rPr>
          <w:b/>
          <w:bCs/>
          <w:sz w:val="24"/>
          <w:szCs w:val="24"/>
        </w:rPr>
        <w:t xml:space="preserve">Bonomelli, Claudia &amp; Ruiz, Rafael. (2010). </w:t>
      </w:r>
      <w:r>
        <w:rPr>
          <w:sz w:val="24"/>
          <w:szCs w:val="24"/>
        </w:rPr>
        <w:t>Effects of foliar and soil calcium</w:t>
      </w:r>
      <w:r w:rsidR="0014229A">
        <w:rPr>
          <w:sz w:val="24"/>
          <w:szCs w:val="24"/>
        </w:rPr>
        <w:t xml:space="preserve"> applicaton on </w:t>
      </w:r>
      <w:r>
        <w:rPr>
          <w:sz w:val="24"/>
          <w:szCs w:val="24"/>
        </w:rPr>
        <w:t>yield</w:t>
      </w:r>
      <w:r w:rsidR="0014229A">
        <w:rPr>
          <w:sz w:val="24"/>
          <w:szCs w:val="24"/>
        </w:rPr>
        <w:t xml:space="preserve"> </w:t>
      </w:r>
      <w:r>
        <w:rPr>
          <w:sz w:val="24"/>
          <w:szCs w:val="24"/>
        </w:rPr>
        <w:t>and</w:t>
      </w:r>
      <w:r w:rsidR="0014229A">
        <w:rPr>
          <w:sz w:val="24"/>
          <w:szCs w:val="24"/>
        </w:rPr>
        <w:t xml:space="preserve"> </w:t>
      </w:r>
      <w:r>
        <w:rPr>
          <w:sz w:val="24"/>
          <w:szCs w:val="24"/>
        </w:rPr>
        <w:t>quality</w:t>
      </w:r>
      <w:r w:rsidR="0014229A">
        <w:rPr>
          <w:sz w:val="24"/>
          <w:szCs w:val="24"/>
        </w:rPr>
        <w:t xml:space="preserve"> </w:t>
      </w:r>
      <w:r>
        <w:rPr>
          <w:sz w:val="24"/>
          <w:szCs w:val="24"/>
        </w:rPr>
        <w:t>of</w:t>
      </w:r>
      <w:r w:rsidR="0014229A">
        <w:rPr>
          <w:sz w:val="24"/>
          <w:szCs w:val="24"/>
        </w:rPr>
        <w:t xml:space="preserve"> </w:t>
      </w:r>
      <w:r>
        <w:rPr>
          <w:sz w:val="24"/>
          <w:szCs w:val="24"/>
        </w:rPr>
        <w:t>table</w:t>
      </w:r>
      <w:r w:rsidR="0014229A">
        <w:rPr>
          <w:sz w:val="24"/>
          <w:szCs w:val="24"/>
        </w:rPr>
        <w:t xml:space="preserve"> </w:t>
      </w:r>
      <w:r>
        <w:rPr>
          <w:sz w:val="24"/>
          <w:szCs w:val="24"/>
        </w:rPr>
        <w:t>grape</w:t>
      </w:r>
      <w:r w:rsidR="0014229A">
        <w:rPr>
          <w:sz w:val="24"/>
          <w:szCs w:val="24"/>
        </w:rPr>
        <w:t xml:space="preserve"> </w:t>
      </w:r>
      <w:r>
        <w:rPr>
          <w:sz w:val="24"/>
          <w:szCs w:val="24"/>
        </w:rPr>
        <w:t>Cv.'Thompson</w:t>
      </w:r>
      <w:r w:rsidR="0014229A">
        <w:rPr>
          <w:sz w:val="24"/>
          <w:szCs w:val="24"/>
        </w:rPr>
        <w:t xml:space="preserve"> </w:t>
      </w:r>
      <w:r>
        <w:rPr>
          <w:sz w:val="24"/>
          <w:szCs w:val="24"/>
        </w:rPr>
        <w:t>seedless'.</w:t>
      </w:r>
      <w:r>
        <w:rPr>
          <w:i/>
          <w:iCs/>
          <w:sz w:val="24"/>
          <w:szCs w:val="24"/>
        </w:rPr>
        <w:t>Journal</w:t>
      </w:r>
      <w:r w:rsidR="0014229A">
        <w:rPr>
          <w:i/>
          <w:iCs/>
          <w:sz w:val="24"/>
          <w:szCs w:val="24"/>
        </w:rPr>
        <w:t xml:space="preserve"> </w:t>
      </w:r>
      <w:r>
        <w:rPr>
          <w:i/>
          <w:iCs/>
          <w:sz w:val="24"/>
          <w:szCs w:val="24"/>
        </w:rPr>
        <w:t>of</w:t>
      </w:r>
      <w:r w:rsidR="0014229A">
        <w:rPr>
          <w:i/>
          <w:iCs/>
          <w:sz w:val="24"/>
          <w:szCs w:val="24"/>
        </w:rPr>
        <w:t xml:space="preserve"> </w:t>
      </w:r>
      <w:r>
        <w:rPr>
          <w:i/>
          <w:iCs/>
          <w:sz w:val="24"/>
          <w:szCs w:val="24"/>
        </w:rPr>
        <w:t>Plant</w:t>
      </w:r>
      <w:r w:rsidR="0014229A">
        <w:rPr>
          <w:i/>
          <w:iCs/>
          <w:sz w:val="24"/>
          <w:szCs w:val="24"/>
        </w:rPr>
        <w:t xml:space="preserve"> </w:t>
      </w:r>
      <w:r>
        <w:rPr>
          <w:i/>
          <w:iCs/>
          <w:sz w:val="24"/>
          <w:szCs w:val="24"/>
        </w:rPr>
        <w:t>Nutrition-PlantNutr.</w:t>
      </w:r>
      <w:r>
        <w:rPr>
          <w:sz w:val="24"/>
          <w:szCs w:val="24"/>
        </w:rPr>
        <w:t>33. 299-314.</w:t>
      </w:r>
      <w:r>
        <w:rPr>
          <w:spacing w:val="-2"/>
          <w:sz w:val="24"/>
          <w:szCs w:val="24"/>
        </w:rPr>
        <w:t>10.1080/01904160903470364.</w:t>
      </w:r>
    </w:p>
    <w:p w14:paraId="4716D89C" w14:textId="77777777" w:rsidR="00966BB3" w:rsidRDefault="00BE533E" w:rsidP="00B03771">
      <w:pPr>
        <w:spacing w:after="240" w:line="276" w:lineRule="auto"/>
        <w:ind w:left="720" w:right="10" w:hanging="720"/>
        <w:jc w:val="both"/>
        <w:rPr>
          <w:b/>
          <w:bCs/>
          <w:sz w:val="24"/>
          <w:szCs w:val="24"/>
          <w:shd w:val="clear" w:color="auto" w:fill="FFFFFF"/>
        </w:rPr>
      </w:pPr>
      <w:r>
        <w:rPr>
          <w:b/>
          <w:bCs/>
          <w:sz w:val="24"/>
          <w:szCs w:val="24"/>
        </w:rPr>
        <w:t>Christensen, L. P., R.H. Beede and W.L. Peacock (2006).</w:t>
      </w:r>
      <w:r>
        <w:rPr>
          <w:sz w:val="24"/>
          <w:szCs w:val="24"/>
        </w:rPr>
        <w:t xml:space="preserve"> Fall foliar sprays prevent boron deficiency symptoms in grapes. California Agriculture, 60: 2. http: /calag.ucop. edu/0602AMJ/pdfs/9-FoliarSprays.pdf.</w:t>
      </w:r>
    </w:p>
    <w:p w14:paraId="5280B043" w14:textId="6ECC3DDA" w:rsidR="00966BB3" w:rsidRDefault="00BE533E" w:rsidP="00B03771">
      <w:pPr>
        <w:spacing w:after="240" w:line="276" w:lineRule="auto"/>
        <w:ind w:left="720" w:right="10" w:hanging="720"/>
        <w:jc w:val="both"/>
        <w:rPr>
          <w:sz w:val="24"/>
          <w:szCs w:val="24"/>
        </w:rPr>
      </w:pPr>
      <w:r>
        <w:rPr>
          <w:b/>
          <w:bCs/>
          <w:sz w:val="24"/>
          <w:szCs w:val="24"/>
          <w:shd w:val="clear" w:color="auto" w:fill="FFFFFF"/>
        </w:rPr>
        <w:t>Cocco A, Mercenaro L, Muscas E, Mura A, Nieddu G, Lentini A.</w:t>
      </w:r>
      <w:ins w:id="102" w:author="Author">
        <w:r w:rsidR="001C30DB">
          <w:rPr>
            <w:rFonts w:hint="cs"/>
            <w:b/>
            <w:bCs/>
            <w:sz w:val="24"/>
            <w:szCs w:val="24"/>
            <w:shd w:val="clear" w:color="auto" w:fill="FFFFFF"/>
            <w:rtl/>
          </w:rPr>
          <w:t xml:space="preserve"> </w:t>
        </w:r>
      </w:ins>
      <w:r>
        <w:rPr>
          <w:b/>
          <w:bCs/>
          <w:sz w:val="24"/>
          <w:szCs w:val="24"/>
          <w:shd w:val="clear" w:color="auto" w:fill="FFFFFF"/>
        </w:rPr>
        <w:t>(2021)</w:t>
      </w:r>
      <w:r>
        <w:rPr>
          <w:sz w:val="24"/>
          <w:szCs w:val="24"/>
          <w:shd w:val="clear" w:color="auto" w:fill="FFFFFF"/>
        </w:rPr>
        <w:t xml:space="preserve"> </w:t>
      </w:r>
      <w:del w:id="103" w:author="Author">
        <w:r w:rsidDel="001C30DB">
          <w:rPr>
            <w:sz w:val="24"/>
            <w:szCs w:val="24"/>
            <w:shd w:val="clear" w:color="auto" w:fill="FFFFFF"/>
          </w:rPr>
          <w:delText xml:space="preserve"> </w:delText>
        </w:r>
      </w:del>
      <w:r>
        <w:rPr>
          <w:sz w:val="24"/>
          <w:szCs w:val="24"/>
          <w:shd w:val="clear" w:color="auto" w:fill="FFFFFF"/>
        </w:rPr>
        <w:t xml:space="preserve">Multiple Effects of Nitrogen Fertilization on Grape Vegetative Growth, Berry </w:t>
      </w:r>
      <w:r>
        <w:rPr>
          <w:sz w:val="24"/>
          <w:szCs w:val="24"/>
          <w:shd w:val="clear" w:color="auto" w:fill="FFFFFF"/>
        </w:rPr>
        <w:lastRenderedPageBreak/>
        <w:t>Quality and Pest Development in Mediterranean Vineyards. </w:t>
      </w:r>
      <w:r>
        <w:rPr>
          <w:rStyle w:val="Emphasis"/>
          <w:sz w:val="24"/>
          <w:szCs w:val="24"/>
          <w:shd w:val="clear" w:color="auto" w:fill="FFFFFF"/>
        </w:rPr>
        <w:t>Horticulturae</w:t>
      </w:r>
      <w:r>
        <w:rPr>
          <w:sz w:val="24"/>
          <w:szCs w:val="24"/>
          <w:shd w:val="clear" w:color="auto" w:fill="FFFFFF"/>
        </w:rPr>
        <w:t xml:space="preserve">. 2021; 7(12):530. </w:t>
      </w:r>
    </w:p>
    <w:p w14:paraId="2DF6E125" w14:textId="77777777" w:rsidR="00966BB3" w:rsidRDefault="00BE533E" w:rsidP="00B03771">
      <w:pPr>
        <w:spacing w:after="240" w:line="276" w:lineRule="auto"/>
        <w:ind w:left="720" w:right="10" w:hanging="720"/>
        <w:jc w:val="both"/>
        <w:rPr>
          <w:sz w:val="24"/>
          <w:szCs w:val="24"/>
        </w:rPr>
      </w:pPr>
      <w:r>
        <w:rPr>
          <w:b/>
          <w:bCs/>
          <w:color w:val="000000"/>
          <w:sz w:val="24"/>
          <w:szCs w:val="24"/>
          <w:lang w:val="en-IN" w:eastAsia="en-IN"/>
        </w:rPr>
        <w:t xml:space="preserve">Ghosh. S. N. Bera, B., Roy. S. Kundu, A. &amp; Roy, S. D. (2009). </w:t>
      </w:r>
      <w:r>
        <w:rPr>
          <w:color w:val="000000"/>
          <w:sz w:val="24"/>
          <w:szCs w:val="24"/>
          <w:lang w:val="en-IN" w:eastAsia="en-IN"/>
        </w:rPr>
        <w:t>Effect of nutrients and plant growth regulators on fruit retention, yield and physico-chemical characteristics in aonla cv. NA-10. J. Horti. Sci. 4(2), 164-166.</w:t>
      </w:r>
    </w:p>
    <w:p w14:paraId="73280402" w14:textId="77777777" w:rsidR="00966BB3" w:rsidRDefault="00BE533E" w:rsidP="00B03771">
      <w:pPr>
        <w:spacing w:after="240" w:line="276" w:lineRule="auto"/>
        <w:ind w:left="720" w:right="10" w:hanging="720"/>
        <w:jc w:val="both"/>
        <w:rPr>
          <w:sz w:val="24"/>
          <w:szCs w:val="24"/>
        </w:rPr>
      </w:pPr>
      <w:r>
        <w:rPr>
          <w:b/>
          <w:bCs/>
          <w:sz w:val="24"/>
          <w:szCs w:val="24"/>
          <w:shd w:val="clear" w:color="auto" w:fill="FFFFFF"/>
        </w:rPr>
        <w:t xml:space="preserve">James, A., Mahinda, A., Mwamahonje, A., Rweyemamu, E. W., Mrema, E., Aloys, K., ... &amp; Massawe, C. (2023). </w:t>
      </w:r>
      <w:r>
        <w:rPr>
          <w:sz w:val="24"/>
          <w:szCs w:val="24"/>
          <w:shd w:val="clear" w:color="auto" w:fill="FFFFFF"/>
        </w:rPr>
        <w:t>A review on the influence of fertilizers application on grape yield and quality in the tropics. </w:t>
      </w:r>
      <w:r>
        <w:rPr>
          <w:i/>
          <w:iCs/>
          <w:sz w:val="24"/>
          <w:szCs w:val="24"/>
          <w:shd w:val="clear" w:color="auto" w:fill="FFFFFF"/>
        </w:rPr>
        <w:t>Journal of Plant Nutrition</w:t>
      </w:r>
      <w:r>
        <w:rPr>
          <w:sz w:val="24"/>
          <w:szCs w:val="24"/>
          <w:shd w:val="clear" w:color="auto" w:fill="FFFFFF"/>
        </w:rPr>
        <w:t>, </w:t>
      </w:r>
      <w:r>
        <w:rPr>
          <w:i/>
          <w:iCs/>
          <w:sz w:val="24"/>
          <w:szCs w:val="24"/>
          <w:shd w:val="clear" w:color="auto" w:fill="FFFFFF"/>
        </w:rPr>
        <w:t>46</w:t>
      </w:r>
      <w:r>
        <w:rPr>
          <w:sz w:val="24"/>
          <w:szCs w:val="24"/>
          <w:shd w:val="clear" w:color="auto" w:fill="FFFFFF"/>
        </w:rPr>
        <w:t>(12), 2936-2957.</w:t>
      </w:r>
    </w:p>
    <w:p w14:paraId="612EAA13" w14:textId="77777777" w:rsidR="00966BB3" w:rsidRDefault="00BE533E" w:rsidP="00B03771">
      <w:pPr>
        <w:spacing w:after="240" w:line="276" w:lineRule="auto"/>
        <w:ind w:left="720" w:right="10" w:hanging="720"/>
        <w:jc w:val="both"/>
        <w:rPr>
          <w:sz w:val="24"/>
          <w:szCs w:val="24"/>
        </w:rPr>
      </w:pPr>
      <w:r>
        <w:rPr>
          <w:b/>
          <w:bCs/>
          <w:sz w:val="24"/>
          <w:szCs w:val="24"/>
        </w:rPr>
        <w:t xml:space="preserve">Janaki, D., V. Velu and P. Savithri (2004). </w:t>
      </w:r>
      <w:r>
        <w:rPr>
          <w:sz w:val="24"/>
          <w:szCs w:val="24"/>
        </w:rPr>
        <w:t xml:space="preserve">Influence of boron sprays on grape yield (Vitis vinifera) cv. Muscat in Thondamuthur block of Coimbatore district.  Madaras Agric., 91: 261-265. </w:t>
      </w:r>
    </w:p>
    <w:p w14:paraId="563F83BA" w14:textId="77777777" w:rsidR="00966BB3" w:rsidRDefault="00BE533E" w:rsidP="00B03771">
      <w:pPr>
        <w:spacing w:after="240" w:line="276" w:lineRule="auto"/>
        <w:ind w:left="720" w:right="10" w:hanging="720"/>
        <w:jc w:val="both"/>
        <w:rPr>
          <w:sz w:val="24"/>
          <w:szCs w:val="24"/>
        </w:rPr>
      </w:pPr>
      <w:r>
        <w:rPr>
          <w:b/>
          <w:bCs/>
          <w:sz w:val="24"/>
          <w:szCs w:val="24"/>
        </w:rPr>
        <w:t xml:space="preserve">Khalil, Aroosa &amp; Nazir, Nowsheen &amp; Din, Shaila &amp; Sharma, M. &amp; Kumar, Amit. (2021). Effect </w:t>
      </w:r>
      <w:r>
        <w:rPr>
          <w:sz w:val="24"/>
          <w:szCs w:val="24"/>
        </w:rPr>
        <w:t>of Fertilizer and Micronutrients on Leaf and Fruit Mineral Status of Grapes cv. Sahebi. 270.</w:t>
      </w:r>
    </w:p>
    <w:p w14:paraId="5DAD54D4" w14:textId="77777777" w:rsidR="00966BB3" w:rsidRDefault="00BE533E" w:rsidP="00B03771">
      <w:pPr>
        <w:spacing w:after="240" w:line="276" w:lineRule="auto"/>
        <w:ind w:left="720" w:right="10" w:hanging="720"/>
        <w:jc w:val="both"/>
        <w:rPr>
          <w:sz w:val="24"/>
          <w:szCs w:val="24"/>
        </w:rPr>
      </w:pPr>
      <w:r>
        <w:rPr>
          <w:b/>
          <w:bCs/>
          <w:sz w:val="24"/>
          <w:szCs w:val="24"/>
        </w:rPr>
        <w:t xml:space="preserve">Khilari, J. &amp;Ramteke, S. &amp;Bhagwat, Sharad&amp;Kalbhor, Jeevan &amp;Shelake, T. &amp;Bhange, M.. (2020). </w:t>
      </w:r>
      <w:r>
        <w:rPr>
          <w:sz w:val="24"/>
          <w:szCs w:val="24"/>
        </w:rPr>
        <w:t xml:space="preserve">Effect of Foliar Application of Micronutrient on Quality and Shelf Life in Table Grapes under Tropical Conditions of India. </w:t>
      </w:r>
      <w:r>
        <w:rPr>
          <w:i/>
          <w:iCs/>
          <w:sz w:val="24"/>
          <w:szCs w:val="24"/>
        </w:rPr>
        <w:t xml:space="preserve">International Journal of Current Microbiology and Applied Sciences. </w:t>
      </w:r>
      <w:r>
        <w:rPr>
          <w:sz w:val="24"/>
          <w:szCs w:val="24"/>
        </w:rPr>
        <w:t>9. 532-542. 10.20546/ijcmas.2020.903.062.</w:t>
      </w:r>
    </w:p>
    <w:p w14:paraId="5D9C362F" w14:textId="77777777" w:rsidR="00966BB3" w:rsidRDefault="00BE533E" w:rsidP="00B03771">
      <w:pPr>
        <w:spacing w:after="240" w:line="276" w:lineRule="auto"/>
        <w:ind w:left="720" w:right="10" w:hanging="720"/>
        <w:jc w:val="both"/>
        <w:rPr>
          <w:sz w:val="24"/>
          <w:szCs w:val="24"/>
        </w:rPr>
      </w:pPr>
      <w:r>
        <w:rPr>
          <w:b/>
          <w:bCs/>
          <w:sz w:val="24"/>
          <w:szCs w:val="24"/>
        </w:rPr>
        <w:t xml:space="preserve">Khan, Ahmad Sattar &amp; Ibrahim, Muhammad &amp; Basra, Shahzad &amp; Ali, Sajid &amp; Almas, Munawar &amp; Azam, Muhammad &amp; Anwar, Raheel &amp; Hasan, Mahmood. (2020). </w:t>
      </w:r>
      <w:r>
        <w:rPr>
          <w:sz w:val="24"/>
          <w:szCs w:val="24"/>
        </w:rPr>
        <w:t>Post-Bloom</w:t>
      </w:r>
      <w:r w:rsidR="0014229A">
        <w:rPr>
          <w:sz w:val="24"/>
          <w:szCs w:val="24"/>
        </w:rPr>
        <w:t xml:space="preserve"> </w:t>
      </w:r>
      <w:r>
        <w:rPr>
          <w:sz w:val="24"/>
          <w:szCs w:val="24"/>
        </w:rPr>
        <w:t>Applied</w:t>
      </w:r>
      <w:r w:rsidR="0014229A">
        <w:rPr>
          <w:sz w:val="24"/>
          <w:szCs w:val="24"/>
        </w:rPr>
        <w:t xml:space="preserve"> </w:t>
      </w:r>
      <w:r>
        <w:rPr>
          <w:sz w:val="24"/>
          <w:szCs w:val="24"/>
        </w:rPr>
        <w:t>Moringa Leaf</w:t>
      </w:r>
      <w:r w:rsidR="0014229A">
        <w:rPr>
          <w:sz w:val="24"/>
          <w:szCs w:val="24"/>
        </w:rPr>
        <w:t xml:space="preserve"> </w:t>
      </w:r>
      <w:r>
        <w:rPr>
          <w:sz w:val="24"/>
          <w:szCs w:val="24"/>
        </w:rPr>
        <w:t>Extract</w:t>
      </w:r>
      <w:r w:rsidR="0014229A">
        <w:rPr>
          <w:sz w:val="24"/>
          <w:szCs w:val="24"/>
        </w:rPr>
        <w:t xml:space="preserve"> </w:t>
      </w:r>
      <w:r>
        <w:rPr>
          <w:sz w:val="24"/>
          <w:szCs w:val="24"/>
        </w:rPr>
        <w:t>Improves</w:t>
      </w:r>
      <w:r w:rsidR="0014229A">
        <w:rPr>
          <w:sz w:val="24"/>
          <w:szCs w:val="24"/>
        </w:rPr>
        <w:t xml:space="preserve"> </w:t>
      </w:r>
      <w:r>
        <w:rPr>
          <w:sz w:val="24"/>
          <w:szCs w:val="24"/>
        </w:rPr>
        <w:t>Growth,Productivity</w:t>
      </w:r>
      <w:r w:rsidR="0014229A">
        <w:rPr>
          <w:sz w:val="24"/>
          <w:szCs w:val="24"/>
        </w:rPr>
        <w:t xml:space="preserve"> </w:t>
      </w:r>
      <w:r>
        <w:rPr>
          <w:sz w:val="24"/>
          <w:szCs w:val="24"/>
        </w:rPr>
        <w:t>and</w:t>
      </w:r>
      <w:r w:rsidR="0014229A">
        <w:rPr>
          <w:sz w:val="24"/>
          <w:szCs w:val="24"/>
        </w:rPr>
        <w:t xml:space="preserve"> </w:t>
      </w:r>
      <w:r>
        <w:rPr>
          <w:sz w:val="24"/>
          <w:szCs w:val="24"/>
        </w:rPr>
        <w:t>Quality</w:t>
      </w:r>
      <w:r w:rsidR="0014229A">
        <w:rPr>
          <w:sz w:val="24"/>
          <w:szCs w:val="24"/>
        </w:rPr>
        <w:t xml:space="preserve"> </w:t>
      </w:r>
      <w:r>
        <w:rPr>
          <w:sz w:val="24"/>
          <w:szCs w:val="24"/>
        </w:rPr>
        <w:t xml:space="preserve">of Early-Season Maturing Grapes (Vitis vinifera). </w:t>
      </w:r>
      <w:r>
        <w:rPr>
          <w:i/>
          <w:iCs/>
          <w:sz w:val="24"/>
          <w:szCs w:val="24"/>
        </w:rPr>
        <w:t xml:space="preserve">International Journal of Agriculture and Biology. </w:t>
      </w:r>
      <w:r>
        <w:rPr>
          <w:sz w:val="24"/>
          <w:szCs w:val="24"/>
        </w:rPr>
        <w:t>24. 1217-1225. 10.17957/IJAB/15.1552.</w:t>
      </w:r>
    </w:p>
    <w:p w14:paraId="4CD79BDD" w14:textId="38792E07" w:rsidR="00966BB3" w:rsidRDefault="00BE533E" w:rsidP="00B03771">
      <w:pPr>
        <w:pStyle w:val="BodyText"/>
        <w:spacing w:after="240" w:line="276" w:lineRule="auto"/>
        <w:ind w:left="720" w:right="10" w:hanging="720"/>
        <w:jc w:val="both"/>
        <w:rPr>
          <w:b/>
          <w:bCs/>
        </w:rPr>
      </w:pPr>
      <w:r>
        <w:rPr>
          <w:b/>
          <w:bCs/>
        </w:rPr>
        <w:t xml:space="preserve">Kashyap,C.,  Bainade, S.P., Kumar, V. and Singh, A.(2022) </w:t>
      </w:r>
      <w:r>
        <w:t>Foliar application of macro and micronutrient in field crops and their effect on growth, yield, quality and economics</w:t>
      </w:r>
      <w:del w:id="104" w:author="Author">
        <w:r w:rsidDel="001C30DB">
          <w:delText xml:space="preserve"> </w:delText>
        </w:r>
      </w:del>
      <w:r>
        <w:t>.</w:t>
      </w:r>
      <w:ins w:id="105" w:author="Author">
        <w:r w:rsidR="001C30DB">
          <w:rPr>
            <w:rFonts w:hint="cs"/>
            <w:rtl/>
          </w:rPr>
          <w:t xml:space="preserve"> </w:t>
        </w:r>
      </w:ins>
      <w:r>
        <w:rPr>
          <w:i/>
          <w:iCs/>
        </w:rPr>
        <w:t xml:space="preserve">The Pharma Innovation Journal </w:t>
      </w:r>
      <w:r>
        <w:t>2022; SP-11(5): 970-976</w:t>
      </w:r>
    </w:p>
    <w:p w14:paraId="0683519E" w14:textId="77777777" w:rsidR="00966BB3" w:rsidRDefault="00BE533E" w:rsidP="00B03771">
      <w:pPr>
        <w:spacing w:after="240" w:line="276" w:lineRule="auto"/>
        <w:ind w:left="720" w:right="10" w:hanging="720"/>
        <w:jc w:val="both"/>
        <w:rPr>
          <w:b/>
          <w:sz w:val="24"/>
          <w:szCs w:val="24"/>
        </w:rPr>
      </w:pPr>
      <w:r w:rsidRPr="00CC6BEA">
        <w:rPr>
          <w:b/>
          <w:sz w:val="24"/>
          <w:szCs w:val="24"/>
          <w:lang w:val="it-IT"/>
        </w:rPr>
        <w:t xml:space="preserve">Meena, V. S., Nambi, V. E., Vishawakarma, R. K.,Gupta,R.K., &amp;Nangare,D. D. (2012). </w:t>
      </w:r>
      <w:r>
        <w:rPr>
          <w:sz w:val="24"/>
          <w:szCs w:val="24"/>
        </w:rPr>
        <w:t xml:space="preserve">Effect of gibberellic acid on fruit quality and storability of grapes in semi-arid region of Punjab. </w:t>
      </w:r>
      <w:r>
        <w:rPr>
          <w:i/>
          <w:sz w:val="24"/>
          <w:szCs w:val="24"/>
        </w:rPr>
        <w:t>Agricultural Science Digest</w:t>
      </w:r>
      <w:r>
        <w:rPr>
          <w:sz w:val="24"/>
          <w:szCs w:val="24"/>
        </w:rPr>
        <w:t xml:space="preserve">, </w:t>
      </w:r>
      <w:r>
        <w:rPr>
          <w:b/>
          <w:sz w:val="24"/>
          <w:szCs w:val="24"/>
        </w:rPr>
        <w:t>32</w:t>
      </w:r>
      <w:r>
        <w:rPr>
          <w:sz w:val="24"/>
          <w:szCs w:val="24"/>
        </w:rPr>
        <w:t>(4).</w:t>
      </w:r>
    </w:p>
    <w:p w14:paraId="76DED630" w14:textId="77777777" w:rsidR="00966BB3" w:rsidRDefault="00BE533E" w:rsidP="00B03771">
      <w:pPr>
        <w:spacing w:after="240" w:line="276" w:lineRule="auto"/>
        <w:ind w:left="720" w:right="10" w:hanging="720"/>
        <w:jc w:val="both"/>
        <w:rPr>
          <w:b/>
          <w:bCs/>
          <w:color w:val="111111"/>
          <w:sz w:val="24"/>
          <w:szCs w:val="24"/>
        </w:rPr>
      </w:pPr>
      <w:r>
        <w:rPr>
          <w:b/>
          <w:sz w:val="24"/>
          <w:szCs w:val="24"/>
        </w:rPr>
        <w:t xml:space="preserve">Patil, V. N., Chauhan, P. S., Shivankar, R. S., Vilhekar, S. H., &amp; Waghmare, V. </w:t>
      </w:r>
      <w:r w:rsidR="0014229A">
        <w:rPr>
          <w:b/>
          <w:sz w:val="24"/>
          <w:szCs w:val="24"/>
        </w:rPr>
        <w:t>e-wruiop</w:t>
      </w:r>
      <w:r>
        <w:rPr>
          <w:b/>
          <w:sz w:val="24"/>
          <w:szCs w:val="24"/>
        </w:rPr>
        <w:t xml:space="preserve">S. (2001). </w:t>
      </w:r>
      <w:r>
        <w:rPr>
          <w:sz w:val="24"/>
          <w:szCs w:val="24"/>
        </w:rPr>
        <w:t xml:space="preserve">Effect of plant growth regulators on survival and vegetative growth of grape vinecuttings. </w:t>
      </w:r>
      <w:r>
        <w:rPr>
          <w:i/>
          <w:sz w:val="24"/>
          <w:szCs w:val="24"/>
        </w:rPr>
        <w:t>Agric. Sci. Digest</w:t>
      </w:r>
      <w:r>
        <w:rPr>
          <w:sz w:val="24"/>
          <w:szCs w:val="24"/>
        </w:rPr>
        <w:t xml:space="preserve">, </w:t>
      </w:r>
      <w:r>
        <w:rPr>
          <w:b/>
          <w:sz w:val="24"/>
          <w:szCs w:val="24"/>
        </w:rPr>
        <w:t>21</w:t>
      </w:r>
      <w:r>
        <w:rPr>
          <w:sz w:val="24"/>
          <w:szCs w:val="24"/>
        </w:rPr>
        <w:t>(2), 97-99.</w:t>
      </w:r>
    </w:p>
    <w:p w14:paraId="5DCBEDB1" w14:textId="77777777" w:rsidR="00966BB3" w:rsidRDefault="00966BB3" w:rsidP="00B03771">
      <w:pPr>
        <w:spacing w:line="276" w:lineRule="auto"/>
        <w:ind w:left="833" w:hangingChars="350" w:hanging="833"/>
        <w:rPr>
          <w:spacing w:val="-2"/>
          <w:sz w:val="24"/>
          <w:szCs w:val="24"/>
        </w:rPr>
      </w:pPr>
    </w:p>
    <w:p w14:paraId="736A7BAF" w14:textId="77777777" w:rsidR="00966BB3" w:rsidRDefault="00BE533E" w:rsidP="00B03771">
      <w:pPr>
        <w:spacing w:after="240" w:line="276" w:lineRule="auto"/>
        <w:ind w:left="720" w:right="10" w:hanging="720"/>
        <w:jc w:val="both"/>
        <w:rPr>
          <w:b/>
          <w:bCs/>
          <w:sz w:val="24"/>
          <w:szCs w:val="24"/>
        </w:rPr>
      </w:pPr>
      <w:r>
        <w:rPr>
          <w:b/>
          <w:bCs/>
          <w:sz w:val="24"/>
          <w:szCs w:val="24"/>
        </w:rPr>
        <w:t xml:space="preserve">Singh, J. K. Prasad, J. &amp; Singh, H. K. (2007). </w:t>
      </w:r>
      <w:r>
        <w:rPr>
          <w:sz w:val="24"/>
          <w:szCs w:val="24"/>
        </w:rPr>
        <w:t>Effect of micronutrients and plant growth regulators on yield and physic-chemical characteristics of aonla fruits in cv. Narendra Aonla-10. Indian J. Hort., 64 (2), 216-218.</w:t>
      </w:r>
      <w:r w:rsidR="0014229A">
        <w:rPr>
          <w:b/>
          <w:bCs/>
          <w:sz w:val="24"/>
          <w:szCs w:val="24"/>
        </w:rPr>
        <w:t xml:space="preserve"> </w:t>
      </w:r>
    </w:p>
    <w:sectPr w:rsidR="00966BB3" w:rsidSect="00966BB3">
      <w:headerReference w:type="even" r:id="rId28"/>
      <w:headerReference w:type="default" r:id="rId29"/>
      <w:footerReference w:type="default" r:id="rId30"/>
      <w:headerReference w:type="first" r:id="rId31"/>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7BA341B" w14:textId="51572C3A" w:rsidR="00CC6BEA" w:rsidRDefault="00CC6BEA">
      <w:pPr>
        <w:pStyle w:val="CommentText"/>
      </w:pPr>
      <w:r>
        <w:rPr>
          <w:rStyle w:val="CommentReference"/>
        </w:rPr>
        <w:annotationRef/>
      </w:r>
      <w:r w:rsidR="00955A6B" w:rsidRPr="00955A6B">
        <w:t>The abstract is incomplete. Which traits were measured, and what were the results?</w:t>
      </w:r>
    </w:p>
  </w:comment>
  <w:comment w:id="1" w:author="Author" w:initials="A">
    <w:p w14:paraId="66B36DB7" w14:textId="6559C196" w:rsidR="00CC6BEA" w:rsidRPr="00955A6B" w:rsidRDefault="00955A6B" w:rsidP="00955A6B">
      <w:pPr>
        <w:rPr>
          <w:sz w:val="20"/>
          <w:szCs w:val="20"/>
        </w:rPr>
      </w:pPr>
      <w:r w:rsidRPr="00955A6B">
        <w:rPr>
          <w:sz w:val="20"/>
          <w:szCs w:val="20"/>
        </w:rPr>
        <w:t>Use terms not already included in the article's title.</w:t>
      </w:r>
    </w:p>
  </w:comment>
  <w:comment w:id="2" w:author="Author" w:initials="A">
    <w:p w14:paraId="377C18A2" w14:textId="4390938E" w:rsidR="002D3897" w:rsidRDefault="002D3897">
      <w:pPr>
        <w:pStyle w:val="CommentText"/>
      </w:pPr>
      <w:r>
        <w:rPr>
          <w:rStyle w:val="CommentReference"/>
        </w:rPr>
        <w:annotationRef/>
      </w:r>
      <w:r w:rsidR="00955A6B">
        <w:t>References</w:t>
      </w:r>
    </w:p>
  </w:comment>
  <w:comment w:id="3" w:author="Author" w:initials="A">
    <w:p w14:paraId="727E1A47" w14:textId="31AE0A38" w:rsidR="002D3897" w:rsidRPr="00955A6B" w:rsidRDefault="00955A6B" w:rsidP="00955A6B">
      <w:pPr>
        <w:rPr>
          <w:sz w:val="20"/>
          <w:szCs w:val="20"/>
        </w:rPr>
      </w:pPr>
      <w:r w:rsidRPr="00955A6B">
        <w:rPr>
          <w:sz w:val="20"/>
          <w:szCs w:val="20"/>
        </w:rPr>
        <w:t>The reference is outdated.</w:t>
      </w:r>
    </w:p>
  </w:comment>
  <w:comment w:id="4" w:author="Author" w:initials="A">
    <w:p w14:paraId="04989263" w14:textId="4F05B5F4" w:rsidR="002D3897" w:rsidRPr="005B2374" w:rsidRDefault="005B2374" w:rsidP="005B2374">
      <w:pPr>
        <w:rPr>
          <w:sz w:val="20"/>
          <w:szCs w:val="20"/>
        </w:rPr>
      </w:pPr>
      <w:r w:rsidRPr="005B2374">
        <w:rPr>
          <w:sz w:val="20"/>
          <w:szCs w:val="20"/>
        </w:rPr>
        <w:t>The heading should be "Materials and Methods."</w:t>
      </w:r>
    </w:p>
  </w:comment>
  <w:comment w:id="5" w:author="Author" w:initials="A">
    <w:p w14:paraId="6F804B6E" w14:textId="671972D3" w:rsidR="005B2374" w:rsidRDefault="005B2374" w:rsidP="005E5218">
      <w:pPr>
        <w:pStyle w:val="CommentText"/>
      </w:pPr>
      <w:r>
        <w:t>What was the experimental design?</w:t>
      </w:r>
    </w:p>
    <w:p w14:paraId="09293B9A" w14:textId="65D71806" w:rsidR="005B2374" w:rsidRDefault="005B2374" w:rsidP="005E5218">
      <w:pPr>
        <w:pStyle w:val="CommentText"/>
      </w:pPr>
      <w:r>
        <w:t>Which grape cultivar was used?</w:t>
      </w:r>
    </w:p>
    <w:p w14:paraId="6BDCD2B1" w14:textId="4E0BA83A" w:rsidR="005B2374" w:rsidRDefault="005B2374" w:rsidP="005E5218">
      <w:pPr>
        <w:pStyle w:val="CommentText"/>
      </w:pPr>
      <w:r>
        <w:t>How old were the plants?</w:t>
      </w:r>
    </w:p>
    <w:p w14:paraId="387ABCB0" w14:textId="2E68C5EE" w:rsidR="005B2374" w:rsidRDefault="005B2374" w:rsidP="005E5218">
      <w:pPr>
        <w:pStyle w:val="CommentText"/>
      </w:pPr>
      <w:r>
        <w:t>What was the number of replications?</w:t>
      </w:r>
    </w:p>
    <w:p w14:paraId="59C53C72" w14:textId="77777777" w:rsidR="005B2374" w:rsidRDefault="005B2374" w:rsidP="005B2374">
      <w:pPr>
        <w:pStyle w:val="CommentText"/>
      </w:pPr>
      <w:r>
        <w:t>Was the study conducted over multiple years?</w:t>
      </w:r>
    </w:p>
    <w:p w14:paraId="65F4888E" w14:textId="030D86A3" w:rsidR="005E5218" w:rsidRDefault="005E5218" w:rsidP="005E5218">
      <w:pPr>
        <w:pStyle w:val="CommentText"/>
      </w:pPr>
      <w:r>
        <w:t>Which traits were measured, and how were they assessed?</w:t>
      </w:r>
    </w:p>
    <w:p w14:paraId="18BDFF02" w14:textId="09F64B6F" w:rsidR="005E5218" w:rsidRDefault="005E5218" w:rsidP="005E5218">
      <w:pPr>
        <w:pStyle w:val="CommentText"/>
      </w:pPr>
      <w:r>
        <w:t>What was the statistical analysis method?</w:t>
      </w:r>
    </w:p>
    <w:p w14:paraId="4EF4C44E" w14:textId="63D1EF32" w:rsidR="001C0625" w:rsidRDefault="005E5218" w:rsidP="005E5218">
      <w:pPr>
        <w:pStyle w:val="CommentText"/>
      </w:pPr>
      <w:r>
        <w:t>Which software was used?</w:t>
      </w:r>
    </w:p>
  </w:comment>
  <w:comment w:id="6" w:author="Author" w:initials="A">
    <w:p w14:paraId="1E3FC9E4" w14:textId="2EA8962B" w:rsidR="00BB004C" w:rsidRPr="005E5218" w:rsidRDefault="005E5218" w:rsidP="005E5218">
      <w:pPr>
        <w:rPr>
          <w:sz w:val="20"/>
          <w:szCs w:val="20"/>
        </w:rPr>
      </w:pPr>
      <w:r w:rsidRPr="005E5218">
        <w:rPr>
          <w:sz w:val="20"/>
          <w:szCs w:val="20"/>
        </w:rPr>
        <w:t>How, when, and how many times were the treatments applied?</w:t>
      </w:r>
    </w:p>
  </w:comment>
  <w:comment w:id="37" w:author="Author" w:initials="A">
    <w:p w14:paraId="1182EA4C" w14:textId="483EC0A9" w:rsidR="0066685A" w:rsidRPr="005E5218" w:rsidRDefault="005E5218" w:rsidP="005E5218">
      <w:pPr>
        <w:rPr>
          <w:sz w:val="20"/>
          <w:szCs w:val="20"/>
        </w:rPr>
      </w:pPr>
      <w:r w:rsidRPr="005E5218">
        <w:rPr>
          <w:sz w:val="20"/>
          <w:szCs w:val="20"/>
        </w:rPr>
        <w:t>The writing should be more scientifically precise.</w:t>
      </w:r>
    </w:p>
  </w:comment>
  <w:comment w:id="38" w:author="Author" w:initials="A">
    <w:p w14:paraId="64EE41A6" w14:textId="77777777" w:rsidR="0066685A" w:rsidRDefault="00191BFD" w:rsidP="00191BFD">
      <w:pPr>
        <w:rPr>
          <w:sz w:val="20"/>
          <w:szCs w:val="20"/>
        </w:rPr>
      </w:pPr>
      <w:r w:rsidRPr="00191BFD">
        <w:rPr>
          <w:sz w:val="20"/>
          <w:szCs w:val="20"/>
        </w:rPr>
        <w:t>On what basis were results considered significant?</w:t>
      </w:r>
    </w:p>
    <w:p w14:paraId="03516007" w14:textId="7EEC0782" w:rsidR="00191BFD" w:rsidRPr="00191BFD" w:rsidRDefault="00191BFD" w:rsidP="00191BFD">
      <w:pPr>
        <w:rPr>
          <w:sz w:val="20"/>
          <w:szCs w:val="20"/>
        </w:rPr>
      </w:pPr>
      <w:r w:rsidRPr="00191BFD">
        <w:rPr>
          <w:sz w:val="20"/>
          <w:szCs w:val="20"/>
        </w:rPr>
        <w:t>Was ANOVA performed?</w:t>
      </w:r>
    </w:p>
  </w:comment>
  <w:comment w:id="40" w:author="Author" w:initials="A">
    <w:p w14:paraId="599E3AFE" w14:textId="6926378C" w:rsidR="00537F10" w:rsidRPr="00191BFD" w:rsidRDefault="00191BFD" w:rsidP="00191BFD">
      <w:pPr>
        <w:rPr>
          <w:sz w:val="20"/>
          <w:szCs w:val="20"/>
        </w:rPr>
      </w:pPr>
      <w:r w:rsidRPr="00191BFD">
        <w:rPr>
          <w:sz w:val="20"/>
          <w:szCs w:val="20"/>
        </w:rPr>
        <w:t>Which specific analysis was conducted?</w:t>
      </w:r>
    </w:p>
  </w:comment>
  <w:comment w:id="39" w:author="Author" w:initials="A">
    <w:p w14:paraId="4863A82A" w14:textId="3C0786BD" w:rsidR="00964567" w:rsidRPr="00191BFD" w:rsidRDefault="00191BFD" w:rsidP="00191BFD">
      <w:pPr>
        <w:rPr>
          <w:sz w:val="20"/>
          <w:szCs w:val="20"/>
        </w:rPr>
      </w:pPr>
      <w:r w:rsidRPr="00191BFD">
        <w:rPr>
          <w:sz w:val="20"/>
          <w:szCs w:val="20"/>
        </w:rPr>
        <w:t>This sentence conveys the same idea as the previous one; avoid redundancy.</w:t>
      </w:r>
    </w:p>
  </w:comment>
  <w:comment w:id="41" w:author="Author" w:initials="A">
    <w:p w14:paraId="08053B11" w14:textId="5CEE9847" w:rsidR="00AD0CF3" w:rsidRPr="00FE4515" w:rsidRDefault="00FE4515" w:rsidP="00FE4515">
      <w:pPr>
        <w:rPr>
          <w:sz w:val="20"/>
          <w:szCs w:val="20"/>
        </w:rPr>
      </w:pPr>
      <w:r w:rsidRPr="00FE4515">
        <w:rPr>
          <w:sz w:val="20"/>
          <w:szCs w:val="20"/>
        </w:rPr>
        <w:t>Rewrite for clarity.</w:t>
      </w:r>
    </w:p>
  </w:comment>
  <w:comment w:id="47" w:author="Author" w:initials="A">
    <w:p w14:paraId="47D138F0" w14:textId="62EC156C" w:rsidR="00AD0CF3" w:rsidRDefault="00AD0CF3">
      <w:pPr>
        <w:pStyle w:val="CommentText"/>
      </w:pPr>
      <w:r>
        <w:rPr>
          <w:rStyle w:val="CommentReference"/>
        </w:rPr>
        <w:annotationRef/>
      </w:r>
      <w:r w:rsidR="00FE4515">
        <w:rPr>
          <w:rStyle w:val="CommentReference"/>
        </w:rPr>
        <w:t>References</w:t>
      </w:r>
    </w:p>
  </w:comment>
  <w:comment w:id="48" w:author="Author" w:initials="A">
    <w:p w14:paraId="4E91966C" w14:textId="76D5B98A" w:rsidR="00AD0CF3" w:rsidRDefault="00AD0CF3">
      <w:pPr>
        <w:pStyle w:val="CommentText"/>
      </w:pPr>
      <w:r>
        <w:rPr>
          <w:rStyle w:val="CommentReference"/>
        </w:rPr>
        <w:annotationRef/>
      </w:r>
      <w:r w:rsidR="00FE4515">
        <w:t>References</w:t>
      </w:r>
    </w:p>
  </w:comment>
  <w:comment w:id="59" w:author="Author" w:initials="A">
    <w:p w14:paraId="20458227" w14:textId="1D5173F7" w:rsidR="00361591" w:rsidRDefault="00361591">
      <w:pPr>
        <w:pStyle w:val="CommentText"/>
      </w:pPr>
      <w:r>
        <w:rPr>
          <w:rStyle w:val="CommentReference"/>
        </w:rPr>
        <w:annotationRef/>
      </w:r>
      <w:r w:rsidR="00FE4515">
        <w:t>References</w:t>
      </w:r>
    </w:p>
  </w:comment>
  <w:comment w:id="64" w:author="Author" w:initials="A">
    <w:p w14:paraId="5B0A8561" w14:textId="500D36DF" w:rsidR="00952912" w:rsidRDefault="00FD05E9">
      <w:pPr>
        <w:pStyle w:val="CommentText"/>
        <w:rPr>
          <w:rtl/>
          <w:lang w:bidi="fa-IR"/>
        </w:rPr>
      </w:pPr>
      <w:r w:rsidRPr="00FD05E9">
        <w:rPr>
          <w:lang w:bidi="fa-IR"/>
        </w:rPr>
        <w:t>Refer to the figure.</w:t>
      </w:r>
    </w:p>
  </w:comment>
  <w:comment w:id="67" w:author="Author" w:initials="A">
    <w:p w14:paraId="0CC36EB2" w14:textId="4223F7DD" w:rsidR="00952912" w:rsidRPr="0049059B" w:rsidRDefault="0049059B" w:rsidP="0049059B">
      <w:pPr>
        <w:rPr>
          <w:sz w:val="20"/>
          <w:szCs w:val="20"/>
        </w:rPr>
      </w:pPr>
      <w:r w:rsidRPr="0049059B">
        <w:rPr>
          <w:sz w:val="20"/>
          <w:szCs w:val="20"/>
        </w:rPr>
        <w:t>Follow the author guidelines for proper formatting.</w:t>
      </w:r>
    </w:p>
  </w:comment>
  <w:comment w:id="69" w:author="Author" w:initials="A">
    <w:p w14:paraId="775F4EFA" w14:textId="3E3D7777" w:rsidR="009F290D" w:rsidRPr="0049059B" w:rsidRDefault="0049059B" w:rsidP="0049059B">
      <w:pPr>
        <w:rPr>
          <w:sz w:val="20"/>
          <w:szCs w:val="20"/>
        </w:rPr>
      </w:pPr>
      <w:r w:rsidRPr="0049059B">
        <w:rPr>
          <w:sz w:val="20"/>
          <w:szCs w:val="20"/>
        </w:rPr>
        <w:t>Update the references.</w:t>
      </w:r>
    </w:p>
  </w:comment>
  <w:comment w:id="75" w:author="Author" w:initials="A">
    <w:p w14:paraId="096B04FB" w14:textId="787B53D7" w:rsidR="009F0035" w:rsidRDefault="00FD05E9">
      <w:pPr>
        <w:pStyle w:val="CommentText"/>
      </w:pPr>
      <w:r w:rsidRPr="00FD05E9">
        <w:t>Rewrite</w:t>
      </w:r>
    </w:p>
  </w:comment>
  <w:comment w:id="77" w:author="Author" w:initials="A">
    <w:p w14:paraId="13DBA8D5" w14:textId="27D2E4A5" w:rsidR="009F0035" w:rsidRDefault="00FD05E9">
      <w:pPr>
        <w:pStyle w:val="CommentText"/>
      </w:pPr>
      <w:r w:rsidRPr="00FD05E9">
        <w:t>The reference is too old</w:t>
      </w:r>
    </w:p>
  </w:comment>
  <w:comment w:id="78" w:author="Author" w:initials="A">
    <w:p w14:paraId="2A0AE1F7" w14:textId="11B686EB" w:rsidR="009F0035" w:rsidRDefault="00B47410">
      <w:pPr>
        <w:pStyle w:val="CommentText"/>
      </w:pPr>
      <w:r w:rsidRPr="00B47410">
        <w:t>Indicate as A and B. Put them together</w:t>
      </w:r>
    </w:p>
  </w:comment>
  <w:comment w:id="80" w:author="Author" w:initials="A">
    <w:p w14:paraId="42A2F409" w14:textId="6923225D" w:rsidR="003F176F" w:rsidRDefault="00B47410">
      <w:pPr>
        <w:pStyle w:val="CommentText"/>
      </w:pPr>
      <w:r w:rsidRPr="00B47410">
        <w:t>Need to be rewritten</w:t>
      </w:r>
    </w:p>
  </w:comment>
  <w:comment w:id="82" w:author="Author" w:initials="A">
    <w:p w14:paraId="6593EDA8" w14:textId="12676537" w:rsidR="003F176F" w:rsidRDefault="00B47410">
      <w:pPr>
        <w:pStyle w:val="CommentText"/>
      </w:pPr>
      <w:r w:rsidRPr="00B47410">
        <w:t>Update the reference</w:t>
      </w:r>
    </w:p>
  </w:comment>
  <w:comment w:id="83" w:author="Author" w:initials="A">
    <w:p w14:paraId="62CF118E" w14:textId="61D0C897" w:rsidR="00DE6F5F" w:rsidRDefault="00B47410">
      <w:pPr>
        <w:pStyle w:val="CommentText"/>
      </w:pPr>
      <w:r w:rsidRPr="00B47410">
        <w:t>Separate and specify as in the previous figure</w:t>
      </w:r>
    </w:p>
  </w:comment>
  <w:comment w:id="87" w:author="Author" w:initials="A">
    <w:p w14:paraId="17C54684" w14:textId="6E62D89C" w:rsidR="00DE6F5F" w:rsidRDefault="00B47410">
      <w:pPr>
        <w:pStyle w:val="CommentText"/>
      </w:pPr>
      <w:r w:rsidRPr="00B47410">
        <w:t>Rewrite</w:t>
      </w:r>
    </w:p>
  </w:comment>
  <w:comment w:id="92" w:author="Author" w:initials="A">
    <w:p w14:paraId="2A8D3CFC" w14:textId="58A0FB13" w:rsidR="00446464" w:rsidRPr="0050496B" w:rsidRDefault="0050496B" w:rsidP="0050496B">
      <w:pPr>
        <w:rPr>
          <w:sz w:val="20"/>
          <w:szCs w:val="20"/>
        </w:rPr>
      </w:pPr>
      <w:r w:rsidRPr="0050496B">
        <w:rPr>
          <w:sz w:val="20"/>
          <w:szCs w:val="20"/>
        </w:rPr>
        <w:t>Improve scientific writing.</w:t>
      </w:r>
    </w:p>
  </w:comment>
  <w:comment w:id="93" w:author="Author" w:initials="A">
    <w:p w14:paraId="11AF3042" w14:textId="3B6FAF65" w:rsidR="00446464" w:rsidRPr="0050496B" w:rsidRDefault="0050496B" w:rsidP="0050496B">
      <w:pPr>
        <w:rPr>
          <w:sz w:val="20"/>
          <w:szCs w:val="20"/>
        </w:rPr>
      </w:pPr>
      <w:r w:rsidRPr="0050496B">
        <w:rPr>
          <w:sz w:val="20"/>
          <w:szCs w:val="20"/>
        </w:rPr>
        <w:t>Update the references.</w:t>
      </w:r>
    </w:p>
  </w:comment>
  <w:comment w:id="98" w:author="Author" w:initials="A">
    <w:p w14:paraId="5A625061" w14:textId="458EEB82" w:rsidR="00F735D8" w:rsidRPr="00482232" w:rsidRDefault="00482232" w:rsidP="00482232">
      <w:pPr>
        <w:rPr>
          <w:sz w:val="20"/>
          <w:szCs w:val="20"/>
        </w:rPr>
      </w:pPr>
      <w:r w:rsidRPr="00482232">
        <w:rPr>
          <w:sz w:val="20"/>
          <w:szCs w:val="20"/>
        </w:rPr>
        <w:t>Tables should follow the journal's formatting guidelines.</w:t>
      </w:r>
    </w:p>
  </w:comment>
  <w:comment w:id="100" w:author="Author" w:initials="A">
    <w:p w14:paraId="282D7B2E" w14:textId="71C55B67" w:rsidR="00B320B6" w:rsidRDefault="00B47410" w:rsidP="00B47410">
      <w:pPr>
        <w:pStyle w:val="CommentText"/>
      </w:pPr>
      <w:r w:rsidRPr="00B47410">
        <w:t xml:space="preserve">Be written scientifically. </w:t>
      </w:r>
      <w:bookmarkStart w:id="101" w:name="_GoBack"/>
      <w:bookmarkEnd w:id="10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BA341B" w15:done="0"/>
  <w15:commentEx w15:paraId="66B36DB7" w15:done="0"/>
  <w15:commentEx w15:paraId="377C18A2" w15:done="0"/>
  <w15:commentEx w15:paraId="727E1A47" w15:done="0"/>
  <w15:commentEx w15:paraId="04989263" w15:done="0"/>
  <w15:commentEx w15:paraId="4EF4C44E" w15:done="0"/>
  <w15:commentEx w15:paraId="1E3FC9E4" w15:done="0"/>
  <w15:commentEx w15:paraId="1182EA4C" w15:done="0"/>
  <w15:commentEx w15:paraId="03516007" w15:done="0"/>
  <w15:commentEx w15:paraId="599E3AFE" w15:done="0"/>
  <w15:commentEx w15:paraId="4863A82A" w15:done="0"/>
  <w15:commentEx w15:paraId="08053B11" w15:done="0"/>
  <w15:commentEx w15:paraId="47D138F0" w15:done="0"/>
  <w15:commentEx w15:paraId="4E91966C" w15:done="0"/>
  <w15:commentEx w15:paraId="20458227" w15:done="0"/>
  <w15:commentEx w15:paraId="5B0A8561" w15:done="0"/>
  <w15:commentEx w15:paraId="0CC36EB2" w15:done="0"/>
  <w15:commentEx w15:paraId="775F4EFA" w15:done="0"/>
  <w15:commentEx w15:paraId="096B04FB" w15:done="0"/>
  <w15:commentEx w15:paraId="13DBA8D5" w15:done="0"/>
  <w15:commentEx w15:paraId="2A0AE1F7" w15:done="0"/>
  <w15:commentEx w15:paraId="42A2F409" w15:done="0"/>
  <w15:commentEx w15:paraId="6593EDA8" w15:done="0"/>
  <w15:commentEx w15:paraId="62CF118E" w15:done="0"/>
  <w15:commentEx w15:paraId="17C54684" w15:done="0"/>
  <w15:commentEx w15:paraId="2A8D3CFC" w15:done="0"/>
  <w15:commentEx w15:paraId="11AF3042" w15:done="0"/>
  <w15:commentEx w15:paraId="5A625061" w15:done="0"/>
  <w15:commentEx w15:paraId="282D7B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BA341B" w16cid:durableId="368B5105"/>
  <w16cid:commentId w16cid:paraId="66B36DB7" w16cid:durableId="4DEA88E8"/>
  <w16cid:commentId w16cid:paraId="377C18A2" w16cid:durableId="1B9F760C"/>
  <w16cid:commentId w16cid:paraId="727E1A47" w16cid:durableId="463E6DF4"/>
  <w16cid:commentId w16cid:paraId="04989263" w16cid:durableId="3E60FBC8"/>
  <w16cid:commentId w16cid:paraId="4EF4C44E" w16cid:durableId="02269209"/>
  <w16cid:commentId w16cid:paraId="1E3FC9E4" w16cid:durableId="64F72C96"/>
  <w16cid:commentId w16cid:paraId="1182EA4C" w16cid:durableId="687077E9"/>
  <w16cid:commentId w16cid:paraId="03516007" w16cid:durableId="7305CE37"/>
  <w16cid:commentId w16cid:paraId="599E3AFE" w16cid:durableId="106B109B"/>
  <w16cid:commentId w16cid:paraId="4863A82A" w16cid:durableId="0B8C917B"/>
  <w16cid:commentId w16cid:paraId="08053B11" w16cid:durableId="4B5D0543"/>
  <w16cid:commentId w16cid:paraId="47D138F0" w16cid:durableId="74557E06"/>
  <w16cid:commentId w16cid:paraId="4E91966C" w16cid:durableId="3728AFA2"/>
  <w16cid:commentId w16cid:paraId="20458227" w16cid:durableId="77F967EC"/>
  <w16cid:commentId w16cid:paraId="5B0A8561" w16cid:durableId="568D64AD"/>
  <w16cid:commentId w16cid:paraId="0CC36EB2" w16cid:durableId="72FF1257"/>
  <w16cid:commentId w16cid:paraId="775F4EFA" w16cid:durableId="5C4D7621"/>
  <w16cid:commentId w16cid:paraId="096B04FB" w16cid:durableId="5927072E"/>
  <w16cid:commentId w16cid:paraId="13DBA8D5" w16cid:durableId="254424E8"/>
  <w16cid:commentId w16cid:paraId="2A0AE1F7" w16cid:durableId="0CF9D65E"/>
  <w16cid:commentId w16cid:paraId="42A2F409" w16cid:durableId="5F653781"/>
  <w16cid:commentId w16cid:paraId="6593EDA8" w16cid:durableId="7D74516D"/>
  <w16cid:commentId w16cid:paraId="62CF118E" w16cid:durableId="046D6806"/>
  <w16cid:commentId w16cid:paraId="17C54684" w16cid:durableId="64EE18FE"/>
  <w16cid:commentId w16cid:paraId="2A8D3CFC" w16cid:durableId="65D47058"/>
  <w16cid:commentId w16cid:paraId="11AF3042" w16cid:durableId="338CAE80"/>
  <w16cid:commentId w16cid:paraId="5A625061" w16cid:durableId="0785C808"/>
  <w16cid:commentId w16cid:paraId="282D7B2E" w16cid:durableId="60A32C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80D50" w14:textId="77777777" w:rsidR="0028772D" w:rsidRDefault="0028772D" w:rsidP="00966BB3">
      <w:r>
        <w:separator/>
      </w:r>
    </w:p>
  </w:endnote>
  <w:endnote w:type="continuationSeparator" w:id="0">
    <w:p w14:paraId="3A4D998A" w14:textId="77777777" w:rsidR="0028772D" w:rsidRDefault="0028772D" w:rsidP="0096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F528" w14:textId="77777777" w:rsidR="00966BB3" w:rsidRDefault="0028772D">
    <w:pPr>
      <w:pStyle w:val="Footer"/>
      <w:rPr>
        <w:b/>
        <w:bCs/>
      </w:rPr>
    </w:pPr>
    <w:r>
      <w:pict w14:anchorId="52AEF55C">
        <v:rect id="4097" o:spid="_x0000_s2049" alt="" style="position:absolute;margin-left:0;margin-top:0;width:5.55pt;height:12.65pt;z-index:2;visibility:visible;mso-wrap-style:none;mso-wrap-edited:f;mso-width-percent:0;mso-height-percent:0;mso-wrap-distance-left:0;mso-wrap-distance-right:0;mso-position-horizontal:center;mso-position-horizontal-relative:margin;mso-width-percent:0;mso-height-percent:0;v-text-anchor:top" filled="f" stroked="f" strokeweight=".5pt">
          <v:textbox style="mso-next-textbox:#4097;mso-fit-shape-to-text:t" inset="0,0,0,0">
            <w:txbxContent>
              <w:p w14:paraId="1D07A264" w14:textId="77777777" w:rsidR="00966BB3" w:rsidRDefault="00BE533E">
                <w:pPr>
                  <w:pStyle w:val="Footer"/>
                </w:pPr>
                <w:r>
                  <w:t>1</w:t>
                </w:r>
              </w:p>
            </w:txbxContent>
          </v:textbox>
          <w10:wrap anchorx="margin"/>
        </v:rect>
      </w:pict>
    </w:r>
  </w:p>
  <w:p w14:paraId="00F5E91C" w14:textId="77777777" w:rsidR="00966BB3" w:rsidRDefault="00966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B3882" w14:textId="77777777" w:rsidR="00966BB3" w:rsidRDefault="00966BB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F4FFC" w14:textId="77777777" w:rsidR="0028772D" w:rsidRDefault="0028772D" w:rsidP="00966BB3">
      <w:r>
        <w:separator/>
      </w:r>
    </w:p>
  </w:footnote>
  <w:footnote w:type="continuationSeparator" w:id="0">
    <w:p w14:paraId="313E49DB" w14:textId="77777777" w:rsidR="0028772D" w:rsidRDefault="0028772D" w:rsidP="0096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00C9" w14:textId="50F3224A" w:rsidR="002353F5" w:rsidRDefault="0028772D">
    <w:pPr>
      <w:pStyle w:val="Header"/>
    </w:pPr>
    <w:r>
      <w:rPr>
        <w:noProof/>
      </w:rPr>
      <w:pict w14:anchorId="46EB6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6" o:spid="_x0000_s2052" type="#_x0000_t136" style="position:absolute;margin-left:0;margin-top:0;width:617.35pt;height:68.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003BD" w14:textId="15E96F6B" w:rsidR="002353F5" w:rsidRDefault="0028772D">
    <w:pPr>
      <w:pStyle w:val="Header"/>
    </w:pPr>
    <w:r>
      <w:rPr>
        <w:noProof/>
      </w:rPr>
      <w:pict w14:anchorId="0D8A8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7" o:spid="_x0000_s2053" type="#_x0000_t136" style="position:absolute;margin-left:0;margin-top:0;width:617.35pt;height:68.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5E960" w14:textId="2A1D9B4C" w:rsidR="002353F5" w:rsidRDefault="0028772D">
    <w:pPr>
      <w:pStyle w:val="Header"/>
    </w:pPr>
    <w:r>
      <w:rPr>
        <w:noProof/>
      </w:rPr>
      <w:pict w14:anchorId="5A989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5" o:spid="_x0000_s2051" type="#_x0000_t136" style="position:absolute;margin-left:0;margin-top:0;width:617.35pt;height:68.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C2CA" w14:textId="39E06EB0" w:rsidR="002353F5" w:rsidRDefault="0028772D">
    <w:pPr>
      <w:pStyle w:val="Header"/>
    </w:pPr>
    <w:r>
      <w:rPr>
        <w:noProof/>
      </w:rPr>
      <w:pict w14:anchorId="138A4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9" o:spid="_x0000_s2055" type="#_x0000_t136" style="position:absolute;margin-left:0;margin-top:0;width:617.35pt;height:68.5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DD4C" w14:textId="58EA1AA0" w:rsidR="002353F5" w:rsidRDefault="0028772D">
    <w:pPr>
      <w:pStyle w:val="Header"/>
    </w:pPr>
    <w:r>
      <w:rPr>
        <w:noProof/>
      </w:rPr>
      <w:pict w14:anchorId="213DB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70" o:spid="_x0000_s2056" type="#_x0000_t136" style="position:absolute;margin-left:0;margin-top:0;width:617.35pt;height:68.5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E4B3D" w14:textId="1D8A50E1" w:rsidR="002353F5" w:rsidRDefault="0028772D">
    <w:pPr>
      <w:pStyle w:val="Header"/>
    </w:pPr>
    <w:r>
      <w:rPr>
        <w:noProof/>
      </w:rPr>
      <w:pict w14:anchorId="4F5C2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8" o:spid="_x0000_s2054" type="#_x0000_t136" style="position:absolute;margin-left:0;margin-top:0;width:617.35pt;height:68.5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multilevel"/>
    <w:tmpl w:val="0A9E0394"/>
    <w:lvl w:ilvl="0">
      <w:start w:val="4"/>
      <w:numFmt w:val="decimal"/>
      <w:lvlText w:val="%1"/>
      <w:lvlJc w:val="left"/>
      <w:pPr>
        <w:ind w:left="140" w:hanging="408"/>
      </w:pPr>
      <w:rPr>
        <w:rFonts w:hint="default"/>
        <w:lang w:val="en-US" w:eastAsia="en-US" w:bidi="ar-SA"/>
      </w:rPr>
    </w:lvl>
    <w:lvl w:ilvl="1">
      <w:start w:val="5"/>
      <w:numFmt w:val="decimal"/>
      <w:lvlText w:val="%1.%2"/>
      <w:lvlJc w:val="left"/>
      <w:pPr>
        <w:ind w:left="140" w:hanging="408"/>
      </w:pPr>
      <w:rPr>
        <w:rFonts w:hint="default"/>
        <w:spacing w:val="0"/>
        <w:w w:val="100"/>
        <w:lang w:val="en-US" w:eastAsia="en-US" w:bidi="ar-SA"/>
      </w:rPr>
    </w:lvl>
    <w:lvl w:ilvl="2">
      <w:start w:val="1"/>
      <w:numFmt w:val="decimal"/>
      <w:lvlText w:val="%3."/>
      <w:lvlJc w:val="left"/>
      <w:pPr>
        <w:ind w:left="860" w:hanging="36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bullet"/>
      <w:lvlText w:val="•"/>
      <w:lvlJc w:val="left"/>
      <w:pPr>
        <w:ind w:left="2830" w:hanging="360"/>
      </w:pPr>
      <w:rPr>
        <w:rFonts w:hint="default"/>
        <w:lang w:val="en-US" w:eastAsia="en-US" w:bidi="ar-SA"/>
      </w:rPr>
    </w:lvl>
    <w:lvl w:ilvl="4">
      <w:start w:val="1"/>
      <w:numFmt w:val="bullet"/>
      <w:lvlText w:val="•"/>
      <w:lvlJc w:val="left"/>
      <w:pPr>
        <w:ind w:left="3816" w:hanging="360"/>
      </w:pPr>
      <w:rPr>
        <w:rFonts w:hint="default"/>
        <w:lang w:val="en-US" w:eastAsia="en-US" w:bidi="ar-SA"/>
      </w:rPr>
    </w:lvl>
    <w:lvl w:ilvl="5">
      <w:start w:val="1"/>
      <w:numFmt w:val="bullet"/>
      <w:lvlText w:val="•"/>
      <w:lvlJc w:val="left"/>
      <w:pPr>
        <w:ind w:left="4801" w:hanging="360"/>
      </w:pPr>
      <w:rPr>
        <w:rFonts w:hint="default"/>
        <w:lang w:val="en-US" w:eastAsia="en-US" w:bidi="ar-SA"/>
      </w:rPr>
    </w:lvl>
    <w:lvl w:ilvl="6">
      <w:start w:val="1"/>
      <w:numFmt w:val="bullet"/>
      <w:lvlText w:val="•"/>
      <w:lvlJc w:val="left"/>
      <w:pPr>
        <w:ind w:left="5787" w:hanging="360"/>
      </w:pPr>
      <w:rPr>
        <w:rFonts w:hint="default"/>
        <w:lang w:val="en-US" w:eastAsia="en-US" w:bidi="ar-SA"/>
      </w:rPr>
    </w:lvl>
    <w:lvl w:ilvl="7">
      <w:start w:val="1"/>
      <w:numFmt w:val="bullet"/>
      <w:lvlText w:val="•"/>
      <w:lvlJc w:val="left"/>
      <w:pPr>
        <w:ind w:left="6772" w:hanging="360"/>
      </w:pPr>
      <w:rPr>
        <w:rFonts w:hint="default"/>
        <w:lang w:val="en-US" w:eastAsia="en-US" w:bidi="ar-SA"/>
      </w:rPr>
    </w:lvl>
    <w:lvl w:ilvl="8">
      <w:start w:val="1"/>
      <w:numFmt w:val="bullet"/>
      <w:lvlText w:val="•"/>
      <w:lvlJc w:val="left"/>
      <w:pPr>
        <w:ind w:left="7757" w:hanging="360"/>
      </w:pPr>
      <w:rPr>
        <w:rFonts w:hint="default"/>
        <w:lang w:val="en-US" w:eastAsia="en-US" w:bidi="ar-SA"/>
      </w:rPr>
    </w:lvl>
  </w:abstractNum>
  <w:abstractNum w:abstractNumId="2" w15:restartNumberingAfterBreak="0">
    <w:nsid w:val="04961675"/>
    <w:multiLevelType w:val="multilevel"/>
    <w:tmpl w:val="00000002"/>
    <w:lvl w:ilvl="0">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8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2.%3"/>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2.%3.%4"/>
      <w:lvlJc w:val="left"/>
      <w:pPr>
        <w:ind w:left="680" w:hanging="540"/>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2.%3.%4.%5"/>
      <w:lvlJc w:val="left"/>
      <w:pPr>
        <w:ind w:left="860" w:hanging="720"/>
      </w:pPr>
      <w:rPr>
        <w:rFonts w:ascii="Times New Roman" w:eastAsia="Times New Roman" w:hAnsi="Times New Roman" w:cs="Times New Roman" w:hint="default"/>
        <w:b/>
        <w:bCs/>
        <w:i w:val="0"/>
        <w:iCs w:val="0"/>
        <w:spacing w:val="0"/>
        <w:w w:val="100"/>
        <w:sz w:val="24"/>
        <w:szCs w:val="24"/>
        <w:lang w:val="en-US" w:eastAsia="en-US" w:bidi="ar-SA"/>
      </w:rPr>
    </w:lvl>
    <w:lvl w:ilvl="5">
      <w:start w:val="1"/>
      <w:numFmt w:val="bullet"/>
      <w:lvlText w:val="•"/>
      <w:lvlJc w:val="left"/>
      <w:pPr>
        <w:ind w:left="3393" w:hanging="720"/>
      </w:pPr>
      <w:rPr>
        <w:rFonts w:hint="default"/>
        <w:lang w:val="en-US" w:eastAsia="en-US" w:bidi="ar-SA"/>
      </w:rPr>
    </w:lvl>
    <w:lvl w:ilvl="6">
      <w:start w:val="1"/>
      <w:numFmt w:val="bullet"/>
      <w:lvlText w:val="•"/>
      <w:lvlJc w:val="left"/>
      <w:pPr>
        <w:ind w:left="4660" w:hanging="720"/>
      </w:pPr>
      <w:rPr>
        <w:rFonts w:hint="default"/>
        <w:lang w:val="en-US" w:eastAsia="en-US" w:bidi="ar-SA"/>
      </w:rPr>
    </w:lvl>
    <w:lvl w:ilvl="7">
      <w:start w:val="1"/>
      <w:numFmt w:val="bullet"/>
      <w:lvlText w:val="•"/>
      <w:lvlJc w:val="left"/>
      <w:pPr>
        <w:ind w:left="5927" w:hanging="720"/>
      </w:pPr>
      <w:rPr>
        <w:rFonts w:hint="default"/>
        <w:lang w:val="en-US" w:eastAsia="en-US" w:bidi="ar-SA"/>
      </w:rPr>
    </w:lvl>
    <w:lvl w:ilvl="8">
      <w:start w:val="1"/>
      <w:numFmt w:val="bullet"/>
      <w:lvlText w:val="•"/>
      <w:lvlJc w:val="left"/>
      <w:pPr>
        <w:ind w:left="7194" w:hanging="720"/>
      </w:pPr>
      <w:rPr>
        <w:rFonts w:hint="default"/>
        <w:lang w:val="en-US" w:eastAsia="en-US" w:bidi="ar-SA"/>
      </w:rPr>
    </w:lvl>
  </w:abstractNum>
  <w:abstractNum w:abstractNumId="3" w15:restartNumberingAfterBreak="0">
    <w:nsid w:val="2D4331F8"/>
    <w:multiLevelType w:val="hybridMultilevel"/>
    <w:tmpl w:val="7282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trackRevisions/>
  <w:defaultTabStop w:val="720"/>
  <w:drawingGridVerticalSpacing w:val="156"/>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966BB3"/>
    <w:rsid w:val="001111A0"/>
    <w:rsid w:val="001417D0"/>
    <w:rsid w:val="0014229A"/>
    <w:rsid w:val="00191BFD"/>
    <w:rsid w:val="001C0625"/>
    <w:rsid w:val="001C30DB"/>
    <w:rsid w:val="001D4AAF"/>
    <w:rsid w:val="00201302"/>
    <w:rsid w:val="002353F5"/>
    <w:rsid w:val="002502D0"/>
    <w:rsid w:val="0028772D"/>
    <w:rsid w:val="00293A59"/>
    <w:rsid w:val="002D3897"/>
    <w:rsid w:val="00307DB4"/>
    <w:rsid w:val="00361591"/>
    <w:rsid w:val="00383316"/>
    <w:rsid w:val="0039457C"/>
    <w:rsid w:val="003F176F"/>
    <w:rsid w:val="00415088"/>
    <w:rsid w:val="00446464"/>
    <w:rsid w:val="004553EF"/>
    <w:rsid w:val="00482232"/>
    <w:rsid w:val="0049059B"/>
    <w:rsid w:val="004B1E85"/>
    <w:rsid w:val="004F51B9"/>
    <w:rsid w:val="0050496B"/>
    <w:rsid w:val="00537707"/>
    <w:rsid w:val="00537F10"/>
    <w:rsid w:val="00590E8C"/>
    <w:rsid w:val="005B2374"/>
    <w:rsid w:val="005E5218"/>
    <w:rsid w:val="005F1FE0"/>
    <w:rsid w:val="0066685A"/>
    <w:rsid w:val="00727294"/>
    <w:rsid w:val="00745E7B"/>
    <w:rsid w:val="007546F9"/>
    <w:rsid w:val="00762173"/>
    <w:rsid w:val="007649E6"/>
    <w:rsid w:val="007E0E55"/>
    <w:rsid w:val="00831749"/>
    <w:rsid w:val="008526C3"/>
    <w:rsid w:val="008612F7"/>
    <w:rsid w:val="008D49A2"/>
    <w:rsid w:val="00910151"/>
    <w:rsid w:val="00913A10"/>
    <w:rsid w:val="00942EF7"/>
    <w:rsid w:val="00952912"/>
    <w:rsid w:val="00955A6B"/>
    <w:rsid w:val="00964567"/>
    <w:rsid w:val="00966BB3"/>
    <w:rsid w:val="009E2C09"/>
    <w:rsid w:val="009F0035"/>
    <w:rsid w:val="009F290D"/>
    <w:rsid w:val="00A26217"/>
    <w:rsid w:val="00AB7DC1"/>
    <w:rsid w:val="00AD0CF3"/>
    <w:rsid w:val="00B03771"/>
    <w:rsid w:val="00B14E93"/>
    <w:rsid w:val="00B320B6"/>
    <w:rsid w:val="00B47410"/>
    <w:rsid w:val="00B67E2E"/>
    <w:rsid w:val="00BB004C"/>
    <w:rsid w:val="00BC340D"/>
    <w:rsid w:val="00BE533E"/>
    <w:rsid w:val="00C104DE"/>
    <w:rsid w:val="00C61EE8"/>
    <w:rsid w:val="00C905DB"/>
    <w:rsid w:val="00CC6BEA"/>
    <w:rsid w:val="00CF24A1"/>
    <w:rsid w:val="00DE62A8"/>
    <w:rsid w:val="00DE6F5F"/>
    <w:rsid w:val="00E971C6"/>
    <w:rsid w:val="00EA0EB0"/>
    <w:rsid w:val="00EB5994"/>
    <w:rsid w:val="00EC1726"/>
    <w:rsid w:val="00F735D8"/>
    <w:rsid w:val="00FA5BBB"/>
    <w:rsid w:val="00FD05E9"/>
    <w:rsid w:val="00FE4515"/>
    <w:rsid w:val="00FF2D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138A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BB3"/>
    <w:pPr>
      <w:widowControl w:val="0"/>
      <w:autoSpaceDE w:val="0"/>
      <w:autoSpaceDN w:val="0"/>
    </w:pPr>
    <w:rPr>
      <w:rFonts w:eastAsia="Times New Roman"/>
      <w:sz w:val="22"/>
      <w:szCs w:val="22"/>
    </w:rPr>
  </w:style>
  <w:style w:type="paragraph" w:styleId="Heading1">
    <w:name w:val="heading 1"/>
    <w:basedOn w:val="Normal"/>
    <w:uiPriority w:val="9"/>
    <w:qFormat/>
    <w:rsid w:val="00966BB3"/>
    <w:pPr>
      <w:ind w:right="350"/>
      <w:jc w:val="center"/>
      <w:outlineLvl w:val="0"/>
    </w:pPr>
    <w:rPr>
      <w:rFonts w:ascii="Cambria" w:eastAsia="Cambria" w:hAnsi="Cambria" w:cs="Cambria"/>
      <w:b/>
      <w:bCs/>
      <w:i/>
      <w:iCs/>
      <w:sz w:val="96"/>
      <w:szCs w:val="96"/>
    </w:rPr>
  </w:style>
  <w:style w:type="paragraph" w:styleId="Heading2">
    <w:name w:val="heading 2"/>
    <w:basedOn w:val="Normal"/>
    <w:uiPriority w:val="9"/>
    <w:qFormat/>
    <w:rsid w:val="00966BB3"/>
    <w:pPr>
      <w:spacing w:before="10"/>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66BB3"/>
    <w:rPr>
      <w:sz w:val="24"/>
      <w:szCs w:val="24"/>
    </w:rPr>
  </w:style>
  <w:style w:type="character" w:styleId="Emphasis">
    <w:name w:val="Emphasis"/>
    <w:basedOn w:val="DefaultParagraphFont"/>
    <w:uiPriority w:val="20"/>
    <w:qFormat/>
    <w:rsid w:val="00966BB3"/>
    <w:rPr>
      <w:i/>
      <w:iCs/>
    </w:rPr>
  </w:style>
  <w:style w:type="paragraph" w:styleId="Footer">
    <w:name w:val="footer"/>
    <w:basedOn w:val="Normal"/>
    <w:uiPriority w:val="99"/>
    <w:rsid w:val="00966BB3"/>
    <w:pPr>
      <w:tabs>
        <w:tab w:val="center" w:pos="4513"/>
        <w:tab w:val="right" w:pos="9026"/>
      </w:tabs>
    </w:pPr>
  </w:style>
  <w:style w:type="paragraph" w:styleId="Header">
    <w:name w:val="header"/>
    <w:basedOn w:val="Normal"/>
    <w:rsid w:val="00966BB3"/>
    <w:pPr>
      <w:tabs>
        <w:tab w:val="center" w:pos="4153"/>
        <w:tab w:val="right" w:pos="8306"/>
      </w:tabs>
      <w:snapToGrid w:val="0"/>
    </w:pPr>
    <w:rPr>
      <w:sz w:val="18"/>
      <w:szCs w:val="18"/>
    </w:rPr>
  </w:style>
  <w:style w:type="paragraph" w:styleId="NormalWeb">
    <w:name w:val="Normal (Web)"/>
    <w:rsid w:val="00966BB3"/>
    <w:pPr>
      <w:spacing w:beforeAutospacing="1" w:afterAutospacing="1"/>
    </w:pPr>
    <w:rPr>
      <w:sz w:val="24"/>
      <w:szCs w:val="24"/>
      <w:lang w:eastAsia="zh-CN"/>
    </w:rPr>
  </w:style>
  <w:style w:type="paragraph" w:styleId="ListParagraph">
    <w:name w:val="List Paragraph"/>
    <w:basedOn w:val="Normal"/>
    <w:uiPriority w:val="1"/>
    <w:qFormat/>
    <w:rsid w:val="00966BB3"/>
    <w:pPr>
      <w:ind w:left="859" w:hanging="360"/>
    </w:pPr>
  </w:style>
  <w:style w:type="paragraph" w:customStyle="1" w:styleId="TableParagraph">
    <w:name w:val="Table Paragraph"/>
    <w:basedOn w:val="Normal"/>
    <w:uiPriority w:val="1"/>
    <w:qFormat/>
    <w:rsid w:val="00966BB3"/>
    <w:pPr>
      <w:jc w:val="center"/>
    </w:pPr>
  </w:style>
  <w:style w:type="character" w:styleId="Hyperlink">
    <w:name w:val="Hyperlink"/>
    <w:basedOn w:val="DefaultParagraphFont"/>
    <w:uiPriority w:val="99"/>
    <w:unhideWhenUsed/>
    <w:rsid w:val="00B14E93"/>
    <w:rPr>
      <w:color w:val="0563C1" w:themeColor="hyperlink"/>
      <w:u w:val="single"/>
    </w:rPr>
  </w:style>
  <w:style w:type="character" w:styleId="UnresolvedMention">
    <w:name w:val="Unresolved Mention"/>
    <w:basedOn w:val="DefaultParagraphFont"/>
    <w:uiPriority w:val="99"/>
    <w:semiHidden/>
    <w:unhideWhenUsed/>
    <w:rsid w:val="00831749"/>
    <w:rPr>
      <w:color w:val="605E5C"/>
      <w:shd w:val="clear" w:color="auto" w:fill="E1DFDD"/>
    </w:rPr>
  </w:style>
  <w:style w:type="paragraph" w:styleId="Revision">
    <w:name w:val="Revision"/>
    <w:hidden/>
    <w:uiPriority w:val="99"/>
    <w:semiHidden/>
    <w:rsid w:val="00CC6BEA"/>
    <w:rPr>
      <w:rFonts w:eastAsia="Times New Roman"/>
      <w:sz w:val="22"/>
      <w:szCs w:val="22"/>
    </w:rPr>
  </w:style>
  <w:style w:type="character" w:styleId="CommentReference">
    <w:name w:val="annotation reference"/>
    <w:basedOn w:val="DefaultParagraphFont"/>
    <w:uiPriority w:val="99"/>
    <w:semiHidden/>
    <w:unhideWhenUsed/>
    <w:rsid w:val="00CC6BEA"/>
    <w:rPr>
      <w:sz w:val="16"/>
      <w:szCs w:val="16"/>
    </w:rPr>
  </w:style>
  <w:style w:type="paragraph" w:styleId="CommentText">
    <w:name w:val="annotation text"/>
    <w:basedOn w:val="Normal"/>
    <w:link w:val="CommentTextChar"/>
    <w:uiPriority w:val="99"/>
    <w:unhideWhenUsed/>
    <w:rsid w:val="00CC6BEA"/>
    <w:rPr>
      <w:sz w:val="20"/>
      <w:szCs w:val="20"/>
    </w:rPr>
  </w:style>
  <w:style w:type="character" w:customStyle="1" w:styleId="CommentTextChar">
    <w:name w:val="Comment Text Char"/>
    <w:basedOn w:val="DefaultParagraphFont"/>
    <w:link w:val="CommentText"/>
    <w:uiPriority w:val="99"/>
    <w:rsid w:val="00CC6BEA"/>
    <w:rPr>
      <w:rFonts w:eastAsia="Times New Roman"/>
    </w:rPr>
  </w:style>
  <w:style w:type="paragraph" w:styleId="CommentSubject">
    <w:name w:val="annotation subject"/>
    <w:basedOn w:val="CommentText"/>
    <w:next w:val="CommentText"/>
    <w:link w:val="CommentSubjectChar"/>
    <w:uiPriority w:val="99"/>
    <w:semiHidden/>
    <w:unhideWhenUsed/>
    <w:rsid w:val="00CC6BEA"/>
    <w:rPr>
      <w:b/>
      <w:bCs/>
    </w:rPr>
  </w:style>
  <w:style w:type="character" w:customStyle="1" w:styleId="CommentSubjectChar">
    <w:name w:val="Comment Subject Char"/>
    <w:basedOn w:val="CommentTextChar"/>
    <w:link w:val="CommentSubject"/>
    <w:uiPriority w:val="99"/>
    <w:semiHidden/>
    <w:rsid w:val="00CC6BEA"/>
    <w:rPr>
      <w:rFonts w:eastAsia="Times New Roman"/>
      <w:b/>
      <w:bCs/>
    </w:rPr>
  </w:style>
  <w:style w:type="paragraph" w:styleId="BalloonText">
    <w:name w:val="Balloon Text"/>
    <w:basedOn w:val="Normal"/>
    <w:link w:val="BalloonTextChar"/>
    <w:uiPriority w:val="99"/>
    <w:semiHidden/>
    <w:unhideWhenUsed/>
    <w:rsid w:val="00EC1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7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16813">
      <w:bodyDiv w:val="1"/>
      <w:marLeft w:val="0"/>
      <w:marRight w:val="0"/>
      <w:marTop w:val="0"/>
      <w:marBottom w:val="0"/>
      <w:divBdr>
        <w:top w:val="none" w:sz="0" w:space="0" w:color="auto"/>
        <w:left w:val="none" w:sz="0" w:space="0" w:color="auto"/>
        <w:bottom w:val="none" w:sz="0" w:space="0" w:color="auto"/>
        <w:right w:val="none" w:sz="0" w:space="0" w:color="auto"/>
      </w:divBdr>
    </w:div>
    <w:div w:id="233127215">
      <w:bodyDiv w:val="1"/>
      <w:marLeft w:val="0"/>
      <w:marRight w:val="0"/>
      <w:marTop w:val="0"/>
      <w:marBottom w:val="0"/>
      <w:divBdr>
        <w:top w:val="none" w:sz="0" w:space="0" w:color="auto"/>
        <w:left w:val="none" w:sz="0" w:space="0" w:color="auto"/>
        <w:bottom w:val="none" w:sz="0" w:space="0" w:color="auto"/>
        <w:right w:val="none" w:sz="0" w:space="0" w:color="auto"/>
      </w:divBdr>
    </w:div>
    <w:div w:id="360478633">
      <w:bodyDiv w:val="1"/>
      <w:marLeft w:val="0"/>
      <w:marRight w:val="0"/>
      <w:marTop w:val="0"/>
      <w:marBottom w:val="0"/>
      <w:divBdr>
        <w:top w:val="none" w:sz="0" w:space="0" w:color="auto"/>
        <w:left w:val="none" w:sz="0" w:space="0" w:color="auto"/>
        <w:bottom w:val="none" w:sz="0" w:space="0" w:color="auto"/>
        <w:right w:val="none" w:sz="0" w:space="0" w:color="auto"/>
      </w:divBdr>
    </w:div>
    <w:div w:id="391082079">
      <w:bodyDiv w:val="1"/>
      <w:marLeft w:val="0"/>
      <w:marRight w:val="0"/>
      <w:marTop w:val="0"/>
      <w:marBottom w:val="0"/>
      <w:divBdr>
        <w:top w:val="none" w:sz="0" w:space="0" w:color="auto"/>
        <w:left w:val="none" w:sz="0" w:space="0" w:color="auto"/>
        <w:bottom w:val="none" w:sz="0" w:space="0" w:color="auto"/>
        <w:right w:val="none" w:sz="0" w:space="0" w:color="auto"/>
      </w:divBdr>
    </w:div>
    <w:div w:id="454369444">
      <w:bodyDiv w:val="1"/>
      <w:marLeft w:val="0"/>
      <w:marRight w:val="0"/>
      <w:marTop w:val="0"/>
      <w:marBottom w:val="0"/>
      <w:divBdr>
        <w:top w:val="none" w:sz="0" w:space="0" w:color="auto"/>
        <w:left w:val="none" w:sz="0" w:space="0" w:color="auto"/>
        <w:bottom w:val="none" w:sz="0" w:space="0" w:color="auto"/>
        <w:right w:val="none" w:sz="0" w:space="0" w:color="auto"/>
      </w:divBdr>
    </w:div>
    <w:div w:id="668213973">
      <w:bodyDiv w:val="1"/>
      <w:marLeft w:val="0"/>
      <w:marRight w:val="0"/>
      <w:marTop w:val="0"/>
      <w:marBottom w:val="0"/>
      <w:divBdr>
        <w:top w:val="none" w:sz="0" w:space="0" w:color="auto"/>
        <w:left w:val="none" w:sz="0" w:space="0" w:color="auto"/>
        <w:bottom w:val="none" w:sz="0" w:space="0" w:color="auto"/>
        <w:right w:val="none" w:sz="0" w:space="0" w:color="auto"/>
      </w:divBdr>
    </w:div>
    <w:div w:id="764036223">
      <w:bodyDiv w:val="1"/>
      <w:marLeft w:val="0"/>
      <w:marRight w:val="0"/>
      <w:marTop w:val="0"/>
      <w:marBottom w:val="0"/>
      <w:divBdr>
        <w:top w:val="none" w:sz="0" w:space="0" w:color="auto"/>
        <w:left w:val="none" w:sz="0" w:space="0" w:color="auto"/>
        <w:bottom w:val="none" w:sz="0" w:space="0" w:color="auto"/>
        <w:right w:val="none" w:sz="0" w:space="0" w:color="auto"/>
      </w:divBdr>
    </w:div>
    <w:div w:id="846939826">
      <w:bodyDiv w:val="1"/>
      <w:marLeft w:val="0"/>
      <w:marRight w:val="0"/>
      <w:marTop w:val="0"/>
      <w:marBottom w:val="0"/>
      <w:divBdr>
        <w:top w:val="none" w:sz="0" w:space="0" w:color="auto"/>
        <w:left w:val="none" w:sz="0" w:space="0" w:color="auto"/>
        <w:bottom w:val="none" w:sz="0" w:space="0" w:color="auto"/>
        <w:right w:val="none" w:sz="0" w:space="0" w:color="auto"/>
      </w:divBdr>
    </w:div>
    <w:div w:id="853226679">
      <w:bodyDiv w:val="1"/>
      <w:marLeft w:val="0"/>
      <w:marRight w:val="0"/>
      <w:marTop w:val="0"/>
      <w:marBottom w:val="0"/>
      <w:divBdr>
        <w:top w:val="none" w:sz="0" w:space="0" w:color="auto"/>
        <w:left w:val="none" w:sz="0" w:space="0" w:color="auto"/>
        <w:bottom w:val="none" w:sz="0" w:space="0" w:color="auto"/>
        <w:right w:val="none" w:sz="0" w:space="0" w:color="auto"/>
      </w:divBdr>
    </w:div>
    <w:div w:id="1090856012">
      <w:bodyDiv w:val="1"/>
      <w:marLeft w:val="0"/>
      <w:marRight w:val="0"/>
      <w:marTop w:val="0"/>
      <w:marBottom w:val="0"/>
      <w:divBdr>
        <w:top w:val="none" w:sz="0" w:space="0" w:color="auto"/>
        <w:left w:val="none" w:sz="0" w:space="0" w:color="auto"/>
        <w:bottom w:val="none" w:sz="0" w:space="0" w:color="auto"/>
        <w:right w:val="none" w:sz="0" w:space="0" w:color="auto"/>
      </w:divBdr>
    </w:div>
    <w:div w:id="1249196742">
      <w:bodyDiv w:val="1"/>
      <w:marLeft w:val="0"/>
      <w:marRight w:val="0"/>
      <w:marTop w:val="0"/>
      <w:marBottom w:val="0"/>
      <w:divBdr>
        <w:top w:val="none" w:sz="0" w:space="0" w:color="auto"/>
        <w:left w:val="none" w:sz="0" w:space="0" w:color="auto"/>
        <w:bottom w:val="none" w:sz="0" w:space="0" w:color="auto"/>
        <w:right w:val="none" w:sz="0" w:space="0" w:color="auto"/>
      </w:divBdr>
    </w:div>
    <w:div w:id="1358771149">
      <w:bodyDiv w:val="1"/>
      <w:marLeft w:val="0"/>
      <w:marRight w:val="0"/>
      <w:marTop w:val="0"/>
      <w:marBottom w:val="0"/>
      <w:divBdr>
        <w:top w:val="none" w:sz="0" w:space="0" w:color="auto"/>
        <w:left w:val="none" w:sz="0" w:space="0" w:color="auto"/>
        <w:bottom w:val="none" w:sz="0" w:space="0" w:color="auto"/>
        <w:right w:val="none" w:sz="0" w:space="0" w:color="auto"/>
      </w:divBdr>
    </w:div>
    <w:div w:id="1388407927">
      <w:bodyDiv w:val="1"/>
      <w:marLeft w:val="0"/>
      <w:marRight w:val="0"/>
      <w:marTop w:val="0"/>
      <w:marBottom w:val="0"/>
      <w:divBdr>
        <w:top w:val="none" w:sz="0" w:space="0" w:color="auto"/>
        <w:left w:val="none" w:sz="0" w:space="0" w:color="auto"/>
        <w:bottom w:val="none" w:sz="0" w:space="0" w:color="auto"/>
        <w:right w:val="none" w:sz="0" w:space="0" w:color="auto"/>
      </w:divBdr>
    </w:div>
    <w:div w:id="1478649375">
      <w:bodyDiv w:val="1"/>
      <w:marLeft w:val="0"/>
      <w:marRight w:val="0"/>
      <w:marTop w:val="0"/>
      <w:marBottom w:val="0"/>
      <w:divBdr>
        <w:top w:val="none" w:sz="0" w:space="0" w:color="auto"/>
        <w:left w:val="none" w:sz="0" w:space="0" w:color="auto"/>
        <w:bottom w:val="none" w:sz="0" w:space="0" w:color="auto"/>
        <w:right w:val="none" w:sz="0" w:space="0" w:color="auto"/>
      </w:divBdr>
    </w:div>
    <w:div w:id="1543127594">
      <w:bodyDiv w:val="1"/>
      <w:marLeft w:val="0"/>
      <w:marRight w:val="0"/>
      <w:marTop w:val="0"/>
      <w:marBottom w:val="0"/>
      <w:divBdr>
        <w:top w:val="none" w:sz="0" w:space="0" w:color="auto"/>
        <w:left w:val="none" w:sz="0" w:space="0" w:color="auto"/>
        <w:bottom w:val="none" w:sz="0" w:space="0" w:color="auto"/>
        <w:right w:val="none" w:sz="0" w:space="0" w:color="auto"/>
      </w:divBdr>
    </w:div>
    <w:div w:id="1545367968">
      <w:bodyDiv w:val="1"/>
      <w:marLeft w:val="0"/>
      <w:marRight w:val="0"/>
      <w:marTop w:val="0"/>
      <w:marBottom w:val="0"/>
      <w:divBdr>
        <w:top w:val="none" w:sz="0" w:space="0" w:color="auto"/>
        <w:left w:val="none" w:sz="0" w:space="0" w:color="auto"/>
        <w:bottom w:val="none" w:sz="0" w:space="0" w:color="auto"/>
        <w:right w:val="none" w:sz="0" w:space="0" w:color="auto"/>
      </w:divBdr>
    </w:div>
    <w:div w:id="1576932029">
      <w:bodyDiv w:val="1"/>
      <w:marLeft w:val="0"/>
      <w:marRight w:val="0"/>
      <w:marTop w:val="0"/>
      <w:marBottom w:val="0"/>
      <w:divBdr>
        <w:top w:val="none" w:sz="0" w:space="0" w:color="auto"/>
        <w:left w:val="none" w:sz="0" w:space="0" w:color="auto"/>
        <w:bottom w:val="none" w:sz="0" w:space="0" w:color="auto"/>
        <w:right w:val="none" w:sz="0" w:space="0" w:color="auto"/>
      </w:divBdr>
    </w:div>
    <w:div w:id="1926528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TA@1.0g/L" TargetMode="External"/><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numbering" Target="numbering.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hyperlink" Target="mailto:EDTA@0.5g/L" TargetMode="External"/><Relationship Id="rId17" Type="http://schemas.openxmlformats.org/officeDocument/2006/relationships/header" Target="header3.xml"/><Relationship Id="rId25" Type="http://schemas.openxmlformats.org/officeDocument/2006/relationships/chart" Target="charts/chart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chart" Target="charts/chart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hart" Target="charts/chart6.xml"/><Relationship Id="rId28" Type="http://schemas.openxmlformats.org/officeDocument/2006/relationships/header" Target="header4.xml"/><Relationship Id="rId10" Type="http://schemas.microsoft.com/office/2011/relationships/commentsExtended" Target="commentsExtended.xml"/><Relationship Id="rId19" Type="http://schemas.openxmlformats.org/officeDocument/2006/relationships/chart" Target="charts/chart2.xm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footer" Target="footer2.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8.7768117526975789E-2"/>
          <c:y val="4.4057617797775402E-2"/>
          <c:w val="0.86082057451152083"/>
          <c:h val="0.77319772528433961"/>
        </c:manualLayout>
      </c:layout>
      <c:bar3DChart>
        <c:barDir val="col"/>
        <c:grouping val="clustered"/>
        <c:varyColors val="0"/>
        <c:ser>
          <c:idx val="0"/>
          <c:order val="0"/>
          <c:tx>
            <c:strRef>
              <c:f>Sheet1!$B$9</c:f>
              <c:strCache>
                <c:ptCount val="1"/>
                <c:pt idx="0">
                  <c:v>1st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8.76</c:v>
                </c:pt>
                <c:pt idx="1">
                  <c:v>10.870000000000006</c:v>
                </c:pt>
                <c:pt idx="2">
                  <c:v>11.370000000000006</c:v>
                </c:pt>
                <c:pt idx="3">
                  <c:v>11.04</c:v>
                </c:pt>
                <c:pt idx="4">
                  <c:v>11.72</c:v>
                </c:pt>
                <c:pt idx="5">
                  <c:v>11.23</c:v>
                </c:pt>
                <c:pt idx="6">
                  <c:v>11.11</c:v>
                </c:pt>
                <c:pt idx="7">
                  <c:v>11.33</c:v>
                </c:pt>
                <c:pt idx="8">
                  <c:v>12.53</c:v>
                </c:pt>
              </c:numCache>
            </c:numRef>
          </c:val>
          <c:extLst>
            <c:ext xmlns:c16="http://schemas.microsoft.com/office/drawing/2014/chart" uri="{C3380CC4-5D6E-409C-BE32-E72D297353CC}">
              <c16:uniqueId val="{00000000-B011-4F99-B7D8-11A86C0C9345}"/>
            </c:ext>
          </c:extLst>
        </c:ser>
        <c:ser>
          <c:idx val="1"/>
          <c:order val="1"/>
          <c:tx>
            <c:strRef>
              <c:f>Sheet1!$C$9</c:f>
              <c:strCache>
                <c:ptCount val="1"/>
                <c:pt idx="0">
                  <c:v>2nd month </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Sheet1!$C$10:$C$18</c:f>
              <c:numCache>
                <c:formatCode>General</c:formatCode>
                <c:ptCount val="9"/>
                <c:pt idx="0">
                  <c:v>10.950000000000006</c:v>
                </c:pt>
                <c:pt idx="1">
                  <c:v>13.58</c:v>
                </c:pt>
                <c:pt idx="2">
                  <c:v>14.22</c:v>
                </c:pt>
                <c:pt idx="3">
                  <c:v>13.8</c:v>
                </c:pt>
                <c:pt idx="4">
                  <c:v>14.65</c:v>
                </c:pt>
                <c:pt idx="5">
                  <c:v>14.03</c:v>
                </c:pt>
                <c:pt idx="6">
                  <c:v>13.88</c:v>
                </c:pt>
                <c:pt idx="7">
                  <c:v>14.17</c:v>
                </c:pt>
                <c:pt idx="8">
                  <c:v>15.67</c:v>
                </c:pt>
              </c:numCache>
            </c:numRef>
          </c:val>
          <c:extLst>
            <c:ext xmlns:c16="http://schemas.microsoft.com/office/drawing/2014/chart" uri="{C3380CC4-5D6E-409C-BE32-E72D297353CC}">
              <c16:uniqueId val="{00000001-B011-4F99-B7D8-11A86C0C9345}"/>
            </c:ext>
          </c:extLst>
        </c:ser>
        <c:ser>
          <c:idx val="2"/>
          <c:order val="2"/>
          <c:tx>
            <c:strRef>
              <c:f>Sheet1!$D$9</c:f>
              <c:strCache>
                <c:ptCount val="1"/>
                <c:pt idx="0">
                  <c:v>3rd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Sheet1!$D$10:$D$18</c:f>
              <c:numCache>
                <c:formatCode>General</c:formatCode>
                <c:ptCount val="9"/>
                <c:pt idx="0">
                  <c:v>13.69</c:v>
                </c:pt>
                <c:pt idx="1">
                  <c:v>16.979999999999986</c:v>
                </c:pt>
                <c:pt idx="2">
                  <c:v>17.77</c:v>
                </c:pt>
                <c:pt idx="3">
                  <c:v>17.25</c:v>
                </c:pt>
                <c:pt idx="4">
                  <c:v>18.309999999999999</c:v>
                </c:pt>
                <c:pt idx="5">
                  <c:v>17.54</c:v>
                </c:pt>
                <c:pt idx="6">
                  <c:v>17.350000000000001</c:v>
                </c:pt>
                <c:pt idx="7">
                  <c:v>17.71</c:v>
                </c:pt>
                <c:pt idx="8">
                  <c:v>19.579999999999988</c:v>
                </c:pt>
              </c:numCache>
            </c:numRef>
          </c:val>
          <c:extLst>
            <c:ext xmlns:c16="http://schemas.microsoft.com/office/drawing/2014/chart" uri="{C3380CC4-5D6E-409C-BE32-E72D297353CC}">
              <c16:uniqueId val="{00000002-B011-4F99-B7D8-11A86C0C9345}"/>
            </c:ext>
          </c:extLst>
        </c:ser>
        <c:ser>
          <c:idx val="3"/>
          <c:order val="3"/>
          <c:tx>
            <c:strRef>
              <c:f>Sheet1!$E$9</c:f>
              <c:strCache>
                <c:ptCount val="1"/>
                <c:pt idx="0">
                  <c:v>4th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Sheet1!$E$10:$E$18</c:f>
              <c:numCache>
                <c:formatCode>General</c:formatCode>
                <c:ptCount val="9"/>
                <c:pt idx="0">
                  <c:v>16.43</c:v>
                </c:pt>
                <c:pt idx="1">
                  <c:v>20.36</c:v>
                </c:pt>
                <c:pt idx="2">
                  <c:v>21.330000000000005</c:v>
                </c:pt>
                <c:pt idx="3">
                  <c:v>20.7</c:v>
                </c:pt>
                <c:pt idx="4">
                  <c:v>21.979999999999986</c:v>
                </c:pt>
                <c:pt idx="5">
                  <c:v>21.05</c:v>
                </c:pt>
                <c:pt idx="6">
                  <c:v>20.830000000000005</c:v>
                </c:pt>
                <c:pt idx="7">
                  <c:v>21.25</c:v>
                </c:pt>
                <c:pt idx="8">
                  <c:v>23.5</c:v>
                </c:pt>
              </c:numCache>
            </c:numRef>
          </c:val>
          <c:extLst>
            <c:ext xmlns:c16="http://schemas.microsoft.com/office/drawing/2014/chart" uri="{C3380CC4-5D6E-409C-BE32-E72D297353CC}">
              <c16:uniqueId val="{00000003-B011-4F99-B7D8-11A86C0C9345}"/>
            </c:ext>
          </c:extLst>
        </c:ser>
        <c:dLbls>
          <c:showLegendKey val="0"/>
          <c:showVal val="0"/>
          <c:showCatName val="0"/>
          <c:showSerName val="0"/>
          <c:showPercent val="0"/>
          <c:showBubbleSize val="0"/>
        </c:dLbls>
        <c:gapWidth val="150"/>
        <c:shape val="cylinder"/>
        <c:axId val="7054080"/>
        <c:axId val="7061504"/>
        <c:axId val="0"/>
      </c:bar3DChart>
      <c:catAx>
        <c:axId val="7054080"/>
        <c:scaling>
          <c:orientation val="minMax"/>
        </c:scaling>
        <c:delete val="0"/>
        <c:axPos val="b"/>
        <c:title>
          <c:tx>
            <c:rich>
              <a:bodyPr/>
              <a:lstStyle/>
              <a:p>
                <a:pPr>
                  <a:defRPr sz="1200"/>
                </a:pPr>
                <a:r>
                  <a:rPr lang="en-IN" sz="1200" b="1" i="0" baseline="0">
                    <a:effectLst/>
                  </a:rPr>
                  <a:t>Treatment</a:t>
                </a:r>
                <a:endParaRPr lang="en-IN" sz="1200">
                  <a:effectLst/>
                </a:endParaRPr>
              </a:p>
            </c:rich>
          </c:tx>
          <c:layout>
            <c:manualLayout>
              <c:xMode val="edge"/>
              <c:yMode val="edge"/>
              <c:x val="0.45876275882181394"/>
              <c:y val="0.93690101237345591"/>
            </c:manualLayout>
          </c:layout>
          <c:overlay val="0"/>
        </c:title>
        <c:numFmt formatCode="General" sourceLinked="0"/>
        <c:majorTickMark val="out"/>
        <c:minorTickMark val="none"/>
        <c:tickLblPos val="nextTo"/>
        <c:crossAx val="7061504"/>
        <c:crosses val="autoZero"/>
        <c:auto val="1"/>
        <c:lblAlgn val="ctr"/>
        <c:lblOffset val="100"/>
        <c:noMultiLvlLbl val="0"/>
      </c:catAx>
      <c:valAx>
        <c:axId val="7061504"/>
        <c:scaling>
          <c:orientation val="minMax"/>
        </c:scaling>
        <c:delete val="0"/>
        <c:axPos val="l"/>
        <c:title>
          <c:tx>
            <c:rich>
              <a:bodyPr rot="-5400000" vert="horz"/>
              <a:lstStyle/>
              <a:p>
                <a:pPr>
                  <a:defRPr/>
                </a:pPr>
                <a:r>
                  <a:rPr lang="en-IN" sz="1000" b="1" i="0" u="none" strike="noStrike" baseline="0">
                    <a:effectLst/>
                  </a:rPr>
                  <a:t>No. of shoots </a:t>
                </a:r>
                <a:endParaRPr lang="en-IN"/>
              </a:p>
            </c:rich>
          </c:tx>
          <c:layout>
            <c:manualLayout>
              <c:xMode val="edge"/>
              <c:yMode val="edge"/>
              <c:x val="3.4266550014581498E-4"/>
              <c:y val="0.37119328833895782"/>
            </c:manualLayout>
          </c:layout>
          <c:overlay val="0"/>
        </c:title>
        <c:numFmt formatCode="General" sourceLinked="1"/>
        <c:majorTickMark val="out"/>
        <c:minorTickMark val="none"/>
        <c:tickLblPos val="nextTo"/>
        <c:crossAx val="7054080"/>
        <c:crosses val="autoZero"/>
        <c:crossBetween val="between"/>
      </c:valAx>
    </c:plotArea>
    <c:legend>
      <c:legendPos val="r"/>
      <c:layout>
        <c:manualLayout>
          <c:xMode val="edge"/>
          <c:yMode val="edge"/>
          <c:x val="0.13074767732710948"/>
          <c:y val="3.0951024133505683E-2"/>
          <c:w val="0.77131871536891261"/>
          <c:h val="8.4649418822647246E-2"/>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54598253014843"/>
          <c:y val="4.8937607738888306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11.8</c:v>
                </c:pt>
                <c:pt idx="1">
                  <c:v>13.51</c:v>
                </c:pt>
                <c:pt idx="2">
                  <c:v>12.53</c:v>
                </c:pt>
                <c:pt idx="3">
                  <c:v>12.3</c:v>
                </c:pt>
                <c:pt idx="4">
                  <c:v>11.950000000000006</c:v>
                </c:pt>
                <c:pt idx="5">
                  <c:v>12.860000000000014</c:v>
                </c:pt>
                <c:pt idx="6">
                  <c:v>12.4</c:v>
                </c:pt>
                <c:pt idx="7">
                  <c:v>13.860000000000014</c:v>
                </c:pt>
                <c:pt idx="8">
                  <c:v>14.19</c:v>
                </c:pt>
              </c:numCache>
            </c:numRef>
          </c:val>
          <c:extLst>
            <c:ext xmlns:c16="http://schemas.microsoft.com/office/drawing/2014/chart" uri="{C3380CC4-5D6E-409C-BE32-E72D297353CC}">
              <c16:uniqueId val="{00000000-3BF8-7A46-B416-F0BB68ABA77C}"/>
            </c:ext>
          </c:extLst>
        </c:ser>
        <c:dLbls>
          <c:showLegendKey val="0"/>
          <c:showVal val="0"/>
          <c:showCatName val="0"/>
          <c:showSerName val="0"/>
          <c:showPercent val="0"/>
          <c:showBubbleSize val="0"/>
        </c:dLbls>
        <c:gapWidth val="150"/>
        <c:axId val="112707072"/>
        <c:axId val="112708992"/>
      </c:barChart>
      <c:catAx>
        <c:axId val="11270707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708992"/>
        <c:crosses val="autoZero"/>
        <c:auto val="1"/>
        <c:lblAlgn val="ctr"/>
        <c:lblOffset val="100"/>
        <c:noMultiLvlLbl val="0"/>
      </c:catAx>
      <c:valAx>
        <c:axId val="11270899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Total sugars (%)</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707072"/>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768117526975789E-2"/>
          <c:y val="4.4057617797775429E-2"/>
          <c:w val="0.86082057451152061"/>
          <c:h val="0.77319772528433905"/>
        </c:manualLayout>
      </c:layout>
      <c:barChart>
        <c:barDir val="col"/>
        <c:grouping val="clustered"/>
        <c:varyColors val="0"/>
        <c:ser>
          <c:idx val="0"/>
          <c:order val="0"/>
          <c:tx>
            <c:strRef>
              <c:f>Sheet1!$B$9</c:f>
              <c:strCache>
                <c:ptCount val="1"/>
                <c:pt idx="0">
                  <c:v>1st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8.32</c:v>
                </c:pt>
                <c:pt idx="1">
                  <c:v>10.32</c:v>
                </c:pt>
                <c:pt idx="2">
                  <c:v>10.8</c:v>
                </c:pt>
                <c:pt idx="3">
                  <c:v>10.49</c:v>
                </c:pt>
                <c:pt idx="4">
                  <c:v>11.13</c:v>
                </c:pt>
                <c:pt idx="5">
                  <c:v>10.67</c:v>
                </c:pt>
                <c:pt idx="6">
                  <c:v>10.55</c:v>
                </c:pt>
                <c:pt idx="7">
                  <c:v>10.77</c:v>
                </c:pt>
                <c:pt idx="8">
                  <c:v>11.91</c:v>
                </c:pt>
              </c:numCache>
            </c:numRef>
          </c:val>
          <c:extLst>
            <c:ext xmlns:c16="http://schemas.microsoft.com/office/drawing/2014/chart" uri="{C3380CC4-5D6E-409C-BE32-E72D297353CC}">
              <c16:uniqueId val="{00000000-A12F-8A4B-B325-B5069FE26E75}"/>
            </c:ext>
          </c:extLst>
        </c:ser>
        <c:ser>
          <c:idx val="1"/>
          <c:order val="1"/>
          <c:tx>
            <c:strRef>
              <c:f>Sheet1!$C$9</c:f>
              <c:strCache>
                <c:ptCount val="1"/>
                <c:pt idx="0">
                  <c:v>2nd month </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Sheet1!$C$10:$C$18</c:f>
              <c:numCache>
                <c:formatCode>General</c:formatCode>
                <c:ptCount val="9"/>
                <c:pt idx="0">
                  <c:v>19.14</c:v>
                </c:pt>
                <c:pt idx="1">
                  <c:v>23.74</c:v>
                </c:pt>
                <c:pt idx="2">
                  <c:v>24.85</c:v>
                </c:pt>
                <c:pt idx="3">
                  <c:v>24.12</c:v>
                </c:pt>
                <c:pt idx="4">
                  <c:v>25.610000000000031</c:v>
                </c:pt>
                <c:pt idx="5">
                  <c:v>24.53</c:v>
                </c:pt>
                <c:pt idx="6">
                  <c:v>24.27</c:v>
                </c:pt>
                <c:pt idx="7">
                  <c:v>24.759999999999987</c:v>
                </c:pt>
                <c:pt idx="8">
                  <c:v>27.39</c:v>
                </c:pt>
              </c:numCache>
            </c:numRef>
          </c:val>
          <c:extLst>
            <c:ext xmlns:c16="http://schemas.microsoft.com/office/drawing/2014/chart" uri="{C3380CC4-5D6E-409C-BE32-E72D297353CC}">
              <c16:uniqueId val="{00000001-A12F-8A4B-B325-B5069FE26E75}"/>
            </c:ext>
          </c:extLst>
        </c:ser>
        <c:ser>
          <c:idx val="2"/>
          <c:order val="2"/>
          <c:tx>
            <c:strRef>
              <c:f>Sheet1!$D$9</c:f>
              <c:strCache>
                <c:ptCount val="1"/>
                <c:pt idx="0">
                  <c:v>3rd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Sheet1!$D$10:$D$18</c:f>
              <c:numCache>
                <c:formatCode>General</c:formatCode>
                <c:ptCount val="9"/>
                <c:pt idx="0">
                  <c:v>24.88</c:v>
                </c:pt>
                <c:pt idx="1">
                  <c:v>30.87</c:v>
                </c:pt>
                <c:pt idx="2">
                  <c:v>32.31</c:v>
                </c:pt>
                <c:pt idx="3">
                  <c:v>31.36</c:v>
                </c:pt>
                <c:pt idx="4">
                  <c:v>33.290000000000013</c:v>
                </c:pt>
                <c:pt idx="5">
                  <c:v>31.89</c:v>
                </c:pt>
                <c:pt idx="6">
                  <c:v>31.55</c:v>
                </c:pt>
                <c:pt idx="7">
                  <c:v>32.190000000000012</c:v>
                </c:pt>
                <c:pt idx="8">
                  <c:v>35.6</c:v>
                </c:pt>
              </c:numCache>
            </c:numRef>
          </c:val>
          <c:extLst>
            <c:ext xmlns:c16="http://schemas.microsoft.com/office/drawing/2014/chart" uri="{C3380CC4-5D6E-409C-BE32-E72D297353CC}">
              <c16:uniqueId val="{00000002-A12F-8A4B-B325-B5069FE26E75}"/>
            </c:ext>
          </c:extLst>
        </c:ser>
        <c:ser>
          <c:idx val="3"/>
          <c:order val="3"/>
          <c:tx>
            <c:strRef>
              <c:f>Sheet1!$E$9</c:f>
              <c:strCache>
                <c:ptCount val="1"/>
                <c:pt idx="0">
                  <c:v>4th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Sheet1!$E$10:$E$18</c:f>
              <c:numCache>
                <c:formatCode>General</c:formatCode>
                <c:ptCount val="9"/>
                <c:pt idx="0">
                  <c:v>31.1</c:v>
                </c:pt>
                <c:pt idx="1">
                  <c:v>38.58</c:v>
                </c:pt>
                <c:pt idx="2">
                  <c:v>40.380000000000003</c:v>
                </c:pt>
                <c:pt idx="3">
                  <c:v>39.200000000000003</c:v>
                </c:pt>
                <c:pt idx="4">
                  <c:v>41.61</c:v>
                </c:pt>
                <c:pt idx="5">
                  <c:v>39.86</c:v>
                </c:pt>
                <c:pt idx="6">
                  <c:v>39.44</c:v>
                </c:pt>
                <c:pt idx="7">
                  <c:v>40.24</c:v>
                </c:pt>
                <c:pt idx="8">
                  <c:v>44.5</c:v>
                </c:pt>
              </c:numCache>
            </c:numRef>
          </c:val>
          <c:extLst>
            <c:ext xmlns:c16="http://schemas.microsoft.com/office/drawing/2014/chart" uri="{C3380CC4-5D6E-409C-BE32-E72D297353CC}">
              <c16:uniqueId val="{00000003-A12F-8A4B-B325-B5069FE26E75}"/>
            </c:ext>
          </c:extLst>
        </c:ser>
        <c:dLbls>
          <c:showLegendKey val="0"/>
          <c:showVal val="0"/>
          <c:showCatName val="0"/>
          <c:showSerName val="0"/>
          <c:showPercent val="0"/>
          <c:showBubbleSize val="0"/>
        </c:dLbls>
        <c:gapWidth val="150"/>
        <c:axId val="71150208"/>
        <c:axId val="71181824"/>
      </c:barChart>
      <c:catAx>
        <c:axId val="7115020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4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1181824"/>
        <c:crosses val="autoZero"/>
        <c:auto val="1"/>
        <c:lblAlgn val="ctr"/>
        <c:lblOffset val="100"/>
        <c:noMultiLvlLbl val="0"/>
      </c:catAx>
      <c:valAx>
        <c:axId val="7118182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No. of new leaves per shoot </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1150208"/>
        <c:crosses val="autoZero"/>
        <c:crossBetween val="between"/>
      </c:valAx>
      <c:spPr>
        <a:noFill/>
        <a:ln w="25400">
          <a:noFill/>
        </a:ln>
        <a:effectLst/>
      </c:spPr>
    </c:plotArea>
    <c:legend>
      <c:legendPos val="r"/>
      <c:layout>
        <c:manualLayout>
          <c:xMode val="edge"/>
          <c:yMode val="edge"/>
          <c:x val="0.122199803149606"/>
          <c:y val="1.9183227096612944E-2"/>
          <c:w val="0.77131871536891261"/>
          <c:h val="8.4649418822647093E-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11178014512893"/>
          <c:y val="3.8229814804617956E-2"/>
          <c:w val="0.86082057451152061"/>
          <c:h val="0.77319772528433905"/>
        </c:manualLayout>
      </c:layout>
      <c:barChart>
        <c:barDir val="col"/>
        <c:grouping val="clustered"/>
        <c:varyColors val="0"/>
        <c:ser>
          <c:idx val="0"/>
          <c:order val="0"/>
          <c:tx>
            <c:strRef>
              <c:f>Sheet1!$B$9</c:f>
              <c:strCache>
                <c:ptCount val="1"/>
                <c:pt idx="0">
                  <c:v>1st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5.99</c:v>
                </c:pt>
                <c:pt idx="1">
                  <c:v>7.99</c:v>
                </c:pt>
                <c:pt idx="2">
                  <c:v>8.4700000000000006</c:v>
                </c:pt>
                <c:pt idx="3">
                  <c:v>8.16</c:v>
                </c:pt>
                <c:pt idx="4">
                  <c:v>8.8000000000000007</c:v>
                </c:pt>
                <c:pt idx="5">
                  <c:v>8.34</c:v>
                </c:pt>
                <c:pt idx="6">
                  <c:v>8.2199999999999989</c:v>
                </c:pt>
                <c:pt idx="7">
                  <c:v>8.44</c:v>
                </c:pt>
                <c:pt idx="8">
                  <c:v>9.58</c:v>
                </c:pt>
              </c:numCache>
            </c:numRef>
          </c:val>
          <c:extLst>
            <c:ext xmlns:c16="http://schemas.microsoft.com/office/drawing/2014/chart" uri="{C3380CC4-5D6E-409C-BE32-E72D297353CC}">
              <c16:uniqueId val="{00000000-50CF-D34C-994D-312F1540ECC8}"/>
            </c:ext>
          </c:extLst>
        </c:ser>
        <c:ser>
          <c:idx val="1"/>
          <c:order val="1"/>
          <c:tx>
            <c:strRef>
              <c:f>Sheet1!$C$9</c:f>
              <c:strCache>
                <c:ptCount val="1"/>
                <c:pt idx="0">
                  <c:v>2nd month </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Sheet1!$C$10:$C$18</c:f>
              <c:numCache>
                <c:formatCode>General</c:formatCode>
                <c:ptCount val="9"/>
                <c:pt idx="0">
                  <c:v>10.19</c:v>
                </c:pt>
                <c:pt idx="1">
                  <c:v>13.59</c:v>
                </c:pt>
                <c:pt idx="2">
                  <c:v>14.41</c:v>
                </c:pt>
                <c:pt idx="3">
                  <c:v>13.870000000000006</c:v>
                </c:pt>
                <c:pt idx="4">
                  <c:v>14.97</c:v>
                </c:pt>
                <c:pt idx="5">
                  <c:v>14.17</c:v>
                </c:pt>
                <c:pt idx="6">
                  <c:v>13.98</c:v>
                </c:pt>
                <c:pt idx="7">
                  <c:v>14.34</c:v>
                </c:pt>
                <c:pt idx="8">
                  <c:v>16.279999999999987</c:v>
                </c:pt>
              </c:numCache>
            </c:numRef>
          </c:val>
          <c:extLst>
            <c:ext xmlns:c16="http://schemas.microsoft.com/office/drawing/2014/chart" uri="{C3380CC4-5D6E-409C-BE32-E72D297353CC}">
              <c16:uniqueId val="{00000001-50CF-D34C-994D-312F1540ECC8}"/>
            </c:ext>
          </c:extLst>
        </c:ser>
        <c:ser>
          <c:idx val="2"/>
          <c:order val="2"/>
          <c:tx>
            <c:strRef>
              <c:f>Sheet1!$D$9</c:f>
              <c:strCache>
                <c:ptCount val="1"/>
                <c:pt idx="0">
                  <c:v>3rd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Sheet1!$D$10:$D$18</c:f>
              <c:numCache>
                <c:formatCode>General</c:formatCode>
                <c:ptCount val="9"/>
                <c:pt idx="0">
                  <c:v>17.32</c:v>
                </c:pt>
                <c:pt idx="1">
                  <c:v>23.1</c:v>
                </c:pt>
                <c:pt idx="2">
                  <c:v>24.49</c:v>
                </c:pt>
                <c:pt idx="3">
                  <c:v>23.58</c:v>
                </c:pt>
                <c:pt idx="4">
                  <c:v>25.439999999999987</c:v>
                </c:pt>
                <c:pt idx="5">
                  <c:v>24.09</c:v>
                </c:pt>
                <c:pt idx="6">
                  <c:v>23.759999999999987</c:v>
                </c:pt>
                <c:pt idx="7">
                  <c:v>24.38</c:v>
                </c:pt>
                <c:pt idx="8">
                  <c:v>27.68</c:v>
                </c:pt>
              </c:numCache>
            </c:numRef>
          </c:val>
          <c:extLst>
            <c:ext xmlns:c16="http://schemas.microsoft.com/office/drawing/2014/chart" uri="{C3380CC4-5D6E-409C-BE32-E72D297353CC}">
              <c16:uniqueId val="{00000002-50CF-D34C-994D-312F1540ECC8}"/>
            </c:ext>
          </c:extLst>
        </c:ser>
        <c:ser>
          <c:idx val="3"/>
          <c:order val="3"/>
          <c:tx>
            <c:strRef>
              <c:f>Sheet1!$E$9</c:f>
              <c:strCache>
                <c:ptCount val="1"/>
                <c:pt idx="0">
                  <c:v>4th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Sheet1!$E$10:$E$18</c:f>
              <c:numCache>
                <c:formatCode>General</c:formatCode>
                <c:ptCount val="9"/>
                <c:pt idx="0">
                  <c:v>20.779999999999987</c:v>
                </c:pt>
                <c:pt idx="1">
                  <c:v>27.72</c:v>
                </c:pt>
                <c:pt idx="2">
                  <c:v>29.39</c:v>
                </c:pt>
                <c:pt idx="3">
                  <c:v>28.29</c:v>
                </c:pt>
                <c:pt idx="4">
                  <c:v>30.53</c:v>
                </c:pt>
                <c:pt idx="5">
                  <c:v>28.91</c:v>
                </c:pt>
                <c:pt idx="6">
                  <c:v>28.51</c:v>
                </c:pt>
                <c:pt idx="7">
                  <c:v>29.259999999999987</c:v>
                </c:pt>
                <c:pt idx="8">
                  <c:v>33.21</c:v>
                </c:pt>
              </c:numCache>
            </c:numRef>
          </c:val>
          <c:extLst>
            <c:ext xmlns:c16="http://schemas.microsoft.com/office/drawing/2014/chart" uri="{C3380CC4-5D6E-409C-BE32-E72D297353CC}">
              <c16:uniqueId val="{00000003-50CF-D34C-994D-312F1540ECC8}"/>
            </c:ext>
          </c:extLst>
        </c:ser>
        <c:dLbls>
          <c:showLegendKey val="0"/>
          <c:showVal val="0"/>
          <c:showCatName val="0"/>
          <c:showSerName val="0"/>
          <c:showPercent val="0"/>
          <c:showBubbleSize val="0"/>
        </c:dLbls>
        <c:gapWidth val="150"/>
        <c:axId val="79356288"/>
        <c:axId val="79358592"/>
      </c:barChart>
      <c:catAx>
        <c:axId val="7935628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645200762383031"/>
              <c:y val="0.9369010179365572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358592"/>
        <c:crosses val="autoZero"/>
        <c:auto val="1"/>
        <c:lblAlgn val="ctr"/>
        <c:lblOffset val="100"/>
        <c:noMultiLvlLbl val="0"/>
      </c:catAx>
      <c:valAx>
        <c:axId val="7935859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No. of primary and secondary branches </a:t>
                </a:r>
                <a:endParaRPr lang="en-IN"/>
              </a:p>
            </c:rich>
          </c:tx>
          <c:layout>
            <c:manualLayout>
              <c:xMode val="edge"/>
              <c:yMode val="edge"/>
              <c:x val="3.4662045060658612E-3"/>
              <c:y val="0.27898801733924666"/>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356288"/>
        <c:crosses val="autoZero"/>
        <c:crossBetween val="between"/>
      </c:valAx>
      <c:spPr>
        <a:solidFill>
          <a:schemeClr val="bg1"/>
        </a:solidFill>
        <a:ln>
          <a:noFill/>
        </a:ln>
        <a:effectLst/>
      </c:spPr>
    </c:plotArea>
    <c:legend>
      <c:legendPos val="r"/>
      <c:layout>
        <c:manualLayout>
          <c:xMode val="edge"/>
          <c:yMode val="edge"/>
          <c:x val="0.13653055835776334"/>
          <c:y val="1.7005304406879202E-3"/>
          <c:w val="0.77131871536891261"/>
          <c:h val="8.4649418822647093E-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768117526975789E-2"/>
          <c:y val="4.4057617797775429E-2"/>
          <c:w val="0.86082057451152061"/>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9.2199999999999989</c:v>
                </c:pt>
                <c:pt idx="1">
                  <c:v>11.44</c:v>
                </c:pt>
                <c:pt idx="2">
                  <c:v>11.97</c:v>
                </c:pt>
                <c:pt idx="3">
                  <c:v>11.62</c:v>
                </c:pt>
                <c:pt idx="4">
                  <c:v>12.34</c:v>
                </c:pt>
                <c:pt idx="5">
                  <c:v>11.82</c:v>
                </c:pt>
                <c:pt idx="6">
                  <c:v>11.69</c:v>
                </c:pt>
                <c:pt idx="7">
                  <c:v>11.93</c:v>
                </c:pt>
                <c:pt idx="8">
                  <c:v>13.19</c:v>
                </c:pt>
              </c:numCache>
            </c:numRef>
          </c:val>
          <c:extLst>
            <c:ext xmlns:c16="http://schemas.microsoft.com/office/drawing/2014/chart" uri="{C3380CC4-5D6E-409C-BE32-E72D297353CC}">
              <c16:uniqueId val="{00000000-07C1-B44D-8619-0731C236DF4F}"/>
            </c:ext>
          </c:extLst>
        </c:ser>
        <c:dLbls>
          <c:showLegendKey val="0"/>
          <c:showVal val="0"/>
          <c:showCatName val="0"/>
          <c:showSerName val="0"/>
          <c:showPercent val="0"/>
          <c:showBubbleSize val="0"/>
        </c:dLbls>
        <c:gapWidth val="150"/>
        <c:axId val="79433088"/>
        <c:axId val="80304384"/>
      </c:barChart>
      <c:catAx>
        <c:axId val="7943308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4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0304384"/>
        <c:crosses val="autoZero"/>
        <c:auto val="1"/>
        <c:lblAlgn val="ctr"/>
        <c:lblOffset val="100"/>
        <c:noMultiLvlLbl val="0"/>
      </c:catAx>
      <c:valAx>
        <c:axId val="8030438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Yield (kg/vine)</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433088"/>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34744327091153"/>
          <c:y val="5.1695881311987602E-2"/>
          <c:w val="0.86082057451152061"/>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25.82</c:v>
                </c:pt>
                <c:pt idx="1">
                  <c:v>32.03</c:v>
                </c:pt>
                <c:pt idx="2">
                  <c:v>33.51</c:v>
                </c:pt>
                <c:pt idx="3">
                  <c:v>32.54</c:v>
                </c:pt>
                <c:pt idx="4">
                  <c:v>34.54</c:v>
                </c:pt>
                <c:pt idx="5">
                  <c:v>33.090000000000003</c:v>
                </c:pt>
                <c:pt idx="6">
                  <c:v>32.730000000000011</c:v>
                </c:pt>
                <c:pt idx="7">
                  <c:v>33.4</c:v>
                </c:pt>
                <c:pt idx="8">
                  <c:v>36.93</c:v>
                </c:pt>
              </c:numCache>
            </c:numRef>
          </c:val>
          <c:extLst>
            <c:ext xmlns:c16="http://schemas.microsoft.com/office/drawing/2014/chart" uri="{C3380CC4-5D6E-409C-BE32-E72D297353CC}">
              <c16:uniqueId val="{00000000-1138-CD4C-B93B-E1AFF0ED454D}"/>
            </c:ext>
          </c:extLst>
        </c:ser>
        <c:dLbls>
          <c:showLegendKey val="0"/>
          <c:showVal val="0"/>
          <c:showCatName val="0"/>
          <c:showSerName val="0"/>
          <c:showPercent val="0"/>
          <c:showBubbleSize val="0"/>
        </c:dLbls>
        <c:gapWidth val="150"/>
        <c:axId val="101000320"/>
        <c:axId val="101002624"/>
      </c:barChart>
      <c:catAx>
        <c:axId val="10100032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4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01002624"/>
        <c:crosses val="autoZero"/>
        <c:auto val="1"/>
        <c:lblAlgn val="ctr"/>
        <c:lblOffset val="100"/>
        <c:noMultiLvlLbl val="0"/>
      </c:catAx>
      <c:valAx>
        <c:axId val="10100262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Yield (t/ha)</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01000320"/>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21807160280847"/>
          <c:y val="4.2699532521053081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8.69</c:v>
                </c:pt>
                <c:pt idx="1">
                  <c:v>11.43</c:v>
                </c:pt>
                <c:pt idx="2">
                  <c:v>12.09</c:v>
                </c:pt>
                <c:pt idx="3">
                  <c:v>11.65</c:v>
                </c:pt>
                <c:pt idx="4">
                  <c:v>12.54</c:v>
                </c:pt>
                <c:pt idx="5">
                  <c:v>11.89</c:v>
                </c:pt>
                <c:pt idx="6">
                  <c:v>11.74</c:v>
                </c:pt>
                <c:pt idx="7">
                  <c:v>12.03</c:v>
                </c:pt>
                <c:pt idx="8">
                  <c:v>13.59</c:v>
                </c:pt>
              </c:numCache>
            </c:numRef>
          </c:val>
          <c:extLst>
            <c:ext xmlns:c16="http://schemas.microsoft.com/office/drawing/2014/chart" uri="{C3380CC4-5D6E-409C-BE32-E72D297353CC}">
              <c16:uniqueId val="{00000000-4902-2241-B5FF-D62E3336715A}"/>
            </c:ext>
          </c:extLst>
        </c:ser>
        <c:dLbls>
          <c:showLegendKey val="0"/>
          <c:showVal val="0"/>
          <c:showCatName val="0"/>
          <c:showSerName val="0"/>
          <c:showPercent val="0"/>
          <c:showBubbleSize val="0"/>
        </c:dLbls>
        <c:gapWidth val="150"/>
        <c:axId val="80790272"/>
        <c:axId val="80792192"/>
      </c:barChart>
      <c:catAx>
        <c:axId val="8079027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0792192"/>
        <c:crosses val="autoZero"/>
        <c:auto val="1"/>
        <c:lblAlgn val="ctr"/>
        <c:lblOffset val="100"/>
        <c:noMultiLvlLbl val="0"/>
      </c:catAx>
      <c:valAx>
        <c:axId val="8079219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Berry diameter (mm)</a:t>
                </a:r>
                <a:endParaRPr lang="en-IN"/>
              </a:p>
            </c:rich>
          </c:tx>
          <c:layout>
            <c:manualLayout>
              <c:xMode val="edge"/>
              <c:yMode val="edge"/>
              <c:x val="3.4261592064053619E-4"/>
              <c:y val="0.1422805425531187"/>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0790272"/>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67190444806746"/>
          <c:y val="4.4189136024904915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11.39</c:v>
                </c:pt>
                <c:pt idx="1">
                  <c:v>14.13</c:v>
                </c:pt>
                <c:pt idx="2">
                  <c:v>14.79</c:v>
                </c:pt>
                <c:pt idx="3">
                  <c:v>14.350000000000014</c:v>
                </c:pt>
                <c:pt idx="4">
                  <c:v>15.24</c:v>
                </c:pt>
                <c:pt idx="5">
                  <c:v>14.59</c:v>
                </c:pt>
                <c:pt idx="6">
                  <c:v>14.44</c:v>
                </c:pt>
                <c:pt idx="7">
                  <c:v>14.73</c:v>
                </c:pt>
                <c:pt idx="8">
                  <c:v>16.29</c:v>
                </c:pt>
              </c:numCache>
            </c:numRef>
          </c:val>
          <c:extLst>
            <c:ext xmlns:c16="http://schemas.microsoft.com/office/drawing/2014/chart" uri="{C3380CC4-5D6E-409C-BE32-E72D297353CC}">
              <c16:uniqueId val="{00000000-9145-8143-9164-1BDCAADA69D9}"/>
            </c:ext>
          </c:extLst>
        </c:ser>
        <c:dLbls>
          <c:showLegendKey val="0"/>
          <c:showVal val="0"/>
          <c:showCatName val="0"/>
          <c:showSerName val="0"/>
          <c:showPercent val="0"/>
          <c:showBubbleSize val="0"/>
        </c:dLbls>
        <c:gapWidth val="150"/>
        <c:axId val="112596864"/>
        <c:axId val="112607232"/>
      </c:barChart>
      <c:catAx>
        <c:axId val="11259686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607232"/>
        <c:crosses val="autoZero"/>
        <c:auto val="1"/>
        <c:lblAlgn val="ctr"/>
        <c:lblOffset val="100"/>
        <c:noMultiLvlLbl val="0"/>
      </c:catAx>
      <c:valAx>
        <c:axId val="11260723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Berry Length (mm)</a:t>
                </a:r>
                <a:endParaRPr lang="en-IN"/>
              </a:p>
            </c:rich>
          </c:tx>
          <c:layout>
            <c:manualLayout>
              <c:xMode val="edge"/>
              <c:yMode val="edge"/>
              <c:x val="3.4273369271164701E-4"/>
              <c:y val="0.11058715027371618"/>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596864"/>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08653324809219"/>
          <c:y val="3.7577091656646411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2.7800000000000002</c:v>
                </c:pt>
                <c:pt idx="1">
                  <c:v>3.3099999999999987</c:v>
                </c:pt>
                <c:pt idx="2">
                  <c:v>3.4299999999999997</c:v>
                </c:pt>
                <c:pt idx="3">
                  <c:v>3.3499999999999988</c:v>
                </c:pt>
                <c:pt idx="4">
                  <c:v>3.52</c:v>
                </c:pt>
                <c:pt idx="5">
                  <c:v>3.4</c:v>
                </c:pt>
                <c:pt idx="6">
                  <c:v>3.3699999999999997</c:v>
                </c:pt>
                <c:pt idx="7">
                  <c:v>3.42</c:v>
                </c:pt>
                <c:pt idx="8">
                  <c:v>3.72</c:v>
                </c:pt>
              </c:numCache>
            </c:numRef>
          </c:val>
          <c:extLst>
            <c:ext xmlns:c16="http://schemas.microsoft.com/office/drawing/2014/chart" uri="{C3380CC4-5D6E-409C-BE32-E72D297353CC}">
              <c16:uniqueId val="{00000000-F80D-9C44-A52F-4859D9A8E7BF}"/>
            </c:ext>
          </c:extLst>
        </c:ser>
        <c:dLbls>
          <c:showLegendKey val="0"/>
          <c:showVal val="0"/>
          <c:showCatName val="0"/>
          <c:showSerName val="0"/>
          <c:showPercent val="0"/>
          <c:showBubbleSize val="0"/>
        </c:dLbls>
        <c:gapWidth val="150"/>
        <c:axId val="79506432"/>
        <c:axId val="80540800"/>
      </c:barChart>
      <c:catAx>
        <c:axId val="7950643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0540800"/>
        <c:crosses val="autoZero"/>
        <c:auto val="1"/>
        <c:lblAlgn val="ctr"/>
        <c:lblOffset val="100"/>
        <c:noMultiLvlLbl val="0"/>
      </c:catAx>
      <c:valAx>
        <c:axId val="8054080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Berry weight (g)</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506432"/>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38138571778874"/>
          <c:y val="5.0445506831607721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21.419999999999987</c:v>
                </c:pt>
                <c:pt idx="1">
                  <c:v>21.64</c:v>
                </c:pt>
                <c:pt idx="2">
                  <c:v>22.17</c:v>
                </c:pt>
                <c:pt idx="3">
                  <c:v>21.82</c:v>
                </c:pt>
                <c:pt idx="4">
                  <c:v>22.54</c:v>
                </c:pt>
                <c:pt idx="5">
                  <c:v>22.02</c:v>
                </c:pt>
                <c:pt idx="6">
                  <c:v>21.89</c:v>
                </c:pt>
                <c:pt idx="7">
                  <c:v>22.130000000000027</c:v>
                </c:pt>
                <c:pt idx="8">
                  <c:v>22.72</c:v>
                </c:pt>
              </c:numCache>
            </c:numRef>
          </c:val>
          <c:extLst>
            <c:ext xmlns:c16="http://schemas.microsoft.com/office/drawing/2014/chart" uri="{C3380CC4-5D6E-409C-BE32-E72D297353CC}">
              <c16:uniqueId val="{00000000-83DF-9345-9FCB-D24629DAC16C}"/>
            </c:ext>
          </c:extLst>
        </c:ser>
        <c:dLbls>
          <c:showLegendKey val="0"/>
          <c:showVal val="0"/>
          <c:showCatName val="0"/>
          <c:showSerName val="0"/>
          <c:showPercent val="0"/>
          <c:showBubbleSize val="0"/>
        </c:dLbls>
        <c:gapWidth val="150"/>
        <c:axId val="112718208"/>
        <c:axId val="112720128"/>
      </c:barChart>
      <c:catAx>
        <c:axId val="11271820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720128"/>
        <c:crosses val="autoZero"/>
        <c:auto val="1"/>
        <c:lblAlgn val="ctr"/>
        <c:lblOffset val="100"/>
        <c:noMultiLvlLbl val="0"/>
      </c:catAx>
      <c:valAx>
        <c:axId val="11272012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u="none" strike="noStrike" baseline="0">
                    <a:effectLst/>
                  </a:rPr>
                  <a:t>TSS (°Brix)</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718208"/>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99037-DA72-4A31-8B9D-18C1CB9B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2990</Words>
  <Characters>17043</Characters>
  <Application>Microsoft Office Word</Application>
  <DocSecurity>0</DocSecurity>
  <Lines>142</Lines>
  <Paragraphs>39</Paragraphs>
  <ScaleCrop>false</ScaleCrop>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2025-07-08T13:49:00Z</dcterms:created>
  <dcterms:modified xsi:type="dcterms:W3CDTF">2025-07-09T06:20:00Z</dcterms:modified>
</cp:coreProperties>
</file>